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A488" w14:textId="3ECF94DA" w:rsidR="003068FA" w:rsidRPr="0043285B" w:rsidRDefault="0084783C" w:rsidP="0043285B">
      <w:pPr>
        <w:pStyle w:val="lbltxt"/>
        <w:widowControl w:val="0"/>
        <w:tabs>
          <w:tab w:val="clear" w:pos="567"/>
        </w:tabs>
        <w:jc w:val="center"/>
        <w:rPr>
          <w:iCs/>
          <w:noProof w:val="0"/>
          <w:szCs w:val="22"/>
          <w:lang w:val="ro-RO"/>
        </w:rPr>
      </w:pPr>
      <w:r w:rsidRPr="0084783C">
        <w:rPr>
          <w:iCs/>
          <w:szCs w:val="22"/>
          <w:lang w:val="ro-RO"/>
        </w:rPr>
        <mc:AlternateContent>
          <mc:Choice Requires="wps">
            <w:drawing>
              <wp:anchor distT="45720" distB="45720" distL="114300" distR="114300" simplePos="0" relativeHeight="251659264" behindDoc="0" locked="0" layoutInCell="1" allowOverlap="1" wp14:anchorId="495BD998" wp14:editId="744EC724">
                <wp:simplePos x="0" y="0"/>
                <wp:positionH relativeFrom="margin">
                  <wp:align>left</wp:align>
                </wp:positionH>
                <wp:positionV relativeFrom="paragraph">
                  <wp:posOffset>11430</wp:posOffset>
                </wp:positionV>
                <wp:extent cx="5810250" cy="1190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190625"/>
                        </a:xfrm>
                        <a:prstGeom prst="rect">
                          <a:avLst/>
                        </a:prstGeom>
                        <a:solidFill>
                          <a:srgbClr val="FFFFFF"/>
                        </a:solidFill>
                        <a:ln w="9525">
                          <a:solidFill>
                            <a:srgbClr val="000000"/>
                          </a:solidFill>
                          <a:miter lim="800000"/>
                          <a:headEnd/>
                          <a:tailEnd/>
                        </a:ln>
                      </wps:spPr>
                      <wps:txbx>
                        <w:txbxContent>
                          <w:p w14:paraId="7BED99F4" w14:textId="1398905C" w:rsidR="0084783C" w:rsidRPr="0084783C" w:rsidRDefault="0084783C">
                            <w:pPr>
                              <w:rPr>
                                <w:sz w:val="22"/>
                                <w:szCs w:val="22"/>
                              </w:rPr>
                            </w:pPr>
                            <w:proofErr w:type="spellStart"/>
                            <w:r w:rsidRPr="0084783C">
                              <w:rPr>
                                <w:sz w:val="22"/>
                                <w:szCs w:val="22"/>
                              </w:rPr>
                              <w:t>Prezentul</w:t>
                            </w:r>
                            <w:proofErr w:type="spellEnd"/>
                            <w:r w:rsidRPr="0084783C">
                              <w:rPr>
                                <w:sz w:val="22"/>
                                <w:szCs w:val="22"/>
                              </w:rPr>
                              <w:t xml:space="preserve"> document </w:t>
                            </w:r>
                            <w:proofErr w:type="spellStart"/>
                            <w:r w:rsidRPr="0084783C">
                              <w:rPr>
                                <w:sz w:val="22"/>
                                <w:szCs w:val="22"/>
                              </w:rPr>
                              <w:t>conține</w:t>
                            </w:r>
                            <w:proofErr w:type="spellEnd"/>
                            <w:r w:rsidRPr="0084783C">
                              <w:rPr>
                                <w:sz w:val="22"/>
                                <w:szCs w:val="22"/>
                              </w:rPr>
                              <w:t xml:space="preserve"> </w:t>
                            </w:r>
                            <w:proofErr w:type="spellStart"/>
                            <w:r w:rsidRPr="0084783C">
                              <w:rPr>
                                <w:sz w:val="22"/>
                                <w:szCs w:val="22"/>
                              </w:rPr>
                              <w:t>informațiile</w:t>
                            </w:r>
                            <w:proofErr w:type="spellEnd"/>
                            <w:r w:rsidRPr="0084783C">
                              <w:rPr>
                                <w:sz w:val="22"/>
                                <w:szCs w:val="22"/>
                              </w:rPr>
                              <w:t xml:space="preserve"> </w:t>
                            </w:r>
                            <w:proofErr w:type="spellStart"/>
                            <w:r w:rsidRPr="0084783C">
                              <w:rPr>
                                <w:sz w:val="22"/>
                                <w:szCs w:val="22"/>
                              </w:rPr>
                              <w:t>aprobate</w:t>
                            </w:r>
                            <w:proofErr w:type="spellEnd"/>
                            <w:r w:rsidRPr="0084783C">
                              <w:rPr>
                                <w:sz w:val="22"/>
                                <w:szCs w:val="22"/>
                              </w:rPr>
                              <w:t xml:space="preserve"> </w:t>
                            </w:r>
                            <w:proofErr w:type="spellStart"/>
                            <w:r w:rsidRPr="0084783C">
                              <w:rPr>
                                <w:sz w:val="22"/>
                                <w:szCs w:val="22"/>
                              </w:rPr>
                              <w:t>referitoare</w:t>
                            </w:r>
                            <w:proofErr w:type="spellEnd"/>
                            <w:r w:rsidRPr="0084783C">
                              <w:rPr>
                                <w:sz w:val="22"/>
                                <w:szCs w:val="22"/>
                              </w:rPr>
                              <w:t xml:space="preserve"> la </w:t>
                            </w:r>
                            <w:proofErr w:type="spellStart"/>
                            <w:r w:rsidRPr="0084783C">
                              <w:rPr>
                                <w:sz w:val="22"/>
                                <w:szCs w:val="22"/>
                              </w:rPr>
                              <w:t>produs</w:t>
                            </w:r>
                            <w:proofErr w:type="spellEnd"/>
                            <w:r w:rsidRPr="0084783C">
                              <w:rPr>
                                <w:sz w:val="22"/>
                                <w:szCs w:val="22"/>
                              </w:rPr>
                              <w:t xml:space="preserve"> </w:t>
                            </w:r>
                            <w:proofErr w:type="spellStart"/>
                            <w:r w:rsidRPr="0084783C">
                              <w:rPr>
                                <w:sz w:val="22"/>
                                <w:szCs w:val="22"/>
                              </w:rPr>
                              <w:t>pentru</w:t>
                            </w:r>
                            <w:proofErr w:type="spellEnd"/>
                            <w:r w:rsidRPr="0084783C">
                              <w:rPr>
                                <w:sz w:val="22"/>
                                <w:szCs w:val="22"/>
                              </w:rPr>
                              <w:t xml:space="preserve"> </w:t>
                            </w:r>
                            <w:r>
                              <w:rPr>
                                <w:sz w:val="22"/>
                                <w:szCs w:val="22"/>
                              </w:rPr>
                              <w:t>Kuvan</w:t>
                            </w:r>
                            <w:r w:rsidRPr="0084783C">
                              <w:rPr>
                                <w:sz w:val="22"/>
                                <w:szCs w:val="22"/>
                              </w:rPr>
                              <w:t xml:space="preserve">, cu </w:t>
                            </w:r>
                            <w:proofErr w:type="spellStart"/>
                            <w:r w:rsidRPr="0084783C">
                              <w:rPr>
                                <w:sz w:val="22"/>
                                <w:szCs w:val="22"/>
                              </w:rPr>
                              <w:t>evidențierea</w:t>
                            </w:r>
                            <w:proofErr w:type="spellEnd"/>
                            <w:r w:rsidRPr="0084783C">
                              <w:rPr>
                                <w:sz w:val="22"/>
                                <w:szCs w:val="22"/>
                              </w:rPr>
                              <w:t xml:space="preserve"> </w:t>
                            </w:r>
                            <w:proofErr w:type="spellStart"/>
                            <w:r w:rsidRPr="0084783C">
                              <w:rPr>
                                <w:sz w:val="22"/>
                                <w:szCs w:val="22"/>
                              </w:rPr>
                              <w:t>modificărilor</w:t>
                            </w:r>
                            <w:proofErr w:type="spellEnd"/>
                            <w:r w:rsidRPr="0084783C">
                              <w:rPr>
                                <w:sz w:val="22"/>
                                <w:szCs w:val="22"/>
                              </w:rPr>
                              <w:t xml:space="preserve"> </w:t>
                            </w:r>
                            <w:proofErr w:type="spellStart"/>
                            <w:r w:rsidRPr="0084783C">
                              <w:rPr>
                                <w:sz w:val="22"/>
                                <w:szCs w:val="22"/>
                              </w:rPr>
                              <w:t>aduse</w:t>
                            </w:r>
                            <w:proofErr w:type="spellEnd"/>
                            <w:r w:rsidRPr="0084783C">
                              <w:rPr>
                                <w:sz w:val="22"/>
                                <w:szCs w:val="22"/>
                              </w:rPr>
                              <w:t xml:space="preserve"> de la </w:t>
                            </w:r>
                            <w:proofErr w:type="spellStart"/>
                            <w:r w:rsidRPr="0084783C">
                              <w:rPr>
                                <w:sz w:val="22"/>
                                <w:szCs w:val="22"/>
                              </w:rPr>
                              <w:t>procedura</w:t>
                            </w:r>
                            <w:proofErr w:type="spellEnd"/>
                            <w:r w:rsidRPr="0084783C">
                              <w:rPr>
                                <w:sz w:val="22"/>
                                <w:szCs w:val="22"/>
                              </w:rPr>
                              <w:t xml:space="preserve"> </w:t>
                            </w:r>
                            <w:proofErr w:type="spellStart"/>
                            <w:r w:rsidRPr="0084783C">
                              <w:rPr>
                                <w:sz w:val="22"/>
                                <w:szCs w:val="22"/>
                              </w:rPr>
                              <w:t>anterioară</w:t>
                            </w:r>
                            <w:proofErr w:type="spellEnd"/>
                            <w:r w:rsidRPr="0084783C">
                              <w:rPr>
                                <w:sz w:val="22"/>
                                <w:szCs w:val="22"/>
                              </w:rPr>
                              <w:t xml:space="preserve"> care au </w:t>
                            </w:r>
                            <w:proofErr w:type="spellStart"/>
                            <w:r w:rsidRPr="0084783C">
                              <w:rPr>
                                <w:sz w:val="22"/>
                                <w:szCs w:val="22"/>
                              </w:rPr>
                              <w:t>afectat</w:t>
                            </w:r>
                            <w:proofErr w:type="spellEnd"/>
                            <w:r w:rsidRPr="0084783C">
                              <w:rPr>
                                <w:sz w:val="22"/>
                                <w:szCs w:val="22"/>
                              </w:rPr>
                              <w:t xml:space="preserve"> </w:t>
                            </w:r>
                            <w:proofErr w:type="spellStart"/>
                            <w:r w:rsidRPr="0084783C">
                              <w:rPr>
                                <w:sz w:val="22"/>
                                <w:szCs w:val="22"/>
                              </w:rPr>
                              <w:t>informațiile</w:t>
                            </w:r>
                            <w:proofErr w:type="spellEnd"/>
                            <w:r w:rsidRPr="0084783C">
                              <w:rPr>
                                <w:sz w:val="22"/>
                                <w:szCs w:val="22"/>
                              </w:rPr>
                              <w:t xml:space="preserve"> </w:t>
                            </w:r>
                            <w:proofErr w:type="spellStart"/>
                            <w:r w:rsidRPr="0084783C">
                              <w:rPr>
                                <w:sz w:val="22"/>
                                <w:szCs w:val="22"/>
                              </w:rPr>
                              <w:t>referitoare</w:t>
                            </w:r>
                            <w:proofErr w:type="spellEnd"/>
                            <w:r w:rsidRPr="0084783C">
                              <w:rPr>
                                <w:sz w:val="22"/>
                                <w:szCs w:val="22"/>
                              </w:rPr>
                              <w:t xml:space="preserve"> la </w:t>
                            </w:r>
                            <w:proofErr w:type="spellStart"/>
                            <w:r w:rsidRPr="0084783C">
                              <w:rPr>
                                <w:sz w:val="22"/>
                                <w:szCs w:val="22"/>
                              </w:rPr>
                              <w:t>produs</w:t>
                            </w:r>
                            <w:proofErr w:type="spellEnd"/>
                            <w:r w:rsidRPr="0084783C">
                              <w:rPr>
                                <w:sz w:val="22"/>
                                <w:szCs w:val="22"/>
                              </w:rPr>
                              <w:t xml:space="preserve"> </w:t>
                            </w:r>
                            <w:r w:rsidR="00BA4B2A">
                              <w:rPr>
                                <w:sz w:val="22"/>
                                <w:szCs w:val="22"/>
                              </w:rPr>
                              <w:t>(</w:t>
                            </w:r>
                            <w:r w:rsidR="00BA4B2A" w:rsidRPr="00BA4B2A">
                              <w:rPr>
                                <w:sz w:val="22"/>
                                <w:szCs w:val="22"/>
                              </w:rPr>
                              <w:t>EMEA/H/C/000943/II/0068</w:t>
                            </w:r>
                            <w:r w:rsidRPr="0084783C">
                              <w:rPr>
                                <w:sz w:val="22"/>
                                <w:szCs w:val="22"/>
                              </w:rPr>
                              <w:t xml:space="preserve">). </w:t>
                            </w:r>
                          </w:p>
                          <w:p w14:paraId="6B6B86FA" w14:textId="77777777" w:rsidR="0084783C" w:rsidRPr="0084783C" w:rsidRDefault="0084783C">
                            <w:pPr>
                              <w:rPr>
                                <w:sz w:val="22"/>
                                <w:szCs w:val="22"/>
                              </w:rPr>
                            </w:pPr>
                          </w:p>
                          <w:p w14:paraId="04AE04E6" w14:textId="4D42F8AC" w:rsidR="0084783C" w:rsidRPr="0084783C" w:rsidRDefault="0084783C">
                            <w:pPr>
                              <w:rPr>
                                <w:sz w:val="22"/>
                                <w:szCs w:val="22"/>
                              </w:rPr>
                            </w:pPr>
                            <w:r w:rsidRPr="0084783C">
                              <w:rPr>
                                <w:sz w:val="22"/>
                                <w:szCs w:val="22"/>
                              </w:rPr>
                              <w:t xml:space="preserve">Mai </w:t>
                            </w:r>
                            <w:proofErr w:type="spellStart"/>
                            <w:r w:rsidRPr="0084783C">
                              <w:rPr>
                                <w:sz w:val="22"/>
                                <w:szCs w:val="22"/>
                              </w:rPr>
                              <w:t>multe</w:t>
                            </w:r>
                            <w:proofErr w:type="spellEnd"/>
                            <w:r w:rsidRPr="0084783C">
                              <w:rPr>
                                <w:sz w:val="22"/>
                                <w:szCs w:val="22"/>
                              </w:rPr>
                              <w:t xml:space="preserve"> </w:t>
                            </w:r>
                            <w:proofErr w:type="spellStart"/>
                            <w:r w:rsidRPr="0084783C">
                              <w:rPr>
                                <w:sz w:val="22"/>
                                <w:szCs w:val="22"/>
                              </w:rPr>
                              <w:t>informații</w:t>
                            </w:r>
                            <w:proofErr w:type="spellEnd"/>
                            <w:r w:rsidRPr="0084783C">
                              <w:rPr>
                                <w:sz w:val="22"/>
                                <w:szCs w:val="22"/>
                              </w:rPr>
                              <w:t xml:space="preserve"> se pot </w:t>
                            </w:r>
                            <w:proofErr w:type="spellStart"/>
                            <w:r w:rsidRPr="0084783C">
                              <w:rPr>
                                <w:sz w:val="22"/>
                                <w:szCs w:val="22"/>
                              </w:rPr>
                              <w:t>găsi</w:t>
                            </w:r>
                            <w:proofErr w:type="spellEnd"/>
                            <w:r w:rsidRPr="0084783C">
                              <w:rPr>
                                <w:sz w:val="22"/>
                                <w:szCs w:val="22"/>
                              </w:rPr>
                              <w:t xml:space="preserve"> pe site-ul </w:t>
                            </w:r>
                            <w:proofErr w:type="spellStart"/>
                            <w:r w:rsidRPr="0084783C">
                              <w:rPr>
                                <w:sz w:val="22"/>
                                <w:szCs w:val="22"/>
                              </w:rPr>
                              <w:t>Agenției</w:t>
                            </w:r>
                            <w:proofErr w:type="spellEnd"/>
                            <w:r w:rsidRPr="0084783C">
                              <w:rPr>
                                <w:sz w:val="22"/>
                                <w:szCs w:val="22"/>
                              </w:rPr>
                              <w:t xml:space="preserve"> </w:t>
                            </w:r>
                            <w:proofErr w:type="spellStart"/>
                            <w:r w:rsidRPr="0084783C">
                              <w:rPr>
                                <w:sz w:val="22"/>
                                <w:szCs w:val="22"/>
                              </w:rPr>
                              <w:t>Europene</w:t>
                            </w:r>
                            <w:proofErr w:type="spellEnd"/>
                            <w:r w:rsidRPr="0084783C">
                              <w:rPr>
                                <w:sz w:val="22"/>
                                <w:szCs w:val="22"/>
                              </w:rPr>
                              <w:t xml:space="preserve"> </w:t>
                            </w:r>
                            <w:proofErr w:type="spellStart"/>
                            <w:r w:rsidRPr="0084783C">
                              <w:rPr>
                                <w:sz w:val="22"/>
                                <w:szCs w:val="22"/>
                              </w:rPr>
                              <w:t>pentru</w:t>
                            </w:r>
                            <w:proofErr w:type="spellEnd"/>
                            <w:r w:rsidRPr="0084783C">
                              <w:rPr>
                                <w:sz w:val="22"/>
                                <w:szCs w:val="22"/>
                              </w:rPr>
                              <w:t xml:space="preserve"> </w:t>
                            </w:r>
                            <w:proofErr w:type="spellStart"/>
                            <w:r w:rsidRPr="0084783C">
                              <w:rPr>
                                <w:sz w:val="22"/>
                                <w:szCs w:val="22"/>
                              </w:rPr>
                              <w:t>Medicamente</w:t>
                            </w:r>
                            <w:proofErr w:type="spellEnd"/>
                            <w:r w:rsidRPr="0084783C">
                              <w:rPr>
                                <w:sz w:val="22"/>
                                <w:szCs w:val="22"/>
                              </w:rPr>
                              <w:t>: https://www.ema.europa.eu/en/medicines/human/EPAR/</w:t>
                            </w:r>
                            <w:r w:rsidR="006F6A3A">
                              <w:rPr>
                                <w:sz w:val="22"/>
                                <w:szCs w:val="22"/>
                              </w:rPr>
                              <w:t>Kuvan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5BD998" id="_x0000_t202" coordsize="21600,21600" o:spt="202" path="m,l,21600r21600,l21600,xe">
                <v:stroke joinstyle="miter"/>
                <v:path gradientshapeok="t" o:connecttype="rect"/>
              </v:shapetype>
              <v:shape id="Text Box 2" o:spid="_x0000_s1026" type="#_x0000_t202" style="position:absolute;left:0;text-align:left;margin-left:0;margin-top:.9pt;width:457.5pt;height:93.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">
                <v:textbox>
                  <w:txbxContent>
                    <w:p w14:paraId="7BED99F4" w14:textId="1398905C" w:rsidR="0084783C" w:rsidRPr="0084783C" w:rsidRDefault="0084783C">
                      <w:pPr>
                        <w:rPr>
                          <w:sz w:val="22"/>
                          <w:szCs w:val="22"/>
                        </w:rPr>
                      </w:pPr>
                      <w:proofErr w:type="spellStart"/>
                      <w:r w:rsidRPr="0084783C">
                        <w:rPr>
                          <w:sz w:val="22"/>
                          <w:szCs w:val="22"/>
                        </w:rPr>
                        <w:t>Prezentul</w:t>
                      </w:r>
                      <w:proofErr w:type="spellEnd"/>
                      <w:r w:rsidRPr="0084783C">
                        <w:rPr>
                          <w:sz w:val="22"/>
                          <w:szCs w:val="22"/>
                        </w:rPr>
                        <w:t xml:space="preserve"> document </w:t>
                      </w:r>
                      <w:proofErr w:type="spellStart"/>
                      <w:r w:rsidRPr="0084783C">
                        <w:rPr>
                          <w:sz w:val="22"/>
                          <w:szCs w:val="22"/>
                        </w:rPr>
                        <w:t>conține</w:t>
                      </w:r>
                      <w:proofErr w:type="spellEnd"/>
                      <w:r w:rsidRPr="0084783C">
                        <w:rPr>
                          <w:sz w:val="22"/>
                          <w:szCs w:val="22"/>
                        </w:rPr>
                        <w:t xml:space="preserve"> </w:t>
                      </w:r>
                      <w:proofErr w:type="spellStart"/>
                      <w:r w:rsidRPr="0084783C">
                        <w:rPr>
                          <w:sz w:val="22"/>
                          <w:szCs w:val="22"/>
                        </w:rPr>
                        <w:t>informațiile</w:t>
                      </w:r>
                      <w:proofErr w:type="spellEnd"/>
                      <w:r w:rsidRPr="0084783C">
                        <w:rPr>
                          <w:sz w:val="22"/>
                          <w:szCs w:val="22"/>
                        </w:rPr>
                        <w:t xml:space="preserve"> </w:t>
                      </w:r>
                      <w:proofErr w:type="spellStart"/>
                      <w:r w:rsidRPr="0084783C">
                        <w:rPr>
                          <w:sz w:val="22"/>
                          <w:szCs w:val="22"/>
                        </w:rPr>
                        <w:t>aprobate</w:t>
                      </w:r>
                      <w:proofErr w:type="spellEnd"/>
                      <w:r w:rsidRPr="0084783C">
                        <w:rPr>
                          <w:sz w:val="22"/>
                          <w:szCs w:val="22"/>
                        </w:rPr>
                        <w:t xml:space="preserve"> </w:t>
                      </w:r>
                      <w:proofErr w:type="spellStart"/>
                      <w:r w:rsidRPr="0084783C">
                        <w:rPr>
                          <w:sz w:val="22"/>
                          <w:szCs w:val="22"/>
                        </w:rPr>
                        <w:t>referitoare</w:t>
                      </w:r>
                      <w:proofErr w:type="spellEnd"/>
                      <w:r w:rsidRPr="0084783C">
                        <w:rPr>
                          <w:sz w:val="22"/>
                          <w:szCs w:val="22"/>
                        </w:rPr>
                        <w:t xml:space="preserve"> la </w:t>
                      </w:r>
                      <w:proofErr w:type="spellStart"/>
                      <w:r w:rsidRPr="0084783C">
                        <w:rPr>
                          <w:sz w:val="22"/>
                          <w:szCs w:val="22"/>
                        </w:rPr>
                        <w:t>produs</w:t>
                      </w:r>
                      <w:proofErr w:type="spellEnd"/>
                      <w:r w:rsidRPr="0084783C">
                        <w:rPr>
                          <w:sz w:val="22"/>
                          <w:szCs w:val="22"/>
                        </w:rPr>
                        <w:t xml:space="preserve"> </w:t>
                      </w:r>
                      <w:proofErr w:type="spellStart"/>
                      <w:r w:rsidRPr="0084783C">
                        <w:rPr>
                          <w:sz w:val="22"/>
                          <w:szCs w:val="22"/>
                        </w:rPr>
                        <w:t>pentru</w:t>
                      </w:r>
                      <w:proofErr w:type="spellEnd"/>
                      <w:r w:rsidRPr="0084783C">
                        <w:rPr>
                          <w:sz w:val="22"/>
                          <w:szCs w:val="22"/>
                        </w:rPr>
                        <w:t xml:space="preserve"> </w:t>
                      </w:r>
                      <w:r>
                        <w:rPr>
                          <w:sz w:val="22"/>
                          <w:szCs w:val="22"/>
                        </w:rPr>
                        <w:t>Kuvan</w:t>
                      </w:r>
                      <w:r w:rsidRPr="0084783C">
                        <w:rPr>
                          <w:sz w:val="22"/>
                          <w:szCs w:val="22"/>
                        </w:rPr>
                        <w:t xml:space="preserve">, cu </w:t>
                      </w:r>
                      <w:proofErr w:type="spellStart"/>
                      <w:r w:rsidRPr="0084783C">
                        <w:rPr>
                          <w:sz w:val="22"/>
                          <w:szCs w:val="22"/>
                        </w:rPr>
                        <w:t>evidențierea</w:t>
                      </w:r>
                      <w:proofErr w:type="spellEnd"/>
                      <w:r w:rsidRPr="0084783C">
                        <w:rPr>
                          <w:sz w:val="22"/>
                          <w:szCs w:val="22"/>
                        </w:rPr>
                        <w:t xml:space="preserve"> </w:t>
                      </w:r>
                      <w:proofErr w:type="spellStart"/>
                      <w:r w:rsidRPr="0084783C">
                        <w:rPr>
                          <w:sz w:val="22"/>
                          <w:szCs w:val="22"/>
                        </w:rPr>
                        <w:t>modificărilor</w:t>
                      </w:r>
                      <w:proofErr w:type="spellEnd"/>
                      <w:r w:rsidRPr="0084783C">
                        <w:rPr>
                          <w:sz w:val="22"/>
                          <w:szCs w:val="22"/>
                        </w:rPr>
                        <w:t xml:space="preserve"> </w:t>
                      </w:r>
                      <w:proofErr w:type="spellStart"/>
                      <w:r w:rsidRPr="0084783C">
                        <w:rPr>
                          <w:sz w:val="22"/>
                          <w:szCs w:val="22"/>
                        </w:rPr>
                        <w:t>aduse</w:t>
                      </w:r>
                      <w:proofErr w:type="spellEnd"/>
                      <w:r w:rsidRPr="0084783C">
                        <w:rPr>
                          <w:sz w:val="22"/>
                          <w:szCs w:val="22"/>
                        </w:rPr>
                        <w:t xml:space="preserve"> de la </w:t>
                      </w:r>
                      <w:proofErr w:type="spellStart"/>
                      <w:r w:rsidRPr="0084783C">
                        <w:rPr>
                          <w:sz w:val="22"/>
                          <w:szCs w:val="22"/>
                        </w:rPr>
                        <w:t>procedura</w:t>
                      </w:r>
                      <w:proofErr w:type="spellEnd"/>
                      <w:r w:rsidRPr="0084783C">
                        <w:rPr>
                          <w:sz w:val="22"/>
                          <w:szCs w:val="22"/>
                        </w:rPr>
                        <w:t xml:space="preserve"> </w:t>
                      </w:r>
                      <w:proofErr w:type="spellStart"/>
                      <w:r w:rsidRPr="0084783C">
                        <w:rPr>
                          <w:sz w:val="22"/>
                          <w:szCs w:val="22"/>
                        </w:rPr>
                        <w:t>anterioară</w:t>
                      </w:r>
                      <w:proofErr w:type="spellEnd"/>
                      <w:r w:rsidRPr="0084783C">
                        <w:rPr>
                          <w:sz w:val="22"/>
                          <w:szCs w:val="22"/>
                        </w:rPr>
                        <w:t xml:space="preserve"> care au </w:t>
                      </w:r>
                      <w:proofErr w:type="spellStart"/>
                      <w:r w:rsidRPr="0084783C">
                        <w:rPr>
                          <w:sz w:val="22"/>
                          <w:szCs w:val="22"/>
                        </w:rPr>
                        <w:t>afectat</w:t>
                      </w:r>
                      <w:proofErr w:type="spellEnd"/>
                      <w:r w:rsidRPr="0084783C">
                        <w:rPr>
                          <w:sz w:val="22"/>
                          <w:szCs w:val="22"/>
                        </w:rPr>
                        <w:t xml:space="preserve"> </w:t>
                      </w:r>
                      <w:proofErr w:type="spellStart"/>
                      <w:r w:rsidRPr="0084783C">
                        <w:rPr>
                          <w:sz w:val="22"/>
                          <w:szCs w:val="22"/>
                        </w:rPr>
                        <w:t>informațiile</w:t>
                      </w:r>
                      <w:proofErr w:type="spellEnd"/>
                      <w:r w:rsidRPr="0084783C">
                        <w:rPr>
                          <w:sz w:val="22"/>
                          <w:szCs w:val="22"/>
                        </w:rPr>
                        <w:t xml:space="preserve"> </w:t>
                      </w:r>
                      <w:proofErr w:type="spellStart"/>
                      <w:r w:rsidRPr="0084783C">
                        <w:rPr>
                          <w:sz w:val="22"/>
                          <w:szCs w:val="22"/>
                        </w:rPr>
                        <w:t>referitoare</w:t>
                      </w:r>
                      <w:proofErr w:type="spellEnd"/>
                      <w:r w:rsidRPr="0084783C">
                        <w:rPr>
                          <w:sz w:val="22"/>
                          <w:szCs w:val="22"/>
                        </w:rPr>
                        <w:t xml:space="preserve"> la </w:t>
                      </w:r>
                      <w:proofErr w:type="spellStart"/>
                      <w:r w:rsidRPr="0084783C">
                        <w:rPr>
                          <w:sz w:val="22"/>
                          <w:szCs w:val="22"/>
                        </w:rPr>
                        <w:t>produs</w:t>
                      </w:r>
                      <w:proofErr w:type="spellEnd"/>
                      <w:r w:rsidRPr="0084783C">
                        <w:rPr>
                          <w:sz w:val="22"/>
                          <w:szCs w:val="22"/>
                        </w:rPr>
                        <w:t xml:space="preserve"> </w:t>
                      </w:r>
                      <w:r w:rsidR="00BA4B2A">
                        <w:rPr>
                          <w:sz w:val="22"/>
                          <w:szCs w:val="22"/>
                        </w:rPr>
                        <w:t>(</w:t>
                      </w:r>
                      <w:r w:rsidR="00BA4B2A" w:rsidRPr="00BA4B2A">
                        <w:rPr>
                          <w:sz w:val="22"/>
                          <w:szCs w:val="22"/>
                        </w:rPr>
                        <w:t>EMEA/H/C/000943/II/0068</w:t>
                      </w:r>
                      <w:r w:rsidRPr="0084783C">
                        <w:rPr>
                          <w:sz w:val="22"/>
                          <w:szCs w:val="22"/>
                        </w:rPr>
                        <w:t xml:space="preserve">). </w:t>
                      </w:r>
                    </w:p>
                    <w:p w14:paraId="6B6B86FA" w14:textId="77777777" w:rsidR="0084783C" w:rsidRPr="0084783C" w:rsidRDefault="0084783C">
                      <w:pPr>
                        <w:rPr>
                          <w:sz w:val="22"/>
                          <w:szCs w:val="22"/>
                        </w:rPr>
                      </w:pPr>
                    </w:p>
                    <w:p w14:paraId="04AE04E6" w14:textId="4D42F8AC" w:rsidR="0084783C" w:rsidRPr="0084783C" w:rsidRDefault="0084783C">
                      <w:pPr>
                        <w:rPr>
                          <w:sz w:val="22"/>
                          <w:szCs w:val="22"/>
                        </w:rPr>
                      </w:pPr>
                      <w:r w:rsidRPr="0084783C">
                        <w:rPr>
                          <w:sz w:val="22"/>
                          <w:szCs w:val="22"/>
                        </w:rPr>
                        <w:t xml:space="preserve">Mai </w:t>
                      </w:r>
                      <w:proofErr w:type="spellStart"/>
                      <w:r w:rsidRPr="0084783C">
                        <w:rPr>
                          <w:sz w:val="22"/>
                          <w:szCs w:val="22"/>
                        </w:rPr>
                        <w:t>multe</w:t>
                      </w:r>
                      <w:proofErr w:type="spellEnd"/>
                      <w:r w:rsidRPr="0084783C">
                        <w:rPr>
                          <w:sz w:val="22"/>
                          <w:szCs w:val="22"/>
                        </w:rPr>
                        <w:t xml:space="preserve"> </w:t>
                      </w:r>
                      <w:proofErr w:type="spellStart"/>
                      <w:r w:rsidRPr="0084783C">
                        <w:rPr>
                          <w:sz w:val="22"/>
                          <w:szCs w:val="22"/>
                        </w:rPr>
                        <w:t>informații</w:t>
                      </w:r>
                      <w:proofErr w:type="spellEnd"/>
                      <w:r w:rsidRPr="0084783C">
                        <w:rPr>
                          <w:sz w:val="22"/>
                          <w:szCs w:val="22"/>
                        </w:rPr>
                        <w:t xml:space="preserve"> se pot </w:t>
                      </w:r>
                      <w:proofErr w:type="spellStart"/>
                      <w:r w:rsidRPr="0084783C">
                        <w:rPr>
                          <w:sz w:val="22"/>
                          <w:szCs w:val="22"/>
                        </w:rPr>
                        <w:t>găsi</w:t>
                      </w:r>
                      <w:proofErr w:type="spellEnd"/>
                      <w:r w:rsidRPr="0084783C">
                        <w:rPr>
                          <w:sz w:val="22"/>
                          <w:szCs w:val="22"/>
                        </w:rPr>
                        <w:t xml:space="preserve"> pe site-ul </w:t>
                      </w:r>
                      <w:proofErr w:type="spellStart"/>
                      <w:r w:rsidRPr="0084783C">
                        <w:rPr>
                          <w:sz w:val="22"/>
                          <w:szCs w:val="22"/>
                        </w:rPr>
                        <w:t>Agenției</w:t>
                      </w:r>
                      <w:proofErr w:type="spellEnd"/>
                      <w:r w:rsidRPr="0084783C">
                        <w:rPr>
                          <w:sz w:val="22"/>
                          <w:szCs w:val="22"/>
                        </w:rPr>
                        <w:t xml:space="preserve"> </w:t>
                      </w:r>
                      <w:proofErr w:type="spellStart"/>
                      <w:r w:rsidRPr="0084783C">
                        <w:rPr>
                          <w:sz w:val="22"/>
                          <w:szCs w:val="22"/>
                        </w:rPr>
                        <w:t>Europene</w:t>
                      </w:r>
                      <w:proofErr w:type="spellEnd"/>
                      <w:r w:rsidRPr="0084783C">
                        <w:rPr>
                          <w:sz w:val="22"/>
                          <w:szCs w:val="22"/>
                        </w:rPr>
                        <w:t xml:space="preserve"> </w:t>
                      </w:r>
                      <w:proofErr w:type="spellStart"/>
                      <w:r w:rsidRPr="0084783C">
                        <w:rPr>
                          <w:sz w:val="22"/>
                          <w:szCs w:val="22"/>
                        </w:rPr>
                        <w:t>pentru</w:t>
                      </w:r>
                      <w:proofErr w:type="spellEnd"/>
                      <w:r w:rsidRPr="0084783C">
                        <w:rPr>
                          <w:sz w:val="22"/>
                          <w:szCs w:val="22"/>
                        </w:rPr>
                        <w:t xml:space="preserve"> </w:t>
                      </w:r>
                      <w:proofErr w:type="spellStart"/>
                      <w:r w:rsidRPr="0084783C">
                        <w:rPr>
                          <w:sz w:val="22"/>
                          <w:szCs w:val="22"/>
                        </w:rPr>
                        <w:t>Medicamente</w:t>
                      </w:r>
                      <w:proofErr w:type="spellEnd"/>
                      <w:r w:rsidRPr="0084783C">
                        <w:rPr>
                          <w:sz w:val="22"/>
                          <w:szCs w:val="22"/>
                        </w:rPr>
                        <w:t>: https://www.ema.europa.eu/en/medicines/human/EPAR/</w:t>
                      </w:r>
                      <w:r w:rsidR="006F6A3A">
                        <w:rPr>
                          <w:sz w:val="22"/>
                          <w:szCs w:val="22"/>
                        </w:rPr>
                        <w:t>Kuvan</w:t>
                      </w:r>
                    </w:p>
                  </w:txbxContent>
                </v:textbox>
                <w10:wrap type="square" anchorx="margin"/>
              </v:shape>
            </w:pict>
          </mc:Fallback>
        </mc:AlternateContent>
      </w:r>
    </w:p>
    <w:p w14:paraId="5ED0A489" w14:textId="1776ACCB" w:rsidR="003068FA" w:rsidRPr="0043285B" w:rsidRDefault="003068FA" w:rsidP="0043285B">
      <w:pPr>
        <w:jc w:val="center"/>
        <w:rPr>
          <w:sz w:val="22"/>
          <w:szCs w:val="22"/>
          <w:lang w:val="ro-RO"/>
        </w:rPr>
      </w:pPr>
    </w:p>
    <w:p w14:paraId="5ED0A48A" w14:textId="77777777" w:rsidR="003068FA" w:rsidRPr="0043285B" w:rsidRDefault="003068FA" w:rsidP="0043285B">
      <w:pPr>
        <w:jc w:val="center"/>
        <w:rPr>
          <w:sz w:val="22"/>
          <w:szCs w:val="22"/>
          <w:lang w:val="ro-RO"/>
        </w:rPr>
      </w:pPr>
    </w:p>
    <w:p w14:paraId="5ED0A48B" w14:textId="77777777" w:rsidR="003068FA" w:rsidRPr="0043285B" w:rsidRDefault="003068FA" w:rsidP="0043285B">
      <w:pPr>
        <w:jc w:val="center"/>
        <w:rPr>
          <w:sz w:val="22"/>
          <w:szCs w:val="22"/>
          <w:lang w:val="ro-RO"/>
        </w:rPr>
      </w:pPr>
    </w:p>
    <w:p w14:paraId="5ED0A48C" w14:textId="77777777" w:rsidR="003068FA" w:rsidRPr="0043285B" w:rsidRDefault="003068FA" w:rsidP="0043285B">
      <w:pPr>
        <w:jc w:val="center"/>
        <w:rPr>
          <w:sz w:val="22"/>
          <w:szCs w:val="22"/>
          <w:lang w:val="ro-RO"/>
        </w:rPr>
      </w:pPr>
    </w:p>
    <w:p w14:paraId="5ED0A48D" w14:textId="77777777" w:rsidR="003068FA" w:rsidRPr="0043285B" w:rsidRDefault="003068FA" w:rsidP="0043285B">
      <w:pPr>
        <w:jc w:val="center"/>
        <w:rPr>
          <w:sz w:val="22"/>
          <w:szCs w:val="22"/>
          <w:lang w:val="ro-RO"/>
        </w:rPr>
      </w:pPr>
    </w:p>
    <w:p w14:paraId="5ED0A48E" w14:textId="77777777" w:rsidR="003068FA" w:rsidRPr="0043285B" w:rsidRDefault="003068FA" w:rsidP="0043285B">
      <w:pPr>
        <w:jc w:val="center"/>
        <w:rPr>
          <w:sz w:val="22"/>
          <w:szCs w:val="22"/>
          <w:lang w:val="ro-RO"/>
        </w:rPr>
      </w:pPr>
    </w:p>
    <w:p w14:paraId="5ED0A48F" w14:textId="77777777" w:rsidR="003068FA" w:rsidRPr="0043285B" w:rsidRDefault="003068FA" w:rsidP="0043285B">
      <w:pPr>
        <w:jc w:val="center"/>
        <w:rPr>
          <w:sz w:val="22"/>
          <w:szCs w:val="22"/>
          <w:lang w:val="ro-RO"/>
        </w:rPr>
      </w:pPr>
    </w:p>
    <w:p w14:paraId="5ED0A490" w14:textId="77777777" w:rsidR="003068FA" w:rsidRPr="0043285B" w:rsidRDefault="003068FA" w:rsidP="0043285B">
      <w:pPr>
        <w:jc w:val="center"/>
        <w:rPr>
          <w:sz w:val="22"/>
          <w:szCs w:val="22"/>
          <w:lang w:val="ro-RO"/>
        </w:rPr>
      </w:pPr>
    </w:p>
    <w:p w14:paraId="5ED0A491" w14:textId="77777777" w:rsidR="003068FA" w:rsidRPr="0043285B" w:rsidRDefault="003068FA" w:rsidP="0043285B">
      <w:pPr>
        <w:jc w:val="center"/>
        <w:rPr>
          <w:sz w:val="22"/>
          <w:szCs w:val="22"/>
          <w:lang w:val="ro-RO"/>
        </w:rPr>
      </w:pPr>
    </w:p>
    <w:p w14:paraId="5ED0A492" w14:textId="77777777" w:rsidR="003068FA" w:rsidRPr="0043285B" w:rsidRDefault="003068FA" w:rsidP="0043285B">
      <w:pPr>
        <w:jc w:val="center"/>
        <w:rPr>
          <w:sz w:val="22"/>
          <w:szCs w:val="22"/>
          <w:lang w:val="ro-RO"/>
        </w:rPr>
      </w:pPr>
    </w:p>
    <w:p w14:paraId="5ED0A493" w14:textId="77777777" w:rsidR="003068FA" w:rsidRPr="0043285B" w:rsidRDefault="003068FA" w:rsidP="0043285B">
      <w:pPr>
        <w:jc w:val="center"/>
        <w:rPr>
          <w:sz w:val="22"/>
          <w:szCs w:val="22"/>
          <w:lang w:val="ro-RO"/>
        </w:rPr>
      </w:pPr>
    </w:p>
    <w:p w14:paraId="5ED0A494" w14:textId="77777777" w:rsidR="003068FA" w:rsidRPr="0043285B" w:rsidRDefault="003068FA" w:rsidP="0043285B">
      <w:pPr>
        <w:jc w:val="center"/>
        <w:rPr>
          <w:sz w:val="22"/>
          <w:szCs w:val="22"/>
          <w:lang w:val="ro-RO"/>
        </w:rPr>
      </w:pPr>
    </w:p>
    <w:p w14:paraId="5ED0A495" w14:textId="77777777" w:rsidR="003068FA" w:rsidRPr="0043285B" w:rsidRDefault="003068FA" w:rsidP="0043285B">
      <w:pPr>
        <w:jc w:val="center"/>
        <w:rPr>
          <w:sz w:val="22"/>
          <w:szCs w:val="22"/>
          <w:lang w:val="ro-RO"/>
        </w:rPr>
      </w:pPr>
    </w:p>
    <w:p w14:paraId="5ED0A496" w14:textId="77777777" w:rsidR="003068FA" w:rsidRPr="0043285B" w:rsidRDefault="003068FA" w:rsidP="0043285B">
      <w:pPr>
        <w:jc w:val="center"/>
        <w:rPr>
          <w:sz w:val="22"/>
          <w:szCs w:val="22"/>
          <w:lang w:val="ro-RO"/>
        </w:rPr>
      </w:pPr>
    </w:p>
    <w:p w14:paraId="5ED0A497" w14:textId="77777777" w:rsidR="003068FA" w:rsidRPr="0043285B" w:rsidRDefault="003068FA" w:rsidP="0043285B">
      <w:pPr>
        <w:jc w:val="center"/>
        <w:rPr>
          <w:sz w:val="22"/>
          <w:szCs w:val="22"/>
          <w:lang w:val="ro-RO"/>
        </w:rPr>
      </w:pPr>
    </w:p>
    <w:p w14:paraId="5ED0A498" w14:textId="77777777" w:rsidR="003068FA" w:rsidRPr="0043285B" w:rsidRDefault="003068FA" w:rsidP="0043285B">
      <w:pPr>
        <w:jc w:val="center"/>
        <w:rPr>
          <w:sz w:val="22"/>
          <w:szCs w:val="22"/>
          <w:lang w:val="ro-RO"/>
        </w:rPr>
      </w:pPr>
    </w:p>
    <w:p w14:paraId="5ED0A499" w14:textId="77777777" w:rsidR="003068FA" w:rsidRPr="0043285B" w:rsidRDefault="003068FA" w:rsidP="0043285B">
      <w:pPr>
        <w:jc w:val="center"/>
        <w:rPr>
          <w:sz w:val="22"/>
          <w:szCs w:val="22"/>
          <w:lang w:val="ro-RO"/>
        </w:rPr>
      </w:pPr>
    </w:p>
    <w:p w14:paraId="5ED0A49A" w14:textId="77777777" w:rsidR="003068FA" w:rsidRPr="0043285B" w:rsidRDefault="003068FA" w:rsidP="0043285B">
      <w:pPr>
        <w:jc w:val="center"/>
        <w:rPr>
          <w:sz w:val="22"/>
          <w:szCs w:val="22"/>
          <w:lang w:val="ro-RO"/>
        </w:rPr>
      </w:pPr>
    </w:p>
    <w:p w14:paraId="5ED0A49B" w14:textId="77777777" w:rsidR="003068FA" w:rsidRPr="0043285B" w:rsidRDefault="003068FA" w:rsidP="0043285B">
      <w:pPr>
        <w:jc w:val="center"/>
        <w:rPr>
          <w:sz w:val="22"/>
          <w:szCs w:val="22"/>
          <w:lang w:val="ro-RO"/>
        </w:rPr>
      </w:pPr>
    </w:p>
    <w:p w14:paraId="5ED0A49C" w14:textId="77777777" w:rsidR="003068FA" w:rsidRPr="0043285B" w:rsidRDefault="003068FA" w:rsidP="0043285B">
      <w:pPr>
        <w:jc w:val="center"/>
        <w:rPr>
          <w:sz w:val="22"/>
          <w:szCs w:val="22"/>
          <w:lang w:val="ro-RO"/>
        </w:rPr>
      </w:pPr>
    </w:p>
    <w:p w14:paraId="5ED0A49D" w14:textId="77777777" w:rsidR="003068FA" w:rsidRPr="0043285B" w:rsidRDefault="003068FA" w:rsidP="0043285B">
      <w:pPr>
        <w:tabs>
          <w:tab w:val="left" w:pos="-1440"/>
          <w:tab w:val="left" w:pos="-720"/>
        </w:tabs>
        <w:jc w:val="center"/>
        <w:rPr>
          <w:sz w:val="22"/>
          <w:szCs w:val="22"/>
          <w:lang w:val="ro-RO"/>
        </w:rPr>
      </w:pPr>
    </w:p>
    <w:p w14:paraId="5ED0A49E" w14:textId="77777777" w:rsidR="003068FA" w:rsidRPr="0043285B" w:rsidRDefault="003068FA" w:rsidP="0043285B">
      <w:pPr>
        <w:tabs>
          <w:tab w:val="left" w:pos="-1440"/>
          <w:tab w:val="left" w:pos="-720"/>
        </w:tabs>
        <w:jc w:val="center"/>
        <w:rPr>
          <w:sz w:val="22"/>
          <w:szCs w:val="22"/>
          <w:lang w:val="ro-RO"/>
        </w:rPr>
      </w:pPr>
    </w:p>
    <w:p w14:paraId="5ED0A49F" w14:textId="77777777" w:rsidR="003068FA" w:rsidRPr="0043285B" w:rsidRDefault="00E76F4D" w:rsidP="0043285B">
      <w:pPr>
        <w:tabs>
          <w:tab w:val="left" w:pos="-1440"/>
          <w:tab w:val="left" w:pos="-720"/>
        </w:tabs>
        <w:jc w:val="center"/>
        <w:rPr>
          <w:b/>
          <w:sz w:val="22"/>
          <w:szCs w:val="22"/>
          <w:lang w:val="ro-RO"/>
        </w:rPr>
      </w:pPr>
      <w:r w:rsidRPr="0043285B">
        <w:rPr>
          <w:b/>
          <w:sz w:val="22"/>
          <w:szCs w:val="22"/>
          <w:lang w:val="ro-RO"/>
        </w:rPr>
        <w:t>ANEXA I</w:t>
      </w:r>
    </w:p>
    <w:p w14:paraId="5ED0A4A0" w14:textId="77777777" w:rsidR="003068FA" w:rsidRPr="0043285B" w:rsidRDefault="003068FA" w:rsidP="0043285B">
      <w:pPr>
        <w:tabs>
          <w:tab w:val="left" w:pos="-1440"/>
          <w:tab w:val="left" w:pos="-720"/>
        </w:tabs>
        <w:jc w:val="center"/>
        <w:rPr>
          <w:sz w:val="22"/>
          <w:szCs w:val="22"/>
          <w:lang w:val="ro-RO"/>
        </w:rPr>
      </w:pPr>
    </w:p>
    <w:p w14:paraId="5ED0A4A1" w14:textId="77777777" w:rsidR="003068FA" w:rsidRPr="0043285B" w:rsidRDefault="00E76F4D" w:rsidP="0043285B">
      <w:pPr>
        <w:pStyle w:val="TitleA"/>
        <w:widowControl w:val="0"/>
        <w:tabs>
          <w:tab w:val="clear" w:pos="-1440"/>
          <w:tab w:val="clear" w:pos="-720"/>
        </w:tabs>
        <w:rPr>
          <w:bCs/>
          <w:szCs w:val="22"/>
          <w:lang w:val="ro-RO" w:eastAsia="sv-SE" w:bidi="sv-SE"/>
        </w:rPr>
      </w:pPr>
      <w:r w:rsidRPr="0043285B">
        <w:rPr>
          <w:bCs/>
          <w:szCs w:val="22"/>
          <w:lang w:val="ro-RO" w:eastAsia="sv-SE" w:bidi="sv-SE"/>
        </w:rPr>
        <w:t>REZUMATUL CARACTERISTICILOR PRODUSULUI</w:t>
      </w:r>
    </w:p>
    <w:p w14:paraId="5ED0A4A2" w14:textId="77777777" w:rsidR="003068FA" w:rsidRPr="0043285B" w:rsidRDefault="00E76F4D" w:rsidP="0043285B">
      <w:pPr>
        <w:keepNext/>
        <w:keepLines/>
        <w:tabs>
          <w:tab w:val="left" w:pos="567"/>
        </w:tabs>
        <w:ind w:left="567" w:hanging="567"/>
        <w:rPr>
          <w:sz w:val="22"/>
          <w:szCs w:val="22"/>
          <w:lang w:val="ro-RO"/>
        </w:rPr>
      </w:pPr>
      <w:r w:rsidRPr="0043285B">
        <w:rPr>
          <w:bCs/>
          <w:iCs/>
          <w:sz w:val="22"/>
          <w:szCs w:val="22"/>
          <w:lang w:val="ro-RO"/>
        </w:rPr>
        <w:br w:type="page"/>
      </w:r>
      <w:r w:rsidRPr="0043285B">
        <w:rPr>
          <w:b/>
          <w:sz w:val="22"/>
          <w:szCs w:val="22"/>
          <w:lang w:val="ro-RO"/>
        </w:rPr>
        <w:lastRenderedPageBreak/>
        <w:t>1.</w:t>
      </w:r>
      <w:r w:rsidRPr="0043285B">
        <w:rPr>
          <w:b/>
          <w:sz w:val="22"/>
          <w:szCs w:val="22"/>
          <w:lang w:val="ro-RO"/>
        </w:rPr>
        <w:tab/>
        <w:t>DENUMIREA COMERCIALĂ A MEDICAMENTULUI</w:t>
      </w:r>
    </w:p>
    <w:p w14:paraId="5ED0A4A3" w14:textId="77777777" w:rsidR="003068FA" w:rsidRPr="0043285B" w:rsidRDefault="003068FA" w:rsidP="0043285B">
      <w:pPr>
        <w:keepNext/>
        <w:keepLines/>
        <w:rPr>
          <w:iCs/>
          <w:sz w:val="22"/>
          <w:szCs w:val="22"/>
          <w:lang w:val="ro-RO"/>
        </w:rPr>
      </w:pPr>
    </w:p>
    <w:p w14:paraId="5ED0A4A4" w14:textId="77777777" w:rsidR="003068FA" w:rsidRPr="0043285B" w:rsidRDefault="00E76F4D" w:rsidP="0043285B">
      <w:pPr>
        <w:widowControl w:val="0"/>
        <w:rPr>
          <w:i/>
          <w:iCs/>
          <w:sz w:val="22"/>
          <w:szCs w:val="22"/>
          <w:lang w:val="ro-RO"/>
        </w:rPr>
      </w:pPr>
      <w:r w:rsidRPr="0043285B">
        <w:rPr>
          <w:sz w:val="22"/>
          <w:szCs w:val="22"/>
          <w:lang w:val="ro-RO"/>
        </w:rPr>
        <w:t xml:space="preserve">Kuvan 100 mg comprimate </w:t>
      </w:r>
      <w:r w:rsidR="00A82720" w:rsidRPr="0043285B">
        <w:rPr>
          <w:sz w:val="22"/>
          <w:szCs w:val="22"/>
          <w:lang w:val="ro-RO"/>
        </w:rPr>
        <w:t>solu</w:t>
      </w:r>
      <w:r w:rsidR="007670F5" w:rsidRPr="0043285B">
        <w:rPr>
          <w:sz w:val="22"/>
          <w:szCs w:val="22"/>
          <w:lang w:val="ro-RO"/>
        </w:rPr>
        <w:t>bile</w:t>
      </w:r>
    </w:p>
    <w:p w14:paraId="5ED0A4A5" w14:textId="77777777" w:rsidR="003068FA" w:rsidRPr="0043285B" w:rsidRDefault="003068FA" w:rsidP="0043285B">
      <w:pPr>
        <w:widowControl w:val="0"/>
        <w:rPr>
          <w:sz w:val="22"/>
          <w:szCs w:val="22"/>
          <w:lang w:val="ro-RO"/>
        </w:rPr>
      </w:pPr>
    </w:p>
    <w:p w14:paraId="5ED0A4A6" w14:textId="77777777" w:rsidR="003068FA" w:rsidRPr="0043285B" w:rsidRDefault="003068FA" w:rsidP="0043285B">
      <w:pPr>
        <w:widowControl w:val="0"/>
        <w:rPr>
          <w:sz w:val="22"/>
          <w:szCs w:val="22"/>
          <w:lang w:val="ro-RO"/>
        </w:rPr>
      </w:pPr>
    </w:p>
    <w:p w14:paraId="5ED0A4A7" w14:textId="77777777" w:rsidR="003068FA" w:rsidRPr="0043285B" w:rsidRDefault="00E76F4D" w:rsidP="0043285B">
      <w:pPr>
        <w:keepNext/>
        <w:keepLines/>
        <w:tabs>
          <w:tab w:val="left" w:pos="567"/>
        </w:tabs>
        <w:ind w:left="567" w:hanging="567"/>
        <w:rPr>
          <w:sz w:val="22"/>
          <w:szCs w:val="22"/>
          <w:lang w:val="ro-RO"/>
        </w:rPr>
      </w:pPr>
      <w:r w:rsidRPr="0043285B">
        <w:rPr>
          <w:b/>
          <w:sz w:val="22"/>
          <w:szCs w:val="22"/>
          <w:lang w:val="ro-RO"/>
        </w:rPr>
        <w:t>2.</w:t>
      </w:r>
      <w:r w:rsidRPr="0043285B">
        <w:rPr>
          <w:b/>
          <w:sz w:val="22"/>
          <w:szCs w:val="22"/>
          <w:lang w:val="ro-RO"/>
        </w:rPr>
        <w:tab/>
        <w:t>COMPOZIŢIA CALITATIVĂ ŞI CANTITATIVĂ</w:t>
      </w:r>
    </w:p>
    <w:p w14:paraId="5ED0A4A8" w14:textId="77777777" w:rsidR="003068FA" w:rsidRPr="0043285B" w:rsidRDefault="003068FA" w:rsidP="0043285B">
      <w:pPr>
        <w:keepNext/>
        <w:keepLines/>
        <w:rPr>
          <w:bCs/>
          <w:sz w:val="22"/>
          <w:szCs w:val="22"/>
          <w:lang w:val="ro-RO"/>
        </w:rPr>
      </w:pPr>
    </w:p>
    <w:p w14:paraId="5ED0A4A9" w14:textId="77777777" w:rsidR="003068FA" w:rsidRPr="0043285B" w:rsidRDefault="00E76F4D" w:rsidP="0043285B">
      <w:pPr>
        <w:pStyle w:val="EMEAEnBodyText"/>
        <w:autoSpaceDE w:val="0"/>
        <w:autoSpaceDN w:val="0"/>
        <w:adjustRightInd w:val="0"/>
        <w:spacing w:before="0" w:after="0"/>
        <w:jc w:val="left"/>
        <w:rPr>
          <w:bCs/>
          <w:szCs w:val="22"/>
          <w:lang w:val="ro-RO"/>
        </w:rPr>
      </w:pPr>
      <w:r w:rsidRPr="0043285B">
        <w:rPr>
          <w:szCs w:val="22"/>
          <w:lang w:val="ro-RO"/>
        </w:rPr>
        <w:t xml:space="preserve">Fiecare comprimat </w:t>
      </w:r>
      <w:r w:rsidR="007670F5" w:rsidRPr="0043285B">
        <w:rPr>
          <w:szCs w:val="22"/>
          <w:lang w:val="ro-RO"/>
        </w:rPr>
        <w:t>solubil</w:t>
      </w:r>
      <w:r w:rsidR="00A82720" w:rsidRPr="0043285B">
        <w:rPr>
          <w:szCs w:val="22"/>
          <w:lang w:val="ro-RO"/>
        </w:rPr>
        <w:t xml:space="preserve"> </w:t>
      </w:r>
      <w:r w:rsidRPr="0043285B">
        <w:rPr>
          <w:szCs w:val="22"/>
          <w:lang w:val="ro-RO"/>
        </w:rPr>
        <w:t>conţine diclorhidrat de sapropterină 100 mg (echivalent cu 77 mg sapropterină).</w:t>
      </w:r>
    </w:p>
    <w:p w14:paraId="5ED0A4AA" w14:textId="77777777" w:rsidR="003068FA" w:rsidRPr="0043285B" w:rsidRDefault="003068FA" w:rsidP="0043285B">
      <w:pPr>
        <w:pStyle w:val="EMEAEnBodyText"/>
        <w:autoSpaceDE w:val="0"/>
        <w:autoSpaceDN w:val="0"/>
        <w:adjustRightInd w:val="0"/>
        <w:spacing w:before="0" w:after="0"/>
        <w:jc w:val="left"/>
        <w:rPr>
          <w:bCs/>
          <w:szCs w:val="22"/>
          <w:lang w:val="ro-RO"/>
        </w:rPr>
      </w:pPr>
    </w:p>
    <w:p w14:paraId="5ED0A4AB" w14:textId="77777777" w:rsidR="003068FA" w:rsidRPr="0043285B" w:rsidRDefault="00E76F4D" w:rsidP="0043285B">
      <w:pPr>
        <w:pStyle w:val="EMEAEnBodyText"/>
        <w:autoSpaceDE w:val="0"/>
        <w:autoSpaceDN w:val="0"/>
        <w:adjustRightInd w:val="0"/>
        <w:spacing w:before="0" w:after="0"/>
        <w:jc w:val="left"/>
        <w:rPr>
          <w:szCs w:val="22"/>
          <w:lang w:val="ro-RO"/>
        </w:rPr>
      </w:pPr>
      <w:r w:rsidRPr="0043285B">
        <w:rPr>
          <w:szCs w:val="22"/>
          <w:lang w:val="ro-RO"/>
        </w:rPr>
        <w:t>Pentru lista tuturor excipienţilor, vezi pct. 6.1.</w:t>
      </w:r>
    </w:p>
    <w:p w14:paraId="5ED0A4AC" w14:textId="77777777" w:rsidR="003068FA" w:rsidRPr="0043285B" w:rsidRDefault="003068FA" w:rsidP="0043285B">
      <w:pPr>
        <w:pStyle w:val="EMEAEnBodyText"/>
        <w:autoSpaceDE w:val="0"/>
        <w:autoSpaceDN w:val="0"/>
        <w:adjustRightInd w:val="0"/>
        <w:spacing w:before="0" w:after="0"/>
        <w:jc w:val="left"/>
        <w:rPr>
          <w:szCs w:val="22"/>
          <w:lang w:val="ro-RO"/>
        </w:rPr>
      </w:pPr>
    </w:p>
    <w:p w14:paraId="5ED0A4AD" w14:textId="77777777" w:rsidR="003068FA" w:rsidRPr="0043285B" w:rsidRDefault="003068FA" w:rsidP="0043285B">
      <w:pPr>
        <w:rPr>
          <w:sz w:val="22"/>
          <w:szCs w:val="22"/>
          <w:lang w:val="ro-RO"/>
        </w:rPr>
      </w:pPr>
    </w:p>
    <w:p w14:paraId="5ED0A4AE" w14:textId="77777777" w:rsidR="003068FA" w:rsidRPr="0043285B" w:rsidRDefault="00E76F4D" w:rsidP="0043285B">
      <w:pPr>
        <w:keepNext/>
        <w:keepLines/>
        <w:tabs>
          <w:tab w:val="left" w:pos="567"/>
        </w:tabs>
        <w:ind w:left="567" w:hanging="567"/>
        <w:rPr>
          <w:caps/>
          <w:sz w:val="22"/>
          <w:szCs w:val="22"/>
          <w:lang w:val="ro-RO"/>
        </w:rPr>
      </w:pPr>
      <w:r w:rsidRPr="0043285B">
        <w:rPr>
          <w:b/>
          <w:sz w:val="22"/>
          <w:szCs w:val="22"/>
          <w:lang w:val="ro-RO"/>
        </w:rPr>
        <w:t>3.</w:t>
      </w:r>
      <w:r w:rsidRPr="0043285B">
        <w:rPr>
          <w:b/>
          <w:sz w:val="22"/>
          <w:szCs w:val="22"/>
          <w:lang w:val="ro-RO"/>
        </w:rPr>
        <w:tab/>
      </w:r>
      <w:r w:rsidRPr="0043285B">
        <w:rPr>
          <w:b/>
          <w:caps/>
          <w:sz w:val="22"/>
          <w:szCs w:val="22"/>
          <w:lang w:val="ro-RO"/>
        </w:rPr>
        <w:t>formA</w:t>
      </w:r>
      <w:r w:rsidRPr="0043285B">
        <w:rPr>
          <w:b/>
          <w:sz w:val="22"/>
          <w:szCs w:val="22"/>
          <w:lang w:val="ro-RO"/>
        </w:rPr>
        <w:t xml:space="preserve"> FARMACEUTICĂ</w:t>
      </w:r>
    </w:p>
    <w:p w14:paraId="5ED0A4AF" w14:textId="77777777" w:rsidR="003068FA" w:rsidRPr="0043285B" w:rsidRDefault="003068FA" w:rsidP="0043285B">
      <w:pPr>
        <w:pStyle w:val="EMEAEnBodyText"/>
        <w:keepNext/>
        <w:keepLines/>
        <w:spacing w:before="0" w:after="0"/>
        <w:jc w:val="left"/>
        <w:rPr>
          <w:szCs w:val="22"/>
          <w:lang w:val="ro-RO"/>
        </w:rPr>
      </w:pPr>
    </w:p>
    <w:p w14:paraId="5ED0A4B0" w14:textId="77777777" w:rsidR="003068FA" w:rsidRPr="0043285B" w:rsidRDefault="00E76F4D" w:rsidP="0043285B">
      <w:pPr>
        <w:rPr>
          <w:sz w:val="22"/>
          <w:szCs w:val="22"/>
          <w:lang w:val="ro-RO"/>
        </w:rPr>
      </w:pPr>
      <w:r w:rsidRPr="0043285B">
        <w:rPr>
          <w:sz w:val="22"/>
          <w:szCs w:val="22"/>
          <w:lang w:val="ro-RO"/>
        </w:rPr>
        <w:t xml:space="preserve">Comprimat </w:t>
      </w:r>
      <w:r w:rsidR="007670F5" w:rsidRPr="0043285B">
        <w:rPr>
          <w:sz w:val="22"/>
          <w:szCs w:val="22"/>
          <w:lang w:val="ro-RO"/>
        </w:rPr>
        <w:t>solubil</w:t>
      </w:r>
    </w:p>
    <w:p w14:paraId="5ED0A4B1" w14:textId="77777777" w:rsidR="003068FA" w:rsidRPr="0043285B" w:rsidRDefault="00E76F4D" w:rsidP="0043285B">
      <w:pPr>
        <w:rPr>
          <w:sz w:val="22"/>
          <w:szCs w:val="22"/>
          <w:lang w:val="ro-RO"/>
        </w:rPr>
      </w:pPr>
      <w:r w:rsidRPr="0043285B">
        <w:rPr>
          <w:sz w:val="22"/>
          <w:szCs w:val="22"/>
          <w:lang w:val="ro-RO"/>
        </w:rPr>
        <w:t xml:space="preserve">Comprimat </w:t>
      </w:r>
      <w:r w:rsidR="007670F5" w:rsidRPr="0043285B">
        <w:rPr>
          <w:sz w:val="22"/>
          <w:szCs w:val="22"/>
          <w:lang w:val="ro-RO"/>
        </w:rPr>
        <w:t>solubil</w:t>
      </w:r>
      <w:r w:rsidR="00A82720" w:rsidRPr="0043285B">
        <w:rPr>
          <w:sz w:val="22"/>
          <w:szCs w:val="22"/>
          <w:lang w:val="ro-RO"/>
        </w:rPr>
        <w:t xml:space="preserve"> </w:t>
      </w:r>
      <w:r w:rsidRPr="0043285B">
        <w:rPr>
          <w:sz w:val="22"/>
          <w:szCs w:val="22"/>
          <w:lang w:val="ro-RO"/>
        </w:rPr>
        <w:t xml:space="preserve">de culoare </w:t>
      </w:r>
      <w:r w:rsidR="00A82720" w:rsidRPr="0043285B">
        <w:rPr>
          <w:sz w:val="22"/>
          <w:szCs w:val="22"/>
          <w:lang w:val="ro-RO"/>
        </w:rPr>
        <w:t xml:space="preserve">albicioasă până la </w:t>
      </w:r>
      <w:r w:rsidRPr="0043285B">
        <w:rPr>
          <w:sz w:val="22"/>
          <w:szCs w:val="22"/>
          <w:lang w:val="ro-RO"/>
        </w:rPr>
        <w:t xml:space="preserve">galben pal, marcat cu </w:t>
      </w:r>
      <w:r w:rsidR="00AC4333" w:rsidRPr="0043285B">
        <w:rPr>
          <w:sz w:val="22"/>
          <w:szCs w:val="22"/>
          <w:lang w:val="ro-RO"/>
        </w:rPr>
        <w:t>„</w:t>
      </w:r>
      <w:r w:rsidRPr="0043285B">
        <w:rPr>
          <w:sz w:val="22"/>
          <w:szCs w:val="22"/>
          <w:lang w:val="ro-RO"/>
        </w:rPr>
        <w:t>177” pe una dintre feţe.</w:t>
      </w:r>
    </w:p>
    <w:p w14:paraId="5ED0A4B2" w14:textId="77777777" w:rsidR="003068FA" w:rsidRPr="0043285B" w:rsidRDefault="003068FA" w:rsidP="0043285B">
      <w:pPr>
        <w:rPr>
          <w:sz w:val="22"/>
          <w:szCs w:val="22"/>
          <w:lang w:val="ro-RO"/>
        </w:rPr>
      </w:pPr>
    </w:p>
    <w:p w14:paraId="5ED0A4B3" w14:textId="77777777" w:rsidR="003068FA" w:rsidRPr="0043285B" w:rsidRDefault="003068FA" w:rsidP="0043285B">
      <w:pPr>
        <w:rPr>
          <w:sz w:val="22"/>
          <w:szCs w:val="22"/>
          <w:lang w:val="ro-RO"/>
        </w:rPr>
      </w:pPr>
    </w:p>
    <w:p w14:paraId="5ED0A4B4" w14:textId="77777777" w:rsidR="003068FA" w:rsidRPr="0043285B" w:rsidRDefault="00E76F4D" w:rsidP="0043285B">
      <w:pPr>
        <w:keepNext/>
        <w:keepLines/>
        <w:tabs>
          <w:tab w:val="left" w:pos="567"/>
        </w:tabs>
        <w:ind w:left="567" w:hanging="567"/>
        <w:rPr>
          <w:caps/>
          <w:sz w:val="22"/>
          <w:szCs w:val="22"/>
          <w:lang w:val="ro-RO"/>
        </w:rPr>
      </w:pPr>
      <w:r w:rsidRPr="0043285B">
        <w:rPr>
          <w:b/>
          <w:caps/>
          <w:sz w:val="22"/>
          <w:szCs w:val="22"/>
          <w:lang w:val="ro-RO"/>
        </w:rPr>
        <w:t>4.</w:t>
      </w:r>
      <w:r w:rsidRPr="0043285B">
        <w:rPr>
          <w:b/>
          <w:caps/>
          <w:sz w:val="22"/>
          <w:szCs w:val="22"/>
          <w:lang w:val="ro-RO"/>
        </w:rPr>
        <w:tab/>
        <w:t>DATE Clinice</w:t>
      </w:r>
    </w:p>
    <w:p w14:paraId="5ED0A4B5" w14:textId="77777777" w:rsidR="003068FA" w:rsidRPr="0043285B" w:rsidRDefault="003068FA" w:rsidP="0043285B">
      <w:pPr>
        <w:keepNext/>
        <w:keepLines/>
        <w:rPr>
          <w:sz w:val="22"/>
          <w:szCs w:val="22"/>
          <w:lang w:val="ro-RO"/>
        </w:rPr>
      </w:pPr>
    </w:p>
    <w:p w14:paraId="5ED0A4B6"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4.1</w:t>
      </w:r>
      <w:r w:rsidRPr="0043285B">
        <w:rPr>
          <w:b/>
          <w:sz w:val="22"/>
          <w:szCs w:val="22"/>
          <w:lang w:val="ro-RO"/>
        </w:rPr>
        <w:tab/>
      </w:r>
      <w:r w:rsidR="00E76F4D" w:rsidRPr="0043285B">
        <w:rPr>
          <w:b/>
          <w:sz w:val="22"/>
          <w:szCs w:val="22"/>
          <w:lang w:val="ro-RO"/>
        </w:rPr>
        <w:t>Indicaţii terapeutice</w:t>
      </w:r>
    </w:p>
    <w:p w14:paraId="5ED0A4B7" w14:textId="77777777" w:rsidR="003068FA" w:rsidRPr="0043285B" w:rsidRDefault="003068FA" w:rsidP="0043285B">
      <w:pPr>
        <w:keepNext/>
        <w:keepLines/>
        <w:ind w:right="-2"/>
        <w:rPr>
          <w:sz w:val="22"/>
          <w:szCs w:val="22"/>
          <w:lang w:val="ro-RO"/>
        </w:rPr>
      </w:pPr>
    </w:p>
    <w:p w14:paraId="5ED0A4B8" w14:textId="77777777" w:rsidR="003068FA" w:rsidRPr="0043285B" w:rsidRDefault="00E76F4D" w:rsidP="0043285B">
      <w:pPr>
        <w:tabs>
          <w:tab w:val="left" w:pos="720"/>
        </w:tabs>
        <w:rPr>
          <w:sz w:val="22"/>
          <w:szCs w:val="22"/>
          <w:lang w:val="ro-RO"/>
        </w:rPr>
      </w:pPr>
      <w:r w:rsidRPr="0043285B">
        <w:rPr>
          <w:sz w:val="22"/>
          <w:szCs w:val="22"/>
          <w:lang w:val="ro-RO"/>
        </w:rPr>
        <w:t>Kuvan este indicat pentru tratamentul hiperf</w:t>
      </w:r>
      <w:r w:rsidRPr="0043285B">
        <w:rPr>
          <w:bCs/>
          <w:sz w:val="22"/>
          <w:szCs w:val="22"/>
          <w:lang w:val="ro-RO"/>
        </w:rPr>
        <w:t>enilalaninemiei</w:t>
      </w:r>
      <w:r w:rsidR="001516C3" w:rsidRPr="0043285B">
        <w:rPr>
          <w:bCs/>
          <w:sz w:val="22"/>
          <w:szCs w:val="22"/>
          <w:lang w:val="ro-RO"/>
        </w:rPr>
        <w:t xml:space="preserve"> (H</w:t>
      </w:r>
      <w:r w:rsidR="00096B0D" w:rsidRPr="0043285B">
        <w:rPr>
          <w:bCs/>
          <w:sz w:val="22"/>
          <w:szCs w:val="22"/>
          <w:lang w:val="ro-RO"/>
        </w:rPr>
        <w:t>F</w:t>
      </w:r>
      <w:r w:rsidR="001516C3" w:rsidRPr="0043285B">
        <w:rPr>
          <w:bCs/>
          <w:sz w:val="22"/>
          <w:szCs w:val="22"/>
          <w:lang w:val="ro-RO"/>
        </w:rPr>
        <w:t>A)</w:t>
      </w:r>
      <w:r w:rsidRPr="0043285B">
        <w:rPr>
          <w:sz w:val="22"/>
          <w:szCs w:val="22"/>
          <w:lang w:val="ro-RO"/>
        </w:rPr>
        <w:t xml:space="preserve"> la adulţi</w:t>
      </w:r>
      <w:r w:rsidR="00F521A8" w:rsidRPr="0043285B">
        <w:rPr>
          <w:sz w:val="22"/>
          <w:szCs w:val="22"/>
          <w:lang w:val="ro-RO"/>
        </w:rPr>
        <w:t>,</w:t>
      </w:r>
      <w:r w:rsidR="003063A4" w:rsidRPr="0043285B">
        <w:rPr>
          <w:sz w:val="22"/>
          <w:szCs w:val="22"/>
          <w:lang w:val="ro-RO"/>
        </w:rPr>
        <w:t xml:space="preserve"> </w:t>
      </w:r>
      <w:r w:rsidR="009A0EC8" w:rsidRPr="0043285B">
        <w:rPr>
          <w:sz w:val="22"/>
          <w:szCs w:val="22"/>
          <w:lang w:val="ro-RO"/>
        </w:rPr>
        <w:t xml:space="preserve">adolescenţi şi </w:t>
      </w:r>
      <w:r w:rsidRPr="0043285B">
        <w:rPr>
          <w:sz w:val="22"/>
          <w:szCs w:val="22"/>
          <w:lang w:val="ro-RO"/>
        </w:rPr>
        <w:t xml:space="preserve">copii </w:t>
      </w:r>
      <w:r w:rsidR="00E71EDF" w:rsidRPr="0043285B">
        <w:rPr>
          <w:sz w:val="22"/>
          <w:szCs w:val="22"/>
          <w:lang w:val="ro-RO"/>
        </w:rPr>
        <w:t>de toate vârstele</w:t>
      </w:r>
      <w:r w:rsidR="00AC4333" w:rsidRPr="0043285B">
        <w:rPr>
          <w:sz w:val="22"/>
          <w:szCs w:val="22"/>
          <w:lang w:val="ro-RO"/>
        </w:rPr>
        <w:t>,</w:t>
      </w:r>
      <w:r w:rsidRPr="0043285B">
        <w:rPr>
          <w:sz w:val="22"/>
          <w:szCs w:val="22"/>
          <w:lang w:val="ro-RO"/>
        </w:rPr>
        <w:t xml:space="preserve"> cu fenilcetonurie (FCU), </w:t>
      </w:r>
      <w:r w:rsidR="00D647C0" w:rsidRPr="0043285B">
        <w:rPr>
          <w:sz w:val="22"/>
          <w:szCs w:val="22"/>
          <w:lang w:val="ro-RO"/>
        </w:rPr>
        <w:t>care au fost identifica</w:t>
      </w:r>
      <w:r w:rsidR="009A0EC8" w:rsidRPr="0043285B">
        <w:rPr>
          <w:sz w:val="22"/>
          <w:szCs w:val="22"/>
          <w:lang w:val="ro-RO"/>
        </w:rPr>
        <w:t>ţ</w:t>
      </w:r>
      <w:r w:rsidR="00D647C0" w:rsidRPr="0043285B">
        <w:rPr>
          <w:sz w:val="22"/>
          <w:szCs w:val="22"/>
          <w:lang w:val="ro-RO"/>
        </w:rPr>
        <w:t>i</w:t>
      </w:r>
      <w:r w:rsidRPr="0043285B">
        <w:rPr>
          <w:sz w:val="22"/>
          <w:szCs w:val="22"/>
          <w:lang w:val="ro-RO"/>
        </w:rPr>
        <w:t xml:space="preserve"> că răspund la un astfel de tratament (vezi pct</w:t>
      </w:r>
      <w:r w:rsidR="00B0563B" w:rsidRPr="0043285B">
        <w:rPr>
          <w:sz w:val="22"/>
          <w:szCs w:val="22"/>
          <w:lang w:val="ro-RO"/>
        </w:rPr>
        <w:t>.</w:t>
      </w:r>
      <w:r w:rsidRPr="0043285B">
        <w:rPr>
          <w:sz w:val="22"/>
          <w:szCs w:val="22"/>
          <w:lang w:val="ro-RO"/>
        </w:rPr>
        <w:t> 4.2).</w:t>
      </w:r>
    </w:p>
    <w:p w14:paraId="5ED0A4B9" w14:textId="77777777" w:rsidR="003068FA" w:rsidRPr="0043285B" w:rsidRDefault="003068FA" w:rsidP="0043285B">
      <w:pPr>
        <w:tabs>
          <w:tab w:val="left" w:pos="720"/>
        </w:tabs>
        <w:rPr>
          <w:sz w:val="22"/>
          <w:szCs w:val="22"/>
          <w:lang w:val="ro-RO"/>
        </w:rPr>
      </w:pPr>
    </w:p>
    <w:p w14:paraId="5ED0A4BA" w14:textId="77777777" w:rsidR="003068FA" w:rsidRPr="0043285B" w:rsidRDefault="00E76F4D" w:rsidP="0043285B">
      <w:pPr>
        <w:tabs>
          <w:tab w:val="left" w:pos="720"/>
        </w:tabs>
        <w:rPr>
          <w:sz w:val="22"/>
          <w:szCs w:val="22"/>
          <w:lang w:val="ro-RO"/>
        </w:rPr>
      </w:pPr>
      <w:r w:rsidRPr="0043285B">
        <w:rPr>
          <w:sz w:val="22"/>
          <w:szCs w:val="22"/>
          <w:lang w:val="ro-RO"/>
        </w:rPr>
        <w:t>De asemenea, Kuvan este indicat pentru tratamentul hiperfenilalaninemiei</w:t>
      </w:r>
      <w:r w:rsidR="00096B0D" w:rsidRPr="0043285B">
        <w:rPr>
          <w:sz w:val="22"/>
          <w:szCs w:val="22"/>
          <w:lang w:val="ro-RO"/>
        </w:rPr>
        <w:t xml:space="preserve"> (HFA)</w:t>
      </w:r>
      <w:r w:rsidRPr="0043285B">
        <w:rPr>
          <w:sz w:val="22"/>
          <w:szCs w:val="22"/>
          <w:lang w:val="ro-RO"/>
        </w:rPr>
        <w:t xml:space="preserve"> la adulţi</w:t>
      </w:r>
      <w:r w:rsidR="009A0EC8" w:rsidRPr="0043285B">
        <w:rPr>
          <w:sz w:val="22"/>
          <w:szCs w:val="22"/>
          <w:lang w:val="ro-RO"/>
        </w:rPr>
        <w:t>,adolescenţi</w:t>
      </w:r>
      <w:r w:rsidR="009A0EC8" w:rsidRPr="0043285B" w:rsidDel="005518CF">
        <w:rPr>
          <w:sz w:val="22"/>
          <w:szCs w:val="22"/>
          <w:lang w:val="ro-RO"/>
        </w:rPr>
        <w:t xml:space="preserve"> </w:t>
      </w:r>
      <w:r w:rsidR="009A0EC8" w:rsidRPr="0043285B">
        <w:rPr>
          <w:sz w:val="22"/>
          <w:szCs w:val="22"/>
          <w:lang w:val="ro-RO"/>
        </w:rPr>
        <w:t xml:space="preserve">şi </w:t>
      </w:r>
      <w:r w:rsidRPr="0043285B">
        <w:rPr>
          <w:sz w:val="22"/>
          <w:szCs w:val="22"/>
          <w:lang w:val="ro-RO"/>
        </w:rPr>
        <w:t xml:space="preserve">copii </w:t>
      </w:r>
      <w:r w:rsidR="003F0617" w:rsidRPr="0043285B">
        <w:rPr>
          <w:sz w:val="22"/>
          <w:szCs w:val="22"/>
          <w:lang w:val="ro-RO"/>
        </w:rPr>
        <w:t xml:space="preserve">de toate vârstele </w:t>
      </w:r>
      <w:r w:rsidRPr="0043285B">
        <w:rPr>
          <w:sz w:val="22"/>
          <w:szCs w:val="22"/>
          <w:lang w:val="ro-RO"/>
        </w:rPr>
        <w:t xml:space="preserve">cu deficit de tetrahidrobiopterină (BH4), </w:t>
      </w:r>
      <w:r w:rsidR="00D647C0" w:rsidRPr="0043285B">
        <w:rPr>
          <w:sz w:val="22"/>
          <w:szCs w:val="22"/>
          <w:lang w:val="ro-RO"/>
        </w:rPr>
        <w:t xml:space="preserve">care au fost </w:t>
      </w:r>
      <w:r w:rsidR="009A0EC8" w:rsidRPr="0043285B">
        <w:rPr>
          <w:sz w:val="22"/>
          <w:szCs w:val="22"/>
          <w:lang w:val="ro-RO"/>
        </w:rPr>
        <w:t xml:space="preserve">identificaţi </w:t>
      </w:r>
      <w:r w:rsidRPr="0043285B">
        <w:rPr>
          <w:sz w:val="22"/>
          <w:szCs w:val="22"/>
          <w:lang w:val="ro-RO"/>
        </w:rPr>
        <w:t>că răspund la un astfel de tratament (vezi pct</w:t>
      </w:r>
      <w:r w:rsidR="00B0563B" w:rsidRPr="0043285B">
        <w:rPr>
          <w:sz w:val="22"/>
          <w:szCs w:val="22"/>
          <w:lang w:val="ro-RO"/>
        </w:rPr>
        <w:t>.</w:t>
      </w:r>
      <w:r w:rsidRPr="0043285B">
        <w:rPr>
          <w:sz w:val="22"/>
          <w:szCs w:val="22"/>
          <w:lang w:val="ro-RO"/>
        </w:rPr>
        <w:t> 4.2).</w:t>
      </w:r>
    </w:p>
    <w:p w14:paraId="5ED0A4BB" w14:textId="77777777" w:rsidR="003068FA" w:rsidRPr="0043285B" w:rsidRDefault="003068FA" w:rsidP="0043285B">
      <w:pPr>
        <w:rPr>
          <w:sz w:val="22"/>
          <w:szCs w:val="22"/>
          <w:lang w:val="ro-RO"/>
        </w:rPr>
      </w:pPr>
    </w:p>
    <w:p w14:paraId="5ED0A4BC"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4.2</w:t>
      </w:r>
      <w:r w:rsidRPr="0043285B">
        <w:rPr>
          <w:b/>
          <w:sz w:val="22"/>
          <w:szCs w:val="22"/>
          <w:lang w:val="ro-RO"/>
        </w:rPr>
        <w:tab/>
      </w:r>
      <w:r w:rsidR="00E76F4D" w:rsidRPr="0043285B">
        <w:rPr>
          <w:b/>
          <w:sz w:val="22"/>
          <w:szCs w:val="22"/>
          <w:lang w:val="ro-RO"/>
        </w:rPr>
        <w:t>Doze şi mod de administrare</w:t>
      </w:r>
    </w:p>
    <w:p w14:paraId="5ED0A4BD" w14:textId="77777777" w:rsidR="003068FA" w:rsidRPr="0043285B" w:rsidRDefault="003068FA" w:rsidP="0043285B">
      <w:pPr>
        <w:keepNext/>
        <w:keepLines/>
        <w:rPr>
          <w:bCs/>
          <w:sz w:val="22"/>
          <w:szCs w:val="22"/>
          <w:lang w:val="ro-RO"/>
        </w:rPr>
      </w:pPr>
    </w:p>
    <w:p w14:paraId="5ED0A4BE" w14:textId="77777777" w:rsidR="003068FA" w:rsidRPr="0043285B" w:rsidRDefault="00E76F4D" w:rsidP="0043285B">
      <w:pPr>
        <w:rPr>
          <w:bCs/>
          <w:sz w:val="22"/>
          <w:szCs w:val="22"/>
          <w:lang w:val="ro-RO"/>
        </w:rPr>
      </w:pPr>
      <w:r w:rsidRPr="0043285B">
        <w:rPr>
          <w:bCs/>
          <w:sz w:val="22"/>
          <w:szCs w:val="22"/>
          <w:lang w:val="ro-RO"/>
        </w:rPr>
        <w:t>Tratamentul cu Kuvan trebuie iniţiat şi supervizat de un medic cu experienţ</w:t>
      </w:r>
      <w:r w:rsidRPr="0043285B">
        <w:rPr>
          <w:sz w:val="22"/>
          <w:szCs w:val="22"/>
          <w:lang w:val="ro-RO"/>
        </w:rPr>
        <w:t>ă</w:t>
      </w:r>
      <w:r w:rsidRPr="0043285B">
        <w:rPr>
          <w:bCs/>
          <w:sz w:val="22"/>
          <w:szCs w:val="22"/>
          <w:lang w:val="ro-RO"/>
        </w:rPr>
        <w:t xml:space="preserve"> în tratarea FCU şi a deficitului de BH4. </w:t>
      </w:r>
    </w:p>
    <w:p w14:paraId="5ED0A4BF" w14:textId="77777777" w:rsidR="003068FA" w:rsidRPr="0043285B" w:rsidRDefault="003068FA" w:rsidP="0043285B">
      <w:pPr>
        <w:rPr>
          <w:bCs/>
          <w:sz w:val="22"/>
          <w:szCs w:val="22"/>
          <w:lang w:val="ro-RO"/>
        </w:rPr>
      </w:pPr>
    </w:p>
    <w:p w14:paraId="5ED0A4C0" w14:textId="77777777" w:rsidR="00F96AFD" w:rsidRPr="0043285B" w:rsidRDefault="00F96AFD" w:rsidP="0043285B">
      <w:pPr>
        <w:rPr>
          <w:sz w:val="22"/>
          <w:szCs w:val="22"/>
          <w:lang w:val="ro-RO"/>
        </w:rPr>
      </w:pPr>
      <w:r w:rsidRPr="0043285B">
        <w:rPr>
          <w:sz w:val="22"/>
          <w:szCs w:val="22"/>
          <w:lang w:val="ro-RO"/>
        </w:rPr>
        <w:t xml:space="preserve">În timpul administrării acestui medicament, este necesară monitorizarea activă a ingestiei de fenilalanină din dietă, precum și a ingestiei totale de proteine, pentru a asigura un control adecvat al concentrației plasmatice de fenilalanină și echilibrul nutrițional. </w:t>
      </w:r>
    </w:p>
    <w:p w14:paraId="5ED0A4C1" w14:textId="77777777" w:rsidR="003068FA" w:rsidRPr="0043285B" w:rsidRDefault="003068FA" w:rsidP="0043285B">
      <w:pPr>
        <w:rPr>
          <w:sz w:val="22"/>
          <w:szCs w:val="22"/>
          <w:lang w:val="ro-RO"/>
        </w:rPr>
      </w:pPr>
    </w:p>
    <w:p w14:paraId="5ED0A4C2" w14:textId="77777777" w:rsidR="00F96AFD" w:rsidRPr="0043285B" w:rsidRDefault="00F96AFD" w:rsidP="0043285B">
      <w:pPr>
        <w:rPr>
          <w:bCs/>
          <w:sz w:val="22"/>
          <w:szCs w:val="22"/>
          <w:lang w:val="ro-RO"/>
        </w:rPr>
      </w:pPr>
      <w:r w:rsidRPr="0043285B">
        <w:rPr>
          <w:sz w:val="22"/>
          <w:szCs w:val="22"/>
          <w:lang w:val="ro-RO"/>
        </w:rPr>
        <w:t>Deoarece HFA determinată fie de FCU, fie de deficitul de BH4, este o afecțiune cronică, odată ce se demonstrează răspunsul la tratament, se recomandă administrarea acestui medicament ca tratament de lungă durată</w:t>
      </w:r>
      <w:r w:rsidR="009D0B1D" w:rsidRPr="0043285B">
        <w:rPr>
          <w:sz w:val="22"/>
          <w:szCs w:val="22"/>
          <w:lang w:val="ro-RO"/>
        </w:rPr>
        <w:t xml:space="preserve"> (vezi pct. </w:t>
      </w:r>
      <w:r w:rsidR="00F0359C" w:rsidRPr="0043285B">
        <w:rPr>
          <w:sz w:val="22"/>
          <w:szCs w:val="22"/>
          <w:lang w:val="ro-RO"/>
        </w:rPr>
        <w:t>5.1)</w:t>
      </w:r>
      <w:r w:rsidRPr="0043285B">
        <w:rPr>
          <w:sz w:val="22"/>
          <w:szCs w:val="22"/>
          <w:lang w:val="ro-RO"/>
        </w:rPr>
        <w:t>.</w:t>
      </w:r>
    </w:p>
    <w:p w14:paraId="5ED0A4C3" w14:textId="77777777" w:rsidR="003068FA" w:rsidRPr="0043285B" w:rsidRDefault="003068FA" w:rsidP="0043285B">
      <w:pPr>
        <w:rPr>
          <w:bCs/>
          <w:sz w:val="22"/>
          <w:szCs w:val="22"/>
          <w:lang w:val="ro-RO"/>
        </w:rPr>
      </w:pPr>
    </w:p>
    <w:p w14:paraId="5ED0A4C4" w14:textId="77777777" w:rsidR="003068FA" w:rsidRPr="0043285B" w:rsidRDefault="00E76F4D" w:rsidP="0043285B">
      <w:pPr>
        <w:keepNext/>
        <w:keepLines/>
        <w:rPr>
          <w:bCs/>
          <w:sz w:val="22"/>
          <w:szCs w:val="22"/>
          <w:u w:val="single"/>
          <w:lang w:val="ro-RO"/>
        </w:rPr>
      </w:pPr>
      <w:r w:rsidRPr="0043285B">
        <w:rPr>
          <w:bCs/>
          <w:sz w:val="22"/>
          <w:szCs w:val="22"/>
          <w:u w:val="single"/>
          <w:lang w:val="ro-RO"/>
        </w:rPr>
        <w:t>Doze</w:t>
      </w:r>
    </w:p>
    <w:p w14:paraId="5ED0A4C5" w14:textId="77777777" w:rsidR="003068FA" w:rsidRPr="0043285B" w:rsidRDefault="003068FA" w:rsidP="0043285B">
      <w:pPr>
        <w:rPr>
          <w:bCs/>
          <w:sz w:val="22"/>
          <w:szCs w:val="22"/>
          <w:u w:val="single"/>
          <w:lang w:val="ro-RO"/>
        </w:rPr>
      </w:pPr>
    </w:p>
    <w:p w14:paraId="5ED0A4C6" w14:textId="77777777" w:rsidR="003068FA" w:rsidRPr="0043285B" w:rsidRDefault="00E76F4D" w:rsidP="0043285B">
      <w:pPr>
        <w:keepNext/>
        <w:keepLines/>
        <w:rPr>
          <w:bCs/>
          <w:i/>
          <w:sz w:val="22"/>
          <w:szCs w:val="22"/>
          <w:lang w:val="ro-RO"/>
        </w:rPr>
      </w:pPr>
      <w:r w:rsidRPr="0043285B">
        <w:rPr>
          <w:bCs/>
          <w:i/>
          <w:sz w:val="22"/>
          <w:szCs w:val="22"/>
          <w:lang w:val="ro-RO"/>
        </w:rPr>
        <w:t>FCU</w:t>
      </w:r>
    </w:p>
    <w:p w14:paraId="5ED0A4C7" w14:textId="77777777" w:rsidR="003068FA" w:rsidRPr="0043285B" w:rsidRDefault="00E76F4D" w:rsidP="0043285B">
      <w:pPr>
        <w:autoSpaceDE w:val="0"/>
        <w:autoSpaceDN w:val="0"/>
        <w:adjustRightInd w:val="0"/>
        <w:rPr>
          <w:sz w:val="22"/>
          <w:szCs w:val="22"/>
          <w:lang w:val="ro-RO"/>
        </w:rPr>
      </w:pPr>
      <w:r w:rsidRPr="0043285B">
        <w:rPr>
          <w:sz w:val="22"/>
          <w:szCs w:val="22"/>
          <w:lang w:val="ro-RO"/>
        </w:rPr>
        <w:t>Doza de iniţiere a tratamentului cu Kuvan la pacienţii adulţi</w:t>
      </w:r>
      <w:r w:rsidR="005518CF" w:rsidRPr="0043285B">
        <w:rPr>
          <w:sz w:val="22"/>
          <w:szCs w:val="22"/>
          <w:lang w:val="ro-RO"/>
        </w:rPr>
        <w:t>,</w:t>
      </w:r>
      <w:r w:rsidR="009A0EC8" w:rsidRPr="0043285B">
        <w:rPr>
          <w:sz w:val="22"/>
          <w:szCs w:val="22"/>
          <w:lang w:val="ro-RO"/>
        </w:rPr>
        <w:t xml:space="preserve"> adolescenţi şi </w:t>
      </w:r>
      <w:r w:rsidRPr="0043285B">
        <w:rPr>
          <w:sz w:val="22"/>
          <w:szCs w:val="22"/>
          <w:lang w:val="ro-RO"/>
        </w:rPr>
        <w:t>copii</w:t>
      </w:r>
      <w:r w:rsidR="00556657" w:rsidRPr="0043285B">
        <w:rPr>
          <w:sz w:val="22"/>
          <w:szCs w:val="22"/>
          <w:lang w:val="ro-RO"/>
        </w:rPr>
        <w:t xml:space="preserve"> </w:t>
      </w:r>
      <w:r w:rsidRPr="0043285B">
        <w:rPr>
          <w:sz w:val="22"/>
          <w:szCs w:val="22"/>
          <w:lang w:val="ro-RO"/>
        </w:rPr>
        <w:t xml:space="preserve">cu FCU este </w:t>
      </w:r>
      <w:r w:rsidR="005518CF" w:rsidRPr="0043285B">
        <w:rPr>
          <w:sz w:val="22"/>
          <w:szCs w:val="22"/>
          <w:lang w:val="ro-RO"/>
        </w:rPr>
        <w:t xml:space="preserve">de </w:t>
      </w:r>
      <w:r w:rsidRPr="0043285B">
        <w:rPr>
          <w:sz w:val="22"/>
          <w:szCs w:val="22"/>
          <w:lang w:val="ro-RO"/>
        </w:rPr>
        <w:t>10 mg/kg, o dată pe zi. Doza se poate ajusta, de obicei între 5 şi 20 mg/kg</w:t>
      </w:r>
      <w:r w:rsidR="00FB4776" w:rsidRPr="0043285B">
        <w:rPr>
          <w:sz w:val="22"/>
          <w:szCs w:val="22"/>
          <w:lang w:val="ro-RO"/>
        </w:rPr>
        <w:t> </w:t>
      </w:r>
      <w:r w:rsidR="005518CF" w:rsidRPr="0043285B">
        <w:rPr>
          <w:sz w:val="22"/>
          <w:szCs w:val="22"/>
          <w:lang w:val="ro-RO"/>
        </w:rPr>
        <w:t>/</w:t>
      </w:r>
      <w:r w:rsidRPr="0043285B">
        <w:rPr>
          <w:sz w:val="22"/>
          <w:szCs w:val="22"/>
          <w:lang w:val="ro-RO"/>
        </w:rPr>
        <w:t xml:space="preserve">zi, pentru a obţine şi menţine concentraţiile plasmatice </w:t>
      </w:r>
      <w:r w:rsidR="005518CF" w:rsidRPr="0043285B">
        <w:rPr>
          <w:sz w:val="22"/>
          <w:szCs w:val="22"/>
          <w:lang w:val="ro-RO"/>
        </w:rPr>
        <w:t xml:space="preserve">adecvate </w:t>
      </w:r>
      <w:r w:rsidRPr="0043285B">
        <w:rPr>
          <w:sz w:val="22"/>
          <w:szCs w:val="22"/>
          <w:lang w:val="ro-RO"/>
        </w:rPr>
        <w:t>de fenilalanină</w:t>
      </w:r>
      <w:r w:rsidR="007416A6" w:rsidRPr="0043285B">
        <w:rPr>
          <w:sz w:val="22"/>
          <w:szCs w:val="22"/>
          <w:lang w:val="ro-RO"/>
        </w:rPr>
        <w:t xml:space="preserve">, </w:t>
      </w:r>
      <w:r w:rsidR="005518CF" w:rsidRPr="0043285B">
        <w:rPr>
          <w:sz w:val="22"/>
          <w:szCs w:val="22"/>
          <w:lang w:val="ro-RO"/>
        </w:rPr>
        <w:t xml:space="preserve">recomandate </w:t>
      </w:r>
      <w:r w:rsidRPr="0043285B">
        <w:rPr>
          <w:sz w:val="22"/>
          <w:szCs w:val="22"/>
          <w:lang w:val="ro-RO"/>
        </w:rPr>
        <w:t>de medic.</w:t>
      </w:r>
    </w:p>
    <w:p w14:paraId="5ED0A4C8" w14:textId="77777777" w:rsidR="003068FA" w:rsidRPr="0043285B" w:rsidRDefault="003068FA" w:rsidP="0043285B">
      <w:pPr>
        <w:autoSpaceDE w:val="0"/>
        <w:autoSpaceDN w:val="0"/>
        <w:adjustRightInd w:val="0"/>
        <w:rPr>
          <w:sz w:val="22"/>
          <w:szCs w:val="22"/>
          <w:u w:val="single"/>
          <w:lang w:val="ro-RO"/>
        </w:rPr>
      </w:pPr>
    </w:p>
    <w:p w14:paraId="5ED0A4C9" w14:textId="77777777" w:rsidR="003068FA" w:rsidRPr="0043285B" w:rsidRDefault="00E76F4D" w:rsidP="0043285B">
      <w:pPr>
        <w:pStyle w:val="EMEAEnBodyText"/>
        <w:keepNext/>
        <w:keepLines/>
        <w:spacing w:before="0" w:after="0"/>
        <w:jc w:val="left"/>
        <w:rPr>
          <w:i/>
          <w:szCs w:val="22"/>
          <w:lang w:val="ro-RO"/>
        </w:rPr>
      </w:pPr>
      <w:r w:rsidRPr="0043285B">
        <w:rPr>
          <w:i/>
          <w:szCs w:val="22"/>
          <w:lang w:val="ro-RO"/>
        </w:rPr>
        <w:t>Deficitul de BH4</w:t>
      </w:r>
    </w:p>
    <w:p w14:paraId="5ED0A4CA" w14:textId="77777777" w:rsidR="003068FA" w:rsidRPr="0043285B" w:rsidRDefault="00E76F4D" w:rsidP="0043285B">
      <w:pPr>
        <w:autoSpaceDE w:val="0"/>
        <w:autoSpaceDN w:val="0"/>
        <w:adjustRightInd w:val="0"/>
        <w:rPr>
          <w:sz w:val="22"/>
          <w:szCs w:val="22"/>
          <w:lang w:val="ro-RO"/>
        </w:rPr>
      </w:pPr>
      <w:r w:rsidRPr="0043285B">
        <w:rPr>
          <w:sz w:val="22"/>
          <w:szCs w:val="22"/>
          <w:lang w:val="ro-RO"/>
        </w:rPr>
        <w:t>Doza de iniţiere a tratamentului cu Kuvan la pacienţii adulţi</w:t>
      </w:r>
      <w:r w:rsidR="005518CF" w:rsidRPr="0043285B">
        <w:rPr>
          <w:sz w:val="22"/>
          <w:szCs w:val="22"/>
          <w:lang w:val="ro-RO"/>
        </w:rPr>
        <w:t>,</w:t>
      </w:r>
      <w:r w:rsidRPr="0043285B">
        <w:rPr>
          <w:sz w:val="22"/>
          <w:szCs w:val="22"/>
          <w:lang w:val="ro-RO"/>
        </w:rPr>
        <w:t xml:space="preserve"> </w:t>
      </w:r>
      <w:r w:rsidR="009A0EC8" w:rsidRPr="0043285B">
        <w:rPr>
          <w:sz w:val="22"/>
          <w:szCs w:val="22"/>
          <w:lang w:val="ro-RO"/>
        </w:rPr>
        <w:t xml:space="preserve">adolescenţi şi </w:t>
      </w:r>
      <w:r w:rsidRPr="0043285B">
        <w:rPr>
          <w:sz w:val="22"/>
          <w:szCs w:val="22"/>
          <w:lang w:val="ro-RO"/>
        </w:rPr>
        <w:t>copii</w:t>
      </w:r>
      <w:r w:rsidR="00F970F1" w:rsidRPr="0043285B">
        <w:rPr>
          <w:sz w:val="22"/>
          <w:szCs w:val="22"/>
          <w:lang w:val="ro-RO"/>
        </w:rPr>
        <w:t xml:space="preserve"> </w:t>
      </w:r>
      <w:r w:rsidRPr="0043285B">
        <w:rPr>
          <w:sz w:val="22"/>
          <w:szCs w:val="22"/>
          <w:lang w:val="ro-RO"/>
        </w:rPr>
        <w:t>cu deficit de BH4 este de 2</w:t>
      </w:r>
      <w:r w:rsidR="00F925E1" w:rsidRPr="0043285B">
        <w:rPr>
          <w:sz w:val="22"/>
          <w:szCs w:val="22"/>
          <w:lang w:val="ro-RO"/>
        </w:rPr>
        <w:t> </w:t>
      </w:r>
      <w:r w:rsidRPr="0043285B">
        <w:rPr>
          <w:sz w:val="22"/>
          <w:szCs w:val="22"/>
          <w:lang w:val="ro-RO"/>
        </w:rPr>
        <w:t>până la 5 mg/kg</w:t>
      </w:r>
      <w:r w:rsidR="00F970F1" w:rsidRPr="0043285B">
        <w:rPr>
          <w:sz w:val="22"/>
          <w:szCs w:val="22"/>
          <w:lang w:val="ro-RO"/>
        </w:rPr>
        <w:t xml:space="preserve"> greutate corporală</w:t>
      </w:r>
      <w:r w:rsidRPr="0043285B">
        <w:rPr>
          <w:sz w:val="22"/>
          <w:szCs w:val="22"/>
          <w:lang w:val="ro-RO"/>
        </w:rPr>
        <w:t xml:space="preserve">, </w:t>
      </w:r>
      <w:r w:rsidR="00080C6D" w:rsidRPr="0043285B">
        <w:rPr>
          <w:sz w:val="22"/>
          <w:szCs w:val="22"/>
          <w:lang w:val="ro-RO"/>
        </w:rPr>
        <w:t>doza zilnică totală</w:t>
      </w:r>
      <w:r w:rsidRPr="0043285B">
        <w:rPr>
          <w:sz w:val="22"/>
          <w:szCs w:val="22"/>
          <w:lang w:val="ro-RO"/>
        </w:rPr>
        <w:t xml:space="preserve">. Doza poate fi ajustată până la </w:t>
      </w:r>
      <w:r w:rsidR="00080C6D" w:rsidRPr="0043285B">
        <w:rPr>
          <w:sz w:val="22"/>
          <w:szCs w:val="22"/>
          <w:lang w:val="ro-RO"/>
        </w:rPr>
        <w:t xml:space="preserve">un total de </w:t>
      </w:r>
      <w:r w:rsidRPr="0043285B">
        <w:rPr>
          <w:sz w:val="22"/>
          <w:szCs w:val="22"/>
          <w:lang w:val="ro-RO"/>
        </w:rPr>
        <w:t>20 mg/kg</w:t>
      </w:r>
      <w:r w:rsidR="00080C6D" w:rsidRPr="0043285B">
        <w:rPr>
          <w:sz w:val="22"/>
          <w:szCs w:val="22"/>
          <w:lang w:val="ro-RO"/>
        </w:rPr>
        <w:t>/pe</w:t>
      </w:r>
      <w:r w:rsidR="009A0EC8" w:rsidRPr="0043285B">
        <w:rPr>
          <w:sz w:val="22"/>
          <w:szCs w:val="22"/>
          <w:lang w:val="ro-RO"/>
        </w:rPr>
        <w:t xml:space="preserve"> </w:t>
      </w:r>
      <w:r w:rsidRPr="0043285B">
        <w:rPr>
          <w:sz w:val="22"/>
          <w:szCs w:val="22"/>
          <w:lang w:val="ro-RO"/>
        </w:rPr>
        <w:t>zi.</w:t>
      </w:r>
    </w:p>
    <w:p w14:paraId="5ED0A4CB" w14:textId="77777777" w:rsidR="00820010" w:rsidRPr="0043285B" w:rsidRDefault="00820010" w:rsidP="0043285B">
      <w:pPr>
        <w:autoSpaceDE w:val="0"/>
        <w:autoSpaceDN w:val="0"/>
        <w:adjustRightInd w:val="0"/>
        <w:rPr>
          <w:sz w:val="22"/>
          <w:szCs w:val="22"/>
          <w:lang w:val="ro-RO"/>
        </w:rPr>
      </w:pPr>
    </w:p>
    <w:p w14:paraId="5ED0A4CC" w14:textId="77777777" w:rsidR="00820010" w:rsidRPr="0043285B" w:rsidRDefault="00820010" w:rsidP="0043285B">
      <w:pPr>
        <w:numPr>
          <w:ilvl w:val="12"/>
          <w:numId w:val="0"/>
        </w:numPr>
        <w:ind w:right="-2"/>
        <w:rPr>
          <w:sz w:val="22"/>
          <w:szCs w:val="22"/>
          <w:lang w:val="ro-RO"/>
        </w:rPr>
      </w:pPr>
      <w:r w:rsidRPr="0043285B">
        <w:rPr>
          <w:sz w:val="22"/>
          <w:szCs w:val="22"/>
          <w:lang w:val="ro-RO"/>
        </w:rPr>
        <w:lastRenderedPageBreak/>
        <w:t>Kuvan este disponibil sub formă de comprimate de 100 mg. Doza zilnică calculată pe baza greutăţii corporale trebuie rotunjită până la cel mai apropiat multiplu de 100. De exemplu, o doză zilnică calculată de 401 mg până la 450 mg trebuie rotunjită descrescător la 400 mg, ceea ce corespunde la 4 comprimate. O doză calculată de 451 mg până la 499 mg trebuie rotunjită crescător până la 500 mg, ceea ce corespunde la 5 comprimate.</w:t>
      </w:r>
    </w:p>
    <w:p w14:paraId="5ED0A4CD" w14:textId="77777777" w:rsidR="00820010" w:rsidRPr="0043285B" w:rsidRDefault="00820010" w:rsidP="0043285B">
      <w:pPr>
        <w:numPr>
          <w:ilvl w:val="12"/>
          <w:numId w:val="0"/>
        </w:numPr>
        <w:ind w:right="-2"/>
        <w:rPr>
          <w:sz w:val="22"/>
          <w:szCs w:val="22"/>
          <w:lang w:val="ro-RO"/>
        </w:rPr>
      </w:pPr>
    </w:p>
    <w:p w14:paraId="5ED0A4CE" w14:textId="77777777" w:rsidR="00F96AFD" w:rsidRPr="0043285B" w:rsidRDefault="00F96AFD" w:rsidP="0043285B">
      <w:pPr>
        <w:autoSpaceDE w:val="0"/>
        <w:autoSpaceDN w:val="0"/>
        <w:adjustRightInd w:val="0"/>
        <w:rPr>
          <w:sz w:val="22"/>
          <w:szCs w:val="22"/>
          <w:u w:val="single"/>
          <w:lang w:val="ro-RO"/>
        </w:rPr>
      </w:pPr>
      <w:r w:rsidRPr="0043285B">
        <w:rPr>
          <w:i/>
          <w:sz w:val="22"/>
          <w:szCs w:val="22"/>
          <w:u w:val="single"/>
          <w:lang w:val="ro-RO"/>
        </w:rPr>
        <w:t>Ajustarea dozei</w:t>
      </w:r>
    </w:p>
    <w:p w14:paraId="5ED0A4CF" w14:textId="77777777" w:rsidR="00F96AFD" w:rsidRPr="0043285B" w:rsidRDefault="00F96AFD" w:rsidP="0043285B">
      <w:pPr>
        <w:autoSpaceDE w:val="0"/>
        <w:autoSpaceDN w:val="0"/>
        <w:adjustRightInd w:val="0"/>
        <w:ind w:right="-19"/>
        <w:rPr>
          <w:sz w:val="22"/>
          <w:szCs w:val="22"/>
          <w:lang w:val="ro-RO"/>
        </w:rPr>
      </w:pPr>
      <w:r w:rsidRPr="0043285B">
        <w:rPr>
          <w:sz w:val="22"/>
          <w:szCs w:val="22"/>
          <w:lang w:val="ro-RO"/>
        </w:rPr>
        <w:t xml:space="preserve">Tratamentul cu sapropterină poate scădea nivelurile de fenilalanină din sânge sub valoarea terapeutică dorită. Poate fi necesară ajustarea dozei de </w:t>
      </w:r>
      <w:r w:rsidR="00080C6D" w:rsidRPr="0043285B">
        <w:rPr>
          <w:sz w:val="22"/>
          <w:szCs w:val="22"/>
          <w:lang w:val="ro-RO"/>
        </w:rPr>
        <w:t xml:space="preserve">Kuvan </w:t>
      </w:r>
      <w:r w:rsidRPr="0043285B">
        <w:rPr>
          <w:sz w:val="22"/>
          <w:szCs w:val="22"/>
          <w:lang w:val="ro-RO"/>
        </w:rPr>
        <w:t>sau modificarea aportului alimentar de fenilalanină pentru a atinge și menține nivelurile de fenilalanină din sânge în intervalul terapeutic dorit.</w:t>
      </w:r>
    </w:p>
    <w:p w14:paraId="5ED0A4D0" w14:textId="77777777" w:rsidR="00F96AFD" w:rsidRPr="0043285B" w:rsidRDefault="00F96AFD" w:rsidP="0043285B">
      <w:pPr>
        <w:autoSpaceDE w:val="0"/>
        <w:autoSpaceDN w:val="0"/>
        <w:adjustRightInd w:val="0"/>
        <w:rPr>
          <w:sz w:val="22"/>
          <w:szCs w:val="22"/>
          <w:lang w:val="ro-RO"/>
        </w:rPr>
      </w:pPr>
    </w:p>
    <w:p w14:paraId="5ED0A4D1" w14:textId="77777777" w:rsidR="00F96AFD" w:rsidRPr="0043285B" w:rsidRDefault="00F96AFD" w:rsidP="0043285B">
      <w:pPr>
        <w:autoSpaceDE w:val="0"/>
        <w:autoSpaceDN w:val="0"/>
        <w:adjustRightInd w:val="0"/>
        <w:rPr>
          <w:sz w:val="22"/>
          <w:szCs w:val="22"/>
          <w:lang w:val="ro-RO"/>
        </w:rPr>
      </w:pPr>
      <w:r w:rsidRPr="0043285B">
        <w:rPr>
          <w:sz w:val="22"/>
          <w:szCs w:val="22"/>
          <w:lang w:val="ro-RO"/>
        </w:rPr>
        <w:t>Nivelurile de fenilalanină și tirozină din sânge trebuie determinate în special la copii și adolescenți, după una sau două săptămâni de la fiecare ajustare a dozei, și monitorizate frecvent ulterior, sub îndrumarea medicului curant.</w:t>
      </w:r>
    </w:p>
    <w:p w14:paraId="5ED0A4D2" w14:textId="77777777" w:rsidR="00F96AFD" w:rsidRPr="0043285B" w:rsidRDefault="00F96AFD" w:rsidP="0043285B">
      <w:pPr>
        <w:autoSpaceDE w:val="0"/>
        <w:autoSpaceDN w:val="0"/>
        <w:adjustRightInd w:val="0"/>
        <w:rPr>
          <w:sz w:val="22"/>
          <w:szCs w:val="22"/>
          <w:lang w:val="ro-RO"/>
        </w:rPr>
      </w:pPr>
    </w:p>
    <w:p w14:paraId="5ED0A4D3" w14:textId="77777777" w:rsidR="00F96AFD" w:rsidRPr="0043285B" w:rsidRDefault="00F96AFD" w:rsidP="0043285B">
      <w:pPr>
        <w:autoSpaceDE w:val="0"/>
        <w:autoSpaceDN w:val="0"/>
        <w:adjustRightInd w:val="0"/>
        <w:rPr>
          <w:sz w:val="22"/>
          <w:szCs w:val="22"/>
          <w:lang w:val="ro-RO"/>
        </w:rPr>
      </w:pPr>
      <w:r w:rsidRPr="0043285B">
        <w:rPr>
          <w:sz w:val="22"/>
          <w:szCs w:val="22"/>
          <w:lang w:val="ro-RO"/>
        </w:rPr>
        <w:t>Dacă în timpul tratamentului cu Kuvan se observă un control inadecvat al nivelurilor de fenilalanină din sânge, trebuie verificată corectitudinea respectării de către pacient a tratamentului prescris și a dietei, înainte de a se lua în considerare reglarea dozei de sapropterină.</w:t>
      </w:r>
    </w:p>
    <w:p w14:paraId="5ED0A4D4" w14:textId="77777777" w:rsidR="00F96AFD" w:rsidRPr="0043285B" w:rsidRDefault="00F96AFD" w:rsidP="0043285B">
      <w:pPr>
        <w:autoSpaceDE w:val="0"/>
        <w:autoSpaceDN w:val="0"/>
        <w:adjustRightInd w:val="0"/>
        <w:rPr>
          <w:sz w:val="22"/>
          <w:szCs w:val="22"/>
          <w:lang w:val="ro-RO"/>
        </w:rPr>
      </w:pPr>
    </w:p>
    <w:p w14:paraId="5ED0A4D5" w14:textId="77777777" w:rsidR="00820010" w:rsidRPr="0043285B" w:rsidRDefault="00F96AFD" w:rsidP="0043285B">
      <w:pPr>
        <w:rPr>
          <w:sz w:val="22"/>
          <w:szCs w:val="22"/>
          <w:lang w:val="ro-RO"/>
        </w:rPr>
      </w:pPr>
      <w:r w:rsidRPr="0043285B">
        <w:rPr>
          <w:sz w:val="22"/>
          <w:szCs w:val="22"/>
          <w:lang w:val="ro-RO"/>
        </w:rPr>
        <w:t>Întreruperea tratamentului se face numai sub supravegherea medicului. Pot fi necesare monitorizări mai frecvente, deoarece nivelurile de fenilalanină din sânge pot crește. Este posibil să fie necesară modificarea dietei, pentru a menține nivelurile de fenilalanină din sânge în intervalul terapeutic dorit.</w:t>
      </w:r>
    </w:p>
    <w:p w14:paraId="5ED0A4D6" w14:textId="77777777" w:rsidR="00F970F1" w:rsidRPr="0043285B" w:rsidRDefault="00F970F1" w:rsidP="0043285B">
      <w:pPr>
        <w:autoSpaceDE w:val="0"/>
        <w:autoSpaceDN w:val="0"/>
        <w:adjustRightInd w:val="0"/>
        <w:rPr>
          <w:sz w:val="22"/>
          <w:szCs w:val="22"/>
          <w:u w:val="single"/>
          <w:lang w:val="ro-RO"/>
        </w:rPr>
      </w:pPr>
    </w:p>
    <w:p w14:paraId="5ED0A4D7" w14:textId="77777777" w:rsidR="00F96AFD" w:rsidRPr="0043285B" w:rsidRDefault="00F96AFD" w:rsidP="0043285B">
      <w:pPr>
        <w:keepNext/>
        <w:keepLines/>
        <w:numPr>
          <w:ilvl w:val="12"/>
          <w:numId w:val="0"/>
        </w:numPr>
        <w:rPr>
          <w:i/>
          <w:sz w:val="22"/>
          <w:szCs w:val="22"/>
          <w:u w:val="single"/>
          <w:lang w:val="ro-RO"/>
        </w:rPr>
      </w:pPr>
      <w:r w:rsidRPr="0043285B">
        <w:rPr>
          <w:i/>
          <w:sz w:val="22"/>
          <w:szCs w:val="22"/>
          <w:u w:val="single"/>
          <w:lang w:val="ro-RO"/>
        </w:rPr>
        <w:t>Determinarea răspunsului</w:t>
      </w:r>
    </w:p>
    <w:p w14:paraId="5ED0A4D8" w14:textId="77777777" w:rsidR="00F96AFD" w:rsidRPr="0043285B" w:rsidRDefault="00F96AFD" w:rsidP="0043285B">
      <w:pPr>
        <w:numPr>
          <w:ilvl w:val="12"/>
          <w:numId w:val="0"/>
        </w:numPr>
        <w:ind w:right="-2"/>
        <w:rPr>
          <w:sz w:val="22"/>
          <w:szCs w:val="22"/>
          <w:u w:val="single"/>
          <w:lang w:val="ro-RO"/>
        </w:rPr>
      </w:pPr>
      <w:r w:rsidRPr="0043285B">
        <w:rPr>
          <w:sz w:val="22"/>
          <w:szCs w:val="22"/>
          <w:lang w:val="ro-RO"/>
        </w:rPr>
        <w:t>Este esenţial să se iniţieze administrarea cât mai curând posibil, pentru a evita apariţia manifestărilor clinice ireversibile ale tulburărilor neurologice la pacienţii copii şi adolescenţi, precum şi a deficitelor cognitive şi a tulburărilor psihice la adulţi, determinate de concentraţiile plasmatice constant crescute ale fenilalaninei.</w:t>
      </w:r>
    </w:p>
    <w:p w14:paraId="5ED0A4D9" w14:textId="77777777" w:rsidR="00F96AFD" w:rsidRPr="0043285B" w:rsidRDefault="00F96AFD" w:rsidP="0043285B">
      <w:pPr>
        <w:numPr>
          <w:ilvl w:val="12"/>
          <w:numId w:val="0"/>
        </w:numPr>
        <w:ind w:right="-2"/>
        <w:rPr>
          <w:sz w:val="22"/>
          <w:szCs w:val="22"/>
          <w:u w:val="single"/>
          <w:lang w:val="ro-RO"/>
        </w:rPr>
      </w:pPr>
    </w:p>
    <w:p w14:paraId="5ED0A4DA" w14:textId="77777777" w:rsidR="00F96AFD" w:rsidRPr="0043285B" w:rsidRDefault="00F96AFD" w:rsidP="0043285B">
      <w:pPr>
        <w:autoSpaceDE w:val="0"/>
        <w:autoSpaceDN w:val="0"/>
        <w:adjustRightInd w:val="0"/>
        <w:rPr>
          <w:sz w:val="22"/>
          <w:szCs w:val="22"/>
          <w:lang w:val="ro-RO"/>
        </w:rPr>
      </w:pPr>
      <w:r w:rsidRPr="0043285B">
        <w:rPr>
          <w:sz w:val="22"/>
          <w:szCs w:val="22"/>
          <w:lang w:val="ro-RO"/>
        </w:rPr>
        <w:t xml:space="preserve">Răspunsul la acest medicament este determinat de scăderea concentraţiei plasmatice de fenilalanină. Concentraţiile plasmatice ale fenilalaninei trebuie determinate înainte de administrarea Kuvan şi după o săptămână de la începerea administrării cu doza de iniţiere recomandată. Dacă se observă o reducere nesatisfăcătoare a concentraţiilor plasmatice de fenilalanină, atunci doza poate fi crescută săptămânal până la maximum 20 mg/kg şi zi, cu monitorizarea săptămânală continuă a concentraţiilor plasmatice de fenilalanină timp de peste o lună. Ingestia de fenilalanină din dietă trebuie menţinută la o valoare constantă pe parcursul acestei perioade. </w:t>
      </w:r>
    </w:p>
    <w:p w14:paraId="5ED0A4DB" w14:textId="77777777" w:rsidR="00F96AFD" w:rsidRPr="0043285B" w:rsidRDefault="00F96AFD" w:rsidP="0043285B">
      <w:pPr>
        <w:autoSpaceDE w:val="0"/>
        <w:autoSpaceDN w:val="0"/>
        <w:adjustRightInd w:val="0"/>
        <w:rPr>
          <w:sz w:val="22"/>
          <w:szCs w:val="22"/>
          <w:lang w:val="ro-RO"/>
        </w:rPr>
      </w:pPr>
    </w:p>
    <w:p w14:paraId="5ED0A4DC" w14:textId="77777777" w:rsidR="00F96AFD" w:rsidRPr="0043285B" w:rsidRDefault="00F96AFD" w:rsidP="0043285B">
      <w:pPr>
        <w:autoSpaceDE w:val="0"/>
        <w:autoSpaceDN w:val="0"/>
        <w:adjustRightInd w:val="0"/>
        <w:rPr>
          <w:sz w:val="22"/>
          <w:szCs w:val="22"/>
          <w:lang w:val="ro-RO"/>
        </w:rPr>
      </w:pPr>
      <w:r w:rsidRPr="0043285B">
        <w:rPr>
          <w:sz w:val="22"/>
          <w:szCs w:val="22"/>
          <w:lang w:val="ro-RO"/>
        </w:rPr>
        <w:t>Un răspuns satisfăcător este definit ca o reducere ≥ 30 % a concentraţiilor plasmatice de fenilalanină sau atingerea obiectivelor terapeutice cu privire la concentraţiile plasmatice de fenilalanină definite pentru fiecare pacient în parte de către medicul curant. Pacienţii care nu vor atinge acest nivel de răspuns în timpul perioadei test de o lună, trebuie consideraţi ca non-responsivi, aceşti pacienţi nu trebuie trataţi cu Kuvan şi administrarea Kuvan trebuie întreruptă.</w:t>
      </w:r>
    </w:p>
    <w:p w14:paraId="5ED0A4DD" w14:textId="77777777" w:rsidR="00F96AFD" w:rsidRPr="0043285B" w:rsidRDefault="00F96AFD" w:rsidP="0043285B">
      <w:pPr>
        <w:autoSpaceDE w:val="0"/>
        <w:autoSpaceDN w:val="0"/>
        <w:adjustRightInd w:val="0"/>
        <w:rPr>
          <w:sz w:val="22"/>
          <w:szCs w:val="22"/>
          <w:lang w:val="ro-RO"/>
        </w:rPr>
      </w:pPr>
    </w:p>
    <w:p w14:paraId="5ED0A4DE" w14:textId="77777777" w:rsidR="003068FA" w:rsidRPr="0043285B" w:rsidRDefault="00F96AFD" w:rsidP="0043285B">
      <w:pPr>
        <w:numPr>
          <w:ilvl w:val="12"/>
          <w:numId w:val="0"/>
        </w:numPr>
        <w:ind w:right="-2"/>
        <w:rPr>
          <w:sz w:val="22"/>
          <w:szCs w:val="22"/>
          <w:lang w:val="ro-RO"/>
        </w:rPr>
      </w:pPr>
      <w:r w:rsidRPr="0043285B">
        <w:rPr>
          <w:sz w:val="22"/>
          <w:szCs w:val="22"/>
          <w:lang w:val="ro-RO"/>
        </w:rPr>
        <w:t>Odată ce răspunsul la medicament a fost stabilit, doza poate fi ajustată la valori cuprinse între 5 și 20 mg/kg și zi, în funcție de răspunsul terapeutic.</w:t>
      </w:r>
    </w:p>
    <w:p w14:paraId="5ED0A4DF" w14:textId="77777777" w:rsidR="003068FA" w:rsidRPr="0043285B" w:rsidRDefault="003068FA" w:rsidP="0043285B">
      <w:pPr>
        <w:numPr>
          <w:ilvl w:val="12"/>
          <w:numId w:val="0"/>
        </w:numPr>
        <w:ind w:right="-2"/>
        <w:rPr>
          <w:sz w:val="22"/>
          <w:szCs w:val="22"/>
          <w:lang w:val="ro-RO"/>
        </w:rPr>
      </w:pPr>
    </w:p>
    <w:p w14:paraId="5ED0A4E0" w14:textId="77777777" w:rsidR="003068FA" w:rsidRPr="0043285B" w:rsidRDefault="00E76F4D" w:rsidP="0043285B">
      <w:pPr>
        <w:numPr>
          <w:ilvl w:val="12"/>
          <w:numId w:val="0"/>
        </w:numPr>
        <w:ind w:right="-2"/>
        <w:rPr>
          <w:sz w:val="22"/>
          <w:szCs w:val="22"/>
          <w:lang w:val="ro-RO"/>
        </w:rPr>
      </w:pPr>
      <w:r w:rsidRPr="0043285B">
        <w:rPr>
          <w:sz w:val="22"/>
          <w:szCs w:val="22"/>
          <w:lang w:val="ro-RO"/>
        </w:rPr>
        <w:t>Se recomandă determinarea concentraţiilor plasmatice de fenilalanină şi tirozină la una sau două săptămâni după fiecare ajustare a dozei şi monitorizarea frecventă ulterior</w:t>
      </w:r>
      <w:r w:rsidR="00104207" w:rsidRPr="0043285B">
        <w:rPr>
          <w:sz w:val="22"/>
          <w:szCs w:val="22"/>
          <w:lang w:val="ro-RO"/>
        </w:rPr>
        <w:t>, sub îndrumarea medicului curant</w:t>
      </w:r>
      <w:r w:rsidRPr="0043285B">
        <w:rPr>
          <w:sz w:val="22"/>
          <w:szCs w:val="22"/>
          <w:lang w:val="ro-RO"/>
        </w:rPr>
        <w:t xml:space="preserve">. Pacienţii trataţi cu Kuvan trebuie să continue dieta restrictivă în fenilalanină şi să efectueze evaluări clinice regulate (cum ar fi monitorizarea concentraţiilor plasmatice de fenilalanină şi tirozină, a aportului </w:t>
      </w:r>
      <w:r w:rsidR="00C70235" w:rsidRPr="0043285B">
        <w:rPr>
          <w:sz w:val="22"/>
          <w:szCs w:val="22"/>
          <w:lang w:val="ro-RO"/>
        </w:rPr>
        <w:t>nutri</w:t>
      </w:r>
      <w:r w:rsidR="00812C2B" w:rsidRPr="0043285B">
        <w:rPr>
          <w:sz w:val="22"/>
          <w:szCs w:val="22"/>
          <w:lang w:val="ro-RO"/>
        </w:rPr>
        <w:t>ţ</w:t>
      </w:r>
      <w:r w:rsidR="00104207" w:rsidRPr="0043285B">
        <w:rPr>
          <w:sz w:val="22"/>
          <w:szCs w:val="22"/>
          <w:lang w:val="ro-RO"/>
        </w:rPr>
        <w:t>i</w:t>
      </w:r>
      <w:r w:rsidR="00C70235" w:rsidRPr="0043285B">
        <w:rPr>
          <w:sz w:val="22"/>
          <w:szCs w:val="22"/>
          <w:lang w:val="ro-RO"/>
        </w:rPr>
        <w:t>onal</w:t>
      </w:r>
      <w:r w:rsidR="00104207" w:rsidRPr="0043285B">
        <w:rPr>
          <w:sz w:val="22"/>
          <w:szCs w:val="22"/>
          <w:lang w:val="ro-RO"/>
        </w:rPr>
        <w:t xml:space="preserve"> </w:t>
      </w:r>
      <w:r w:rsidRPr="0043285B">
        <w:rPr>
          <w:sz w:val="22"/>
          <w:szCs w:val="22"/>
          <w:lang w:val="ro-RO"/>
        </w:rPr>
        <w:t xml:space="preserve">şi </w:t>
      </w:r>
      <w:r w:rsidR="00104207" w:rsidRPr="0043285B">
        <w:rPr>
          <w:sz w:val="22"/>
          <w:szCs w:val="22"/>
          <w:lang w:val="ro-RO"/>
        </w:rPr>
        <w:t xml:space="preserve">a </w:t>
      </w:r>
      <w:r w:rsidRPr="0043285B">
        <w:rPr>
          <w:sz w:val="22"/>
          <w:szCs w:val="22"/>
          <w:lang w:val="ro-RO"/>
        </w:rPr>
        <w:t>dezvoltării psihomotorii).</w:t>
      </w:r>
    </w:p>
    <w:p w14:paraId="5ED0A4E1" w14:textId="77777777" w:rsidR="00104207" w:rsidRPr="0043285B" w:rsidRDefault="00104207" w:rsidP="0043285B">
      <w:pPr>
        <w:numPr>
          <w:ilvl w:val="12"/>
          <w:numId w:val="0"/>
        </w:numPr>
        <w:ind w:right="-2"/>
        <w:rPr>
          <w:sz w:val="22"/>
          <w:szCs w:val="22"/>
          <w:lang w:val="ro-RO"/>
        </w:rPr>
      </w:pPr>
    </w:p>
    <w:p w14:paraId="5ED0A4E2" w14:textId="77777777" w:rsidR="00F96AFD" w:rsidRPr="0043285B" w:rsidRDefault="00F96AFD" w:rsidP="0043285B">
      <w:pPr>
        <w:keepNext/>
        <w:keepLines/>
        <w:numPr>
          <w:ilvl w:val="12"/>
          <w:numId w:val="0"/>
        </w:numPr>
        <w:rPr>
          <w:i/>
          <w:sz w:val="22"/>
          <w:szCs w:val="22"/>
          <w:u w:val="single"/>
          <w:lang w:val="ro-RO"/>
        </w:rPr>
      </w:pPr>
      <w:r w:rsidRPr="0043285B">
        <w:rPr>
          <w:i/>
          <w:sz w:val="22"/>
          <w:szCs w:val="22"/>
          <w:u w:val="single"/>
          <w:lang w:val="ro-RO"/>
        </w:rPr>
        <w:lastRenderedPageBreak/>
        <w:t>Categorii speciale de pacienți</w:t>
      </w:r>
    </w:p>
    <w:p w14:paraId="5ED0A4E3" w14:textId="77777777" w:rsidR="00F96AFD" w:rsidRPr="0043285B" w:rsidRDefault="005A3AC3" w:rsidP="0043285B">
      <w:pPr>
        <w:keepNext/>
        <w:keepLines/>
        <w:numPr>
          <w:ilvl w:val="12"/>
          <w:numId w:val="0"/>
        </w:numPr>
        <w:rPr>
          <w:sz w:val="22"/>
          <w:szCs w:val="22"/>
          <w:lang w:val="ro-RO"/>
        </w:rPr>
      </w:pPr>
      <w:r w:rsidRPr="0043285B">
        <w:rPr>
          <w:i/>
          <w:sz w:val="22"/>
          <w:szCs w:val="22"/>
          <w:lang w:val="ro-RO"/>
        </w:rPr>
        <w:t>Vârstnici</w:t>
      </w:r>
    </w:p>
    <w:p w14:paraId="5ED0A4E4" w14:textId="77777777" w:rsidR="00F96AFD" w:rsidRPr="0043285B" w:rsidRDefault="00F96AFD" w:rsidP="0043285B">
      <w:pPr>
        <w:keepNext/>
        <w:keepLines/>
        <w:numPr>
          <w:ilvl w:val="12"/>
          <w:numId w:val="0"/>
        </w:numPr>
        <w:rPr>
          <w:sz w:val="22"/>
          <w:szCs w:val="22"/>
          <w:lang w:val="ro-RO"/>
        </w:rPr>
      </w:pPr>
      <w:r w:rsidRPr="0043285B">
        <w:rPr>
          <w:sz w:val="22"/>
          <w:szCs w:val="22"/>
          <w:lang w:val="ro-RO"/>
        </w:rPr>
        <w:t>Siguranța și eficacitatea Kuvan la pacienți cu vârste de peste 65 de ani nu au fost stabilite. Se recomandă prudență în cazul prescrierii la pacienții vârstnici.</w:t>
      </w:r>
    </w:p>
    <w:p w14:paraId="5ED0A4E5" w14:textId="77777777" w:rsidR="00F96AFD" w:rsidRPr="0043285B" w:rsidRDefault="00F96AFD" w:rsidP="0043285B">
      <w:pPr>
        <w:keepNext/>
        <w:keepLines/>
        <w:numPr>
          <w:ilvl w:val="12"/>
          <w:numId w:val="0"/>
        </w:numPr>
        <w:rPr>
          <w:sz w:val="22"/>
          <w:szCs w:val="22"/>
          <w:lang w:val="ro-RO"/>
        </w:rPr>
      </w:pPr>
    </w:p>
    <w:p w14:paraId="5ED0A4E6" w14:textId="77777777" w:rsidR="00F96AFD" w:rsidRPr="0043285B" w:rsidRDefault="005A3AC3" w:rsidP="0043285B">
      <w:pPr>
        <w:keepNext/>
        <w:keepLines/>
        <w:numPr>
          <w:ilvl w:val="12"/>
          <w:numId w:val="0"/>
        </w:numPr>
        <w:rPr>
          <w:sz w:val="22"/>
          <w:szCs w:val="22"/>
          <w:lang w:val="ro-RO"/>
        </w:rPr>
      </w:pPr>
      <w:r w:rsidRPr="0043285B">
        <w:rPr>
          <w:i/>
          <w:sz w:val="22"/>
          <w:szCs w:val="22"/>
          <w:lang w:val="ro-RO"/>
        </w:rPr>
        <w:t>Insuficiență renală sau hepatică</w:t>
      </w:r>
    </w:p>
    <w:p w14:paraId="5ED0A4E7" w14:textId="77777777" w:rsidR="00F96AFD" w:rsidRPr="0043285B" w:rsidRDefault="00F96AFD" w:rsidP="0043285B">
      <w:pPr>
        <w:keepNext/>
        <w:keepLines/>
        <w:numPr>
          <w:ilvl w:val="12"/>
          <w:numId w:val="0"/>
        </w:numPr>
        <w:rPr>
          <w:sz w:val="22"/>
          <w:szCs w:val="22"/>
          <w:lang w:val="ro-RO"/>
        </w:rPr>
      </w:pPr>
      <w:r w:rsidRPr="0043285B">
        <w:rPr>
          <w:sz w:val="22"/>
          <w:szCs w:val="22"/>
          <w:lang w:val="ro-RO"/>
        </w:rPr>
        <w:t>Siguranța și eficacitatea Kuvan la pacienți cu insuficiență renală sau hepatică nu au fost stabilite. Se recomandă prudență în cazul prescrierii la acești pacienți.</w:t>
      </w:r>
    </w:p>
    <w:p w14:paraId="5ED0A4E8" w14:textId="77777777" w:rsidR="00F96AFD" w:rsidRPr="0043285B" w:rsidRDefault="00F96AFD" w:rsidP="0043285B">
      <w:pPr>
        <w:keepNext/>
        <w:keepLines/>
        <w:numPr>
          <w:ilvl w:val="12"/>
          <w:numId w:val="0"/>
        </w:numPr>
        <w:rPr>
          <w:sz w:val="22"/>
          <w:szCs w:val="22"/>
          <w:lang w:val="ro-RO"/>
        </w:rPr>
      </w:pPr>
    </w:p>
    <w:p w14:paraId="5ED0A4E9" w14:textId="77777777" w:rsidR="00F96AFD" w:rsidRPr="0043285B" w:rsidRDefault="00F96AFD" w:rsidP="0043285B">
      <w:pPr>
        <w:keepNext/>
        <w:keepLines/>
        <w:numPr>
          <w:ilvl w:val="12"/>
          <w:numId w:val="0"/>
        </w:numPr>
        <w:rPr>
          <w:sz w:val="22"/>
          <w:szCs w:val="22"/>
          <w:lang w:val="ro-RO"/>
        </w:rPr>
      </w:pPr>
      <w:r w:rsidRPr="0043285B">
        <w:rPr>
          <w:i/>
          <w:sz w:val="22"/>
          <w:szCs w:val="22"/>
          <w:lang w:val="ro-RO"/>
        </w:rPr>
        <w:t>Copii și adolescenți</w:t>
      </w:r>
    </w:p>
    <w:p w14:paraId="5ED0A4EA" w14:textId="77777777" w:rsidR="00C937D9" w:rsidRPr="0043285B" w:rsidRDefault="00F96AFD" w:rsidP="0043285B">
      <w:pPr>
        <w:autoSpaceDE w:val="0"/>
        <w:autoSpaceDN w:val="0"/>
        <w:adjustRightInd w:val="0"/>
        <w:rPr>
          <w:sz w:val="22"/>
          <w:szCs w:val="22"/>
          <w:lang w:val="ro-RO"/>
        </w:rPr>
      </w:pPr>
      <w:r w:rsidRPr="0043285B">
        <w:rPr>
          <w:sz w:val="22"/>
          <w:szCs w:val="22"/>
          <w:lang w:val="ro-RO"/>
        </w:rPr>
        <w:t>Dozele sunt aceleași pentru adulți, adolescenți și copii.</w:t>
      </w:r>
    </w:p>
    <w:p w14:paraId="5ED0A4EB" w14:textId="77777777" w:rsidR="00820010" w:rsidRPr="0043285B" w:rsidRDefault="00820010" w:rsidP="0043285B">
      <w:pPr>
        <w:keepNext/>
        <w:keepLines/>
        <w:numPr>
          <w:ilvl w:val="12"/>
          <w:numId w:val="0"/>
        </w:numPr>
        <w:rPr>
          <w:sz w:val="22"/>
          <w:szCs w:val="22"/>
          <w:u w:val="single"/>
          <w:lang w:val="ro-RO"/>
        </w:rPr>
      </w:pPr>
    </w:p>
    <w:p w14:paraId="5ED0A4EC" w14:textId="77777777" w:rsidR="003068FA" w:rsidRPr="0043285B" w:rsidRDefault="00E76F4D" w:rsidP="0043285B">
      <w:pPr>
        <w:keepNext/>
        <w:keepLines/>
        <w:numPr>
          <w:ilvl w:val="12"/>
          <w:numId w:val="0"/>
        </w:numPr>
        <w:rPr>
          <w:sz w:val="22"/>
          <w:szCs w:val="22"/>
          <w:u w:val="single"/>
          <w:lang w:val="ro-RO"/>
        </w:rPr>
      </w:pPr>
      <w:r w:rsidRPr="0043285B">
        <w:rPr>
          <w:sz w:val="22"/>
          <w:szCs w:val="22"/>
          <w:u w:val="single"/>
          <w:lang w:val="ro-RO"/>
        </w:rPr>
        <w:t>Mod de administrare</w:t>
      </w:r>
    </w:p>
    <w:p w14:paraId="5ED0A4ED" w14:textId="77777777" w:rsidR="003068FA" w:rsidRPr="0043285B" w:rsidRDefault="003068FA" w:rsidP="0043285B">
      <w:pPr>
        <w:keepNext/>
        <w:keepLines/>
        <w:numPr>
          <w:ilvl w:val="12"/>
          <w:numId w:val="0"/>
        </w:numPr>
        <w:rPr>
          <w:sz w:val="22"/>
          <w:szCs w:val="22"/>
          <w:lang w:val="ro-RO"/>
        </w:rPr>
      </w:pPr>
    </w:p>
    <w:p w14:paraId="5ED0A4EE" w14:textId="77777777" w:rsidR="003068FA" w:rsidRPr="0043285B" w:rsidRDefault="00E76F4D" w:rsidP="0043285B">
      <w:pPr>
        <w:numPr>
          <w:ilvl w:val="12"/>
          <w:numId w:val="0"/>
        </w:numPr>
        <w:ind w:right="-2"/>
        <w:rPr>
          <w:sz w:val="22"/>
          <w:szCs w:val="22"/>
          <w:lang w:val="ro-RO"/>
        </w:rPr>
      </w:pPr>
      <w:r w:rsidRPr="0043285B">
        <w:rPr>
          <w:bCs/>
          <w:sz w:val="22"/>
          <w:szCs w:val="22"/>
          <w:lang w:val="ro-RO"/>
        </w:rPr>
        <w:t xml:space="preserve">Comprimatele </w:t>
      </w:r>
      <w:r w:rsidR="00080C6D" w:rsidRPr="0043285B">
        <w:rPr>
          <w:bCs/>
          <w:sz w:val="22"/>
          <w:szCs w:val="22"/>
          <w:lang w:val="ro-RO"/>
        </w:rPr>
        <w:t xml:space="preserve">de Kuvan </w:t>
      </w:r>
      <w:r w:rsidRPr="0043285B">
        <w:rPr>
          <w:bCs/>
          <w:sz w:val="22"/>
          <w:szCs w:val="22"/>
          <w:lang w:val="ro-RO"/>
        </w:rPr>
        <w:t>trebuie administrate</w:t>
      </w:r>
      <w:r w:rsidRPr="0043285B">
        <w:rPr>
          <w:sz w:val="22"/>
          <w:szCs w:val="22"/>
          <w:lang w:val="ro-RO"/>
        </w:rPr>
        <w:t xml:space="preserve"> în timpul mesei, pentru a creşte absorbţia.</w:t>
      </w:r>
    </w:p>
    <w:p w14:paraId="5ED0A4EF" w14:textId="77777777" w:rsidR="00080C6D" w:rsidRPr="0043285B" w:rsidRDefault="00080C6D" w:rsidP="0043285B">
      <w:pPr>
        <w:numPr>
          <w:ilvl w:val="12"/>
          <w:numId w:val="0"/>
        </w:numPr>
        <w:ind w:right="-2"/>
        <w:rPr>
          <w:sz w:val="22"/>
          <w:szCs w:val="22"/>
          <w:lang w:val="ro-RO"/>
        </w:rPr>
      </w:pPr>
    </w:p>
    <w:p w14:paraId="5ED0A4F0" w14:textId="77777777" w:rsidR="00080C6D" w:rsidRPr="0043285B" w:rsidRDefault="00080C6D" w:rsidP="0043285B">
      <w:pPr>
        <w:numPr>
          <w:ilvl w:val="12"/>
          <w:numId w:val="0"/>
        </w:numPr>
        <w:ind w:right="-2"/>
        <w:rPr>
          <w:sz w:val="22"/>
          <w:szCs w:val="22"/>
          <w:lang w:val="ro-RO"/>
        </w:rPr>
      </w:pPr>
      <w:r w:rsidRPr="0043285B">
        <w:rPr>
          <w:sz w:val="22"/>
          <w:szCs w:val="22"/>
          <w:lang w:val="ro-RO"/>
        </w:rPr>
        <w:t>În cazul pacienţilor cu FCU, Kuvan trebuie administrat sub formă de doză unică şi la aceeaşi oră în fiecare zi, de preferat dimineaţa.</w:t>
      </w:r>
    </w:p>
    <w:p w14:paraId="5ED0A4F1" w14:textId="77777777" w:rsidR="00080C6D" w:rsidRPr="0043285B" w:rsidRDefault="00080C6D" w:rsidP="0043285B">
      <w:pPr>
        <w:numPr>
          <w:ilvl w:val="12"/>
          <w:numId w:val="0"/>
        </w:numPr>
        <w:ind w:right="-2"/>
        <w:rPr>
          <w:sz w:val="22"/>
          <w:szCs w:val="22"/>
          <w:lang w:val="ro-RO"/>
        </w:rPr>
      </w:pPr>
    </w:p>
    <w:p w14:paraId="5ED0A4F2" w14:textId="77777777" w:rsidR="00080C6D" w:rsidRPr="0043285B" w:rsidRDefault="00080C6D" w:rsidP="0043285B">
      <w:pPr>
        <w:numPr>
          <w:ilvl w:val="12"/>
          <w:numId w:val="0"/>
        </w:numPr>
        <w:ind w:right="-2"/>
        <w:rPr>
          <w:sz w:val="22"/>
          <w:szCs w:val="22"/>
          <w:lang w:val="ro-RO"/>
        </w:rPr>
      </w:pPr>
      <w:r w:rsidRPr="0043285B">
        <w:rPr>
          <w:sz w:val="22"/>
          <w:szCs w:val="22"/>
          <w:lang w:val="ro-RO"/>
        </w:rPr>
        <w:t>În cazul pacienţilor cu deficit de BH4, doza zilnică trebuie împărţită pentru 2 sau 3 administrări, distribuite pe durata zilei.</w:t>
      </w:r>
    </w:p>
    <w:p w14:paraId="5ED0A4F3" w14:textId="77777777" w:rsidR="003068FA" w:rsidRPr="0043285B" w:rsidRDefault="003068FA" w:rsidP="0043285B">
      <w:pPr>
        <w:numPr>
          <w:ilvl w:val="12"/>
          <w:numId w:val="0"/>
        </w:numPr>
        <w:ind w:right="-2"/>
        <w:rPr>
          <w:sz w:val="22"/>
          <w:szCs w:val="22"/>
          <w:lang w:val="ro-RO"/>
        </w:rPr>
      </w:pPr>
    </w:p>
    <w:p w14:paraId="5ED0A4F4" w14:textId="77777777" w:rsidR="003068FA" w:rsidRPr="0043285B" w:rsidRDefault="00E76F4D" w:rsidP="0043285B">
      <w:pPr>
        <w:numPr>
          <w:ilvl w:val="12"/>
          <w:numId w:val="0"/>
        </w:numPr>
        <w:ind w:right="-2"/>
        <w:rPr>
          <w:sz w:val="22"/>
          <w:szCs w:val="22"/>
          <w:lang w:val="ro-RO"/>
        </w:rPr>
      </w:pPr>
      <w:r w:rsidRPr="0043285B">
        <w:rPr>
          <w:sz w:val="22"/>
          <w:szCs w:val="22"/>
          <w:lang w:val="ro-RO"/>
        </w:rPr>
        <w:t>Pacienţii trebuie atenţionaţi să nu înghită capsula desicantă aflată în flacon.</w:t>
      </w:r>
    </w:p>
    <w:p w14:paraId="5ED0A4F5" w14:textId="77777777" w:rsidR="003068FA" w:rsidRPr="0043285B" w:rsidRDefault="003068FA" w:rsidP="0043285B">
      <w:pPr>
        <w:numPr>
          <w:ilvl w:val="12"/>
          <w:numId w:val="0"/>
        </w:numPr>
        <w:ind w:right="-2"/>
        <w:rPr>
          <w:sz w:val="22"/>
          <w:szCs w:val="22"/>
          <w:lang w:val="ro-RO"/>
        </w:rPr>
      </w:pPr>
    </w:p>
    <w:p w14:paraId="5ED0A4F6" w14:textId="77777777" w:rsidR="003068FA" w:rsidRPr="0043285B" w:rsidRDefault="00E76F4D" w:rsidP="0043285B">
      <w:pPr>
        <w:tabs>
          <w:tab w:val="left" w:pos="6358"/>
        </w:tabs>
        <w:autoSpaceDE w:val="0"/>
        <w:autoSpaceDN w:val="0"/>
        <w:adjustRightInd w:val="0"/>
        <w:rPr>
          <w:sz w:val="22"/>
          <w:szCs w:val="22"/>
          <w:lang w:val="ro-RO"/>
        </w:rPr>
      </w:pPr>
      <w:r w:rsidRPr="0043285B">
        <w:rPr>
          <w:sz w:val="22"/>
          <w:szCs w:val="22"/>
          <w:lang w:val="ro-RO"/>
        </w:rPr>
        <w:t>Numărul de comprimate prescris trebuie pus într-un pahar sau cană cu apă şi se amestecă până se dizolvă. Dizolvarea comprimatelor poate să dureze câteva minute. Comprimatele pot fi zdrobite în prealabil pentru a accelera dizolvarea. Unele particule mici pot rămâne vizibile în soluţie, dar nu vor</w:t>
      </w:r>
      <w:r w:rsidR="00BE4079" w:rsidRPr="0043285B">
        <w:rPr>
          <w:sz w:val="22"/>
          <w:szCs w:val="22"/>
          <w:lang w:val="ro-RO"/>
        </w:rPr>
        <w:t> </w:t>
      </w:r>
      <w:r w:rsidR="009A0EC8" w:rsidRPr="0043285B">
        <w:rPr>
          <w:sz w:val="22"/>
          <w:szCs w:val="22"/>
          <w:lang w:val="ro-RO"/>
        </w:rPr>
        <w:t xml:space="preserve">influenţa </w:t>
      </w:r>
      <w:r w:rsidRPr="0043285B">
        <w:rPr>
          <w:sz w:val="22"/>
          <w:szCs w:val="22"/>
          <w:lang w:val="ro-RO"/>
        </w:rPr>
        <w:t>eficacitatea medicamentului. Soluţia preparată trebuie administrată într-un interval de</w:t>
      </w:r>
      <w:r w:rsidR="00BE4079" w:rsidRPr="0043285B">
        <w:rPr>
          <w:sz w:val="22"/>
          <w:szCs w:val="22"/>
          <w:lang w:val="ro-RO"/>
        </w:rPr>
        <w:t> </w:t>
      </w:r>
      <w:r w:rsidRPr="0043285B">
        <w:rPr>
          <w:sz w:val="22"/>
          <w:szCs w:val="22"/>
          <w:lang w:val="ro-RO"/>
        </w:rPr>
        <w:t>15</w:t>
      </w:r>
      <w:r w:rsidRPr="0043285B">
        <w:rPr>
          <w:sz w:val="22"/>
          <w:szCs w:val="22"/>
          <w:lang w:val="ro-RO"/>
        </w:rPr>
        <w:noBreakHyphen/>
        <w:t>20 minute.</w:t>
      </w:r>
    </w:p>
    <w:p w14:paraId="5ED0A4F7" w14:textId="77777777" w:rsidR="003068FA" w:rsidRPr="0043285B" w:rsidRDefault="003068FA" w:rsidP="0043285B">
      <w:pPr>
        <w:numPr>
          <w:ilvl w:val="12"/>
          <w:numId w:val="0"/>
        </w:numPr>
        <w:ind w:right="-2"/>
        <w:rPr>
          <w:sz w:val="22"/>
          <w:szCs w:val="22"/>
          <w:lang w:val="ro-RO"/>
        </w:rPr>
      </w:pPr>
    </w:p>
    <w:p w14:paraId="5ED0A4F8" w14:textId="77777777" w:rsidR="00006F73" w:rsidRPr="0043285B" w:rsidRDefault="001914C6" w:rsidP="0043285B">
      <w:pPr>
        <w:keepNext/>
        <w:keepLines/>
        <w:numPr>
          <w:ilvl w:val="12"/>
          <w:numId w:val="0"/>
        </w:numPr>
        <w:rPr>
          <w:sz w:val="22"/>
          <w:szCs w:val="22"/>
          <w:lang w:val="ro-RO"/>
        </w:rPr>
      </w:pPr>
      <w:r w:rsidRPr="0043285B">
        <w:rPr>
          <w:i/>
          <w:sz w:val="22"/>
          <w:szCs w:val="22"/>
          <w:lang w:val="ro-RO"/>
        </w:rPr>
        <w:t>Pa</w:t>
      </w:r>
      <w:r w:rsidR="00646755" w:rsidRPr="0043285B">
        <w:rPr>
          <w:i/>
          <w:sz w:val="22"/>
          <w:szCs w:val="22"/>
          <w:lang w:val="ro-RO"/>
        </w:rPr>
        <w:t xml:space="preserve">cienți cu greutate corporală </w:t>
      </w:r>
      <w:r w:rsidRPr="0043285B">
        <w:rPr>
          <w:i/>
          <w:sz w:val="22"/>
          <w:szCs w:val="22"/>
          <w:lang w:val="ro-RO"/>
        </w:rPr>
        <w:t>peste</w:t>
      </w:r>
      <w:r w:rsidR="004E4B22" w:rsidRPr="0043285B">
        <w:rPr>
          <w:i/>
          <w:sz w:val="22"/>
          <w:szCs w:val="22"/>
          <w:lang w:val="ro-RO"/>
        </w:rPr>
        <w:t xml:space="preserve"> </w:t>
      </w:r>
      <w:r w:rsidRPr="0043285B">
        <w:rPr>
          <w:i/>
          <w:sz w:val="22"/>
          <w:szCs w:val="22"/>
          <w:lang w:val="ro-RO"/>
        </w:rPr>
        <w:t>20</w:t>
      </w:r>
      <w:r w:rsidR="004E4B22" w:rsidRPr="0043285B">
        <w:rPr>
          <w:i/>
          <w:sz w:val="22"/>
          <w:szCs w:val="22"/>
          <w:lang w:val="ro-RO"/>
        </w:rPr>
        <w:t> </w:t>
      </w:r>
      <w:r w:rsidR="00646755" w:rsidRPr="0043285B">
        <w:rPr>
          <w:i/>
          <w:sz w:val="22"/>
          <w:szCs w:val="22"/>
          <w:lang w:val="ro-RO"/>
        </w:rPr>
        <w:t>kg</w:t>
      </w:r>
    </w:p>
    <w:p w14:paraId="5ED0A4F9" w14:textId="77777777" w:rsidR="00006F73" w:rsidRPr="0043285B" w:rsidRDefault="00006F73" w:rsidP="0043285B">
      <w:pPr>
        <w:keepNext/>
        <w:keepLines/>
        <w:numPr>
          <w:ilvl w:val="12"/>
          <w:numId w:val="0"/>
        </w:numPr>
        <w:ind w:right="-2"/>
        <w:rPr>
          <w:sz w:val="22"/>
          <w:szCs w:val="22"/>
          <w:lang w:val="ro-RO"/>
        </w:rPr>
      </w:pPr>
      <w:r w:rsidRPr="0043285B">
        <w:rPr>
          <w:sz w:val="22"/>
          <w:szCs w:val="22"/>
          <w:lang w:val="ro-RO"/>
        </w:rPr>
        <w:t xml:space="preserve">Numărul de comprimate prescris trebuie pus într-un pahar sau cană </w:t>
      </w:r>
      <w:r w:rsidR="009A0EC8" w:rsidRPr="0043285B">
        <w:rPr>
          <w:sz w:val="22"/>
          <w:szCs w:val="22"/>
          <w:lang w:val="ro-RO"/>
        </w:rPr>
        <w:t>care conţine 120 până la 240</w:t>
      </w:r>
      <w:r w:rsidR="00DB03FD" w:rsidRPr="0043285B">
        <w:rPr>
          <w:sz w:val="22"/>
          <w:szCs w:val="22"/>
          <w:lang w:val="ro-RO"/>
        </w:rPr>
        <w:t> </w:t>
      </w:r>
      <w:r w:rsidR="009A0EC8" w:rsidRPr="0043285B">
        <w:rPr>
          <w:sz w:val="22"/>
          <w:szCs w:val="22"/>
          <w:lang w:val="ro-RO"/>
        </w:rPr>
        <w:t xml:space="preserve">ml de </w:t>
      </w:r>
      <w:r w:rsidRPr="0043285B">
        <w:rPr>
          <w:sz w:val="22"/>
          <w:szCs w:val="22"/>
          <w:lang w:val="ro-RO"/>
        </w:rPr>
        <w:t>apă</w:t>
      </w:r>
      <w:r w:rsidR="00273326" w:rsidRPr="0043285B">
        <w:rPr>
          <w:sz w:val="22"/>
          <w:szCs w:val="22"/>
          <w:lang w:val="ro-RO"/>
        </w:rPr>
        <w:t xml:space="preserve"> </w:t>
      </w:r>
      <w:r w:rsidRPr="0043285B">
        <w:rPr>
          <w:sz w:val="22"/>
          <w:szCs w:val="22"/>
          <w:lang w:val="ro-RO"/>
        </w:rPr>
        <w:t>şi se amestecă până se dizolvă.</w:t>
      </w:r>
    </w:p>
    <w:p w14:paraId="5ED0A4FA" w14:textId="77777777" w:rsidR="00006F73" w:rsidRPr="0043285B" w:rsidRDefault="00006F73" w:rsidP="0043285B">
      <w:pPr>
        <w:numPr>
          <w:ilvl w:val="12"/>
          <w:numId w:val="0"/>
        </w:numPr>
        <w:ind w:right="-2"/>
        <w:rPr>
          <w:sz w:val="22"/>
          <w:szCs w:val="22"/>
          <w:lang w:val="ro-RO"/>
        </w:rPr>
      </w:pPr>
    </w:p>
    <w:p w14:paraId="5ED0A4FB" w14:textId="77777777" w:rsidR="006B12E2" w:rsidRPr="0043285B" w:rsidRDefault="006B12E2" w:rsidP="0043285B">
      <w:pPr>
        <w:numPr>
          <w:ilvl w:val="12"/>
          <w:numId w:val="0"/>
        </w:numPr>
        <w:ind w:right="-2"/>
        <w:rPr>
          <w:i/>
          <w:sz w:val="22"/>
          <w:szCs w:val="22"/>
          <w:lang w:val="ro-RO"/>
        </w:rPr>
      </w:pPr>
      <w:r w:rsidRPr="0043285B">
        <w:rPr>
          <w:i/>
          <w:sz w:val="22"/>
          <w:szCs w:val="22"/>
          <w:lang w:val="ro-RO"/>
        </w:rPr>
        <w:t xml:space="preserve">Copii cu greutate corporală </w:t>
      </w:r>
      <w:r w:rsidR="00F53127" w:rsidRPr="0043285B">
        <w:rPr>
          <w:i/>
          <w:sz w:val="22"/>
          <w:szCs w:val="22"/>
          <w:lang w:val="ro-RO"/>
        </w:rPr>
        <w:t xml:space="preserve">de până la </w:t>
      </w:r>
      <w:r w:rsidRPr="0043285B">
        <w:rPr>
          <w:i/>
          <w:sz w:val="22"/>
          <w:szCs w:val="22"/>
          <w:lang w:val="ro-RO"/>
        </w:rPr>
        <w:t>20 kg</w:t>
      </w:r>
    </w:p>
    <w:p w14:paraId="5ED0A4FC" w14:textId="77777777" w:rsidR="00AF34D3" w:rsidRPr="0043285B" w:rsidRDefault="00F96AFD" w:rsidP="0043285B">
      <w:pPr>
        <w:numPr>
          <w:ilvl w:val="12"/>
          <w:numId w:val="0"/>
        </w:numPr>
        <w:ind w:right="-2"/>
        <w:rPr>
          <w:sz w:val="22"/>
          <w:szCs w:val="22"/>
          <w:lang w:val="ro-RO"/>
        </w:rPr>
      </w:pPr>
      <w:r w:rsidRPr="0043285B">
        <w:rPr>
          <w:sz w:val="22"/>
          <w:szCs w:val="22"/>
          <w:lang w:val="ro-RO"/>
        </w:rPr>
        <w:t xml:space="preserve">Dispozitivele de măsurare necesare pentru administrarea dozei la copii cu greutate corporală </w:t>
      </w:r>
      <w:bookmarkStart w:id="0" w:name="_Hlk510628638"/>
      <w:r w:rsidR="00F53127" w:rsidRPr="0043285B">
        <w:rPr>
          <w:sz w:val="22"/>
          <w:szCs w:val="22"/>
          <w:lang w:val="ro-RO"/>
        </w:rPr>
        <w:t>de până la</w:t>
      </w:r>
      <w:bookmarkEnd w:id="0"/>
      <w:r w:rsidR="00F53127" w:rsidRPr="0043285B">
        <w:rPr>
          <w:sz w:val="22"/>
          <w:szCs w:val="22"/>
          <w:lang w:val="ro-RO"/>
        </w:rPr>
        <w:t xml:space="preserve"> </w:t>
      </w:r>
      <w:r w:rsidRPr="0043285B">
        <w:rPr>
          <w:sz w:val="22"/>
          <w:szCs w:val="22"/>
          <w:lang w:val="ro-RO"/>
        </w:rPr>
        <w:t>20 kg (</w:t>
      </w:r>
      <w:r w:rsidR="005A3AC3" w:rsidRPr="0043285B">
        <w:rPr>
          <w:sz w:val="22"/>
          <w:szCs w:val="22"/>
          <w:lang w:val="ro-RO"/>
        </w:rPr>
        <w:t>măsură dozatoare cu gradații la</w:t>
      </w:r>
      <w:r w:rsidRPr="0043285B">
        <w:rPr>
          <w:sz w:val="22"/>
          <w:szCs w:val="22"/>
          <w:lang w:val="ro-RO"/>
        </w:rPr>
        <w:t xml:space="preserve"> 20, 40, 60, 80 ml; seringi pentru administrare orală de 10 ml și 20 ml cu gradații la diviziuni de 1 ml) nu sunt incluse în ambalajul Kuvan. Aceste dispozitive sunt furnizate către centre specializate pentru copii cu erori înnăscute de metabolism, pentru a fi distribuite persoanelor care îngrijesc pacienții.</w:t>
      </w:r>
    </w:p>
    <w:p w14:paraId="5ED0A4FD" w14:textId="77777777" w:rsidR="00AF34D3" w:rsidRPr="0043285B" w:rsidRDefault="00AF34D3" w:rsidP="0043285B">
      <w:pPr>
        <w:numPr>
          <w:ilvl w:val="12"/>
          <w:numId w:val="0"/>
        </w:numPr>
        <w:ind w:right="-2"/>
        <w:rPr>
          <w:sz w:val="22"/>
          <w:szCs w:val="22"/>
          <w:lang w:val="ro-RO"/>
        </w:rPr>
      </w:pPr>
    </w:p>
    <w:p w14:paraId="5ED0A4FE" w14:textId="77777777" w:rsidR="00AF34D3" w:rsidRPr="0043285B" w:rsidRDefault="00AF34D3" w:rsidP="0043285B">
      <w:pPr>
        <w:numPr>
          <w:ilvl w:val="12"/>
          <w:numId w:val="0"/>
        </w:numPr>
        <w:ind w:right="-2"/>
        <w:rPr>
          <w:sz w:val="22"/>
          <w:szCs w:val="22"/>
          <w:lang w:val="ro-RO"/>
        </w:rPr>
      </w:pPr>
      <w:r w:rsidRPr="0043285B">
        <w:rPr>
          <w:sz w:val="22"/>
          <w:szCs w:val="22"/>
          <w:lang w:val="ro-RO"/>
        </w:rPr>
        <w:t>În funcție de doză (exprimată în mg/kg și zi), numărul adecvat de comprimate trebuie dizolvat într-un volum de apă prezentat în Tabelele 1</w:t>
      </w:r>
      <w:r w:rsidRPr="0043285B">
        <w:rPr>
          <w:sz w:val="22"/>
          <w:szCs w:val="22"/>
          <w:lang w:val="ro-RO"/>
        </w:rPr>
        <w:noBreakHyphen/>
        <w:t xml:space="preserve">4, în care volumul de soluție care urmează să fie administrat se calculează în funcție de doza zilnică </w:t>
      </w:r>
      <w:r w:rsidR="00646755" w:rsidRPr="0043285B">
        <w:rPr>
          <w:sz w:val="22"/>
          <w:szCs w:val="22"/>
          <w:lang w:val="ro-RO"/>
        </w:rPr>
        <w:t xml:space="preserve">totală </w:t>
      </w:r>
      <w:r w:rsidRPr="0043285B">
        <w:rPr>
          <w:sz w:val="22"/>
          <w:szCs w:val="22"/>
          <w:lang w:val="ro-RO"/>
        </w:rPr>
        <w:t>prescrisă. Numărul de comprimate prescris pentru o doză de 2, 5, 10 și 20 mg/kg și zi trebuie introdus într-un recipient (care arată marcaje gradate corespunzătoare la 20, 40, 60 și 80 ml) cu cantitatea de apă prezentată în Tabelele 1</w:t>
      </w:r>
      <w:r w:rsidRPr="0043285B">
        <w:rPr>
          <w:sz w:val="22"/>
          <w:szCs w:val="22"/>
          <w:lang w:val="ro-RO"/>
        </w:rPr>
        <w:noBreakHyphen/>
        <w:t>4 și trebuie amestecat până la dizolvare.</w:t>
      </w:r>
    </w:p>
    <w:p w14:paraId="5ED0A4FF" w14:textId="77777777" w:rsidR="00AF34D3" w:rsidRPr="0043285B" w:rsidRDefault="00AF34D3" w:rsidP="0043285B">
      <w:pPr>
        <w:numPr>
          <w:ilvl w:val="12"/>
          <w:numId w:val="0"/>
        </w:numPr>
        <w:ind w:right="-2"/>
        <w:rPr>
          <w:sz w:val="22"/>
          <w:szCs w:val="22"/>
          <w:lang w:val="ro-RO"/>
        </w:rPr>
      </w:pPr>
    </w:p>
    <w:p w14:paraId="5ED0A500" w14:textId="77777777" w:rsidR="00AF34D3" w:rsidRPr="0043285B" w:rsidRDefault="00F96AFD" w:rsidP="0043285B">
      <w:pPr>
        <w:numPr>
          <w:ilvl w:val="12"/>
          <w:numId w:val="0"/>
        </w:numPr>
        <w:ind w:right="-2"/>
        <w:rPr>
          <w:sz w:val="22"/>
          <w:szCs w:val="22"/>
          <w:lang w:val="ro-RO"/>
        </w:rPr>
      </w:pPr>
      <w:r w:rsidRPr="0043285B">
        <w:rPr>
          <w:sz w:val="22"/>
          <w:szCs w:val="22"/>
          <w:lang w:val="ro-RO"/>
        </w:rPr>
        <w:t xml:space="preserve">Dacă trebuie administrată doar o parte din această soluție, trebuie utilizată o seringă pentru administrare orală pentru a extrage volumul de soluție care urmează să fie administrat. Soluția poate fi transferată apoi în altă cană în vederea administrării medicamentului. Pentru copiii mici poate fi utilizată o seringă pentru administrare orală. Pentru administrarea volumelor ≤ 10 ml trebuie utilizată o seringă pentru </w:t>
      </w:r>
      <w:r w:rsidRPr="0043285B">
        <w:rPr>
          <w:iCs/>
          <w:sz w:val="22"/>
          <w:szCs w:val="22"/>
          <w:lang w:val="ro-RO" w:eastAsia="fr-FR"/>
        </w:rPr>
        <w:t>administrare</w:t>
      </w:r>
      <w:r w:rsidRPr="0043285B">
        <w:rPr>
          <w:sz w:val="22"/>
          <w:szCs w:val="22"/>
          <w:lang w:val="ro-RO"/>
        </w:rPr>
        <w:t xml:space="preserve"> orală de 10 ml, iar pentru administrarea volumelor &gt; 10 ml trebuie utilizată o seringă pentru </w:t>
      </w:r>
      <w:r w:rsidRPr="0043285B">
        <w:rPr>
          <w:iCs/>
          <w:sz w:val="22"/>
          <w:szCs w:val="22"/>
          <w:lang w:val="ro-RO" w:eastAsia="fr-FR"/>
        </w:rPr>
        <w:t>administrare</w:t>
      </w:r>
      <w:r w:rsidRPr="0043285B">
        <w:rPr>
          <w:sz w:val="22"/>
          <w:szCs w:val="22"/>
          <w:lang w:val="ro-RO"/>
        </w:rPr>
        <w:t xml:space="preserve"> orală de 20 ml.</w:t>
      </w:r>
    </w:p>
    <w:p w14:paraId="5ED0A501" w14:textId="77777777" w:rsidR="00CF534E" w:rsidRPr="0043285B" w:rsidRDefault="00CF534E" w:rsidP="0043285B">
      <w:pPr>
        <w:numPr>
          <w:ilvl w:val="12"/>
          <w:numId w:val="0"/>
        </w:numPr>
        <w:ind w:right="-2"/>
        <w:rPr>
          <w:sz w:val="22"/>
          <w:szCs w:val="22"/>
          <w:lang w:val="ro-RO"/>
        </w:rPr>
      </w:pPr>
    </w:p>
    <w:p w14:paraId="5ED0A502" w14:textId="77777777" w:rsidR="00CF534E" w:rsidRPr="0043285B" w:rsidRDefault="00CF534E" w:rsidP="0043285B">
      <w:pPr>
        <w:keepNext/>
        <w:keepLines/>
        <w:numPr>
          <w:ilvl w:val="12"/>
          <w:numId w:val="0"/>
        </w:numPr>
        <w:ind w:right="-2"/>
        <w:jc w:val="center"/>
        <w:rPr>
          <w:b/>
          <w:sz w:val="22"/>
          <w:szCs w:val="22"/>
          <w:lang w:val="ro-RO"/>
        </w:rPr>
      </w:pPr>
      <w:r w:rsidRPr="0043285B">
        <w:rPr>
          <w:b/>
          <w:sz w:val="22"/>
          <w:szCs w:val="22"/>
          <w:lang w:val="ro-RO"/>
        </w:rPr>
        <w:lastRenderedPageBreak/>
        <w:t>Tabelul 1: 2 mg/</w:t>
      </w:r>
      <w:r w:rsidR="00515043" w:rsidRPr="0043285B">
        <w:rPr>
          <w:b/>
          <w:sz w:val="22"/>
          <w:szCs w:val="22"/>
          <w:lang w:val="ro-RO"/>
        </w:rPr>
        <w:t>kg şi </w:t>
      </w:r>
      <w:r w:rsidRPr="0043285B">
        <w:rPr>
          <w:b/>
          <w:sz w:val="22"/>
          <w:szCs w:val="22"/>
          <w:lang w:val="ro-RO"/>
        </w:rPr>
        <w:t>zi – Tabel de dozare pentru copii cu greutatea sub 20 kg</w:t>
      </w:r>
    </w:p>
    <w:p w14:paraId="5ED0A503" w14:textId="77777777" w:rsidR="00162642" w:rsidRPr="0043285B" w:rsidRDefault="00162642" w:rsidP="0043285B">
      <w:pPr>
        <w:keepNext/>
        <w:keepLines/>
        <w:numPr>
          <w:ilvl w:val="12"/>
          <w:numId w:val="0"/>
        </w:numPr>
        <w:ind w:right="-2"/>
        <w:rPr>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31"/>
        <w:gridCol w:w="2560"/>
        <w:gridCol w:w="1426"/>
        <w:gridCol w:w="2298"/>
      </w:tblGrid>
      <w:tr w:rsidR="000B327E" w:rsidRPr="0043285B" w14:paraId="5ED0A50D" w14:textId="77777777">
        <w:tc>
          <w:tcPr>
            <w:tcW w:w="1350" w:type="dxa"/>
          </w:tcPr>
          <w:p w14:paraId="5ED0A504" w14:textId="77777777" w:rsidR="000B327E" w:rsidRPr="0043285B" w:rsidRDefault="000B327E" w:rsidP="0043285B">
            <w:pPr>
              <w:keepNext/>
              <w:keepLines/>
              <w:jc w:val="center"/>
              <w:rPr>
                <w:b/>
                <w:sz w:val="22"/>
                <w:szCs w:val="22"/>
                <w:lang w:val="ro-RO"/>
              </w:rPr>
            </w:pPr>
            <w:r w:rsidRPr="0043285B">
              <w:rPr>
                <w:b/>
                <w:sz w:val="22"/>
                <w:szCs w:val="22"/>
                <w:lang w:val="ro-RO"/>
              </w:rPr>
              <w:t>Greutate (kg)</w:t>
            </w:r>
          </w:p>
        </w:tc>
        <w:tc>
          <w:tcPr>
            <w:tcW w:w="1350" w:type="dxa"/>
          </w:tcPr>
          <w:p w14:paraId="5ED0A505" w14:textId="77777777" w:rsidR="000B327E" w:rsidRPr="0043285B" w:rsidRDefault="000B327E" w:rsidP="0043285B">
            <w:pPr>
              <w:keepNext/>
              <w:keepLines/>
              <w:jc w:val="center"/>
              <w:rPr>
                <w:b/>
                <w:sz w:val="22"/>
                <w:szCs w:val="22"/>
                <w:lang w:val="ro-RO"/>
              </w:rPr>
            </w:pPr>
            <w:r w:rsidRPr="0043285B">
              <w:rPr>
                <w:b/>
                <w:sz w:val="22"/>
                <w:szCs w:val="22"/>
                <w:lang w:val="ro-RO"/>
              </w:rPr>
              <w:t>Doza totală</w:t>
            </w:r>
          </w:p>
          <w:p w14:paraId="5ED0A506" w14:textId="77777777" w:rsidR="000B327E" w:rsidRPr="0043285B" w:rsidRDefault="000B327E" w:rsidP="0043285B">
            <w:pPr>
              <w:keepNext/>
              <w:keepLines/>
              <w:jc w:val="center"/>
              <w:rPr>
                <w:b/>
                <w:sz w:val="22"/>
                <w:szCs w:val="22"/>
                <w:lang w:val="ro-RO"/>
              </w:rPr>
            </w:pPr>
            <w:r w:rsidRPr="0043285B">
              <w:rPr>
                <w:b/>
                <w:sz w:val="22"/>
                <w:szCs w:val="22"/>
                <w:lang w:val="ro-RO"/>
              </w:rPr>
              <w:t>(mg/zi)</w:t>
            </w:r>
          </w:p>
        </w:tc>
        <w:tc>
          <w:tcPr>
            <w:tcW w:w="2610" w:type="dxa"/>
          </w:tcPr>
          <w:p w14:paraId="5ED0A507" w14:textId="77777777" w:rsidR="00487000" w:rsidRPr="0043285B" w:rsidRDefault="000B327E" w:rsidP="0043285B">
            <w:pPr>
              <w:keepNext/>
              <w:keepLines/>
              <w:jc w:val="center"/>
              <w:rPr>
                <w:b/>
                <w:bCs/>
                <w:sz w:val="22"/>
                <w:szCs w:val="22"/>
                <w:lang w:val="ro-RO"/>
              </w:rPr>
            </w:pPr>
            <w:r w:rsidRPr="0043285B">
              <w:rPr>
                <w:b/>
                <w:sz w:val="22"/>
                <w:szCs w:val="22"/>
                <w:lang w:val="ro-RO"/>
              </w:rPr>
              <w:t>Număr</w:t>
            </w:r>
            <w:r w:rsidR="001C2759" w:rsidRPr="0043285B">
              <w:rPr>
                <w:b/>
                <w:sz w:val="22"/>
                <w:szCs w:val="22"/>
                <w:lang w:val="ro-RO"/>
              </w:rPr>
              <w:t>ul</w:t>
            </w:r>
            <w:r w:rsidRPr="0043285B">
              <w:rPr>
                <w:b/>
                <w:sz w:val="22"/>
                <w:szCs w:val="22"/>
                <w:lang w:val="ro-RO"/>
              </w:rPr>
              <w:t xml:space="preserve"> de comprimate care trebuie dizolvat</w:t>
            </w:r>
            <w:r w:rsidR="001C2759" w:rsidRPr="0043285B">
              <w:rPr>
                <w:b/>
                <w:sz w:val="22"/>
                <w:szCs w:val="22"/>
                <w:lang w:val="ro-RO"/>
              </w:rPr>
              <w:t>e</w:t>
            </w:r>
          </w:p>
          <w:p w14:paraId="5ED0A508" w14:textId="77777777" w:rsidR="000B327E" w:rsidRPr="0043285B" w:rsidRDefault="00F96AFD" w:rsidP="0043285B">
            <w:pPr>
              <w:keepNext/>
              <w:keepLines/>
              <w:jc w:val="center"/>
              <w:rPr>
                <w:b/>
                <w:sz w:val="22"/>
                <w:szCs w:val="22"/>
                <w:lang w:val="ro-RO"/>
              </w:rPr>
            </w:pPr>
            <w:r w:rsidRPr="0043285B">
              <w:rPr>
                <w:b/>
                <w:bCs/>
                <w:noProof/>
                <w:sz w:val="22"/>
                <w:szCs w:val="22"/>
                <w:lang w:val="ro-RO"/>
              </w:rPr>
              <w:t>(Numai concentrația de 100 mg)</w:t>
            </w:r>
          </w:p>
        </w:tc>
        <w:tc>
          <w:tcPr>
            <w:tcW w:w="1440" w:type="dxa"/>
          </w:tcPr>
          <w:p w14:paraId="5ED0A509" w14:textId="77777777" w:rsidR="000B327E" w:rsidRPr="0043285B" w:rsidRDefault="000B327E" w:rsidP="0043285B">
            <w:pPr>
              <w:keepNext/>
              <w:keepLines/>
              <w:jc w:val="center"/>
              <w:rPr>
                <w:b/>
                <w:sz w:val="22"/>
                <w:szCs w:val="22"/>
                <w:lang w:val="ro-RO"/>
              </w:rPr>
            </w:pPr>
            <w:r w:rsidRPr="0043285B">
              <w:rPr>
                <w:b/>
                <w:sz w:val="22"/>
                <w:szCs w:val="22"/>
                <w:lang w:val="ro-RO"/>
              </w:rPr>
              <w:t>Volum de dizolvare</w:t>
            </w:r>
          </w:p>
          <w:p w14:paraId="5ED0A50A" w14:textId="77777777" w:rsidR="000B327E" w:rsidRPr="0043285B" w:rsidRDefault="000B327E" w:rsidP="0043285B">
            <w:pPr>
              <w:keepNext/>
              <w:keepLines/>
              <w:jc w:val="center"/>
              <w:rPr>
                <w:b/>
                <w:sz w:val="22"/>
                <w:szCs w:val="22"/>
                <w:lang w:val="ro-RO"/>
              </w:rPr>
            </w:pPr>
            <w:r w:rsidRPr="0043285B">
              <w:rPr>
                <w:b/>
                <w:sz w:val="22"/>
                <w:szCs w:val="22"/>
                <w:lang w:val="ro-RO"/>
              </w:rPr>
              <w:t>(ml)</w:t>
            </w:r>
          </w:p>
        </w:tc>
        <w:tc>
          <w:tcPr>
            <w:tcW w:w="2340" w:type="dxa"/>
          </w:tcPr>
          <w:p w14:paraId="5ED0A50B" w14:textId="77777777" w:rsidR="000B327E" w:rsidRPr="0043285B" w:rsidRDefault="000B327E" w:rsidP="0043285B">
            <w:pPr>
              <w:keepNext/>
              <w:keepLines/>
              <w:jc w:val="center"/>
              <w:rPr>
                <w:b/>
                <w:sz w:val="22"/>
                <w:szCs w:val="22"/>
                <w:lang w:val="ro-RO"/>
              </w:rPr>
            </w:pPr>
            <w:r w:rsidRPr="0043285B">
              <w:rPr>
                <w:b/>
                <w:sz w:val="22"/>
                <w:szCs w:val="22"/>
                <w:lang w:val="ro-RO"/>
              </w:rPr>
              <w:t xml:space="preserve">Volumul </w:t>
            </w:r>
            <w:r w:rsidR="00B345B2" w:rsidRPr="0043285B">
              <w:rPr>
                <w:b/>
                <w:sz w:val="22"/>
                <w:szCs w:val="22"/>
                <w:lang w:val="ro-RO"/>
              </w:rPr>
              <w:t>de soluție</w:t>
            </w:r>
            <w:r w:rsidRPr="0043285B">
              <w:rPr>
                <w:b/>
                <w:sz w:val="22"/>
                <w:szCs w:val="22"/>
                <w:lang w:val="ro-RO"/>
              </w:rPr>
              <w:t xml:space="preserve"> care urmează să fie administrat</w:t>
            </w:r>
          </w:p>
          <w:p w14:paraId="5ED0A50C" w14:textId="77777777" w:rsidR="000B327E" w:rsidRPr="0043285B" w:rsidRDefault="000B327E" w:rsidP="0043285B">
            <w:pPr>
              <w:keepNext/>
              <w:keepLines/>
              <w:jc w:val="center"/>
              <w:rPr>
                <w:b/>
                <w:sz w:val="22"/>
                <w:szCs w:val="22"/>
                <w:lang w:val="ro-RO"/>
              </w:rPr>
            </w:pPr>
            <w:r w:rsidRPr="0043285B">
              <w:rPr>
                <w:b/>
                <w:sz w:val="22"/>
                <w:szCs w:val="22"/>
                <w:lang w:val="ro-RO"/>
              </w:rPr>
              <w:t>(ml)</w:t>
            </w:r>
            <w:r w:rsidR="00080C6D" w:rsidRPr="0043285B">
              <w:rPr>
                <w:b/>
                <w:sz w:val="22"/>
                <w:szCs w:val="22"/>
                <w:lang w:val="ro-RO"/>
              </w:rPr>
              <w:t>*</w:t>
            </w:r>
          </w:p>
        </w:tc>
      </w:tr>
      <w:tr w:rsidR="000B327E" w:rsidRPr="0043285B" w14:paraId="5ED0A513" w14:textId="77777777">
        <w:tc>
          <w:tcPr>
            <w:tcW w:w="1350" w:type="dxa"/>
          </w:tcPr>
          <w:p w14:paraId="5ED0A50E" w14:textId="77777777" w:rsidR="000B327E" w:rsidRPr="0043285B" w:rsidRDefault="000B327E" w:rsidP="0043285B">
            <w:pPr>
              <w:keepNext/>
              <w:keepLines/>
              <w:jc w:val="center"/>
              <w:rPr>
                <w:sz w:val="22"/>
                <w:szCs w:val="22"/>
                <w:lang w:val="ro-RO"/>
              </w:rPr>
            </w:pPr>
            <w:r w:rsidRPr="0043285B">
              <w:rPr>
                <w:sz w:val="22"/>
                <w:szCs w:val="22"/>
                <w:lang w:val="ro-RO"/>
              </w:rPr>
              <w:t>2</w:t>
            </w:r>
          </w:p>
        </w:tc>
        <w:tc>
          <w:tcPr>
            <w:tcW w:w="1350" w:type="dxa"/>
          </w:tcPr>
          <w:p w14:paraId="5ED0A50F" w14:textId="77777777" w:rsidR="000B327E" w:rsidRPr="0043285B" w:rsidRDefault="000B327E" w:rsidP="0043285B">
            <w:pPr>
              <w:keepNext/>
              <w:keepLines/>
              <w:jc w:val="center"/>
              <w:rPr>
                <w:sz w:val="22"/>
                <w:szCs w:val="22"/>
                <w:lang w:val="ro-RO"/>
              </w:rPr>
            </w:pPr>
            <w:r w:rsidRPr="0043285B">
              <w:rPr>
                <w:sz w:val="22"/>
                <w:szCs w:val="22"/>
                <w:lang w:val="ro-RO"/>
              </w:rPr>
              <w:t>4</w:t>
            </w:r>
          </w:p>
        </w:tc>
        <w:tc>
          <w:tcPr>
            <w:tcW w:w="2610" w:type="dxa"/>
          </w:tcPr>
          <w:p w14:paraId="5ED0A510"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11"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12" w14:textId="77777777" w:rsidR="000B327E" w:rsidRPr="0043285B" w:rsidRDefault="000B327E" w:rsidP="0043285B">
            <w:pPr>
              <w:keepNext/>
              <w:keepLines/>
              <w:jc w:val="center"/>
              <w:rPr>
                <w:sz w:val="22"/>
                <w:szCs w:val="22"/>
                <w:lang w:val="ro-RO"/>
              </w:rPr>
            </w:pPr>
            <w:r w:rsidRPr="0043285B">
              <w:rPr>
                <w:sz w:val="22"/>
                <w:szCs w:val="22"/>
                <w:lang w:val="ro-RO"/>
              </w:rPr>
              <w:t>3</w:t>
            </w:r>
          </w:p>
        </w:tc>
      </w:tr>
      <w:tr w:rsidR="000B327E" w:rsidRPr="0043285B" w14:paraId="5ED0A519" w14:textId="77777777">
        <w:tc>
          <w:tcPr>
            <w:tcW w:w="1350" w:type="dxa"/>
          </w:tcPr>
          <w:p w14:paraId="5ED0A514" w14:textId="77777777" w:rsidR="000B327E" w:rsidRPr="0043285B" w:rsidRDefault="000B327E" w:rsidP="0043285B">
            <w:pPr>
              <w:keepNext/>
              <w:keepLines/>
              <w:jc w:val="center"/>
              <w:rPr>
                <w:sz w:val="22"/>
                <w:szCs w:val="22"/>
                <w:lang w:val="ro-RO"/>
              </w:rPr>
            </w:pPr>
            <w:r w:rsidRPr="0043285B">
              <w:rPr>
                <w:sz w:val="22"/>
                <w:szCs w:val="22"/>
                <w:lang w:val="ro-RO"/>
              </w:rPr>
              <w:t>3</w:t>
            </w:r>
          </w:p>
        </w:tc>
        <w:tc>
          <w:tcPr>
            <w:tcW w:w="1350" w:type="dxa"/>
          </w:tcPr>
          <w:p w14:paraId="5ED0A515" w14:textId="77777777" w:rsidR="000B327E" w:rsidRPr="0043285B" w:rsidRDefault="000B327E" w:rsidP="0043285B">
            <w:pPr>
              <w:keepNext/>
              <w:keepLines/>
              <w:jc w:val="center"/>
              <w:rPr>
                <w:sz w:val="22"/>
                <w:szCs w:val="22"/>
                <w:lang w:val="ro-RO"/>
              </w:rPr>
            </w:pPr>
            <w:r w:rsidRPr="0043285B">
              <w:rPr>
                <w:sz w:val="22"/>
                <w:szCs w:val="22"/>
                <w:lang w:val="ro-RO"/>
              </w:rPr>
              <w:t>6</w:t>
            </w:r>
          </w:p>
        </w:tc>
        <w:tc>
          <w:tcPr>
            <w:tcW w:w="2610" w:type="dxa"/>
          </w:tcPr>
          <w:p w14:paraId="5ED0A516"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17"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18" w14:textId="77777777" w:rsidR="000B327E" w:rsidRPr="0043285B" w:rsidRDefault="000B327E" w:rsidP="0043285B">
            <w:pPr>
              <w:keepNext/>
              <w:keepLines/>
              <w:jc w:val="center"/>
              <w:rPr>
                <w:sz w:val="22"/>
                <w:szCs w:val="22"/>
                <w:lang w:val="ro-RO"/>
              </w:rPr>
            </w:pPr>
            <w:r w:rsidRPr="0043285B">
              <w:rPr>
                <w:sz w:val="22"/>
                <w:szCs w:val="22"/>
                <w:lang w:val="ro-RO"/>
              </w:rPr>
              <w:t>5</w:t>
            </w:r>
          </w:p>
        </w:tc>
      </w:tr>
      <w:tr w:rsidR="000B327E" w:rsidRPr="0043285B" w14:paraId="5ED0A51F" w14:textId="77777777">
        <w:tc>
          <w:tcPr>
            <w:tcW w:w="1350" w:type="dxa"/>
          </w:tcPr>
          <w:p w14:paraId="5ED0A51A" w14:textId="77777777" w:rsidR="000B327E" w:rsidRPr="0043285B" w:rsidRDefault="000B327E" w:rsidP="0043285B">
            <w:pPr>
              <w:keepNext/>
              <w:keepLines/>
              <w:jc w:val="center"/>
              <w:rPr>
                <w:sz w:val="22"/>
                <w:szCs w:val="22"/>
                <w:lang w:val="ro-RO"/>
              </w:rPr>
            </w:pPr>
            <w:r w:rsidRPr="0043285B">
              <w:rPr>
                <w:sz w:val="22"/>
                <w:szCs w:val="22"/>
                <w:lang w:val="ro-RO"/>
              </w:rPr>
              <w:t>4</w:t>
            </w:r>
          </w:p>
        </w:tc>
        <w:tc>
          <w:tcPr>
            <w:tcW w:w="1350" w:type="dxa"/>
          </w:tcPr>
          <w:p w14:paraId="5ED0A51B" w14:textId="77777777" w:rsidR="000B327E" w:rsidRPr="0043285B" w:rsidRDefault="000B327E" w:rsidP="0043285B">
            <w:pPr>
              <w:keepNext/>
              <w:keepLines/>
              <w:jc w:val="center"/>
              <w:rPr>
                <w:sz w:val="22"/>
                <w:szCs w:val="22"/>
                <w:lang w:val="ro-RO"/>
              </w:rPr>
            </w:pPr>
            <w:r w:rsidRPr="0043285B">
              <w:rPr>
                <w:sz w:val="22"/>
                <w:szCs w:val="22"/>
                <w:lang w:val="ro-RO"/>
              </w:rPr>
              <w:t>8</w:t>
            </w:r>
          </w:p>
        </w:tc>
        <w:tc>
          <w:tcPr>
            <w:tcW w:w="2610" w:type="dxa"/>
          </w:tcPr>
          <w:p w14:paraId="5ED0A51C"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1D"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1E" w14:textId="77777777" w:rsidR="000B327E" w:rsidRPr="0043285B" w:rsidRDefault="000B327E" w:rsidP="0043285B">
            <w:pPr>
              <w:keepNext/>
              <w:keepLines/>
              <w:jc w:val="center"/>
              <w:rPr>
                <w:sz w:val="22"/>
                <w:szCs w:val="22"/>
                <w:lang w:val="ro-RO"/>
              </w:rPr>
            </w:pPr>
            <w:r w:rsidRPr="0043285B">
              <w:rPr>
                <w:sz w:val="22"/>
                <w:szCs w:val="22"/>
                <w:lang w:val="ro-RO"/>
              </w:rPr>
              <w:t>6</w:t>
            </w:r>
          </w:p>
        </w:tc>
      </w:tr>
      <w:tr w:rsidR="000B327E" w:rsidRPr="0043285B" w14:paraId="5ED0A525" w14:textId="77777777">
        <w:tc>
          <w:tcPr>
            <w:tcW w:w="1350" w:type="dxa"/>
          </w:tcPr>
          <w:p w14:paraId="5ED0A520" w14:textId="77777777" w:rsidR="000B327E" w:rsidRPr="0043285B" w:rsidRDefault="000B327E" w:rsidP="0043285B">
            <w:pPr>
              <w:keepNext/>
              <w:keepLines/>
              <w:jc w:val="center"/>
              <w:rPr>
                <w:sz w:val="22"/>
                <w:szCs w:val="22"/>
                <w:lang w:val="ro-RO"/>
              </w:rPr>
            </w:pPr>
            <w:r w:rsidRPr="0043285B">
              <w:rPr>
                <w:sz w:val="22"/>
                <w:szCs w:val="22"/>
                <w:lang w:val="ro-RO"/>
              </w:rPr>
              <w:t>5</w:t>
            </w:r>
          </w:p>
        </w:tc>
        <w:tc>
          <w:tcPr>
            <w:tcW w:w="1350" w:type="dxa"/>
          </w:tcPr>
          <w:p w14:paraId="5ED0A521" w14:textId="77777777" w:rsidR="000B327E" w:rsidRPr="0043285B" w:rsidRDefault="000B327E" w:rsidP="0043285B">
            <w:pPr>
              <w:keepNext/>
              <w:keepLines/>
              <w:jc w:val="center"/>
              <w:rPr>
                <w:sz w:val="22"/>
                <w:szCs w:val="22"/>
                <w:lang w:val="ro-RO"/>
              </w:rPr>
            </w:pPr>
            <w:r w:rsidRPr="0043285B">
              <w:rPr>
                <w:sz w:val="22"/>
                <w:szCs w:val="22"/>
                <w:lang w:val="ro-RO"/>
              </w:rPr>
              <w:t>10</w:t>
            </w:r>
          </w:p>
        </w:tc>
        <w:tc>
          <w:tcPr>
            <w:tcW w:w="2610" w:type="dxa"/>
          </w:tcPr>
          <w:p w14:paraId="5ED0A522"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23"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24" w14:textId="77777777" w:rsidR="000B327E" w:rsidRPr="0043285B" w:rsidRDefault="000B327E" w:rsidP="0043285B">
            <w:pPr>
              <w:keepNext/>
              <w:keepLines/>
              <w:jc w:val="center"/>
              <w:rPr>
                <w:sz w:val="22"/>
                <w:szCs w:val="22"/>
                <w:lang w:val="ro-RO"/>
              </w:rPr>
            </w:pPr>
            <w:r w:rsidRPr="0043285B">
              <w:rPr>
                <w:sz w:val="22"/>
                <w:szCs w:val="22"/>
                <w:lang w:val="ro-RO"/>
              </w:rPr>
              <w:t>8</w:t>
            </w:r>
          </w:p>
        </w:tc>
      </w:tr>
      <w:tr w:rsidR="000B327E" w:rsidRPr="0043285B" w14:paraId="5ED0A52B" w14:textId="77777777">
        <w:tc>
          <w:tcPr>
            <w:tcW w:w="1350" w:type="dxa"/>
          </w:tcPr>
          <w:p w14:paraId="5ED0A526" w14:textId="77777777" w:rsidR="000B327E" w:rsidRPr="0043285B" w:rsidRDefault="000B327E" w:rsidP="0043285B">
            <w:pPr>
              <w:keepNext/>
              <w:keepLines/>
              <w:jc w:val="center"/>
              <w:rPr>
                <w:sz w:val="22"/>
                <w:szCs w:val="22"/>
                <w:lang w:val="ro-RO"/>
              </w:rPr>
            </w:pPr>
            <w:r w:rsidRPr="0043285B">
              <w:rPr>
                <w:sz w:val="22"/>
                <w:szCs w:val="22"/>
                <w:lang w:val="ro-RO"/>
              </w:rPr>
              <w:t>6</w:t>
            </w:r>
          </w:p>
        </w:tc>
        <w:tc>
          <w:tcPr>
            <w:tcW w:w="1350" w:type="dxa"/>
          </w:tcPr>
          <w:p w14:paraId="5ED0A527" w14:textId="77777777" w:rsidR="000B327E" w:rsidRPr="0043285B" w:rsidRDefault="000B327E" w:rsidP="0043285B">
            <w:pPr>
              <w:keepNext/>
              <w:keepLines/>
              <w:jc w:val="center"/>
              <w:rPr>
                <w:sz w:val="22"/>
                <w:szCs w:val="22"/>
                <w:lang w:val="ro-RO"/>
              </w:rPr>
            </w:pPr>
            <w:r w:rsidRPr="0043285B">
              <w:rPr>
                <w:sz w:val="22"/>
                <w:szCs w:val="22"/>
                <w:lang w:val="ro-RO"/>
              </w:rPr>
              <w:t>12</w:t>
            </w:r>
          </w:p>
        </w:tc>
        <w:tc>
          <w:tcPr>
            <w:tcW w:w="2610" w:type="dxa"/>
          </w:tcPr>
          <w:p w14:paraId="5ED0A528"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29"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2A" w14:textId="77777777" w:rsidR="000B327E" w:rsidRPr="0043285B" w:rsidRDefault="000B327E" w:rsidP="0043285B">
            <w:pPr>
              <w:keepNext/>
              <w:keepLines/>
              <w:jc w:val="center"/>
              <w:rPr>
                <w:sz w:val="22"/>
                <w:szCs w:val="22"/>
                <w:lang w:val="ro-RO"/>
              </w:rPr>
            </w:pPr>
            <w:r w:rsidRPr="0043285B">
              <w:rPr>
                <w:sz w:val="22"/>
                <w:szCs w:val="22"/>
                <w:lang w:val="ro-RO"/>
              </w:rPr>
              <w:t>10</w:t>
            </w:r>
          </w:p>
        </w:tc>
      </w:tr>
      <w:tr w:rsidR="000B327E" w:rsidRPr="0043285B" w14:paraId="5ED0A531" w14:textId="77777777">
        <w:tc>
          <w:tcPr>
            <w:tcW w:w="1350" w:type="dxa"/>
          </w:tcPr>
          <w:p w14:paraId="5ED0A52C" w14:textId="77777777" w:rsidR="000B327E" w:rsidRPr="0043285B" w:rsidRDefault="000B327E" w:rsidP="0043285B">
            <w:pPr>
              <w:keepNext/>
              <w:keepLines/>
              <w:jc w:val="center"/>
              <w:rPr>
                <w:sz w:val="22"/>
                <w:szCs w:val="22"/>
                <w:lang w:val="ro-RO"/>
              </w:rPr>
            </w:pPr>
            <w:r w:rsidRPr="0043285B">
              <w:rPr>
                <w:sz w:val="22"/>
                <w:szCs w:val="22"/>
                <w:lang w:val="ro-RO"/>
              </w:rPr>
              <w:t>7</w:t>
            </w:r>
          </w:p>
        </w:tc>
        <w:tc>
          <w:tcPr>
            <w:tcW w:w="1350" w:type="dxa"/>
          </w:tcPr>
          <w:p w14:paraId="5ED0A52D" w14:textId="77777777" w:rsidR="000B327E" w:rsidRPr="0043285B" w:rsidRDefault="000B327E" w:rsidP="0043285B">
            <w:pPr>
              <w:keepNext/>
              <w:keepLines/>
              <w:jc w:val="center"/>
              <w:rPr>
                <w:sz w:val="22"/>
                <w:szCs w:val="22"/>
                <w:lang w:val="ro-RO"/>
              </w:rPr>
            </w:pPr>
            <w:r w:rsidRPr="0043285B">
              <w:rPr>
                <w:sz w:val="22"/>
                <w:szCs w:val="22"/>
                <w:lang w:val="ro-RO"/>
              </w:rPr>
              <w:t>14</w:t>
            </w:r>
          </w:p>
        </w:tc>
        <w:tc>
          <w:tcPr>
            <w:tcW w:w="2610" w:type="dxa"/>
          </w:tcPr>
          <w:p w14:paraId="5ED0A52E"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2F"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30" w14:textId="77777777" w:rsidR="000B327E" w:rsidRPr="0043285B" w:rsidRDefault="000B327E" w:rsidP="0043285B">
            <w:pPr>
              <w:keepNext/>
              <w:keepLines/>
              <w:jc w:val="center"/>
              <w:rPr>
                <w:sz w:val="22"/>
                <w:szCs w:val="22"/>
                <w:lang w:val="ro-RO"/>
              </w:rPr>
            </w:pPr>
            <w:r w:rsidRPr="0043285B">
              <w:rPr>
                <w:sz w:val="22"/>
                <w:szCs w:val="22"/>
                <w:lang w:val="ro-RO"/>
              </w:rPr>
              <w:t>11</w:t>
            </w:r>
          </w:p>
        </w:tc>
      </w:tr>
      <w:tr w:rsidR="000B327E" w:rsidRPr="0043285B" w14:paraId="5ED0A537" w14:textId="77777777">
        <w:tc>
          <w:tcPr>
            <w:tcW w:w="1350" w:type="dxa"/>
          </w:tcPr>
          <w:p w14:paraId="5ED0A532" w14:textId="77777777" w:rsidR="000B327E" w:rsidRPr="0043285B" w:rsidRDefault="000B327E" w:rsidP="0043285B">
            <w:pPr>
              <w:keepNext/>
              <w:keepLines/>
              <w:jc w:val="center"/>
              <w:rPr>
                <w:sz w:val="22"/>
                <w:szCs w:val="22"/>
                <w:lang w:val="ro-RO"/>
              </w:rPr>
            </w:pPr>
            <w:r w:rsidRPr="0043285B">
              <w:rPr>
                <w:sz w:val="22"/>
                <w:szCs w:val="22"/>
                <w:lang w:val="ro-RO"/>
              </w:rPr>
              <w:t>8</w:t>
            </w:r>
          </w:p>
        </w:tc>
        <w:tc>
          <w:tcPr>
            <w:tcW w:w="1350" w:type="dxa"/>
          </w:tcPr>
          <w:p w14:paraId="5ED0A533" w14:textId="77777777" w:rsidR="000B327E" w:rsidRPr="0043285B" w:rsidRDefault="000B327E" w:rsidP="0043285B">
            <w:pPr>
              <w:keepNext/>
              <w:keepLines/>
              <w:jc w:val="center"/>
              <w:rPr>
                <w:sz w:val="22"/>
                <w:szCs w:val="22"/>
                <w:lang w:val="ro-RO"/>
              </w:rPr>
            </w:pPr>
            <w:r w:rsidRPr="0043285B">
              <w:rPr>
                <w:sz w:val="22"/>
                <w:szCs w:val="22"/>
                <w:lang w:val="ro-RO"/>
              </w:rPr>
              <w:t>16</w:t>
            </w:r>
          </w:p>
        </w:tc>
        <w:tc>
          <w:tcPr>
            <w:tcW w:w="2610" w:type="dxa"/>
          </w:tcPr>
          <w:p w14:paraId="5ED0A534"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35"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36" w14:textId="77777777" w:rsidR="000B327E" w:rsidRPr="0043285B" w:rsidRDefault="000B327E" w:rsidP="0043285B">
            <w:pPr>
              <w:keepNext/>
              <w:keepLines/>
              <w:jc w:val="center"/>
              <w:rPr>
                <w:sz w:val="22"/>
                <w:szCs w:val="22"/>
                <w:lang w:val="ro-RO"/>
              </w:rPr>
            </w:pPr>
            <w:r w:rsidRPr="0043285B">
              <w:rPr>
                <w:sz w:val="22"/>
                <w:szCs w:val="22"/>
                <w:lang w:val="ro-RO"/>
              </w:rPr>
              <w:t>13</w:t>
            </w:r>
          </w:p>
        </w:tc>
      </w:tr>
      <w:tr w:rsidR="000B327E" w:rsidRPr="0043285B" w14:paraId="5ED0A53D" w14:textId="77777777">
        <w:tc>
          <w:tcPr>
            <w:tcW w:w="1350" w:type="dxa"/>
          </w:tcPr>
          <w:p w14:paraId="5ED0A538" w14:textId="77777777" w:rsidR="000B327E" w:rsidRPr="0043285B" w:rsidRDefault="000B327E" w:rsidP="0043285B">
            <w:pPr>
              <w:keepNext/>
              <w:keepLines/>
              <w:jc w:val="center"/>
              <w:rPr>
                <w:sz w:val="22"/>
                <w:szCs w:val="22"/>
                <w:lang w:val="ro-RO"/>
              </w:rPr>
            </w:pPr>
            <w:r w:rsidRPr="0043285B">
              <w:rPr>
                <w:sz w:val="22"/>
                <w:szCs w:val="22"/>
                <w:lang w:val="ro-RO"/>
              </w:rPr>
              <w:t>9</w:t>
            </w:r>
          </w:p>
        </w:tc>
        <w:tc>
          <w:tcPr>
            <w:tcW w:w="1350" w:type="dxa"/>
          </w:tcPr>
          <w:p w14:paraId="5ED0A539" w14:textId="77777777" w:rsidR="000B327E" w:rsidRPr="0043285B" w:rsidRDefault="000B327E" w:rsidP="0043285B">
            <w:pPr>
              <w:keepNext/>
              <w:keepLines/>
              <w:jc w:val="center"/>
              <w:rPr>
                <w:sz w:val="22"/>
                <w:szCs w:val="22"/>
                <w:lang w:val="ro-RO"/>
              </w:rPr>
            </w:pPr>
            <w:r w:rsidRPr="0043285B">
              <w:rPr>
                <w:sz w:val="22"/>
                <w:szCs w:val="22"/>
                <w:lang w:val="ro-RO"/>
              </w:rPr>
              <w:t>18</w:t>
            </w:r>
          </w:p>
        </w:tc>
        <w:tc>
          <w:tcPr>
            <w:tcW w:w="2610" w:type="dxa"/>
          </w:tcPr>
          <w:p w14:paraId="5ED0A53A"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3B"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3C" w14:textId="77777777" w:rsidR="000B327E" w:rsidRPr="0043285B" w:rsidRDefault="000B327E" w:rsidP="0043285B">
            <w:pPr>
              <w:keepNext/>
              <w:keepLines/>
              <w:jc w:val="center"/>
              <w:rPr>
                <w:sz w:val="22"/>
                <w:szCs w:val="22"/>
                <w:lang w:val="ro-RO"/>
              </w:rPr>
            </w:pPr>
            <w:r w:rsidRPr="0043285B">
              <w:rPr>
                <w:sz w:val="22"/>
                <w:szCs w:val="22"/>
                <w:lang w:val="ro-RO"/>
              </w:rPr>
              <w:t>14</w:t>
            </w:r>
          </w:p>
        </w:tc>
      </w:tr>
      <w:tr w:rsidR="000B327E" w:rsidRPr="0043285B" w14:paraId="5ED0A543" w14:textId="77777777">
        <w:tc>
          <w:tcPr>
            <w:tcW w:w="1350" w:type="dxa"/>
          </w:tcPr>
          <w:p w14:paraId="5ED0A53E" w14:textId="77777777" w:rsidR="000B327E" w:rsidRPr="0043285B" w:rsidRDefault="000B327E" w:rsidP="0043285B">
            <w:pPr>
              <w:keepNext/>
              <w:keepLines/>
              <w:jc w:val="center"/>
              <w:rPr>
                <w:sz w:val="22"/>
                <w:szCs w:val="22"/>
                <w:lang w:val="ro-RO"/>
              </w:rPr>
            </w:pPr>
            <w:r w:rsidRPr="0043285B">
              <w:rPr>
                <w:sz w:val="22"/>
                <w:szCs w:val="22"/>
                <w:lang w:val="ro-RO"/>
              </w:rPr>
              <w:t>10</w:t>
            </w:r>
          </w:p>
        </w:tc>
        <w:tc>
          <w:tcPr>
            <w:tcW w:w="1350" w:type="dxa"/>
          </w:tcPr>
          <w:p w14:paraId="5ED0A53F" w14:textId="77777777" w:rsidR="000B327E" w:rsidRPr="0043285B" w:rsidRDefault="000B327E" w:rsidP="0043285B">
            <w:pPr>
              <w:keepNext/>
              <w:keepLines/>
              <w:jc w:val="center"/>
              <w:rPr>
                <w:sz w:val="22"/>
                <w:szCs w:val="22"/>
                <w:lang w:val="ro-RO"/>
              </w:rPr>
            </w:pPr>
            <w:r w:rsidRPr="0043285B">
              <w:rPr>
                <w:sz w:val="22"/>
                <w:szCs w:val="22"/>
                <w:lang w:val="ro-RO"/>
              </w:rPr>
              <w:t>20</w:t>
            </w:r>
          </w:p>
        </w:tc>
        <w:tc>
          <w:tcPr>
            <w:tcW w:w="2610" w:type="dxa"/>
          </w:tcPr>
          <w:p w14:paraId="5ED0A540"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41"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42" w14:textId="77777777" w:rsidR="000B327E" w:rsidRPr="0043285B" w:rsidRDefault="000B327E" w:rsidP="0043285B">
            <w:pPr>
              <w:keepNext/>
              <w:keepLines/>
              <w:jc w:val="center"/>
              <w:rPr>
                <w:sz w:val="22"/>
                <w:szCs w:val="22"/>
                <w:lang w:val="ro-RO"/>
              </w:rPr>
            </w:pPr>
            <w:r w:rsidRPr="0043285B">
              <w:rPr>
                <w:sz w:val="22"/>
                <w:szCs w:val="22"/>
                <w:lang w:val="ro-RO"/>
              </w:rPr>
              <w:t>16</w:t>
            </w:r>
          </w:p>
        </w:tc>
      </w:tr>
      <w:tr w:rsidR="000B327E" w:rsidRPr="0043285B" w14:paraId="5ED0A549" w14:textId="77777777">
        <w:tc>
          <w:tcPr>
            <w:tcW w:w="1350" w:type="dxa"/>
          </w:tcPr>
          <w:p w14:paraId="5ED0A544" w14:textId="77777777" w:rsidR="000B327E" w:rsidRPr="0043285B" w:rsidRDefault="000B327E" w:rsidP="0043285B">
            <w:pPr>
              <w:keepNext/>
              <w:keepLines/>
              <w:jc w:val="center"/>
              <w:rPr>
                <w:sz w:val="22"/>
                <w:szCs w:val="22"/>
                <w:lang w:val="ro-RO"/>
              </w:rPr>
            </w:pPr>
            <w:r w:rsidRPr="0043285B">
              <w:rPr>
                <w:sz w:val="22"/>
                <w:szCs w:val="22"/>
                <w:lang w:val="ro-RO"/>
              </w:rPr>
              <w:t>11</w:t>
            </w:r>
          </w:p>
        </w:tc>
        <w:tc>
          <w:tcPr>
            <w:tcW w:w="1350" w:type="dxa"/>
          </w:tcPr>
          <w:p w14:paraId="5ED0A545" w14:textId="77777777" w:rsidR="000B327E" w:rsidRPr="0043285B" w:rsidRDefault="000B327E" w:rsidP="0043285B">
            <w:pPr>
              <w:keepNext/>
              <w:keepLines/>
              <w:jc w:val="center"/>
              <w:rPr>
                <w:sz w:val="22"/>
                <w:szCs w:val="22"/>
                <w:lang w:val="ro-RO"/>
              </w:rPr>
            </w:pPr>
            <w:r w:rsidRPr="0043285B">
              <w:rPr>
                <w:sz w:val="22"/>
                <w:szCs w:val="22"/>
                <w:lang w:val="ro-RO"/>
              </w:rPr>
              <w:t>22</w:t>
            </w:r>
          </w:p>
        </w:tc>
        <w:tc>
          <w:tcPr>
            <w:tcW w:w="2610" w:type="dxa"/>
          </w:tcPr>
          <w:p w14:paraId="5ED0A546"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47"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48" w14:textId="77777777" w:rsidR="000B327E" w:rsidRPr="0043285B" w:rsidRDefault="000B327E" w:rsidP="0043285B">
            <w:pPr>
              <w:keepNext/>
              <w:keepLines/>
              <w:jc w:val="center"/>
              <w:rPr>
                <w:sz w:val="22"/>
                <w:szCs w:val="22"/>
                <w:lang w:val="ro-RO"/>
              </w:rPr>
            </w:pPr>
            <w:r w:rsidRPr="0043285B">
              <w:rPr>
                <w:sz w:val="22"/>
                <w:szCs w:val="22"/>
                <w:lang w:val="ro-RO"/>
              </w:rPr>
              <w:t>18</w:t>
            </w:r>
          </w:p>
        </w:tc>
      </w:tr>
      <w:tr w:rsidR="000B327E" w:rsidRPr="0043285B" w14:paraId="5ED0A54F" w14:textId="77777777">
        <w:tc>
          <w:tcPr>
            <w:tcW w:w="1350" w:type="dxa"/>
          </w:tcPr>
          <w:p w14:paraId="5ED0A54A" w14:textId="77777777" w:rsidR="000B327E" w:rsidRPr="0043285B" w:rsidRDefault="000B327E" w:rsidP="0043285B">
            <w:pPr>
              <w:keepNext/>
              <w:keepLines/>
              <w:jc w:val="center"/>
              <w:rPr>
                <w:sz w:val="22"/>
                <w:szCs w:val="22"/>
                <w:lang w:val="ro-RO"/>
              </w:rPr>
            </w:pPr>
            <w:r w:rsidRPr="0043285B">
              <w:rPr>
                <w:sz w:val="22"/>
                <w:szCs w:val="22"/>
                <w:lang w:val="ro-RO"/>
              </w:rPr>
              <w:t>12</w:t>
            </w:r>
          </w:p>
        </w:tc>
        <w:tc>
          <w:tcPr>
            <w:tcW w:w="1350" w:type="dxa"/>
          </w:tcPr>
          <w:p w14:paraId="5ED0A54B" w14:textId="77777777" w:rsidR="000B327E" w:rsidRPr="0043285B" w:rsidRDefault="000B327E" w:rsidP="0043285B">
            <w:pPr>
              <w:keepNext/>
              <w:keepLines/>
              <w:jc w:val="center"/>
              <w:rPr>
                <w:sz w:val="22"/>
                <w:szCs w:val="22"/>
                <w:lang w:val="ro-RO"/>
              </w:rPr>
            </w:pPr>
            <w:r w:rsidRPr="0043285B">
              <w:rPr>
                <w:sz w:val="22"/>
                <w:szCs w:val="22"/>
                <w:lang w:val="ro-RO"/>
              </w:rPr>
              <w:t>24</w:t>
            </w:r>
          </w:p>
        </w:tc>
        <w:tc>
          <w:tcPr>
            <w:tcW w:w="2610" w:type="dxa"/>
          </w:tcPr>
          <w:p w14:paraId="5ED0A54C"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4D"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4E" w14:textId="77777777" w:rsidR="000B327E" w:rsidRPr="0043285B" w:rsidRDefault="000B327E" w:rsidP="0043285B">
            <w:pPr>
              <w:keepNext/>
              <w:keepLines/>
              <w:jc w:val="center"/>
              <w:rPr>
                <w:sz w:val="22"/>
                <w:szCs w:val="22"/>
                <w:lang w:val="ro-RO"/>
              </w:rPr>
            </w:pPr>
            <w:r w:rsidRPr="0043285B">
              <w:rPr>
                <w:sz w:val="22"/>
                <w:szCs w:val="22"/>
                <w:lang w:val="ro-RO"/>
              </w:rPr>
              <w:t>19</w:t>
            </w:r>
          </w:p>
        </w:tc>
      </w:tr>
      <w:tr w:rsidR="000B327E" w:rsidRPr="0043285B" w14:paraId="5ED0A555" w14:textId="77777777">
        <w:tc>
          <w:tcPr>
            <w:tcW w:w="1350" w:type="dxa"/>
          </w:tcPr>
          <w:p w14:paraId="5ED0A550" w14:textId="77777777" w:rsidR="000B327E" w:rsidRPr="0043285B" w:rsidRDefault="000B327E" w:rsidP="0043285B">
            <w:pPr>
              <w:keepNext/>
              <w:keepLines/>
              <w:jc w:val="center"/>
              <w:rPr>
                <w:sz w:val="22"/>
                <w:szCs w:val="22"/>
                <w:lang w:val="ro-RO"/>
              </w:rPr>
            </w:pPr>
            <w:r w:rsidRPr="0043285B">
              <w:rPr>
                <w:sz w:val="22"/>
                <w:szCs w:val="22"/>
                <w:lang w:val="ro-RO"/>
              </w:rPr>
              <w:t>13</w:t>
            </w:r>
          </w:p>
        </w:tc>
        <w:tc>
          <w:tcPr>
            <w:tcW w:w="1350" w:type="dxa"/>
          </w:tcPr>
          <w:p w14:paraId="5ED0A551" w14:textId="77777777" w:rsidR="000B327E" w:rsidRPr="0043285B" w:rsidRDefault="000B327E" w:rsidP="0043285B">
            <w:pPr>
              <w:keepNext/>
              <w:keepLines/>
              <w:jc w:val="center"/>
              <w:rPr>
                <w:sz w:val="22"/>
                <w:szCs w:val="22"/>
                <w:lang w:val="ro-RO"/>
              </w:rPr>
            </w:pPr>
            <w:r w:rsidRPr="0043285B">
              <w:rPr>
                <w:sz w:val="22"/>
                <w:szCs w:val="22"/>
                <w:lang w:val="ro-RO"/>
              </w:rPr>
              <w:t>26</w:t>
            </w:r>
          </w:p>
        </w:tc>
        <w:tc>
          <w:tcPr>
            <w:tcW w:w="2610" w:type="dxa"/>
          </w:tcPr>
          <w:p w14:paraId="5ED0A552"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53"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54" w14:textId="77777777" w:rsidR="000B327E" w:rsidRPr="0043285B" w:rsidRDefault="000B327E" w:rsidP="0043285B">
            <w:pPr>
              <w:keepNext/>
              <w:keepLines/>
              <w:jc w:val="center"/>
              <w:rPr>
                <w:sz w:val="22"/>
                <w:szCs w:val="22"/>
                <w:lang w:val="ro-RO"/>
              </w:rPr>
            </w:pPr>
            <w:r w:rsidRPr="0043285B">
              <w:rPr>
                <w:sz w:val="22"/>
                <w:szCs w:val="22"/>
                <w:lang w:val="ro-RO"/>
              </w:rPr>
              <w:t>21</w:t>
            </w:r>
          </w:p>
        </w:tc>
      </w:tr>
      <w:tr w:rsidR="000B327E" w:rsidRPr="0043285B" w14:paraId="5ED0A55B" w14:textId="77777777">
        <w:tc>
          <w:tcPr>
            <w:tcW w:w="1350" w:type="dxa"/>
          </w:tcPr>
          <w:p w14:paraId="5ED0A556" w14:textId="77777777" w:rsidR="000B327E" w:rsidRPr="0043285B" w:rsidRDefault="000B327E" w:rsidP="0043285B">
            <w:pPr>
              <w:keepNext/>
              <w:keepLines/>
              <w:jc w:val="center"/>
              <w:rPr>
                <w:sz w:val="22"/>
                <w:szCs w:val="22"/>
                <w:lang w:val="ro-RO"/>
              </w:rPr>
            </w:pPr>
            <w:r w:rsidRPr="0043285B">
              <w:rPr>
                <w:sz w:val="22"/>
                <w:szCs w:val="22"/>
                <w:lang w:val="ro-RO"/>
              </w:rPr>
              <w:t>14</w:t>
            </w:r>
          </w:p>
        </w:tc>
        <w:tc>
          <w:tcPr>
            <w:tcW w:w="1350" w:type="dxa"/>
          </w:tcPr>
          <w:p w14:paraId="5ED0A557" w14:textId="77777777" w:rsidR="000B327E" w:rsidRPr="0043285B" w:rsidRDefault="000B327E" w:rsidP="0043285B">
            <w:pPr>
              <w:keepNext/>
              <w:keepLines/>
              <w:jc w:val="center"/>
              <w:rPr>
                <w:sz w:val="22"/>
                <w:szCs w:val="22"/>
                <w:lang w:val="ro-RO"/>
              </w:rPr>
            </w:pPr>
            <w:r w:rsidRPr="0043285B">
              <w:rPr>
                <w:sz w:val="22"/>
                <w:szCs w:val="22"/>
                <w:lang w:val="ro-RO"/>
              </w:rPr>
              <w:t>28</w:t>
            </w:r>
          </w:p>
        </w:tc>
        <w:tc>
          <w:tcPr>
            <w:tcW w:w="2610" w:type="dxa"/>
          </w:tcPr>
          <w:p w14:paraId="5ED0A558"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59"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5A" w14:textId="77777777" w:rsidR="000B327E" w:rsidRPr="0043285B" w:rsidRDefault="000B327E" w:rsidP="0043285B">
            <w:pPr>
              <w:keepNext/>
              <w:keepLines/>
              <w:jc w:val="center"/>
              <w:rPr>
                <w:sz w:val="22"/>
                <w:szCs w:val="22"/>
                <w:lang w:val="ro-RO"/>
              </w:rPr>
            </w:pPr>
            <w:r w:rsidRPr="0043285B">
              <w:rPr>
                <w:sz w:val="22"/>
                <w:szCs w:val="22"/>
                <w:lang w:val="ro-RO"/>
              </w:rPr>
              <w:t>22</w:t>
            </w:r>
          </w:p>
        </w:tc>
      </w:tr>
      <w:tr w:rsidR="000B327E" w:rsidRPr="0043285B" w14:paraId="5ED0A561" w14:textId="77777777">
        <w:tc>
          <w:tcPr>
            <w:tcW w:w="1350" w:type="dxa"/>
          </w:tcPr>
          <w:p w14:paraId="5ED0A55C" w14:textId="77777777" w:rsidR="000B327E" w:rsidRPr="0043285B" w:rsidRDefault="000B327E" w:rsidP="0043285B">
            <w:pPr>
              <w:keepNext/>
              <w:keepLines/>
              <w:jc w:val="center"/>
              <w:rPr>
                <w:sz w:val="22"/>
                <w:szCs w:val="22"/>
                <w:lang w:val="ro-RO"/>
              </w:rPr>
            </w:pPr>
            <w:r w:rsidRPr="0043285B">
              <w:rPr>
                <w:sz w:val="22"/>
                <w:szCs w:val="22"/>
                <w:lang w:val="ro-RO"/>
              </w:rPr>
              <w:t>15</w:t>
            </w:r>
          </w:p>
        </w:tc>
        <w:tc>
          <w:tcPr>
            <w:tcW w:w="1350" w:type="dxa"/>
          </w:tcPr>
          <w:p w14:paraId="5ED0A55D" w14:textId="77777777" w:rsidR="000B327E" w:rsidRPr="0043285B" w:rsidRDefault="000B327E" w:rsidP="0043285B">
            <w:pPr>
              <w:keepNext/>
              <w:keepLines/>
              <w:jc w:val="center"/>
              <w:rPr>
                <w:sz w:val="22"/>
                <w:szCs w:val="22"/>
                <w:lang w:val="ro-RO"/>
              </w:rPr>
            </w:pPr>
            <w:r w:rsidRPr="0043285B">
              <w:rPr>
                <w:sz w:val="22"/>
                <w:szCs w:val="22"/>
                <w:lang w:val="ro-RO"/>
              </w:rPr>
              <w:t>30</w:t>
            </w:r>
          </w:p>
        </w:tc>
        <w:tc>
          <w:tcPr>
            <w:tcW w:w="2610" w:type="dxa"/>
          </w:tcPr>
          <w:p w14:paraId="5ED0A55E"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5F"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60" w14:textId="77777777" w:rsidR="000B327E" w:rsidRPr="0043285B" w:rsidRDefault="000B327E" w:rsidP="0043285B">
            <w:pPr>
              <w:keepNext/>
              <w:keepLines/>
              <w:jc w:val="center"/>
              <w:rPr>
                <w:sz w:val="22"/>
                <w:szCs w:val="22"/>
                <w:lang w:val="ro-RO"/>
              </w:rPr>
            </w:pPr>
            <w:r w:rsidRPr="0043285B">
              <w:rPr>
                <w:sz w:val="22"/>
                <w:szCs w:val="22"/>
                <w:lang w:val="ro-RO"/>
              </w:rPr>
              <w:t>24</w:t>
            </w:r>
          </w:p>
        </w:tc>
      </w:tr>
      <w:tr w:rsidR="000B327E" w:rsidRPr="0043285B" w14:paraId="5ED0A567" w14:textId="77777777">
        <w:tc>
          <w:tcPr>
            <w:tcW w:w="1350" w:type="dxa"/>
          </w:tcPr>
          <w:p w14:paraId="5ED0A562" w14:textId="77777777" w:rsidR="000B327E" w:rsidRPr="0043285B" w:rsidRDefault="000B327E" w:rsidP="0043285B">
            <w:pPr>
              <w:keepNext/>
              <w:keepLines/>
              <w:jc w:val="center"/>
              <w:rPr>
                <w:sz w:val="22"/>
                <w:szCs w:val="22"/>
                <w:lang w:val="ro-RO"/>
              </w:rPr>
            </w:pPr>
            <w:r w:rsidRPr="0043285B">
              <w:rPr>
                <w:sz w:val="22"/>
                <w:szCs w:val="22"/>
                <w:lang w:val="ro-RO"/>
              </w:rPr>
              <w:t>16</w:t>
            </w:r>
          </w:p>
        </w:tc>
        <w:tc>
          <w:tcPr>
            <w:tcW w:w="1350" w:type="dxa"/>
          </w:tcPr>
          <w:p w14:paraId="5ED0A563" w14:textId="77777777" w:rsidR="000B327E" w:rsidRPr="0043285B" w:rsidRDefault="000B327E" w:rsidP="0043285B">
            <w:pPr>
              <w:keepNext/>
              <w:keepLines/>
              <w:jc w:val="center"/>
              <w:rPr>
                <w:sz w:val="22"/>
                <w:szCs w:val="22"/>
                <w:lang w:val="ro-RO"/>
              </w:rPr>
            </w:pPr>
            <w:r w:rsidRPr="0043285B">
              <w:rPr>
                <w:sz w:val="22"/>
                <w:szCs w:val="22"/>
                <w:lang w:val="ro-RO"/>
              </w:rPr>
              <w:t>32</w:t>
            </w:r>
          </w:p>
        </w:tc>
        <w:tc>
          <w:tcPr>
            <w:tcW w:w="2610" w:type="dxa"/>
          </w:tcPr>
          <w:p w14:paraId="5ED0A564"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65"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66" w14:textId="77777777" w:rsidR="000B327E" w:rsidRPr="0043285B" w:rsidRDefault="000B327E" w:rsidP="0043285B">
            <w:pPr>
              <w:keepNext/>
              <w:keepLines/>
              <w:jc w:val="center"/>
              <w:rPr>
                <w:sz w:val="22"/>
                <w:szCs w:val="22"/>
                <w:lang w:val="ro-RO"/>
              </w:rPr>
            </w:pPr>
            <w:r w:rsidRPr="0043285B">
              <w:rPr>
                <w:sz w:val="22"/>
                <w:szCs w:val="22"/>
                <w:lang w:val="ro-RO"/>
              </w:rPr>
              <w:t>26</w:t>
            </w:r>
          </w:p>
        </w:tc>
      </w:tr>
      <w:tr w:rsidR="000B327E" w:rsidRPr="0043285B" w14:paraId="5ED0A56D" w14:textId="77777777">
        <w:tc>
          <w:tcPr>
            <w:tcW w:w="1350" w:type="dxa"/>
          </w:tcPr>
          <w:p w14:paraId="5ED0A568" w14:textId="77777777" w:rsidR="000B327E" w:rsidRPr="0043285B" w:rsidRDefault="000B327E" w:rsidP="0043285B">
            <w:pPr>
              <w:keepNext/>
              <w:keepLines/>
              <w:jc w:val="center"/>
              <w:rPr>
                <w:sz w:val="22"/>
                <w:szCs w:val="22"/>
                <w:lang w:val="ro-RO"/>
              </w:rPr>
            </w:pPr>
            <w:r w:rsidRPr="0043285B">
              <w:rPr>
                <w:sz w:val="22"/>
                <w:szCs w:val="22"/>
                <w:lang w:val="ro-RO"/>
              </w:rPr>
              <w:t>17</w:t>
            </w:r>
          </w:p>
        </w:tc>
        <w:tc>
          <w:tcPr>
            <w:tcW w:w="1350" w:type="dxa"/>
          </w:tcPr>
          <w:p w14:paraId="5ED0A569" w14:textId="77777777" w:rsidR="000B327E" w:rsidRPr="0043285B" w:rsidRDefault="000B327E" w:rsidP="0043285B">
            <w:pPr>
              <w:keepNext/>
              <w:keepLines/>
              <w:jc w:val="center"/>
              <w:rPr>
                <w:sz w:val="22"/>
                <w:szCs w:val="22"/>
                <w:lang w:val="ro-RO"/>
              </w:rPr>
            </w:pPr>
            <w:r w:rsidRPr="0043285B">
              <w:rPr>
                <w:sz w:val="22"/>
                <w:szCs w:val="22"/>
                <w:lang w:val="ro-RO"/>
              </w:rPr>
              <w:t>34</w:t>
            </w:r>
          </w:p>
        </w:tc>
        <w:tc>
          <w:tcPr>
            <w:tcW w:w="2610" w:type="dxa"/>
          </w:tcPr>
          <w:p w14:paraId="5ED0A56A"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6B"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6C" w14:textId="77777777" w:rsidR="000B327E" w:rsidRPr="0043285B" w:rsidRDefault="000B327E" w:rsidP="0043285B">
            <w:pPr>
              <w:keepNext/>
              <w:keepLines/>
              <w:jc w:val="center"/>
              <w:rPr>
                <w:sz w:val="22"/>
                <w:szCs w:val="22"/>
                <w:lang w:val="ro-RO"/>
              </w:rPr>
            </w:pPr>
            <w:r w:rsidRPr="0043285B">
              <w:rPr>
                <w:sz w:val="22"/>
                <w:szCs w:val="22"/>
                <w:lang w:val="ro-RO"/>
              </w:rPr>
              <w:t>27</w:t>
            </w:r>
          </w:p>
        </w:tc>
      </w:tr>
      <w:tr w:rsidR="000B327E" w:rsidRPr="0043285B" w14:paraId="5ED0A573" w14:textId="77777777">
        <w:tc>
          <w:tcPr>
            <w:tcW w:w="1350" w:type="dxa"/>
          </w:tcPr>
          <w:p w14:paraId="5ED0A56E" w14:textId="77777777" w:rsidR="000B327E" w:rsidRPr="0043285B" w:rsidRDefault="000B327E" w:rsidP="0043285B">
            <w:pPr>
              <w:keepNext/>
              <w:keepLines/>
              <w:jc w:val="center"/>
              <w:rPr>
                <w:sz w:val="22"/>
                <w:szCs w:val="22"/>
                <w:lang w:val="ro-RO"/>
              </w:rPr>
            </w:pPr>
            <w:r w:rsidRPr="0043285B">
              <w:rPr>
                <w:sz w:val="22"/>
                <w:szCs w:val="22"/>
                <w:lang w:val="ro-RO"/>
              </w:rPr>
              <w:t>18</w:t>
            </w:r>
          </w:p>
        </w:tc>
        <w:tc>
          <w:tcPr>
            <w:tcW w:w="1350" w:type="dxa"/>
          </w:tcPr>
          <w:p w14:paraId="5ED0A56F" w14:textId="77777777" w:rsidR="000B327E" w:rsidRPr="0043285B" w:rsidRDefault="000B327E" w:rsidP="0043285B">
            <w:pPr>
              <w:keepNext/>
              <w:keepLines/>
              <w:jc w:val="center"/>
              <w:rPr>
                <w:sz w:val="22"/>
                <w:szCs w:val="22"/>
                <w:lang w:val="ro-RO"/>
              </w:rPr>
            </w:pPr>
            <w:r w:rsidRPr="0043285B">
              <w:rPr>
                <w:sz w:val="22"/>
                <w:szCs w:val="22"/>
                <w:lang w:val="ro-RO"/>
              </w:rPr>
              <w:t>36</w:t>
            </w:r>
          </w:p>
        </w:tc>
        <w:tc>
          <w:tcPr>
            <w:tcW w:w="2610" w:type="dxa"/>
          </w:tcPr>
          <w:p w14:paraId="5ED0A570"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71"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72" w14:textId="77777777" w:rsidR="000B327E" w:rsidRPr="0043285B" w:rsidRDefault="000B327E" w:rsidP="0043285B">
            <w:pPr>
              <w:keepNext/>
              <w:keepLines/>
              <w:jc w:val="center"/>
              <w:rPr>
                <w:sz w:val="22"/>
                <w:szCs w:val="22"/>
                <w:lang w:val="ro-RO"/>
              </w:rPr>
            </w:pPr>
            <w:r w:rsidRPr="0043285B">
              <w:rPr>
                <w:sz w:val="22"/>
                <w:szCs w:val="22"/>
                <w:lang w:val="ro-RO"/>
              </w:rPr>
              <w:t>29</w:t>
            </w:r>
          </w:p>
        </w:tc>
      </w:tr>
      <w:tr w:rsidR="000B327E" w:rsidRPr="0043285B" w14:paraId="5ED0A579" w14:textId="77777777">
        <w:tc>
          <w:tcPr>
            <w:tcW w:w="1350" w:type="dxa"/>
          </w:tcPr>
          <w:p w14:paraId="5ED0A574" w14:textId="77777777" w:rsidR="000B327E" w:rsidRPr="0043285B" w:rsidRDefault="000B327E" w:rsidP="0043285B">
            <w:pPr>
              <w:keepNext/>
              <w:keepLines/>
              <w:jc w:val="center"/>
              <w:rPr>
                <w:sz w:val="22"/>
                <w:szCs w:val="22"/>
                <w:lang w:val="ro-RO"/>
              </w:rPr>
            </w:pPr>
            <w:r w:rsidRPr="0043285B">
              <w:rPr>
                <w:sz w:val="22"/>
                <w:szCs w:val="22"/>
                <w:lang w:val="ro-RO"/>
              </w:rPr>
              <w:t>19</w:t>
            </w:r>
          </w:p>
        </w:tc>
        <w:tc>
          <w:tcPr>
            <w:tcW w:w="1350" w:type="dxa"/>
          </w:tcPr>
          <w:p w14:paraId="5ED0A575" w14:textId="77777777" w:rsidR="000B327E" w:rsidRPr="0043285B" w:rsidRDefault="000B327E" w:rsidP="0043285B">
            <w:pPr>
              <w:keepNext/>
              <w:keepLines/>
              <w:jc w:val="center"/>
              <w:rPr>
                <w:sz w:val="22"/>
                <w:szCs w:val="22"/>
                <w:lang w:val="ro-RO"/>
              </w:rPr>
            </w:pPr>
            <w:r w:rsidRPr="0043285B">
              <w:rPr>
                <w:sz w:val="22"/>
                <w:szCs w:val="22"/>
                <w:lang w:val="ro-RO"/>
              </w:rPr>
              <w:t>38</w:t>
            </w:r>
          </w:p>
        </w:tc>
        <w:tc>
          <w:tcPr>
            <w:tcW w:w="2610" w:type="dxa"/>
          </w:tcPr>
          <w:p w14:paraId="5ED0A576"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77"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78" w14:textId="77777777" w:rsidR="000B327E" w:rsidRPr="0043285B" w:rsidRDefault="000B327E" w:rsidP="0043285B">
            <w:pPr>
              <w:keepNext/>
              <w:keepLines/>
              <w:jc w:val="center"/>
              <w:rPr>
                <w:sz w:val="22"/>
                <w:szCs w:val="22"/>
                <w:lang w:val="ro-RO"/>
              </w:rPr>
            </w:pPr>
            <w:r w:rsidRPr="0043285B">
              <w:rPr>
                <w:sz w:val="22"/>
                <w:szCs w:val="22"/>
                <w:lang w:val="ro-RO"/>
              </w:rPr>
              <w:t>30</w:t>
            </w:r>
          </w:p>
        </w:tc>
      </w:tr>
      <w:tr w:rsidR="000B327E" w:rsidRPr="0043285B" w14:paraId="5ED0A57F" w14:textId="77777777">
        <w:tc>
          <w:tcPr>
            <w:tcW w:w="1350" w:type="dxa"/>
          </w:tcPr>
          <w:p w14:paraId="5ED0A57A" w14:textId="77777777" w:rsidR="000B327E" w:rsidRPr="0043285B" w:rsidRDefault="000B327E" w:rsidP="0043285B">
            <w:pPr>
              <w:keepNext/>
              <w:keepLines/>
              <w:jc w:val="center"/>
              <w:rPr>
                <w:sz w:val="22"/>
                <w:szCs w:val="22"/>
                <w:lang w:val="ro-RO"/>
              </w:rPr>
            </w:pPr>
            <w:r w:rsidRPr="0043285B">
              <w:rPr>
                <w:sz w:val="22"/>
                <w:szCs w:val="22"/>
                <w:lang w:val="ro-RO"/>
              </w:rPr>
              <w:t>20</w:t>
            </w:r>
          </w:p>
        </w:tc>
        <w:tc>
          <w:tcPr>
            <w:tcW w:w="1350" w:type="dxa"/>
          </w:tcPr>
          <w:p w14:paraId="5ED0A57B" w14:textId="77777777" w:rsidR="000B327E" w:rsidRPr="0043285B" w:rsidRDefault="000B327E" w:rsidP="0043285B">
            <w:pPr>
              <w:keepNext/>
              <w:keepLines/>
              <w:jc w:val="center"/>
              <w:rPr>
                <w:sz w:val="22"/>
                <w:szCs w:val="22"/>
                <w:lang w:val="ro-RO"/>
              </w:rPr>
            </w:pPr>
            <w:r w:rsidRPr="0043285B">
              <w:rPr>
                <w:sz w:val="22"/>
                <w:szCs w:val="22"/>
                <w:lang w:val="ro-RO"/>
              </w:rPr>
              <w:t>40</w:t>
            </w:r>
          </w:p>
        </w:tc>
        <w:tc>
          <w:tcPr>
            <w:tcW w:w="2610" w:type="dxa"/>
          </w:tcPr>
          <w:p w14:paraId="5ED0A57C" w14:textId="77777777" w:rsidR="000B327E" w:rsidRPr="0043285B" w:rsidRDefault="000B327E" w:rsidP="0043285B">
            <w:pPr>
              <w:keepNext/>
              <w:keepLines/>
              <w:jc w:val="center"/>
              <w:rPr>
                <w:sz w:val="22"/>
                <w:szCs w:val="22"/>
                <w:lang w:val="ro-RO"/>
              </w:rPr>
            </w:pPr>
            <w:r w:rsidRPr="0043285B">
              <w:rPr>
                <w:sz w:val="22"/>
                <w:szCs w:val="22"/>
                <w:lang w:val="ro-RO"/>
              </w:rPr>
              <w:t>1</w:t>
            </w:r>
          </w:p>
        </w:tc>
        <w:tc>
          <w:tcPr>
            <w:tcW w:w="1440" w:type="dxa"/>
          </w:tcPr>
          <w:p w14:paraId="5ED0A57D" w14:textId="77777777" w:rsidR="000B327E" w:rsidRPr="0043285B" w:rsidRDefault="000B327E" w:rsidP="0043285B">
            <w:pPr>
              <w:keepNext/>
              <w:keepLines/>
              <w:jc w:val="center"/>
              <w:rPr>
                <w:sz w:val="22"/>
                <w:szCs w:val="22"/>
                <w:lang w:val="ro-RO"/>
              </w:rPr>
            </w:pPr>
            <w:r w:rsidRPr="0043285B">
              <w:rPr>
                <w:sz w:val="22"/>
                <w:szCs w:val="22"/>
                <w:lang w:val="ro-RO"/>
              </w:rPr>
              <w:t>80</w:t>
            </w:r>
          </w:p>
        </w:tc>
        <w:tc>
          <w:tcPr>
            <w:tcW w:w="2340" w:type="dxa"/>
          </w:tcPr>
          <w:p w14:paraId="5ED0A57E" w14:textId="77777777" w:rsidR="000B327E" w:rsidRPr="0043285B" w:rsidRDefault="000B327E" w:rsidP="0043285B">
            <w:pPr>
              <w:keepNext/>
              <w:keepLines/>
              <w:jc w:val="center"/>
              <w:rPr>
                <w:sz w:val="22"/>
                <w:szCs w:val="22"/>
                <w:lang w:val="ro-RO"/>
              </w:rPr>
            </w:pPr>
            <w:r w:rsidRPr="0043285B">
              <w:rPr>
                <w:sz w:val="22"/>
                <w:szCs w:val="22"/>
                <w:lang w:val="ro-RO"/>
              </w:rPr>
              <w:t>32</w:t>
            </w:r>
          </w:p>
        </w:tc>
      </w:tr>
    </w:tbl>
    <w:p w14:paraId="5ED0A580" w14:textId="77777777" w:rsidR="00080C6D" w:rsidRPr="0043285B" w:rsidRDefault="00080C6D" w:rsidP="0043285B">
      <w:pPr>
        <w:keepNext/>
        <w:numPr>
          <w:ilvl w:val="12"/>
          <w:numId w:val="0"/>
        </w:numPr>
        <w:ind w:right="-2"/>
        <w:rPr>
          <w:sz w:val="22"/>
          <w:szCs w:val="22"/>
          <w:lang w:val="ro-RO"/>
        </w:rPr>
      </w:pPr>
      <w:r w:rsidRPr="0043285B">
        <w:rPr>
          <w:sz w:val="22"/>
          <w:szCs w:val="22"/>
          <w:lang w:val="ro-RO"/>
        </w:rPr>
        <w:t>*Arată volumul pentru doza zilnică totală.</w:t>
      </w:r>
    </w:p>
    <w:p w14:paraId="5ED0A581" w14:textId="77777777" w:rsidR="000B327E" w:rsidRPr="0043285B" w:rsidRDefault="00080C6D" w:rsidP="0043285B">
      <w:pPr>
        <w:keepNext/>
        <w:numPr>
          <w:ilvl w:val="12"/>
          <w:numId w:val="0"/>
        </w:numPr>
        <w:ind w:right="-2"/>
        <w:rPr>
          <w:sz w:val="22"/>
          <w:szCs w:val="22"/>
          <w:lang w:val="ro-RO"/>
        </w:rPr>
      </w:pPr>
      <w:r w:rsidRPr="0043285B">
        <w:rPr>
          <w:sz w:val="22"/>
          <w:szCs w:val="22"/>
          <w:lang w:val="ro-RO"/>
        </w:rPr>
        <w:t>În cazul soluțiilor provenite din formularea de comprimat, eliminați soluția neutilizată în termen de 20 de minute.</w:t>
      </w:r>
    </w:p>
    <w:p w14:paraId="5ED0A582" w14:textId="77777777" w:rsidR="00334AF5" w:rsidRPr="0043285B" w:rsidRDefault="00334AF5" w:rsidP="0043285B">
      <w:pPr>
        <w:numPr>
          <w:ilvl w:val="12"/>
          <w:numId w:val="0"/>
        </w:numPr>
        <w:ind w:right="-2"/>
        <w:rPr>
          <w:sz w:val="22"/>
          <w:szCs w:val="22"/>
          <w:lang w:val="ro-RO"/>
        </w:rPr>
      </w:pPr>
    </w:p>
    <w:p w14:paraId="5ED0A583" w14:textId="77777777" w:rsidR="000B327E" w:rsidRPr="0043285B" w:rsidRDefault="000B327E" w:rsidP="0043285B">
      <w:pPr>
        <w:keepNext/>
        <w:keepLines/>
        <w:numPr>
          <w:ilvl w:val="12"/>
          <w:numId w:val="0"/>
        </w:numPr>
        <w:jc w:val="center"/>
        <w:rPr>
          <w:sz w:val="22"/>
          <w:szCs w:val="22"/>
          <w:lang w:val="ro-RO"/>
        </w:rPr>
      </w:pPr>
      <w:r w:rsidRPr="0043285B">
        <w:rPr>
          <w:b/>
          <w:sz w:val="22"/>
          <w:szCs w:val="22"/>
          <w:lang w:val="ro-RO"/>
        </w:rPr>
        <w:lastRenderedPageBreak/>
        <w:t>Tabelul 2: 5 mg/kg</w:t>
      </w:r>
      <w:r w:rsidR="00901273" w:rsidRPr="0043285B">
        <w:rPr>
          <w:b/>
          <w:sz w:val="22"/>
          <w:szCs w:val="22"/>
          <w:lang w:val="ro-RO"/>
        </w:rPr>
        <w:t> şi </w:t>
      </w:r>
      <w:r w:rsidRPr="0043285B">
        <w:rPr>
          <w:b/>
          <w:sz w:val="22"/>
          <w:szCs w:val="22"/>
          <w:lang w:val="ro-RO"/>
        </w:rPr>
        <w:t>zi – Tabel de dozare pentru copii cu greutatea sub 20 kg</w:t>
      </w:r>
    </w:p>
    <w:p w14:paraId="5ED0A584" w14:textId="77777777" w:rsidR="000B327E" w:rsidRPr="0043285B" w:rsidRDefault="000B327E" w:rsidP="0043285B">
      <w:pPr>
        <w:keepNext/>
        <w:keepLines/>
        <w:numPr>
          <w:ilvl w:val="12"/>
          <w:numId w:val="0"/>
        </w:numPr>
        <w:rPr>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331"/>
        <w:gridCol w:w="2560"/>
        <w:gridCol w:w="1426"/>
        <w:gridCol w:w="2298"/>
      </w:tblGrid>
      <w:tr w:rsidR="000B327E" w:rsidRPr="0043285B" w14:paraId="5ED0A58E" w14:textId="77777777">
        <w:tc>
          <w:tcPr>
            <w:tcW w:w="1350" w:type="dxa"/>
          </w:tcPr>
          <w:p w14:paraId="5ED0A585" w14:textId="77777777" w:rsidR="000B327E" w:rsidRPr="0043285B" w:rsidRDefault="000B327E" w:rsidP="0043285B">
            <w:pPr>
              <w:keepNext/>
              <w:jc w:val="center"/>
              <w:rPr>
                <w:b/>
                <w:sz w:val="22"/>
                <w:szCs w:val="22"/>
                <w:lang w:val="ro-RO"/>
              </w:rPr>
            </w:pPr>
            <w:r w:rsidRPr="0043285B">
              <w:rPr>
                <w:b/>
                <w:sz w:val="22"/>
                <w:szCs w:val="22"/>
                <w:lang w:val="ro-RO"/>
              </w:rPr>
              <w:t>Greutate (kg)</w:t>
            </w:r>
          </w:p>
        </w:tc>
        <w:tc>
          <w:tcPr>
            <w:tcW w:w="1350" w:type="dxa"/>
          </w:tcPr>
          <w:p w14:paraId="5ED0A586" w14:textId="77777777" w:rsidR="000B327E" w:rsidRPr="0043285B" w:rsidRDefault="000B327E" w:rsidP="0043285B">
            <w:pPr>
              <w:keepNext/>
              <w:jc w:val="center"/>
              <w:rPr>
                <w:b/>
                <w:sz w:val="22"/>
                <w:szCs w:val="22"/>
                <w:lang w:val="ro-RO"/>
              </w:rPr>
            </w:pPr>
            <w:r w:rsidRPr="0043285B">
              <w:rPr>
                <w:b/>
                <w:sz w:val="22"/>
                <w:szCs w:val="22"/>
                <w:lang w:val="ro-RO"/>
              </w:rPr>
              <w:t>Doza totală</w:t>
            </w:r>
          </w:p>
          <w:p w14:paraId="5ED0A587" w14:textId="77777777" w:rsidR="000B327E" w:rsidRPr="0043285B" w:rsidRDefault="000B327E" w:rsidP="0043285B">
            <w:pPr>
              <w:keepNext/>
              <w:jc w:val="center"/>
              <w:rPr>
                <w:b/>
                <w:sz w:val="22"/>
                <w:szCs w:val="22"/>
                <w:lang w:val="ro-RO"/>
              </w:rPr>
            </w:pPr>
            <w:r w:rsidRPr="0043285B">
              <w:rPr>
                <w:b/>
                <w:sz w:val="22"/>
                <w:szCs w:val="22"/>
                <w:lang w:val="ro-RO"/>
              </w:rPr>
              <w:t>(mg/zi)</w:t>
            </w:r>
          </w:p>
        </w:tc>
        <w:tc>
          <w:tcPr>
            <w:tcW w:w="2610" w:type="dxa"/>
          </w:tcPr>
          <w:p w14:paraId="5ED0A588" w14:textId="77777777" w:rsidR="000B327E" w:rsidRPr="0043285B" w:rsidRDefault="000B327E" w:rsidP="0043285B">
            <w:pPr>
              <w:keepNext/>
              <w:jc w:val="center"/>
              <w:rPr>
                <w:b/>
                <w:bCs/>
                <w:sz w:val="22"/>
                <w:szCs w:val="22"/>
                <w:lang w:val="ro-RO"/>
              </w:rPr>
            </w:pPr>
            <w:r w:rsidRPr="0043285B">
              <w:rPr>
                <w:b/>
                <w:sz w:val="22"/>
                <w:szCs w:val="22"/>
                <w:lang w:val="ro-RO"/>
              </w:rPr>
              <w:t>Număr</w:t>
            </w:r>
            <w:r w:rsidR="001D4E53" w:rsidRPr="0043285B">
              <w:rPr>
                <w:b/>
                <w:sz w:val="22"/>
                <w:szCs w:val="22"/>
                <w:lang w:val="ro-RO"/>
              </w:rPr>
              <w:t>ul</w:t>
            </w:r>
            <w:r w:rsidRPr="0043285B">
              <w:rPr>
                <w:b/>
                <w:sz w:val="22"/>
                <w:szCs w:val="22"/>
                <w:lang w:val="ro-RO"/>
              </w:rPr>
              <w:t xml:space="preserve"> de comprimate care trebuie dizolvat</w:t>
            </w:r>
            <w:r w:rsidR="001D4E53" w:rsidRPr="0043285B">
              <w:rPr>
                <w:b/>
                <w:sz w:val="22"/>
                <w:szCs w:val="22"/>
                <w:lang w:val="ro-RO"/>
              </w:rPr>
              <w:t>e</w:t>
            </w:r>
          </w:p>
          <w:p w14:paraId="5ED0A589" w14:textId="77777777" w:rsidR="001235F6" w:rsidRPr="0043285B" w:rsidRDefault="00F96AFD" w:rsidP="0043285B">
            <w:pPr>
              <w:keepNext/>
              <w:jc w:val="center"/>
              <w:rPr>
                <w:b/>
                <w:sz w:val="22"/>
                <w:szCs w:val="22"/>
                <w:lang w:val="ro-RO"/>
              </w:rPr>
            </w:pPr>
            <w:r w:rsidRPr="0043285B">
              <w:rPr>
                <w:b/>
                <w:bCs/>
                <w:noProof/>
                <w:sz w:val="22"/>
                <w:szCs w:val="22"/>
                <w:lang w:val="ro-RO"/>
              </w:rPr>
              <w:t>(Numai concentrația de 100 mg)</w:t>
            </w:r>
          </w:p>
        </w:tc>
        <w:tc>
          <w:tcPr>
            <w:tcW w:w="1440" w:type="dxa"/>
          </w:tcPr>
          <w:p w14:paraId="5ED0A58A" w14:textId="77777777" w:rsidR="000B327E" w:rsidRPr="0043285B" w:rsidRDefault="000B327E" w:rsidP="0043285B">
            <w:pPr>
              <w:keepNext/>
              <w:jc w:val="center"/>
              <w:rPr>
                <w:b/>
                <w:sz w:val="22"/>
                <w:szCs w:val="22"/>
                <w:lang w:val="ro-RO"/>
              </w:rPr>
            </w:pPr>
            <w:r w:rsidRPr="0043285B">
              <w:rPr>
                <w:b/>
                <w:sz w:val="22"/>
                <w:szCs w:val="22"/>
                <w:lang w:val="ro-RO"/>
              </w:rPr>
              <w:t>Volum de dizolvare</w:t>
            </w:r>
          </w:p>
          <w:p w14:paraId="5ED0A58B" w14:textId="77777777" w:rsidR="000B327E" w:rsidRPr="0043285B" w:rsidRDefault="000B327E" w:rsidP="0043285B">
            <w:pPr>
              <w:keepNext/>
              <w:jc w:val="center"/>
              <w:rPr>
                <w:b/>
                <w:sz w:val="22"/>
                <w:szCs w:val="22"/>
                <w:lang w:val="ro-RO"/>
              </w:rPr>
            </w:pPr>
            <w:r w:rsidRPr="0043285B">
              <w:rPr>
                <w:b/>
                <w:sz w:val="22"/>
                <w:szCs w:val="22"/>
                <w:lang w:val="ro-RO"/>
              </w:rPr>
              <w:t>(ml)</w:t>
            </w:r>
          </w:p>
        </w:tc>
        <w:tc>
          <w:tcPr>
            <w:tcW w:w="2340" w:type="dxa"/>
          </w:tcPr>
          <w:p w14:paraId="5ED0A58C" w14:textId="77777777" w:rsidR="000B327E" w:rsidRPr="0043285B" w:rsidRDefault="000B327E" w:rsidP="0043285B">
            <w:pPr>
              <w:keepNext/>
              <w:jc w:val="center"/>
              <w:rPr>
                <w:b/>
                <w:sz w:val="22"/>
                <w:szCs w:val="22"/>
                <w:lang w:val="ro-RO"/>
              </w:rPr>
            </w:pPr>
            <w:r w:rsidRPr="0043285B">
              <w:rPr>
                <w:b/>
                <w:sz w:val="22"/>
                <w:szCs w:val="22"/>
                <w:lang w:val="ro-RO"/>
              </w:rPr>
              <w:t xml:space="preserve">Volumul </w:t>
            </w:r>
            <w:r w:rsidR="002B5ECA" w:rsidRPr="0043285B">
              <w:rPr>
                <w:b/>
                <w:sz w:val="22"/>
                <w:szCs w:val="22"/>
                <w:lang w:val="ro-RO"/>
              </w:rPr>
              <w:t>de soluție</w:t>
            </w:r>
            <w:r w:rsidRPr="0043285B">
              <w:rPr>
                <w:b/>
                <w:sz w:val="22"/>
                <w:szCs w:val="22"/>
                <w:lang w:val="ro-RO"/>
              </w:rPr>
              <w:t xml:space="preserve"> care urmează să fie administrat</w:t>
            </w:r>
          </w:p>
          <w:p w14:paraId="5ED0A58D" w14:textId="77777777" w:rsidR="000B327E" w:rsidRPr="0043285B" w:rsidRDefault="000B327E" w:rsidP="0043285B">
            <w:pPr>
              <w:keepNext/>
              <w:jc w:val="center"/>
              <w:rPr>
                <w:b/>
                <w:sz w:val="22"/>
                <w:szCs w:val="22"/>
                <w:lang w:val="ro-RO"/>
              </w:rPr>
            </w:pPr>
            <w:r w:rsidRPr="0043285B">
              <w:rPr>
                <w:b/>
                <w:sz w:val="22"/>
                <w:szCs w:val="22"/>
                <w:lang w:val="ro-RO"/>
              </w:rPr>
              <w:t>(ml)</w:t>
            </w:r>
            <w:r w:rsidR="00080C6D" w:rsidRPr="0043285B">
              <w:rPr>
                <w:b/>
                <w:sz w:val="22"/>
                <w:szCs w:val="22"/>
                <w:lang w:val="ro-RO"/>
              </w:rPr>
              <w:t>*</w:t>
            </w:r>
          </w:p>
        </w:tc>
      </w:tr>
      <w:tr w:rsidR="000B327E" w:rsidRPr="0043285B" w14:paraId="5ED0A594" w14:textId="77777777">
        <w:tc>
          <w:tcPr>
            <w:tcW w:w="1350" w:type="dxa"/>
          </w:tcPr>
          <w:p w14:paraId="5ED0A58F" w14:textId="77777777" w:rsidR="000B327E" w:rsidRPr="0043285B" w:rsidRDefault="000B327E" w:rsidP="0043285B">
            <w:pPr>
              <w:keepNext/>
              <w:jc w:val="center"/>
              <w:rPr>
                <w:sz w:val="22"/>
                <w:szCs w:val="22"/>
                <w:lang w:val="ro-RO"/>
              </w:rPr>
            </w:pPr>
            <w:r w:rsidRPr="0043285B">
              <w:rPr>
                <w:sz w:val="22"/>
                <w:szCs w:val="22"/>
                <w:lang w:val="ro-RO"/>
              </w:rPr>
              <w:t>2</w:t>
            </w:r>
          </w:p>
        </w:tc>
        <w:tc>
          <w:tcPr>
            <w:tcW w:w="1350" w:type="dxa"/>
          </w:tcPr>
          <w:p w14:paraId="5ED0A590" w14:textId="77777777" w:rsidR="000B327E" w:rsidRPr="0043285B" w:rsidRDefault="000B327E" w:rsidP="0043285B">
            <w:pPr>
              <w:keepNext/>
              <w:jc w:val="center"/>
              <w:rPr>
                <w:sz w:val="22"/>
                <w:szCs w:val="22"/>
                <w:lang w:val="ro-RO"/>
              </w:rPr>
            </w:pPr>
            <w:r w:rsidRPr="0043285B">
              <w:rPr>
                <w:sz w:val="22"/>
                <w:szCs w:val="22"/>
                <w:lang w:val="ro-RO"/>
              </w:rPr>
              <w:t>10</w:t>
            </w:r>
          </w:p>
        </w:tc>
        <w:tc>
          <w:tcPr>
            <w:tcW w:w="2610" w:type="dxa"/>
          </w:tcPr>
          <w:p w14:paraId="5ED0A591"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92"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93" w14:textId="77777777" w:rsidR="000B327E" w:rsidRPr="0043285B" w:rsidRDefault="000B327E" w:rsidP="0043285B">
            <w:pPr>
              <w:keepNext/>
              <w:jc w:val="center"/>
              <w:rPr>
                <w:sz w:val="22"/>
                <w:szCs w:val="22"/>
                <w:lang w:val="ro-RO"/>
              </w:rPr>
            </w:pPr>
            <w:r w:rsidRPr="0043285B">
              <w:rPr>
                <w:sz w:val="22"/>
                <w:szCs w:val="22"/>
                <w:lang w:val="ro-RO"/>
              </w:rPr>
              <w:t>4</w:t>
            </w:r>
          </w:p>
        </w:tc>
      </w:tr>
      <w:tr w:rsidR="000B327E" w:rsidRPr="0043285B" w14:paraId="5ED0A59A" w14:textId="77777777">
        <w:tc>
          <w:tcPr>
            <w:tcW w:w="1350" w:type="dxa"/>
          </w:tcPr>
          <w:p w14:paraId="5ED0A595" w14:textId="77777777" w:rsidR="000B327E" w:rsidRPr="0043285B" w:rsidRDefault="000B327E" w:rsidP="0043285B">
            <w:pPr>
              <w:keepNext/>
              <w:jc w:val="center"/>
              <w:rPr>
                <w:sz w:val="22"/>
                <w:szCs w:val="22"/>
                <w:lang w:val="ro-RO"/>
              </w:rPr>
            </w:pPr>
            <w:r w:rsidRPr="0043285B">
              <w:rPr>
                <w:sz w:val="22"/>
                <w:szCs w:val="22"/>
                <w:lang w:val="ro-RO"/>
              </w:rPr>
              <w:t>3</w:t>
            </w:r>
          </w:p>
        </w:tc>
        <w:tc>
          <w:tcPr>
            <w:tcW w:w="1350" w:type="dxa"/>
          </w:tcPr>
          <w:p w14:paraId="5ED0A596" w14:textId="77777777" w:rsidR="000B327E" w:rsidRPr="0043285B" w:rsidRDefault="000B327E" w:rsidP="0043285B">
            <w:pPr>
              <w:keepNext/>
              <w:jc w:val="center"/>
              <w:rPr>
                <w:sz w:val="22"/>
                <w:szCs w:val="22"/>
                <w:lang w:val="ro-RO"/>
              </w:rPr>
            </w:pPr>
            <w:r w:rsidRPr="0043285B">
              <w:rPr>
                <w:sz w:val="22"/>
                <w:szCs w:val="22"/>
                <w:lang w:val="ro-RO"/>
              </w:rPr>
              <w:t>15</w:t>
            </w:r>
          </w:p>
        </w:tc>
        <w:tc>
          <w:tcPr>
            <w:tcW w:w="2610" w:type="dxa"/>
          </w:tcPr>
          <w:p w14:paraId="5ED0A597"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98"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99" w14:textId="77777777" w:rsidR="000B327E" w:rsidRPr="0043285B" w:rsidRDefault="000B327E" w:rsidP="0043285B">
            <w:pPr>
              <w:keepNext/>
              <w:jc w:val="center"/>
              <w:rPr>
                <w:sz w:val="22"/>
                <w:szCs w:val="22"/>
                <w:lang w:val="ro-RO"/>
              </w:rPr>
            </w:pPr>
            <w:r w:rsidRPr="0043285B">
              <w:rPr>
                <w:sz w:val="22"/>
                <w:szCs w:val="22"/>
                <w:lang w:val="ro-RO"/>
              </w:rPr>
              <w:t>6</w:t>
            </w:r>
          </w:p>
        </w:tc>
      </w:tr>
      <w:tr w:rsidR="000B327E" w:rsidRPr="0043285B" w14:paraId="5ED0A5A0" w14:textId="77777777">
        <w:tc>
          <w:tcPr>
            <w:tcW w:w="1350" w:type="dxa"/>
          </w:tcPr>
          <w:p w14:paraId="5ED0A59B" w14:textId="77777777" w:rsidR="000B327E" w:rsidRPr="0043285B" w:rsidRDefault="000B327E" w:rsidP="0043285B">
            <w:pPr>
              <w:keepNext/>
              <w:jc w:val="center"/>
              <w:rPr>
                <w:sz w:val="22"/>
                <w:szCs w:val="22"/>
                <w:lang w:val="ro-RO"/>
              </w:rPr>
            </w:pPr>
            <w:r w:rsidRPr="0043285B">
              <w:rPr>
                <w:sz w:val="22"/>
                <w:szCs w:val="22"/>
                <w:lang w:val="ro-RO"/>
              </w:rPr>
              <w:t>4</w:t>
            </w:r>
          </w:p>
        </w:tc>
        <w:tc>
          <w:tcPr>
            <w:tcW w:w="1350" w:type="dxa"/>
          </w:tcPr>
          <w:p w14:paraId="5ED0A59C" w14:textId="77777777" w:rsidR="000B327E" w:rsidRPr="0043285B" w:rsidRDefault="000B327E" w:rsidP="0043285B">
            <w:pPr>
              <w:keepNext/>
              <w:jc w:val="center"/>
              <w:rPr>
                <w:sz w:val="22"/>
                <w:szCs w:val="22"/>
                <w:lang w:val="ro-RO"/>
              </w:rPr>
            </w:pPr>
            <w:r w:rsidRPr="0043285B">
              <w:rPr>
                <w:sz w:val="22"/>
                <w:szCs w:val="22"/>
                <w:lang w:val="ro-RO"/>
              </w:rPr>
              <w:t>20</w:t>
            </w:r>
          </w:p>
        </w:tc>
        <w:tc>
          <w:tcPr>
            <w:tcW w:w="2610" w:type="dxa"/>
          </w:tcPr>
          <w:p w14:paraId="5ED0A59D"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9E"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9F" w14:textId="77777777" w:rsidR="000B327E" w:rsidRPr="0043285B" w:rsidRDefault="000B327E" w:rsidP="0043285B">
            <w:pPr>
              <w:keepNext/>
              <w:jc w:val="center"/>
              <w:rPr>
                <w:sz w:val="22"/>
                <w:szCs w:val="22"/>
                <w:lang w:val="ro-RO"/>
              </w:rPr>
            </w:pPr>
            <w:r w:rsidRPr="0043285B">
              <w:rPr>
                <w:sz w:val="22"/>
                <w:szCs w:val="22"/>
                <w:lang w:val="ro-RO"/>
              </w:rPr>
              <w:t>8</w:t>
            </w:r>
          </w:p>
        </w:tc>
      </w:tr>
      <w:tr w:rsidR="000B327E" w:rsidRPr="0043285B" w14:paraId="5ED0A5A6" w14:textId="77777777">
        <w:tc>
          <w:tcPr>
            <w:tcW w:w="1350" w:type="dxa"/>
          </w:tcPr>
          <w:p w14:paraId="5ED0A5A1" w14:textId="77777777" w:rsidR="000B327E" w:rsidRPr="0043285B" w:rsidRDefault="000B327E" w:rsidP="0043285B">
            <w:pPr>
              <w:keepNext/>
              <w:jc w:val="center"/>
              <w:rPr>
                <w:sz w:val="22"/>
                <w:szCs w:val="22"/>
                <w:lang w:val="ro-RO"/>
              </w:rPr>
            </w:pPr>
            <w:r w:rsidRPr="0043285B">
              <w:rPr>
                <w:sz w:val="22"/>
                <w:szCs w:val="22"/>
                <w:lang w:val="ro-RO"/>
              </w:rPr>
              <w:t>5</w:t>
            </w:r>
          </w:p>
        </w:tc>
        <w:tc>
          <w:tcPr>
            <w:tcW w:w="1350" w:type="dxa"/>
          </w:tcPr>
          <w:p w14:paraId="5ED0A5A2" w14:textId="77777777" w:rsidR="000B327E" w:rsidRPr="0043285B" w:rsidRDefault="000B327E" w:rsidP="0043285B">
            <w:pPr>
              <w:keepNext/>
              <w:jc w:val="center"/>
              <w:rPr>
                <w:sz w:val="22"/>
                <w:szCs w:val="22"/>
                <w:lang w:val="ro-RO"/>
              </w:rPr>
            </w:pPr>
            <w:r w:rsidRPr="0043285B">
              <w:rPr>
                <w:sz w:val="22"/>
                <w:szCs w:val="22"/>
                <w:lang w:val="ro-RO"/>
              </w:rPr>
              <w:t>25</w:t>
            </w:r>
          </w:p>
        </w:tc>
        <w:tc>
          <w:tcPr>
            <w:tcW w:w="2610" w:type="dxa"/>
          </w:tcPr>
          <w:p w14:paraId="5ED0A5A3"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A4"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A5" w14:textId="77777777" w:rsidR="000B327E" w:rsidRPr="0043285B" w:rsidRDefault="000B327E" w:rsidP="0043285B">
            <w:pPr>
              <w:keepNext/>
              <w:jc w:val="center"/>
              <w:rPr>
                <w:sz w:val="22"/>
                <w:szCs w:val="22"/>
                <w:lang w:val="ro-RO"/>
              </w:rPr>
            </w:pPr>
            <w:r w:rsidRPr="0043285B">
              <w:rPr>
                <w:sz w:val="22"/>
                <w:szCs w:val="22"/>
                <w:lang w:val="ro-RO"/>
              </w:rPr>
              <w:t>10</w:t>
            </w:r>
          </w:p>
        </w:tc>
      </w:tr>
      <w:tr w:rsidR="000B327E" w:rsidRPr="0043285B" w14:paraId="5ED0A5AC" w14:textId="77777777">
        <w:tc>
          <w:tcPr>
            <w:tcW w:w="1350" w:type="dxa"/>
          </w:tcPr>
          <w:p w14:paraId="5ED0A5A7" w14:textId="77777777" w:rsidR="000B327E" w:rsidRPr="0043285B" w:rsidRDefault="000B327E" w:rsidP="0043285B">
            <w:pPr>
              <w:keepNext/>
              <w:jc w:val="center"/>
              <w:rPr>
                <w:sz w:val="22"/>
                <w:szCs w:val="22"/>
                <w:lang w:val="ro-RO"/>
              </w:rPr>
            </w:pPr>
            <w:r w:rsidRPr="0043285B">
              <w:rPr>
                <w:sz w:val="22"/>
                <w:szCs w:val="22"/>
                <w:lang w:val="ro-RO"/>
              </w:rPr>
              <w:t>6</w:t>
            </w:r>
          </w:p>
        </w:tc>
        <w:tc>
          <w:tcPr>
            <w:tcW w:w="1350" w:type="dxa"/>
          </w:tcPr>
          <w:p w14:paraId="5ED0A5A8" w14:textId="77777777" w:rsidR="000B327E" w:rsidRPr="0043285B" w:rsidRDefault="000B327E" w:rsidP="0043285B">
            <w:pPr>
              <w:keepNext/>
              <w:jc w:val="center"/>
              <w:rPr>
                <w:sz w:val="22"/>
                <w:szCs w:val="22"/>
                <w:lang w:val="ro-RO"/>
              </w:rPr>
            </w:pPr>
            <w:r w:rsidRPr="0043285B">
              <w:rPr>
                <w:sz w:val="22"/>
                <w:szCs w:val="22"/>
                <w:lang w:val="ro-RO"/>
              </w:rPr>
              <w:t>30</w:t>
            </w:r>
          </w:p>
        </w:tc>
        <w:tc>
          <w:tcPr>
            <w:tcW w:w="2610" w:type="dxa"/>
          </w:tcPr>
          <w:p w14:paraId="5ED0A5A9"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AA"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AB" w14:textId="77777777" w:rsidR="000B327E" w:rsidRPr="0043285B" w:rsidRDefault="000B327E" w:rsidP="0043285B">
            <w:pPr>
              <w:keepNext/>
              <w:jc w:val="center"/>
              <w:rPr>
                <w:sz w:val="22"/>
                <w:szCs w:val="22"/>
                <w:lang w:val="ro-RO"/>
              </w:rPr>
            </w:pPr>
            <w:r w:rsidRPr="0043285B">
              <w:rPr>
                <w:sz w:val="22"/>
                <w:szCs w:val="22"/>
                <w:lang w:val="ro-RO"/>
              </w:rPr>
              <w:t>12</w:t>
            </w:r>
          </w:p>
        </w:tc>
      </w:tr>
      <w:tr w:rsidR="000B327E" w:rsidRPr="0043285B" w14:paraId="5ED0A5B2" w14:textId="77777777">
        <w:tc>
          <w:tcPr>
            <w:tcW w:w="1350" w:type="dxa"/>
          </w:tcPr>
          <w:p w14:paraId="5ED0A5AD" w14:textId="77777777" w:rsidR="000B327E" w:rsidRPr="0043285B" w:rsidRDefault="000B327E" w:rsidP="0043285B">
            <w:pPr>
              <w:keepNext/>
              <w:jc w:val="center"/>
              <w:rPr>
                <w:sz w:val="22"/>
                <w:szCs w:val="22"/>
                <w:lang w:val="ro-RO"/>
              </w:rPr>
            </w:pPr>
            <w:r w:rsidRPr="0043285B">
              <w:rPr>
                <w:sz w:val="22"/>
                <w:szCs w:val="22"/>
                <w:lang w:val="ro-RO"/>
              </w:rPr>
              <w:t>7</w:t>
            </w:r>
          </w:p>
        </w:tc>
        <w:tc>
          <w:tcPr>
            <w:tcW w:w="1350" w:type="dxa"/>
          </w:tcPr>
          <w:p w14:paraId="5ED0A5AE" w14:textId="77777777" w:rsidR="000B327E" w:rsidRPr="0043285B" w:rsidRDefault="000B327E" w:rsidP="0043285B">
            <w:pPr>
              <w:keepNext/>
              <w:jc w:val="center"/>
              <w:rPr>
                <w:sz w:val="22"/>
                <w:szCs w:val="22"/>
                <w:lang w:val="ro-RO"/>
              </w:rPr>
            </w:pPr>
            <w:r w:rsidRPr="0043285B">
              <w:rPr>
                <w:sz w:val="22"/>
                <w:szCs w:val="22"/>
                <w:lang w:val="ro-RO"/>
              </w:rPr>
              <w:t>35</w:t>
            </w:r>
          </w:p>
        </w:tc>
        <w:tc>
          <w:tcPr>
            <w:tcW w:w="2610" w:type="dxa"/>
          </w:tcPr>
          <w:p w14:paraId="5ED0A5AF"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B0"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B1" w14:textId="77777777" w:rsidR="000B327E" w:rsidRPr="0043285B" w:rsidRDefault="000B327E" w:rsidP="0043285B">
            <w:pPr>
              <w:keepNext/>
              <w:jc w:val="center"/>
              <w:rPr>
                <w:sz w:val="22"/>
                <w:szCs w:val="22"/>
                <w:lang w:val="ro-RO"/>
              </w:rPr>
            </w:pPr>
            <w:r w:rsidRPr="0043285B">
              <w:rPr>
                <w:sz w:val="22"/>
                <w:szCs w:val="22"/>
                <w:lang w:val="ro-RO"/>
              </w:rPr>
              <w:t>14</w:t>
            </w:r>
          </w:p>
        </w:tc>
      </w:tr>
      <w:tr w:rsidR="000B327E" w:rsidRPr="0043285B" w14:paraId="5ED0A5B8" w14:textId="77777777">
        <w:tc>
          <w:tcPr>
            <w:tcW w:w="1350" w:type="dxa"/>
          </w:tcPr>
          <w:p w14:paraId="5ED0A5B3" w14:textId="77777777" w:rsidR="000B327E" w:rsidRPr="0043285B" w:rsidRDefault="000B327E" w:rsidP="0043285B">
            <w:pPr>
              <w:keepNext/>
              <w:jc w:val="center"/>
              <w:rPr>
                <w:sz w:val="22"/>
                <w:szCs w:val="22"/>
                <w:lang w:val="ro-RO"/>
              </w:rPr>
            </w:pPr>
            <w:r w:rsidRPr="0043285B">
              <w:rPr>
                <w:sz w:val="22"/>
                <w:szCs w:val="22"/>
                <w:lang w:val="ro-RO"/>
              </w:rPr>
              <w:t>8</w:t>
            </w:r>
          </w:p>
        </w:tc>
        <w:tc>
          <w:tcPr>
            <w:tcW w:w="1350" w:type="dxa"/>
          </w:tcPr>
          <w:p w14:paraId="5ED0A5B4" w14:textId="77777777" w:rsidR="000B327E" w:rsidRPr="0043285B" w:rsidRDefault="000B327E" w:rsidP="0043285B">
            <w:pPr>
              <w:keepNext/>
              <w:jc w:val="center"/>
              <w:rPr>
                <w:sz w:val="22"/>
                <w:szCs w:val="22"/>
                <w:lang w:val="ro-RO"/>
              </w:rPr>
            </w:pPr>
            <w:r w:rsidRPr="0043285B">
              <w:rPr>
                <w:sz w:val="22"/>
                <w:szCs w:val="22"/>
                <w:lang w:val="ro-RO"/>
              </w:rPr>
              <w:t>40</w:t>
            </w:r>
          </w:p>
        </w:tc>
        <w:tc>
          <w:tcPr>
            <w:tcW w:w="2610" w:type="dxa"/>
          </w:tcPr>
          <w:p w14:paraId="5ED0A5B5"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B6"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B7" w14:textId="77777777" w:rsidR="000B327E" w:rsidRPr="0043285B" w:rsidRDefault="000B327E" w:rsidP="0043285B">
            <w:pPr>
              <w:keepNext/>
              <w:jc w:val="center"/>
              <w:rPr>
                <w:sz w:val="22"/>
                <w:szCs w:val="22"/>
                <w:lang w:val="ro-RO"/>
              </w:rPr>
            </w:pPr>
            <w:r w:rsidRPr="0043285B">
              <w:rPr>
                <w:sz w:val="22"/>
                <w:szCs w:val="22"/>
                <w:lang w:val="ro-RO"/>
              </w:rPr>
              <w:t>16</w:t>
            </w:r>
          </w:p>
        </w:tc>
      </w:tr>
      <w:tr w:rsidR="000B327E" w:rsidRPr="0043285B" w14:paraId="5ED0A5BE" w14:textId="77777777">
        <w:tc>
          <w:tcPr>
            <w:tcW w:w="1350" w:type="dxa"/>
          </w:tcPr>
          <w:p w14:paraId="5ED0A5B9" w14:textId="77777777" w:rsidR="000B327E" w:rsidRPr="0043285B" w:rsidRDefault="000B327E" w:rsidP="0043285B">
            <w:pPr>
              <w:keepNext/>
              <w:jc w:val="center"/>
              <w:rPr>
                <w:sz w:val="22"/>
                <w:szCs w:val="22"/>
                <w:lang w:val="ro-RO"/>
              </w:rPr>
            </w:pPr>
            <w:r w:rsidRPr="0043285B">
              <w:rPr>
                <w:sz w:val="22"/>
                <w:szCs w:val="22"/>
                <w:lang w:val="ro-RO"/>
              </w:rPr>
              <w:t>9</w:t>
            </w:r>
          </w:p>
        </w:tc>
        <w:tc>
          <w:tcPr>
            <w:tcW w:w="1350" w:type="dxa"/>
          </w:tcPr>
          <w:p w14:paraId="5ED0A5BA" w14:textId="77777777" w:rsidR="000B327E" w:rsidRPr="0043285B" w:rsidRDefault="000B327E" w:rsidP="0043285B">
            <w:pPr>
              <w:keepNext/>
              <w:jc w:val="center"/>
              <w:rPr>
                <w:sz w:val="22"/>
                <w:szCs w:val="22"/>
                <w:lang w:val="ro-RO"/>
              </w:rPr>
            </w:pPr>
            <w:r w:rsidRPr="0043285B">
              <w:rPr>
                <w:sz w:val="22"/>
                <w:szCs w:val="22"/>
                <w:lang w:val="ro-RO"/>
              </w:rPr>
              <w:t>45</w:t>
            </w:r>
          </w:p>
        </w:tc>
        <w:tc>
          <w:tcPr>
            <w:tcW w:w="2610" w:type="dxa"/>
          </w:tcPr>
          <w:p w14:paraId="5ED0A5BB"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BC"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BD" w14:textId="77777777" w:rsidR="000B327E" w:rsidRPr="0043285B" w:rsidRDefault="000B327E" w:rsidP="0043285B">
            <w:pPr>
              <w:keepNext/>
              <w:jc w:val="center"/>
              <w:rPr>
                <w:sz w:val="22"/>
                <w:szCs w:val="22"/>
                <w:lang w:val="ro-RO"/>
              </w:rPr>
            </w:pPr>
            <w:r w:rsidRPr="0043285B">
              <w:rPr>
                <w:sz w:val="22"/>
                <w:szCs w:val="22"/>
                <w:lang w:val="ro-RO"/>
              </w:rPr>
              <w:t>18</w:t>
            </w:r>
          </w:p>
        </w:tc>
      </w:tr>
      <w:tr w:rsidR="000B327E" w:rsidRPr="0043285B" w14:paraId="5ED0A5C4" w14:textId="77777777">
        <w:tc>
          <w:tcPr>
            <w:tcW w:w="1350" w:type="dxa"/>
          </w:tcPr>
          <w:p w14:paraId="5ED0A5BF" w14:textId="77777777" w:rsidR="000B327E" w:rsidRPr="0043285B" w:rsidRDefault="000B327E" w:rsidP="0043285B">
            <w:pPr>
              <w:keepNext/>
              <w:jc w:val="center"/>
              <w:rPr>
                <w:sz w:val="22"/>
                <w:szCs w:val="22"/>
                <w:lang w:val="ro-RO"/>
              </w:rPr>
            </w:pPr>
            <w:r w:rsidRPr="0043285B">
              <w:rPr>
                <w:sz w:val="22"/>
                <w:szCs w:val="22"/>
                <w:lang w:val="ro-RO"/>
              </w:rPr>
              <w:t>10</w:t>
            </w:r>
          </w:p>
        </w:tc>
        <w:tc>
          <w:tcPr>
            <w:tcW w:w="1350" w:type="dxa"/>
          </w:tcPr>
          <w:p w14:paraId="5ED0A5C0" w14:textId="77777777" w:rsidR="000B327E" w:rsidRPr="0043285B" w:rsidRDefault="000B327E" w:rsidP="0043285B">
            <w:pPr>
              <w:keepNext/>
              <w:jc w:val="center"/>
              <w:rPr>
                <w:sz w:val="22"/>
                <w:szCs w:val="22"/>
                <w:lang w:val="ro-RO"/>
              </w:rPr>
            </w:pPr>
            <w:r w:rsidRPr="0043285B">
              <w:rPr>
                <w:sz w:val="22"/>
                <w:szCs w:val="22"/>
                <w:lang w:val="ro-RO"/>
              </w:rPr>
              <w:t>50</w:t>
            </w:r>
          </w:p>
        </w:tc>
        <w:tc>
          <w:tcPr>
            <w:tcW w:w="2610" w:type="dxa"/>
          </w:tcPr>
          <w:p w14:paraId="5ED0A5C1"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C2"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C3" w14:textId="77777777" w:rsidR="000B327E" w:rsidRPr="0043285B" w:rsidRDefault="000B327E" w:rsidP="0043285B">
            <w:pPr>
              <w:keepNext/>
              <w:jc w:val="center"/>
              <w:rPr>
                <w:sz w:val="22"/>
                <w:szCs w:val="22"/>
                <w:lang w:val="ro-RO"/>
              </w:rPr>
            </w:pPr>
            <w:r w:rsidRPr="0043285B">
              <w:rPr>
                <w:sz w:val="22"/>
                <w:szCs w:val="22"/>
                <w:lang w:val="ro-RO"/>
              </w:rPr>
              <w:t>20</w:t>
            </w:r>
          </w:p>
        </w:tc>
      </w:tr>
      <w:tr w:rsidR="000B327E" w:rsidRPr="0043285B" w14:paraId="5ED0A5CA" w14:textId="77777777">
        <w:tc>
          <w:tcPr>
            <w:tcW w:w="1350" w:type="dxa"/>
          </w:tcPr>
          <w:p w14:paraId="5ED0A5C5" w14:textId="77777777" w:rsidR="000B327E" w:rsidRPr="0043285B" w:rsidRDefault="000B327E" w:rsidP="0043285B">
            <w:pPr>
              <w:keepNext/>
              <w:jc w:val="center"/>
              <w:rPr>
                <w:sz w:val="22"/>
                <w:szCs w:val="22"/>
                <w:lang w:val="ro-RO"/>
              </w:rPr>
            </w:pPr>
            <w:r w:rsidRPr="0043285B">
              <w:rPr>
                <w:sz w:val="22"/>
                <w:szCs w:val="22"/>
                <w:lang w:val="ro-RO"/>
              </w:rPr>
              <w:t>11</w:t>
            </w:r>
          </w:p>
        </w:tc>
        <w:tc>
          <w:tcPr>
            <w:tcW w:w="1350" w:type="dxa"/>
          </w:tcPr>
          <w:p w14:paraId="5ED0A5C6" w14:textId="77777777" w:rsidR="000B327E" w:rsidRPr="0043285B" w:rsidRDefault="000B327E" w:rsidP="0043285B">
            <w:pPr>
              <w:keepNext/>
              <w:jc w:val="center"/>
              <w:rPr>
                <w:sz w:val="22"/>
                <w:szCs w:val="22"/>
                <w:lang w:val="ro-RO"/>
              </w:rPr>
            </w:pPr>
            <w:r w:rsidRPr="0043285B">
              <w:rPr>
                <w:sz w:val="22"/>
                <w:szCs w:val="22"/>
                <w:lang w:val="ro-RO"/>
              </w:rPr>
              <w:t>55</w:t>
            </w:r>
          </w:p>
        </w:tc>
        <w:tc>
          <w:tcPr>
            <w:tcW w:w="2610" w:type="dxa"/>
          </w:tcPr>
          <w:p w14:paraId="5ED0A5C7"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C8"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C9" w14:textId="77777777" w:rsidR="000B327E" w:rsidRPr="0043285B" w:rsidRDefault="000B327E" w:rsidP="0043285B">
            <w:pPr>
              <w:keepNext/>
              <w:jc w:val="center"/>
              <w:rPr>
                <w:sz w:val="22"/>
                <w:szCs w:val="22"/>
                <w:lang w:val="ro-RO"/>
              </w:rPr>
            </w:pPr>
            <w:r w:rsidRPr="0043285B">
              <w:rPr>
                <w:sz w:val="22"/>
                <w:szCs w:val="22"/>
                <w:lang w:val="ro-RO"/>
              </w:rPr>
              <w:t>22</w:t>
            </w:r>
          </w:p>
        </w:tc>
      </w:tr>
      <w:tr w:rsidR="000B327E" w:rsidRPr="0043285B" w14:paraId="5ED0A5D0" w14:textId="77777777">
        <w:tc>
          <w:tcPr>
            <w:tcW w:w="1350" w:type="dxa"/>
          </w:tcPr>
          <w:p w14:paraId="5ED0A5CB" w14:textId="77777777" w:rsidR="000B327E" w:rsidRPr="0043285B" w:rsidRDefault="000B327E" w:rsidP="0043285B">
            <w:pPr>
              <w:keepNext/>
              <w:jc w:val="center"/>
              <w:rPr>
                <w:sz w:val="22"/>
                <w:szCs w:val="22"/>
                <w:lang w:val="ro-RO"/>
              </w:rPr>
            </w:pPr>
            <w:r w:rsidRPr="0043285B">
              <w:rPr>
                <w:sz w:val="22"/>
                <w:szCs w:val="22"/>
                <w:lang w:val="ro-RO"/>
              </w:rPr>
              <w:t>12</w:t>
            </w:r>
          </w:p>
        </w:tc>
        <w:tc>
          <w:tcPr>
            <w:tcW w:w="1350" w:type="dxa"/>
          </w:tcPr>
          <w:p w14:paraId="5ED0A5CC" w14:textId="77777777" w:rsidR="000B327E" w:rsidRPr="0043285B" w:rsidRDefault="000B327E" w:rsidP="0043285B">
            <w:pPr>
              <w:keepNext/>
              <w:jc w:val="center"/>
              <w:rPr>
                <w:sz w:val="22"/>
                <w:szCs w:val="22"/>
                <w:lang w:val="ro-RO"/>
              </w:rPr>
            </w:pPr>
            <w:r w:rsidRPr="0043285B">
              <w:rPr>
                <w:sz w:val="22"/>
                <w:szCs w:val="22"/>
                <w:lang w:val="ro-RO"/>
              </w:rPr>
              <w:t>60</w:t>
            </w:r>
          </w:p>
        </w:tc>
        <w:tc>
          <w:tcPr>
            <w:tcW w:w="2610" w:type="dxa"/>
          </w:tcPr>
          <w:p w14:paraId="5ED0A5CD"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CE"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CF" w14:textId="77777777" w:rsidR="000B327E" w:rsidRPr="0043285B" w:rsidRDefault="000B327E" w:rsidP="0043285B">
            <w:pPr>
              <w:keepNext/>
              <w:jc w:val="center"/>
              <w:rPr>
                <w:sz w:val="22"/>
                <w:szCs w:val="22"/>
                <w:lang w:val="ro-RO"/>
              </w:rPr>
            </w:pPr>
            <w:r w:rsidRPr="0043285B">
              <w:rPr>
                <w:sz w:val="22"/>
                <w:szCs w:val="22"/>
                <w:lang w:val="ro-RO"/>
              </w:rPr>
              <w:t>24</w:t>
            </w:r>
          </w:p>
        </w:tc>
      </w:tr>
      <w:tr w:rsidR="000B327E" w:rsidRPr="0043285B" w14:paraId="5ED0A5D6" w14:textId="77777777">
        <w:tc>
          <w:tcPr>
            <w:tcW w:w="1350" w:type="dxa"/>
          </w:tcPr>
          <w:p w14:paraId="5ED0A5D1" w14:textId="77777777" w:rsidR="000B327E" w:rsidRPr="0043285B" w:rsidRDefault="000B327E" w:rsidP="0043285B">
            <w:pPr>
              <w:keepNext/>
              <w:jc w:val="center"/>
              <w:rPr>
                <w:sz w:val="22"/>
                <w:szCs w:val="22"/>
                <w:lang w:val="ro-RO"/>
              </w:rPr>
            </w:pPr>
            <w:r w:rsidRPr="0043285B">
              <w:rPr>
                <w:sz w:val="22"/>
                <w:szCs w:val="22"/>
                <w:lang w:val="ro-RO"/>
              </w:rPr>
              <w:t>13</w:t>
            </w:r>
          </w:p>
        </w:tc>
        <w:tc>
          <w:tcPr>
            <w:tcW w:w="1350" w:type="dxa"/>
          </w:tcPr>
          <w:p w14:paraId="5ED0A5D2" w14:textId="77777777" w:rsidR="000B327E" w:rsidRPr="0043285B" w:rsidRDefault="000B327E" w:rsidP="0043285B">
            <w:pPr>
              <w:keepNext/>
              <w:jc w:val="center"/>
              <w:rPr>
                <w:sz w:val="22"/>
                <w:szCs w:val="22"/>
                <w:lang w:val="ro-RO"/>
              </w:rPr>
            </w:pPr>
            <w:r w:rsidRPr="0043285B">
              <w:rPr>
                <w:sz w:val="22"/>
                <w:szCs w:val="22"/>
                <w:lang w:val="ro-RO"/>
              </w:rPr>
              <w:t>65</w:t>
            </w:r>
          </w:p>
        </w:tc>
        <w:tc>
          <w:tcPr>
            <w:tcW w:w="2610" w:type="dxa"/>
          </w:tcPr>
          <w:p w14:paraId="5ED0A5D3"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D4"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D5" w14:textId="77777777" w:rsidR="000B327E" w:rsidRPr="0043285B" w:rsidRDefault="000B327E" w:rsidP="0043285B">
            <w:pPr>
              <w:keepNext/>
              <w:jc w:val="center"/>
              <w:rPr>
                <w:sz w:val="22"/>
                <w:szCs w:val="22"/>
                <w:lang w:val="ro-RO"/>
              </w:rPr>
            </w:pPr>
            <w:r w:rsidRPr="0043285B">
              <w:rPr>
                <w:sz w:val="22"/>
                <w:szCs w:val="22"/>
                <w:lang w:val="ro-RO"/>
              </w:rPr>
              <w:t>26</w:t>
            </w:r>
          </w:p>
        </w:tc>
      </w:tr>
      <w:tr w:rsidR="000B327E" w:rsidRPr="0043285B" w14:paraId="5ED0A5DC" w14:textId="77777777">
        <w:tc>
          <w:tcPr>
            <w:tcW w:w="1350" w:type="dxa"/>
          </w:tcPr>
          <w:p w14:paraId="5ED0A5D7" w14:textId="77777777" w:rsidR="000B327E" w:rsidRPr="0043285B" w:rsidRDefault="000B327E" w:rsidP="0043285B">
            <w:pPr>
              <w:keepNext/>
              <w:jc w:val="center"/>
              <w:rPr>
                <w:sz w:val="22"/>
                <w:szCs w:val="22"/>
                <w:lang w:val="ro-RO"/>
              </w:rPr>
            </w:pPr>
            <w:r w:rsidRPr="0043285B">
              <w:rPr>
                <w:sz w:val="22"/>
                <w:szCs w:val="22"/>
                <w:lang w:val="ro-RO"/>
              </w:rPr>
              <w:t>14</w:t>
            </w:r>
          </w:p>
        </w:tc>
        <w:tc>
          <w:tcPr>
            <w:tcW w:w="1350" w:type="dxa"/>
          </w:tcPr>
          <w:p w14:paraId="5ED0A5D8" w14:textId="77777777" w:rsidR="000B327E" w:rsidRPr="0043285B" w:rsidRDefault="000B327E" w:rsidP="0043285B">
            <w:pPr>
              <w:keepNext/>
              <w:jc w:val="center"/>
              <w:rPr>
                <w:sz w:val="22"/>
                <w:szCs w:val="22"/>
                <w:lang w:val="ro-RO"/>
              </w:rPr>
            </w:pPr>
            <w:r w:rsidRPr="0043285B">
              <w:rPr>
                <w:sz w:val="22"/>
                <w:szCs w:val="22"/>
                <w:lang w:val="ro-RO"/>
              </w:rPr>
              <w:t>70</w:t>
            </w:r>
          </w:p>
        </w:tc>
        <w:tc>
          <w:tcPr>
            <w:tcW w:w="2610" w:type="dxa"/>
          </w:tcPr>
          <w:p w14:paraId="5ED0A5D9"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DA"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DB" w14:textId="77777777" w:rsidR="000B327E" w:rsidRPr="0043285B" w:rsidRDefault="000B327E" w:rsidP="0043285B">
            <w:pPr>
              <w:keepNext/>
              <w:jc w:val="center"/>
              <w:rPr>
                <w:sz w:val="22"/>
                <w:szCs w:val="22"/>
                <w:lang w:val="ro-RO"/>
              </w:rPr>
            </w:pPr>
            <w:r w:rsidRPr="0043285B">
              <w:rPr>
                <w:sz w:val="22"/>
                <w:szCs w:val="22"/>
                <w:lang w:val="ro-RO"/>
              </w:rPr>
              <w:t>28</w:t>
            </w:r>
          </w:p>
        </w:tc>
      </w:tr>
      <w:tr w:rsidR="000B327E" w:rsidRPr="0043285B" w14:paraId="5ED0A5E2" w14:textId="77777777">
        <w:tc>
          <w:tcPr>
            <w:tcW w:w="1350" w:type="dxa"/>
          </w:tcPr>
          <w:p w14:paraId="5ED0A5DD" w14:textId="77777777" w:rsidR="000B327E" w:rsidRPr="0043285B" w:rsidRDefault="000B327E" w:rsidP="0043285B">
            <w:pPr>
              <w:keepNext/>
              <w:jc w:val="center"/>
              <w:rPr>
                <w:sz w:val="22"/>
                <w:szCs w:val="22"/>
                <w:lang w:val="ro-RO"/>
              </w:rPr>
            </w:pPr>
            <w:r w:rsidRPr="0043285B">
              <w:rPr>
                <w:sz w:val="22"/>
                <w:szCs w:val="22"/>
                <w:lang w:val="ro-RO"/>
              </w:rPr>
              <w:t>15</w:t>
            </w:r>
          </w:p>
        </w:tc>
        <w:tc>
          <w:tcPr>
            <w:tcW w:w="1350" w:type="dxa"/>
          </w:tcPr>
          <w:p w14:paraId="5ED0A5DE" w14:textId="77777777" w:rsidR="000B327E" w:rsidRPr="0043285B" w:rsidRDefault="000B327E" w:rsidP="0043285B">
            <w:pPr>
              <w:keepNext/>
              <w:jc w:val="center"/>
              <w:rPr>
                <w:sz w:val="22"/>
                <w:szCs w:val="22"/>
                <w:lang w:val="ro-RO"/>
              </w:rPr>
            </w:pPr>
            <w:r w:rsidRPr="0043285B">
              <w:rPr>
                <w:sz w:val="22"/>
                <w:szCs w:val="22"/>
                <w:lang w:val="ro-RO"/>
              </w:rPr>
              <w:t>75</w:t>
            </w:r>
          </w:p>
        </w:tc>
        <w:tc>
          <w:tcPr>
            <w:tcW w:w="2610" w:type="dxa"/>
          </w:tcPr>
          <w:p w14:paraId="5ED0A5DF"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E0"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E1" w14:textId="77777777" w:rsidR="000B327E" w:rsidRPr="0043285B" w:rsidRDefault="000B327E" w:rsidP="0043285B">
            <w:pPr>
              <w:keepNext/>
              <w:jc w:val="center"/>
              <w:rPr>
                <w:sz w:val="22"/>
                <w:szCs w:val="22"/>
                <w:lang w:val="ro-RO"/>
              </w:rPr>
            </w:pPr>
            <w:r w:rsidRPr="0043285B">
              <w:rPr>
                <w:sz w:val="22"/>
                <w:szCs w:val="22"/>
                <w:lang w:val="ro-RO"/>
              </w:rPr>
              <w:t>30</w:t>
            </w:r>
          </w:p>
        </w:tc>
      </w:tr>
      <w:tr w:rsidR="000B327E" w:rsidRPr="0043285B" w14:paraId="5ED0A5E8" w14:textId="77777777">
        <w:tc>
          <w:tcPr>
            <w:tcW w:w="1350" w:type="dxa"/>
          </w:tcPr>
          <w:p w14:paraId="5ED0A5E3" w14:textId="77777777" w:rsidR="000B327E" w:rsidRPr="0043285B" w:rsidRDefault="000B327E" w:rsidP="0043285B">
            <w:pPr>
              <w:keepNext/>
              <w:jc w:val="center"/>
              <w:rPr>
                <w:sz w:val="22"/>
                <w:szCs w:val="22"/>
                <w:lang w:val="ro-RO"/>
              </w:rPr>
            </w:pPr>
            <w:r w:rsidRPr="0043285B">
              <w:rPr>
                <w:sz w:val="22"/>
                <w:szCs w:val="22"/>
                <w:lang w:val="ro-RO"/>
              </w:rPr>
              <w:t>16</w:t>
            </w:r>
          </w:p>
        </w:tc>
        <w:tc>
          <w:tcPr>
            <w:tcW w:w="1350" w:type="dxa"/>
          </w:tcPr>
          <w:p w14:paraId="5ED0A5E4" w14:textId="77777777" w:rsidR="000B327E" w:rsidRPr="0043285B" w:rsidRDefault="000B327E" w:rsidP="0043285B">
            <w:pPr>
              <w:keepNext/>
              <w:jc w:val="center"/>
              <w:rPr>
                <w:sz w:val="22"/>
                <w:szCs w:val="22"/>
                <w:lang w:val="ro-RO"/>
              </w:rPr>
            </w:pPr>
            <w:r w:rsidRPr="0043285B">
              <w:rPr>
                <w:sz w:val="22"/>
                <w:szCs w:val="22"/>
                <w:lang w:val="ro-RO"/>
              </w:rPr>
              <w:t>80</w:t>
            </w:r>
          </w:p>
        </w:tc>
        <w:tc>
          <w:tcPr>
            <w:tcW w:w="2610" w:type="dxa"/>
          </w:tcPr>
          <w:p w14:paraId="5ED0A5E5"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E6"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E7" w14:textId="77777777" w:rsidR="000B327E" w:rsidRPr="0043285B" w:rsidRDefault="000B327E" w:rsidP="0043285B">
            <w:pPr>
              <w:keepNext/>
              <w:jc w:val="center"/>
              <w:rPr>
                <w:sz w:val="22"/>
                <w:szCs w:val="22"/>
                <w:lang w:val="ro-RO"/>
              </w:rPr>
            </w:pPr>
            <w:r w:rsidRPr="0043285B">
              <w:rPr>
                <w:sz w:val="22"/>
                <w:szCs w:val="22"/>
                <w:lang w:val="ro-RO"/>
              </w:rPr>
              <w:t>32</w:t>
            </w:r>
          </w:p>
        </w:tc>
      </w:tr>
      <w:tr w:rsidR="000B327E" w:rsidRPr="0043285B" w14:paraId="5ED0A5EE" w14:textId="77777777">
        <w:tc>
          <w:tcPr>
            <w:tcW w:w="1350" w:type="dxa"/>
          </w:tcPr>
          <w:p w14:paraId="5ED0A5E9" w14:textId="77777777" w:rsidR="000B327E" w:rsidRPr="0043285B" w:rsidRDefault="000B327E" w:rsidP="0043285B">
            <w:pPr>
              <w:keepNext/>
              <w:jc w:val="center"/>
              <w:rPr>
                <w:sz w:val="22"/>
                <w:szCs w:val="22"/>
                <w:lang w:val="ro-RO"/>
              </w:rPr>
            </w:pPr>
            <w:r w:rsidRPr="0043285B">
              <w:rPr>
                <w:sz w:val="22"/>
                <w:szCs w:val="22"/>
                <w:lang w:val="ro-RO"/>
              </w:rPr>
              <w:t>17</w:t>
            </w:r>
          </w:p>
        </w:tc>
        <w:tc>
          <w:tcPr>
            <w:tcW w:w="1350" w:type="dxa"/>
          </w:tcPr>
          <w:p w14:paraId="5ED0A5EA" w14:textId="77777777" w:rsidR="000B327E" w:rsidRPr="0043285B" w:rsidRDefault="000B327E" w:rsidP="0043285B">
            <w:pPr>
              <w:keepNext/>
              <w:jc w:val="center"/>
              <w:rPr>
                <w:sz w:val="22"/>
                <w:szCs w:val="22"/>
                <w:lang w:val="ro-RO"/>
              </w:rPr>
            </w:pPr>
            <w:r w:rsidRPr="0043285B">
              <w:rPr>
                <w:sz w:val="22"/>
                <w:szCs w:val="22"/>
                <w:lang w:val="ro-RO"/>
              </w:rPr>
              <w:t>85</w:t>
            </w:r>
          </w:p>
        </w:tc>
        <w:tc>
          <w:tcPr>
            <w:tcW w:w="2610" w:type="dxa"/>
          </w:tcPr>
          <w:p w14:paraId="5ED0A5EB"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EC"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ED" w14:textId="77777777" w:rsidR="000B327E" w:rsidRPr="0043285B" w:rsidRDefault="000B327E" w:rsidP="0043285B">
            <w:pPr>
              <w:keepNext/>
              <w:jc w:val="center"/>
              <w:rPr>
                <w:sz w:val="22"/>
                <w:szCs w:val="22"/>
                <w:lang w:val="ro-RO"/>
              </w:rPr>
            </w:pPr>
            <w:r w:rsidRPr="0043285B">
              <w:rPr>
                <w:sz w:val="22"/>
                <w:szCs w:val="22"/>
                <w:lang w:val="ro-RO"/>
              </w:rPr>
              <w:t>34</w:t>
            </w:r>
          </w:p>
        </w:tc>
      </w:tr>
      <w:tr w:rsidR="000B327E" w:rsidRPr="0043285B" w14:paraId="5ED0A5F4" w14:textId="77777777">
        <w:tc>
          <w:tcPr>
            <w:tcW w:w="1350" w:type="dxa"/>
          </w:tcPr>
          <w:p w14:paraId="5ED0A5EF" w14:textId="77777777" w:rsidR="000B327E" w:rsidRPr="0043285B" w:rsidRDefault="000B327E" w:rsidP="0043285B">
            <w:pPr>
              <w:keepNext/>
              <w:jc w:val="center"/>
              <w:rPr>
                <w:sz w:val="22"/>
                <w:szCs w:val="22"/>
                <w:lang w:val="ro-RO"/>
              </w:rPr>
            </w:pPr>
            <w:r w:rsidRPr="0043285B">
              <w:rPr>
                <w:sz w:val="22"/>
                <w:szCs w:val="22"/>
                <w:lang w:val="ro-RO"/>
              </w:rPr>
              <w:t>18</w:t>
            </w:r>
          </w:p>
        </w:tc>
        <w:tc>
          <w:tcPr>
            <w:tcW w:w="1350" w:type="dxa"/>
          </w:tcPr>
          <w:p w14:paraId="5ED0A5F0" w14:textId="77777777" w:rsidR="000B327E" w:rsidRPr="0043285B" w:rsidRDefault="000B327E" w:rsidP="0043285B">
            <w:pPr>
              <w:keepNext/>
              <w:jc w:val="center"/>
              <w:rPr>
                <w:sz w:val="22"/>
                <w:szCs w:val="22"/>
                <w:lang w:val="ro-RO"/>
              </w:rPr>
            </w:pPr>
            <w:r w:rsidRPr="0043285B">
              <w:rPr>
                <w:sz w:val="22"/>
                <w:szCs w:val="22"/>
                <w:lang w:val="ro-RO"/>
              </w:rPr>
              <w:t>90</w:t>
            </w:r>
          </w:p>
        </w:tc>
        <w:tc>
          <w:tcPr>
            <w:tcW w:w="2610" w:type="dxa"/>
          </w:tcPr>
          <w:p w14:paraId="5ED0A5F1"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F2"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F3" w14:textId="77777777" w:rsidR="000B327E" w:rsidRPr="0043285B" w:rsidRDefault="000B327E" w:rsidP="0043285B">
            <w:pPr>
              <w:keepNext/>
              <w:jc w:val="center"/>
              <w:rPr>
                <w:sz w:val="22"/>
                <w:szCs w:val="22"/>
                <w:lang w:val="ro-RO"/>
              </w:rPr>
            </w:pPr>
            <w:r w:rsidRPr="0043285B">
              <w:rPr>
                <w:sz w:val="22"/>
                <w:szCs w:val="22"/>
                <w:lang w:val="ro-RO"/>
              </w:rPr>
              <w:t>36</w:t>
            </w:r>
          </w:p>
        </w:tc>
      </w:tr>
      <w:tr w:rsidR="000B327E" w:rsidRPr="0043285B" w14:paraId="5ED0A5FA" w14:textId="77777777">
        <w:tc>
          <w:tcPr>
            <w:tcW w:w="1350" w:type="dxa"/>
          </w:tcPr>
          <w:p w14:paraId="5ED0A5F5" w14:textId="77777777" w:rsidR="000B327E" w:rsidRPr="0043285B" w:rsidRDefault="000B327E" w:rsidP="0043285B">
            <w:pPr>
              <w:keepNext/>
              <w:jc w:val="center"/>
              <w:rPr>
                <w:sz w:val="22"/>
                <w:szCs w:val="22"/>
                <w:lang w:val="ro-RO"/>
              </w:rPr>
            </w:pPr>
            <w:r w:rsidRPr="0043285B">
              <w:rPr>
                <w:sz w:val="22"/>
                <w:szCs w:val="22"/>
                <w:lang w:val="ro-RO"/>
              </w:rPr>
              <w:t>19</w:t>
            </w:r>
          </w:p>
        </w:tc>
        <w:tc>
          <w:tcPr>
            <w:tcW w:w="1350" w:type="dxa"/>
          </w:tcPr>
          <w:p w14:paraId="5ED0A5F6" w14:textId="77777777" w:rsidR="000B327E" w:rsidRPr="0043285B" w:rsidRDefault="000B327E" w:rsidP="0043285B">
            <w:pPr>
              <w:keepNext/>
              <w:jc w:val="center"/>
              <w:rPr>
                <w:sz w:val="22"/>
                <w:szCs w:val="22"/>
                <w:lang w:val="ro-RO"/>
              </w:rPr>
            </w:pPr>
            <w:r w:rsidRPr="0043285B">
              <w:rPr>
                <w:sz w:val="22"/>
                <w:szCs w:val="22"/>
                <w:lang w:val="ro-RO"/>
              </w:rPr>
              <w:t>95</w:t>
            </w:r>
          </w:p>
        </w:tc>
        <w:tc>
          <w:tcPr>
            <w:tcW w:w="2610" w:type="dxa"/>
          </w:tcPr>
          <w:p w14:paraId="5ED0A5F7"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F8"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F9" w14:textId="77777777" w:rsidR="000B327E" w:rsidRPr="0043285B" w:rsidRDefault="000B327E" w:rsidP="0043285B">
            <w:pPr>
              <w:keepNext/>
              <w:jc w:val="center"/>
              <w:rPr>
                <w:sz w:val="22"/>
                <w:szCs w:val="22"/>
                <w:lang w:val="ro-RO"/>
              </w:rPr>
            </w:pPr>
            <w:r w:rsidRPr="0043285B">
              <w:rPr>
                <w:sz w:val="22"/>
                <w:szCs w:val="22"/>
                <w:lang w:val="ro-RO"/>
              </w:rPr>
              <w:t>38</w:t>
            </w:r>
          </w:p>
        </w:tc>
      </w:tr>
      <w:tr w:rsidR="000B327E" w:rsidRPr="0043285B" w14:paraId="5ED0A600" w14:textId="77777777">
        <w:tc>
          <w:tcPr>
            <w:tcW w:w="1350" w:type="dxa"/>
          </w:tcPr>
          <w:p w14:paraId="5ED0A5FB" w14:textId="77777777" w:rsidR="000B327E" w:rsidRPr="0043285B" w:rsidRDefault="000B327E" w:rsidP="0043285B">
            <w:pPr>
              <w:keepNext/>
              <w:jc w:val="center"/>
              <w:rPr>
                <w:sz w:val="22"/>
                <w:szCs w:val="22"/>
                <w:lang w:val="ro-RO"/>
              </w:rPr>
            </w:pPr>
            <w:r w:rsidRPr="0043285B">
              <w:rPr>
                <w:sz w:val="22"/>
                <w:szCs w:val="22"/>
                <w:lang w:val="ro-RO"/>
              </w:rPr>
              <w:t>20</w:t>
            </w:r>
          </w:p>
        </w:tc>
        <w:tc>
          <w:tcPr>
            <w:tcW w:w="1350" w:type="dxa"/>
          </w:tcPr>
          <w:p w14:paraId="5ED0A5FC" w14:textId="77777777" w:rsidR="000B327E" w:rsidRPr="0043285B" w:rsidRDefault="000B327E" w:rsidP="0043285B">
            <w:pPr>
              <w:keepNext/>
              <w:jc w:val="center"/>
              <w:rPr>
                <w:sz w:val="22"/>
                <w:szCs w:val="22"/>
                <w:lang w:val="ro-RO"/>
              </w:rPr>
            </w:pPr>
            <w:r w:rsidRPr="0043285B">
              <w:rPr>
                <w:sz w:val="22"/>
                <w:szCs w:val="22"/>
                <w:lang w:val="ro-RO"/>
              </w:rPr>
              <w:t>100</w:t>
            </w:r>
          </w:p>
        </w:tc>
        <w:tc>
          <w:tcPr>
            <w:tcW w:w="2610" w:type="dxa"/>
          </w:tcPr>
          <w:p w14:paraId="5ED0A5FD" w14:textId="77777777" w:rsidR="000B327E" w:rsidRPr="0043285B" w:rsidRDefault="000B327E" w:rsidP="0043285B">
            <w:pPr>
              <w:keepNext/>
              <w:jc w:val="center"/>
              <w:rPr>
                <w:sz w:val="22"/>
                <w:szCs w:val="22"/>
                <w:lang w:val="ro-RO"/>
              </w:rPr>
            </w:pPr>
            <w:r w:rsidRPr="0043285B">
              <w:rPr>
                <w:sz w:val="22"/>
                <w:szCs w:val="22"/>
                <w:lang w:val="ro-RO"/>
              </w:rPr>
              <w:t>1</w:t>
            </w:r>
          </w:p>
        </w:tc>
        <w:tc>
          <w:tcPr>
            <w:tcW w:w="1440" w:type="dxa"/>
          </w:tcPr>
          <w:p w14:paraId="5ED0A5FE" w14:textId="77777777" w:rsidR="000B327E" w:rsidRPr="0043285B" w:rsidRDefault="000B327E" w:rsidP="0043285B">
            <w:pPr>
              <w:keepNext/>
              <w:jc w:val="center"/>
              <w:rPr>
                <w:sz w:val="22"/>
                <w:szCs w:val="22"/>
                <w:lang w:val="ro-RO"/>
              </w:rPr>
            </w:pPr>
            <w:r w:rsidRPr="0043285B">
              <w:rPr>
                <w:sz w:val="22"/>
                <w:szCs w:val="22"/>
                <w:lang w:val="ro-RO"/>
              </w:rPr>
              <w:t>40</w:t>
            </w:r>
          </w:p>
        </w:tc>
        <w:tc>
          <w:tcPr>
            <w:tcW w:w="2340" w:type="dxa"/>
          </w:tcPr>
          <w:p w14:paraId="5ED0A5FF" w14:textId="77777777" w:rsidR="000B327E" w:rsidRPr="0043285B" w:rsidRDefault="000B327E" w:rsidP="0043285B">
            <w:pPr>
              <w:keepNext/>
              <w:jc w:val="center"/>
              <w:rPr>
                <w:sz w:val="22"/>
                <w:szCs w:val="22"/>
                <w:lang w:val="ro-RO"/>
              </w:rPr>
            </w:pPr>
            <w:r w:rsidRPr="0043285B">
              <w:rPr>
                <w:sz w:val="22"/>
                <w:szCs w:val="22"/>
                <w:lang w:val="ro-RO"/>
              </w:rPr>
              <w:t>40</w:t>
            </w:r>
          </w:p>
        </w:tc>
      </w:tr>
    </w:tbl>
    <w:p w14:paraId="5ED0A601" w14:textId="77777777" w:rsidR="00080C6D" w:rsidRPr="0043285B" w:rsidRDefault="00080C6D" w:rsidP="0043285B">
      <w:pPr>
        <w:keepNext/>
        <w:numPr>
          <w:ilvl w:val="12"/>
          <w:numId w:val="0"/>
        </w:numPr>
        <w:ind w:right="-2"/>
        <w:rPr>
          <w:sz w:val="22"/>
          <w:szCs w:val="22"/>
          <w:lang w:val="ro-RO"/>
        </w:rPr>
      </w:pPr>
      <w:r w:rsidRPr="0043285B">
        <w:rPr>
          <w:sz w:val="22"/>
          <w:szCs w:val="22"/>
          <w:lang w:val="ro-RO"/>
        </w:rPr>
        <w:t>*Arată volumul pentru doza zilnică totală.</w:t>
      </w:r>
    </w:p>
    <w:p w14:paraId="5ED0A602" w14:textId="77777777" w:rsidR="000B327E" w:rsidRPr="0043285B" w:rsidRDefault="00080C6D" w:rsidP="0043285B">
      <w:pPr>
        <w:keepNext/>
        <w:numPr>
          <w:ilvl w:val="12"/>
          <w:numId w:val="0"/>
        </w:numPr>
        <w:ind w:right="-2"/>
        <w:rPr>
          <w:sz w:val="22"/>
          <w:szCs w:val="22"/>
          <w:lang w:val="ro-RO"/>
        </w:rPr>
      </w:pPr>
      <w:r w:rsidRPr="0043285B">
        <w:rPr>
          <w:sz w:val="22"/>
          <w:szCs w:val="22"/>
          <w:lang w:val="ro-RO"/>
        </w:rPr>
        <w:t>În cazul soluțiilor provenite din formularea de comprimat, eliminați soluția neutilizată în termen de 20 de minute.</w:t>
      </w:r>
    </w:p>
    <w:p w14:paraId="5ED0A603" w14:textId="77777777" w:rsidR="004E4B22" w:rsidRPr="0043285B" w:rsidRDefault="004E4B22" w:rsidP="0043285B">
      <w:pPr>
        <w:numPr>
          <w:ilvl w:val="12"/>
          <w:numId w:val="0"/>
        </w:numPr>
        <w:ind w:right="-2"/>
        <w:rPr>
          <w:sz w:val="22"/>
          <w:szCs w:val="22"/>
          <w:lang w:val="ro-RO"/>
        </w:rPr>
      </w:pPr>
    </w:p>
    <w:p w14:paraId="5ED0A604" w14:textId="77777777" w:rsidR="00D94D87" w:rsidRPr="0043285B" w:rsidRDefault="00D94D87" w:rsidP="0043285B">
      <w:pPr>
        <w:keepNext/>
        <w:keepLines/>
        <w:numPr>
          <w:ilvl w:val="12"/>
          <w:numId w:val="0"/>
        </w:numPr>
        <w:jc w:val="center"/>
        <w:rPr>
          <w:sz w:val="22"/>
          <w:szCs w:val="22"/>
          <w:lang w:val="ro-RO"/>
        </w:rPr>
      </w:pPr>
      <w:r w:rsidRPr="0043285B">
        <w:rPr>
          <w:b/>
          <w:sz w:val="22"/>
          <w:szCs w:val="22"/>
          <w:lang w:val="ro-RO"/>
        </w:rPr>
        <w:lastRenderedPageBreak/>
        <w:t>Tabelul 3: 10</w:t>
      </w:r>
      <w:r w:rsidR="001D4E53" w:rsidRPr="0043285B">
        <w:rPr>
          <w:b/>
          <w:sz w:val="22"/>
          <w:szCs w:val="22"/>
          <w:lang w:val="ro-RO"/>
        </w:rPr>
        <w:t> mg/kg şi </w:t>
      </w:r>
      <w:r w:rsidRPr="0043285B">
        <w:rPr>
          <w:b/>
          <w:sz w:val="22"/>
          <w:szCs w:val="22"/>
          <w:lang w:val="ro-RO"/>
        </w:rPr>
        <w:t>zi – Tabel de dozare pentru copii cu greutatea sub 20 kg</w:t>
      </w:r>
    </w:p>
    <w:p w14:paraId="5ED0A605" w14:textId="77777777" w:rsidR="000B327E" w:rsidRPr="0043285B" w:rsidRDefault="000B327E" w:rsidP="0043285B">
      <w:pPr>
        <w:keepNext/>
        <w:keepLines/>
        <w:numPr>
          <w:ilvl w:val="12"/>
          <w:numId w:val="0"/>
        </w:numPr>
        <w:rPr>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2610"/>
        <w:gridCol w:w="1440"/>
        <w:gridCol w:w="2340"/>
      </w:tblGrid>
      <w:tr w:rsidR="00D94D87" w:rsidRPr="0043285B" w14:paraId="5ED0A60F" w14:textId="77777777">
        <w:tc>
          <w:tcPr>
            <w:tcW w:w="1350" w:type="dxa"/>
          </w:tcPr>
          <w:p w14:paraId="5ED0A606" w14:textId="77777777" w:rsidR="00D94D87" w:rsidRPr="0043285B" w:rsidRDefault="00D94D87" w:rsidP="0043285B">
            <w:pPr>
              <w:keepNext/>
              <w:jc w:val="center"/>
              <w:rPr>
                <w:b/>
                <w:sz w:val="22"/>
                <w:szCs w:val="22"/>
                <w:lang w:val="ro-RO"/>
              </w:rPr>
            </w:pPr>
            <w:r w:rsidRPr="0043285B">
              <w:rPr>
                <w:b/>
                <w:sz w:val="22"/>
                <w:szCs w:val="22"/>
                <w:lang w:val="ro-RO"/>
              </w:rPr>
              <w:t>Greutate (kg)</w:t>
            </w:r>
          </w:p>
        </w:tc>
        <w:tc>
          <w:tcPr>
            <w:tcW w:w="1350" w:type="dxa"/>
          </w:tcPr>
          <w:p w14:paraId="5ED0A607" w14:textId="77777777" w:rsidR="00D94D87" w:rsidRPr="0043285B" w:rsidRDefault="00D94D87" w:rsidP="0043285B">
            <w:pPr>
              <w:keepNext/>
              <w:jc w:val="center"/>
              <w:rPr>
                <w:b/>
                <w:sz w:val="22"/>
                <w:szCs w:val="22"/>
                <w:lang w:val="ro-RO"/>
              </w:rPr>
            </w:pPr>
            <w:r w:rsidRPr="0043285B">
              <w:rPr>
                <w:b/>
                <w:sz w:val="22"/>
                <w:szCs w:val="22"/>
                <w:lang w:val="ro-RO"/>
              </w:rPr>
              <w:t>Doza totală</w:t>
            </w:r>
          </w:p>
          <w:p w14:paraId="5ED0A608" w14:textId="77777777" w:rsidR="00D94D87" w:rsidRPr="0043285B" w:rsidRDefault="00D94D87" w:rsidP="0043285B">
            <w:pPr>
              <w:keepNext/>
              <w:jc w:val="center"/>
              <w:rPr>
                <w:b/>
                <w:sz w:val="22"/>
                <w:szCs w:val="22"/>
                <w:lang w:val="ro-RO"/>
              </w:rPr>
            </w:pPr>
            <w:r w:rsidRPr="0043285B">
              <w:rPr>
                <w:b/>
                <w:sz w:val="22"/>
                <w:szCs w:val="22"/>
                <w:lang w:val="ro-RO"/>
              </w:rPr>
              <w:t>(mg/zi)</w:t>
            </w:r>
          </w:p>
        </w:tc>
        <w:tc>
          <w:tcPr>
            <w:tcW w:w="2610" w:type="dxa"/>
          </w:tcPr>
          <w:p w14:paraId="5ED0A609" w14:textId="77777777" w:rsidR="00D94D87" w:rsidRPr="0043285B" w:rsidRDefault="00D94D87" w:rsidP="0043285B">
            <w:pPr>
              <w:keepNext/>
              <w:jc w:val="center"/>
              <w:rPr>
                <w:b/>
                <w:bCs/>
                <w:sz w:val="22"/>
                <w:szCs w:val="22"/>
                <w:lang w:val="ro-RO"/>
              </w:rPr>
            </w:pPr>
            <w:r w:rsidRPr="0043285B">
              <w:rPr>
                <w:b/>
                <w:sz w:val="22"/>
                <w:szCs w:val="22"/>
                <w:lang w:val="ro-RO"/>
              </w:rPr>
              <w:t>Număr</w:t>
            </w:r>
            <w:r w:rsidR="001D4E53" w:rsidRPr="0043285B">
              <w:rPr>
                <w:b/>
                <w:sz w:val="22"/>
                <w:szCs w:val="22"/>
                <w:lang w:val="ro-RO"/>
              </w:rPr>
              <w:t>ul</w:t>
            </w:r>
            <w:r w:rsidRPr="0043285B">
              <w:rPr>
                <w:b/>
                <w:sz w:val="22"/>
                <w:szCs w:val="22"/>
                <w:lang w:val="ro-RO"/>
              </w:rPr>
              <w:t xml:space="preserve"> de comprimate care trebuie dizolvat</w:t>
            </w:r>
            <w:r w:rsidR="001D4E53" w:rsidRPr="0043285B">
              <w:rPr>
                <w:b/>
                <w:sz w:val="22"/>
                <w:szCs w:val="22"/>
                <w:lang w:val="ro-RO"/>
              </w:rPr>
              <w:t>e</w:t>
            </w:r>
          </w:p>
          <w:p w14:paraId="5ED0A60A" w14:textId="77777777" w:rsidR="001235F6" w:rsidRPr="0043285B" w:rsidRDefault="00F96AFD" w:rsidP="0043285B">
            <w:pPr>
              <w:keepNext/>
              <w:jc w:val="center"/>
              <w:rPr>
                <w:b/>
                <w:sz w:val="22"/>
                <w:szCs w:val="22"/>
                <w:lang w:val="ro-RO"/>
              </w:rPr>
            </w:pPr>
            <w:r w:rsidRPr="0043285B">
              <w:rPr>
                <w:b/>
                <w:bCs/>
                <w:noProof/>
                <w:sz w:val="22"/>
                <w:szCs w:val="22"/>
                <w:lang w:val="ro-RO"/>
              </w:rPr>
              <w:t>(Numai concentrația de 100 mg)</w:t>
            </w:r>
          </w:p>
        </w:tc>
        <w:tc>
          <w:tcPr>
            <w:tcW w:w="1440" w:type="dxa"/>
          </w:tcPr>
          <w:p w14:paraId="5ED0A60B" w14:textId="77777777" w:rsidR="00D94D87" w:rsidRPr="0043285B" w:rsidRDefault="00D94D87" w:rsidP="0043285B">
            <w:pPr>
              <w:keepNext/>
              <w:jc w:val="center"/>
              <w:rPr>
                <w:b/>
                <w:sz w:val="22"/>
                <w:szCs w:val="22"/>
                <w:lang w:val="ro-RO"/>
              </w:rPr>
            </w:pPr>
            <w:r w:rsidRPr="0043285B">
              <w:rPr>
                <w:b/>
                <w:sz w:val="22"/>
                <w:szCs w:val="22"/>
                <w:lang w:val="ro-RO"/>
              </w:rPr>
              <w:t>Volum de dizolvare</w:t>
            </w:r>
          </w:p>
          <w:p w14:paraId="5ED0A60C" w14:textId="77777777" w:rsidR="00D94D87" w:rsidRPr="0043285B" w:rsidRDefault="00D94D87" w:rsidP="0043285B">
            <w:pPr>
              <w:keepNext/>
              <w:jc w:val="center"/>
              <w:rPr>
                <w:b/>
                <w:sz w:val="22"/>
                <w:szCs w:val="22"/>
                <w:lang w:val="ro-RO"/>
              </w:rPr>
            </w:pPr>
            <w:r w:rsidRPr="0043285B">
              <w:rPr>
                <w:b/>
                <w:sz w:val="22"/>
                <w:szCs w:val="22"/>
                <w:lang w:val="ro-RO"/>
              </w:rPr>
              <w:t>(ml)</w:t>
            </w:r>
          </w:p>
        </w:tc>
        <w:tc>
          <w:tcPr>
            <w:tcW w:w="2340" w:type="dxa"/>
          </w:tcPr>
          <w:p w14:paraId="5ED0A60D" w14:textId="77777777" w:rsidR="00D94D87" w:rsidRPr="0043285B" w:rsidRDefault="00D94D87" w:rsidP="0043285B">
            <w:pPr>
              <w:keepNext/>
              <w:jc w:val="center"/>
              <w:rPr>
                <w:b/>
                <w:sz w:val="22"/>
                <w:szCs w:val="22"/>
                <w:lang w:val="ro-RO"/>
              </w:rPr>
            </w:pPr>
            <w:r w:rsidRPr="0043285B">
              <w:rPr>
                <w:b/>
                <w:sz w:val="22"/>
                <w:szCs w:val="22"/>
                <w:lang w:val="ro-RO"/>
              </w:rPr>
              <w:t xml:space="preserve">Volumul </w:t>
            </w:r>
            <w:r w:rsidR="006A6BA7" w:rsidRPr="0043285B">
              <w:rPr>
                <w:b/>
                <w:sz w:val="22"/>
                <w:szCs w:val="22"/>
                <w:lang w:val="ro-RO"/>
              </w:rPr>
              <w:t>de soluție</w:t>
            </w:r>
            <w:r w:rsidRPr="0043285B">
              <w:rPr>
                <w:b/>
                <w:sz w:val="22"/>
                <w:szCs w:val="22"/>
                <w:lang w:val="ro-RO"/>
              </w:rPr>
              <w:t xml:space="preserve"> care urmează să fie administrat</w:t>
            </w:r>
          </w:p>
          <w:p w14:paraId="5ED0A60E" w14:textId="77777777" w:rsidR="00D94D87" w:rsidRPr="0043285B" w:rsidRDefault="00D94D87" w:rsidP="0043285B">
            <w:pPr>
              <w:keepNext/>
              <w:jc w:val="center"/>
              <w:rPr>
                <w:b/>
                <w:sz w:val="22"/>
                <w:szCs w:val="22"/>
                <w:lang w:val="ro-RO"/>
              </w:rPr>
            </w:pPr>
            <w:r w:rsidRPr="0043285B">
              <w:rPr>
                <w:b/>
                <w:sz w:val="22"/>
                <w:szCs w:val="22"/>
                <w:lang w:val="ro-RO"/>
              </w:rPr>
              <w:t>(ml)</w:t>
            </w:r>
            <w:r w:rsidR="00080C6D" w:rsidRPr="0043285B">
              <w:rPr>
                <w:b/>
                <w:sz w:val="22"/>
                <w:szCs w:val="22"/>
                <w:lang w:val="ro-RO"/>
              </w:rPr>
              <w:t>*</w:t>
            </w:r>
          </w:p>
        </w:tc>
      </w:tr>
      <w:tr w:rsidR="00D94D87" w:rsidRPr="0043285B" w14:paraId="5ED0A615" w14:textId="77777777">
        <w:tc>
          <w:tcPr>
            <w:tcW w:w="1350" w:type="dxa"/>
          </w:tcPr>
          <w:p w14:paraId="5ED0A610" w14:textId="77777777" w:rsidR="00D94D87" w:rsidRPr="0043285B" w:rsidRDefault="00D94D87" w:rsidP="0043285B">
            <w:pPr>
              <w:keepNext/>
              <w:jc w:val="center"/>
              <w:rPr>
                <w:sz w:val="22"/>
                <w:szCs w:val="22"/>
                <w:lang w:val="ro-RO"/>
              </w:rPr>
            </w:pPr>
            <w:r w:rsidRPr="0043285B">
              <w:rPr>
                <w:sz w:val="22"/>
                <w:szCs w:val="22"/>
                <w:lang w:val="ro-RO"/>
              </w:rPr>
              <w:t>2</w:t>
            </w:r>
          </w:p>
        </w:tc>
        <w:tc>
          <w:tcPr>
            <w:tcW w:w="1350" w:type="dxa"/>
          </w:tcPr>
          <w:p w14:paraId="5ED0A611" w14:textId="77777777" w:rsidR="00D94D87" w:rsidRPr="0043285B" w:rsidRDefault="00D94D87" w:rsidP="0043285B">
            <w:pPr>
              <w:keepNext/>
              <w:jc w:val="center"/>
              <w:rPr>
                <w:sz w:val="22"/>
                <w:szCs w:val="22"/>
                <w:lang w:val="ro-RO"/>
              </w:rPr>
            </w:pPr>
            <w:r w:rsidRPr="0043285B">
              <w:rPr>
                <w:sz w:val="22"/>
                <w:szCs w:val="22"/>
                <w:lang w:val="ro-RO"/>
              </w:rPr>
              <w:t>20</w:t>
            </w:r>
          </w:p>
        </w:tc>
        <w:tc>
          <w:tcPr>
            <w:tcW w:w="2610" w:type="dxa"/>
          </w:tcPr>
          <w:p w14:paraId="5ED0A612" w14:textId="77777777" w:rsidR="00D94D87" w:rsidRPr="0043285B" w:rsidRDefault="00D94D87" w:rsidP="0043285B">
            <w:pPr>
              <w:keepNext/>
              <w:jc w:val="center"/>
              <w:rPr>
                <w:sz w:val="22"/>
                <w:szCs w:val="22"/>
                <w:lang w:val="ro-RO"/>
              </w:rPr>
            </w:pPr>
            <w:r w:rsidRPr="0043285B">
              <w:rPr>
                <w:sz w:val="22"/>
                <w:szCs w:val="22"/>
                <w:lang w:val="ro-RO"/>
              </w:rPr>
              <w:t>1</w:t>
            </w:r>
          </w:p>
        </w:tc>
        <w:tc>
          <w:tcPr>
            <w:tcW w:w="1440" w:type="dxa"/>
          </w:tcPr>
          <w:p w14:paraId="5ED0A613" w14:textId="77777777" w:rsidR="00D94D87" w:rsidRPr="0043285B" w:rsidRDefault="00D94D87" w:rsidP="0043285B">
            <w:pPr>
              <w:keepNext/>
              <w:jc w:val="center"/>
              <w:rPr>
                <w:sz w:val="22"/>
                <w:szCs w:val="22"/>
                <w:lang w:val="ro-RO"/>
              </w:rPr>
            </w:pPr>
            <w:r w:rsidRPr="0043285B">
              <w:rPr>
                <w:sz w:val="22"/>
                <w:szCs w:val="22"/>
                <w:lang w:val="ro-RO"/>
              </w:rPr>
              <w:t>20</w:t>
            </w:r>
          </w:p>
        </w:tc>
        <w:tc>
          <w:tcPr>
            <w:tcW w:w="2340" w:type="dxa"/>
          </w:tcPr>
          <w:p w14:paraId="5ED0A614" w14:textId="77777777" w:rsidR="00D94D87" w:rsidRPr="0043285B" w:rsidRDefault="00D94D87" w:rsidP="0043285B">
            <w:pPr>
              <w:keepNext/>
              <w:jc w:val="center"/>
              <w:rPr>
                <w:sz w:val="22"/>
                <w:szCs w:val="22"/>
                <w:lang w:val="ro-RO"/>
              </w:rPr>
            </w:pPr>
            <w:r w:rsidRPr="0043285B">
              <w:rPr>
                <w:sz w:val="22"/>
                <w:szCs w:val="22"/>
                <w:lang w:val="ro-RO"/>
              </w:rPr>
              <w:t>4</w:t>
            </w:r>
          </w:p>
        </w:tc>
      </w:tr>
      <w:tr w:rsidR="00D94D87" w:rsidRPr="0043285B" w14:paraId="5ED0A61B" w14:textId="77777777">
        <w:tc>
          <w:tcPr>
            <w:tcW w:w="1350" w:type="dxa"/>
          </w:tcPr>
          <w:p w14:paraId="5ED0A616" w14:textId="77777777" w:rsidR="00D94D87" w:rsidRPr="0043285B" w:rsidRDefault="00D94D87" w:rsidP="0043285B">
            <w:pPr>
              <w:keepNext/>
              <w:jc w:val="center"/>
              <w:rPr>
                <w:sz w:val="22"/>
                <w:szCs w:val="22"/>
                <w:lang w:val="ro-RO"/>
              </w:rPr>
            </w:pPr>
            <w:r w:rsidRPr="0043285B">
              <w:rPr>
                <w:sz w:val="22"/>
                <w:szCs w:val="22"/>
                <w:lang w:val="ro-RO"/>
              </w:rPr>
              <w:t>3</w:t>
            </w:r>
          </w:p>
        </w:tc>
        <w:tc>
          <w:tcPr>
            <w:tcW w:w="1350" w:type="dxa"/>
          </w:tcPr>
          <w:p w14:paraId="5ED0A617" w14:textId="77777777" w:rsidR="00D94D87" w:rsidRPr="0043285B" w:rsidRDefault="00D94D87" w:rsidP="0043285B">
            <w:pPr>
              <w:keepNext/>
              <w:jc w:val="center"/>
              <w:rPr>
                <w:sz w:val="22"/>
                <w:szCs w:val="22"/>
                <w:lang w:val="ro-RO"/>
              </w:rPr>
            </w:pPr>
            <w:r w:rsidRPr="0043285B">
              <w:rPr>
                <w:sz w:val="22"/>
                <w:szCs w:val="22"/>
                <w:lang w:val="ro-RO"/>
              </w:rPr>
              <w:t>30</w:t>
            </w:r>
          </w:p>
        </w:tc>
        <w:tc>
          <w:tcPr>
            <w:tcW w:w="2610" w:type="dxa"/>
          </w:tcPr>
          <w:p w14:paraId="5ED0A618" w14:textId="77777777" w:rsidR="00D94D87" w:rsidRPr="0043285B" w:rsidRDefault="00D94D87" w:rsidP="0043285B">
            <w:pPr>
              <w:keepNext/>
              <w:jc w:val="center"/>
              <w:rPr>
                <w:sz w:val="22"/>
                <w:szCs w:val="22"/>
                <w:lang w:val="ro-RO"/>
              </w:rPr>
            </w:pPr>
            <w:r w:rsidRPr="0043285B">
              <w:rPr>
                <w:sz w:val="22"/>
                <w:szCs w:val="22"/>
                <w:lang w:val="ro-RO"/>
              </w:rPr>
              <w:t>1</w:t>
            </w:r>
          </w:p>
        </w:tc>
        <w:tc>
          <w:tcPr>
            <w:tcW w:w="1440" w:type="dxa"/>
          </w:tcPr>
          <w:p w14:paraId="5ED0A619" w14:textId="77777777" w:rsidR="00D94D87" w:rsidRPr="0043285B" w:rsidRDefault="00D94D87" w:rsidP="0043285B">
            <w:pPr>
              <w:keepNext/>
              <w:jc w:val="center"/>
              <w:rPr>
                <w:sz w:val="22"/>
                <w:szCs w:val="22"/>
                <w:lang w:val="ro-RO"/>
              </w:rPr>
            </w:pPr>
            <w:r w:rsidRPr="0043285B">
              <w:rPr>
                <w:sz w:val="22"/>
                <w:szCs w:val="22"/>
                <w:lang w:val="ro-RO"/>
              </w:rPr>
              <w:t>20</w:t>
            </w:r>
          </w:p>
        </w:tc>
        <w:tc>
          <w:tcPr>
            <w:tcW w:w="2340" w:type="dxa"/>
          </w:tcPr>
          <w:p w14:paraId="5ED0A61A" w14:textId="77777777" w:rsidR="00D94D87" w:rsidRPr="0043285B" w:rsidRDefault="00D94D87" w:rsidP="0043285B">
            <w:pPr>
              <w:keepNext/>
              <w:jc w:val="center"/>
              <w:rPr>
                <w:sz w:val="22"/>
                <w:szCs w:val="22"/>
                <w:lang w:val="ro-RO"/>
              </w:rPr>
            </w:pPr>
            <w:r w:rsidRPr="0043285B">
              <w:rPr>
                <w:sz w:val="22"/>
                <w:szCs w:val="22"/>
                <w:lang w:val="ro-RO"/>
              </w:rPr>
              <w:t>6</w:t>
            </w:r>
          </w:p>
        </w:tc>
      </w:tr>
      <w:tr w:rsidR="00D94D87" w:rsidRPr="0043285B" w14:paraId="5ED0A621" w14:textId="77777777">
        <w:tc>
          <w:tcPr>
            <w:tcW w:w="1350" w:type="dxa"/>
          </w:tcPr>
          <w:p w14:paraId="5ED0A61C" w14:textId="77777777" w:rsidR="00D94D87" w:rsidRPr="0043285B" w:rsidRDefault="00D94D87" w:rsidP="0043285B">
            <w:pPr>
              <w:keepNext/>
              <w:jc w:val="center"/>
              <w:rPr>
                <w:sz w:val="22"/>
                <w:szCs w:val="22"/>
                <w:lang w:val="ro-RO"/>
              </w:rPr>
            </w:pPr>
            <w:r w:rsidRPr="0043285B">
              <w:rPr>
                <w:sz w:val="22"/>
                <w:szCs w:val="22"/>
                <w:lang w:val="ro-RO"/>
              </w:rPr>
              <w:t>4</w:t>
            </w:r>
          </w:p>
        </w:tc>
        <w:tc>
          <w:tcPr>
            <w:tcW w:w="1350" w:type="dxa"/>
          </w:tcPr>
          <w:p w14:paraId="5ED0A61D" w14:textId="77777777" w:rsidR="00D94D87" w:rsidRPr="0043285B" w:rsidRDefault="00D94D87" w:rsidP="0043285B">
            <w:pPr>
              <w:keepNext/>
              <w:jc w:val="center"/>
              <w:rPr>
                <w:sz w:val="22"/>
                <w:szCs w:val="22"/>
                <w:lang w:val="ro-RO"/>
              </w:rPr>
            </w:pPr>
            <w:r w:rsidRPr="0043285B">
              <w:rPr>
                <w:sz w:val="22"/>
                <w:szCs w:val="22"/>
                <w:lang w:val="ro-RO"/>
              </w:rPr>
              <w:t>40</w:t>
            </w:r>
          </w:p>
        </w:tc>
        <w:tc>
          <w:tcPr>
            <w:tcW w:w="2610" w:type="dxa"/>
          </w:tcPr>
          <w:p w14:paraId="5ED0A61E" w14:textId="77777777" w:rsidR="00D94D87" w:rsidRPr="0043285B" w:rsidRDefault="00D94D87" w:rsidP="0043285B">
            <w:pPr>
              <w:keepNext/>
              <w:jc w:val="center"/>
              <w:rPr>
                <w:sz w:val="22"/>
                <w:szCs w:val="22"/>
                <w:lang w:val="ro-RO"/>
              </w:rPr>
            </w:pPr>
            <w:r w:rsidRPr="0043285B">
              <w:rPr>
                <w:sz w:val="22"/>
                <w:szCs w:val="22"/>
                <w:lang w:val="ro-RO"/>
              </w:rPr>
              <w:t>1</w:t>
            </w:r>
          </w:p>
        </w:tc>
        <w:tc>
          <w:tcPr>
            <w:tcW w:w="1440" w:type="dxa"/>
          </w:tcPr>
          <w:p w14:paraId="5ED0A61F" w14:textId="77777777" w:rsidR="00D94D87" w:rsidRPr="0043285B" w:rsidRDefault="00D94D87" w:rsidP="0043285B">
            <w:pPr>
              <w:keepNext/>
              <w:jc w:val="center"/>
              <w:rPr>
                <w:sz w:val="22"/>
                <w:szCs w:val="22"/>
                <w:lang w:val="ro-RO"/>
              </w:rPr>
            </w:pPr>
            <w:r w:rsidRPr="0043285B">
              <w:rPr>
                <w:sz w:val="22"/>
                <w:szCs w:val="22"/>
                <w:lang w:val="ro-RO"/>
              </w:rPr>
              <w:t>20</w:t>
            </w:r>
          </w:p>
        </w:tc>
        <w:tc>
          <w:tcPr>
            <w:tcW w:w="2340" w:type="dxa"/>
          </w:tcPr>
          <w:p w14:paraId="5ED0A620" w14:textId="77777777" w:rsidR="00D94D87" w:rsidRPr="0043285B" w:rsidRDefault="00D94D87" w:rsidP="0043285B">
            <w:pPr>
              <w:keepNext/>
              <w:jc w:val="center"/>
              <w:rPr>
                <w:sz w:val="22"/>
                <w:szCs w:val="22"/>
                <w:lang w:val="ro-RO"/>
              </w:rPr>
            </w:pPr>
            <w:r w:rsidRPr="0043285B">
              <w:rPr>
                <w:sz w:val="22"/>
                <w:szCs w:val="22"/>
                <w:lang w:val="ro-RO"/>
              </w:rPr>
              <w:t>8</w:t>
            </w:r>
          </w:p>
        </w:tc>
      </w:tr>
      <w:tr w:rsidR="00D94D87" w:rsidRPr="0043285B" w14:paraId="5ED0A627" w14:textId="77777777">
        <w:tc>
          <w:tcPr>
            <w:tcW w:w="1350" w:type="dxa"/>
          </w:tcPr>
          <w:p w14:paraId="5ED0A622" w14:textId="77777777" w:rsidR="00D94D87" w:rsidRPr="0043285B" w:rsidRDefault="00D94D87" w:rsidP="0043285B">
            <w:pPr>
              <w:keepNext/>
              <w:jc w:val="center"/>
              <w:rPr>
                <w:sz w:val="22"/>
                <w:szCs w:val="22"/>
                <w:lang w:val="ro-RO"/>
              </w:rPr>
            </w:pPr>
            <w:r w:rsidRPr="0043285B">
              <w:rPr>
                <w:sz w:val="22"/>
                <w:szCs w:val="22"/>
                <w:lang w:val="ro-RO"/>
              </w:rPr>
              <w:t>5</w:t>
            </w:r>
          </w:p>
        </w:tc>
        <w:tc>
          <w:tcPr>
            <w:tcW w:w="1350" w:type="dxa"/>
          </w:tcPr>
          <w:p w14:paraId="5ED0A623" w14:textId="77777777" w:rsidR="00D94D87" w:rsidRPr="0043285B" w:rsidRDefault="00D94D87" w:rsidP="0043285B">
            <w:pPr>
              <w:keepNext/>
              <w:jc w:val="center"/>
              <w:rPr>
                <w:sz w:val="22"/>
                <w:szCs w:val="22"/>
                <w:lang w:val="ro-RO"/>
              </w:rPr>
            </w:pPr>
            <w:r w:rsidRPr="0043285B">
              <w:rPr>
                <w:sz w:val="22"/>
                <w:szCs w:val="22"/>
                <w:lang w:val="ro-RO"/>
              </w:rPr>
              <w:t>50</w:t>
            </w:r>
          </w:p>
        </w:tc>
        <w:tc>
          <w:tcPr>
            <w:tcW w:w="2610" w:type="dxa"/>
          </w:tcPr>
          <w:p w14:paraId="5ED0A624" w14:textId="77777777" w:rsidR="00D94D87" w:rsidRPr="0043285B" w:rsidRDefault="00D94D87" w:rsidP="0043285B">
            <w:pPr>
              <w:keepNext/>
              <w:jc w:val="center"/>
              <w:rPr>
                <w:sz w:val="22"/>
                <w:szCs w:val="22"/>
                <w:lang w:val="ro-RO"/>
              </w:rPr>
            </w:pPr>
            <w:r w:rsidRPr="0043285B">
              <w:rPr>
                <w:sz w:val="22"/>
                <w:szCs w:val="22"/>
                <w:lang w:val="ro-RO"/>
              </w:rPr>
              <w:t>1</w:t>
            </w:r>
          </w:p>
        </w:tc>
        <w:tc>
          <w:tcPr>
            <w:tcW w:w="1440" w:type="dxa"/>
          </w:tcPr>
          <w:p w14:paraId="5ED0A625" w14:textId="77777777" w:rsidR="00D94D87" w:rsidRPr="0043285B" w:rsidRDefault="00D94D87" w:rsidP="0043285B">
            <w:pPr>
              <w:keepNext/>
              <w:jc w:val="center"/>
              <w:rPr>
                <w:sz w:val="22"/>
                <w:szCs w:val="22"/>
                <w:lang w:val="ro-RO"/>
              </w:rPr>
            </w:pPr>
            <w:r w:rsidRPr="0043285B">
              <w:rPr>
                <w:sz w:val="22"/>
                <w:szCs w:val="22"/>
                <w:lang w:val="ro-RO"/>
              </w:rPr>
              <w:t>20</w:t>
            </w:r>
          </w:p>
        </w:tc>
        <w:tc>
          <w:tcPr>
            <w:tcW w:w="2340" w:type="dxa"/>
          </w:tcPr>
          <w:p w14:paraId="5ED0A626" w14:textId="77777777" w:rsidR="00D94D87" w:rsidRPr="0043285B" w:rsidRDefault="00D94D87" w:rsidP="0043285B">
            <w:pPr>
              <w:keepNext/>
              <w:jc w:val="center"/>
              <w:rPr>
                <w:sz w:val="22"/>
                <w:szCs w:val="22"/>
                <w:lang w:val="ro-RO"/>
              </w:rPr>
            </w:pPr>
            <w:r w:rsidRPr="0043285B">
              <w:rPr>
                <w:sz w:val="22"/>
                <w:szCs w:val="22"/>
                <w:lang w:val="ro-RO"/>
              </w:rPr>
              <w:t>10</w:t>
            </w:r>
          </w:p>
        </w:tc>
      </w:tr>
      <w:tr w:rsidR="00D94D87" w:rsidRPr="0043285B" w14:paraId="5ED0A62D" w14:textId="77777777">
        <w:tc>
          <w:tcPr>
            <w:tcW w:w="1350" w:type="dxa"/>
          </w:tcPr>
          <w:p w14:paraId="5ED0A628" w14:textId="77777777" w:rsidR="00D94D87" w:rsidRPr="0043285B" w:rsidRDefault="00D94D87" w:rsidP="0043285B">
            <w:pPr>
              <w:keepNext/>
              <w:jc w:val="center"/>
              <w:rPr>
                <w:sz w:val="22"/>
                <w:szCs w:val="22"/>
                <w:lang w:val="ro-RO"/>
              </w:rPr>
            </w:pPr>
            <w:r w:rsidRPr="0043285B">
              <w:rPr>
                <w:sz w:val="22"/>
                <w:szCs w:val="22"/>
                <w:lang w:val="ro-RO"/>
              </w:rPr>
              <w:t>6</w:t>
            </w:r>
          </w:p>
        </w:tc>
        <w:tc>
          <w:tcPr>
            <w:tcW w:w="1350" w:type="dxa"/>
          </w:tcPr>
          <w:p w14:paraId="5ED0A629" w14:textId="77777777" w:rsidR="00D94D87" w:rsidRPr="0043285B" w:rsidRDefault="00D94D87" w:rsidP="0043285B">
            <w:pPr>
              <w:keepNext/>
              <w:jc w:val="center"/>
              <w:rPr>
                <w:sz w:val="22"/>
                <w:szCs w:val="22"/>
                <w:lang w:val="ro-RO"/>
              </w:rPr>
            </w:pPr>
            <w:r w:rsidRPr="0043285B">
              <w:rPr>
                <w:sz w:val="22"/>
                <w:szCs w:val="22"/>
                <w:lang w:val="ro-RO"/>
              </w:rPr>
              <w:t>60</w:t>
            </w:r>
          </w:p>
        </w:tc>
        <w:tc>
          <w:tcPr>
            <w:tcW w:w="2610" w:type="dxa"/>
          </w:tcPr>
          <w:p w14:paraId="5ED0A62A" w14:textId="77777777" w:rsidR="00D94D87" w:rsidRPr="0043285B" w:rsidRDefault="00D94D87" w:rsidP="0043285B">
            <w:pPr>
              <w:keepNext/>
              <w:jc w:val="center"/>
              <w:rPr>
                <w:sz w:val="22"/>
                <w:szCs w:val="22"/>
                <w:lang w:val="ro-RO"/>
              </w:rPr>
            </w:pPr>
            <w:r w:rsidRPr="0043285B">
              <w:rPr>
                <w:sz w:val="22"/>
                <w:szCs w:val="22"/>
                <w:lang w:val="ro-RO"/>
              </w:rPr>
              <w:t>1</w:t>
            </w:r>
          </w:p>
        </w:tc>
        <w:tc>
          <w:tcPr>
            <w:tcW w:w="1440" w:type="dxa"/>
          </w:tcPr>
          <w:p w14:paraId="5ED0A62B" w14:textId="77777777" w:rsidR="00D94D87" w:rsidRPr="0043285B" w:rsidRDefault="00D94D87" w:rsidP="0043285B">
            <w:pPr>
              <w:keepNext/>
              <w:jc w:val="center"/>
              <w:rPr>
                <w:sz w:val="22"/>
                <w:szCs w:val="22"/>
                <w:lang w:val="ro-RO"/>
              </w:rPr>
            </w:pPr>
            <w:r w:rsidRPr="0043285B">
              <w:rPr>
                <w:sz w:val="22"/>
                <w:szCs w:val="22"/>
                <w:lang w:val="ro-RO"/>
              </w:rPr>
              <w:t>20</w:t>
            </w:r>
          </w:p>
        </w:tc>
        <w:tc>
          <w:tcPr>
            <w:tcW w:w="2340" w:type="dxa"/>
          </w:tcPr>
          <w:p w14:paraId="5ED0A62C" w14:textId="77777777" w:rsidR="00D94D87" w:rsidRPr="0043285B" w:rsidRDefault="00D94D87" w:rsidP="0043285B">
            <w:pPr>
              <w:keepNext/>
              <w:jc w:val="center"/>
              <w:rPr>
                <w:sz w:val="22"/>
                <w:szCs w:val="22"/>
                <w:lang w:val="ro-RO"/>
              </w:rPr>
            </w:pPr>
            <w:r w:rsidRPr="0043285B">
              <w:rPr>
                <w:sz w:val="22"/>
                <w:szCs w:val="22"/>
                <w:lang w:val="ro-RO"/>
              </w:rPr>
              <w:t>12</w:t>
            </w:r>
          </w:p>
        </w:tc>
      </w:tr>
      <w:tr w:rsidR="00D94D87" w:rsidRPr="0043285B" w14:paraId="5ED0A633" w14:textId="77777777">
        <w:tc>
          <w:tcPr>
            <w:tcW w:w="1350" w:type="dxa"/>
          </w:tcPr>
          <w:p w14:paraId="5ED0A62E" w14:textId="77777777" w:rsidR="00D94D87" w:rsidRPr="0043285B" w:rsidRDefault="00D94D87" w:rsidP="0043285B">
            <w:pPr>
              <w:keepNext/>
              <w:jc w:val="center"/>
              <w:rPr>
                <w:sz w:val="22"/>
                <w:szCs w:val="22"/>
                <w:lang w:val="ro-RO"/>
              </w:rPr>
            </w:pPr>
            <w:r w:rsidRPr="0043285B">
              <w:rPr>
                <w:sz w:val="22"/>
                <w:szCs w:val="22"/>
                <w:lang w:val="ro-RO"/>
              </w:rPr>
              <w:t>7</w:t>
            </w:r>
          </w:p>
        </w:tc>
        <w:tc>
          <w:tcPr>
            <w:tcW w:w="1350" w:type="dxa"/>
          </w:tcPr>
          <w:p w14:paraId="5ED0A62F" w14:textId="77777777" w:rsidR="00D94D87" w:rsidRPr="0043285B" w:rsidRDefault="00D94D87" w:rsidP="0043285B">
            <w:pPr>
              <w:keepNext/>
              <w:jc w:val="center"/>
              <w:rPr>
                <w:sz w:val="22"/>
                <w:szCs w:val="22"/>
                <w:lang w:val="ro-RO"/>
              </w:rPr>
            </w:pPr>
            <w:r w:rsidRPr="0043285B">
              <w:rPr>
                <w:sz w:val="22"/>
                <w:szCs w:val="22"/>
                <w:lang w:val="ro-RO"/>
              </w:rPr>
              <w:t>70</w:t>
            </w:r>
          </w:p>
        </w:tc>
        <w:tc>
          <w:tcPr>
            <w:tcW w:w="2610" w:type="dxa"/>
          </w:tcPr>
          <w:p w14:paraId="5ED0A630" w14:textId="77777777" w:rsidR="00D94D87" w:rsidRPr="0043285B" w:rsidRDefault="00D94D87" w:rsidP="0043285B">
            <w:pPr>
              <w:keepNext/>
              <w:jc w:val="center"/>
              <w:rPr>
                <w:sz w:val="22"/>
                <w:szCs w:val="22"/>
                <w:lang w:val="ro-RO"/>
              </w:rPr>
            </w:pPr>
            <w:r w:rsidRPr="0043285B">
              <w:rPr>
                <w:sz w:val="22"/>
                <w:szCs w:val="22"/>
                <w:lang w:val="ro-RO"/>
              </w:rPr>
              <w:t>1</w:t>
            </w:r>
          </w:p>
        </w:tc>
        <w:tc>
          <w:tcPr>
            <w:tcW w:w="1440" w:type="dxa"/>
          </w:tcPr>
          <w:p w14:paraId="5ED0A631" w14:textId="77777777" w:rsidR="00D94D87" w:rsidRPr="0043285B" w:rsidRDefault="00D94D87" w:rsidP="0043285B">
            <w:pPr>
              <w:keepNext/>
              <w:jc w:val="center"/>
              <w:rPr>
                <w:sz w:val="22"/>
                <w:szCs w:val="22"/>
                <w:lang w:val="ro-RO"/>
              </w:rPr>
            </w:pPr>
            <w:r w:rsidRPr="0043285B">
              <w:rPr>
                <w:sz w:val="22"/>
                <w:szCs w:val="22"/>
                <w:lang w:val="ro-RO"/>
              </w:rPr>
              <w:t>20</w:t>
            </w:r>
          </w:p>
        </w:tc>
        <w:tc>
          <w:tcPr>
            <w:tcW w:w="2340" w:type="dxa"/>
          </w:tcPr>
          <w:p w14:paraId="5ED0A632" w14:textId="77777777" w:rsidR="00D94D87" w:rsidRPr="0043285B" w:rsidRDefault="00D94D87" w:rsidP="0043285B">
            <w:pPr>
              <w:keepNext/>
              <w:jc w:val="center"/>
              <w:rPr>
                <w:sz w:val="22"/>
                <w:szCs w:val="22"/>
                <w:lang w:val="ro-RO"/>
              </w:rPr>
            </w:pPr>
            <w:r w:rsidRPr="0043285B">
              <w:rPr>
                <w:sz w:val="22"/>
                <w:szCs w:val="22"/>
                <w:lang w:val="ro-RO"/>
              </w:rPr>
              <w:t>14</w:t>
            </w:r>
          </w:p>
        </w:tc>
      </w:tr>
      <w:tr w:rsidR="00D94D87" w:rsidRPr="0043285B" w14:paraId="5ED0A639" w14:textId="77777777">
        <w:tc>
          <w:tcPr>
            <w:tcW w:w="1350" w:type="dxa"/>
          </w:tcPr>
          <w:p w14:paraId="5ED0A634" w14:textId="77777777" w:rsidR="00D94D87" w:rsidRPr="0043285B" w:rsidRDefault="00D94D87" w:rsidP="0043285B">
            <w:pPr>
              <w:keepNext/>
              <w:jc w:val="center"/>
              <w:rPr>
                <w:sz w:val="22"/>
                <w:szCs w:val="22"/>
                <w:lang w:val="ro-RO"/>
              </w:rPr>
            </w:pPr>
            <w:r w:rsidRPr="0043285B">
              <w:rPr>
                <w:sz w:val="22"/>
                <w:szCs w:val="22"/>
                <w:lang w:val="ro-RO"/>
              </w:rPr>
              <w:t>8</w:t>
            </w:r>
          </w:p>
        </w:tc>
        <w:tc>
          <w:tcPr>
            <w:tcW w:w="1350" w:type="dxa"/>
          </w:tcPr>
          <w:p w14:paraId="5ED0A635" w14:textId="77777777" w:rsidR="00D94D87" w:rsidRPr="0043285B" w:rsidRDefault="00D94D87" w:rsidP="0043285B">
            <w:pPr>
              <w:keepNext/>
              <w:jc w:val="center"/>
              <w:rPr>
                <w:sz w:val="22"/>
                <w:szCs w:val="22"/>
                <w:lang w:val="ro-RO"/>
              </w:rPr>
            </w:pPr>
            <w:r w:rsidRPr="0043285B">
              <w:rPr>
                <w:sz w:val="22"/>
                <w:szCs w:val="22"/>
                <w:lang w:val="ro-RO"/>
              </w:rPr>
              <w:t>80</w:t>
            </w:r>
          </w:p>
        </w:tc>
        <w:tc>
          <w:tcPr>
            <w:tcW w:w="2610" w:type="dxa"/>
          </w:tcPr>
          <w:p w14:paraId="5ED0A636" w14:textId="77777777" w:rsidR="00D94D87" w:rsidRPr="0043285B" w:rsidRDefault="00D94D87" w:rsidP="0043285B">
            <w:pPr>
              <w:keepNext/>
              <w:jc w:val="center"/>
              <w:rPr>
                <w:sz w:val="22"/>
                <w:szCs w:val="22"/>
                <w:lang w:val="ro-RO"/>
              </w:rPr>
            </w:pPr>
            <w:r w:rsidRPr="0043285B">
              <w:rPr>
                <w:sz w:val="22"/>
                <w:szCs w:val="22"/>
                <w:lang w:val="ro-RO"/>
              </w:rPr>
              <w:t>1</w:t>
            </w:r>
          </w:p>
        </w:tc>
        <w:tc>
          <w:tcPr>
            <w:tcW w:w="1440" w:type="dxa"/>
          </w:tcPr>
          <w:p w14:paraId="5ED0A637" w14:textId="77777777" w:rsidR="00D94D87" w:rsidRPr="0043285B" w:rsidRDefault="00D94D87" w:rsidP="0043285B">
            <w:pPr>
              <w:keepNext/>
              <w:jc w:val="center"/>
              <w:rPr>
                <w:sz w:val="22"/>
                <w:szCs w:val="22"/>
                <w:lang w:val="ro-RO"/>
              </w:rPr>
            </w:pPr>
            <w:r w:rsidRPr="0043285B">
              <w:rPr>
                <w:sz w:val="22"/>
                <w:szCs w:val="22"/>
                <w:lang w:val="ro-RO"/>
              </w:rPr>
              <w:t>20</w:t>
            </w:r>
          </w:p>
        </w:tc>
        <w:tc>
          <w:tcPr>
            <w:tcW w:w="2340" w:type="dxa"/>
          </w:tcPr>
          <w:p w14:paraId="5ED0A638" w14:textId="77777777" w:rsidR="00D94D87" w:rsidRPr="0043285B" w:rsidRDefault="00D94D87" w:rsidP="0043285B">
            <w:pPr>
              <w:keepNext/>
              <w:jc w:val="center"/>
              <w:rPr>
                <w:sz w:val="22"/>
                <w:szCs w:val="22"/>
                <w:lang w:val="ro-RO"/>
              </w:rPr>
            </w:pPr>
            <w:r w:rsidRPr="0043285B">
              <w:rPr>
                <w:sz w:val="22"/>
                <w:szCs w:val="22"/>
                <w:lang w:val="ro-RO"/>
              </w:rPr>
              <w:t>16</w:t>
            </w:r>
          </w:p>
        </w:tc>
      </w:tr>
      <w:tr w:rsidR="00D94D87" w:rsidRPr="0043285B" w14:paraId="5ED0A63F" w14:textId="77777777">
        <w:tc>
          <w:tcPr>
            <w:tcW w:w="1350" w:type="dxa"/>
          </w:tcPr>
          <w:p w14:paraId="5ED0A63A" w14:textId="77777777" w:rsidR="00D94D87" w:rsidRPr="0043285B" w:rsidRDefault="00D94D87" w:rsidP="0043285B">
            <w:pPr>
              <w:keepNext/>
              <w:jc w:val="center"/>
              <w:rPr>
                <w:sz w:val="22"/>
                <w:szCs w:val="22"/>
                <w:lang w:val="ro-RO"/>
              </w:rPr>
            </w:pPr>
            <w:r w:rsidRPr="0043285B">
              <w:rPr>
                <w:sz w:val="22"/>
                <w:szCs w:val="22"/>
                <w:lang w:val="ro-RO"/>
              </w:rPr>
              <w:t>9</w:t>
            </w:r>
          </w:p>
        </w:tc>
        <w:tc>
          <w:tcPr>
            <w:tcW w:w="1350" w:type="dxa"/>
          </w:tcPr>
          <w:p w14:paraId="5ED0A63B" w14:textId="77777777" w:rsidR="00D94D87" w:rsidRPr="0043285B" w:rsidRDefault="00D94D87" w:rsidP="0043285B">
            <w:pPr>
              <w:keepNext/>
              <w:jc w:val="center"/>
              <w:rPr>
                <w:sz w:val="22"/>
                <w:szCs w:val="22"/>
                <w:lang w:val="ro-RO"/>
              </w:rPr>
            </w:pPr>
            <w:r w:rsidRPr="0043285B">
              <w:rPr>
                <w:sz w:val="22"/>
                <w:szCs w:val="22"/>
                <w:lang w:val="ro-RO"/>
              </w:rPr>
              <w:t>90</w:t>
            </w:r>
          </w:p>
        </w:tc>
        <w:tc>
          <w:tcPr>
            <w:tcW w:w="2610" w:type="dxa"/>
          </w:tcPr>
          <w:p w14:paraId="5ED0A63C" w14:textId="77777777" w:rsidR="00D94D87" w:rsidRPr="0043285B" w:rsidRDefault="00D94D87" w:rsidP="0043285B">
            <w:pPr>
              <w:keepNext/>
              <w:jc w:val="center"/>
              <w:rPr>
                <w:sz w:val="22"/>
                <w:szCs w:val="22"/>
                <w:lang w:val="ro-RO"/>
              </w:rPr>
            </w:pPr>
            <w:r w:rsidRPr="0043285B">
              <w:rPr>
                <w:sz w:val="22"/>
                <w:szCs w:val="22"/>
                <w:lang w:val="ro-RO"/>
              </w:rPr>
              <w:t>1</w:t>
            </w:r>
          </w:p>
        </w:tc>
        <w:tc>
          <w:tcPr>
            <w:tcW w:w="1440" w:type="dxa"/>
          </w:tcPr>
          <w:p w14:paraId="5ED0A63D" w14:textId="77777777" w:rsidR="00D94D87" w:rsidRPr="0043285B" w:rsidRDefault="00D94D87" w:rsidP="0043285B">
            <w:pPr>
              <w:keepNext/>
              <w:jc w:val="center"/>
              <w:rPr>
                <w:sz w:val="22"/>
                <w:szCs w:val="22"/>
                <w:lang w:val="ro-RO"/>
              </w:rPr>
            </w:pPr>
            <w:r w:rsidRPr="0043285B">
              <w:rPr>
                <w:sz w:val="22"/>
                <w:szCs w:val="22"/>
                <w:lang w:val="ro-RO"/>
              </w:rPr>
              <w:t>20</w:t>
            </w:r>
          </w:p>
        </w:tc>
        <w:tc>
          <w:tcPr>
            <w:tcW w:w="2340" w:type="dxa"/>
          </w:tcPr>
          <w:p w14:paraId="5ED0A63E" w14:textId="77777777" w:rsidR="00D94D87" w:rsidRPr="0043285B" w:rsidRDefault="00D94D87" w:rsidP="0043285B">
            <w:pPr>
              <w:keepNext/>
              <w:jc w:val="center"/>
              <w:rPr>
                <w:sz w:val="22"/>
                <w:szCs w:val="22"/>
                <w:lang w:val="ro-RO"/>
              </w:rPr>
            </w:pPr>
            <w:r w:rsidRPr="0043285B">
              <w:rPr>
                <w:sz w:val="22"/>
                <w:szCs w:val="22"/>
                <w:lang w:val="ro-RO"/>
              </w:rPr>
              <w:t>18</w:t>
            </w:r>
          </w:p>
        </w:tc>
      </w:tr>
      <w:tr w:rsidR="00D94D87" w:rsidRPr="0043285B" w14:paraId="5ED0A645" w14:textId="77777777">
        <w:tc>
          <w:tcPr>
            <w:tcW w:w="1350" w:type="dxa"/>
          </w:tcPr>
          <w:p w14:paraId="5ED0A640" w14:textId="77777777" w:rsidR="00D94D87" w:rsidRPr="0043285B" w:rsidRDefault="00D94D87" w:rsidP="0043285B">
            <w:pPr>
              <w:keepNext/>
              <w:jc w:val="center"/>
              <w:rPr>
                <w:sz w:val="22"/>
                <w:szCs w:val="22"/>
                <w:lang w:val="ro-RO"/>
              </w:rPr>
            </w:pPr>
            <w:r w:rsidRPr="0043285B">
              <w:rPr>
                <w:sz w:val="22"/>
                <w:szCs w:val="22"/>
                <w:lang w:val="ro-RO"/>
              </w:rPr>
              <w:t>10</w:t>
            </w:r>
          </w:p>
        </w:tc>
        <w:tc>
          <w:tcPr>
            <w:tcW w:w="1350" w:type="dxa"/>
          </w:tcPr>
          <w:p w14:paraId="5ED0A641" w14:textId="77777777" w:rsidR="00D94D87" w:rsidRPr="0043285B" w:rsidRDefault="00D94D87" w:rsidP="0043285B">
            <w:pPr>
              <w:keepNext/>
              <w:jc w:val="center"/>
              <w:rPr>
                <w:sz w:val="22"/>
                <w:szCs w:val="22"/>
                <w:lang w:val="ro-RO"/>
              </w:rPr>
            </w:pPr>
            <w:r w:rsidRPr="0043285B">
              <w:rPr>
                <w:sz w:val="22"/>
                <w:szCs w:val="22"/>
                <w:lang w:val="ro-RO"/>
              </w:rPr>
              <w:t>100</w:t>
            </w:r>
          </w:p>
        </w:tc>
        <w:tc>
          <w:tcPr>
            <w:tcW w:w="2610" w:type="dxa"/>
          </w:tcPr>
          <w:p w14:paraId="5ED0A642" w14:textId="77777777" w:rsidR="00D94D87" w:rsidRPr="0043285B" w:rsidRDefault="00D94D87" w:rsidP="0043285B">
            <w:pPr>
              <w:keepNext/>
              <w:jc w:val="center"/>
              <w:rPr>
                <w:sz w:val="22"/>
                <w:szCs w:val="22"/>
                <w:lang w:val="ro-RO"/>
              </w:rPr>
            </w:pPr>
            <w:r w:rsidRPr="0043285B">
              <w:rPr>
                <w:sz w:val="22"/>
                <w:szCs w:val="22"/>
                <w:lang w:val="ro-RO"/>
              </w:rPr>
              <w:t>1</w:t>
            </w:r>
          </w:p>
        </w:tc>
        <w:tc>
          <w:tcPr>
            <w:tcW w:w="1440" w:type="dxa"/>
          </w:tcPr>
          <w:p w14:paraId="5ED0A643" w14:textId="77777777" w:rsidR="00D94D87" w:rsidRPr="0043285B" w:rsidRDefault="00D94D87" w:rsidP="0043285B">
            <w:pPr>
              <w:keepNext/>
              <w:jc w:val="center"/>
              <w:rPr>
                <w:sz w:val="22"/>
                <w:szCs w:val="22"/>
                <w:lang w:val="ro-RO"/>
              </w:rPr>
            </w:pPr>
            <w:r w:rsidRPr="0043285B">
              <w:rPr>
                <w:sz w:val="22"/>
                <w:szCs w:val="22"/>
                <w:lang w:val="ro-RO"/>
              </w:rPr>
              <w:t>20</w:t>
            </w:r>
          </w:p>
        </w:tc>
        <w:tc>
          <w:tcPr>
            <w:tcW w:w="2340" w:type="dxa"/>
          </w:tcPr>
          <w:p w14:paraId="5ED0A644" w14:textId="77777777" w:rsidR="00D94D87" w:rsidRPr="0043285B" w:rsidRDefault="00D94D87" w:rsidP="0043285B">
            <w:pPr>
              <w:keepNext/>
              <w:jc w:val="center"/>
              <w:rPr>
                <w:sz w:val="22"/>
                <w:szCs w:val="22"/>
                <w:lang w:val="ro-RO"/>
              </w:rPr>
            </w:pPr>
            <w:r w:rsidRPr="0043285B">
              <w:rPr>
                <w:sz w:val="22"/>
                <w:szCs w:val="22"/>
                <w:lang w:val="ro-RO"/>
              </w:rPr>
              <w:t>20</w:t>
            </w:r>
          </w:p>
        </w:tc>
      </w:tr>
      <w:tr w:rsidR="00D94D87" w:rsidRPr="0043285B" w14:paraId="5ED0A64B" w14:textId="77777777">
        <w:tc>
          <w:tcPr>
            <w:tcW w:w="1350" w:type="dxa"/>
          </w:tcPr>
          <w:p w14:paraId="5ED0A646" w14:textId="77777777" w:rsidR="00D94D87" w:rsidRPr="0043285B" w:rsidRDefault="00D94D87" w:rsidP="0043285B">
            <w:pPr>
              <w:keepNext/>
              <w:jc w:val="center"/>
              <w:rPr>
                <w:sz w:val="22"/>
                <w:szCs w:val="22"/>
                <w:lang w:val="ro-RO"/>
              </w:rPr>
            </w:pPr>
            <w:r w:rsidRPr="0043285B">
              <w:rPr>
                <w:sz w:val="22"/>
                <w:szCs w:val="22"/>
                <w:lang w:val="ro-RO"/>
              </w:rPr>
              <w:t>11</w:t>
            </w:r>
          </w:p>
        </w:tc>
        <w:tc>
          <w:tcPr>
            <w:tcW w:w="1350" w:type="dxa"/>
          </w:tcPr>
          <w:p w14:paraId="5ED0A647" w14:textId="77777777" w:rsidR="00D94D87" w:rsidRPr="0043285B" w:rsidRDefault="00D94D87" w:rsidP="0043285B">
            <w:pPr>
              <w:keepNext/>
              <w:jc w:val="center"/>
              <w:rPr>
                <w:sz w:val="22"/>
                <w:szCs w:val="22"/>
                <w:lang w:val="ro-RO"/>
              </w:rPr>
            </w:pPr>
            <w:r w:rsidRPr="0043285B">
              <w:rPr>
                <w:sz w:val="22"/>
                <w:szCs w:val="22"/>
                <w:lang w:val="ro-RO"/>
              </w:rPr>
              <w:t>110</w:t>
            </w:r>
          </w:p>
        </w:tc>
        <w:tc>
          <w:tcPr>
            <w:tcW w:w="2610" w:type="dxa"/>
          </w:tcPr>
          <w:p w14:paraId="5ED0A648" w14:textId="77777777" w:rsidR="00D94D87" w:rsidRPr="0043285B" w:rsidRDefault="00D94D87" w:rsidP="0043285B">
            <w:pPr>
              <w:keepNext/>
              <w:jc w:val="center"/>
              <w:rPr>
                <w:sz w:val="22"/>
                <w:szCs w:val="22"/>
                <w:lang w:val="ro-RO"/>
              </w:rPr>
            </w:pPr>
            <w:r w:rsidRPr="0043285B">
              <w:rPr>
                <w:sz w:val="22"/>
                <w:szCs w:val="22"/>
                <w:lang w:val="ro-RO"/>
              </w:rPr>
              <w:t>2</w:t>
            </w:r>
          </w:p>
        </w:tc>
        <w:tc>
          <w:tcPr>
            <w:tcW w:w="1440" w:type="dxa"/>
          </w:tcPr>
          <w:p w14:paraId="5ED0A649" w14:textId="77777777" w:rsidR="00D94D87" w:rsidRPr="0043285B" w:rsidRDefault="00D94D87" w:rsidP="0043285B">
            <w:pPr>
              <w:keepNext/>
              <w:jc w:val="center"/>
              <w:rPr>
                <w:sz w:val="22"/>
                <w:szCs w:val="22"/>
                <w:lang w:val="ro-RO"/>
              </w:rPr>
            </w:pPr>
            <w:r w:rsidRPr="0043285B">
              <w:rPr>
                <w:sz w:val="22"/>
                <w:szCs w:val="22"/>
                <w:lang w:val="ro-RO"/>
              </w:rPr>
              <w:t>40</w:t>
            </w:r>
          </w:p>
        </w:tc>
        <w:tc>
          <w:tcPr>
            <w:tcW w:w="2340" w:type="dxa"/>
          </w:tcPr>
          <w:p w14:paraId="5ED0A64A" w14:textId="77777777" w:rsidR="00D94D87" w:rsidRPr="0043285B" w:rsidRDefault="00D94D87" w:rsidP="0043285B">
            <w:pPr>
              <w:keepNext/>
              <w:jc w:val="center"/>
              <w:rPr>
                <w:sz w:val="22"/>
                <w:szCs w:val="22"/>
                <w:lang w:val="ro-RO"/>
              </w:rPr>
            </w:pPr>
            <w:r w:rsidRPr="0043285B">
              <w:rPr>
                <w:sz w:val="22"/>
                <w:szCs w:val="22"/>
                <w:lang w:val="ro-RO"/>
              </w:rPr>
              <w:t>22</w:t>
            </w:r>
          </w:p>
        </w:tc>
      </w:tr>
      <w:tr w:rsidR="00D94D87" w:rsidRPr="0043285B" w14:paraId="5ED0A651" w14:textId="77777777">
        <w:tc>
          <w:tcPr>
            <w:tcW w:w="1350" w:type="dxa"/>
          </w:tcPr>
          <w:p w14:paraId="5ED0A64C" w14:textId="77777777" w:rsidR="00D94D87" w:rsidRPr="0043285B" w:rsidRDefault="00D94D87" w:rsidP="0043285B">
            <w:pPr>
              <w:keepNext/>
              <w:jc w:val="center"/>
              <w:rPr>
                <w:sz w:val="22"/>
                <w:szCs w:val="22"/>
                <w:lang w:val="ro-RO"/>
              </w:rPr>
            </w:pPr>
            <w:r w:rsidRPr="0043285B">
              <w:rPr>
                <w:sz w:val="22"/>
                <w:szCs w:val="22"/>
                <w:lang w:val="ro-RO"/>
              </w:rPr>
              <w:t>12</w:t>
            </w:r>
          </w:p>
        </w:tc>
        <w:tc>
          <w:tcPr>
            <w:tcW w:w="1350" w:type="dxa"/>
          </w:tcPr>
          <w:p w14:paraId="5ED0A64D" w14:textId="77777777" w:rsidR="00D94D87" w:rsidRPr="0043285B" w:rsidRDefault="00D94D87" w:rsidP="0043285B">
            <w:pPr>
              <w:keepNext/>
              <w:jc w:val="center"/>
              <w:rPr>
                <w:sz w:val="22"/>
                <w:szCs w:val="22"/>
                <w:lang w:val="ro-RO"/>
              </w:rPr>
            </w:pPr>
            <w:r w:rsidRPr="0043285B">
              <w:rPr>
                <w:sz w:val="22"/>
                <w:szCs w:val="22"/>
                <w:lang w:val="ro-RO"/>
              </w:rPr>
              <w:t>120</w:t>
            </w:r>
          </w:p>
        </w:tc>
        <w:tc>
          <w:tcPr>
            <w:tcW w:w="2610" w:type="dxa"/>
          </w:tcPr>
          <w:p w14:paraId="5ED0A64E" w14:textId="77777777" w:rsidR="00D94D87" w:rsidRPr="0043285B" w:rsidRDefault="00D94D87" w:rsidP="0043285B">
            <w:pPr>
              <w:keepNext/>
              <w:jc w:val="center"/>
              <w:rPr>
                <w:sz w:val="22"/>
                <w:szCs w:val="22"/>
                <w:lang w:val="ro-RO"/>
              </w:rPr>
            </w:pPr>
            <w:r w:rsidRPr="0043285B">
              <w:rPr>
                <w:sz w:val="22"/>
                <w:szCs w:val="22"/>
                <w:lang w:val="ro-RO"/>
              </w:rPr>
              <w:t>2</w:t>
            </w:r>
          </w:p>
        </w:tc>
        <w:tc>
          <w:tcPr>
            <w:tcW w:w="1440" w:type="dxa"/>
          </w:tcPr>
          <w:p w14:paraId="5ED0A64F" w14:textId="77777777" w:rsidR="00D94D87" w:rsidRPr="0043285B" w:rsidRDefault="00D94D87" w:rsidP="0043285B">
            <w:pPr>
              <w:keepNext/>
              <w:jc w:val="center"/>
              <w:rPr>
                <w:sz w:val="22"/>
                <w:szCs w:val="22"/>
                <w:lang w:val="ro-RO"/>
              </w:rPr>
            </w:pPr>
            <w:r w:rsidRPr="0043285B">
              <w:rPr>
                <w:sz w:val="22"/>
                <w:szCs w:val="22"/>
                <w:lang w:val="ro-RO"/>
              </w:rPr>
              <w:t>40</w:t>
            </w:r>
          </w:p>
        </w:tc>
        <w:tc>
          <w:tcPr>
            <w:tcW w:w="2340" w:type="dxa"/>
          </w:tcPr>
          <w:p w14:paraId="5ED0A650" w14:textId="77777777" w:rsidR="00D94D87" w:rsidRPr="0043285B" w:rsidRDefault="00D94D87" w:rsidP="0043285B">
            <w:pPr>
              <w:keepNext/>
              <w:jc w:val="center"/>
              <w:rPr>
                <w:sz w:val="22"/>
                <w:szCs w:val="22"/>
                <w:lang w:val="ro-RO"/>
              </w:rPr>
            </w:pPr>
            <w:r w:rsidRPr="0043285B">
              <w:rPr>
                <w:sz w:val="22"/>
                <w:szCs w:val="22"/>
                <w:lang w:val="ro-RO"/>
              </w:rPr>
              <w:t>24</w:t>
            </w:r>
          </w:p>
        </w:tc>
      </w:tr>
      <w:tr w:rsidR="00D94D87" w:rsidRPr="0043285B" w14:paraId="5ED0A657" w14:textId="77777777">
        <w:tc>
          <w:tcPr>
            <w:tcW w:w="1350" w:type="dxa"/>
          </w:tcPr>
          <w:p w14:paraId="5ED0A652" w14:textId="77777777" w:rsidR="00D94D87" w:rsidRPr="0043285B" w:rsidRDefault="00D94D87" w:rsidP="0043285B">
            <w:pPr>
              <w:keepNext/>
              <w:jc w:val="center"/>
              <w:rPr>
                <w:sz w:val="22"/>
                <w:szCs w:val="22"/>
                <w:lang w:val="ro-RO"/>
              </w:rPr>
            </w:pPr>
            <w:r w:rsidRPr="0043285B">
              <w:rPr>
                <w:sz w:val="22"/>
                <w:szCs w:val="22"/>
                <w:lang w:val="ro-RO"/>
              </w:rPr>
              <w:t>13</w:t>
            </w:r>
          </w:p>
        </w:tc>
        <w:tc>
          <w:tcPr>
            <w:tcW w:w="1350" w:type="dxa"/>
          </w:tcPr>
          <w:p w14:paraId="5ED0A653" w14:textId="77777777" w:rsidR="00D94D87" w:rsidRPr="0043285B" w:rsidRDefault="00D94D87" w:rsidP="0043285B">
            <w:pPr>
              <w:keepNext/>
              <w:jc w:val="center"/>
              <w:rPr>
                <w:sz w:val="22"/>
                <w:szCs w:val="22"/>
                <w:lang w:val="ro-RO"/>
              </w:rPr>
            </w:pPr>
            <w:r w:rsidRPr="0043285B">
              <w:rPr>
                <w:sz w:val="22"/>
                <w:szCs w:val="22"/>
                <w:lang w:val="ro-RO"/>
              </w:rPr>
              <w:t>130</w:t>
            </w:r>
          </w:p>
        </w:tc>
        <w:tc>
          <w:tcPr>
            <w:tcW w:w="2610" w:type="dxa"/>
          </w:tcPr>
          <w:p w14:paraId="5ED0A654" w14:textId="77777777" w:rsidR="00D94D87" w:rsidRPr="0043285B" w:rsidRDefault="00D94D87" w:rsidP="0043285B">
            <w:pPr>
              <w:keepNext/>
              <w:jc w:val="center"/>
              <w:rPr>
                <w:sz w:val="22"/>
                <w:szCs w:val="22"/>
                <w:lang w:val="ro-RO"/>
              </w:rPr>
            </w:pPr>
            <w:r w:rsidRPr="0043285B">
              <w:rPr>
                <w:sz w:val="22"/>
                <w:szCs w:val="22"/>
                <w:lang w:val="ro-RO"/>
              </w:rPr>
              <w:t>2</w:t>
            </w:r>
          </w:p>
        </w:tc>
        <w:tc>
          <w:tcPr>
            <w:tcW w:w="1440" w:type="dxa"/>
          </w:tcPr>
          <w:p w14:paraId="5ED0A655" w14:textId="77777777" w:rsidR="00D94D87" w:rsidRPr="0043285B" w:rsidRDefault="00D94D87" w:rsidP="0043285B">
            <w:pPr>
              <w:keepNext/>
              <w:jc w:val="center"/>
              <w:rPr>
                <w:sz w:val="22"/>
                <w:szCs w:val="22"/>
                <w:lang w:val="ro-RO"/>
              </w:rPr>
            </w:pPr>
            <w:r w:rsidRPr="0043285B">
              <w:rPr>
                <w:sz w:val="22"/>
                <w:szCs w:val="22"/>
                <w:lang w:val="ro-RO"/>
              </w:rPr>
              <w:t>40</w:t>
            </w:r>
          </w:p>
        </w:tc>
        <w:tc>
          <w:tcPr>
            <w:tcW w:w="2340" w:type="dxa"/>
          </w:tcPr>
          <w:p w14:paraId="5ED0A656" w14:textId="77777777" w:rsidR="00D94D87" w:rsidRPr="0043285B" w:rsidRDefault="00D94D87" w:rsidP="0043285B">
            <w:pPr>
              <w:keepNext/>
              <w:jc w:val="center"/>
              <w:rPr>
                <w:sz w:val="22"/>
                <w:szCs w:val="22"/>
                <w:lang w:val="ro-RO"/>
              </w:rPr>
            </w:pPr>
            <w:r w:rsidRPr="0043285B">
              <w:rPr>
                <w:sz w:val="22"/>
                <w:szCs w:val="22"/>
                <w:lang w:val="ro-RO"/>
              </w:rPr>
              <w:t>26</w:t>
            </w:r>
          </w:p>
        </w:tc>
      </w:tr>
      <w:tr w:rsidR="00D94D87" w:rsidRPr="0043285B" w14:paraId="5ED0A65D" w14:textId="77777777">
        <w:tc>
          <w:tcPr>
            <w:tcW w:w="1350" w:type="dxa"/>
          </w:tcPr>
          <w:p w14:paraId="5ED0A658" w14:textId="77777777" w:rsidR="00D94D87" w:rsidRPr="0043285B" w:rsidRDefault="00D94D87" w:rsidP="0043285B">
            <w:pPr>
              <w:keepNext/>
              <w:jc w:val="center"/>
              <w:rPr>
                <w:sz w:val="22"/>
                <w:szCs w:val="22"/>
                <w:lang w:val="ro-RO"/>
              </w:rPr>
            </w:pPr>
            <w:r w:rsidRPr="0043285B">
              <w:rPr>
                <w:sz w:val="22"/>
                <w:szCs w:val="22"/>
                <w:lang w:val="ro-RO"/>
              </w:rPr>
              <w:t>14</w:t>
            </w:r>
          </w:p>
        </w:tc>
        <w:tc>
          <w:tcPr>
            <w:tcW w:w="1350" w:type="dxa"/>
          </w:tcPr>
          <w:p w14:paraId="5ED0A659" w14:textId="77777777" w:rsidR="00D94D87" w:rsidRPr="0043285B" w:rsidRDefault="00D94D87" w:rsidP="0043285B">
            <w:pPr>
              <w:keepNext/>
              <w:jc w:val="center"/>
              <w:rPr>
                <w:sz w:val="22"/>
                <w:szCs w:val="22"/>
                <w:lang w:val="ro-RO"/>
              </w:rPr>
            </w:pPr>
            <w:r w:rsidRPr="0043285B">
              <w:rPr>
                <w:sz w:val="22"/>
                <w:szCs w:val="22"/>
                <w:lang w:val="ro-RO"/>
              </w:rPr>
              <w:t>140</w:t>
            </w:r>
          </w:p>
        </w:tc>
        <w:tc>
          <w:tcPr>
            <w:tcW w:w="2610" w:type="dxa"/>
          </w:tcPr>
          <w:p w14:paraId="5ED0A65A" w14:textId="77777777" w:rsidR="00D94D87" w:rsidRPr="0043285B" w:rsidRDefault="00D94D87" w:rsidP="0043285B">
            <w:pPr>
              <w:keepNext/>
              <w:jc w:val="center"/>
              <w:rPr>
                <w:sz w:val="22"/>
                <w:szCs w:val="22"/>
                <w:lang w:val="ro-RO"/>
              </w:rPr>
            </w:pPr>
            <w:r w:rsidRPr="0043285B">
              <w:rPr>
                <w:sz w:val="22"/>
                <w:szCs w:val="22"/>
                <w:lang w:val="ro-RO"/>
              </w:rPr>
              <w:t>2</w:t>
            </w:r>
          </w:p>
        </w:tc>
        <w:tc>
          <w:tcPr>
            <w:tcW w:w="1440" w:type="dxa"/>
          </w:tcPr>
          <w:p w14:paraId="5ED0A65B" w14:textId="77777777" w:rsidR="00D94D87" w:rsidRPr="0043285B" w:rsidRDefault="00D94D87" w:rsidP="0043285B">
            <w:pPr>
              <w:keepNext/>
              <w:jc w:val="center"/>
              <w:rPr>
                <w:sz w:val="22"/>
                <w:szCs w:val="22"/>
                <w:lang w:val="ro-RO"/>
              </w:rPr>
            </w:pPr>
            <w:r w:rsidRPr="0043285B">
              <w:rPr>
                <w:sz w:val="22"/>
                <w:szCs w:val="22"/>
                <w:lang w:val="ro-RO"/>
              </w:rPr>
              <w:t>40</w:t>
            </w:r>
          </w:p>
        </w:tc>
        <w:tc>
          <w:tcPr>
            <w:tcW w:w="2340" w:type="dxa"/>
          </w:tcPr>
          <w:p w14:paraId="5ED0A65C" w14:textId="77777777" w:rsidR="00D94D87" w:rsidRPr="0043285B" w:rsidRDefault="00D94D87" w:rsidP="0043285B">
            <w:pPr>
              <w:keepNext/>
              <w:jc w:val="center"/>
              <w:rPr>
                <w:sz w:val="22"/>
                <w:szCs w:val="22"/>
                <w:lang w:val="ro-RO"/>
              </w:rPr>
            </w:pPr>
            <w:r w:rsidRPr="0043285B">
              <w:rPr>
                <w:sz w:val="22"/>
                <w:szCs w:val="22"/>
                <w:lang w:val="ro-RO"/>
              </w:rPr>
              <w:t>28</w:t>
            </w:r>
          </w:p>
        </w:tc>
      </w:tr>
      <w:tr w:rsidR="00D94D87" w:rsidRPr="0043285B" w14:paraId="5ED0A663" w14:textId="77777777">
        <w:tc>
          <w:tcPr>
            <w:tcW w:w="1350" w:type="dxa"/>
          </w:tcPr>
          <w:p w14:paraId="5ED0A65E" w14:textId="77777777" w:rsidR="00D94D87" w:rsidRPr="0043285B" w:rsidRDefault="00D94D87" w:rsidP="0043285B">
            <w:pPr>
              <w:keepNext/>
              <w:jc w:val="center"/>
              <w:rPr>
                <w:sz w:val="22"/>
                <w:szCs w:val="22"/>
                <w:lang w:val="ro-RO"/>
              </w:rPr>
            </w:pPr>
            <w:r w:rsidRPr="0043285B">
              <w:rPr>
                <w:sz w:val="22"/>
                <w:szCs w:val="22"/>
                <w:lang w:val="ro-RO"/>
              </w:rPr>
              <w:t>15</w:t>
            </w:r>
          </w:p>
        </w:tc>
        <w:tc>
          <w:tcPr>
            <w:tcW w:w="1350" w:type="dxa"/>
          </w:tcPr>
          <w:p w14:paraId="5ED0A65F" w14:textId="77777777" w:rsidR="00D94D87" w:rsidRPr="0043285B" w:rsidRDefault="00D94D87" w:rsidP="0043285B">
            <w:pPr>
              <w:keepNext/>
              <w:jc w:val="center"/>
              <w:rPr>
                <w:sz w:val="22"/>
                <w:szCs w:val="22"/>
                <w:lang w:val="ro-RO"/>
              </w:rPr>
            </w:pPr>
            <w:r w:rsidRPr="0043285B">
              <w:rPr>
                <w:sz w:val="22"/>
                <w:szCs w:val="22"/>
                <w:lang w:val="ro-RO"/>
              </w:rPr>
              <w:t>150</w:t>
            </w:r>
          </w:p>
        </w:tc>
        <w:tc>
          <w:tcPr>
            <w:tcW w:w="2610" w:type="dxa"/>
          </w:tcPr>
          <w:p w14:paraId="5ED0A660" w14:textId="77777777" w:rsidR="00D94D87" w:rsidRPr="0043285B" w:rsidRDefault="00D94D87" w:rsidP="0043285B">
            <w:pPr>
              <w:keepNext/>
              <w:jc w:val="center"/>
              <w:rPr>
                <w:sz w:val="22"/>
                <w:szCs w:val="22"/>
                <w:lang w:val="ro-RO"/>
              </w:rPr>
            </w:pPr>
            <w:r w:rsidRPr="0043285B">
              <w:rPr>
                <w:sz w:val="22"/>
                <w:szCs w:val="22"/>
                <w:lang w:val="ro-RO"/>
              </w:rPr>
              <w:t>2</w:t>
            </w:r>
          </w:p>
        </w:tc>
        <w:tc>
          <w:tcPr>
            <w:tcW w:w="1440" w:type="dxa"/>
          </w:tcPr>
          <w:p w14:paraId="5ED0A661" w14:textId="77777777" w:rsidR="00D94D87" w:rsidRPr="0043285B" w:rsidRDefault="00D94D87" w:rsidP="0043285B">
            <w:pPr>
              <w:keepNext/>
              <w:jc w:val="center"/>
              <w:rPr>
                <w:sz w:val="22"/>
                <w:szCs w:val="22"/>
                <w:lang w:val="ro-RO"/>
              </w:rPr>
            </w:pPr>
            <w:r w:rsidRPr="0043285B">
              <w:rPr>
                <w:sz w:val="22"/>
                <w:szCs w:val="22"/>
                <w:lang w:val="ro-RO"/>
              </w:rPr>
              <w:t>40</w:t>
            </w:r>
          </w:p>
        </w:tc>
        <w:tc>
          <w:tcPr>
            <w:tcW w:w="2340" w:type="dxa"/>
          </w:tcPr>
          <w:p w14:paraId="5ED0A662" w14:textId="77777777" w:rsidR="00D94D87" w:rsidRPr="0043285B" w:rsidRDefault="00D94D87" w:rsidP="0043285B">
            <w:pPr>
              <w:keepNext/>
              <w:jc w:val="center"/>
              <w:rPr>
                <w:sz w:val="22"/>
                <w:szCs w:val="22"/>
                <w:lang w:val="ro-RO"/>
              </w:rPr>
            </w:pPr>
            <w:r w:rsidRPr="0043285B">
              <w:rPr>
                <w:sz w:val="22"/>
                <w:szCs w:val="22"/>
                <w:lang w:val="ro-RO"/>
              </w:rPr>
              <w:t>30</w:t>
            </w:r>
          </w:p>
        </w:tc>
      </w:tr>
      <w:tr w:rsidR="00D94D87" w:rsidRPr="0043285B" w14:paraId="5ED0A669" w14:textId="77777777">
        <w:tc>
          <w:tcPr>
            <w:tcW w:w="1350" w:type="dxa"/>
          </w:tcPr>
          <w:p w14:paraId="5ED0A664" w14:textId="77777777" w:rsidR="00D94D87" w:rsidRPr="0043285B" w:rsidRDefault="00D94D87" w:rsidP="0043285B">
            <w:pPr>
              <w:keepNext/>
              <w:jc w:val="center"/>
              <w:rPr>
                <w:sz w:val="22"/>
                <w:szCs w:val="22"/>
                <w:lang w:val="ro-RO"/>
              </w:rPr>
            </w:pPr>
            <w:r w:rsidRPr="0043285B">
              <w:rPr>
                <w:sz w:val="22"/>
                <w:szCs w:val="22"/>
                <w:lang w:val="ro-RO"/>
              </w:rPr>
              <w:t>16</w:t>
            </w:r>
          </w:p>
        </w:tc>
        <w:tc>
          <w:tcPr>
            <w:tcW w:w="1350" w:type="dxa"/>
          </w:tcPr>
          <w:p w14:paraId="5ED0A665" w14:textId="77777777" w:rsidR="00D94D87" w:rsidRPr="0043285B" w:rsidRDefault="00D94D87" w:rsidP="0043285B">
            <w:pPr>
              <w:keepNext/>
              <w:jc w:val="center"/>
              <w:rPr>
                <w:sz w:val="22"/>
                <w:szCs w:val="22"/>
                <w:lang w:val="ro-RO"/>
              </w:rPr>
            </w:pPr>
            <w:r w:rsidRPr="0043285B">
              <w:rPr>
                <w:sz w:val="22"/>
                <w:szCs w:val="22"/>
                <w:lang w:val="ro-RO"/>
              </w:rPr>
              <w:t>160</w:t>
            </w:r>
          </w:p>
        </w:tc>
        <w:tc>
          <w:tcPr>
            <w:tcW w:w="2610" w:type="dxa"/>
          </w:tcPr>
          <w:p w14:paraId="5ED0A666" w14:textId="77777777" w:rsidR="00D94D87" w:rsidRPr="0043285B" w:rsidRDefault="00D94D87" w:rsidP="0043285B">
            <w:pPr>
              <w:keepNext/>
              <w:jc w:val="center"/>
              <w:rPr>
                <w:sz w:val="22"/>
                <w:szCs w:val="22"/>
                <w:lang w:val="ro-RO"/>
              </w:rPr>
            </w:pPr>
            <w:r w:rsidRPr="0043285B">
              <w:rPr>
                <w:sz w:val="22"/>
                <w:szCs w:val="22"/>
                <w:lang w:val="ro-RO"/>
              </w:rPr>
              <w:t>2</w:t>
            </w:r>
          </w:p>
        </w:tc>
        <w:tc>
          <w:tcPr>
            <w:tcW w:w="1440" w:type="dxa"/>
          </w:tcPr>
          <w:p w14:paraId="5ED0A667" w14:textId="77777777" w:rsidR="00D94D87" w:rsidRPr="0043285B" w:rsidRDefault="00D94D87" w:rsidP="0043285B">
            <w:pPr>
              <w:keepNext/>
              <w:jc w:val="center"/>
              <w:rPr>
                <w:sz w:val="22"/>
                <w:szCs w:val="22"/>
                <w:lang w:val="ro-RO"/>
              </w:rPr>
            </w:pPr>
            <w:r w:rsidRPr="0043285B">
              <w:rPr>
                <w:sz w:val="22"/>
                <w:szCs w:val="22"/>
                <w:lang w:val="ro-RO"/>
              </w:rPr>
              <w:t>40</w:t>
            </w:r>
          </w:p>
        </w:tc>
        <w:tc>
          <w:tcPr>
            <w:tcW w:w="2340" w:type="dxa"/>
          </w:tcPr>
          <w:p w14:paraId="5ED0A668" w14:textId="77777777" w:rsidR="00D94D87" w:rsidRPr="0043285B" w:rsidRDefault="00D94D87" w:rsidP="0043285B">
            <w:pPr>
              <w:keepNext/>
              <w:jc w:val="center"/>
              <w:rPr>
                <w:sz w:val="22"/>
                <w:szCs w:val="22"/>
                <w:lang w:val="ro-RO"/>
              </w:rPr>
            </w:pPr>
            <w:r w:rsidRPr="0043285B">
              <w:rPr>
                <w:sz w:val="22"/>
                <w:szCs w:val="22"/>
                <w:lang w:val="ro-RO"/>
              </w:rPr>
              <w:t>32</w:t>
            </w:r>
          </w:p>
        </w:tc>
      </w:tr>
      <w:tr w:rsidR="00D94D87" w:rsidRPr="0043285B" w14:paraId="5ED0A66F" w14:textId="77777777">
        <w:tc>
          <w:tcPr>
            <w:tcW w:w="1350" w:type="dxa"/>
          </w:tcPr>
          <w:p w14:paraId="5ED0A66A" w14:textId="77777777" w:rsidR="00D94D87" w:rsidRPr="0043285B" w:rsidRDefault="00D94D87" w:rsidP="0043285B">
            <w:pPr>
              <w:keepNext/>
              <w:jc w:val="center"/>
              <w:rPr>
                <w:sz w:val="22"/>
                <w:szCs w:val="22"/>
                <w:lang w:val="ro-RO"/>
              </w:rPr>
            </w:pPr>
            <w:r w:rsidRPr="0043285B">
              <w:rPr>
                <w:sz w:val="22"/>
                <w:szCs w:val="22"/>
                <w:lang w:val="ro-RO"/>
              </w:rPr>
              <w:t>17</w:t>
            </w:r>
          </w:p>
        </w:tc>
        <w:tc>
          <w:tcPr>
            <w:tcW w:w="1350" w:type="dxa"/>
          </w:tcPr>
          <w:p w14:paraId="5ED0A66B" w14:textId="77777777" w:rsidR="00D94D87" w:rsidRPr="0043285B" w:rsidRDefault="00D94D87" w:rsidP="0043285B">
            <w:pPr>
              <w:keepNext/>
              <w:jc w:val="center"/>
              <w:rPr>
                <w:sz w:val="22"/>
                <w:szCs w:val="22"/>
                <w:lang w:val="ro-RO"/>
              </w:rPr>
            </w:pPr>
            <w:r w:rsidRPr="0043285B">
              <w:rPr>
                <w:sz w:val="22"/>
                <w:szCs w:val="22"/>
                <w:lang w:val="ro-RO"/>
              </w:rPr>
              <w:t>170</w:t>
            </w:r>
          </w:p>
        </w:tc>
        <w:tc>
          <w:tcPr>
            <w:tcW w:w="2610" w:type="dxa"/>
          </w:tcPr>
          <w:p w14:paraId="5ED0A66C" w14:textId="77777777" w:rsidR="00D94D87" w:rsidRPr="0043285B" w:rsidRDefault="00D94D87" w:rsidP="0043285B">
            <w:pPr>
              <w:keepNext/>
              <w:jc w:val="center"/>
              <w:rPr>
                <w:sz w:val="22"/>
                <w:szCs w:val="22"/>
                <w:lang w:val="ro-RO"/>
              </w:rPr>
            </w:pPr>
            <w:r w:rsidRPr="0043285B">
              <w:rPr>
                <w:sz w:val="22"/>
                <w:szCs w:val="22"/>
                <w:lang w:val="ro-RO"/>
              </w:rPr>
              <w:t>2</w:t>
            </w:r>
          </w:p>
        </w:tc>
        <w:tc>
          <w:tcPr>
            <w:tcW w:w="1440" w:type="dxa"/>
          </w:tcPr>
          <w:p w14:paraId="5ED0A66D" w14:textId="77777777" w:rsidR="00D94D87" w:rsidRPr="0043285B" w:rsidRDefault="00D94D87" w:rsidP="0043285B">
            <w:pPr>
              <w:keepNext/>
              <w:jc w:val="center"/>
              <w:rPr>
                <w:sz w:val="22"/>
                <w:szCs w:val="22"/>
                <w:lang w:val="ro-RO"/>
              </w:rPr>
            </w:pPr>
            <w:r w:rsidRPr="0043285B">
              <w:rPr>
                <w:sz w:val="22"/>
                <w:szCs w:val="22"/>
                <w:lang w:val="ro-RO"/>
              </w:rPr>
              <w:t>40</w:t>
            </w:r>
          </w:p>
        </w:tc>
        <w:tc>
          <w:tcPr>
            <w:tcW w:w="2340" w:type="dxa"/>
          </w:tcPr>
          <w:p w14:paraId="5ED0A66E" w14:textId="77777777" w:rsidR="00D94D87" w:rsidRPr="0043285B" w:rsidRDefault="00D94D87" w:rsidP="0043285B">
            <w:pPr>
              <w:keepNext/>
              <w:jc w:val="center"/>
              <w:rPr>
                <w:sz w:val="22"/>
                <w:szCs w:val="22"/>
                <w:lang w:val="ro-RO"/>
              </w:rPr>
            </w:pPr>
            <w:r w:rsidRPr="0043285B">
              <w:rPr>
                <w:sz w:val="22"/>
                <w:szCs w:val="22"/>
                <w:lang w:val="ro-RO"/>
              </w:rPr>
              <w:t>34</w:t>
            </w:r>
          </w:p>
        </w:tc>
      </w:tr>
      <w:tr w:rsidR="00D94D87" w:rsidRPr="0043285B" w14:paraId="5ED0A675" w14:textId="77777777">
        <w:tc>
          <w:tcPr>
            <w:tcW w:w="1350" w:type="dxa"/>
          </w:tcPr>
          <w:p w14:paraId="5ED0A670" w14:textId="77777777" w:rsidR="00D94D87" w:rsidRPr="0043285B" w:rsidRDefault="00D94D87" w:rsidP="0043285B">
            <w:pPr>
              <w:keepNext/>
              <w:jc w:val="center"/>
              <w:rPr>
                <w:sz w:val="22"/>
                <w:szCs w:val="22"/>
                <w:lang w:val="ro-RO"/>
              </w:rPr>
            </w:pPr>
            <w:r w:rsidRPr="0043285B">
              <w:rPr>
                <w:sz w:val="22"/>
                <w:szCs w:val="22"/>
                <w:lang w:val="ro-RO"/>
              </w:rPr>
              <w:t>18</w:t>
            </w:r>
          </w:p>
        </w:tc>
        <w:tc>
          <w:tcPr>
            <w:tcW w:w="1350" w:type="dxa"/>
          </w:tcPr>
          <w:p w14:paraId="5ED0A671" w14:textId="77777777" w:rsidR="00D94D87" w:rsidRPr="0043285B" w:rsidRDefault="00D94D87" w:rsidP="0043285B">
            <w:pPr>
              <w:keepNext/>
              <w:jc w:val="center"/>
              <w:rPr>
                <w:sz w:val="22"/>
                <w:szCs w:val="22"/>
                <w:lang w:val="ro-RO"/>
              </w:rPr>
            </w:pPr>
            <w:r w:rsidRPr="0043285B">
              <w:rPr>
                <w:sz w:val="22"/>
                <w:szCs w:val="22"/>
                <w:lang w:val="ro-RO"/>
              </w:rPr>
              <w:t>180</w:t>
            </w:r>
          </w:p>
        </w:tc>
        <w:tc>
          <w:tcPr>
            <w:tcW w:w="2610" w:type="dxa"/>
          </w:tcPr>
          <w:p w14:paraId="5ED0A672" w14:textId="77777777" w:rsidR="00D94D87" w:rsidRPr="0043285B" w:rsidRDefault="00D94D87" w:rsidP="0043285B">
            <w:pPr>
              <w:keepNext/>
              <w:jc w:val="center"/>
              <w:rPr>
                <w:sz w:val="22"/>
                <w:szCs w:val="22"/>
                <w:lang w:val="ro-RO"/>
              </w:rPr>
            </w:pPr>
            <w:r w:rsidRPr="0043285B">
              <w:rPr>
                <w:sz w:val="22"/>
                <w:szCs w:val="22"/>
                <w:lang w:val="ro-RO"/>
              </w:rPr>
              <w:t>2</w:t>
            </w:r>
          </w:p>
        </w:tc>
        <w:tc>
          <w:tcPr>
            <w:tcW w:w="1440" w:type="dxa"/>
          </w:tcPr>
          <w:p w14:paraId="5ED0A673" w14:textId="77777777" w:rsidR="00D94D87" w:rsidRPr="0043285B" w:rsidRDefault="00D94D87" w:rsidP="0043285B">
            <w:pPr>
              <w:keepNext/>
              <w:jc w:val="center"/>
              <w:rPr>
                <w:sz w:val="22"/>
                <w:szCs w:val="22"/>
                <w:lang w:val="ro-RO"/>
              </w:rPr>
            </w:pPr>
            <w:r w:rsidRPr="0043285B">
              <w:rPr>
                <w:sz w:val="22"/>
                <w:szCs w:val="22"/>
                <w:lang w:val="ro-RO"/>
              </w:rPr>
              <w:t>40</w:t>
            </w:r>
          </w:p>
        </w:tc>
        <w:tc>
          <w:tcPr>
            <w:tcW w:w="2340" w:type="dxa"/>
          </w:tcPr>
          <w:p w14:paraId="5ED0A674" w14:textId="77777777" w:rsidR="00D94D87" w:rsidRPr="0043285B" w:rsidRDefault="00D94D87" w:rsidP="0043285B">
            <w:pPr>
              <w:keepNext/>
              <w:jc w:val="center"/>
              <w:rPr>
                <w:sz w:val="22"/>
                <w:szCs w:val="22"/>
                <w:lang w:val="ro-RO"/>
              </w:rPr>
            </w:pPr>
            <w:r w:rsidRPr="0043285B">
              <w:rPr>
                <w:sz w:val="22"/>
                <w:szCs w:val="22"/>
                <w:lang w:val="ro-RO"/>
              </w:rPr>
              <w:t>36</w:t>
            </w:r>
          </w:p>
        </w:tc>
      </w:tr>
      <w:tr w:rsidR="00D94D87" w:rsidRPr="0043285B" w14:paraId="5ED0A67B" w14:textId="77777777">
        <w:tc>
          <w:tcPr>
            <w:tcW w:w="1350" w:type="dxa"/>
          </w:tcPr>
          <w:p w14:paraId="5ED0A676" w14:textId="77777777" w:rsidR="00D94D87" w:rsidRPr="0043285B" w:rsidRDefault="00D94D87" w:rsidP="0043285B">
            <w:pPr>
              <w:keepNext/>
              <w:jc w:val="center"/>
              <w:rPr>
                <w:sz w:val="22"/>
                <w:szCs w:val="22"/>
                <w:lang w:val="ro-RO"/>
              </w:rPr>
            </w:pPr>
            <w:r w:rsidRPr="0043285B">
              <w:rPr>
                <w:sz w:val="22"/>
                <w:szCs w:val="22"/>
                <w:lang w:val="ro-RO"/>
              </w:rPr>
              <w:t>19</w:t>
            </w:r>
          </w:p>
        </w:tc>
        <w:tc>
          <w:tcPr>
            <w:tcW w:w="1350" w:type="dxa"/>
          </w:tcPr>
          <w:p w14:paraId="5ED0A677" w14:textId="77777777" w:rsidR="00D94D87" w:rsidRPr="0043285B" w:rsidRDefault="00D94D87" w:rsidP="0043285B">
            <w:pPr>
              <w:keepNext/>
              <w:jc w:val="center"/>
              <w:rPr>
                <w:sz w:val="22"/>
                <w:szCs w:val="22"/>
                <w:lang w:val="ro-RO"/>
              </w:rPr>
            </w:pPr>
            <w:r w:rsidRPr="0043285B">
              <w:rPr>
                <w:sz w:val="22"/>
                <w:szCs w:val="22"/>
                <w:lang w:val="ro-RO"/>
              </w:rPr>
              <w:t>190</w:t>
            </w:r>
          </w:p>
        </w:tc>
        <w:tc>
          <w:tcPr>
            <w:tcW w:w="2610" w:type="dxa"/>
          </w:tcPr>
          <w:p w14:paraId="5ED0A678" w14:textId="77777777" w:rsidR="00D94D87" w:rsidRPr="0043285B" w:rsidRDefault="00D94D87" w:rsidP="0043285B">
            <w:pPr>
              <w:keepNext/>
              <w:jc w:val="center"/>
              <w:rPr>
                <w:sz w:val="22"/>
                <w:szCs w:val="22"/>
                <w:lang w:val="ro-RO"/>
              </w:rPr>
            </w:pPr>
            <w:r w:rsidRPr="0043285B">
              <w:rPr>
                <w:sz w:val="22"/>
                <w:szCs w:val="22"/>
                <w:lang w:val="ro-RO"/>
              </w:rPr>
              <w:t>2</w:t>
            </w:r>
          </w:p>
        </w:tc>
        <w:tc>
          <w:tcPr>
            <w:tcW w:w="1440" w:type="dxa"/>
          </w:tcPr>
          <w:p w14:paraId="5ED0A679" w14:textId="77777777" w:rsidR="00D94D87" w:rsidRPr="0043285B" w:rsidRDefault="00D94D87" w:rsidP="0043285B">
            <w:pPr>
              <w:keepNext/>
              <w:jc w:val="center"/>
              <w:rPr>
                <w:sz w:val="22"/>
                <w:szCs w:val="22"/>
                <w:lang w:val="ro-RO"/>
              </w:rPr>
            </w:pPr>
            <w:r w:rsidRPr="0043285B">
              <w:rPr>
                <w:sz w:val="22"/>
                <w:szCs w:val="22"/>
                <w:lang w:val="ro-RO"/>
              </w:rPr>
              <w:t>40</w:t>
            </w:r>
          </w:p>
        </w:tc>
        <w:tc>
          <w:tcPr>
            <w:tcW w:w="2340" w:type="dxa"/>
          </w:tcPr>
          <w:p w14:paraId="5ED0A67A" w14:textId="77777777" w:rsidR="00D94D87" w:rsidRPr="0043285B" w:rsidRDefault="00D94D87" w:rsidP="0043285B">
            <w:pPr>
              <w:keepNext/>
              <w:jc w:val="center"/>
              <w:rPr>
                <w:sz w:val="22"/>
                <w:szCs w:val="22"/>
                <w:lang w:val="ro-RO"/>
              </w:rPr>
            </w:pPr>
            <w:r w:rsidRPr="0043285B">
              <w:rPr>
                <w:sz w:val="22"/>
                <w:szCs w:val="22"/>
                <w:lang w:val="ro-RO"/>
              </w:rPr>
              <w:t>38</w:t>
            </w:r>
          </w:p>
        </w:tc>
      </w:tr>
      <w:tr w:rsidR="00D94D87" w:rsidRPr="0043285B" w14:paraId="5ED0A681" w14:textId="77777777">
        <w:tc>
          <w:tcPr>
            <w:tcW w:w="1350" w:type="dxa"/>
          </w:tcPr>
          <w:p w14:paraId="5ED0A67C" w14:textId="77777777" w:rsidR="00D94D87" w:rsidRPr="0043285B" w:rsidRDefault="00D94D87" w:rsidP="0043285B">
            <w:pPr>
              <w:keepNext/>
              <w:jc w:val="center"/>
              <w:rPr>
                <w:sz w:val="22"/>
                <w:szCs w:val="22"/>
                <w:lang w:val="ro-RO"/>
              </w:rPr>
            </w:pPr>
            <w:r w:rsidRPr="0043285B">
              <w:rPr>
                <w:sz w:val="22"/>
                <w:szCs w:val="22"/>
                <w:lang w:val="ro-RO"/>
              </w:rPr>
              <w:t>20</w:t>
            </w:r>
          </w:p>
        </w:tc>
        <w:tc>
          <w:tcPr>
            <w:tcW w:w="1350" w:type="dxa"/>
          </w:tcPr>
          <w:p w14:paraId="5ED0A67D" w14:textId="77777777" w:rsidR="00D94D87" w:rsidRPr="0043285B" w:rsidRDefault="00D94D87" w:rsidP="0043285B">
            <w:pPr>
              <w:keepNext/>
              <w:jc w:val="center"/>
              <w:rPr>
                <w:sz w:val="22"/>
                <w:szCs w:val="22"/>
                <w:lang w:val="ro-RO"/>
              </w:rPr>
            </w:pPr>
            <w:r w:rsidRPr="0043285B">
              <w:rPr>
                <w:sz w:val="22"/>
                <w:szCs w:val="22"/>
                <w:lang w:val="ro-RO"/>
              </w:rPr>
              <w:t>200</w:t>
            </w:r>
          </w:p>
        </w:tc>
        <w:tc>
          <w:tcPr>
            <w:tcW w:w="2610" w:type="dxa"/>
          </w:tcPr>
          <w:p w14:paraId="5ED0A67E" w14:textId="77777777" w:rsidR="00D94D87" w:rsidRPr="0043285B" w:rsidRDefault="00D94D87" w:rsidP="0043285B">
            <w:pPr>
              <w:keepNext/>
              <w:jc w:val="center"/>
              <w:rPr>
                <w:sz w:val="22"/>
                <w:szCs w:val="22"/>
                <w:lang w:val="ro-RO"/>
              </w:rPr>
            </w:pPr>
            <w:r w:rsidRPr="0043285B">
              <w:rPr>
                <w:sz w:val="22"/>
                <w:szCs w:val="22"/>
                <w:lang w:val="ro-RO"/>
              </w:rPr>
              <w:t>2</w:t>
            </w:r>
          </w:p>
        </w:tc>
        <w:tc>
          <w:tcPr>
            <w:tcW w:w="1440" w:type="dxa"/>
          </w:tcPr>
          <w:p w14:paraId="5ED0A67F" w14:textId="77777777" w:rsidR="00D94D87" w:rsidRPr="0043285B" w:rsidRDefault="00D94D87" w:rsidP="0043285B">
            <w:pPr>
              <w:keepNext/>
              <w:jc w:val="center"/>
              <w:rPr>
                <w:sz w:val="22"/>
                <w:szCs w:val="22"/>
                <w:lang w:val="ro-RO"/>
              </w:rPr>
            </w:pPr>
            <w:r w:rsidRPr="0043285B">
              <w:rPr>
                <w:sz w:val="22"/>
                <w:szCs w:val="22"/>
                <w:lang w:val="ro-RO"/>
              </w:rPr>
              <w:t>40</w:t>
            </w:r>
          </w:p>
        </w:tc>
        <w:tc>
          <w:tcPr>
            <w:tcW w:w="2340" w:type="dxa"/>
          </w:tcPr>
          <w:p w14:paraId="5ED0A680" w14:textId="77777777" w:rsidR="00D94D87" w:rsidRPr="0043285B" w:rsidRDefault="00D94D87" w:rsidP="0043285B">
            <w:pPr>
              <w:keepNext/>
              <w:jc w:val="center"/>
              <w:rPr>
                <w:sz w:val="22"/>
                <w:szCs w:val="22"/>
                <w:lang w:val="ro-RO"/>
              </w:rPr>
            </w:pPr>
            <w:r w:rsidRPr="0043285B">
              <w:rPr>
                <w:sz w:val="22"/>
                <w:szCs w:val="22"/>
                <w:lang w:val="ro-RO"/>
              </w:rPr>
              <w:t>40</w:t>
            </w:r>
          </w:p>
        </w:tc>
      </w:tr>
    </w:tbl>
    <w:p w14:paraId="5ED0A682" w14:textId="77777777" w:rsidR="00080C6D" w:rsidRPr="0043285B" w:rsidRDefault="00080C6D" w:rsidP="0043285B">
      <w:pPr>
        <w:keepNext/>
        <w:numPr>
          <w:ilvl w:val="12"/>
          <w:numId w:val="0"/>
        </w:numPr>
        <w:ind w:right="-2"/>
        <w:rPr>
          <w:sz w:val="22"/>
          <w:szCs w:val="22"/>
          <w:lang w:val="ro-RO"/>
        </w:rPr>
      </w:pPr>
      <w:r w:rsidRPr="0043285B">
        <w:rPr>
          <w:sz w:val="22"/>
          <w:szCs w:val="22"/>
          <w:lang w:val="ro-RO"/>
        </w:rPr>
        <w:t>*Arată volumul pentru doza zilnică totală.</w:t>
      </w:r>
    </w:p>
    <w:p w14:paraId="5ED0A683" w14:textId="77777777" w:rsidR="00D94D87" w:rsidRPr="0043285B" w:rsidRDefault="00080C6D" w:rsidP="0043285B">
      <w:pPr>
        <w:keepNext/>
        <w:numPr>
          <w:ilvl w:val="12"/>
          <w:numId w:val="0"/>
        </w:numPr>
        <w:ind w:right="-2"/>
        <w:rPr>
          <w:sz w:val="22"/>
          <w:szCs w:val="22"/>
          <w:lang w:val="ro-RO"/>
        </w:rPr>
      </w:pPr>
      <w:r w:rsidRPr="0043285B">
        <w:rPr>
          <w:sz w:val="22"/>
          <w:szCs w:val="22"/>
          <w:lang w:val="ro-RO"/>
        </w:rPr>
        <w:t>În cazul soluțiilor provenite din formularea de comprimat, eliminați soluția neutilizată în termen de 20 de minute.</w:t>
      </w:r>
    </w:p>
    <w:p w14:paraId="5ED0A684" w14:textId="77777777" w:rsidR="004E4B22" w:rsidRPr="0043285B" w:rsidRDefault="004E4B22" w:rsidP="0043285B">
      <w:pPr>
        <w:numPr>
          <w:ilvl w:val="12"/>
          <w:numId w:val="0"/>
        </w:numPr>
        <w:ind w:right="-2"/>
        <w:rPr>
          <w:sz w:val="22"/>
          <w:szCs w:val="22"/>
          <w:lang w:val="ro-RO"/>
        </w:rPr>
      </w:pPr>
    </w:p>
    <w:p w14:paraId="5ED0A685" w14:textId="77777777" w:rsidR="00D94D87" w:rsidRPr="0043285B" w:rsidRDefault="00D94D87" w:rsidP="0043285B">
      <w:pPr>
        <w:keepNext/>
        <w:keepLines/>
        <w:numPr>
          <w:ilvl w:val="12"/>
          <w:numId w:val="0"/>
        </w:numPr>
        <w:jc w:val="center"/>
        <w:rPr>
          <w:sz w:val="22"/>
          <w:szCs w:val="22"/>
          <w:lang w:val="ro-RO"/>
        </w:rPr>
      </w:pPr>
      <w:r w:rsidRPr="0043285B">
        <w:rPr>
          <w:b/>
          <w:sz w:val="22"/>
          <w:szCs w:val="22"/>
          <w:lang w:val="ro-RO"/>
        </w:rPr>
        <w:lastRenderedPageBreak/>
        <w:t>Tabelul 4: 20 mg/kg pe zi – Tabel de dozare pentru copii cu greutatea sub 20 kg</w:t>
      </w:r>
    </w:p>
    <w:p w14:paraId="5ED0A686" w14:textId="77777777" w:rsidR="00D94D87" w:rsidRPr="0043285B" w:rsidRDefault="00D94D87" w:rsidP="0043285B">
      <w:pPr>
        <w:keepNext/>
        <w:keepLines/>
        <w:numPr>
          <w:ilvl w:val="12"/>
          <w:numId w:val="0"/>
        </w:numPr>
        <w:rPr>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30"/>
        <w:gridCol w:w="2559"/>
        <w:gridCol w:w="1425"/>
        <w:gridCol w:w="2302"/>
      </w:tblGrid>
      <w:tr w:rsidR="00D94D87" w:rsidRPr="0043285B" w14:paraId="5ED0A690" w14:textId="77777777">
        <w:tc>
          <w:tcPr>
            <w:tcW w:w="1337" w:type="dxa"/>
          </w:tcPr>
          <w:p w14:paraId="5ED0A687" w14:textId="77777777" w:rsidR="00D94D87" w:rsidRPr="0043285B" w:rsidRDefault="00D94D87" w:rsidP="0043285B">
            <w:pPr>
              <w:keepNext/>
              <w:jc w:val="center"/>
              <w:rPr>
                <w:b/>
                <w:sz w:val="22"/>
                <w:szCs w:val="22"/>
                <w:lang w:val="ro-RO"/>
              </w:rPr>
            </w:pPr>
            <w:r w:rsidRPr="0043285B">
              <w:rPr>
                <w:b/>
                <w:sz w:val="22"/>
                <w:szCs w:val="22"/>
                <w:lang w:val="ro-RO"/>
              </w:rPr>
              <w:t>Greutate (kg)</w:t>
            </w:r>
          </w:p>
        </w:tc>
        <w:tc>
          <w:tcPr>
            <w:tcW w:w="1330" w:type="dxa"/>
          </w:tcPr>
          <w:p w14:paraId="5ED0A688" w14:textId="77777777" w:rsidR="00D94D87" w:rsidRPr="0043285B" w:rsidRDefault="00D94D87" w:rsidP="0043285B">
            <w:pPr>
              <w:keepNext/>
              <w:jc w:val="center"/>
              <w:rPr>
                <w:b/>
                <w:sz w:val="22"/>
                <w:szCs w:val="22"/>
                <w:lang w:val="ro-RO"/>
              </w:rPr>
            </w:pPr>
            <w:r w:rsidRPr="0043285B">
              <w:rPr>
                <w:b/>
                <w:sz w:val="22"/>
                <w:szCs w:val="22"/>
                <w:lang w:val="ro-RO"/>
              </w:rPr>
              <w:t>Doza totală</w:t>
            </w:r>
          </w:p>
          <w:p w14:paraId="5ED0A689" w14:textId="77777777" w:rsidR="00D94D87" w:rsidRPr="0043285B" w:rsidRDefault="00D94D87" w:rsidP="0043285B">
            <w:pPr>
              <w:keepNext/>
              <w:jc w:val="center"/>
              <w:rPr>
                <w:b/>
                <w:sz w:val="22"/>
                <w:szCs w:val="22"/>
                <w:lang w:val="ro-RO"/>
              </w:rPr>
            </w:pPr>
            <w:r w:rsidRPr="0043285B">
              <w:rPr>
                <w:b/>
                <w:sz w:val="22"/>
                <w:szCs w:val="22"/>
                <w:lang w:val="ro-RO"/>
              </w:rPr>
              <w:t>(mg/zi)</w:t>
            </w:r>
          </w:p>
        </w:tc>
        <w:tc>
          <w:tcPr>
            <w:tcW w:w="2559" w:type="dxa"/>
          </w:tcPr>
          <w:p w14:paraId="5ED0A68A" w14:textId="77777777" w:rsidR="00D94D87" w:rsidRPr="0043285B" w:rsidRDefault="00D94D87" w:rsidP="0043285B">
            <w:pPr>
              <w:keepNext/>
              <w:jc w:val="center"/>
              <w:rPr>
                <w:b/>
                <w:bCs/>
                <w:sz w:val="22"/>
                <w:szCs w:val="22"/>
                <w:lang w:val="ro-RO"/>
              </w:rPr>
            </w:pPr>
            <w:r w:rsidRPr="0043285B">
              <w:rPr>
                <w:b/>
                <w:sz w:val="22"/>
                <w:szCs w:val="22"/>
                <w:lang w:val="ro-RO"/>
              </w:rPr>
              <w:t>Număr</w:t>
            </w:r>
            <w:r w:rsidR="001D4E53" w:rsidRPr="0043285B">
              <w:rPr>
                <w:b/>
                <w:sz w:val="22"/>
                <w:szCs w:val="22"/>
                <w:lang w:val="ro-RO"/>
              </w:rPr>
              <w:t>ul</w:t>
            </w:r>
            <w:r w:rsidRPr="0043285B">
              <w:rPr>
                <w:b/>
                <w:sz w:val="22"/>
                <w:szCs w:val="22"/>
                <w:lang w:val="ro-RO"/>
              </w:rPr>
              <w:t xml:space="preserve"> de comprimate care trebuie dizolvat</w:t>
            </w:r>
            <w:r w:rsidR="001D4E53" w:rsidRPr="0043285B">
              <w:rPr>
                <w:b/>
                <w:sz w:val="22"/>
                <w:szCs w:val="22"/>
                <w:lang w:val="ro-RO"/>
              </w:rPr>
              <w:t>e</w:t>
            </w:r>
          </w:p>
          <w:p w14:paraId="5ED0A68B" w14:textId="77777777" w:rsidR="001235F6" w:rsidRPr="0043285B" w:rsidRDefault="00F96AFD" w:rsidP="0043285B">
            <w:pPr>
              <w:keepNext/>
              <w:jc w:val="center"/>
              <w:rPr>
                <w:b/>
                <w:sz w:val="22"/>
                <w:szCs w:val="22"/>
                <w:lang w:val="ro-RO"/>
              </w:rPr>
            </w:pPr>
            <w:r w:rsidRPr="0043285B">
              <w:rPr>
                <w:b/>
                <w:bCs/>
                <w:noProof/>
                <w:sz w:val="22"/>
                <w:szCs w:val="22"/>
                <w:lang w:val="ro-RO"/>
              </w:rPr>
              <w:t>(Numai concentrația de 100 mg)</w:t>
            </w:r>
          </w:p>
        </w:tc>
        <w:tc>
          <w:tcPr>
            <w:tcW w:w="1425" w:type="dxa"/>
          </w:tcPr>
          <w:p w14:paraId="5ED0A68C" w14:textId="77777777" w:rsidR="00D94D87" w:rsidRPr="0043285B" w:rsidRDefault="00D94D87" w:rsidP="0043285B">
            <w:pPr>
              <w:keepNext/>
              <w:jc w:val="center"/>
              <w:rPr>
                <w:b/>
                <w:sz w:val="22"/>
                <w:szCs w:val="22"/>
                <w:lang w:val="ro-RO"/>
              </w:rPr>
            </w:pPr>
            <w:r w:rsidRPr="0043285B">
              <w:rPr>
                <w:b/>
                <w:sz w:val="22"/>
                <w:szCs w:val="22"/>
                <w:lang w:val="ro-RO"/>
              </w:rPr>
              <w:t>Volum de dizolvare</w:t>
            </w:r>
          </w:p>
          <w:p w14:paraId="5ED0A68D" w14:textId="77777777" w:rsidR="00D94D87" w:rsidRPr="0043285B" w:rsidRDefault="00D94D87" w:rsidP="0043285B">
            <w:pPr>
              <w:keepNext/>
              <w:jc w:val="center"/>
              <w:rPr>
                <w:b/>
                <w:sz w:val="22"/>
                <w:szCs w:val="22"/>
                <w:lang w:val="ro-RO"/>
              </w:rPr>
            </w:pPr>
            <w:r w:rsidRPr="0043285B">
              <w:rPr>
                <w:b/>
                <w:sz w:val="22"/>
                <w:szCs w:val="22"/>
                <w:lang w:val="ro-RO"/>
              </w:rPr>
              <w:t>(ml)</w:t>
            </w:r>
          </w:p>
        </w:tc>
        <w:tc>
          <w:tcPr>
            <w:tcW w:w="2302" w:type="dxa"/>
          </w:tcPr>
          <w:p w14:paraId="5ED0A68E" w14:textId="77777777" w:rsidR="00D94D87" w:rsidRPr="0043285B" w:rsidRDefault="00D94D87" w:rsidP="0043285B">
            <w:pPr>
              <w:keepNext/>
              <w:jc w:val="center"/>
              <w:rPr>
                <w:b/>
                <w:sz w:val="22"/>
                <w:szCs w:val="22"/>
                <w:lang w:val="ro-RO"/>
              </w:rPr>
            </w:pPr>
            <w:r w:rsidRPr="0043285B">
              <w:rPr>
                <w:b/>
                <w:sz w:val="22"/>
                <w:szCs w:val="22"/>
                <w:lang w:val="ro-RO"/>
              </w:rPr>
              <w:t>Volumul soluției care urmează să fie administrată</w:t>
            </w:r>
          </w:p>
          <w:p w14:paraId="5ED0A68F" w14:textId="77777777" w:rsidR="00D94D87" w:rsidRPr="0043285B" w:rsidRDefault="00D94D87" w:rsidP="0043285B">
            <w:pPr>
              <w:keepNext/>
              <w:jc w:val="center"/>
              <w:rPr>
                <w:b/>
                <w:sz w:val="22"/>
                <w:szCs w:val="22"/>
                <w:lang w:val="ro-RO"/>
              </w:rPr>
            </w:pPr>
            <w:r w:rsidRPr="0043285B">
              <w:rPr>
                <w:b/>
                <w:sz w:val="22"/>
                <w:szCs w:val="22"/>
                <w:lang w:val="ro-RO"/>
              </w:rPr>
              <w:t>(ml)</w:t>
            </w:r>
            <w:r w:rsidR="00080C6D" w:rsidRPr="0043285B">
              <w:rPr>
                <w:b/>
                <w:sz w:val="22"/>
                <w:szCs w:val="22"/>
                <w:lang w:val="ro-RO"/>
              </w:rPr>
              <w:t>*</w:t>
            </w:r>
          </w:p>
        </w:tc>
      </w:tr>
      <w:tr w:rsidR="00D94D87" w:rsidRPr="0043285B" w14:paraId="5ED0A696" w14:textId="77777777">
        <w:tc>
          <w:tcPr>
            <w:tcW w:w="1337" w:type="dxa"/>
          </w:tcPr>
          <w:p w14:paraId="5ED0A691" w14:textId="77777777" w:rsidR="00D94D87" w:rsidRPr="0043285B" w:rsidRDefault="00D94D87" w:rsidP="0043285B">
            <w:pPr>
              <w:keepNext/>
              <w:jc w:val="center"/>
              <w:rPr>
                <w:sz w:val="22"/>
                <w:szCs w:val="22"/>
                <w:lang w:val="ro-RO"/>
              </w:rPr>
            </w:pPr>
            <w:r w:rsidRPr="0043285B">
              <w:rPr>
                <w:sz w:val="22"/>
                <w:szCs w:val="22"/>
                <w:lang w:val="ro-RO"/>
              </w:rPr>
              <w:t>2</w:t>
            </w:r>
          </w:p>
        </w:tc>
        <w:tc>
          <w:tcPr>
            <w:tcW w:w="1330" w:type="dxa"/>
          </w:tcPr>
          <w:p w14:paraId="5ED0A692" w14:textId="77777777" w:rsidR="00D94D87" w:rsidRPr="0043285B" w:rsidRDefault="00D94D87" w:rsidP="0043285B">
            <w:pPr>
              <w:keepNext/>
              <w:jc w:val="center"/>
              <w:rPr>
                <w:sz w:val="22"/>
                <w:szCs w:val="22"/>
                <w:lang w:val="ro-RO"/>
              </w:rPr>
            </w:pPr>
            <w:r w:rsidRPr="0043285B">
              <w:rPr>
                <w:sz w:val="22"/>
                <w:szCs w:val="22"/>
                <w:lang w:val="ro-RO"/>
              </w:rPr>
              <w:t>40</w:t>
            </w:r>
          </w:p>
        </w:tc>
        <w:tc>
          <w:tcPr>
            <w:tcW w:w="2559" w:type="dxa"/>
          </w:tcPr>
          <w:p w14:paraId="5ED0A693" w14:textId="77777777" w:rsidR="00D94D87" w:rsidRPr="0043285B" w:rsidRDefault="00D94D87" w:rsidP="0043285B">
            <w:pPr>
              <w:keepNext/>
              <w:jc w:val="center"/>
              <w:rPr>
                <w:sz w:val="22"/>
                <w:szCs w:val="22"/>
                <w:lang w:val="ro-RO"/>
              </w:rPr>
            </w:pPr>
            <w:r w:rsidRPr="0043285B">
              <w:rPr>
                <w:sz w:val="22"/>
                <w:szCs w:val="22"/>
                <w:lang w:val="ro-RO"/>
              </w:rPr>
              <w:t>1</w:t>
            </w:r>
          </w:p>
        </w:tc>
        <w:tc>
          <w:tcPr>
            <w:tcW w:w="1425" w:type="dxa"/>
          </w:tcPr>
          <w:p w14:paraId="5ED0A694" w14:textId="77777777" w:rsidR="00D94D87" w:rsidRPr="0043285B" w:rsidRDefault="00D94D87" w:rsidP="0043285B">
            <w:pPr>
              <w:keepNext/>
              <w:jc w:val="center"/>
              <w:rPr>
                <w:sz w:val="22"/>
                <w:szCs w:val="22"/>
                <w:lang w:val="ro-RO"/>
              </w:rPr>
            </w:pPr>
            <w:r w:rsidRPr="0043285B">
              <w:rPr>
                <w:sz w:val="22"/>
                <w:szCs w:val="22"/>
                <w:lang w:val="ro-RO"/>
              </w:rPr>
              <w:t>20</w:t>
            </w:r>
          </w:p>
        </w:tc>
        <w:tc>
          <w:tcPr>
            <w:tcW w:w="2302" w:type="dxa"/>
          </w:tcPr>
          <w:p w14:paraId="5ED0A695" w14:textId="77777777" w:rsidR="00D94D87" w:rsidRPr="0043285B" w:rsidRDefault="00D94D87" w:rsidP="0043285B">
            <w:pPr>
              <w:keepNext/>
              <w:jc w:val="center"/>
              <w:rPr>
                <w:sz w:val="22"/>
                <w:szCs w:val="22"/>
                <w:lang w:val="ro-RO"/>
              </w:rPr>
            </w:pPr>
            <w:r w:rsidRPr="0043285B">
              <w:rPr>
                <w:sz w:val="22"/>
                <w:szCs w:val="22"/>
                <w:lang w:val="ro-RO"/>
              </w:rPr>
              <w:t>8</w:t>
            </w:r>
          </w:p>
        </w:tc>
      </w:tr>
      <w:tr w:rsidR="00D94D87" w:rsidRPr="0043285B" w14:paraId="5ED0A69C" w14:textId="77777777">
        <w:tc>
          <w:tcPr>
            <w:tcW w:w="1337" w:type="dxa"/>
          </w:tcPr>
          <w:p w14:paraId="5ED0A697" w14:textId="77777777" w:rsidR="00D94D87" w:rsidRPr="0043285B" w:rsidRDefault="00D94D87" w:rsidP="0043285B">
            <w:pPr>
              <w:keepNext/>
              <w:jc w:val="center"/>
              <w:rPr>
                <w:sz w:val="22"/>
                <w:szCs w:val="22"/>
                <w:lang w:val="ro-RO"/>
              </w:rPr>
            </w:pPr>
            <w:r w:rsidRPr="0043285B">
              <w:rPr>
                <w:sz w:val="22"/>
                <w:szCs w:val="22"/>
                <w:lang w:val="ro-RO"/>
              </w:rPr>
              <w:t>3</w:t>
            </w:r>
          </w:p>
        </w:tc>
        <w:tc>
          <w:tcPr>
            <w:tcW w:w="1330" w:type="dxa"/>
          </w:tcPr>
          <w:p w14:paraId="5ED0A698" w14:textId="77777777" w:rsidR="00D94D87" w:rsidRPr="0043285B" w:rsidRDefault="00D94D87" w:rsidP="0043285B">
            <w:pPr>
              <w:keepNext/>
              <w:jc w:val="center"/>
              <w:rPr>
                <w:sz w:val="22"/>
                <w:szCs w:val="22"/>
                <w:lang w:val="ro-RO"/>
              </w:rPr>
            </w:pPr>
            <w:r w:rsidRPr="0043285B">
              <w:rPr>
                <w:sz w:val="22"/>
                <w:szCs w:val="22"/>
                <w:lang w:val="ro-RO"/>
              </w:rPr>
              <w:t>60</w:t>
            </w:r>
          </w:p>
        </w:tc>
        <w:tc>
          <w:tcPr>
            <w:tcW w:w="2559" w:type="dxa"/>
          </w:tcPr>
          <w:p w14:paraId="5ED0A699" w14:textId="77777777" w:rsidR="00D94D87" w:rsidRPr="0043285B" w:rsidRDefault="00D94D87" w:rsidP="0043285B">
            <w:pPr>
              <w:keepNext/>
              <w:jc w:val="center"/>
              <w:rPr>
                <w:sz w:val="22"/>
                <w:szCs w:val="22"/>
                <w:lang w:val="ro-RO"/>
              </w:rPr>
            </w:pPr>
            <w:r w:rsidRPr="0043285B">
              <w:rPr>
                <w:sz w:val="22"/>
                <w:szCs w:val="22"/>
                <w:lang w:val="ro-RO"/>
              </w:rPr>
              <w:t>1</w:t>
            </w:r>
          </w:p>
        </w:tc>
        <w:tc>
          <w:tcPr>
            <w:tcW w:w="1425" w:type="dxa"/>
          </w:tcPr>
          <w:p w14:paraId="5ED0A69A" w14:textId="77777777" w:rsidR="00D94D87" w:rsidRPr="0043285B" w:rsidRDefault="00D94D87" w:rsidP="0043285B">
            <w:pPr>
              <w:keepNext/>
              <w:jc w:val="center"/>
              <w:rPr>
                <w:sz w:val="22"/>
                <w:szCs w:val="22"/>
                <w:lang w:val="ro-RO"/>
              </w:rPr>
            </w:pPr>
            <w:r w:rsidRPr="0043285B">
              <w:rPr>
                <w:sz w:val="22"/>
                <w:szCs w:val="22"/>
                <w:lang w:val="ro-RO"/>
              </w:rPr>
              <w:t>20</w:t>
            </w:r>
          </w:p>
        </w:tc>
        <w:tc>
          <w:tcPr>
            <w:tcW w:w="2302" w:type="dxa"/>
          </w:tcPr>
          <w:p w14:paraId="5ED0A69B" w14:textId="77777777" w:rsidR="00D94D87" w:rsidRPr="0043285B" w:rsidRDefault="00D94D87" w:rsidP="0043285B">
            <w:pPr>
              <w:keepNext/>
              <w:jc w:val="center"/>
              <w:rPr>
                <w:sz w:val="22"/>
                <w:szCs w:val="22"/>
                <w:lang w:val="ro-RO"/>
              </w:rPr>
            </w:pPr>
            <w:r w:rsidRPr="0043285B">
              <w:rPr>
                <w:sz w:val="22"/>
                <w:szCs w:val="22"/>
                <w:lang w:val="ro-RO"/>
              </w:rPr>
              <w:t>12</w:t>
            </w:r>
          </w:p>
        </w:tc>
      </w:tr>
      <w:tr w:rsidR="00D94D87" w:rsidRPr="0043285B" w14:paraId="5ED0A6A2" w14:textId="77777777">
        <w:tc>
          <w:tcPr>
            <w:tcW w:w="1337" w:type="dxa"/>
          </w:tcPr>
          <w:p w14:paraId="5ED0A69D" w14:textId="77777777" w:rsidR="00D94D87" w:rsidRPr="0043285B" w:rsidRDefault="00D94D87" w:rsidP="0043285B">
            <w:pPr>
              <w:keepNext/>
              <w:jc w:val="center"/>
              <w:rPr>
                <w:sz w:val="22"/>
                <w:szCs w:val="22"/>
                <w:lang w:val="ro-RO"/>
              </w:rPr>
            </w:pPr>
            <w:r w:rsidRPr="0043285B">
              <w:rPr>
                <w:sz w:val="22"/>
                <w:szCs w:val="22"/>
                <w:lang w:val="ro-RO"/>
              </w:rPr>
              <w:t>4</w:t>
            </w:r>
          </w:p>
        </w:tc>
        <w:tc>
          <w:tcPr>
            <w:tcW w:w="1330" w:type="dxa"/>
          </w:tcPr>
          <w:p w14:paraId="5ED0A69E" w14:textId="77777777" w:rsidR="00D94D87" w:rsidRPr="0043285B" w:rsidRDefault="00D94D87" w:rsidP="0043285B">
            <w:pPr>
              <w:keepNext/>
              <w:jc w:val="center"/>
              <w:rPr>
                <w:sz w:val="22"/>
                <w:szCs w:val="22"/>
                <w:lang w:val="ro-RO"/>
              </w:rPr>
            </w:pPr>
            <w:r w:rsidRPr="0043285B">
              <w:rPr>
                <w:sz w:val="22"/>
                <w:szCs w:val="22"/>
                <w:lang w:val="ro-RO"/>
              </w:rPr>
              <w:t>80</w:t>
            </w:r>
          </w:p>
        </w:tc>
        <w:tc>
          <w:tcPr>
            <w:tcW w:w="2559" w:type="dxa"/>
          </w:tcPr>
          <w:p w14:paraId="5ED0A69F" w14:textId="77777777" w:rsidR="00D94D87" w:rsidRPr="0043285B" w:rsidRDefault="00D94D87" w:rsidP="0043285B">
            <w:pPr>
              <w:keepNext/>
              <w:jc w:val="center"/>
              <w:rPr>
                <w:sz w:val="22"/>
                <w:szCs w:val="22"/>
                <w:lang w:val="ro-RO"/>
              </w:rPr>
            </w:pPr>
            <w:r w:rsidRPr="0043285B">
              <w:rPr>
                <w:sz w:val="22"/>
                <w:szCs w:val="22"/>
                <w:lang w:val="ro-RO"/>
              </w:rPr>
              <w:t>1</w:t>
            </w:r>
          </w:p>
        </w:tc>
        <w:tc>
          <w:tcPr>
            <w:tcW w:w="1425" w:type="dxa"/>
          </w:tcPr>
          <w:p w14:paraId="5ED0A6A0" w14:textId="77777777" w:rsidR="00D94D87" w:rsidRPr="0043285B" w:rsidRDefault="00D94D87" w:rsidP="0043285B">
            <w:pPr>
              <w:keepNext/>
              <w:jc w:val="center"/>
              <w:rPr>
                <w:sz w:val="22"/>
                <w:szCs w:val="22"/>
                <w:lang w:val="ro-RO"/>
              </w:rPr>
            </w:pPr>
            <w:r w:rsidRPr="0043285B">
              <w:rPr>
                <w:sz w:val="22"/>
                <w:szCs w:val="22"/>
                <w:lang w:val="ro-RO"/>
              </w:rPr>
              <w:t>20</w:t>
            </w:r>
          </w:p>
        </w:tc>
        <w:tc>
          <w:tcPr>
            <w:tcW w:w="2302" w:type="dxa"/>
          </w:tcPr>
          <w:p w14:paraId="5ED0A6A1" w14:textId="77777777" w:rsidR="00D94D87" w:rsidRPr="0043285B" w:rsidRDefault="00D94D87" w:rsidP="0043285B">
            <w:pPr>
              <w:keepNext/>
              <w:jc w:val="center"/>
              <w:rPr>
                <w:sz w:val="22"/>
                <w:szCs w:val="22"/>
                <w:lang w:val="ro-RO"/>
              </w:rPr>
            </w:pPr>
            <w:r w:rsidRPr="0043285B">
              <w:rPr>
                <w:sz w:val="22"/>
                <w:szCs w:val="22"/>
                <w:lang w:val="ro-RO"/>
              </w:rPr>
              <w:t>16</w:t>
            </w:r>
          </w:p>
        </w:tc>
      </w:tr>
      <w:tr w:rsidR="00D94D87" w:rsidRPr="0043285B" w14:paraId="5ED0A6A8" w14:textId="77777777">
        <w:tc>
          <w:tcPr>
            <w:tcW w:w="1337" w:type="dxa"/>
          </w:tcPr>
          <w:p w14:paraId="5ED0A6A3" w14:textId="77777777" w:rsidR="00D94D87" w:rsidRPr="0043285B" w:rsidRDefault="00D94D87" w:rsidP="0043285B">
            <w:pPr>
              <w:keepNext/>
              <w:jc w:val="center"/>
              <w:rPr>
                <w:sz w:val="22"/>
                <w:szCs w:val="22"/>
                <w:lang w:val="ro-RO"/>
              </w:rPr>
            </w:pPr>
            <w:r w:rsidRPr="0043285B">
              <w:rPr>
                <w:sz w:val="22"/>
                <w:szCs w:val="22"/>
                <w:lang w:val="ro-RO"/>
              </w:rPr>
              <w:t>5</w:t>
            </w:r>
          </w:p>
        </w:tc>
        <w:tc>
          <w:tcPr>
            <w:tcW w:w="1330" w:type="dxa"/>
          </w:tcPr>
          <w:p w14:paraId="5ED0A6A4" w14:textId="77777777" w:rsidR="00D94D87" w:rsidRPr="0043285B" w:rsidRDefault="00D94D87" w:rsidP="0043285B">
            <w:pPr>
              <w:keepNext/>
              <w:jc w:val="center"/>
              <w:rPr>
                <w:sz w:val="22"/>
                <w:szCs w:val="22"/>
                <w:lang w:val="ro-RO"/>
              </w:rPr>
            </w:pPr>
            <w:r w:rsidRPr="0043285B">
              <w:rPr>
                <w:sz w:val="22"/>
                <w:szCs w:val="22"/>
                <w:lang w:val="ro-RO"/>
              </w:rPr>
              <w:t>100</w:t>
            </w:r>
          </w:p>
        </w:tc>
        <w:tc>
          <w:tcPr>
            <w:tcW w:w="2559" w:type="dxa"/>
          </w:tcPr>
          <w:p w14:paraId="5ED0A6A5" w14:textId="77777777" w:rsidR="00D94D87" w:rsidRPr="0043285B" w:rsidRDefault="00D94D87" w:rsidP="0043285B">
            <w:pPr>
              <w:keepNext/>
              <w:jc w:val="center"/>
              <w:rPr>
                <w:sz w:val="22"/>
                <w:szCs w:val="22"/>
                <w:lang w:val="ro-RO"/>
              </w:rPr>
            </w:pPr>
            <w:r w:rsidRPr="0043285B">
              <w:rPr>
                <w:sz w:val="22"/>
                <w:szCs w:val="22"/>
                <w:lang w:val="ro-RO"/>
              </w:rPr>
              <w:t>1</w:t>
            </w:r>
          </w:p>
        </w:tc>
        <w:tc>
          <w:tcPr>
            <w:tcW w:w="1425" w:type="dxa"/>
          </w:tcPr>
          <w:p w14:paraId="5ED0A6A6" w14:textId="77777777" w:rsidR="00D94D87" w:rsidRPr="0043285B" w:rsidRDefault="00D94D87" w:rsidP="0043285B">
            <w:pPr>
              <w:keepNext/>
              <w:jc w:val="center"/>
              <w:rPr>
                <w:sz w:val="22"/>
                <w:szCs w:val="22"/>
                <w:lang w:val="ro-RO"/>
              </w:rPr>
            </w:pPr>
            <w:r w:rsidRPr="0043285B">
              <w:rPr>
                <w:sz w:val="22"/>
                <w:szCs w:val="22"/>
                <w:lang w:val="ro-RO"/>
              </w:rPr>
              <w:t>20</w:t>
            </w:r>
          </w:p>
        </w:tc>
        <w:tc>
          <w:tcPr>
            <w:tcW w:w="2302" w:type="dxa"/>
          </w:tcPr>
          <w:p w14:paraId="5ED0A6A7" w14:textId="77777777" w:rsidR="00D94D87" w:rsidRPr="0043285B" w:rsidRDefault="00D94D87" w:rsidP="0043285B">
            <w:pPr>
              <w:keepNext/>
              <w:jc w:val="center"/>
              <w:rPr>
                <w:sz w:val="22"/>
                <w:szCs w:val="22"/>
                <w:lang w:val="ro-RO"/>
              </w:rPr>
            </w:pPr>
            <w:r w:rsidRPr="0043285B">
              <w:rPr>
                <w:sz w:val="22"/>
                <w:szCs w:val="22"/>
                <w:lang w:val="ro-RO"/>
              </w:rPr>
              <w:t>20</w:t>
            </w:r>
          </w:p>
        </w:tc>
      </w:tr>
      <w:tr w:rsidR="00D94D87" w:rsidRPr="0043285B" w14:paraId="5ED0A6AE" w14:textId="77777777">
        <w:tc>
          <w:tcPr>
            <w:tcW w:w="1337" w:type="dxa"/>
          </w:tcPr>
          <w:p w14:paraId="5ED0A6A9" w14:textId="77777777" w:rsidR="00D94D87" w:rsidRPr="0043285B" w:rsidRDefault="00D94D87" w:rsidP="0043285B">
            <w:pPr>
              <w:keepNext/>
              <w:jc w:val="center"/>
              <w:rPr>
                <w:sz w:val="22"/>
                <w:szCs w:val="22"/>
                <w:lang w:val="ro-RO"/>
              </w:rPr>
            </w:pPr>
            <w:r w:rsidRPr="0043285B">
              <w:rPr>
                <w:sz w:val="22"/>
                <w:szCs w:val="22"/>
                <w:lang w:val="ro-RO"/>
              </w:rPr>
              <w:t>6</w:t>
            </w:r>
          </w:p>
        </w:tc>
        <w:tc>
          <w:tcPr>
            <w:tcW w:w="1330" w:type="dxa"/>
          </w:tcPr>
          <w:p w14:paraId="5ED0A6AA" w14:textId="77777777" w:rsidR="00D94D87" w:rsidRPr="0043285B" w:rsidRDefault="00D94D87" w:rsidP="0043285B">
            <w:pPr>
              <w:keepNext/>
              <w:jc w:val="center"/>
              <w:rPr>
                <w:sz w:val="22"/>
                <w:szCs w:val="22"/>
                <w:lang w:val="ro-RO"/>
              </w:rPr>
            </w:pPr>
            <w:r w:rsidRPr="0043285B">
              <w:rPr>
                <w:sz w:val="22"/>
                <w:szCs w:val="22"/>
                <w:lang w:val="ro-RO"/>
              </w:rPr>
              <w:t>120</w:t>
            </w:r>
          </w:p>
        </w:tc>
        <w:tc>
          <w:tcPr>
            <w:tcW w:w="2559" w:type="dxa"/>
          </w:tcPr>
          <w:p w14:paraId="5ED0A6AB" w14:textId="77777777" w:rsidR="00D94D87" w:rsidRPr="0043285B" w:rsidRDefault="00D94D87" w:rsidP="0043285B">
            <w:pPr>
              <w:keepNext/>
              <w:jc w:val="center"/>
              <w:rPr>
                <w:sz w:val="22"/>
                <w:szCs w:val="22"/>
                <w:lang w:val="ro-RO"/>
              </w:rPr>
            </w:pPr>
            <w:r w:rsidRPr="0043285B">
              <w:rPr>
                <w:sz w:val="22"/>
                <w:szCs w:val="22"/>
                <w:lang w:val="ro-RO"/>
              </w:rPr>
              <w:t>2</w:t>
            </w:r>
          </w:p>
        </w:tc>
        <w:tc>
          <w:tcPr>
            <w:tcW w:w="1425" w:type="dxa"/>
          </w:tcPr>
          <w:p w14:paraId="5ED0A6AC" w14:textId="77777777" w:rsidR="00D94D87" w:rsidRPr="0043285B" w:rsidRDefault="00D94D87" w:rsidP="0043285B">
            <w:pPr>
              <w:keepNext/>
              <w:jc w:val="center"/>
              <w:rPr>
                <w:sz w:val="22"/>
                <w:szCs w:val="22"/>
                <w:lang w:val="ro-RO"/>
              </w:rPr>
            </w:pPr>
            <w:r w:rsidRPr="0043285B">
              <w:rPr>
                <w:sz w:val="22"/>
                <w:szCs w:val="22"/>
                <w:lang w:val="ro-RO"/>
              </w:rPr>
              <w:t>40</w:t>
            </w:r>
          </w:p>
        </w:tc>
        <w:tc>
          <w:tcPr>
            <w:tcW w:w="2302" w:type="dxa"/>
          </w:tcPr>
          <w:p w14:paraId="5ED0A6AD" w14:textId="77777777" w:rsidR="00D94D87" w:rsidRPr="0043285B" w:rsidRDefault="00D94D87" w:rsidP="0043285B">
            <w:pPr>
              <w:keepNext/>
              <w:jc w:val="center"/>
              <w:rPr>
                <w:sz w:val="22"/>
                <w:szCs w:val="22"/>
                <w:lang w:val="ro-RO"/>
              </w:rPr>
            </w:pPr>
            <w:r w:rsidRPr="0043285B">
              <w:rPr>
                <w:sz w:val="22"/>
                <w:szCs w:val="22"/>
                <w:lang w:val="ro-RO"/>
              </w:rPr>
              <w:t>24</w:t>
            </w:r>
          </w:p>
        </w:tc>
      </w:tr>
      <w:tr w:rsidR="00D94D87" w:rsidRPr="0043285B" w14:paraId="5ED0A6B4" w14:textId="77777777">
        <w:tc>
          <w:tcPr>
            <w:tcW w:w="1337" w:type="dxa"/>
          </w:tcPr>
          <w:p w14:paraId="5ED0A6AF" w14:textId="77777777" w:rsidR="00D94D87" w:rsidRPr="0043285B" w:rsidRDefault="00D94D87" w:rsidP="0043285B">
            <w:pPr>
              <w:keepNext/>
              <w:jc w:val="center"/>
              <w:rPr>
                <w:sz w:val="22"/>
                <w:szCs w:val="22"/>
                <w:lang w:val="ro-RO"/>
              </w:rPr>
            </w:pPr>
            <w:r w:rsidRPr="0043285B">
              <w:rPr>
                <w:sz w:val="22"/>
                <w:szCs w:val="22"/>
                <w:lang w:val="ro-RO"/>
              </w:rPr>
              <w:t>7</w:t>
            </w:r>
          </w:p>
        </w:tc>
        <w:tc>
          <w:tcPr>
            <w:tcW w:w="1330" w:type="dxa"/>
          </w:tcPr>
          <w:p w14:paraId="5ED0A6B0" w14:textId="77777777" w:rsidR="00D94D87" w:rsidRPr="0043285B" w:rsidRDefault="00D94D87" w:rsidP="0043285B">
            <w:pPr>
              <w:keepNext/>
              <w:jc w:val="center"/>
              <w:rPr>
                <w:sz w:val="22"/>
                <w:szCs w:val="22"/>
                <w:lang w:val="ro-RO"/>
              </w:rPr>
            </w:pPr>
            <w:r w:rsidRPr="0043285B">
              <w:rPr>
                <w:sz w:val="22"/>
                <w:szCs w:val="22"/>
                <w:lang w:val="ro-RO"/>
              </w:rPr>
              <w:t>140</w:t>
            </w:r>
          </w:p>
        </w:tc>
        <w:tc>
          <w:tcPr>
            <w:tcW w:w="2559" w:type="dxa"/>
          </w:tcPr>
          <w:p w14:paraId="5ED0A6B1" w14:textId="77777777" w:rsidR="00D94D87" w:rsidRPr="0043285B" w:rsidRDefault="00D94D87" w:rsidP="0043285B">
            <w:pPr>
              <w:keepNext/>
              <w:jc w:val="center"/>
              <w:rPr>
                <w:sz w:val="22"/>
                <w:szCs w:val="22"/>
                <w:lang w:val="ro-RO"/>
              </w:rPr>
            </w:pPr>
            <w:r w:rsidRPr="0043285B">
              <w:rPr>
                <w:sz w:val="22"/>
                <w:szCs w:val="22"/>
                <w:lang w:val="ro-RO"/>
              </w:rPr>
              <w:t>2</w:t>
            </w:r>
          </w:p>
        </w:tc>
        <w:tc>
          <w:tcPr>
            <w:tcW w:w="1425" w:type="dxa"/>
          </w:tcPr>
          <w:p w14:paraId="5ED0A6B2" w14:textId="77777777" w:rsidR="00D94D87" w:rsidRPr="0043285B" w:rsidRDefault="00D94D87" w:rsidP="0043285B">
            <w:pPr>
              <w:keepNext/>
              <w:jc w:val="center"/>
              <w:rPr>
                <w:sz w:val="22"/>
                <w:szCs w:val="22"/>
                <w:lang w:val="ro-RO"/>
              </w:rPr>
            </w:pPr>
            <w:r w:rsidRPr="0043285B">
              <w:rPr>
                <w:sz w:val="22"/>
                <w:szCs w:val="22"/>
                <w:lang w:val="ro-RO"/>
              </w:rPr>
              <w:t>40</w:t>
            </w:r>
          </w:p>
        </w:tc>
        <w:tc>
          <w:tcPr>
            <w:tcW w:w="2302" w:type="dxa"/>
          </w:tcPr>
          <w:p w14:paraId="5ED0A6B3" w14:textId="77777777" w:rsidR="00D94D87" w:rsidRPr="0043285B" w:rsidRDefault="00D94D87" w:rsidP="0043285B">
            <w:pPr>
              <w:keepNext/>
              <w:jc w:val="center"/>
              <w:rPr>
                <w:sz w:val="22"/>
                <w:szCs w:val="22"/>
                <w:lang w:val="ro-RO"/>
              </w:rPr>
            </w:pPr>
            <w:r w:rsidRPr="0043285B">
              <w:rPr>
                <w:sz w:val="22"/>
                <w:szCs w:val="22"/>
                <w:lang w:val="ro-RO"/>
              </w:rPr>
              <w:t>28</w:t>
            </w:r>
          </w:p>
        </w:tc>
      </w:tr>
      <w:tr w:rsidR="00D94D87" w:rsidRPr="0043285B" w14:paraId="5ED0A6BA" w14:textId="77777777">
        <w:tc>
          <w:tcPr>
            <w:tcW w:w="1337" w:type="dxa"/>
          </w:tcPr>
          <w:p w14:paraId="5ED0A6B5" w14:textId="77777777" w:rsidR="00D94D87" w:rsidRPr="0043285B" w:rsidRDefault="00D94D87" w:rsidP="0043285B">
            <w:pPr>
              <w:keepNext/>
              <w:jc w:val="center"/>
              <w:rPr>
                <w:sz w:val="22"/>
                <w:szCs w:val="22"/>
                <w:lang w:val="ro-RO"/>
              </w:rPr>
            </w:pPr>
            <w:r w:rsidRPr="0043285B">
              <w:rPr>
                <w:sz w:val="22"/>
                <w:szCs w:val="22"/>
                <w:lang w:val="ro-RO"/>
              </w:rPr>
              <w:t>8</w:t>
            </w:r>
          </w:p>
        </w:tc>
        <w:tc>
          <w:tcPr>
            <w:tcW w:w="1330" w:type="dxa"/>
          </w:tcPr>
          <w:p w14:paraId="5ED0A6B6" w14:textId="77777777" w:rsidR="00D94D87" w:rsidRPr="0043285B" w:rsidRDefault="00D94D87" w:rsidP="0043285B">
            <w:pPr>
              <w:keepNext/>
              <w:jc w:val="center"/>
              <w:rPr>
                <w:sz w:val="22"/>
                <w:szCs w:val="22"/>
                <w:lang w:val="ro-RO"/>
              </w:rPr>
            </w:pPr>
            <w:r w:rsidRPr="0043285B">
              <w:rPr>
                <w:sz w:val="22"/>
                <w:szCs w:val="22"/>
                <w:lang w:val="ro-RO"/>
              </w:rPr>
              <w:t>160</w:t>
            </w:r>
          </w:p>
        </w:tc>
        <w:tc>
          <w:tcPr>
            <w:tcW w:w="2559" w:type="dxa"/>
          </w:tcPr>
          <w:p w14:paraId="5ED0A6B7" w14:textId="77777777" w:rsidR="00D94D87" w:rsidRPr="0043285B" w:rsidRDefault="00D94D87" w:rsidP="0043285B">
            <w:pPr>
              <w:keepNext/>
              <w:jc w:val="center"/>
              <w:rPr>
                <w:sz w:val="22"/>
                <w:szCs w:val="22"/>
                <w:lang w:val="ro-RO"/>
              </w:rPr>
            </w:pPr>
            <w:r w:rsidRPr="0043285B">
              <w:rPr>
                <w:sz w:val="22"/>
                <w:szCs w:val="22"/>
                <w:lang w:val="ro-RO"/>
              </w:rPr>
              <w:t>2</w:t>
            </w:r>
          </w:p>
        </w:tc>
        <w:tc>
          <w:tcPr>
            <w:tcW w:w="1425" w:type="dxa"/>
          </w:tcPr>
          <w:p w14:paraId="5ED0A6B8" w14:textId="77777777" w:rsidR="00D94D87" w:rsidRPr="0043285B" w:rsidRDefault="00D94D87" w:rsidP="0043285B">
            <w:pPr>
              <w:keepNext/>
              <w:jc w:val="center"/>
              <w:rPr>
                <w:sz w:val="22"/>
                <w:szCs w:val="22"/>
                <w:lang w:val="ro-RO"/>
              </w:rPr>
            </w:pPr>
            <w:r w:rsidRPr="0043285B">
              <w:rPr>
                <w:sz w:val="22"/>
                <w:szCs w:val="22"/>
                <w:lang w:val="ro-RO"/>
              </w:rPr>
              <w:t>40</w:t>
            </w:r>
          </w:p>
        </w:tc>
        <w:tc>
          <w:tcPr>
            <w:tcW w:w="2302" w:type="dxa"/>
          </w:tcPr>
          <w:p w14:paraId="5ED0A6B9" w14:textId="77777777" w:rsidR="00D94D87" w:rsidRPr="0043285B" w:rsidRDefault="00D94D87" w:rsidP="0043285B">
            <w:pPr>
              <w:keepNext/>
              <w:jc w:val="center"/>
              <w:rPr>
                <w:sz w:val="22"/>
                <w:szCs w:val="22"/>
                <w:lang w:val="ro-RO"/>
              </w:rPr>
            </w:pPr>
            <w:r w:rsidRPr="0043285B">
              <w:rPr>
                <w:sz w:val="22"/>
                <w:szCs w:val="22"/>
                <w:lang w:val="ro-RO"/>
              </w:rPr>
              <w:t>32</w:t>
            </w:r>
          </w:p>
        </w:tc>
      </w:tr>
      <w:tr w:rsidR="00D94D87" w:rsidRPr="0043285B" w14:paraId="5ED0A6C0" w14:textId="77777777">
        <w:tc>
          <w:tcPr>
            <w:tcW w:w="1337" w:type="dxa"/>
          </w:tcPr>
          <w:p w14:paraId="5ED0A6BB" w14:textId="77777777" w:rsidR="00D94D87" w:rsidRPr="0043285B" w:rsidRDefault="00D94D87" w:rsidP="0043285B">
            <w:pPr>
              <w:keepNext/>
              <w:jc w:val="center"/>
              <w:rPr>
                <w:sz w:val="22"/>
                <w:szCs w:val="22"/>
                <w:lang w:val="ro-RO"/>
              </w:rPr>
            </w:pPr>
            <w:r w:rsidRPr="0043285B">
              <w:rPr>
                <w:sz w:val="22"/>
                <w:szCs w:val="22"/>
                <w:lang w:val="ro-RO"/>
              </w:rPr>
              <w:t>9</w:t>
            </w:r>
          </w:p>
        </w:tc>
        <w:tc>
          <w:tcPr>
            <w:tcW w:w="1330" w:type="dxa"/>
          </w:tcPr>
          <w:p w14:paraId="5ED0A6BC" w14:textId="77777777" w:rsidR="00D94D87" w:rsidRPr="0043285B" w:rsidRDefault="00D94D87" w:rsidP="0043285B">
            <w:pPr>
              <w:keepNext/>
              <w:jc w:val="center"/>
              <w:rPr>
                <w:sz w:val="22"/>
                <w:szCs w:val="22"/>
                <w:lang w:val="ro-RO"/>
              </w:rPr>
            </w:pPr>
            <w:r w:rsidRPr="0043285B">
              <w:rPr>
                <w:sz w:val="22"/>
                <w:szCs w:val="22"/>
                <w:lang w:val="ro-RO"/>
              </w:rPr>
              <w:t>180</w:t>
            </w:r>
          </w:p>
        </w:tc>
        <w:tc>
          <w:tcPr>
            <w:tcW w:w="2559" w:type="dxa"/>
          </w:tcPr>
          <w:p w14:paraId="5ED0A6BD" w14:textId="77777777" w:rsidR="00D94D87" w:rsidRPr="0043285B" w:rsidRDefault="00D94D87" w:rsidP="0043285B">
            <w:pPr>
              <w:keepNext/>
              <w:jc w:val="center"/>
              <w:rPr>
                <w:sz w:val="22"/>
                <w:szCs w:val="22"/>
                <w:lang w:val="ro-RO"/>
              </w:rPr>
            </w:pPr>
            <w:r w:rsidRPr="0043285B">
              <w:rPr>
                <w:sz w:val="22"/>
                <w:szCs w:val="22"/>
                <w:lang w:val="ro-RO"/>
              </w:rPr>
              <w:t>2</w:t>
            </w:r>
          </w:p>
        </w:tc>
        <w:tc>
          <w:tcPr>
            <w:tcW w:w="1425" w:type="dxa"/>
          </w:tcPr>
          <w:p w14:paraId="5ED0A6BE" w14:textId="77777777" w:rsidR="00D94D87" w:rsidRPr="0043285B" w:rsidRDefault="00D94D87" w:rsidP="0043285B">
            <w:pPr>
              <w:keepNext/>
              <w:jc w:val="center"/>
              <w:rPr>
                <w:sz w:val="22"/>
                <w:szCs w:val="22"/>
                <w:lang w:val="ro-RO"/>
              </w:rPr>
            </w:pPr>
            <w:r w:rsidRPr="0043285B">
              <w:rPr>
                <w:sz w:val="22"/>
                <w:szCs w:val="22"/>
                <w:lang w:val="ro-RO"/>
              </w:rPr>
              <w:t>40</w:t>
            </w:r>
          </w:p>
        </w:tc>
        <w:tc>
          <w:tcPr>
            <w:tcW w:w="2302" w:type="dxa"/>
          </w:tcPr>
          <w:p w14:paraId="5ED0A6BF" w14:textId="77777777" w:rsidR="00D94D87" w:rsidRPr="0043285B" w:rsidRDefault="00D94D87" w:rsidP="0043285B">
            <w:pPr>
              <w:keepNext/>
              <w:jc w:val="center"/>
              <w:rPr>
                <w:sz w:val="22"/>
                <w:szCs w:val="22"/>
                <w:lang w:val="ro-RO"/>
              </w:rPr>
            </w:pPr>
            <w:r w:rsidRPr="0043285B">
              <w:rPr>
                <w:sz w:val="22"/>
                <w:szCs w:val="22"/>
                <w:lang w:val="ro-RO"/>
              </w:rPr>
              <w:t>36</w:t>
            </w:r>
          </w:p>
        </w:tc>
      </w:tr>
      <w:tr w:rsidR="00D94D87" w:rsidRPr="0043285B" w14:paraId="5ED0A6C6" w14:textId="77777777">
        <w:tc>
          <w:tcPr>
            <w:tcW w:w="1337" w:type="dxa"/>
          </w:tcPr>
          <w:p w14:paraId="5ED0A6C1" w14:textId="77777777" w:rsidR="00D94D87" w:rsidRPr="0043285B" w:rsidRDefault="00D94D87" w:rsidP="0043285B">
            <w:pPr>
              <w:keepNext/>
              <w:jc w:val="center"/>
              <w:rPr>
                <w:sz w:val="22"/>
                <w:szCs w:val="22"/>
                <w:lang w:val="ro-RO"/>
              </w:rPr>
            </w:pPr>
            <w:r w:rsidRPr="0043285B">
              <w:rPr>
                <w:sz w:val="22"/>
                <w:szCs w:val="22"/>
                <w:lang w:val="ro-RO"/>
              </w:rPr>
              <w:t>10</w:t>
            </w:r>
          </w:p>
        </w:tc>
        <w:tc>
          <w:tcPr>
            <w:tcW w:w="1330" w:type="dxa"/>
          </w:tcPr>
          <w:p w14:paraId="5ED0A6C2" w14:textId="77777777" w:rsidR="00D94D87" w:rsidRPr="0043285B" w:rsidRDefault="00D94D87" w:rsidP="0043285B">
            <w:pPr>
              <w:keepNext/>
              <w:jc w:val="center"/>
              <w:rPr>
                <w:sz w:val="22"/>
                <w:szCs w:val="22"/>
                <w:lang w:val="ro-RO"/>
              </w:rPr>
            </w:pPr>
            <w:r w:rsidRPr="0043285B">
              <w:rPr>
                <w:sz w:val="22"/>
                <w:szCs w:val="22"/>
                <w:lang w:val="ro-RO"/>
              </w:rPr>
              <w:t>200</w:t>
            </w:r>
          </w:p>
        </w:tc>
        <w:tc>
          <w:tcPr>
            <w:tcW w:w="2559" w:type="dxa"/>
          </w:tcPr>
          <w:p w14:paraId="5ED0A6C3" w14:textId="77777777" w:rsidR="00D94D87" w:rsidRPr="0043285B" w:rsidRDefault="00D94D87" w:rsidP="0043285B">
            <w:pPr>
              <w:keepNext/>
              <w:jc w:val="center"/>
              <w:rPr>
                <w:sz w:val="22"/>
                <w:szCs w:val="22"/>
                <w:lang w:val="ro-RO"/>
              </w:rPr>
            </w:pPr>
            <w:r w:rsidRPr="0043285B">
              <w:rPr>
                <w:sz w:val="22"/>
                <w:szCs w:val="22"/>
                <w:lang w:val="ro-RO"/>
              </w:rPr>
              <w:t>2</w:t>
            </w:r>
          </w:p>
        </w:tc>
        <w:tc>
          <w:tcPr>
            <w:tcW w:w="1425" w:type="dxa"/>
          </w:tcPr>
          <w:p w14:paraId="5ED0A6C4" w14:textId="77777777" w:rsidR="00D94D87" w:rsidRPr="0043285B" w:rsidRDefault="00D94D87" w:rsidP="0043285B">
            <w:pPr>
              <w:keepNext/>
              <w:jc w:val="center"/>
              <w:rPr>
                <w:sz w:val="22"/>
                <w:szCs w:val="22"/>
                <w:lang w:val="ro-RO"/>
              </w:rPr>
            </w:pPr>
            <w:r w:rsidRPr="0043285B">
              <w:rPr>
                <w:sz w:val="22"/>
                <w:szCs w:val="22"/>
                <w:lang w:val="ro-RO"/>
              </w:rPr>
              <w:t>40</w:t>
            </w:r>
          </w:p>
        </w:tc>
        <w:tc>
          <w:tcPr>
            <w:tcW w:w="2302" w:type="dxa"/>
          </w:tcPr>
          <w:p w14:paraId="5ED0A6C5" w14:textId="77777777" w:rsidR="00D94D87" w:rsidRPr="0043285B" w:rsidRDefault="00D94D87" w:rsidP="0043285B">
            <w:pPr>
              <w:keepNext/>
              <w:jc w:val="center"/>
              <w:rPr>
                <w:sz w:val="22"/>
                <w:szCs w:val="22"/>
                <w:lang w:val="ro-RO"/>
              </w:rPr>
            </w:pPr>
            <w:r w:rsidRPr="0043285B">
              <w:rPr>
                <w:sz w:val="22"/>
                <w:szCs w:val="22"/>
                <w:lang w:val="ro-RO"/>
              </w:rPr>
              <w:t>40</w:t>
            </w:r>
          </w:p>
        </w:tc>
      </w:tr>
      <w:tr w:rsidR="00D94D87" w:rsidRPr="0043285B" w14:paraId="5ED0A6CC" w14:textId="77777777">
        <w:tc>
          <w:tcPr>
            <w:tcW w:w="1337" w:type="dxa"/>
          </w:tcPr>
          <w:p w14:paraId="5ED0A6C7" w14:textId="77777777" w:rsidR="00D94D87" w:rsidRPr="0043285B" w:rsidRDefault="00D94D87" w:rsidP="0043285B">
            <w:pPr>
              <w:keepNext/>
              <w:jc w:val="center"/>
              <w:rPr>
                <w:sz w:val="22"/>
                <w:szCs w:val="22"/>
                <w:lang w:val="ro-RO"/>
              </w:rPr>
            </w:pPr>
            <w:r w:rsidRPr="0043285B">
              <w:rPr>
                <w:sz w:val="22"/>
                <w:szCs w:val="22"/>
                <w:lang w:val="ro-RO"/>
              </w:rPr>
              <w:t>11</w:t>
            </w:r>
          </w:p>
        </w:tc>
        <w:tc>
          <w:tcPr>
            <w:tcW w:w="1330" w:type="dxa"/>
          </w:tcPr>
          <w:p w14:paraId="5ED0A6C8" w14:textId="77777777" w:rsidR="00D94D87" w:rsidRPr="0043285B" w:rsidRDefault="00D94D87" w:rsidP="0043285B">
            <w:pPr>
              <w:keepNext/>
              <w:jc w:val="center"/>
              <w:rPr>
                <w:sz w:val="22"/>
                <w:szCs w:val="22"/>
                <w:lang w:val="ro-RO"/>
              </w:rPr>
            </w:pPr>
            <w:r w:rsidRPr="0043285B">
              <w:rPr>
                <w:sz w:val="22"/>
                <w:szCs w:val="22"/>
                <w:lang w:val="ro-RO"/>
              </w:rPr>
              <w:t>220</w:t>
            </w:r>
          </w:p>
        </w:tc>
        <w:tc>
          <w:tcPr>
            <w:tcW w:w="2559" w:type="dxa"/>
          </w:tcPr>
          <w:p w14:paraId="5ED0A6C9" w14:textId="77777777" w:rsidR="00D94D87" w:rsidRPr="0043285B" w:rsidRDefault="00D94D87" w:rsidP="0043285B">
            <w:pPr>
              <w:keepNext/>
              <w:jc w:val="center"/>
              <w:rPr>
                <w:sz w:val="22"/>
                <w:szCs w:val="22"/>
                <w:lang w:val="ro-RO"/>
              </w:rPr>
            </w:pPr>
            <w:r w:rsidRPr="0043285B">
              <w:rPr>
                <w:sz w:val="22"/>
                <w:szCs w:val="22"/>
                <w:lang w:val="ro-RO"/>
              </w:rPr>
              <w:t>3</w:t>
            </w:r>
          </w:p>
        </w:tc>
        <w:tc>
          <w:tcPr>
            <w:tcW w:w="1425" w:type="dxa"/>
          </w:tcPr>
          <w:p w14:paraId="5ED0A6CA" w14:textId="77777777" w:rsidR="00D94D87" w:rsidRPr="0043285B" w:rsidRDefault="00D94D87" w:rsidP="0043285B">
            <w:pPr>
              <w:keepNext/>
              <w:jc w:val="center"/>
              <w:rPr>
                <w:sz w:val="22"/>
                <w:szCs w:val="22"/>
                <w:lang w:val="ro-RO"/>
              </w:rPr>
            </w:pPr>
            <w:r w:rsidRPr="0043285B">
              <w:rPr>
                <w:sz w:val="22"/>
                <w:szCs w:val="22"/>
                <w:lang w:val="ro-RO"/>
              </w:rPr>
              <w:t>60</w:t>
            </w:r>
          </w:p>
        </w:tc>
        <w:tc>
          <w:tcPr>
            <w:tcW w:w="2302" w:type="dxa"/>
          </w:tcPr>
          <w:p w14:paraId="5ED0A6CB" w14:textId="77777777" w:rsidR="00D94D87" w:rsidRPr="0043285B" w:rsidRDefault="00D94D87" w:rsidP="0043285B">
            <w:pPr>
              <w:keepNext/>
              <w:jc w:val="center"/>
              <w:rPr>
                <w:sz w:val="22"/>
                <w:szCs w:val="22"/>
                <w:lang w:val="ro-RO"/>
              </w:rPr>
            </w:pPr>
            <w:r w:rsidRPr="0043285B">
              <w:rPr>
                <w:sz w:val="22"/>
                <w:szCs w:val="22"/>
                <w:lang w:val="ro-RO"/>
              </w:rPr>
              <w:t>44</w:t>
            </w:r>
          </w:p>
        </w:tc>
      </w:tr>
      <w:tr w:rsidR="00D94D87" w:rsidRPr="0043285B" w14:paraId="5ED0A6D2" w14:textId="77777777">
        <w:tc>
          <w:tcPr>
            <w:tcW w:w="1337" w:type="dxa"/>
          </w:tcPr>
          <w:p w14:paraId="5ED0A6CD" w14:textId="77777777" w:rsidR="00D94D87" w:rsidRPr="0043285B" w:rsidRDefault="00D94D87" w:rsidP="0043285B">
            <w:pPr>
              <w:keepNext/>
              <w:jc w:val="center"/>
              <w:rPr>
                <w:sz w:val="22"/>
                <w:szCs w:val="22"/>
                <w:lang w:val="ro-RO"/>
              </w:rPr>
            </w:pPr>
            <w:r w:rsidRPr="0043285B">
              <w:rPr>
                <w:sz w:val="22"/>
                <w:szCs w:val="22"/>
                <w:lang w:val="ro-RO"/>
              </w:rPr>
              <w:t>12</w:t>
            </w:r>
          </w:p>
        </w:tc>
        <w:tc>
          <w:tcPr>
            <w:tcW w:w="1330" w:type="dxa"/>
          </w:tcPr>
          <w:p w14:paraId="5ED0A6CE" w14:textId="77777777" w:rsidR="00D94D87" w:rsidRPr="0043285B" w:rsidRDefault="00D94D87" w:rsidP="0043285B">
            <w:pPr>
              <w:keepNext/>
              <w:jc w:val="center"/>
              <w:rPr>
                <w:sz w:val="22"/>
                <w:szCs w:val="22"/>
                <w:lang w:val="ro-RO"/>
              </w:rPr>
            </w:pPr>
            <w:r w:rsidRPr="0043285B">
              <w:rPr>
                <w:sz w:val="22"/>
                <w:szCs w:val="22"/>
                <w:lang w:val="ro-RO"/>
              </w:rPr>
              <w:t>240</w:t>
            </w:r>
          </w:p>
        </w:tc>
        <w:tc>
          <w:tcPr>
            <w:tcW w:w="2559" w:type="dxa"/>
          </w:tcPr>
          <w:p w14:paraId="5ED0A6CF" w14:textId="77777777" w:rsidR="00D94D87" w:rsidRPr="0043285B" w:rsidRDefault="00D94D87" w:rsidP="0043285B">
            <w:pPr>
              <w:keepNext/>
              <w:jc w:val="center"/>
              <w:rPr>
                <w:sz w:val="22"/>
                <w:szCs w:val="22"/>
                <w:lang w:val="ro-RO"/>
              </w:rPr>
            </w:pPr>
            <w:r w:rsidRPr="0043285B">
              <w:rPr>
                <w:sz w:val="22"/>
                <w:szCs w:val="22"/>
                <w:lang w:val="ro-RO"/>
              </w:rPr>
              <w:t>3</w:t>
            </w:r>
          </w:p>
        </w:tc>
        <w:tc>
          <w:tcPr>
            <w:tcW w:w="1425" w:type="dxa"/>
          </w:tcPr>
          <w:p w14:paraId="5ED0A6D0" w14:textId="77777777" w:rsidR="00D94D87" w:rsidRPr="0043285B" w:rsidRDefault="00D94D87" w:rsidP="0043285B">
            <w:pPr>
              <w:keepNext/>
              <w:jc w:val="center"/>
              <w:rPr>
                <w:sz w:val="22"/>
                <w:szCs w:val="22"/>
                <w:lang w:val="ro-RO"/>
              </w:rPr>
            </w:pPr>
            <w:r w:rsidRPr="0043285B">
              <w:rPr>
                <w:sz w:val="22"/>
                <w:szCs w:val="22"/>
                <w:lang w:val="ro-RO"/>
              </w:rPr>
              <w:t>60</w:t>
            </w:r>
          </w:p>
        </w:tc>
        <w:tc>
          <w:tcPr>
            <w:tcW w:w="2302" w:type="dxa"/>
          </w:tcPr>
          <w:p w14:paraId="5ED0A6D1" w14:textId="77777777" w:rsidR="00D94D87" w:rsidRPr="0043285B" w:rsidRDefault="00D94D87" w:rsidP="0043285B">
            <w:pPr>
              <w:keepNext/>
              <w:jc w:val="center"/>
              <w:rPr>
                <w:sz w:val="22"/>
                <w:szCs w:val="22"/>
                <w:lang w:val="ro-RO"/>
              </w:rPr>
            </w:pPr>
            <w:r w:rsidRPr="0043285B">
              <w:rPr>
                <w:sz w:val="22"/>
                <w:szCs w:val="22"/>
                <w:lang w:val="ro-RO"/>
              </w:rPr>
              <w:t>48</w:t>
            </w:r>
          </w:p>
        </w:tc>
      </w:tr>
      <w:tr w:rsidR="00D94D87" w:rsidRPr="0043285B" w14:paraId="5ED0A6D8" w14:textId="77777777">
        <w:tc>
          <w:tcPr>
            <w:tcW w:w="1337" w:type="dxa"/>
          </w:tcPr>
          <w:p w14:paraId="5ED0A6D3" w14:textId="77777777" w:rsidR="00D94D87" w:rsidRPr="0043285B" w:rsidRDefault="00D94D87" w:rsidP="0043285B">
            <w:pPr>
              <w:keepNext/>
              <w:jc w:val="center"/>
              <w:rPr>
                <w:sz w:val="22"/>
                <w:szCs w:val="22"/>
                <w:lang w:val="ro-RO"/>
              </w:rPr>
            </w:pPr>
            <w:r w:rsidRPr="0043285B">
              <w:rPr>
                <w:sz w:val="22"/>
                <w:szCs w:val="22"/>
                <w:lang w:val="ro-RO"/>
              </w:rPr>
              <w:t>13</w:t>
            </w:r>
          </w:p>
        </w:tc>
        <w:tc>
          <w:tcPr>
            <w:tcW w:w="1330" w:type="dxa"/>
          </w:tcPr>
          <w:p w14:paraId="5ED0A6D4" w14:textId="77777777" w:rsidR="00D94D87" w:rsidRPr="0043285B" w:rsidRDefault="00D94D87" w:rsidP="0043285B">
            <w:pPr>
              <w:keepNext/>
              <w:jc w:val="center"/>
              <w:rPr>
                <w:sz w:val="22"/>
                <w:szCs w:val="22"/>
                <w:lang w:val="ro-RO"/>
              </w:rPr>
            </w:pPr>
            <w:r w:rsidRPr="0043285B">
              <w:rPr>
                <w:sz w:val="22"/>
                <w:szCs w:val="22"/>
                <w:lang w:val="ro-RO"/>
              </w:rPr>
              <w:t>260</w:t>
            </w:r>
          </w:p>
        </w:tc>
        <w:tc>
          <w:tcPr>
            <w:tcW w:w="2559" w:type="dxa"/>
          </w:tcPr>
          <w:p w14:paraId="5ED0A6D5" w14:textId="77777777" w:rsidR="00D94D87" w:rsidRPr="0043285B" w:rsidRDefault="00D94D87" w:rsidP="0043285B">
            <w:pPr>
              <w:keepNext/>
              <w:jc w:val="center"/>
              <w:rPr>
                <w:sz w:val="22"/>
                <w:szCs w:val="22"/>
                <w:lang w:val="ro-RO"/>
              </w:rPr>
            </w:pPr>
            <w:r w:rsidRPr="0043285B">
              <w:rPr>
                <w:sz w:val="22"/>
                <w:szCs w:val="22"/>
                <w:lang w:val="ro-RO"/>
              </w:rPr>
              <w:t>3</w:t>
            </w:r>
          </w:p>
        </w:tc>
        <w:tc>
          <w:tcPr>
            <w:tcW w:w="1425" w:type="dxa"/>
          </w:tcPr>
          <w:p w14:paraId="5ED0A6D6" w14:textId="77777777" w:rsidR="00D94D87" w:rsidRPr="0043285B" w:rsidRDefault="00D94D87" w:rsidP="0043285B">
            <w:pPr>
              <w:keepNext/>
              <w:jc w:val="center"/>
              <w:rPr>
                <w:sz w:val="22"/>
                <w:szCs w:val="22"/>
                <w:lang w:val="ro-RO"/>
              </w:rPr>
            </w:pPr>
            <w:r w:rsidRPr="0043285B">
              <w:rPr>
                <w:sz w:val="22"/>
                <w:szCs w:val="22"/>
                <w:lang w:val="ro-RO"/>
              </w:rPr>
              <w:t>60</w:t>
            </w:r>
          </w:p>
        </w:tc>
        <w:tc>
          <w:tcPr>
            <w:tcW w:w="2302" w:type="dxa"/>
          </w:tcPr>
          <w:p w14:paraId="5ED0A6D7" w14:textId="77777777" w:rsidR="00D94D87" w:rsidRPr="0043285B" w:rsidRDefault="00D94D87" w:rsidP="0043285B">
            <w:pPr>
              <w:keepNext/>
              <w:jc w:val="center"/>
              <w:rPr>
                <w:sz w:val="22"/>
                <w:szCs w:val="22"/>
                <w:lang w:val="ro-RO"/>
              </w:rPr>
            </w:pPr>
            <w:r w:rsidRPr="0043285B">
              <w:rPr>
                <w:sz w:val="22"/>
                <w:szCs w:val="22"/>
                <w:lang w:val="ro-RO"/>
              </w:rPr>
              <w:t>52</w:t>
            </w:r>
          </w:p>
        </w:tc>
      </w:tr>
      <w:tr w:rsidR="00D94D87" w:rsidRPr="0043285B" w14:paraId="5ED0A6DE" w14:textId="77777777">
        <w:tc>
          <w:tcPr>
            <w:tcW w:w="1337" w:type="dxa"/>
          </w:tcPr>
          <w:p w14:paraId="5ED0A6D9" w14:textId="77777777" w:rsidR="00D94D87" w:rsidRPr="0043285B" w:rsidRDefault="00D94D87" w:rsidP="0043285B">
            <w:pPr>
              <w:keepNext/>
              <w:jc w:val="center"/>
              <w:rPr>
                <w:sz w:val="22"/>
                <w:szCs w:val="22"/>
                <w:lang w:val="ro-RO"/>
              </w:rPr>
            </w:pPr>
            <w:r w:rsidRPr="0043285B">
              <w:rPr>
                <w:sz w:val="22"/>
                <w:szCs w:val="22"/>
                <w:lang w:val="ro-RO"/>
              </w:rPr>
              <w:t>14</w:t>
            </w:r>
          </w:p>
        </w:tc>
        <w:tc>
          <w:tcPr>
            <w:tcW w:w="1330" w:type="dxa"/>
          </w:tcPr>
          <w:p w14:paraId="5ED0A6DA" w14:textId="77777777" w:rsidR="00D94D87" w:rsidRPr="0043285B" w:rsidRDefault="00D94D87" w:rsidP="0043285B">
            <w:pPr>
              <w:keepNext/>
              <w:jc w:val="center"/>
              <w:rPr>
                <w:sz w:val="22"/>
                <w:szCs w:val="22"/>
                <w:lang w:val="ro-RO"/>
              </w:rPr>
            </w:pPr>
            <w:r w:rsidRPr="0043285B">
              <w:rPr>
                <w:sz w:val="22"/>
                <w:szCs w:val="22"/>
                <w:lang w:val="ro-RO"/>
              </w:rPr>
              <w:t>280</w:t>
            </w:r>
          </w:p>
        </w:tc>
        <w:tc>
          <w:tcPr>
            <w:tcW w:w="2559" w:type="dxa"/>
          </w:tcPr>
          <w:p w14:paraId="5ED0A6DB" w14:textId="77777777" w:rsidR="00D94D87" w:rsidRPr="0043285B" w:rsidRDefault="00D94D87" w:rsidP="0043285B">
            <w:pPr>
              <w:keepNext/>
              <w:jc w:val="center"/>
              <w:rPr>
                <w:sz w:val="22"/>
                <w:szCs w:val="22"/>
                <w:lang w:val="ro-RO"/>
              </w:rPr>
            </w:pPr>
            <w:r w:rsidRPr="0043285B">
              <w:rPr>
                <w:sz w:val="22"/>
                <w:szCs w:val="22"/>
                <w:lang w:val="ro-RO"/>
              </w:rPr>
              <w:t>3</w:t>
            </w:r>
          </w:p>
        </w:tc>
        <w:tc>
          <w:tcPr>
            <w:tcW w:w="1425" w:type="dxa"/>
          </w:tcPr>
          <w:p w14:paraId="5ED0A6DC" w14:textId="77777777" w:rsidR="00D94D87" w:rsidRPr="0043285B" w:rsidRDefault="00D94D87" w:rsidP="0043285B">
            <w:pPr>
              <w:keepNext/>
              <w:jc w:val="center"/>
              <w:rPr>
                <w:sz w:val="22"/>
                <w:szCs w:val="22"/>
                <w:lang w:val="ro-RO"/>
              </w:rPr>
            </w:pPr>
            <w:r w:rsidRPr="0043285B">
              <w:rPr>
                <w:sz w:val="22"/>
                <w:szCs w:val="22"/>
                <w:lang w:val="ro-RO"/>
              </w:rPr>
              <w:t>60</w:t>
            </w:r>
          </w:p>
        </w:tc>
        <w:tc>
          <w:tcPr>
            <w:tcW w:w="2302" w:type="dxa"/>
          </w:tcPr>
          <w:p w14:paraId="5ED0A6DD" w14:textId="77777777" w:rsidR="00D94D87" w:rsidRPr="0043285B" w:rsidRDefault="00D94D87" w:rsidP="0043285B">
            <w:pPr>
              <w:keepNext/>
              <w:jc w:val="center"/>
              <w:rPr>
                <w:sz w:val="22"/>
                <w:szCs w:val="22"/>
                <w:lang w:val="ro-RO"/>
              </w:rPr>
            </w:pPr>
            <w:r w:rsidRPr="0043285B">
              <w:rPr>
                <w:sz w:val="22"/>
                <w:szCs w:val="22"/>
                <w:lang w:val="ro-RO"/>
              </w:rPr>
              <w:t>56</w:t>
            </w:r>
          </w:p>
        </w:tc>
      </w:tr>
      <w:tr w:rsidR="00D94D87" w:rsidRPr="0043285B" w14:paraId="5ED0A6E4" w14:textId="77777777">
        <w:tc>
          <w:tcPr>
            <w:tcW w:w="1337" w:type="dxa"/>
          </w:tcPr>
          <w:p w14:paraId="5ED0A6DF" w14:textId="77777777" w:rsidR="00D94D87" w:rsidRPr="0043285B" w:rsidRDefault="00D94D87" w:rsidP="0043285B">
            <w:pPr>
              <w:keepNext/>
              <w:jc w:val="center"/>
              <w:rPr>
                <w:sz w:val="22"/>
                <w:szCs w:val="22"/>
                <w:lang w:val="ro-RO"/>
              </w:rPr>
            </w:pPr>
            <w:r w:rsidRPr="0043285B">
              <w:rPr>
                <w:sz w:val="22"/>
                <w:szCs w:val="22"/>
                <w:lang w:val="ro-RO"/>
              </w:rPr>
              <w:t>15</w:t>
            </w:r>
          </w:p>
        </w:tc>
        <w:tc>
          <w:tcPr>
            <w:tcW w:w="1330" w:type="dxa"/>
          </w:tcPr>
          <w:p w14:paraId="5ED0A6E0" w14:textId="77777777" w:rsidR="00D94D87" w:rsidRPr="0043285B" w:rsidRDefault="00D94D87" w:rsidP="0043285B">
            <w:pPr>
              <w:keepNext/>
              <w:jc w:val="center"/>
              <w:rPr>
                <w:sz w:val="22"/>
                <w:szCs w:val="22"/>
                <w:lang w:val="ro-RO"/>
              </w:rPr>
            </w:pPr>
            <w:r w:rsidRPr="0043285B">
              <w:rPr>
                <w:sz w:val="22"/>
                <w:szCs w:val="22"/>
                <w:lang w:val="ro-RO"/>
              </w:rPr>
              <w:t>300</w:t>
            </w:r>
          </w:p>
        </w:tc>
        <w:tc>
          <w:tcPr>
            <w:tcW w:w="2559" w:type="dxa"/>
          </w:tcPr>
          <w:p w14:paraId="5ED0A6E1" w14:textId="77777777" w:rsidR="00D94D87" w:rsidRPr="0043285B" w:rsidRDefault="00D94D87" w:rsidP="0043285B">
            <w:pPr>
              <w:keepNext/>
              <w:jc w:val="center"/>
              <w:rPr>
                <w:sz w:val="22"/>
                <w:szCs w:val="22"/>
                <w:lang w:val="ro-RO"/>
              </w:rPr>
            </w:pPr>
            <w:r w:rsidRPr="0043285B">
              <w:rPr>
                <w:sz w:val="22"/>
                <w:szCs w:val="22"/>
                <w:lang w:val="ro-RO"/>
              </w:rPr>
              <w:t>3</w:t>
            </w:r>
          </w:p>
        </w:tc>
        <w:tc>
          <w:tcPr>
            <w:tcW w:w="1425" w:type="dxa"/>
          </w:tcPr>
          <w:p w14:paraId="5ED0A6E2" w14:textId="77777777" w:rsidR="00D94D87" w:rsidRPr="0043285B" w:rsidRDefault="00D94D87" w:rsidP="0043285B">
            <w:pPr>
              <w:keepNext/>
              <w:jc w:val="center"/>
              <w:rPr>
                <w:sz w:val="22"/>
                <w:szCs w:val="22"/>
                <w:lang w:val="ro-RO"/>
              </w:rPr>
            </w:pPr>
            <w:r w:rsidRPr="0043285B">
              <w:rPr>
                <w:sz w:val="22"/>
                <w:szCs w:val="22"/>
                <w:lang w:val="ro-RO"/>
              </w:rPr>
              <w:t>60</w:t>
            </w:r>
          </w:p>
        </w:tc>
        <w:tc>
          <w:tcPr>
            <w:tcW w:w="2302" w:type="dxa"/>
          </w:tcPr>
          <w:p w14:paraId="5ED0A6E3" w14:textId="77777777" w:rsidR="00D94D87" w:rsidRPr="0043285B" w:rsidRDefault="00D94D87" w:rsidP="0043285B">
            <w:pPr>
              <w:keepNext/>
              <w:jc w:val="center"/>
              <w:rPr>
                <w:sz w:val="22"/>
                <w:szCs w:val="22"/>
                <w:lang w:val="ro-RO"/>
              </w:rPr>
            </w:pPr>
            <w:r w:rsidRPr="0043285B">
              <w:rPr>
                <w:sz w:val="22"/>
                <w:szCs w:val="22"/>
                <w:lang w:val="ro-RO"/>
              </w:rPr>
              <w:t>60</w:t>
            </w:r>
          </w:p>
        </w:tc>
      </w:tr>
      <w:tr w:rsidR="00D94D87" w:rsidRPr="0043285B" w14:paraId="5ED0A6EA" w14:textId="77777777">
        <w:tc>
          <w:tcPr>
            <w:tcW w:w="1337" w:type="dxa"/>
          </w:tcPr>
          <w:p w14:paraId="5ED0A6E5" w14:textId="77777777" w:rsidR="00D94D87" w:rsidRPr="0043285B" w:rsidRDefault="00D94D87" w:rsidP="0043285B">
            <w:pPr>
              <w:keepNext/>
              <w:jc w:val="center"/>
              <w:rPr>
                <w:sz w:val="22"/>
                <w:szCs w:val="22"/>
                <w:lang w:val="ro-RO"/>
              </w:rPr>
            </w:pPr>
            <w:r w:rsidRPr="0043285B">
              <w:rPr>
                <w:sz w:val="22"/>
                <w:szCs w:val="22"/>
                <w:lang w:val="ro-RO"/>
              </w:rPr>
              <w:t>16</w:t>
            </w:r>
          </w:p>
        </w:tc>
        <w:tc>
          <w:tcPr>
            <w:tcW w:w="1330" w:type="dxa"/>
          </w:tcPr>
          <w:p w14:paraId="5ED0A6E6" w14:textId="77777777" w:rsidR="00D94D87" w:rsidRPr="0043285B" w:rsidRDefault="00D94D87" w:rsidP="0043285B">
            <w:pPr>
              <w:keepNext/>
              <w:jc w:val="center"/>
              <w:rPr>
                <w:sz w:val="22"/>
                <w:szCs w:val="22"/>
                <w:lang w:val="ro-RO"/>
              </w:rPr>
            </w:pPr>
            <w:r w:rsidRPr="0043285B">
              <w:rPr>
                <w:sz w:val="22"/>
                <w:szCs w:val="22"/>
                <w:lang w:val="ro-RO"/>
              </w:rPr>
              <w:t>320</w:t>
            </w:r>
          </w:p>
        </w:tc>
        <w:tc>
          <w:tcPr>
            <w:tcW w:w="2559" w:type="dxa"/>
          </w:tcPr>
          <w:p w14:paraId="5ED0A6E7" w14:textId="77777777" w:rsidR="00D94D87" w:rsidRPr="0043285B" w:rsidRDefault="00D94D87" w:rsidP="0043285B">
            <w:pPr>
              <w:keepNext/>
              <w:jc w:val="center"/>
              <w:rPr>
                <w:sz w:val="22"/>
                <w:szCs w:val="22"/>
                <w:lang w:val="ro-RO"/>
              </w:rPr>
            </w:pPr>
            <w:r w:rsidRPr="0043285B">
              <w:rPr>
                <w:sz w:val="22"/>
                <w:szCs w:val="22"/>
                <w:lang w:val="ro-RO"/>
              </w:rPr>
              <w:t>4</w:t>
            </w:r>
          </w:p>
        </w:tc>
        <w:tc>
          <w:tcPr>
            <w:tcW w:w="1425" w:type="dxa"/>
          </w:tcPr>
          <w:p w14:paraId="5ED0A6E8" w14:textId="77777777" w:rsidR="00D94D87" w:rsidRPr="0043285B" w:rsidRDefault="00D94D87" w:rsidP="0043285B">
            <w:pPr>
              <w:keepNext/>
              <w:jc w:val="center"/>
              <w:rPr>
                <w:sz w:val="22"/>
                <w:szCs w:val="22"/>
                <w:lang w:val="ro-RO"/>
              </w:rPr>
            </w:pPr>
            <w:r w:rsidRPr="0043285B">
              <w:rPr>
                <w:sz w:val="22"/>
                <w:szCs w:val="22"/>
                <w:lang w:val="ro-RO"/>
              </w:rPr>
              <w:t>80</w:t>
            </w:r>
          </w:p>
        </w:tc>
        <w:tc>
          <w:tcPr>
            <w:tcW w:w="2302" w:type="dxa"/>
          </w:tcPr>
          <w:p w14:paraId="5ED0A6E9" w14:textId="77777777" w:rsidR="00D94D87" w:rsidRPr="0043285B" w:rsidRDefault="00D94D87" w:rsidP="0043285B">
            <w:pPr>
              <w:keepNext/>
              <w:jc w:val="center"/>
              <w:rPr>
                <w:sz w:val="22"/>
                <w:szCs w:val="22"/>
                <w:lang w:val="ro-RO"/>
              </w:rPr>
            </w:pPr>
            <w:r w:rsidRPr="0043285B">
              <w:rPr>
                <w:sz w:val="22"/>
                <w:szCs w:val="22"/>
                <w:lang w:val="ro-RO"/>
              </w:rPr>
              <w:t>64</w:t>
            </w:r>
          </w:p>
        </w:tc>
      </w:tr>
      <w:tr w:rsidR="00D94D87" w:rsidRPr="0043285B" w14:paraId="5ED0A6F0" w14:textId="77777777">
        <w:tc>
          <w:tcPr>
            <w:tcW w:w="1337" w:type="dxa"/>
          </w:tcPr>
          <w:p w14:paraId="5ED0A6EB" w14:textId="77777777" w:rsidR="00D94D87" w:rsidRPr="0043285B" w:rsidRDefault="00D94D87" w:rsidP="0043285B">
            <w:pPr>
              <w:keepNext/>
              <w:jc w:val="center"/>
              <w:rPr>
                <w:sz w:val="22"/>
                <w:szCs w:val="22"/>
                <w:lang w:val="ro-RO"/>
              </w:rPr>
            </w:pPr>
            <w:r w:rsidRPr="0043285B">
              <w:rPr>
                <w:sz w:val="22"/>
                <w:szCs w:val="22"/>
                <w:lang w:val="ro-RO"/>
              </w:rPr>
              <w:t>17</w:t>
            </w:r>
          </w:p>
        </w:tc>
        <w:tc>
          <w:tcPr>
            <w:tcW w:w="1330" w:type="dxa"/>
          </w:tcPr>
          <w:p w14:paraId="5ED0A6EC" w14:textId="77777777" w:rsidR="00D94D87" w:rsidRPr="0043285B" w:rsidRDefault="00D94D87" w:rsidP="0043285B">
            <w:pPr>
              <w:keepNext/>
              <w:jc w:val="center"/>
              <w:rPr>
                <w:sz w:val="22"/>
                <w:szCs w:val="22"/>
                <w:lang w:val="ro-RO"/>
              </w:rPr>
            </w:pPr>
            <w:r w:rsidRPr="0043285B">
              <w:rPr>
                <w:sz w:val="22"/>
                <w:szCs w:val="22"/>
                <w:lang w:val="ro-RO"/>
              </w:rPr>
              <w:t>340</w:t>
            </w:r>
          </w:p>
        </w:tc>
        <w:tc>
          <w:tcPr>
            <w:tcW w:w="2559" w:type="dxa"/>
          </w:tcPr>
          <w:p w14:paraId="5ED0A6ED" w14:textId="77777777" w:rsidR="00D94D87" w:rsidRPr="0043285B" w:rsidRDefault="00D94D87" w:rsidP="0043285B">
            <w:pPr>
              <w:keepNext/>
              <w:jc w:val="center"/>
              <w:rPr>
                <w:sz w:val="22"/>
                <w:szCs w:val="22"/>
                <w:lang w:val="ro-RO"/>
              </w:rPr>
            </w:pPr>
            <w:r w:rsidRPr="0043285B">
              <w:rPr>
                <w:sz w:val="22"/>
                <w:szCs w:val="22"/>
                <w:lang w:val="ro-RO"/>
              </w:rPr>
              <w:t>4</w:t>
            </w:r>
          </w:p>
        </w:tc>
        <w:tc>
          <w:tcPr>
            <w:tcW w:w="1425" w:type="dxa"/>
          </w:tcPr>
          <w:p w14:paraId="5ED0A6EE" w14:textId="77777777" w:rsidR="00D94D87" w:rsidRPr="0043285B" w:rsidRDefault="00D94D87" w:rsidP="0043285B">
            <w:pPr>
              <w:keepNext/>
              <w:jc w:val="center"/>
              <w:rPr>
                <w:sz w:val="22"/>
                <w:szCs w:val="22"/>
                <w:lang w:val="ro-RO"/>
              </w:rPr>
            </w:pPr>
            <w:r w:rsidRPr="0043285B">
              <w:rPr>
                <w:sz w:val="22"/>
                <w:szCs w:val="22"/>
                <w:lang w:val="ro-RO"/>
              </w:rPr>
              <w:t>80</w:t>
            </w:r>
          </w:p>
        </w:tc>
        <w:tc>
          <w:tcPr>
            <w:tcW w:w="2302" w:type="dxa"/>
          </w:tcPr>
          <w:p w14:paraId="5ED0A6EF" w14:textId="77777777" w:rsidR="00D94D87" w:rsidRPr="0043285B" w:rsidRDefault="00D94D87" w:rsidP="0043285B">
            <w:pPr>
              <w:keepNext/>
              <w:jc w:val="center"/>
              <w:rPr>
                <w:sz w:val="22"/>
                <w:szCs w:val="22"/>
                <w:lang w:val="ro-RO"/>
              </w:rPr>
            </w:pPr>
            <w:r w:rsidRPr="0043285B">
              <w:rPr>
                <w:sz w:val="22"/>
                <w:szCs w:val="22"/>
                <w:lang w:val="ro-RO"/>
              </w:rPr>
              <w:t>68</w:t>
            </w:r>
          </w:p>
        </w:tc>
      </w:tr>
      <w:tr w:rsidR="00D94D87" w:rsidRPr="0043285B" w14:paraId="5ED0A6F6" w14:textId="77777777">
        <w:tc>
          <w:tcPr>
            <w:tcW w:w="1337" w:type="dxa"/>
          </w:tcPr>
          <w:p w14:paraId="5ED0A6F1" w14:textId="77777777" w:rsidR="00D94D87" w:rsidRPr="0043285B" w:rsidRDefault="00D94D87" w:rsidP="0043285B">
            <w:pPr>
              <w:keepNext/>
              <w:jc w:val="center"/>
              <w:rPr>
                <w:sz w:val="22"/>
                <w:szCs w:val="22"/>
                <w:lang w:val="ro-RO"/>
              </w:rPr>
            </w:pPr>
            <w:r w:rsidRPr="0043285B">
              <w:rPr>
                <w:sz w:val="22"/>
                <w:szCs w:val="22"/>
                <w:lang w:val="ro-RO"/>
              </w:rPr>
              <w:t>18</w:t>
            </w:r>
          </w:p>
        </w:tc>
        <w:tc>
          <w:tcPr>
            <w:tcW w:w="1330" w:type="dxa"/>
          </w:tcPr>
          <w:p w14:paraId="5ED0A6F2" w14:textId="77777777" w:rsidR="00D94D87" w:rsidRPr="0043285B" w:rsidRDefault="00D94D87" w:rsidP="0043285B">
            <w:pPr>
              <w:keepNext/>
              <w:jc w:val="center"/>
              <w:rPr>
                <w:sz w:val="22"/>
                <w:szCs w:val="22"/>
                <w:lang w:val="ro-RO"/>
              </w:rPr>
            </w:pPr>
            <w:r w:rsidRPr="0043285B">
              <w:rPr>
                <w:sz w:val="22"/>
                <w:szCs w:val="22"/>
                <w:lang w:val="ro-RO"/>
              </w:rPr>
              <w:t>360</w:t>
            </w:r>
          </w:p>
        </w:tc>
        <w:tc>
          <w:tcPr>
            <w:tcW w:w="2559" w:type="dxa"/>
          </w:tcPr>
          <w:p w14:paraId="5ED0A6F3" w14:textId="77777777" w:rsidR="00D94D87" w:rsidRPr="0043285B" w:rsidRDefault="00D94D87" w:rsidP="0043285B">
            <w:pPr>
              <w:keepNext/>
              <w:jc w:val="center"/>
              <w:rPr>
                <w:sz w:val="22"/>
                <w:szCs w:val="22"/>
                <w:lang w:val="ro-RO"/>
              </w:rPr>
            </w:pPr>
            <w:r w:rsidRPr="0043285B">
              <w:rPr>
                <w:sz w:val="22"/>
                <w:szCs w:val="22"/>
                <w:lang w:val="ro-RO"/>
              </w:rPr>
              <w:t>4</w:t>
            </w:r>
          </w:p>
        </w:tc>
        <w:tc>
          <w:tcPr>
            <w:tcW w:w="1425" w:type="dxa"/>
          </w:tcPr>
          <w:p w14:paraId="5ED0A6F4" w14:textId="77777777" w:rsidR="00D94D87" w:rsidRPr="0043285B" w:rsidRDefault="00D94D87" w:rsidP="0043285B">
            <w:pPr>
              <w:keepNext/>
              <w:jc w:val="center"/>
              <w:rPr>
                <w:sz w:val="22"/>
                <w:szCs w:val="22"/>
                <w:lang w:val="ro-RO"/>
              </w:rPr>
            </w:pPr>
            <w:r w:rsidRPr="0043285B">
              <w:rPr>
                <w:sz w:val="22"/>
                <w:szCs w:val="22"/>
                <w:lang w:val="ro-RO"/>
              </w:rPr>
              <w:t>80</w:t>
            </w:r>
          </w:p>
        </w:tc>
        <w:tc>
          <w:tcPr>
            <w:tcW w:w="2302" w:type="dxa"/>
          </w:tcPr>
          <w:p w14:paraId="5ED0A6F5" w14:textId="77777777" w:rsidR="00D94D87" w:rsidRPr="0043285B" w:rsidRDefault="00D94D87" w:rsidP="0043285B">
            <w:pPr>
              <w:keepNext/>
              <w:jc w:val="center"/>
              <w:rPr>
                <w:sz w:val="22"/>
                <w:szCs w:val="22"/>
                <w:lang w:val="ro-RO"/>
              </w:rPr>
            </w:pPr>
            <w:r w:rsidRPr="0043285B">
              <w:rPr>
                <w:sz w:val="22"/>
                <w:szCs w:val="22"/>
                <w:lang w:val="ro-RO"/>
              </w:rPr>
              <w:t>72</w:t>
            </w:r>
          </w:p>
        </w:tc>
      </w:tr>
      <w:tr w:rsidR="00D94D87" w:rsidRPr="0043285B" w14:paraId="5ED0A6FC" w14:textId="77777777">
        <w:tc>
          <w:tcPr>
            <w:tcW w:w="1337" w:type="dxa"/>
          </w:tcPr>
          <w:p w14:paraId="5ED0A6F7" w14:textId="77777777" w:rsidR="00D94D87" w:rsidRPr="0043285B" w:rsidRDefault="00D94D87" w:rsidP="0043285B">
            <w:pPr>
              <w:keepNext/>
              <w:jc w:val="center"/>
              <w:rPr>
                <w:sz w:val="22"/>
                <w:szCs w:val="22"/>
                <w:lang w:val="ro-RO"/>
              </w:rPr>
            </w:pPr>
            <w:r w:rsidRPr="0043285B">
              <w:rPr>
                <w:sz w:val="22"/>
                <w:szCs w:val="22"/>
                <w:lang w:val="ro-RO"/>
              </w:rPr>
              <w:t>19</w:t>
            </w:r>
          </w:p>
        </w:tc>
        <w:tc>
          <w:tcPr>
            <w:tcW w:w="1330" w:type="dxa"/>
          </w:tcPr>
          <w:p w14:paraId="5ED0A6F8" w14:textId="77777777" w:rsidR="00D94D87" w:rsidRPr="0043285B" w:rsidRDefault="00D94D87" w:rsidP="0043285B">
            <w:pPr>
              <w:keepNext/>
              <w:jc w:val="center"/>
              <w:rPr>
                <w:sz w:val="22"/>
                <w:szCs w:val="22"/>
                <w:lang w:val="ro-RO"/>
              </w:rPr>
            </w:pPr>
            <w:r w:rsidRPr="0043285B">
              <w:rPr>
                <w:sz w:val="22"/>
                <w:szCs w:val="22"/>
                <w:lang w:val="ro-RO"/>
              </w:rPr>
              <w:t>380</w:t>
            </w:r>
          </w:p>
        </w:tc>
        <w:tc>
          <w:tcPr>
            <w:tcW w:w="2559" w:type="dxa"/>
          </w:tcPr>
          <w:p w14:paraId="5ED0A6F9" w14:textId="77777777" w:rsidR="00D94D87" w:rsidRPr="0043285B" w:rsidRDefault="00D94D87" w:rsidP="0043285B">
            <w:pPr>
              <w:keepNext/>
              <w:jc w:val="center"/>
              <w:rPr>
                <w:sz w:val="22"/>
                <w:szCs w:val="22"/>
                <w:lang w:val="ro-RO"/>
              </w:rPr>
            </w:pPr>
            <w:r w:rsidRPr="0043285B">
              <w:rPr>
                <w:sz w:val="22"/>
                <w:szCs w:val="22"/>
                <w:lang w:val="ro-RO"/>
              </w:rPr>
              <w:t>4</w:t>
            </w:r>
          </w:p>
        </w:tc>
        <w:tc>
          <w:tcPr>
            <w:tcW w:w="1425" w:type="dxa"/>
          </w:tcPr>
          <w:p w14:paraId="5ED0A6FA" w14:textId="77777777" w:rsidR="00D94D87" w:rsidRPr="0043285B" w:rsidRDefault="00D94D87" w:rsidP="0043285B">
            <w:pPr>
              <w:keepNext/>
              <w:jc w:val="center"/>
              <w:rPr>
                <w:sz w:val="22"/>
                <w:szCs w:val="22"/>
                <w:lang w:val="ro-RO"/>
              </w:rPr>
            </w:pPr>
            <w:r w:rsidRPr="0043285B">
              <w:rPr>
                <w:sz w:val="22"/>
                <w:szCs w:val="22"/>
                <w:lang w:val="ro-RO"/>
              </w:rPr>
              <w:t>80</w:t>
            </w:r>
          </w:p>
        </w:tc>
        <w:tc>
          <w:tcPr>
            <w:tcW w:w="2302" w:type="dxa"/>
          </w:tcPr>
          <w:p w14:paraId="5ED0A6FB" w14:textId="77777777" w:rsidR="00D94D87" w:rsidRPr="0043285B" w:rsidRDefault="00D94D87" w:rsidP="0043285B">
            <w:pPr>
              <w:keepNext/>
              <w:jc w:val="center"/>
              <w:rPr>
                <w:sz w:val="22"/>
                <w:szCs w:val="22"/>
                <w:lang w:val="ro-RO"/>
              </w:rPr>
            </w:pPr>
            <w:r w:rsidRPr="0043285B">
              <w:rPr>
                <w:sz w:val="22"/>
                <w:szCs w:val="22"/>
                <w:lang w:val="ro-RO"/>
              </w:rPr>
              <w:t>76</w:t>
            </w:r>
          </w:p>
        </w:tc>
      </w:tr>
      <w:tr w:rsidR="00D94D87" w:rsidRPr="0043285B" w14:paraId="5ED0A702" w14:textId="77777777">
        <w:tc>
          <w:tcPr>
            <w:tcW w:w="1337" w:type="dxa"/>
          </w:tcPr>
          <w:p w14:paraId="5ED0A6FD" w14:textId="77777777" w:rsidR="00D94D87" w:rsidRPr="0043285B" w:rsidRDefault="00D94D87" w:rsidP="0043285B">
            <w:pPr>
              <w:keepNext/>
              <w:jc w:val="center"/>
              <w:rPr>
                <w:sz w:val="22"/>
                <w:szCs w:val="22"/>
                <w:lang w:val="ro-RO"/>
              </w:rPr>
            </w:pPr>
            <w:r w:rsidRPr="0043285B">
              <w:rPr>
                <w:sz w:val="22"/>
                <w:szCs w:val="22"/>
                <w:lang w:val="ro-RO"/>
              </w:rPr>
              <w:t>20</w:t>
            </w:r>
          </w:p>
        </w:tc>
        <w:tc>
          <w:tcPr>
            <w:tcW w:w="1330" w:type="dxa"/>
          </w:tcPr>
          <w:p w14:paraId="5ED0A6FE" w14:textId="77777777" w:rsidR="00D94D87" w:rsidRPr="0043285B" w:rsidRDefault="00D94D87" w:rsidP="0043285B">
            <w:pPr>
              <w:keepNext/>
              <w:jc w:val="center"/>
              <w:rPr>
                <w:sz w:val="22"/>
                <w:szCs w:val="22"/>
                <w:lang w:val="ro-RO"/>
              </w:rPr>
            </w:pPr>
            <w:r w:rsidRPr="0043285B">
              <w:rPr>
                <w:sz w:val="22"/>
                <w:szCs w:val="22"/>
                <w:lang w:val="ro-RO"/>
              </w:rPr>
              <w:t>400</w:t>
            </w:r>
          </w:p>
        </w:tc>
        <w:tc>
          <w:tcPr>
            <w:tcW w:w="2559" w:type="dxa"/>
          </w:tcPr>
          <w:p w14:paraId="5ED0A6FF" w14:textId="77777777" w:rsidR="00D94D87" w:rsidRPr="0043285B" w:rsidRDefault="00D94D87" w:rsidP="0043285B">
            <w:pPr>
              <w:keepNext/>
              <w:jc w:val="center"/>
              <w:rPr>
                <w:sz w:val="22"/>
                <w:szCs w:val="22"/>
                <w:lang w:val="ro-RO"/>
              </w:rPr>
            </w:pPr>
            <w:r w:rsidRPr="0043285B">
              <w:rPr>
                <w:sz w:val="22"/>
                <w:szCs w:val="22"/>
                <w:lang w:val="ro-RO"/>
              </w:rPr>
              <w:t>4</w:t>
            </w:r>
          </w:p>
        </w:tc>
        <w:tc>
          <w:tcPr>
            <w:tcW w:w="1425" w:type="dxa"/>
          </w:tcPr>
          <w:p w14:paraId="5ED0A700" w14:textId="77777777" w:rsidR="00D94D87" w:rsidRPr="0043285B" w:rsidRDefault="00D94D87" w:rsidP="0043285B">
            <w:pPr>
              <w:keepNext/>
              <w:jc w:val="center"/>
              <w:rPr>
                <w:sz w:val="22"/>
                <w:szCs w:val="22"/>
                <w:lang w:val="ro-RO"/>
              </w:rPr>
            </w:pPr>
            <w:r w:rsidRPr="0043285B">
              <w:rPr>
                <w:sz w:val="22"/>
                <w:szCs w:val="22"/>
                <w:lang w:val="ro-RO"/>
              </w:rPr>
              <w:t>80</w:t>
            </w:r>
          </w:p>
        </w:tc>
        <w:tc>
          <w:tcPr>
            <w:tcW w:w="2302" w:type="dxa"/>
          </w:tcPr>
          <w:p w14:paraId="5ED0A701" w14:textId="77777777" w:rsidR="00D94D87" w:rsidRPr="0043285B" w:rsidRDefault="00D94D87" w:rsidP="0043285B">
            <w:pPr>
              <w:keepNext/>
              <w:jc w:val="center"/>
              <w:rPr>
                <w:sz w:val="22"/>
                <w:szCs w:val="22"/>
                <w:lang w:val="ro-RO"/>
              </w:rPr>
            </w:pPr>
            <w:r w:rsidRPr="0043285B">
              <w:rPr>
                <w:sz w:val="22"/>
                <w:szCs w:val="22"/>
                <w:lang w:val="ro-RO"/>
              </w:rPr>
              <w:t>80</w:t>
            </w:r>
          </w:p>
        </w:tc>
      </w:tr>
    </w:tbl>
    <w:p w14:paraId="5ED0A703" w14:textId="77777777" w:rsidR="00080C6D" w:rsidRPr="0043285B" w:rsidRDefault="00080C6D" w:rsidP="0043285B">
      <w:pPr>
        <w:keepNext/>
        <w:numPr>
          <w:ilvl w:val="12"/>
          <w:numId w:val="0"/>
        </w:numPr>
        <w:ind w:right="-2"/>
        <w:rPr>
          <w:sz w:val="22"/>
          <w:szCs w:val="22"/>
          <w:lang w:val="ro-RO"/>
        </w:rPr>
      </w:pPr>
      <w:r w:rsidRPr="0043285B">
        <w:rPr>
          <w:sz w:val="22"/>
          <w:szCs w:val="22"/>
          <w:lang w:val="ro-RO"/>
        </w:rPr>
        <w:t>*Arată volumul pentru doza zilnică totală.</w:t>
      </w:r>
    </w:p>
    <w:p w14:paraId="5ED0A704" w14:textId="77777777" w:rsidR="004E4B22" w:rsidRPr="0043285B" w:rsidRDefault="00080C6D" w:rsidP="0043285B">
      <w:pPr>
        <w:keepNext/>
        <w:numPr>
          <w:ilvl w:val="12"/>
          <w:numId w:val="0"/>
        </w:numPr>
        <w:ind w:right="-2"/>
        <w:rPr>
          <w:sz w:val="22"/>
          <w:szCs w:val="22"/>
          <w:lang w:val="ro-RO"/>
        </w:rPr>
      </w:pPr>
      <w:r w:rsidRPr="0043285B">
        <w:rPr>
          <w:sz w:val="22"/>
          <w:szCs w:val="22"/>
          <w:lang w:val="ro-RO"/>
        </w:rPr>
        <w:t>În cazul soluțiilor provenite din formularea de comprimat, eliminați soluția neutilizată în termen de 20 de minute.</w:t>
      </w:r>
    </w:p>
    <w:p w14:paraId="5ED0A705" w14:textId="77777777" w:rsidR="00717A65" w:rsidRPr="0043285B" w:rsidRDefault="00717A65" w:rsidP="0043285B">
      <w:pPr>
        <w:numPr>
          <w:ilvl w:val="12"/>
          <w:numId w:val="0"/>
        </w:numPr>
        <w:ind w:right="-2"/>
        <w:rPr>
          <w:sz w:val="22"/>
          <w:szCs w:val="22"/>
          <w:lang w:val="ro-RO"/>
        </w:rPr>
      </w:pPr>
    </w:p>
    <w:p w14:paraId="5ED0A706" w14:textId="77777777" w:rsidR="000B327E" w:rsidRPr="0043285B" w:rsidRDefault="002F617D" w:rsidP="0043285B">
      <w:pPr>
        <w:numPr>
          <w:ilvl w:val="12"/>
          <w:numId w:val="0"/>
        </w:numPr>
        <w:ind w:right="-2"/>
        <w:rPr>
          <w:sz w:val="22"/>
          <w:szCs w:val="22"/>
          <w:lang w:val="ro-RO"/>
        </w:rPr>
      </w:pPr>
      <w:r w:rsidRPr="0043285B">
        <w:rPr>
          <w:sz w:val="22"/>
          <w:szCs w:val="22"/>
          <w:lang w:val="ro-RO"/>
        </w:rPr>
        <w:t>În vederea curățării, pistonul trebuie scos din corpul seringii pentru administrare orală. Ambele părți ale seringii pentru administrare orală, precum și măsura dozatoare, trebuie spălate cu apă caldă și lăsate să se usuce la aer. După uscarea seringii pentru administrare orală, pistonul trebuie reintrodus în corpul seringii. Seringa pentru administrare orală și măsura dozatoare trebuie păstrate pentru următoarea utilizare.</w:t>
      </w:r>
    </w:p>
    <w:p w14:paraId="5ED0A707" w14:textId="77777777" w:rsidR="003068FA" w:rsidRPr="0043285B" w:rsidRDefault="003068FA" w:rsidP="0043285B">
      <w:pPr>
        <w:autoSpaceDE w:val="0"/>
        <w:autoSpaceDN w:val="0"/>
        <w:adjustRightInd w:val="0"/>
        <w:rPr>
          <w:bCs/>
          <w:sz w:val="22"/>
          <w:szCs w:val="22"/>
          <w:lang w:val="ro-RO"/>
        </w:rPr>
      </w:pPr>
    </w:p>
    <w:p w14:paraId="5ED0A708"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4.3</w:t>
      </w:r>
      <w:r w:rsidRPr="0043285B">
        <w:rPr>
          <w:b/>
          <w:sz w:val="22"/>
          <w:szCs w:val="22"/>
          <w:lang w:val="ro-RO"/>
        </w:rPr>
        <w:tab/>
      </w:r>
      <w:r w:rsidR="00E76F4D" w:rsidRPr="0043285B">
        <w:rPr>
          <w:b/>
          <w:sz w:val="22"/>
          <w:szCs w:val="22"/>
          <w:lang w:val="ro-RO"/>
        </w:rPr>
        <w:t>Contraindicaţii</w:t>
      </w:r>
    </w:p>
    <w:p w14:paraId="5ED0A709" w14:textId="77777777" w:rsidR="003068FA" w:rsidRPr="0043285B" w:rsidRDefault="003068FA" w:rsidP="0043285B">
      <w:pPr>
        <w:keepNext/>
        <w:keepLines/>
        <w:tabs>
          <w:tab w:val="left" w:pos="720"/>
        </w:tabs>
        <w:rPr>
          <w:sz w:val="22"/>
          <w:szCs w:val="22"/>
          <w:lang w:val="ro-RO"/>
        </w:rPr>
      </w:pPr>
    </w:p>
    <w:p w14:paraId="5ED0A70A" w14:textId="77777777" w:rsidR="003068FA" w:rsidRPr="0043285B" w:rsidRDefault="00E76F4D" w:rsidP="0043285B">
      <w:pPr>
        <w:tabs>
          <w:tab w:val="left" w:pos="720"/>
        </w:tabs>
        <w:rPr>
          <w:sz w:val="22"/>
          <w:szCs w:val="22"/>
          <w:lang w:val="ro-RO"/>
        </w:rPr>
      </w:pPr>
      <w:r w:rsidRPr="0043285B">
        <w:rPr>
          <w:sz w:val="22"/>
          <w:szCs w:val="22"/>
          <w:lang w:val="ro-RO"/>
        </w:rPr>
        <w:t>Hipersensibilitate la substanţa activă sau la oricare dintre excipienţi</w:t>
      </w:r>
      <w:r w:rsidR="00DC3445" w:rsidRPr="0043285B">
        <w:rPr>
          <w:sz w:val="22"/>
          <w:szCs w:val="22"/>
          <w:lang w:val="ro-RO"/>
        </w:rPr>
        <w:t>i enumera</w:t>
      </w:r>
      <w:r w:rsidR="00812C2B" w:rsidRPr="0043285B">
        <w:rPr>
          <w:sz w:val="22"/>
          <w:szCs w:val="22"/>
          <w:lang w:val="ro-RO"/>
        </w:rPr>
        <w:t>ţ</w:t>
      </w:r>
      <w:r w:rsidR="00DC3445" w:rsidRPr="0043285B">
        <w:rPr>
          <w:sz w:val="22"/>
          <w:szCs w:val="22"/>
          <w:lang w:val="ro-RO"/>
        </w:rPr>
        <w:t>i la pct. 6.1</w:t>
      </w:r>
      <w:r w:rsidRPr="0043285B">
        <w:rPr>
          <w:sz w:val="22"/>
          <w:szCs w:val="22"/>
          <w:lang w:val="ro-RO"/>
        </w:rPr>
        <w:t>.</w:t>
      </w:r>
    </w:p>
    <w:p w14:paraId="5ED0A70B" w14:textId="77777777" w:rsidR="003068FA" w:rsidRPr="0043285B" w:rsidRDefault="003068FA" w:rsidP="0043285B">
      <w:pPr>
        <w:rPr>
          <w:sz w:val="22"/>
          <w:szCs w:val="22"/>
          <w:lang w:val="ro-RO"/>
        </w:rPr>
      </w:pPr>
    </w:p>
    <w:p w14:paraId="5ED0A70C"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4.4</w:t>
      </w:r>
      <w:r w:rsidRPr="0043285B">
        <w:rPr>
          <w:b/>
          <w:sz w:val="22"/>
          <w:szCs w:val="22"/>
          <w:lang w:val="ro-RO"/>
        </w:rPr>
        <w:tab/>
      </w:r>
      <w:r w:rsidR="00E76F4D" w:rsidRPr="0043285B">
        <w:rPr>
          <w:b/>
          <w:sz w:val="22"/>
          <w:szCs w:val="22"/>
          <w:lang w:val="ro-RO"/>
        </w:rPr>
        <w:t>Atenţionări şi precauţii speciale pentru utilizare</w:t>
      </w:r>
    </w:p>
    <w:p w14:paraId="5ED0A70D" w14:textId="77777777" w:rsidR="003068FA" w:rsidRPr="0043285B" w:rsidRDefault="003068FA" w:rsidP="0043285B">
      <w:pPr>
        <w:pStyle w:val="EMEAEnBodyText"/>
        <w:keepNext/>
        <w:keepLines/>
        <w:tabs>
          <w:tab w:val="left" w:pos="720"/>
        </w:tabs>
        <w:spacing w:before="0" w:after="0"/>
        <w:jc w:val="left"/>
        <w:rPr>
          <w:szCs w:val="22"/>
          <w:lang w:val="ro-RO"/>
        </w:rPr>
      </w:pPr>
    </w:p>
    <w:p w14:paraId="5ED0A70E" w14:textId="77777777" w:rsidR="007E64FD" w:rsidRPr="0043285B" w:rsidRDefault="007E64FD" w:rsidP="0043285B">
      <w:pPr>
        <w:keepNext/>
        <w:keepLines/>
        <w:numPr>
          <w:ilvl w:val="12"/>
          <w:numId w:val="0"/>
        </w:numPr>
        <w:rPr>
          <w:sz w:val="22"/>
          <w:szCs w:val="22"/>
          <w:u w:val="single"/>
          <w:lang w:val="ro-RO"/>
        </w:rPr>
      </w:pPr>
      <w:r w:rsidRPr="0043285B">
        <w:rPr>
          <w:sz w:val="22"/>
          <w:szCs w:val="22"/>
          <w:u w:val="single"/>
          <w:lang w:val="ro-RO"/>
        </w:rPr>
        <w:t>Aportul alimentar</w:t>
      </w:r>
    </w:p>
    <w:p w14:paraId="5ED0A70F" w14:textId="77777777" w:rsidR="0052356B" w:rsidRPr="0043285B" w:rsidRDefault="0052356B" w:rsidP="0043285B">
      <w:pPr>
        <w:keepNext/>
        <w:keepLines/>
        <w:numPr>
          <w:ilvl w:val="12"/>
          <w:numId w:val="0"/>
        </w:numPr>
        <w:rPr>
          <w:sz w:val="22"/>
          <w:szCs w:val="22"/>
          <w:u w:val="single"/>
          <w:lang w:val="ro-RO"/>
        </w:rPr>
      </w:pPr>
    </w:p>
    <w:p w14:paraId="5ED0A710" w14:textId="77777777" w:rsidR="003068FA" w:rsidRPr="0043285B" w:rsidRDefault="00E76F4D" w:rsidP="0043285B">
      <w:pPr>
        <w:numPr>
          <w:ilvl w:val="12"/>
          <w:numId w:val="0"/>
        </w:numPr>
        <w:rPr>
          <w:sz w:val="22"/>
          <w:szCs w:val="22"/>
          <w:lang w:val="ro-RO"/>
        </w:rPr>
      </w:pPr>
      <w:r w:rsidRPr="0043285B">
        <w:rPr>
          <w:sz w:val="22"/>
          <w:szCs w:val="22"/>
          <w:lang w:val="ro-RO"/>
        </w:rPr>
        <w:t xml:space="preserve">Pacienţii trataţi cu Kuvan trebuie să continue dieta restrictivă în fenilalanină şi să efectueze evaluări clinice regulate (cum </w:t>
      </w:r>
      <w:r w:rsidR="007E64FD" w:rsidRPr="0043285B">
        <w:rPr>
          <w:sz w:val="22"/>
          <w:szCs w:val="22"/>
          <w:lang w:val="ro-RO"/>
        </w:rPr>
        <w:t>sunt</w:t>
      </w:r>
      <w:r w:rsidRPr="0043285B">
        <w:rPr>
          <w:sz w:val="22"/>
          <w:szCs w:val="22"/>
          <w:lang w:val="ro-RO"/>
        </w:rPr>
        <w:t xml:space="preserve"> monitorizarea concentraţiilor plasmatice de fenilalanină şi tirozină, a</w:t>
      </w:r>
      <w:r w:rsidR="00BE4079" w:rsidRPr="0043285B">
        <w:rPr>
          <w:sz w:val="22"/>
          <w:szCs w:val="22"/>
          <w:lang w:val="ro-RO"/>
        </w:rPr>
        <w:t> </w:t>
      </w:r>
      <w:r w:rsidRPr="0043285B">
        <w:rPr>
          <w:sz w:val="22"/>
          <w:szCs w:val="22"/>
          <w:lang w:val="ro-RO"/>
        </w:rPr>
        <w:t xml:space="preserve">aportului </w:t>
      </w:r>
      <w:r w:rsidR="007E64FD" w:rsidRPr="0043285B">
        <w:rPr>
          <w:sz w:val="22"/>
          <w:szCs w:val="22"/>
          <w:lang w:val="ro-RO"/>
        </w:rPr>
        <w:t>nutri</w:t>
      </w:r>
      <w:r w:rsidR="00812C2B" w:rsidRPr="0043285B">
        <w:rPr>
          <w:sz w:val="22"/>
          <w:szCs w:val="22"/>
          <w:lang w:val="ro-RO"/>
        </w:rPr>
        <w:t>ţ</w:t>
      </w:r>
      <w:r w:rsidR="007E64FD" w:rsidRPr="0043285B">
        <w:rPr>
          <w:sz w:val="22"/>
          <w:szCs w:val="22"/>
          <w:lang w:val="ro-RO"/>
        </w:rPr>
        <w:t>i</w:t>
      </w:r>
      <w:r w:rsidR="00E7656A" w:rsidRPr="0043285B">
        <w:rPr>
          <w:sz w:val="22"/>
          <w:szCs w:val="22"/>
          <w:lang w:val="ro-RO"/>
        </w:rPr>
        <w:t>onal</w:t>
      </w:r>
      <w:r w:rsidR="007E64FD" w:rsidRPr="0043285B">
        <w:rPr>
          <w:sz w:val="22"/>
          <w:szCs w:val="22"/>
          <w:lang w:val="ro-RO"/>
        </w:rPr>
        <w:t xml:space="preserve"> </w:t>
      </w:r>
      <w:r w:rsidRPr="0043285B">
        <w:rPr>
          <w:sz w:val="22"/>
          <w:szCs w:val="22"/>
          <w:lang w:val="ro-RO"/>
        </w:rPr>
        <w:t xml:space="preserve">şi </w:t>
      </w:r>
      <w:r w:rsidR="007E64FD" w:rsidRPr="0043285B">
        <w:rPr>
          <w:sz w:val="22"/>
          <w:szCs w:val="22"/>
          <w:lang w:val="ro-RO"/>
        </w:rPr>
        <w:t xml:space="preserve">a </w:t>
      </w:r>
      <w:r w:rsidRPr="0043285B">
        <w:rPr>
          <w:sz w:val="22"/>
          <w:szCs w:val="22"/>
          <w:lang w:val="ro-RO"/>
        </w:rPr>
        <w:t>dezvoltării psihomotorii).</w:t>
      </w:r>
    </w:p>
    <w:p w14:paraId="5ED0A711" w14:textId="77777777" w:rsidR="003068FA" w:rsidRPr="0043285B" w:rsidRDefault="003068FA" w:rsidP="0043285B">
      <w:pPr>
        <w:tabs>
          <w:tab w:val="left" w:pos="720"/>
        </w:tabs>
        <w:rPr>
          <w:sz w:val="22"/>
          <w:szCs w:val="22"/>
          <w:lang w:val="ro-RO"/>
        </w:rPr>
      </w:pPr>
    </w:p>
    <w:p w14:paraId="5ED0A712" w14:textId="77777777" w:rsidR="00DB5F3D" w:rsidRPr="0043285B" w:rsidRDefault="00DB5F3D" w:rsidP="0043285B">
      <w:pPr>
        <w:keepNext/>
        <w:keepLines/>
        <w:tabs>
          <w:tab w:val="left" w:pos="720"/>
        </w:tabs>
        <w:rPr>
          <w:sz w:val="22"/>
          <w:szCs w:val="22"/>
          <w:u w:val="single"/>
          <w:lang w:val="ro-RO"/>
        </w:rPr>
      </w:pPr>
      <w:r w:rsidRPr="0043285B">
        <w:rPr>
          <w:sz w:val="22"/>
          <w:szCs w:val="22"/>
          <w:u w:val="single"/>
          <w:lang w:val="ro-RO"/>
        </w:rPr>
        <w:t>Concentra</w:t>
      </w:r>
      <w:r w:rsidR="00812C2B" w:rsidRPr="0043285B">
        <w:rPr>
          <w:sz w:val="22"/>
          <w:szCs w:val="22"/>
          <w:u w:val="single"/>
          <w:lang w:val="ro-RO"/>
        </w:rPr>
        <w:t>ţ</w:t>
      </w:r>
      <w:r w:rsidRPr="0043285B">
        <w:rPr>
          <w:sz w:val="22"/>
          <w:szCs w:val="22"/>
          <w:u w:val="single"/>
          <w:lang w:val="ro-RO"/>
        </w:rPr>
        <w:t xml:space="preserve">ii plasmatice scăzute de fenilalanină </w:t>
      </w:r>
      <w:r w:rsidR="003F0617" w:rsidRPr="0043285B">
        <w:rPr>
          <w:sz w:val="22"/>
          <w:szCs w:val="22"/>
          <w:u w:val="single"/>
          <w:lang w:val="ro-RO"/>
        </w:rPr>
        <w:t>ş</w:t>
      </w:r>
      <w:r w:rsidRPr="0043285B">
        <w:rPr>
          <w:sz w:val="22"/>
          <w:szCs w:val="22"/>
          <w:u w:val="single"/>
          <w:lang w:val="ro-RO"/>
        </w:rPr>
        <w:t>i tirozină</w:t>
      </w:r>
    </w:p>
    <w:p w14:paraId="5ED0A713" w14:textId="77777777" w:rsidR="0052356B" w:rsidRPr="0043285B" w:rsidRDefault="0052356B" w:rsidP="0043285B">
      <w:pPr>
        <w:keepNext/>
        <w:keepLines/>
        <w:tabs>
          <w:tab w:val="left" w:pos="720"/>
        </w:tabs>
        <w:rPr>
          <w:sz w:val="22"/>
          <w:szCs w:val="22"/>
          <w:u w:val="single"/>
          <w:lang w:val="ro-RO"/>
        </w:rPr>
      </w:pPr>
    </w:p>
    <w:p w14:paraId="5ED0A714" w14:textId="77777777" w:rsidR="00273326" w:rsidRPr="0043285B" w:rsidRDefault="00E76F4D" w:rsidP="0043285B">
      <w:pPr>
        <w:rPr>
          <w:sz w:val="22"/>
          <w:szCs w:val="22"/>
          <w:lang w:val="ro-RO"/>
        </w:rPr>
      </w:pPr>
      <w:r w:rsidRPr="0043285B">
        <w:rPr>
          <w:sz w:val="22"/>
          <w:szCs w:val="22"/>
          <w:lang w:val="ro-RO"/>
        </w:rPr>
        <w:t xml:space="preserve">O disfuncţie permanentă sau </w:t>
      </w:r>
      <w:r w:rsidR="0082250F" w:rsidRPr="0043285B">
        <w:rPr>
          <w:sz w:val="22"/>
          <w:szCs w:val="22"/>
          <w:lang w:val="ro-RO"/>
        </w:rPr>
        <w:t xml:space="preserve">recurentă </w:t>
      </w:r>
      <w:r w:rsidRPr="0043285B">
        <w:rPr>
          <w:sz w:val="22"/>
          <w:szCs w:val="22"/>
          <w:lang w:val="ro-RO"/>
        </w:rPr>
        <w:t>a căii de metabolizare a fenilalanin</w:t>
      </w:r>
      <w:r w:rsidR="0082250F" w:rsidRPr="0043285B">
        <w:rPr>
          <w:sz w:val="22"/>
          <w:szCs w:val="22"/>
          <w:lang w:val="ro-RO"/>
        </w:rPr>
        <w:noBreakHyphen/>
      </w:r>
      <w:r w:rsidRPr="0043285B">
        <w:rPr>
          <w:sz w:val="22"/>
          <w:szCs w:val="22"/>
          <w:lang w:val="ro-RO"/>
        </w:rPr>
        <w:t>tirozin</w:t>
      </w:r>
      <w:r w:rsidR="0082250F" w:rsidRPr="0043285B">
        <w:rPr>
          <w:sz w:val="22"/>
          <w:szCs w:val="22"/>
          <w:lang w:val="ro-RO"/>
        </w:rPr>
        <w:noBreakHyphen/>
      </w:r>
      <w:r w:rsidRPr="0043285B">
        <w:rPr>
          <w:sz w:val="22"/>
          <w:szCs w:val="22"/>
          <w:lang w:val="ro-RO"/>
        </w:rPr>
        <w:t>dihidroxi</w:t>
      </w:r>
      <w:r w:rsidR="0082250F" w:rsidRPr="0043285B">
        <w:rPr>
          <w:sz w:val="22"/>
          <w:szCs w:val="22"/>
          <w:lang w:val="ro-RO"/>
        </w:rPr>
        <w:noBreakHyphen/>
      </w:r>
      <w:r w:rsidRPr="0043285B">
        <w:rPr>
          <w:sz w:val="22"/>
          <w:szCs w:val="22"/>
          <w:lang w:val="ro-RO"/>
        </w:rPr>
        <w:t>L</w:t>
      </w:r>
      <w:r w:rsidR="0082250F" w:rsidRPr="0043285B">
        <w:rPr>
          <w:sz w:val="22"/>
          <w:szCs w:val="22"/>
          <w:lang w:val="ro-RO"/>
        </w:rPr>
        <w:noBreakHyphen/>
      </w:r>
      <w:r w:rsidRPr="0043285B">
        <w:rPr>
          <w:sz w:val="22"/>
          <w:szCs w:val="22"/>
          <w:lang w:val="ro-RO"/>
        </w:rPr>
        <w:t xml:space="preserve">fenilalaninei (DOPA) poate duce la un deficit al sintezei de proteine şi neurotransmiţători din organism. Expunerea prelungită la concentraţii plasmatice scăzute de fenilalanină şi tirozină în perioada copilăriei a fost asociată cu afectarea dezvoltării sistemului nervos. </w:t>
      </w:r>
      <w:r w:rsidR="009A0EC8" w:rsidRPr="0043285B">
        <w:rPr>
          <w:sz w:val="22"/>
          <w:szCs w:val="22"/>
          <w:lang w:val="ro-RO"/>
        </w:rPr>
        <w:t>În timpul administrării Kuvan, este necesară m</w:t>
      </w:r>
      <w:r w:rsidR="00273326" w:rsidRPr="0043285B">
        <w:rPr>
          <w:sz w:val="22"/>
          <w:szCs w:val="22"/>
          <w:lang w:val="ro-RO"/>
        </w:rPr>
        <w:t xml:space="preserve">onitorizarea activă a ingestiei de fenilalanină din dietă, precum </w:t>
      </w:r>
      <w:r w:rsidR="009A0EC8" w:rsidRPr="0043285B">
        <w:rPr>
          <w:sz w:val="22"/>
          <w:szCs w:val="22"/>
          <w:lang w:val="ro-RO"/>
        </w:rPr>
        <w:t>ş</w:t>
      </w:r>
      <w:r w:rsidR="00273326" w:rsidRPr="0043285B">
        <w:rPr>
          <w:sz w:val="22"/>
          <w:szCs w:val="22"/>
          <w:lang w:val="ro-RO"/>
        </w:rPr>
        <w:t>i a ingestiei totale de proteine pentru a asigura un control adecvat al concentra</w:t>
      </w:r>
      <w:r w:rsidR="009A0EC8" w:rsidRPr="0043285B">
        <w:rPr>
          <w:sz w:val="22"/>
          <w:szCs w:val="22"/>
          <w:lang w:val="ro-RO"/>
        </w:rPr>
        <w:t>ţ</w:t>
      </w:r>
      <w:r w:rsidR="00273326" w:rsidRPr="0043285B">
        <w:rPr>
          <w:sz w:val="22"/>
          <w:szCs w:val="22"/>
          <w:lang w:val="ro-RO"/>
        </w:rPr>
        <w:t xml:space="preserve">iei plasmatice de fenilalanină </w:t>
      </w:r>
      <w:r w:rsidR="009A0EC8" w:rsidRPr="0043285B">
        <w:rPr>
          <w:sz w:val="22"/>
          <w:szCs w:val="22"/>
          <w:lang w:val="ro-RO"/>
        </w:rPr>
        <w:t>ş</w:t>
      </w:r>
      <w:r w:rsidR="00273326" w:rsidRPr="0043285B">
        <w:rPr>
          <w:sz w:val="22"/>
          <w:szCs w:val="22"/>
          <w:lang w:val="ro-RO"/>
        </w:rPr>
        <w:t>i echilibrul nutri</w:t>
      </w:r>
      <w:r w:rsidR="009A0EC8" w:rsidRPr="0043285B">
        <w:rPr>
          <w:sz w:val="22"/>
          <w:szCs w:val="22"/>
          <w:lang w:val="ro-RO"/>
        </w:rPr>
        <w:t>ţ</w:t>
      </w:r>
      <w:r w:rsidR="00273326" w:rsidRPr="0043285B">
        <w:rPr>
          <w:sz w:val="22"/>
          <w:szCs w:val="22"/>
          <w:lang w:val="ro-RO"/>
        </w:rPr>
        <w:t xml:space="preserve">ional. </w:t>
      </w:r>
    </w:p>
    <w:p w14:paraId="5ED0A715" w14:textId="77777777" w:rsidR="003068FA" w:rsidRPr="0043285B" w:rsidRDefault="003068FA" w:rsidP="0043285B">
      <w:pPr>
        <w:rPr>
          <w:bCs/>
          <w:sz w:val="22"/>
          <w:szCs w:val="22"/>
          <w:lang w:val="ro-RO"/>
        </w:rPr>
      </w:pPr>
    </w:p>
    <w:p w14:paraId="5ED0A716" w14:textId="77777777" w:rsidR="00C44346" w:rsidRPr="0043285B" w:rsidRDefault="00C44346" w:rsidP="0043285B">
      <w:pPr>
        <w:keepNext/>
        <w:keepLines/>
        <w:rPr>
          <w:sz w:val="22"/>
          <w:szCs w:val="22"/>
          <w:u w:val="single"/>
          <w:lang w:val="ro-RO"/>
        </w:rPr>
      </w:pPr>
      <w:r w:rsidRPr="0043285B">
        <w:rPr>
          <w:sz w:val="22"/>
          <w:szCs w:val="22"/>
          <w:u w:val="single"/>
          <w:lang w:val="ro-RO"/>
        </w:rPr>
        <w:t>Perturbări ale stării de sănătate</w:t>
      </w:r>
    </w:p>
    <w:p w14:paraId="5ED0A717" w14:textId="77777777" w:rsidR="0052356B" w:rsidRPr="0043285B" w:rsidRDefault="0052356B" w:rsidP="0043285B">
      <w:pPr>
        <w:keepNext/>
        <w:keepLines/>
        <w:rPr>
          <w:bCs/>
          <w:sz w:val="22"/>
          <w:szCs w:val="22"/>
          <w:u w:val="single"/>
          <w:lang w:val="ro-RO"/>
        </w:rPr>
      </w:pPr>
    </w:p>
    <w:p w14:paraId="5ED0A718" w14:textId="77777777" w:rsidR="003068FA" w:rsidRPr="0043285B" w:rsidRDefault="00E76F4D" w:rsidP="0043285B">
      <w:pPr>
        <w:rPr>
          <w:bCs/>
          <w:sz w:val="22"/>
          <w:szCs w:val="22"/>
          <w:lang w:val="ro-RO"/>
        </w:rPr>
      </w:pPr>
      <w:r w:rsidRPr="0043285B">
        <w:rPr>
          <w:sz w:val="22"/>
          <w:szCs w:val="22"/>
          <w:lang w:val="ro-RO"/>
        </w:rPr>
        <w:t>Se recomandă efectuarea unui consult medical în cazul apariţiei altor boli, deoarece concentraţiile plasmatice de fenilalanină pot creşte.</w:t>
      </w:r>
    </w:p>
    <w:p w14:paraId="5ED0A719" w14:textId="77777777" w:rsidR="003068FA" w:rsidRPr="0043285B" w:rsidRDefault="003068FA" w:rsidP="0043285B">
      <w:pPr>
        <w:numPr>
          <w:ilvl w:val="12"/>
          <w:numId w:val="0"/>
        </w:numPr>
        <w:rPr>
          <w:sz w:val="22"/>
          <w:szCs w:val="22"/>
          <w:lang w:val="ro-RO"/>
        </w:rPr>
      </w:pPr>
    </w:p>
    <w:p w14:paraId="5ED0A71A" w14:textId="77777777" w:rsidR="005A51D1" w:rsidRPr="0043285B" w:rsidRDefault="005A51D1" w:rsidP="0043285B">
      <w:pPr>
        <w:keepNext/>
        <w:keepLines/>
        <w:numPr>
          <w:ilvl w:val="12"/>
          <w:numId w:val="0"/>
        </w:numPr>
        <w:rPr>
          <w:sz w:val="22"/>
          <w:szCs w:val="22"/>
          <w:u w:val="single"/>
          <w:lang w:val="ro-RO"/>
        </w:rPr>
      </w:pPr>
      <w:r w:rsidRPr="0043285B">
        <w:rPr>
          <w:sz w:val="22"/>
          <w:szCs w:val="22"/>
          <w:u w:val="single"/>
          <w:lang w:val="ro-RO"/>
        </w:rPr>
        <w:t>Tulburări convulsive</w:t>
      </w:r>
    </w:p>
    <w:p w14:paraId="5ED0A71B" w14:textId="77777777" w:rsidR="0052356B" w:rsidRPr="0043285B" w:rsidRDefault="0052356B" w:rsidP="0043285B">
      <w:pPr>
        <w:keepNext/>
        <w:keepLines/>
        <w:numPr>
          <w:ilvl w:val="12"/>
          <w:numId w:val="0"/>
        </w:numPr>
        <w:rPr>
          <w:sz w:val="22"/>
          <w:szCs w:val="22"/>
          <w:lang w:val="ro-RO"/>
        </w:rPr>
      </w:pPr>
    </w:p>
    <w:p w14:paraId="5ED0A71C" w14:textId="77777777" w:rsidR="005A51D1" w:rsidRPr="0043285B" w:rsidRDefault="005A51D1" w:rsidP="0043285B">
      <w:pPr>
        <w:numPr>
          <w:ilvl w:val="12"/>
          <w:numId w:val="0"/>
        </w:numPr>
        <w:rPr>
          <w:sz w:val="22"/>
          <w:szCs w:val="22"/>
          <w:lang w:val="ro-RO"/>
        </w:rPr>
      </w:pPr>
      <w:r w:rsidRPr="0043285B">
        <w:rPr>
          <w:sz w:val="22"/>
          <w:szCs w:val="22"/>
          <w:lang w:val="ro-RO"/>
        </w:rPr>
        <w:t>Se recomandă precauţie la prescrierea Kuvan la pacienţii trata</w:t>
      </w:r>
      <w:r w:rsidR="006E563F" w:rsidRPr="0043285B">
        <w:rPr>
          <w:sz w:val="22"/>
          <w:szCs w:val="22"/>
          <w:lang w:val="ro-RO"/>
        </w:rPr>
        <w:t>ţi</w:t>
      </w:r>
      <w:r w:rsidRPr="0043285B">
        <w:rPr>
          <w:sz w:val="22"/>
          <w:szCs w:val="22"/>
          <w:lang w:val="ro-RO"/>
        </w:rPr>
        <w:t xml:space="preserve"> cu levodopa. S-au observat cazuri de convulsii, exacerbare a convulsiilor, creştere</w:t>
      </w:r>
      <w:r w:rsidR="006E563F" w:rsidRPr="0043285B">
        <w:rPr>
          <w:sz w:val="22"/>
          <w:szCs w:val="22"/>
          <w:lang w:val="ro-RO"/>
        </w:rPr>
        <w:t xml:space="preserve"> </w:t>
      </w:r>
      <w:r w:rsidRPr="0043285B">
        <w:rPr>
          <w:sz w:val="22"/>
          <w:szCs w:val="22"/>
          <w:lang w:val="ro-RO"/>
        </w:rPr>
        <w:t>a excitabilităţii şi a iritabilităţii în cazul administrării concomitente de levodopa şi sapropterină la pacienţii cu deficit de BH4 (vezi pct. 4.5).</w:t>
      </w:r>
    </w:p>
    <w:p w14:paraId="5ED0A71D" w14:textId="77777777" w:rsidR="003068FA" w:rsidRPr="0043285B" w:rsidRDefault="003068FA" w:rsidP="0043285B">
      <w:pPr>
        <w:rPr>
          <w:sz w:val="22"/>
          <w:szCs w:val="22"/>
          <w:u w:val="single"/>
          <w:lang w:val="ro-RO"/>
        </w:rPr>
      </w:pPr>
    </w:p>
    <w:p w14:paraId="5ED0A71E" w14:textId="77777777" w:rsidR="00C17A62" w:rsidRPr="0043285B" w:rsidRDefault="00C17A62" w:rsidP="0043285B">
      <w:pPr>
        <w:keepNext/>
        <w:keepLines/>
        <w:rPr>
          <w:sz w:val="22"/>
          <w:szCs w:val="22"/>
          <w:u w:val="single"/>
          <w:lang w:val="ro-RO"/>
        </w:rPr>
      </w:pPr>
      <w:r w:rsidRPr="0043285B">
        <w:rPr>
          <w:sz w:val="22"/>
          <w:szCs w:val="22"/>
          <w:u w:val="single"/>
          <w:lang w:val="ro-RO"/>
        </w:rPr>
        <w:t>Întreruperea tratamentului</w:t>
      </w:r>
    </w:p>
    <w:p w14:paraId="5ED0A71F" w14:textId="77777777" w:rsidR="0052356B" w:rsidRPr="0043285B" w:rsidRDefault="0052356B" w:rsidP="0043285B">
      <w:pPr>
        <w:keepNext/>
        <w:keepLines/>
        <w:rPr>
          <w:sz w:val="22"/>
          <w:szCs w:val="22"/>
          <w:u w:val="single"/>
          <w:lang w:val="ro-RO"/>
        </w:rPr>
      </w:pPr>
    </w:p>
    <w:p w14:paraId="5ED0A720" w14:textId="77777777" w:rsidR="00C17A62" w:rsidRPr="0043285B" w:rsidRDefault="00C17A62" w:rsidP="0043285B">
      <w:pPr>
        <w:autoSpaceDE w:val="0"/>
        <w:autoSpaceDN w:val="0"/>
        <w:adjustRightInd w:val="0"/>
        <w:rPr>
          <w:sz w:val="22"/>
          <w:szCs w:val="22"/>
          <w:lang w:val="ro-RO"/>
        </w:rPr>
      </w:pPr>
      <w:r w:rsidRPr="0043285B">
        <w:rPr>
          <w:sz w:val="22"/>
          <w:szCs w:val="22"/>
          <w:lang w:val="ro-RO"/>
        </w:rPr>
        <w:t xml:space="preserve">După întreruperea tratamentului poate apărea fenomenul de rebound, </w:t>
      </w:r>
      <w:r w:rsidR="00470240" w:rsidRPr="0043285B">
        <w:rPr>
          <w:sz w:val="22"/>
          <w:szCs w:val="22"/>
          <w:lang w:val="ro-RO"/>
        </w:rPr>
        <w:t>definit</w:t>
      </w:r>
      <w:r w:rsidRPr="0043285B">
        <w:rPr>
          <w:sz w:val="22"/>
          <w:szCs w:val="22"/>
          <w:lang w:val="ro-RO"/>
        </w:rPr>
        <w:t xml:space="preserve"> prin creşterea concentraţiei plasmatice de fenilalanină peste valorile anterioare tratamentului.</w:t>
      </w:r>
    </w:p>
    <w:p w14:paraId="5ED0A721" w14:textId="77777777" w:rsidR="00A62007" w:rsidRPr="0043285B" w:rsidRDefault="00A62007" w:rsidP="0043285B">
      <w:pPr>
        <w:pStyle w:val="EMEAEnBodyText"/>
        <w:spacing w:before="0" w:after="0"/>
        <w:jc w:val="left"/>
        <w:rPr>
          <w:szCs w:val="22"/>
          <w:lang w:val="ro-RO"/>
        </w:rPr>
      </w:pPr>
    </w:p>
    <w:p w14:paraId="5ED0A722" w14:textId="77777777" w:rsidR="00A62007" w:rsidRPr="0043285B" w:rsidRDefault="00A62007" w:rsidP="0043285B">
      <w:pPr>
        <w:pStyle w:val="EMEAEnBodyText"/>
        <w:keepNext/>
        <w:keepLines/>
        <w:spacing w:before="0" w:after="0"/>
        <w:jc w:val="left"/>
        <w:rPr>
          <w:szCs w:val="22"/>
          <w:u w:val="single"/>
          <w:lang w:val="ro-RO"/>
        </w:rPr>
      </w:pPr>
      <w:r w:rsidRPr="0043285B">
        <w:rPr>
          <w:szCs w:val="22"/>
          <w:u w:val="single"/>
          <w:lang w:val="ro-RO"/>
        </w:rPr>
        <w:t>Con</w:t>
      </w:r>
      <w:r w:rsidR="006E563F" w:rsidRPr="0043285B">
        <w:rPr>
          <w:szCs w:val="22"/>
          <w:u w:val="single"/>
          <w:lang w:val="ro-RO"/>
        </w:rPr>
        <w:t>ţ</w:t>
      </w:r>
      <w:r w:rsidRPr="0043285B">
        <w:rPr>
          <w:szCs w:val="22"/>
          <w:u w:val="single"/>
          <w:lang w:val="ro-RO"/>
        </w:rPr>
        <w:t>inutul de sodiu</w:t>
      </w:r>
    </w:p>
    <w:p w14:paraId="5ED0A723" w14:textId="77777777" w:rsidR="0052356B" w:rsidRPr="0043285B" w:rsidRDefault="0052356B" w:rsidP="0043285B">
      <w:pPr>
        <w:pStyle w:val="EMEAEnBodyText"/>
        <w:keepNext/>
        <w:keepLines/>
        <w:spacing w:before="0" w:after="0"/>
        <w:jc w:val="left"/>
        <w:rPr>
          <w:szCs w:val="22"/>
          <w:u w:val="single"/>
          <w:lang w:val="ro-RO"/>
        </w:rPr>
      </w:pPr>
    </w:p>
    <w:p w14:paraId="5ED0A724" w14:textId="77777777" w:rsidR="00A62007" w:rsidRPr="0043285B" w:rsidRDefault="00A62007" w:rsidP="0043285B">
      <w:pPr>
        <w:pStyle w:val="EMEAEnBodyText"/>
        <w:spacing w:before="0" w:after="0"/>
        <w:jc w:val="left"/>
        <w:rPr>
          <w:szCs w:val="22"/>
          <w:lang w:val="ro-RO"/>
        </w:rPr>
      </w:pPr>
      <w:r w:rsidRPr="0043285B">
        <w:rPr>
          <w:szCs w:val="22"/>
          <w:lang w:val="ro-RO"/>
        </w:rPr>
        <w:t xml:space="preserve">Acest medicament conţine sodiu &lt;1 mmol (23 mg) pe comprimat, </w:t>
      </w:r>
      <w:r w:rsidR="00716345" w:rsidRPr="0043285B">
        <w:rPr>
          <w:szCs w:val="22"/>
          <w:lang w:val="ro-RO"/>
        </w:rPr>
        <w:t xml:space="preserve">ceea ce, </w:t>
      </w:r>
      <w:r w:rsidRPr="0043285B">
        <w:rPr>
          <w:szCs w:val="22"/>
          <w:lang w:val="ro-RO"/>
        </w:rPr>
        <w:t>practic</w:t>
      </w:r>
      <w:r w:rsidR="00716345" w:rsidRPr="0043285B">
        <w:rPr>
          <w:szCs w:val="22"/>
          <w:lang w:val="ro-RO"/>
        </w:rPr>
        <w:t>, înseamnă că</w:t>
      </w:r>
      <w:r w:rsidRPr="0043285B">
        <w:rPr>
          <w:szCs w:val="22"/>
          <w:lang w:val="ro-RO"/>
        </w:rPr>
        <w:t xml:space="preserve"> „nu conţine sodiu”.</w:t>
      </w:r>
    </w:p>
    <w:p w14:paraId="5ED0A725" w14:textId="77777777" w:rsidR="003068FA" w:rsidRPr="0043285B" w:rsidRDefault="003068FA" w:rsidP="0043285B">
      <w:pPr>
        <w:pStyle w:val="EMEAEnBodyText"/>
        <w:spacing w:before="0" w:after="0"/>
        <w:jc w:val="left"/>
        <w:rPr>
          <w:szCs w:val="22"/>
          <w:lang w:val="ro-RO"/>
        </w:rPr>
      </w:pPr>
    </w:p>
    <w:p w14:paraId="5ED0A726"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4.5</w:t>
      </w:r>
      <w:r w:rsidRPr="0043285B">
        <w:rPr>
          <w:b/>
          <w:sz w:val="22"/>
          <w:szCs w:val="22"/>
          <w:lang w:val="ro-RO"/>
        </w:rPr>
        <w:tab/>
      </w:r>
      <w:r w:rsidR="00E76F4D" w:rsidRPr="0043285B">
        <w:rPr>
          <w:b/>
          <w:sz w:val="22"/>
          <w:szCs w:val="22"/>
          <w:lang w:val="ro-RO"/>
        </w:rPr>
        <w:t>Interacţiuni cu alte medicamente şi alte forme de interacţiune</w:t>
      </w:r>
    </w:p>
    <w:p w14:paraId="5ED0A727" w14:textId="77777777" w:rsidR="003068FA" w:rsidRPr="0043285B" w:rsidRDefault="003068FA" w:rsidP="0043285B">
      <w:pPr>
        <w:autoSpaceDE w:val="0"/>
        <w:autoSpaceDN w:val="0"/>
        <w:adjustRightInd w:val="0"/>
        <w:rPr>
          <w:sz w:val="22"/>
          <w:szCs w:val="22"/>
          <w:lang w:val="ro-RO"/>
        </w:rPr>
      </w:pPr>
    </w:p>
    <w:p w14:paraId="5ED0A728" w14:textId="77777777" w:rsidR="003068FA" w:rsidRPr="0043285B" w:rsidRDefault="00E76F4D" w:rsidP="0043285B">
      <w:pPr>
        <w:autoSpaceDE w:val="0"/>
        <w:autoSpaceDN w:val="0"/>
        <w:adjustRightInd w:val="0"/>
        <w:rPr>
          <w:sz w:val="22"/>
          <w:szCs w:val="22"/>
          <w:lang w:val="ro-RO"/>
        </w:rPr>
      </w:pPr>
      <w:r w:rsidRPr="0043285B">
        <w:rPr>
          <w:sz w:val="22"/>
          <w:szCs w:val="22"/>
          <w:lang w:val="ro-RO"/>
        </w:rPr>
        <w:t xml:space="preserve">Deşi administrarea concomitentă de inhibitori ai dihidrofolat reductazei (cum ar fi metotrexat, trimetoprim) nu a fost studiată, astfel de medicamente pot </w:t>
      </w:r>
      <w:r w:rsidR="00C17A62" w:rsidRPr="0043285B">
        <w:rPr>
          <w:sz w:val="22"/>
          <w:szCs w:val="22"/>
          <w:lang w:val="ro-RO"/>
        </w:rPr>
        <w:t>in</w:t>
      </w:r>
      <w:r w:rsidR="00470240" w:rsidRPr="0043285B">
        <w:rPr>
          <w:sz w:val="22"/>
          <w:szCs w:val="22"/>
          <w:lang w:val="ro-RO"/>
        </w:rPr>
        <w:t>te</w:t>
      </w:r>
      <w:r w:rsidR="00FC3206" w:rsidRPr="0043285B">
        <w:rPr>
          <w:sz w:val="22"/>
          <w:szCs w:val="22"/>
          <w:lang w:val="ro-RO"/>
        </w:rPr>
        <w:t>r</w:t>
      </w:r>
      <w:r w:rsidR="00470240" w:rsidRPr="0043285B">
        <w:rPr>
          <w:sz w:val="22"/>
          <w:szCs w:val="22"/>
          <w:lang w:val="ro-RO"/>
        </w:rPr>
        <w:t>fera cu</w:t>
      </w:r>
      <w:r w:rsidR="00C17A62" w:rsidRPr="0043285B">
        <w:rPr>
          <w:sz w:val="22"/>
          <w:szCs w:val="22"/>
          <w:lang w:val="ro-RO"/>
        </w:rPr>
        <w:t xml:space="preserve"> </w:t>
      </w:r>
      <w:r w:rsidRPr="0043285B">
        <w:rPr>
          <w:sz w:val="22"/>
          <w:szCs w:val="22"/>
          <w:lang w:val="ro-RO"/>
        </w:rPr>
        <w:t xml:space="preserve">metabolismul BH4. Se recomandă precauţie în cazul utilizării acestor </w:t>
      </w:r>
      <w:r w:rsidR="00C17A62" w:rsidRPr="0043285B">
        <w:rPr>
          <w:sz w:val="22"/>
          <w:szCs w:val="22"/>
          <w:lang w:val="ro-RO"/>
        </w:rPr>
        <w:t xml:space="preserve">medicamente </w:t>
      </w:r>
      <w:r w:rsidRPr="0043285B">
        <w:rPr>
          <w:sz w:val="22"/>
          <w:szCs w:val="22"/>
          <w:lang w:val="ro-RO"/>
        </w:rPr>
        <w:t>în timpul tratamentului cu Kuvan.</w:t>
      </w:r>
    </w:p>
    <w:p w14:paraId="5ED0A729" w14:textId="77777777" w:rsidR="003068FA" w:rsidRPr="0043285B" w:rsidRDefault="003068FA" w:rsidP="0043285B">
      <w:pPr>
        <w:autoSpaceDE w:val="0"/>
        <w:autoSpaceDN w:val="0"/>
        <w:adjustRightInd w:val="0"/>
        <w:rPr>
          <w:sz w:val="22"/>
          <w:szCs w:val="22"/>
          <w:lang w:val="ro-RO"/>
        </w:rPr>
      </w:pPr>
    </w:p>
    <w:p w14:paraId="5ED0A72A" w14:textId="77777777" w:rsidR="003068FA" w:rsidRPr="0043285B" w:rsidRDefault="00E76F4D" w:rsidP="0043285B">
      <w:pPr>
        <w:keepLines/>
        <w:autoSpaceDE w:val="0"/>
        <w:autoSpaceDN w:val="0"/>
        <w:adjustRightInd w:val="0"/>
        <w:rPr>
          <w:sz w:val="22"/>
          <w:szCs w:val="22"/>
          <w:lang w:val="ro-RO"/>
        </w:rPr>
      </w:pPr>
      <w:r w:rsidRPr="0043285B">
        <w:rPr>
          <w:sz w:val="22"/>
          <w:szCs w:val="22"/>
          <w:lang w:val="ro-RO"/>
        </w:rPr>
        <w:t xml:space="preserve">BH4 este un cofactor al oxid nitric sintetazei. Se recomandă precauţie în cazul utilizării concomitente </w:t>
      </w:r>
      <w:r w:rsidR="007B387E" w:rsidRPr="0043285B">
        <w:rPr>
          <w:sz w:val="22"/>
          <w:szCs w:val="22"/>
          <w:lang w:val="ro-RO"/>
        </w:rPr>
        <w:t xml:space="preserve">a </w:t>
      </w:r>
      <w:r w:rsidRPr="0043285B">
        <w:rPr>
          <w:sz w:val="22"/>
          <w:szCs w:val="22"/>
          <w:lang w:val="ro-RO"/>
        </w:rPr>
        <w:t xml:space="preserve">Kuvan </w:t>
      </w:r>
      <w:r w:rsidR="006E563F" w:rsidRPr="0043285B">
        <w:rPr>
          <w:sz w:val="22"/>
          <w:szCs w:val="22"/>
          <w:lang w:val="ro-RO"/>
        </w:rPr>
        <w:t>cu toate</w:t>
      </w:r>
      <w:r w:rsidR="00273326" w:rsidRPr="0043285B">
        <w:rPr>
          <w:sz w:val="22"/>
          <w:szCs w:val="22"/>
          <w:lang w:val="ro-RO"/>
        </w:rPr>
        <w:t xml:space="preserve"> </w:t>
      </w:r>
      <w:r w:rsidR="007B387E" w:rsidRPr="0043285B">
        <w:rPr>
          <w:sz w:val="22"/>
          <w:szCs w:val="22"/>
          <w:lang w:val="ro-RO"/>
        </w:rPr>
        <w:t>medicamente</w:t>
      </w:r>
      <w:r w:rsidR="00273326" w:rsidRPr="0043285B">
        <w:rPr>
          <w:sz w:val="22"/>
          <w:szCs w:val="22"/>
          <w:lang w:val="ro-RO"/>
        </w:rPr>
        <w:t>l</w:t>
      </w:r>
      <w:r w:rsidR="006E563F" w:rsidRPr="0043285B">
        <w:rPr>
          <w:sz w:val="22"/>
          <w:szCs w:val="22"/>
          <w:lang w:val="ro-RO"/>
        </w:rPr>
        <w:t xml:space="preserve">e </w:t>
      </w:r>
      <w:r w:rsidRPr="0043285B">
        <w:rPr>
          <w:sz w:val="22"/>
          <w:szCs w:val="22"/>
          <w:lang w:val="ro-RO"/>
        </w:rPr>
        <w:t xml:space="preserve">care produc vasodilataţie (inclusiv cele administrate topic) </w:t>
      </w:r>
      <w:r w:rsidR="006E563F" w:rsidRPr="0043285B">
        <w:rPr>
          <w:sz w:val="22"/>
          <w:szCs w:val="22"/>
          <w:lang w:val="ro-RO"/>
        </w:rPr>
        <w:t xml:space="preserve">din cauza </w:t>
      </w:r>
      <w:r w:rsidRPr="0043285B">
        <w:rPr>
          <w:sz w:val="22"/>
          <w:szCs w:val="22"/>
          <w:lang w:val="ro-RO"/>
        </w:rPr>
        <w:t xml:space="preserve">afectării </w:t>
      </w:r>
      <w:r w:rsidR="006E563F" w:rsidRPr="0043285B">
        <w:rPr>
          <w:sz w:val="22"/>
          <w:szCs w:val="22"/>
          <w:lang w:val="ro-RO"/>
        </w:rPr>
        <w:t xml:space="preserve">metabolizării </w:t>
      </w:r>
      <w:r w:rsidRPr="0043285B">
        <w:rPr>
          <w:sz w:val="22"/>
          <w:szCs w:val="22"/>
          <w:lang w:val="ro-RO"/>
        </w:rPr>
        <w:t>oxidului nitric (NO) sau a acţiunii acestuia, inclusiv donori de NO clasici (de</w:t>
      </w:r>
      <w:r w:rsidR="00BE4079" w:rsidRPr="0043285B">
        <w:rPr>
          <w:sz w:val="22"/>
          <w:szCs w:val="22"/>
          <w:lang w:val="ro-RO"/>
        </w:rPr>
        <w:t> </w:t>
      </w:r>
      <w:r w:rsidRPr="0043285B">
        <w:rPr>
          <w:sz w:val="22"/>
          <w:szCs w:val="22"/>
          <w:lang w:val="ro-RO"/>
        </w:rPr>
        <w:t xml:space="preserve">exemplu </w:t>
      </w:r>
      <w:r w:rsidRPr="0043285B">
        <w:rPr>
          <w:rStyle w:val="Emphasis"/>
          <w:b w:val="0"/>
          <w:sz w:val="22"/>
          <w:szCs w:val="22"/>
          <w:lang w:val="ro-RO"/>
        </w:rPr>
        <w:t>trinitrat</w:t>
      </w:r>
      <w:r w:rsidRPr="0043285B">
        <w:rPr>
          <w:sz w:val="22"/>
          <w:szCs w:val="22"/>
          <w:lang w:val="ro-RO"/>
        </w:rPr>
        <w:t xml:space="preserve"> de </w:t>
      </w:r>
      <w:r w:rsidRPr="0043285B">
        <w:rPr>
          <w:rStyle w:val="Emphasis"/>
          <w:b w:val="0"/>
          <w:sz w:val="22"/>
          <w:szCs w:val="22"/>
          <w:lang w:val="ro-RO"/>
        </w:rPr>
        <w:t xml:space="preserve">gliceril </w:t>
      </w:r>
      <w:r w:rsidRPr="0043285B">
        <w:rPr>
          <w:sz w:val="22"/>
          <w:szCs w:val="22"/>
          <w:lang w:val="ro-RO"/>
        </w:rPr>
        <w:t>(nitroglicerină), isosorbid dinitrat</w:t>
      </w:r>
      <w:r w:rsidR="007B387E" w:rsidRPr="0043285B">
        <w:rPr>
          <w:sz w:val="22"/>
          <w:szCs w:val="22"/>
          <w:lang w:val="ro-RO"/>
        </w:rPr>
        <w:t xml:space="preserve"> (ISDN)</w:t>
      </w:r>
      <w:r w:rsidRPr="0043285B">
        <w:rPr>
          <w:sz w:val="22"/>
          <w:szCs w:val="22"/>
          <w:lang w:val="ro-RO"/>
        </w:rPr>
        <w:t>, nitroprusiat de sodiu</w:t>
      </w:r>
      <w:r w:rsidR="007B387E" w:rsidRPr="0043285B">
        <w:rPr>
          <w:sz w:val="22"/>
          <w:szCs w:val="22"/>
          <w:lang w:val="ro-RO"/>
        </w:rPr>
        <w:t xml:space="preserve"> (NPS)</w:t>
      </w:r>
      <w:r w:rsidRPr="0043285B">
        <w:rPr>
          <w:sz w:val="22"/>
          <w:szCs w:val="22"/>
          <w:lang w:val="ro-RO"/>
        </w:rPr>
        <w:t>, molsidomină), inhibitori</w:t>
      </w:r>
      <w:r w:rsidR="00FE35EC" w:rsidRPr="0043285B">
        <w:rPr>
          <w:sz w:val="22"/>
          <w:szCs w:val="22"/>
          <w:lang w:val="ro-RO"/>
        </w:rPr>
        <w:t xml:space="preserve"> a</w:t>
      </w:r>
      <w:r w:rsidRPr="0043285B">
        <w:rPr>
          <w:sz w:val="22"/>
          <w:szCs w:val="22"/>
          <w:lang w:val="ro-RO"/>
        </w:rPr>
        <w:t>i fosfodiesterazei de tip 5 (PDE-5) şi minoxidil.</w:t>
      </w:r>
    </w:p>
    <w:p w14:paraId="5ED0A72B" w14:textId="77777777" w:rsidR="003068FA" w:rsidRPr="0043285B" w:rsidRDefault="003068FA" w:rsidP="0043285B">
      <w:pPr>
        <w:autoSpaceDE w:val="0"/>
        <w:autoSpaceDN w:val="0"/>
        <w:adjustRightInd w:val="0"/>
        <w:rPr>
          <w:sz w:val="22"/>
          <w:szCs w:val="22"/>
          <w:lang w:val="ro-RO"/>
        </w:rPr>
      </w:pPr>
    </w:p>
    <w:p w14:paraId="5ED0A72C" w14:textId="77777777" w:rsidR="003068FA" w:rsidRPr="0043285B" w:rsidRDefault="00E76F4D" w:rsidP="0043285B">
      <w:pPr>
        <w:autoSpaceDE w:val="0"/>
        <w:autoSpaceDN w:val="0"/>
        <w:adjustRightInd w:val="0"/>
        <w:rPr>
          <w:sz w:val="22"/>
          <w:szCs w:val="22"/>
          <w:lang w:val="ro-RO"/>
        </w:rPr>
      </w:pPr>
      <w:r w:rsidRPr="0043285B">
        <w:rPr>
          <w:sz w:val="22"/>
          <w:szCs w:val="22"/>
          <w:lang w:val="ro-RO"/>
        </w:rPr>
        <w:t xml:space="preserve">Se recomandă precauţie la prescrierea Kuvan </w:t>
      </w:r>
      <w:r w:rsidR="001844FC" w:rsidRPr="0043285B">
        <w:rPr>
          <w:sz w:val="22"/>
          <w:szCs w:val="22"/>
          <w:lang w:val="ro-RO"/>
        </w:rPr>
        <w:t xml:space="preserve">la </w:t>
      </w:r>
      <w:r w:rsidRPr="0043285B">
        <w:rPr>
          <w:sz w:val="22"/>
          <w:szCs w:val="22"/>
          <w:lang w:val="ro-RO"/>
        </w:rPr>
        <w:t>pacienţi</w:t>
      </w:r>
      <w:r w:rsidR="001844FC" w:rsidRPr="0043285B">
        <w:rPr>
          <w:sz w:val="22"/>
          <w:szCs w:val="22"/>
          <w:lang w:val="ro-RO"/>
        </w:rPr>
        <w:t>i</w:t>
      </w:r>
      <w:r w:rsidRPr="0043285B">
        <w:rPr>
          <w:sz w:val="22"/>
          <w:szCs w:val="22"/>
          <w:lang w:val="ro-RO"/>
        </w:rPr>
        <w:t xml:space="preserve"> trata</w:t>
      </w:r>
      <w:r w:rsidR="001844FC" w:rsidRPr="0043285B">
        <w:rPr>
          <w:sz w:val="22"/>
          <w:szCs w:val="22"/>
          <w:lang w:val="ro-RO"/>
        </w:rPr>
        <w:t>ţi</w:t>
      </w:r>
      <w:r w:rsidRPr="0043285B">
        <w:rPr>
          <w:sz w:val="22"/>
          <w:szCs w:val="22"/>
          <w:lang w:val="ro-RO"/>
        </w:rPr>
        <w:t xml:space="preserve"> cu levodopa. S</w:t>
      </w:r>
      <w:r w:rsidRPr="0043285B">
        <w:rPr>
          <w:sz w:val="22"/>
          <w:szCs w:val="22"/>
          <w:lang w:val="ro-RO"/>
        </w:rPr>
        <w:noBreakHyphen/>
        <w:t xml:space="preserve">au observat </w:t>
      </w:r>
      <w:r w:rsidR="007B387E" w:rsidRPr="0043285B">
        <w:rPr>
          <w:sz w:val="22"/>
          <w:szCs w:val="22"/>
          <w:lang w:val="ro-RO"/>
        </w:rPr>
        <w:t xml:space="preserve">cazuri </w:t>
      </w:r>
      <w:r w:rsidRPr="0043285B">
        <w:rPr>
          <w:sz w:val="22"/>
          <w:szCs w:val="22"/>
          <w:lang w:val="ro-RO"/>
        </w:rPr>
        <w:t>de convulsii, exacerbare</w:t>
      </w:r>
      <w:r w:rsidR="006E563F" w:rsidRPr="0043285B">
        <w:rPr>
          <w:sz w:val="22"/>
          <w:szCs w:val="22"/>
          <w:lang w:val="ro-RO"/>
        </w:rPr>
        <w:t xml:space="preserve"> </w:t>
      </w:r>
      <w:r w:rsidRPr="0043285B">
        <w:rPr>
          <w:sz w:val="22"/>
          <w:szCs w:val="22"/>
          <w:lang w:val="ro-RO"/>
        </w:rPr>
        <w:t>a convulsiilor, creştere</w:t>
      </w:r>
      <w:r w:rsidR="006E563F" w:rsidRPr="0043285B">
        <w:rPr>
          <w:sz w:val="22"/>
          <w:szCs w:val="22"/>
          <w:lang w:val="ro-RO"/>
        </w:rPr>
        <w:t xml:space="preserve"> </w:t>
      </w:r>
      <w:r w:rsidRPr="0043285B">
        <w:rPr>
          <w:sz w:val="22"/>
          <w:szCs w:val="22"/>
          <w:lang w:val="ro-RO"/>
        </w:rPr>
        <w:t xml:space="preserve">a excitabilităţii şi </w:t>
      </w:r>
      <w:r w:rsidR="00273326" w:rsidRPr="0043285B">
        <w:rPr>
          <w:sz w:val="22"/>
          <w:szCs w:val="22"/>
          <w:lang w:val="ro-RO"/>
        </w:rPr>
        <w:t xml:space="preserve">a </w:t>
      </w:r>
      <w:r w:rsidRPr="0043285B">
        <w:rPr>
          <w:sz w:val="22"/>
          <w:szCs w:val="22"/>
          <w:lang w:val="ro-RO"/>
        </w:rPr>
        <w:t xml:space="preserve">iritabilităţii în </w:t>
      </w:r>
      <w:r w:rsidR="00536909" w:rsidRPr="0043285B">
        <w:rPr>
          <w:sz w:val="22"/>
          <w:szCs w:val="22"/>
          <w:lang w:val="ro-RO"/>
        </w:rPr>
        <w:t>timpul</w:t>
      </w:r>
      <w:r w:rsidR="008D54F5" w:rsidRPr="0043285B">
        <w:rPr>
          <w:sz w:val="22"/>
          <w:szCs w:val="22"/>
          <w:lang w:val="ro-RO"/>
        </w:rPr>
        <w:t xml:space="preserve"> </w:t>
      </w:r>
      <w:r w:rsidRPr="0043285B">
        <w:rPr>
          <w:sz w:val="22"/>
          <w:szCs w:val="22"/>
          <w:lang w:val="ro-RO"/>
        </w:rPr>
        <w:t>administrării concomitente de levodopa şi sapropterină la pacienţii cu deficit de BH4.</w:t>
      </w:r>
    </w:p>
    <w:p w14:paraId="5ED0A72D" w14:textId="77777777" w:rsidR="003068FA" w:rsidRPr="0043285B" w:rsidRDefault="003068FA" w:rsidP="0043285B">
      <w:pPr>
        <w:tabs>
          <w:tab w:val="left" w:pos="720"/>
        </w:tabs>
        <w:rPr>
          <w:sz w:val="22"/>
          <w:szCs w:val="22"/>
          <w:lang w:val="ro-RO"/>
        </w:rPr>
      </w:pPr>
    </w:p>
    <w:p w14:paraId="5ED0A72E"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4.6</w:t>
      </w:r>
      <w:r w:rsidRPr="0043285B">
        <w:rPr>
          <w:b/>
          <w:sz w:val="22"/>
          <w:szCs w:val="22"/>
          <w:lang w:val="ro-RO"/>
        </w:rPr>
        <w:tab/>
      </w:r>
      <w:r w:rsidR="00E76F4D" w:rsidRPr="0043285B">
        <w:rPr>
          <w:b/>
          <w:sz w:val="22"/>
          <w:szCs w:val="22"/>
          <w:lang w:val="ro-RO"/>
        </w:rPr>
        <w:t>Fertilitatea, sarcina şi alăptarea</w:t>
      </w:r>
    </w:p>
    <w:p w14:paraId="5ED0A72F" w14:textId="77777777" w:rsidR="003068FA" w:rsidRPr="0043285B" w:rsidRDefault="003068FA" w:rsidP="0043285B">
      <w:pPr>
        <w:keepNext/>
        <w:keepLines/>
        <w:rPr>
          <w:b/>
          <w:bCs/>
          <w:sz w:val="22"/>
          <w:szCs w:val="22"/>
          <w:lang w:val="ro-RO"/>
        </w:rPr>
      </w:pPr>
    </w:p>
    <w:p w14:paraId="5ED0A730" w14:textId="77777777" w:rsidR="003068FA" w:rsidRPr="0043285B" w:rsidRDefault="00E76F4D" w:rsidP="0043285B">
      <w:pPr>
        <w:keepNext/>
        <w:keepLines/>
        <w:rPr>
          <w:bCs/>
          <w:sz w:val="22"/>
          <w:szCs w:val="22"/>
          <w:u w:val="single"/>
          <w:lang w:val="ro-RO"/>
        </w:rPr>
      </w:pPr>
      <w:r w:rsidRPr="0043285B">
        <w:rPr>
          <w:bCs/>
          <w:sz w:val="22"/>
          <w:szCs w:val="22"/>
          <w:u w:val="single"/>
          <w:lang w:val="ro-RO"/>
        </w:rPr>
        <w:t>Sarcina</w:t>
      </w:r>
    </w:p>
    <w:p w14:paraId="5ED0A731" w14:textId="77777777" w:rsidR="003068FA" w:rsidRPr="0043285B" w:rsidRDefault="003068FA" w:rsidP="0043285B">
      <w:pPr>
        <w:keepNext/>
        <w:keepLines/>
        <w:rPr>
          <w:b/>
          <w:bCs/>
          <w:sz w:val="22"/>
          <w:szCs w:val="22"/>
          <w:lang w:val="ro-RO"/>
        </w:rPr>
      </w:pPr>
    </w:p>
    <w:p w14:paraId="5ED0A732" w14:textId="77777777" w:rsidR="003068FA" w:rsidRPr="0043285B" w:rsidRDefault="00310E87" w:rsidP="0043285B">
      <w:pPr>
        <w:rPr>
          <w:sz w:val="22"/>
          <w:szCs w:val="22"/>
          <w:lang w:val="ro-RO"/>
        </w:rPr>
      </w:pPr>
      <w:r w:rsidRPr="0043285B">
        <w:rPr>
          <w:sz w:val="22"/>
          <w:szCs w:val="22"/>
          <w:lang w:val="ro-RO"/>
        </w:rPr>
        <w:t>Datele provenite din utilizarea Kuvan la femeile gravide sunt limitate.</w:t>
      </w:r>
      <w:r w:rsidR="00E76F4D" w:rsidRPr="0043285B">
        <w:rPr>
          <w:sz w:val="22"/>
          <w:szCs w:val="22"/>
          <w:lang w:val="ro-RO"/>
        </w:rPr>
        <w:t xml:space="preserve"> Studiile la animale nu au evidenţiat efecte </w:t>
      </w:r>
      <w:r w:rsidR="00EF352D" w:rsidRPr="0043285B">
        <w:rPr>
          <w:sz w:val="22"/>
          <w:szCs w:val="22"/>
          <w:lang w:val="ro-RO"/>
        </w:rPr>
        <w:t xml:space="preserve">toxice dăunătoare </w:t>
      </w:r>
      <w:r w:rsidR="00E76F4D" w:rsidRPr="0043285B">
        <w:rPr>
          <w:sz w:val="22"/>
          <w:szCs w:val="22"/>
          <w:lang w:val="ro-RO"/>
        </w:rPr>
        <w:t>directe sau indirecte asupra gestaţiei, dezvoltării embrionare sau fetale, parturiţiei sau dezvoltării postnatale.</w:t>
      </w:r>
    </w:p>
    <w:p w14:paraId="5ED0A733" w14:textId="77777777" w:rsidR="0065211C" w:rsidRPr="0043285B" w:rsidRDefault="0065211C" w:rsidP="0043285B">
      <w:pPr>
        <w:rPr>
          <w:sz w:val="22"/>
          <w:szCs w:val="22"/>
          <w:lang w:val="ro-RO"/>
        </w:rPr>
      </w:pPr>
    </w:p>
    <w:p w14:paraId="5ED0A734" w14:textId="77777777" w:rsidR="001B7BDD" w:rsidRPr="0043285B" w:rsidRDefault="001B7BDD" w:rsidP="0043285B">
      <w:pPr>
        <w:rPr>
          <w:sz w:val="22"/>
          <w:szCs w:val="22"/>
          <w:lang w:val="ro-RO"/>
        </w:rPr>
      </w:pPr>
      <w:r w:rsidRPr="0043285B">
        <w:rPr>
          <w:sz w:val="22"/>
          <w:szCs w:val="22"/>
          <w:lang w:val="ro-RO"/>
        </w:rPr>
        <w:t xml:space="preserve">Datele </w:t>
      </w:r>
      <w:r w:rsidR="000F6B6B" w:rsidRPr="0043285B">
        <w:rPr>
          <w:sz w:val="22"/>
          <w:szCs w:val="22"/>
          <w:lang w:val="ro-RO"/>
        </w:rPr>
        <w:t xml:space="preserve">disponibile cu privire la </w:t>
      </w:r>
      <w:r w:rsidRPr="0043285B">
        <w:rPr>
          <w:sz w:val="22"/>
          <w:szCs w:val="22"/>
          <w:lang w:val="ro-RO"/>
        </w:rPr>
        <w:t>riscul matern și/sau embrio-fetal asociat bolii</w:t>
      </w:r>
      <w:r w:rsidR="000F6B6B" w:rsidRPr="0043285B">
        <w:rPr>
          <w:sz w:val="22"/>
          <w:szCs w:val="22"/>
          <w:lang w:val="ro-RO"/>
        </w:rPr>
        <w:t xml:space="preserve"> </w:t>
      </w:r>
      <w:r w:rsidRPr="0043285B">
        <w:rPr>
          <w:sz w:val="22"/>
          <w:szCs w:val="22"/>
          <w:lang w:val="ro-RO"/>
        </w:rPr>
        <w:t xml:space="preserve">în urma Studiului colaborativ privind fenilcetonuria maternă, efectuat la un număr moderat de sarcini </w:t>
      </w:r>
      <w:r w:rsidR="003B3F34" w:rsidRPr="0043285B">
        <w:rPr>
          <w:sz w:val="22"/>
          <w:szCs w:val="22"/>
          <w:lang w:val="ro-RO"/>
        </w:rPr>
        <w:t xml:space="preserve">cu feţi viabili </w:t>
      </w:r>
      <w:r w:rsidRPr="0043285B">
        <w:rPr>
          <w:sz w:val="22"/>
          <w:szCs w:val="22"/>
          <w:lang w:val="ro-RO"/>
        </w:rPr>
        <w:t xml:space="preserve">și nașteri (între 300-1000), la femeile </w:t>
      </w:r>
      <w:r w:rsidR="003B3F34" w:rsidRPr="0043285B">
        <w:rPr>
          <w:sz w:val="22"/>
          <w:szCs w:val="22"/>
          <w:lang w:val="ro-RO"/>
        </w:rPr>
        <w:t>diagnosticate cu</w:t>
      </w:r>
      <w:r w:rsidRPr="0043285B">
        <w:rPr>
          <w:sz w:val="22"/>
          <w:szCs w:val="22"/>
          <w:lang w:val="ro-RO"/>
        </w:rPr>
        <w:t xml:space="preserve"> FCU, au demonstrat că </w:t>
      </w:r>
      <w:r w:rsidR="003B3F34" w:rsidRPr="0043285B">
        <w:rPr>
          <w:sz w:val="22"/>
          <w:szCs w:val="22"/>
          <w:lang w:val="ro-RO"/>
        </w:rPr>
        <w:t xml:space="preserve">valori ale </w:t>
      </w:r>
      <w:r w:rsidRPr="0043285B">
        <w:rPr>
          <w:sz w:val="22"/>
          <w:szCs w:val="22"/>
          <w:lang w:val="ro-RO"/>
        </w:rPr>
        <w:t>concentrațiil</w:t>
      </w:r>
      <w:r w:rsidR="003B3F34" w:rsidRPr="0043285B">
        <w:rPr>
          <w:sz w:val="22"/>
          <w:szCs w:val="22"/>
          <w:lang w:val="ro-RO"/>
        </w:rPr>
        <w:t>or</w:t>
      </w:r>
      <w:r w:rsidRPr="0043285B">
        <w:rPr>
          <w:sz w:val="22"/>
          <w:szCs w:val="22"/>
          <w:lang w:val="ro-RO"/>
        </w:rPr>
        <w:t xml:space="preserve"> de fenilalanină </w:t>
      </w:r>
      <w:r w:rsidR="003B3F34" w:rsidRPr="0043285B">
        <w:rPr>
          <w:sz w:val="22"/>
          <w:szCs w:val="22"/>
          <w:lang w:val="ro-RO"/>
        </w:rPr>
        <w:t xml:space="preserve">de </w:t>
      </w:r>
      <w:r w:rsidRPr="0043285B">
        <w:rPr>
          <w:sz w:val="22"/>
          <w:szCs w:val="22"/>
          <w:lang w:val="ro-RO"/>
        </w:rPr>
        <w:t>peste 600 μmol/l</w:t>
      </w:r>
      <w:r w:rsidR="003B3F34" w:rsidRPr="0043285B">
        <w:rPr>
          <w:sz w:val="22"/>
          <w:szCs w:val="22"/>
          <w:lang w:val="ro-RO"/>
        </w:rPr>
        <w:t>,</w:t>
      </w:r>
      <w:r w:rsidRPr="0043285B">
        <w:rPr>
          <w:sz w:val="22"/>
          <w:szCs w:val="22"/>
          <w:lang w:val="ro-RO"/>
        </w:rPr>
        <w:t xml:space="preserve"> necontrolate </w:t>
      </w:r>
      <w:r w:rsidR="003B3F34" w:rsidRPr="0043285B">
        <w:rPr>
          <w:sz w:val="22"/>
          <w:szCs w:val="22"/>
          <w:lang w:val="ro-RO"/>
        </w:rPr>
        <w:t xml:space="preserve">terapeutic, </w:t>
      </w:r>
      <w:r w:rsidRPr="0043285B">
        <w:rPr>
          <w:sz w:val="22"/>
          <w:szCs w:val="22"/>
          <w:lang w:val="ro-RO"/>
        </w:rPr>
        <w:t>sunt asociate cu o incidență foarte crescută a anomaliilor neurologice, cardiace și de creștere, precum și a dismorfismelor faciale.</w:t>
      </w:r>
    </w:p>
    <w:p w14:paraId="5ED0A735" w14:textId="77777777" w:rsidR="000F6B6B" w:rsidRPr="0043285B" w:rsidRDefault="000F6B6B" w:rsidP="0043285B">
      <w:pPr>
        <w:rPr>
          <w:sz w:val="22"/>
          <w:szCs w:val="22"/>
          <w:lang w:val="ro-RO"/>
        </w:rPr>
      </w:pPr>
    </w:p>
    <w:p w14:paraId="5ED0A736" w14:textId="77777777" w:rsidR="003068FA" w:rsidRPr="0043285B" w:rsidRDefault="008A5A86" w:rsidP="0043285B">
      <w:pPr>
        <w:rPr>
          <w:sz w:val="22"/>
          <w:szCs w:val="22"/>
          <w:lang w:val="ro-RO"/>
        </w:rPr>
      </w:pPr>
      <w:r w:rsidRPr="0043285B">
        <w:rPr>
          <w:sz w:val="22"/>
          <w:szCs w:val="22"/>
          <w:lang w:val="ro-RO"/>
        </w:rPr>
        <w:t>Prin urmare, c</w:t>
      </w:r>
      <w:r w:rsidR="00E76F4D" w:rsidRPr="0043285B">
        <w:rPr>
          <w:sz w:val="22"/>
          <w:szCs w:val="22"/>
          <w:lang w:val="ro-RO"/>
        </w:rPr>
        <w:t xml:space="preserve">oncentraţiile </w:t>
      </w:r>
      <w:r w:rsidR="00246725" w:rsidRPr="0043285B">
        <w:rPr>
          <w:sz w:val="22"/>
          <w:szCs w:val="22"/>
          <w:lang w:val="ro-RO"/>
        </w:rPr>
        <w:t>plasmatice de</w:t>
      </w:r>
      <w:r w:rsidR="00587389" w:rsidRPr="0043285B">
        <w:rPr>
          <w:sz w:val="22"/>
          <w:szCs w:val="22"/>
          <w:lang w:val="ro-RO"/>
        </w:rPr>
        <w:t xml:space="preserve"> </w:t>
      </w:r>
      <w:r w:rsidR="00E76F4D" w:rsidRPr="0043285B">
        <w:rPr>
          <w:sz w:val="22"/>
          <w:szCs w:val="22"/>
          <w:lang w:val="ro-RO"/>
        </w:rPr>
        <w:t>fenilalanin</w:t>
      </w:r>
      <w:r w:rsidR="00246725" w:rsidRPr="0043285B">
        <w:rPr>
          <w:sz w:val="22"/>
          <w:szCs w:val="22"/>
          <w:lang w:val="ro-RO"/>
        </w:rPr>
        <w:t>ă</w:t>
      </w:r>
      <w:r w:rsidR="00E76F4D" w:rsidRPr="0043285B">
        <w:rPr>
          <w:sz w:val="22"/>
          <w:szCs w:val="22"/>
          <w:lang w:val="ro-RO"/>
        </w:rPr>
        <w:t xml:space="preserve"> din sângele matern trebuie strict controlate înaintea şi în timpul sarcinii. </w:t>
      </w:r>
      <w:r w:rsidR="006E563F" w:rsidRPr="0043285B">
        <w:rPr>
          <w:sz w:val="22"/>
          <w:szCs w:val="22"/>
          <w:lang w:val="ro-RO"/>
        </w:rPr>
        <w:t xml:space="preserve">În cazul în care </w:t>
      </w:r>
      <w:r w:rsidR="00E76F4D" w:rsidRPr="0043285B">
        <w:rPr>
          <w:sz w:val="22"/>
          <w:szCs w:val="22"/>
          <w:lang w:val="ro-RO"/>
        </w:rPr>
        <w:t xml:space="preserve">concentraţiile </w:t>
      </w:r>
      <w:r w:rsidR="00246725" w:rsidRPr="0043285B">
        <w:rPr>
          <w:sz w:val="22"/>
          <w:szCs w:val="22"/>
          <w:lang w:val="ro-RO"/>
        </w:rPr>
        <w:t xml:space="preserve">plasmatice de </w:t>
      </w:r>
      <w:r w:rsidR="00E76F4D" w:rsidRPr="0043285B">
        <w:rPr>
          <w:sz w:val="22"/>
          <w:szCs w:val="22"/>
          <w:lang w:val="ro-RO"/>
        </w:rPr>
        <w:t>fenilalanin</w:t>
      </w:r>
      <w:r w:rsidR="00246725" w:rsidRPr="0043285B">
        <w:rPr>
          <w:sz w:val="22"/>
          <w:szCs w:val="22"/>
          <w:lang w:val="ro-RO"/>
        </w:rPr>
        <w:t>ă</w:t>
      </w:r>
      <w:r w:rsidR="00E76F4D" w:rsidRPr="0043285B">
        <w:rPr>
          <w:sz w:val="22"/>
          <w:szCs w:val="22"/>
          <w:lang w:val="ro-RO"/>
        </w:rPr>
        <w:t xml:space="preserve"> din sângele matern nu sunt strict controlate înainte</w:t>
      </w:r>
      <w:r w:rsidR="00112A67" w:rsidRPr="0043285B">
        <w:rPr>
          <w:sz w:val="22"/>
          <w:szCs w:val="22"/>
          <w:lang w:val="ro-RO"/>
        </w:rPr>
        <w:t>a</w:t>
      </w:r>
      <w:r w:rsidR="00E76F4D" w:rsidRPr="0043285B">
        <w:rPr>
          <w:sz w:val="22"/>
          <w:szCs w:val="22"/>
          <w:lang w:val="ro-RO"/>
        </w:rPr>
        <w:t xml:space="preserve"> şi în timpul sarcinii, acest</w:t>
      </w:r>
      <w:r w:rsidR="00246725" w:rsidRPr="0043285B">
        <w:rPr>
          <w:sz w:val="22"/>
          <w:szCs w:val="22"/>
          <w:lang w:val="ro-RO"/>
        </w:rPr>
        <w:t xml:space="preserve"> lucru</w:t>
      </w:r>
      <w:r w:rsidR="00E76F4D" w:rsidRPr="0043285B">
        <w:rPr>
          <w:sz w:val="22"/>
          <w:szCs w:val="22"/>
          <w:lang w:val="ro-RO"/>
        </w:rPr>
        <w:t xml:space="preserve"> poate fi dăunător atât pentru mamă</w:t>
      </w:r>
      <w:r w:rsidR="00246725" w:rsidRPr="0043285B">
        <w:rPr>
          <w:sz w:val="22"/>
          <w:szCs w:val="22"/>
          <w:lang w:val="ro-RO"/>
        </w:rPr>
        <w:t>,</w:t>
      </w:r>
      <w:r w:rsidR="00E76F4D" w:rsidRPr="0043285B">
        <w:rPr>
          <w:sz w:val="22"/>
          <w:szCs w:val="22"/>
          <w:lang w:val="ro-RO"/>
        </w:rPr>
        <w:t xml:space="preserve"> cât şi pentru făt. Supravegherea de către medic a</w:t>
      </w:r>
      <w:r w:rsidR="00BE4079" w:rsidRPr="0043285B">
        <w:rPr>
          <w:sz w:val="22"/>
          <w:szCs w:val="22"/>
          <w:lang w:val="ro-RO"/>
        </w:rPr>
        <w:t> </w:t>
      </w:r>
      <w:r w:rsidR="00E76F4D" w:rsidRPr="0043285B">
        <w:rPr>
          <w:sz w:val="22"/>
          <w:szCs w:val="22"/>
          <w:lang w:val="ro-RO"/>
        </w:rPr>
        <w:t xml:space="preserve">aportului alimentar </w:t>
      </w:r>
      <w:r w:rsidR="0028750D" w:rsidRPr="0043285B">
        <w:rPr>
          <w:sz w:val="22"/>
          <w:szCs w:val="22"/>
          <w:lang w:val="ro-RO"/>
        </w:rPr>
        <w:t xml:space="preserve">de </w:t>
      </w:r>
      <w:r w:rsidR="00E76F4D" w:rsidRPr="0043285B">
        <w:rPr>
          <w:sz w:val="22"/>
          <w:szCs w:val="22"/>
          <w:lang w:val="ro-RO"/>
        </w:rPr>
        <w:t>fenilalanină înainte</w:t>
      </w:r>
      <w:r w:rsidR="00246725" w:rsidRPr="0043285B">
        <w:rPr>
          <w:sz w:val="22"/>
          <w:szCs w:val="22"/>
          <w:lang w:val="ro-RO"/>
        </w:rPr>
        <w:t>a</w:t>
      </w:r>
      <w:r w:rsidR="00E76F4D" w:rsidRPr="0043285B">
        <w:rPr>
          <w:sz w:val="22"/>
          <w:szCs w:val="22"/>
          <w:lang w:val="ro-RO"/>
        </w:rPr>
        <w:t xml:space="preserve"> şi pe întreaga durată a sarcini</w:t>
      </w:r>
      <w:r w:rsidR="0028750D" w:rsidRPr="0043285B">
        <w:rPr>
          <w:sz w:val="22"/>
          <w:szCs w:val="22"/>
          <w:lang w:val="ro-RO"/>
        </w:rPr>
        <w:t>i</w:t>
      </w:r>
      <w:r w:rsidR="00E76F4D" w:rsidRPr="0043285B">
        <w:rPr>
          <w:sz w:val="22"/>
          <w:szCs w:val="22"/>
          <w:lang w:val="ro-RO"/>
        </w:rPr>
        <w:t xml:space="preserve"> este prima opţiune de tratament pentru această grupă de paciente.</w:t>
      </w:r>
    </w:p>
    <w:p w14:paraId="5ED0A737" w14:textId="77777777" w:rsidR="003068FA" w:rsidRPr="0043285B" w:rsidRDefault="003068FA" w:rsidP="0043285B">
      <w:pPr>
        <w:rPr>
          <w:sz w:val="22"/>
          <w:szCs w:val="22"/>
          <w:lang w:val="ro-RO"/>
        </w:rPr>
      </w:pPr>
    </w:p>
    <w:p w14:paraId="5ED0A738" w14:textId="77777777" w:rsidR="003068FA" w:rsidRPr="0043285B" w:rsidRDefault="00E76F4D" w:rsidP="0043285B">
      <w:pPr>
        <w:rPr>
          <w:sz w:val="22"/>
          <w:szCs w:val="22"/>
          <w:lang w:val="ro-RO"/>
        </w:rPr>
      </w:pPr>
      <w:r w:rsidRPr="0043285B">
        <w:rPr>
          <w:sz w:val="22"/>
          <w:szCs w:val="22"/>
          <w:lang w:val="ro-RO"/>
        </w:rPr>
        <w:t xml:space="preserve">Utilizarea Kuvan trebuie luată în considerare numai dacă </w:t>
      </w:r>
      <w:r w:rsidR="0028750D" w:rsidRPr="0043285B">
        <w:rPr>
          <w:sz w:val="22"/>
          <w:szCs w:val="22"/>
          <w:lang w:val="ro-RO"/>
        </w:rPr>
        <w:t xml:space="preserve">un </w:t>
      </w:r>
      <w:r w:rsidRPr="0043285B">
        <w:rPr>
          <w:sz w:val="22"/>
          <w:szCs w:val="22"/>
          <w:lang w:val="ro-RO"/>
        </w:rPr>
        <w:t xml:space="preserve">regim alimentar strict nu duce la o reducere adecvată a concentraţiilor plasmatice de fenilalanină. Se recomandă precauţie la prescrierea </w:t>
      </w:r>
      <w:r w:rsidR="0094641E" w:rsidRPr="0043285B">
        <w:rPr>
          <w:sz w:val="22"/>
          <w:szCs w:val="22"/>
          <w:lang w:val="ro-RO"/>
        </w:rPr>
        <w:t>medicamentului</w:t>
      </w:r>
      <w:r w:rsidRPr="0043285B">
        <w:rPr>
          <w:sz w:val="22"/>
          <w:szCs w:val="22"/>
          <w:lang w:val="ro-RO"/>
        </w:rPr>
        <w:t xml:space="preserve"> la </w:t>
      </w:r>
      <w:r w:rsidR="0094641E" w:rsidRPr="0043285B">
        <w:rPr>
          <w:sz w:val="22"/>
          <w:szCs w:val="22"/>
          <w:lang w:val="ro-RO"/>
        </w:rPr>
        <w:t xml:space="preserve">femeile </w:t>
      </w:r>
      <w:r w:rsidRPr="0043285B">
        <w:rPr>
          <w:sz w:val="22"/>
          <w:szCs w:val="22"/>
          <w:lang w:val="ro-RO"/>
        </w:rPr>
        <w:t>gravide.</w:t>
      </w:r>
    </w:p>
    <w:p w14:paraId="5ED0A739" w14:textId="77777777" w:rsidR="003068FA" w:rsidRPr="0043285B" w:rsidRDefault="003068FA" w:rsidP="0043285B">
      <w:pPr>
        <w:rPr>
          <w:sz w:val="22"/>
          <w:szCs w:val="22"/>
          <w:lang w:val="ro-RO"/>
        </w:rPr>
      </w:pPr>
    </w:p>
    <w:p w14:paraId="5ED0A73A" w14:textId="77777777" w:rsidR="003068FA" w:rsidRPr="0043285B" w:rsidRDefault="00E76F4D" w:rsidP="0043285B">
      <w:pPr>
        <w:keepNext/>
        <w:keepLines/>
        <w:rPr>
          <w:sz w:val="22"/>
          <w:szCs w:val="22"/>
          <w:u w:val="single"/>
          <w:lang w:val="ro-RO"/>
        </w:rPr>
      </w:pPr>
      <w:r w:rsidRPr="0043285B">
        <w:rPr>
          <w:sz w:val="22"/>
          <w:szCs w:val="22"/>
          <w:u w:val="single"/>
          <w:lang w:val="ro-RO"/>
        </w:rPr>
        <w:t>Alăptarea</w:t>
      </w:r>
    </w:p>
    <w:p w14:paraId="5ED0A73B" w14:textId="77777777" w:rsidR="003068FA" w:rsidRPr="0043285B" w:rsidRDefault="003068FA" w:rsidP="0043285B">
      <w:pPr>
        <w:keepNext/>
        <w:keepLines/>
        <w:rPr>
          <w:sz w:val="22"/>
          <w:szCs w:val="22"/>
          <w:lang w:val="ro-RO"/>
        </w:rPr>
      </w:pPr>
    </w:p>
    <w:p w14:paraId="5ED0A73C" w14:textId="77777777" w:rsidR="003068FA" w:rsidRPr="0043285B" w:rsidRDefault="00E76F4D" w:rsidP="0043285B">
      <w:pPr>
        <w:rPr>
          <w:sz w:val="22"/>
          <w:szCs w:val="22"/>
          <w:lang w:val="ro-RO"/>
        </w:rPr>
      </w:pPr>
      <w:r w:rsidRPr="0043285B">
        <w:rPr>
          <w:sz w:val="22"/>
          <w:szCs w:val="22"/>
          <w:lang w:val="ro-RO"/>
        </w:rPr>
        <w:t>Nu se cunoaşte dacă sapropterina sau metaboliţii acesteia se excretă în laptele uman. Kuvan nu trebuie utilizat în timpul alăptării.</w:t>
      </w:r>
    </w:p>
    <w:p w14:paraId="5ED0A73D" w14:textId="77777777" w:rsidR="00CD5A36" w:rsidRPr="0043285B" w:rsidRDefault="00CD5A36" w:rsidP="0043285B">
      <w:pPr>
        <w:rPr>
          <w:sz w:val="22"/>
          <w:szCs w:val="22"/>
          <w:lang w:val="ro-RO"/>
        </w:rPr>
      </w:pPr>
    </w:p>
    <w:p w14:paraId="5ED0A73E" w14:textId="77777777" w:rsidR="00CD5A36" w:rsidRPr="0043285B" w:rsidRDefault="00CD5A36" w:rsidP="0043285B">
      <w:pPr>
        <w:keepNext/>
        <w:keepLines/>
        <w:rPr>
          <w:sz w:val="22"/>
          <w:szCs w:val="22"/>
          <w:u w:val="single"/>
          <w:lang w:val="ro-RO"/>
        </w:rPr>
      </w:pPr>
      <w:r w:rsidRPr="0043285B">
        <w:rPr>
          <w:sz w:val="22"/>
          <w:szCs w:val="22"/>
          <w:u w:val="single"/>
          <w:lang w:val="ro-RO"/>
        </w:rPr>
        <w:t>Fertilitatea</w:t>
      </w:r>
    </w:p>
    <w:p w14:paraId="5ED0A73F" w14:textId="77777777" w:rsidR="00DA4498" w:rsidRPr="0043285B" w:rsidRDefault="00DA4498" w:rsidP="0043285B">
      <w:pPr>
        <w:keepNext/>
        <w:keepLines/>
        <w:rPr>
          <w:sz w:val="22"/>
          <w:szCs w:val="22"/>
          <w:lang w:val="ro-RO"/>
        </w:rPr>
      </w:pPr>
    </w:p>
    <w:p w14:paraId="5ED0A740" w14:textId="77777777" w:rsidR="00CD5A36" w:rsidRPr="0043285B" w:rsidRDefault="00CD5A36" w:rsidP="0043285B">
      <w:pPr>
        <w:rPr>
          <w:sz w:val="22"/>
          <w:szCs w:val="22"/>
          <w:lang w:val="ro-RO"/>
        </w:rPr>
      </w:pPr>
      <w:r w:rsidRPr="0043285B">
        <w:rPr>
          <w:sz w:val="22"/>
          <w:szCs w:val="22"/>
          <w:lang w:val="ro-RO"/>
        </w:rPr>
        <w:t>În studiile preclinice nu s-au observat efecte ale sapropterinei asupra fertilită</w:t>
      </w:r>
      <w:r w:rsidR="00812C2B" w:rsidRPr="0043285B">
        <w:rPr>
          <w:sz w:val="22"/>
          <w:szCs w:val="22"/>
          <w:lang w:val="ro-RO"/>
        </w:rPr>
        <w:t>ţ</w:t>
      </w:r>
      <w:r w:rsidRPr="0043285B">
        <w:rPr>
          <w:sz w:val="22"/>
          <w:szCs w:val="22"/>
          <w:lang w:val="ro-RO"/>
        </w:rPr>
        <w:t xml:space="preserve">ii la </w:t>
      </w:r>
      <w:r w:rsidR="006E563F" w:rsidRPr="0043285B">
        <w:rPr>
          <w:sz w:val="22"/>
          <w:szCs w:val="22"/>
          <w:lang w:val="ro-RO"/>
        </w:rPr>
        <w:t>masculi şi femele</w:t>
      </w:r>
      <w:r w:rsidRPr="0043285B">
        <w:rPr>
          <w:sz w:val="22"/>
          <w:szCs w:val="22"/>
          <w:lang w:val="ro-RO"/>
        </w:rPr>
        <w:t>.</w:t>
      </w:r>
    </w:p>
    <w:p w14:paraId="5ED0A741" w14:textId="77777777" w:rsidR="003068FA" w:rsidRPr="0043285B" w:rsidRDefault="003068FA" w:rsidP="0043285B">
      <w:pPr>
        <w:tabs>
          <w:tab w:val="left" w:pos="4536"/>
          <w:tab w:val="left" w:pos="8930"/>
        </w:tabs>
        <w:autoSpaceDE w:val="0"/>
        <w:autoSpaceDN w:val="0"/>
        <w:adjustRightInd w:val="0"/>
        <w:rPr>
          <w:sz w:val="22"/>
          <w:szCs w:val="22"/>
          <w:lang w:val="ro-RO"/>
        </w:rPr>
      </w:pPr>
    </w:p>
    <w:p w14:paraId="5ED0A742"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4.7</w:t>
      </w:r>
      <w:r w:rsidRPr="0043285B">
        <w:rPr>
          <w:b/>
          <w:sz w:val="22"/>
          <w:szCs w:val="22"/>
          <w:lang w:val="ro-RO"/>
        </w:rPr>
        <w:tab/>
      </w:r>
      <w:r w:rsidR="00E76F4D" w:rsidRPr="0043285B">
        <w:rPr>
          <w:b/>
          <w:sz w:val="22"/>
          <w:szCs w:val="22"/>
          <w:lang w:val="ro-RO"/>
        </w:rPr>
        <w:t>Efecte asupra capacităţii de a conduce vehicule şi de a folosi utilaje</w:t>
      </w:r>
    </w:p>
    <w:p w14:paraId="5ED0A743" w14:textId="77777777" w:rsidR="003068FA" w:rsidRPr="0043285B" w:rsidRDefault="003068FA" w:rsidP="0043285B">
      <w:pPr>
        <w:keepNext/>
        <w:keepLines/>
        <w:rPr>
          <w:sz w:val="22"/>
          <w:szCs w:val="22"/>
          <w:lang w:val="ro-RO"/>
        </w:rPr>
      </w:pPr>
    </w:p>
    <w:p w14:paraId="5ED0A744" w14:textId="77777777" w:rsidR="003068FA" w:rsidRPr="0043285B" w:rsidRDefault="00B67EB8" w:rsidP="0043285B">
      <w:pPr>
        <w:rPr>
          <w:sz w:val="22"/>
          <w:szCs w:val="22"/>
          <w:lang w:val="ro-RO"/>
        </w:rPr>
      </w:pPr>
      <w:r w:rsidRPr="0043285B">
        <w:rPr>
          <w:sz w:val="22"/>
          <w:szCs w:val="22"/>
          <w:lang w:val="ro-RO"/>
        </w:rPr>
        <w:t>Kuvan nu are nicio influenţă sau are influenţă neglijabilă asupra capacităţii de a conduce vehicule sau de a folosi utilaje.</w:t>
      </w:r>
      <w:r w:rsidR="00E76F4D" w:rsidRPr="0043285B">
        <w:rPr>
          <w:sz w:val="22"/>
          <w:szCs w:val="22"/>
          <w:lang w:val="ro-RO"/>
        </w:rPr>
        <w:t xml:space="preserve"> </w:t>
      </w:r>
    </w:p>
    <w:p w14:paraId="5ED0A745" w14:textId="77777777" w:rsidR="003068FA" w:rsidRPr="0043285B" w:rsidRDefault="003068FA" w:rsidP="0043285B">
      <w:pPr>
        <w:rPr>
          <w:sz w:val="22"/>
          <w:szCs w:val="22"/>
          <w:lang w:val="ro-RO"/>
        </w:rPr>
      </w:pPr>
    </w:p>
    <w:p w14:paraId="5ED0A746"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4.8</w:t>
      </w:r>
      <w:r w:rsidRPr="0043285B">
        <w:rPr>
          <w:b/>
          <w:sz w:val="22"/>
          <w:szCs w:val="22"/>
          <w:lang w:val="ro-RO"/>
        </w:rPr>
        <w:tab/>
      </w:r>
      <w:r w:rsidR="00E76F4D" w:rsidRPr="0043285B">
        <w:rPr>
          <w:b/>
          <w:sz w:val="22"/>
          <w:szCs w:val="22"/>
          <w:lang w:val="ro-RO"/>
        </w:rPr>
        <w:t>Reacţii adverse</w:t>
      </w:r>
    </w:p>
    <w:p w14:paraId="5ED0A747" w14:textId="77777777" w:rsidR="003068FA" w:rsidRPr="0043285B" w:rsidRDefault="003068FA" w:rsidP="0043285B">
      <w:pPr>
        <w:keepNext/>
        <w:keepLines/>
        <w:rPr>
          <w:bCs/>
          <w:sz w:val="22"/>
          <w:szCs w:val="22"/>
          <w:lang w:val="ro-RO"/>
        </w:rPr>
      </w:pPr>
    </w:p>
    <w:p w14:paraId="5ED0A748" w14:textId="77777777" w:rsidR="001F233E" w:rsidRPr="0043285B" w:rsidRDefault="001F233E" w:rsidP="0043285B">
      <w:pPr>
        <w:keepNext/>
        <w:keepLines/>
        <w:rPr>
          <w:bCs/>
          <w:sz w:val="22"/>
          <w:szCs w:val="22"/>
          <w:u w:val="single"/>
          <w:lang w:val="ro-RO"/>
        </w:rPr>
      </w:pPr>
      <w:r w:rsidRPr="0043285B">
        <w:rPr>
          <w:bCs/>
          <w:sz w:val="22"/>
          <w:szCs w:val="22"/>
          <w:u w:val="single"/>
          <w:lang w:val="ro-RO"/>
        </w:rPr>
        <w:t>Rezumatul profilului de siguran</w:t>
      </w:r>
      <w:r w:rsidR="00812C2B" w:rsidRPr="0043285B">
        <w:rPr>
          <w:bCs/>
          <w:sz w:val="22"/>
          <w:szCs w:val="22"/>
          <w:u w:val="single"/>
          <w:lang w:val="ro-RO"/>
        </w:rPr>
        <w:t>ţ</w:t>
      </w:r>
      <w:r w:rsidRPr="0043285B">
        <w:rPr>
          <w:bCs/>
          <w:sz w:val="22"/>
          <w:szCs w:val="22"/>
          <w:u w:val="single"/>
          <w:lang w:val="ro-RO"/>
        </w:rPr>
        <w:t>ă</w:t>
      </w:r>
    </w:p>
    <w:p w14:paraId="5ED0A749" w14:textId="77777777" w:rsidR="0052356B" w:rsidRPr="0043285B" w:rsidRDefault="0052356B" w:rsidP="0043285B">
      <w:pPr>
        <w:keepNext/>
        <w:keepLines/>
        <w:rPr>
          <w:bCs/>
          <w:sz w:val="22"/>
          <w:szCs w:val="22"/>
          <w:u w:val="single"/>
          <w:lang w:val="ro-RO"/>
        </w:rPr>
      </w:pPr>
    </w:p>
    <w:p w14:paraId="5ED0A74A" w14:textId="77777777" w:rsidR="003068FA" w:rsidRPr="0043285B" w:rsidRDefault="00E76F4D" w:rsidP="0043285B">
      <w:pPr>
        <w:rPr>
          <w:rFonts w:eastAsia="SimSun"/>
          <w:sz w:val="22"/>
          <w:szCs w:val="22"/>
          <w:lang w:val="ro-RO" w:eastAsia="zh-CN"/>
        </w:rPr>
      </w:pPr>
      <w:r w:rsidRPr="0043285B">
        <w:rPr>
          <w:bCs/>
          <w:sz w:val="22"/>
          <w:szCs w:val="22"/>
          <w:lang w:val="ro-RO"/>
        </w:rPr>
        <w:t xml:space="preserve">Aproximativ </w:t>
      </w:r>
      <w:r w:rsidRPr="0043285B">
        <w:rPr>
          <w:sz w:val="22"/>
          <w:szCs w:val="22"/>
          <w:lang w:val="ro-RO"/>
        </w:rPr>
        <w:t xml:space="preserve">35% din 579 pacienţi </w:t>
      </w:r>
      <w:r w:rsidR="00DA649B" w:rsidRPr="0043285B">
        <w:rPr>
          <w:sz w:val="22"/>
          <w:szCs w:val="22"/>
          <w:lang w:val="ro-RO"/>
        </w:rPr>
        <w:t xml:space="preserve">cu vârsta de 4 ani și peste, </w:t>
      </w:r>
      <w:r w:rsidRPr="0043285B">
        <w:rPr>
          <w:sz w:val="22"/>
          <w:szCs w:val="22"/>
          <w:lang w:val="ro-RO"/>
        </w:rPr>
        <w:t>trataţi cu diclorhidrat de sapropterină (5 până la 20 mg/kg şi</w:t>
      </w:r>
      <w:r w:rsidR="006E563F" w:rsidRPr="0043285B">
        <w:rPr>
          <w:sz w:val="22"/>
          <w:szCs w:val="22"/>
          <w:lang w:val="ro-RO"/>
        </w:rPr>
        <w:t xml:space="preserve"> </w:t>
      </w:r>
      <w:r w:rsidRPr="0043285B">
        <w:rPr>
          <w:sz w:val="22"/>
          <w:szCs w:val="22"/>
          <w:lang w:val="ro-RO"/>
        </w:rPr>
        <w:t>zi) în studi</w:t>
      </w:r>
      <w:r w:rsidR="001F233E" w:rsidRPr="0043285B">
        <w:rPr>
          <w:sz w:val="22"/>
          <w:szCs w:val="22"/>
          <w:lang w:val="ro-RO"/>
        </w:rPr>
        <w:t>ile</w:t>
      </w:r>
      <w:r w:rsidRPr="0043285B">
        <w:rPr>
          <w:sz w:val="22"/>
          <w:szCs w:val="22"/>
          <w:lang w:val="ro-RO"/>
        </w:rPr>
        <w:t xml:space="preserve"> clinic</w:t>
      </w:r>
      <w:r w:rsidR="001F233E" w:rsidRPr="0043285B">
        <w:rPr>
          <w:sz w:val="22"/>
          <w:szCs w:val="22"/>
          <w:lang w:val="ro-RO"/>
        </w:rPr>
        <w:t>e</w:t>
      </w:r>
      <w:r w:rsidRPr="0043285B">
        <w:rPr>
          <w:sz w:val="22"/>
          <w:szCs w:val="22"/>
          <w:lang w:val="ro-RO"/>
        </w:rPr>
        <w:t xml:space="preserve"> </w:t>
      </w:r>
      <w:r w:rsidR="001F233E" w:rsidRPr="0043285B">
        <w:rPr>
          <w:sz w:val="22"/>
          <w:szCs w:val="22"/>
          <w:lang w:val="ro-RO"/>
        </w:rPr>
        <w:t xml:space="preserve">efectuate </w:t>
      </w:r>
      <w:r w:rsidRPr="0043285B">
        <w:rPr>
          <w:sz w:val="22"/>
          <w:szCs w:val="22"/>
          <w:lang w:val="ro-RO"/>
        </w:rPr>
        <w:t>cu Kuvan au prezentat reacţii adverse. Reacţiile adverse cel mai frecvent raportate au fost cefaleea şi rinoreea.</w:t>
      </w:r>
    </w:p>
    <w:p w14:paraId="5ED0A74B" w14:textId="77777777" w:rsidR="009C7F27" w:rsidRPr="0043285B" w:rsidRDefault="009C7F27" w:rsidP="0043285B">
      <w:pPr>
        <w:rPr>
          <w:rFonts w:eastAsia="SimSun"/>
          <w:sz w:val="22"/>
          <w:szCs w:val="22"/>
          <w:lang w:val="ro-RO" w:eastAsia="zh-CN"/>
        </w:rPr>
      </w:pPr>
    </w:p>
    <w:p w14:paraId="5ED0A74C" w14:textId="77777777" w:rsidR="00DA649B" w:rsidRPr="0043285B" w:rsidRDefault="00DA649B" w:rsidP="0043285B">
      <w:pPr>
        <w:keepLines/>
        <w:rPr>
          <w:bCs/>
          <w:sz w:val="22"/>
          <w:szCs w:val="22"/>
          <w:lang w:val="ro-RO"/>
        </w:rPr>
      </w:pPr>
      <w:r w:rsidRPr="0043285B">
        <w:rPr>
          <w:sz w:val="22"/>
          <w:szCs w:val="22"/>
          <w:lang w:val="ro-RO"/>
        </w:rPr>
        <w:t xml:space="preserve">Într-un studiu clinic </w:t>
      </w:r>
      <w:r w:rsidR="001F5259" w:rsidRPr="0043285B">
        <w:rPr>
          <w:sz w:val="22"/>
          <w:szCs w:val="22"/>
          <w:lang w:val="ro-RO"/>
        </w:rPr>
        <w:t>ulterior</w:t>
      </w:r>
      <w:r w:rsidRPr="0043285B">
        <w:rPr>
          <w:sz w:val="22"/>
          <w:szCs w:val="22"/>
          <w:lang w:val="ro-RO"/>
        </w:rPr>
        <w:t xml:space="preserve">, aproximativ 30% dintre cei 27 copii cu vârsta sub 4 ani, </w:t>
      </w:r>
      <w:r w:rsidR="006E4238" w:rsidRPr="0043285B">
        <w:rPr>
          <w:sz w:val="22"/>
          <w:szCs w:val="22"/>
          <w:lang w:val="ro-RO"/>
        </w:rPr>
        <w:t>trataţi</w:t>
      </w:r>
      <w:r w:rsidRPr="0043285B">
        <w:rPr>
          <w:sz w:val="22"/>
          <w:szCs w:val="22"/>
          <w:lang w:val="ro-RO"/>
        </w:rPr>
        <w:t xml:space="preserve"> cu diclorhidrat de sapropterină (10 sau 20 mg/kg și zi) au prezentat reacții adverse. Reacţiile adverse cel mai frecvent raportate sunt „</w:t>
      </w:r>
      <w:r w:rsidR="00D43D0F" w:rsidRPr="0043285B">
        <w:rPr>
          <w:sz w:val="22"/>
          <w:szCs w:val="22"/>
          <w:lang w:val="ro-RO"/>
        </w:rPr>
        <w:t>sc</w:t>
      </w:r>
      <w:r w:rsidR="006E4238" w:rsidRPr="0043285B">
        <w:rPr>
          <w:sz w:val="22"/>
          <w:szCs w:val="22"/>
          <w:lang w:val="ro-RO"/>
        </w:rPr>
        <w:t>ăderea concentrațiilor de amino</w:t>
      </w:r>
      <w:r w:rsidR="00D43D0F" w:rsidRPr="0043285B">
        <w:rPr>
          <w:sz w:val="22"/>
          <w:szCs w:val="22"/>
          <w:lang w:val="ro-RO"/>
        </w:rPr>
        <w:t>acizi</w:t>
      </w:r>
      <w:r w:rsidRPr="0043285B">
        <w:rPr>
          <w:sz w:val="22"/>
          <w:szCs w:val="22"/>
          <w:lang w:val="ro-RO"/>
        </w:rPr>
        <w:t>”</w:t>
      </w:r>
      <w:r w:rsidR="00D43D0F" w:rsidRPr="0043285B">
        <w:rPr>
          <w:sz w:val="22"/>
          <w:szCs w:val="22"/>
          <w:lang w:val="ro-RO"/>
        </w:rPr>
        <w:t xml:space="preserve"> (hipofenilalaninemie), vărsăturile și rinita.</w:t>
      </w:r>
    </w:p>
    <w:p w14:paraId="5ED0A74D" w14:textId="77777777" w:rsidR="003068FA" w:rsidRPr="0043285B" w:rsidRDefault="003068FA" w:rsidP="0043285B">
      <w:pPr>
        <w:rPr>
          <w:bCs/>
          <w:sz w:val="22"/>
          <w:szCs w:val="22"/>
          <w:lang w:val="ro-RO"/>
        </w:rPr>
      </w:pPr>
    </w:p>
    <w:p w14:paraId="5ED0A74E" w14:textId="77777777" w:rsidR="00664B5E" w:rsidRPr="0043285B" w:rsidRDefault="00664B5E" w:rsidP="0043285B">
      <w:pPr>
        <w:keepNext/>
        <w:keepLines/>
        <w:rPr>
          <w:bCs/>
          <w:sz w:val="22"/>
          <w:szCs w:val="22"/>
          <w:u w:val="single"/>
          <w:lang w:val="ro-RO"/>
        </w:rPr>
      </w:pPr>
      <w:r w:rsidRPr="0043285B">
        <w:rPr>
          <w:bCs/>
          <w:sz w:val="22"/>
          <w:szCs w:val="22"/>
          <w:u w:val="single"/>
          <w:lang w:val="ro-RO"/>
        </w:rPr>
        <w:t>Lista sub formă de tabel a reac</w:t>
      </w:r>
      <w:r w:rsidR="00812C2B" w:rsidRPr="0043285B">
        <w:rPr>
          <w:bCs/>
          <w:sz w:val="22"/>
          <w:szCs w:val="22"/>
          <w:u w:val="single"/>
          <w:lang w:val="ro-RO"/>
        </w:rPr>
        <w:t>ţ</w:t>
      </w:r>
      <w:r w:rsidRPr="0043285B">
        <w:rPr>
          <w:bCs/>
          <w:sz w:val="22"/>
          <w:szCs w:val="22"/>
          <w:u w:val="single"/>
          <w:lang w:val="ro-RO"/>
        </w:rPr>
        <w:t>iilor adverse</w:t>
      </w:r>
    </w:p>
    <w:p w14:paraId="5ED0A74F" w14:textId="77777777" w:rsidR="0052356B" w:rsidRPr="0043285B" w:rsidRDefault="0052356B" w:rsidP="0043285B">
      <w:pPr>
        <w:keepNext/>
        <w:keepLines/>
        <w:rPr>
          <w:bCs/>
          <w:sz w:val="22"/>
          <w:szCs w:val="22"/>
          <w:u w:val="single"/>
          <w:lang w:val="ro-RO"/>
        </w:rPr>
      </w:pPr>
    </w:p>
    <w:p w14:paraId="5ED0A750" w14:textId="77777777" w:rsidR="003068FA" w:rsidRPr="0043285B" w:rsidRDefault="00E76F4D" w:rsidP="0043285B">
      <w:pPr>
        <w:autoSpaceDE w:val="0"/>
        <w:autoSpaceDN w:val="0"/>
        <w:adjustRightInd w:val="0"/>
        <w:rPr>
          <w:sz w:val="22"/>
          <w:szCs w:val="22"/>
          <w:lang w:val="ro-RO"/>
        </w:rPr>
      </w:pPr>
      <w:r w:rsidRPr="0043285B">
        <w:rPr>
          <w:sz w:val="22"/>
          <w:szCs w:val="22"/>
          <w:lang w:val="ro-RO"/>
        </w:rPr>
        <w:t xml:space="preserve">În studiile clinice pivot </w:t>
      </w:r>
      <w:r w:rsidR="000F6B6B" w:rsidRPr="0043285B">
        <w:rPr>
          <w:sz w:val="22"/>
          <w:szCs w:val="22"/>
          <w:lang w:val="ro-RO"/>
        </w:rPr>
        <w:t xml:space="preserve">şi în experienţa </w:t>
      </w:r>
      <w:r w:rsidR="0058223E" w:rsidRPr="0043285B">
        <w:rPr>
          <w:sz w:val="22"/>
          <w:szCs w:val="22"/>
          <w:lang w:val="ro-RO"/>
        </w:rPr>
        <w:t>de după punerea pe pia</w:t>
      </w:r>
      <w:r w:rsidR="00EC359F" w:rsidRPr="0043285B">
        <w:rPr>
          <w:sz w:val="22"/>
          <w:szCs w:val="22"/>
          <w:lang w:val="ro-RO"/>
        </w:rPr>
        <w:t>ţ</w:t>
      </w:r>
      <w:r w:rsidR="0058223E" w:rsidRPr="0043285B">
        <w:rPr>
          <w:sz w:val="22"/>
          <w:szCs w:val="22"/>
          <w:lang w:val="ro-RO"/>
        </w:rPr>
        <w:t>ă</w:t>
      </w:r>
      <w:r w:rsidR="000F6B6B" w:rsidRPr="0043285B">
        <w:rPr>
          <w:sz w:val="22"/>
          <w:szCs w:val="22"/>
          <w:lang w:val="ro-RO"/>
        </w:rPr>
        <w:t xml:space="preserve"> pentru </w:t>
      </w:r>
      <w:r w:rsidRPr="0043285B">
        <w:rPr>
          <w:sz w:val="22"/>
          <w:szCs w:val="22"/>
          <w:lang w:val="ro-RO"/>
        </w:rPr>
        <w:t>Kuvan, au fost identificate următoarele reacţii adverse.</w:t>
      </w:r>
    </w:p>
    <w:p w14:paraId="5ED0A751" w14:textId="77777777" w:rsidR="00664B5E" w:rsidRPr="0043285B" w:rsidRDefault="00664B5E" w:rsidP="0043285B">
      <w:pPr>
        <w:autoSpaceDE w:val="0"/>
        <w:autoSpaceDN w:val="0"/>
        <w:adjustRightInd w:val="0"/>
        <w:rPr>
          <w:sz w:val="22"/>
          <w:szCs w:val="22"/>
          <w:lang w:val="ro-RO"/>
        </w:rPr>
      </w:pPr>
    </w:p>
    <w:p w14:paraId="5ED0A752" w14:textId="77777777" w:rsidR="00664B5E" w:rsidRPr="0043285B" w:rsidRDefault="00664B5E" w:rsidP="0043285B">
      <w:pPr>
        <w:keepNext/>
        <w:keepLines/>
        <w:rPr>
          <w:sz w:val="22"/>
          <w:szCs w:val="22"/>
          <w:lang w:val="ro-RO"/>
        </w:rPr>
      </w:pPr>
      <w:r w:rsidRPr="0043285B">
        <w:rPr>
          <w:sz w:val="22"/>
          <w:szCs w:val="22"/>
          <w:lang w:val="ro-RO"/>
        </w:rPr>
        <w:t>Pentru terminologia privind frecven</w:t>
      </w:r>
      <w:r w:rsidR="00812C2B" w:rsidRPr="0043285B">
        <w:rPr>
          <w:sz w:val="22"/>
          <w:szCs w:val="22"/>
          <w:lang w:val="ro-RO"/>
        </w:rPr>
        <w:t>ţ</w:t>
      </w:r>
      <w:r w:rsidRPr="0043285B">
        <w:rPr>
          <w:sz w:val="22"/>
          <w:szCs w:val="22"/>
          <w:lang w:val="ro-RO"/>
        </w:rPr>
        <w:t>a, utilizată în continuare, sunt valabile următoarele defini</w:t>
      </w:r>
      <w:r w:rsidR="00812C2B" w:rsidRPr="0043285B">
        <w:rPr>
          <w:sz w:val="22"/>
          <w:szCs w:val="22"/>
          <w:lang w:val="ro-RO"/>
        </w:rPr>
        <w:t>ţ</w:t>
      </w:r>
      <w:r w:rsidRPr="0043285B">
        <w:rPr>
          <w:sz w:val="22"/>
          <w:szCs w:val="22"/>
          <w:lang w:val="ro-RO"/>
        </w:rPr>
        <w:t>ii:</w:t>
      </w:r>
    </w:p>
    <w:p w14:paraId="5ED0A753" w14:textId="77777777" w:rsidR="003068FA" w:rsidRPr="0043285B" w:rsidRDefault="003068FA" w:rsidP="0043285B">
      <w:pPr>
        <w:keepNext/>
        <w:keepLines/>
        <w:rPr>
          <w:sz w:val="22"/>
          <w:szCs w:val="22"/>
          <w:lang w:val="ro-RO"/>
        </w:rPr>
      </w:pPr>
    </w:p>
    <w:p w14:paraId="5ED0A754" w14:textId="77777777" w:rsidR="00664B5E" w:rsidRPr="0043285B" w:rsidRDefault="00345E0F" w:rsidP="0043285B">
      <w:pPr>
        <w:keepNext/>
        <w:autoSpaceDE w:val="0"/>
        <w:autoSpaceDN w:val="0"/>
        <w:adjustRightInd w:val="0"/>
        <w:rPr>
          <w:sz w:val="22"/>
          <w:szCs w:val="22"/>
          <w:lang w:val="ro-RO"/>
        </w:rPr>
      </w:pPr>
      <w:r w:rsidRPr="0043285B">
        <w:rPr>
          <w:sz w:val="22"/>
          <w:szCs w:val="22"/>
          <w:lang w:val="ro-RO"/>
        </w:rPr>
        <w:t>f</w:t>
      </w:r>
      <w:r w:rsidR="00E76F4D" w:rsidRPr="0043285B">
        <w:rPr>
          <w:sz w:val="22"/>
          <w:szCs w:val="22"/>
          <w:lang w:val="ro-RO"/>
        </w:rPr>
        <w:t>oarte frecvente (≥ 1/10)</w:t>
      </w:r>
      <w:r w:rsidR="00312550" w:rsidRPr="0043285B">
        <w:rPr>
          <w:sz w:val="22"/>
          <w:szCs w:val="22"/>
          <w:lang w:val="ro-RO"/>
        </w:rPr>
        <w:t xml:space="preserve">, </w:t>
      </w:r>
      <w:r w:rsidR="00B54A59" w:rsidRPr="0043285B">
        <w:rPr>
          <w:sz w:val="22"/>
          <w:szCs w:val="22"/>
          <w:lang w:val="ro-RO"/>
        </w:rPr>
        <w:t>f</w:t>
      </w:r>
      <w:r w:rsidR="00E76F4D" w:rsidRPr="0043285B">
        <w:rPr>
          <w:sz w:val="22"/>
          <w:szCs w:val="22"/>
          <w:lang w:val="ro-RO"/>
        </w:rPr>
        <w:t>recvente (≥ 1/100 şi &lt; 1/10)</w:t>
      </w:r>
      <w:r w:rsidR="00312550" w:rsidRPr="0043285B">
        <w:rPr>
          <w:sz w:val="22"/>
          <w:szCs w:val="22"/>
          <w:lang w:val="ro-RO"/>
        </w:rPr>
        <w:t xml:space="preserve">, </w:t>
      </w:r>
      <w:r w:rsidR="00B54A59" w:rsidRPr="0043285B">
        <w:rPr>
          <w:sz w:val="22"/>
          <w:szCs w:val="22"/>
          <w:lang w:val="ro-RO"/>
        </w:rPr>
        <w:t>m</w:t>
      </w:r>
      <w:r w:rsidR="00664B5E" w:rsidRPr="0043285B">
        <w:rPr>
          <w:sz w:val="22"/>
          <w:szCs w:val="22"/>
          <w:lang w:val="ro-RO"/>
        </w:rPr>
        <w:t>ai pu</w:t>
      </w:r>
      <w:r w:rsidR="00812C2B" w:rsidRPr="0043285B">
        <w:rPr>
          <w:sz w:val="22"/>
          <w:szCs w:val="22"/>
          <w:lang w:val="ro-RO"/>
        </w:rPr>
        <w:t>ţ</w:t>
      </w:r>
      <w:r w:rsidR="00664B5E" w:rsidRPr="0043285B">
        <w:rPr>
          <w:sz w:val="22"/>
          <w:szCs w:val="22"/>
          <w:lang w:val="ro-RO"/>
        </w:rPr>
        <w:t>in frecvente (≥ 1/1000</w:t>
      </w:r>
      <w:r w:rsidR="00605D89" w:rsidRPr="0043285B">
        <w:rPr>
          <w:sz w:val="22"/>
          <w:szCs w:val="22"/>
          <w:lang w:val="ro-RO"/>
        </w:rPr>
        <w:t xml:space="preserve"> </w:t>
      </w:r>
      <w:r w:rsidR="003F0617" w:rsidRPr="0043285B">
        <w:rPr>
          <w:sz w:val="22"/>
          <w:szCs w:val="22"/>
          <w:lang w:val="ro-RO"/>
        </w:rPr>
        <w:t>ş</w:t>
      </w:r>
      <w:r w:rsidR="00664B5E" w:rsidRPr="0043285B">
        <w:rPr>
          <w:sz w:val="22"/>
          <w:szCs w:val="22"/>
          <w:lang w:val="ro-RO"/>
        </w:rPr>
        <w:t>i &lt; 1/100)</w:t>
      </w:r>
      <w:r w:rsidR="00312550" w:rsidRPr="0043285B">
        <w:rPr>
          <w:sz w:val="22"/>
          <w:szCs w:val="22"/>
          <w:lang w:val="ro-RO"/>
        </w:rPr>
        <w:t xml:space="preserve">, </w:t>
      </w:r>
      <w:r w:rsidR="00B54A59" w:rsidRPr="0043285B">
        <w:rPr>
          <w:sz w:val="22"/>
          <w:szCs w:val="22"/>
          <w:lang w:val="ro-RO"/>
        </w:rPr>
        <w:t>r</w:t>
      </w:r>
      <w:r w:rsidR="00664B5E" w:rsidRPr="0043285B">
        <w:rPr>
          <w:sz w:val="22"/>
          <w:szCs w:val="22"/>
          <w:lang w:val="ro-RO"/>
        </w:rPr>
        <w:t>are (≥ 1/10000 </w:t>
      </w:r>
      <w:r w:rsidR="003F0617" w:rsidRPr="0043285B">
        <w:rPr>
          <w:sz w:val="22"/>
          <w:szCs w:val="22"/>
          <w:lang w:val="ro-RO"/>
        </w:rPr>
        <w:t>ş</w:t>
      </w:r>
      <w:r w:rsidR="00664B5E" w:rsidRPr="0043285B">
        <w:rPr>
          <w:sz w:val="22"/>
          <w:szCs w:val="22"/>
          <w:lang w:val="ro-RO"/>
        </w:rPr>
        <w:t>i &lt; 1/1000)</w:t>
      </w:r>
      <w:r w:rsidR="00312550" w:rsidRPr="0043285B">
        <w:rPr>
          <w:sz w:val="22"/>
          <w:szCs w:val="22"/>
          <w:lang w:val="ro-RO"/>
        </w:rPr>
        <w:t xml:space="preserve">, </w:t>
      </w:r>
      <w:r w:rsidR="00B54A59" w:rsidRPr="0043285B">
        <w:rPr>
          <w:sz w:val="22"/>
          <w:szCs w:val="22"/>
          <w:lang w:val="ro-RO"/>
        </w:rPr>
        <w:t>f</w:t>
      </w:r>
      <w:r w:rsidR="00664B5E" w:rsidRPr="0043285B">
        <w:rPr>
          <w:sz w:val="22"/>
          <w:szCs w:val="22"/>
          <w:lang w:val="ro-RO"/>
        </w:rPr>
        <w:t>oarte rare (&lt; 1/10000)</w:t>
      </w:r>
      <w:r w:rsidR="00312550" w:rsidRPr="0043285B">
        <w:rPr>
          <w:sz w:val="22"/>
          <w:szCs w:val="22"/>
          <w:lang w:val="ro-RO"/>
        </w:rPr>
        <w:t xml:space="preserve">, </w:t>
      </w:r>
      <w:r w:rsidR="00B54A59" w:rsidRPr="0043285B">
        <w:rPr>
          <w:sz w:val="22"/>
          <w:szCs w:val="22"/>
          <w:lang w:val="ro-RO"/>
        </w:rPr>
        <w:t>c</w:t>
      </w:r>
      <w:r w:rsidR="00B13BDD" w:rsidRPr="0043285B">
        <w:rPr>
          <w:sz w:val="22"/>
          <w:szCs w:val="22"/>
          <w:lang w:val="ro-RO"/>
        </w:rPr>
        <w:t>u frecven</w:t>
      </w:r>
      <w:r w:rsidR="00812C2B" w:rsidRPr="0043285B">
        <w:rPr>
          <w:sz w:val="22"/>
          <w:szCs w:val="22"/>
          <w:lang w:val="ro-RO"/>
        </w:rPr>
        <w:t>ţ</w:t>
      </w:r>
      <w:r w:rsidR="00B13BDD" w:rsidRPr="0043285B">
        <w:rPr>
          <w:sz w:val="22"/>
          <w:szCs w:val="22"/>
          <w:lang w:val="ro-RO"/>
        </w:rPr>
        <w:t>ă necunoscută</w:t>
      </w:r>
      <w:r w:rsidR="00664B5E" w:rsidRPr="0043285B">
        <w:rPr>
          <w:sz w:val="22"/>
          <w:szCs w:val="22"/>
          <w:lang w:val="ro-RO"/>
        </w:rPr>
        <w:t xml:space="preserve"> (</w:t>
      </w:r>
      <w:r w:rsidR="00B13BDD" w:rsidRPr="0043285B">
        <w:rPr>
          <w:sz w:val="22"/>
          <w:szCs w:val="22"/>
          <w:lang w:val="ro-RO"/>
        </w:rPr>
        <w:t>care nu poate fi estimată din datele disponibile</w:t>
      </w:r>
      <w:r w:rsidR="00664B5E" w:rsidRPr="0043285B">
        <w:rPr>
          <w:sz w:val="22"/>
          <w:szCs w:val="22"/>
          <w:lang w:val="ro-RO"/>
        </w:rPr>
        <w:t>)</w:t>
      </w:r>
    </w:p>
    <w:p w14:paraId="5ED0A755" w14:textId="77777777" w:rsidR="00664B5E" w:rsidRPr="0043285B" w:rsidRDefault="00664B5E" w:rsidP="0043285B">
      <w:pPr>
        <w:autoSpaceDE w:val="0"/>
        <w:autoSpaceDN w:val="0"/>
        <w:adjustRightInd w:val="0"/>
        <w:rPr>
          <w:sz w:val="22"/>
          <w:szCs w:val="22"/>
          <w:lang w:val="ro-RO"/>
        </w:rPr>
      </w:pPr>
    </w:p>
    <w:p w14:paraId="5ED0A756" w14:textId="77777777" w:rsidR="003068FA" w:rsidRPr="0043285B" w:rsidRDefault="00E76F4D" w:rsidP="0043285B">
      <w:pPr>
        <w:autoSpaceDE w:val="0"/>
        <w:autoSpaceDN w:val="0"/>
        <w:adjustRightInd w:val="0"/>
        <w:rPr>
          <w:sz w:val="22"/>
          <w:szCs w:val="22"/>
          <w:lang w:val="ro-RO"/>
        </w:rPr>
      </w:pPr>
      <w:r w:rsidRPr="0043285B">
        <w:rPr>
          <w:sz w:val="22"/>
          <w:szCs w:val="22"/>
          <w:lang w:val="ro-RO"/>
        </w:rPr>
        <w:t>În cadrul fiecărei grupe de frecvenţă, reacţiile adverse sunt prezentate în ordinea descrescătoare a gravităţii.</w:t>
      </w:r>
    </w:p>
    <w:p w14:paraId="5ED0A757" w14:textId="77777777" w:rsidR="005A51D1" w:rsidRPr="0043285B" w:rsidRDefault="005A51D1" w:rsidP="0043285B">
      <w:pPr>
        <w:autoSpaceDE w:val="0"/>
        <w:autoSpaceDN w:val="0"/>
        <w:adjustRightInd w:val="0"/>
        <w:rPr>
          <w:sz w:val="22"/>
          <w:szCs w:val="22"/>
          <w:lang w:val="ro-RO"/>
        </w:rPr>
      </w:pPr>
    </w:p>
    <w:p w14:paraId="5ED0A758" w14:textId="77777777" w:rsidR="005A51D1" w:rsidRPr="0043285B" w:rsidRDefault="005A51D1" w:rsidP="0043285B">
      <w:pPr>
        <w:keepNext/>
        <w:keepLines/>
        <w:rPr>
          <w:i/>
          <w:sz w:val="22"/>
          <w:szCs w:val="22"/>
          <w:lang w:val="ro-RO"/>
        </w:rPr>
      </w:pPr>
      <w:r w:rsidRPr="0043285B">
        <w:rPr>
          <w:i/>
          <w:sz w:val="22"/>
          <w:szCs w:val="22"/>
          <w:u w:val="single"/>
          <w:lang w:val="ro-RO"/>
        </w:rPr>
        <w:t>Tulburări ale sistemului imunitar</w:t>
      </w:r>
    </w:p>
    <w:p w14:paraId="5ED0A759" w14:textId="77777777" w:rsidR="003068FA" w:rsidRPr="0043285B" w:rsidRDefault="005A51D1" w:rsidP="0043285B">
      <w:pPr>
        <w:autoSpaceDE w:val="0"/>
        <w:autoSpaceDN w:val="0"/>
        <w:adjustRightInd w:val="0"/>
        <w:rPr>
          <w:sz w:val="22"/>
          <w:szCs w:val="22"/>
          <w:lang w:val="ro-RO"/>
        </w:rPr>
      </w:pPr>
      <w:r w:rsidRPr="0043285B">
        <w:rPr>
          <w:sz w:val="22"/>
          <w:szCs w:val="22"/>
          <w:lang w:val="ro-RO"/>
        </w:rPr>
        <w:t>Cu frecvenţă necunoscută:</w:t>
      </w:r>
      <w:r w:rsidRPr="0043285B">
        <w:rPr>
          <w:sz w:val="22"/>
          <w:szCs w:val="22"/>
          <w:lang w:val="ro-RO"/>
        </w:rPr>
        <w:tab/>
        <w:t>Reacţii de hipersensibilitate (inclusiv reacţii alergice grave) şi erupţie cutanată tranzitorie</w:t>
      </w:r>
    </w:p>
    <w:p w14:paraId="5ED0A75A" w14:textId="77777777" w:rsidR="005A51D1" w:rsidRPr="0043285B" w:rsidRDefault="005A51D1" w:rsidP="0043285B">
      <w:pPr>
        <w:autoSpaceDE w:val="0"/>
        <w:autoSpaceDN w:val="0"/>
        <w:adjustRightInd w:val="0"/>
        <w:rPr>
          <w:sz w:val="22"/>
          <w:szCs w:val="22"/>
          <w:lang w:val="ro-RO"/>
        </w:rPr>
      </w:pPr>
    </w:p>
    <w:p w14:paraId="5ED0A75B" w14:textId="77777777" w:rsidR="00B13BDD" w:rsidRPr="0043285B" w:rsidRDefault="00B13BDD" w:rsidP="0043285B">
      <w:pPr>
        <w:keepNext/>
        <w:keepLines/>
        <w:rPr>
          <w:sz w:val="22"/>
          <w:szCs w:val="22"/>
          <w:lang w:val="ro-RO"/>
        </w:rPr>
      </w:pPr>
      <w:r w:rsidRPr="0043285B">
        <w:rPr>
          <w:i/>
          <w:sz w:val="22"/>
          <w:szCs w:val="22"/>
          <w:u w:val="single"/>
          <w:lang w:val="ro-RO"/>
        </w:rPr>
        <w:t xml:space="preserve">Tulburări metabolice </w:t>
      </w:r>
      <w:r w:rsidR="003F0617" w:rsidRPr="0043285B">
        <w:rPr>
          <w:i/>
          <w:sz w:val="22"/>
          <w:szCs w:val="22"/>
          <w:u w:val="single"/>
          <w:lang w:val="ro-RO"/>
        </w:rPr>
        <w:t>ş</w:t>
      </w:r>
      <w:r w:rsidRPr="0043285B">
        <w:rPr>
          <w:i/>
          <w:sz w:val="22"/>
          <w:szCs w:val="22"/>
          <w:u w:val="single"/>
          <w:lang w:val="ro-RO"/>
        </w:rPr>
        <w:t>i de nutri</w:t>
      </w:r>
      <w:r w:rsidR="00812C2B" w:rsidRPr="0043285B">
        <w:rPr>
          <w:i/>
          <w:sz w:val="22"/>
          <w:szCs w:val="22"/>
          <w:u w:val="single"/>
          <w:lang w:val="ro-RO"/>
        </w:rPr>
        <w:t>ţ</w:t>
      </w:r>
      <w:r w:rsidRPr="0043285B">
        <w:rPr>
          <w:i/>
          <w:sz w:val="22"/>
          <w:szCs w:val="22"/>
          <w:u w:val="single"/>
          <w:lang w:val="ro-RO"/>
        </w:rPr>
        <w:t>ie</w:t>
      </w:r>
    </w:p>
    <w:p w14:paraId="5ED0A75C" w14:textId="77777777" w:rsidR="00B13BDD" w:rsidRPr="0043285B" w:rsidRDefault="00524531" w:rsidP="0043285B">
      <w:pPr>
        <w:autoSpaceDE w:val="0"/>
        <w:autoSpaceDN w:val="0"/>
        <w:adjustRightInd w:val="0"/>
        <w:rPr>
          <w:sz w:val="22"/>
          <w:szCs w:val="22"/>
          <w:lang w:val="ro-RO"/>
        </w:rPr>
      </w:pPr>
      <w:r w:rsidRPr="0043285B">
        <w:rPr>
          <w:sz w:val="22"/>
          <w:szCs w:val="22"/>
          <w:lang w:val="ro-RO"/>
        </w:rPr>
        <w:t>Frecvente:</w:t>
      </w:r>
      <w:r w:rsidRPr="0043285B">
        <w:rPr>
          <w:sz w:val="22"/>
          <w:szCs w:val="22"/>
          <w:lang w:val="ro-RO"/>
        </w:rPr>
        <w:tab/>
      </w:r>
      <w:r w:rsidRPr="0043285B">
        <w:rPr>
          <w:sz w:val="22"/>
          <w:szCs w:val="22"/>
          <w:lang w:val="ro-RO"/>
        </w:rPr>
        <w:tab/>
      </w:r>
      <w:r w:rsidRPr="0043285B">
        <w:rPr>
          <w:sz w:val="22"/>
          <w:szCs w:val="22"/>
          <w:lang w:val="ro-RO"/>
        </w:rPr>
        <w:tab/>
        <w:t>Hipofenilalaninemie</w:t>
      </w:r>
    </w:p>
    <w:p w14:paraId="5ED0A75D" w14:textId="77777777" w:rsidR="00524531" w:rsidRPr="0043285B" w:rsidRDefault="00524531" w:rsidP="0043285B">
      <w:pPr>
        <w:autoSpaceDE w:val="0"/>
        <w:autoSpaceDN w:val="0"/>
        <w:adjustRightInd w:val="0"/>
        <w:rPr>
          <w:sz w:val="22"/>
          <w:szCs w:val="22"/>
          <w:lang w:val="ro-RO"/>
        </w:rPr>
      </w:pPr>
    </w:p>
    <w:p w14:paraId="5ED0A75E" w14:textId="77777777" w:rsidR="00524531" w:rsidRPr="0043285B" w:rsidRDefault="00524531" w:rsidP="0043285B">
      <w:pPr>
        <w:keepNext/>
        <w:keepLines/>
        <w:rPr>
          <w:i/>
          <w:sz w:val="22"/>
          <w:szCs w:val="22"/>
          <w:u w:val="single"/>
          <w:lang w:val="ro-RO"/>
        </w:rPr>
      </w:pPr>
      <w:r w:rsidRPr="0043285B">
        <w:rPr>
          <w:i/>
          <w:sz w:val="22"/>
          <w:szCs w:val="22"/>
          <w:u w:val="single"/>
          <w:lang w:val="ro-RO"/>
        </w:rPr>
        <w:t>Tulburări ale sistemului nervos</w:t>
      </w:r>
    </w:p>
    <w:p w14:paraId="5ED0A75F" w14:textId="77777777" w:rsidR="00524531" w:rsidRPr="0043285B" w:rsidRDefault="00524531" w:rsidP="0043285B">
      <w:pPr>
        <w:autoSpaceDE w:val="0"/>
        <w:autoSpaceDN w:val="0"/>
        <w:adjustRightInd w:val="0"/>
        <w:rPr>
          <w:sz w:val="22"/>
          <w:szCs w:val="22"/>
          <w:lang w:val="ro-RO"/>
        </w:rPr>
      </w:pPr>
      <w:r w:rsidRPr="0043285B">
        <w:rPr>
          <w:sz w:val="22"/>
          <w:szCs w:val="22"/>
          <w:lang w:val="ro-RO"/>
        </w:rPr>
        <w:t>Foarte frecvente:</w:t>
      </w:r>
      <w:r w:rsidRPr="0043285B">
        <w:rPr>
          <w:sz w:val="22"/>
          <w:szCs w:val="22"/>
          <w:lang w:val="ro-RO"/>
        </w:rPr>
        <w:tab/>
      </w:r>
      <w:r w:rsidRPr="0043285B">
        <w:rPr>
          <w:sz w:val="22"/>
          <w:szCs w:val="22"/>
          <w:lang w:val="ro-RO"/>
        </w:rPr>
        <w:tab/>
        <w:t>Cefalee</w:t>
      </w:r>
    </w:p>
    <w:p w14:paraId="5ED0A760" w14:textId="77777777" w:rsidR="00524531" w:rsidRPr="0043285B" w:rsidRDefault="00524531" w:rsidP="0043285B">
      <w:pPr>
        <w:autoSpaceDE w:val="0"/>
        <w:autoSpaceDN w:val="0"/>
        <w:adjustRightInd w:val="0"/>
        <w:rPr>
          <w:sz w:val="22"/>
          <w:szCs w:val="22"/>
          <w:lang w:val="ro-RO"/>
        </w:rPr>
      </w:pPr>
    </w:p>
    <w:p w14:paraId="5ED0A761" w14:textId="77777777" w:rsidR="00524531" w:rsidRPr="0043285B" w:rsidRDefault="00524531" w:rsidP="0043285B">
      <w:pPr>
        <w:keepNext/>
        <w:keepLines/>
        <w:rPr>
          <w:i/>
          <w:sz w:val="22"/>
          <w:szCs w:val="22"/>
          <w:u w:val="single"/>
          <w:lang w:val="ro-RO"/>
        </w:rPr>
      </w:pPr>
      <w:r w:rsidRPr="0043285B">
        <w:rPr>
          <w:i/>
          <w:sz w:val="22"/>
          <w:szCs w:val="22"/>
          <w:u w:val="single"/>
          <w:lang w:val="ro-RO"/>
        </w:rPr>
        <w:lastRenderedPageBreak/>
        <w:t>Tulburări respiratorii, toracice şi mediastinale</w:t>
      </w:r>
    </w:p>
    <w:p w14:paraId="5ED0A762" w14:textId="77777777" w:rsidR="00524531" w:rsidRPr="0043285B" w:rsidRDefault="00524531" w:rsidP="0043285B">
      <w:pPr>
        <w:autoSpaceDE w:val="0"/>
        <w:autoSpaceDN w:val="0"/>
        <w:adjustRightInd w:val="0"/>
        <w:rPr>
          <w:sz w:val="22"/>
          <w:szCs w:val="22"/>
          <w:lang w:val="ro-RO"/>
        </w:rPr>
      </w:pPr>
      <w:r w:rsidRPr="0043285B">
        <w:rPr>
          <w:sz w:val="22"/>
          <w:szCs w:val="22"/>
          <w:lang w:val="ro-RO"/>
        </w:rPr>
        <w:t>Foarte frecvente:</w:t>
      </w:r>
      <w:r w:rsidRPr="0043285B">
        <w:rPr>
          <w:sz w:val="22"/>
          <w:szCs w:val="22"/>
          <w:lang w:val="ro-RO"/>
        </w:rPr>
        <w:tab/>
      </w:r>
      <w:r w:rsidRPr="0043285B">
        <w:rPr>
          <w:sz w:val="22"/>
          <w:szCs w:val="22"/>
          <w:lang w:val="ro-RO"/>
        </w:rPr>
        <w:tab/>
        <w:t>Rinoree</w:t>
      </w:r>
    </w:p>
    <w:p w14:paraId="5ED0A763" w14:textId="77777777" w:rsidR="00524531" w:rsidRPr="0043285B" w:rsidRDefault="00524531" w:rsidP="0043285B">
      <w:pPr>
        <w:autoSpaceDE w:val="0"/>
        <w:autoSpaceDN w:val="0"/>
        <w:adjustRightInd w:val="0"/>
        <w:rPr>
          <w:sz w:val="22"/>
          <w:szCs w:val="22"/>
          <w:lang w:val="ro-RO"/>
        </w:rPr>
      </w:pPr>
      <w:r w:rsidRPr="0043285B">
        <w:rPr>
          <w:sz w:val="22"/>
          <w:szCs w:val="22"/>
          <w:lang w:val="ro-RO"/>
        </w:rPr>
        <w:t>Frecvente:</w:t>
      </w:r>
      <w:r w:rsidRPr="0043285B">
        <w:rPr>
          <w:sz w:val="22"/>
          <w:szCs w:val="22"/>
          <w:lang w:val="ro-RO"/>
        </w:rPr>
        <w:tab/>
      </w:r>
      <w:r w:rsidRPr="0043285B">
        <w:rPr>
          <w:sz w:val="22"/>
          <w:szCs w:val="22"/>
          <w:lang w:val="ro-RO"/>
        </w:rPr>
        <w:tab/>
      </w:r>
      <w:r w:rsidRPr="0043285B">
        <w:rPr>
          <w:sz w:val="22"/>
          <w:szCs w:val="22"/>
          <w:lang w:val="ro-RO"/>
        </w:rPr>
        <w:tab/>
        <w:t>Durere faringo-laringiană, congestie nazală, tuse</w:t>
      </w:r>
    </w:p>
    <w:p w14:paraId="5ED0A764" w14:textId="77777777" w:rsidR="00B13BDD" w:rsidRPr="0043285B" w:rsidRDefault="00B13BDD" w:rsidP="0043285B">
      <w:pPr>
        <w:autoSpaceDE w:val="0"/>
        <w:autoSpaceDN w:val="0"/>
        <w:adjustRightInd w:val="0"/>
        <w:rPr>
          <w:sz w:val="22"/>
          <w:szCs w:val="22"/>
          <w:lang w:val="ro-RO"/>
        </w:rPr>
      </w:pPr>
    </w:p>
    <w:p w14:paraId="5ED0A765" w14:textId="77777777" w:rsidR="00603FBC" w:rsidRPr="0043285B" w:rsidRDefault="00603FBC" w:rsidP="0043285B">
      <w:pPr>
        <w:keepNext/>
        <w:keepLines/>
        <w:rPr>
          <w:i/>
          <w:sz w:val="22"/>
          <w:szCs w:val="22"/>
          <w:u w:val="single"/>
          <w:lang w:val="ro-RO"/>
        </w:rPr>
      </w:pPr>
      <w:r w:rsidRPr="0043285B">
        <w:rPr>
          <w:i/>
          <w:sz w:val="22"/>
          <w:szCs w:val="22"/>
          <w:u w:val="single"/>
          <w:lang w:val="ro-RO"/>
        </w:rPr>
        <w:t>Tulburări gastro-intestinale</w:t>
      </w:r>
    </w:p>
    <w:p w14:paraId="5ED0A766" w14:textId="77777777" w:rsidR="00603FBC" w:rsidRPr="0043285B" w:rsidRDefault="00603FBC" w:rsidP="0043285B">
      <w:pPr>
        <w:autoSpaceDE w:val="0"/>
        <w:autoSpaceDN w:val="0"/>
        <w:adjustRightInd w:val="0"/>
        <w:rPr>
          <w:sz w:val="22"/>
          <w:szCs w:val="22"/>
          <w:lang w:val="ro-RO"/>
        </w:rPr>
      </w:pPr>
      <w:r w:rsidRPr="0043285B">
        <w:rPr>
          <w:sz w:val="22"/>
          <w:szCs w:val="22"/>
          <w:lang w:val="ro-RO"/>
        </w:rPr>
        <w:t>Frecvente:</w:t>
      </w:r>
      <w:r w:rsidRPr="0043285B">
        <w:rPr>
          <w:sz w:val="22"/>
          <w:szCs w:val="22"/>
          <w:lang w:val="ro-RO"/>
        </w:rPr>
        <w:tab/>
      </w:r>
      <w:r w:rsidRPr="0043285B">
        <w:rPr>
          <w:sz w:val="22"/>
          <w:szCs w:val="22"/>
          <w:lang w:val="ro-RO"/>
        </w:rPr>
        <w:tab/>
      </w:r>
      <w:r w:rsidRPr="0043285B">
        <w:rPr>
          <w:sz w:val="22"/>
          <w:szCs w:val="22"/>
          <w:lang w:val="ro-RO"/>
        </w:rPr>
        <w:tab/>
        <w:t>Diaree, vărsături, durere abdominală</w:t>
      </w:r>
      <w:r w:rsidR="000F6B6B" w:rsidRPr="0043285B">
        <w:rPr>
          <w:sz w:val="22"/>
          <w:szCs w:val="22"/>
          <w:lang w:val="ro-RO"/>
        </w:rPr>
        <w:t>, dispepsie, greaţă</w:t>
      </w:r>
    </w:p>
    <w:p w14:paraId="5ED0A767" w14:textId="77777777" w:rsidR="000F6B6B" w:rsidRPr="0043285B" w:rsidRDefault="00DB46BA" w:rsidP="0043285B">
      <w:pPr>
        <w:autoSpaceDE w:val="0"/>
        <w:autoSpaceDN w:val="0"/>
        <w:adjustRightInd w:val="0"/>
        <w:rPr>
          <w:sz w:val="22"/>
          <w:szCs w:val="22"/>
          <w:lang w:val="ro-RO"/>
        </w:rPr>
      </w:pPr>
      <w:r w:rsidRPr="0043285B">
        <w:rPr>
          <w:sz w:val="22"/>
          <w:szCs w:val="22"/>
          <w:lang w:val="ro-RO"/>
        </w:rPr>
        <w:t>Cu frecvenţă necunoscută</w:t>
      </w:r>
      <w:r w:rsidR="000F6B6B" w:rsidRPr="0043285B">
        <w:rPr>
          <w:sz w:val="22"/>
          <w:szCs w:val="22"/>
          <w:lang w:val="ro-RO"/>
        </w:rPr>
        <w:t>:</w:t>
      </w:r>
      <w:r w:rsidR="000F6B6B" w:rsidRPr="0043285B">
        <w:rPr>
          <w:sz w:val="22"/>
          <w:szCs w:val="22"/>
          <w:lang w:val="ro-RO"/>
        </w:rPr>
        <w:tab/>
        <w:t>Gastrită</w:t>
      </w:r>
      <w:r w:rsidR="00716345" w:rsidRPr="0043285B">
        <w:rPr>
          <w:sz w:val="22"/>
          <w:szCs w:val="22"/>
          <w:lang w:val="ro-RO"/>
        </w:rPr>
        <w:t>, esofagită</w:t>
      </w:r>
    </w:p>
    <w:p w14:paraId="5ED0A768" w14:textId="77777777" w:rsidR="00603FBC" w:rsidRPr="0043285B" w:rsidRDefault="00603FBC" w:rsidP="0043285B">
      <w:pPr>
        <w:autoSpaceDE w:val="0"/>
        <w:autoSpaceDN w:val="0"/>
        <w:adjustRightInd w:val="0"/>
        <w:rPr>
          <w:sz w:val="22"/>
          <w:szCs w:val="22"/>
          <w:lang w:val="ro-RO"/>
        </w:rPr>
      </w:pPr>
    </w:p>
    <w:p w14:paraId="5ED0A769" w14:textId="77777777" w:rsidR="008D54F5" w:rsidRPr="0043285B" w:rsidRDefault="008D54F5" w:rsidP="0043285B">
      <w:pPr>
        <w:keepNext/>
        <w:keepLines/>
        <w:rPr>
          <w:sz w:val="22"/>
          <w:szCs w:val="22"/>
          <w:lang w:val="ro-RO"/>
        </w:rPr>
      </w:pPr>
      <w:r w:rsidRPr="0043285B">
        <w:rPr>
          <w:sz w:val="22"/>
          <w:szCs w:val="22"/>
          <w:u w:val="single"/>
          <w:lang w:val="ro-RO"/>
        </w:rPr>
        <w:t xml:space="preserve">Copii </w:t>
      </w:r>
      <w:r w:rsidR="003F0617" w:rsidRPr="0043285B">
        <w:rPr>
          <w:sz w:val="22"/>
          <w:szCs w:val="22"/>
          <w:u w:val="single"/>
          <w:lang w:val="ro-RO"/>
        </w:rPr>
        <w:t>ş</w:t>
      </w:r>
      <w:r w:rsidRPr="0043285B">
        <w:rPr>
          <w:sz w:val="22"/>
          <w:szCs w:val="22"/>
          <w:u w:val="single"/>
          <w:lang w:val="ro-RO"/>
        </w:rPr>
        <w:t>i adolescen</w:t>
      </w:r>
      <w:r w:rsidR="00812C2B" w:rsidRPr="0043285B">
        <w:rPr>
          <w:sz w:val="22"/>
          <w:szCs w:val="22"/>
          <w:u w:val="single"/>
          <w:lang w:val="ro-RO"/>
        </w:rPr>
        <w:t>ţ</w:t>
      </w:r>
      <w:r w:rsidRPr="0043285B">
        <w:rPr>
          <w:sz w:val="22"/>
          <w:szCs w:val="22"/>
          <w:u w:val="single"/>
          <w:lang w:val="ro-RO"/>
        </w:rPr>
        <w:t>i</w:t>
      </w:r>
    </w:p>
    <w:p w14:paraId="5ED0A76A" w14:textId="77777777" w:rsidR="006E45FE" w:rsidRPr="0043285B" w:rsidRDefault="00014EA7" w:rsidP="0043285B">
      <w:pPr>
        <w:autoSpaceDE w:val="0"/>
        <w:autoSpaceDN w:val="0"/>
        <w:adjustRightInd w:val="0"/>
        <w:rPr>
          <w:sz w:val="22"/>
          <w:szCs w:val="22"/>
          <w:lang w:val="ro-RO"/>
        </w:rPr>
      </w:pPr>
      <w:r w:rsidRPr="0043285B">
        <w:rPr>
          <w:sz w:val="22"/>
          <w:szCs w:val="22"/>
          <w:lang w:val="ro-RO"/>
        </w:rPr>
        <w:t>F</w:t>
      </w:r>
      <w:r w:rsidR="008D54F5" w:rsidRPr="0043285B">
        <w:rPr>
          <w:sz w:val="22"/>
          <w:szCs w:val="22"/>
          <w:lang w:val="ro-RO"/>
        </w:rPr>
        <w:t>recven</w:t>
      </w:r>
      <w:r w:rsidR="00812C2B" w:rsidRPr="0043285B">
        <w:rPr>
          <w:sz w:val="22"/>
          <w:szCs w:val="22"/>
          <w:lang w:val="ro-RO"/>
        </w:rPr>
        <w:t>ţ</w:t>
      </w:r>
      <w:r w:rsidR="008D54F5" w:rsidRPr="0043285B">
        <w:rPr>
          <w:sz w:val="22"/>
          <w:szCs w:val="22"/>
          <w:lang w:val="ro-RO"/>
        </w:rPr>
        <w:t xml:space="preserve">a, tipul </w:t>
      </w:r>
      <w:r w:rsidR="003F0617" w:rsidRPr="0043285B">
        <w:rPr>
          <w:sz w:val="22"/>
          <w:szCs w:val="22"/>
          <w:lang w:val="ro-RO"/>
        </w:rPr>
        <w:t>ş</w:t>
      </w:r>
      <w:r w:rsidR="008D54F5" w:rsidRPr="0043285B">
        <w:rPr>
          <w:sz w:val="22"/>
          <w:szCs w:val="22"/>
          <w:lang w:val="ro-RO"/>
        </w:rPr>
        <w:t>i severitatea reac</w:t>
      </w:r>
      <w:r w:rsidR="00812C2B" w:rsidRPr="0043285B">
        <w:rPr>
          <w:sz w:val="22"/>
          <w:szCs w:val="22"/>
          <w:lang w:val="ro-RO"/>
        </w:rPr>
        <w:t>ţ</w:t>
      </w:r>
      <w:r w:rsidR="008D54F5" w:rsidRPr="0043285B">
        <w:rPr>
          <w:sz w:val="22"/>
          <w:szCs w:val="22"/>
          <w:lang w:val="ro-RO"/>
        </w:rPr>
        <w:t xml:space="preserve">iilor adverse la copii </w:t>
      </w:r>
      <w:r w:rsidR="006E563F" w:rsidRPr="0043285B">
        <w:rPr>
          <w:sz w:val="22"/>
          <w:szCs w:val="22"/>
          <w:lang w:val="ro-RO"/>
        </w:rPr>
        <w:t xml:space="preserve">şi adolescenţi </w:t>
      </w:r>
      <w:r w:rsidRPr="0043285B">
        <w:rPr>
          <w:sz w:val="22"/>
          <w:szCs w:val="22"/>
          <w:lang w:val="ro-RO"/>
        </w:rPr>
        <w:t xml:space="preserve">au fost în cea mai mare parte </w:t>
      </w:r>
      <w:r w:rsidR="008D54F5" w:rsidRPr="0043285B">
        <w:rPr>
          <w:sz w:val="22"/>
          <w:szCs w:val="22"/>
          <w:lang w:val="ro-RO"/>
        </w:rPr>
        <w:t>similare cu cele observate la adul</w:t>
      </w:r>
      <w:r w:rsidR="00812C2B" w:rsidRPr="0043285B">
        <w:rPr>
          <w:sz w:val="22"/>
          <w:szCs w:val="22"/>
          <w:lang w:val="ro-RO"/>
        </w:rPr>
        <w:t>ţ</w:t>
      </w:r>
      <w:r w:rsidR="008D54F5" w:rsidRPr="0043285B">
        <w:rPr>
          <w:sz w:val="22"/>
          <w:szCs w:val="22"/>
          <w:lang w:val="ro-RO"/>
        </w:rPr>
        <w:t>i.</w:t>
      </w:r>
    </w:p>
    <w:p w14:paraId="5ED0A76B" w14:textId="77777777" w:rsidR="006E45FE" w:rsidRPr="0043285B" w:rsidRDefault="006E45FE" w:rsidP="0043285B">
      <w:pPr>
        <w:autoSpaceDE w:val="0"/>
        <w:autoSpaceDN w:val="0"/>
        <w:adjustRightInd w:val="0"/>
        <w:rPr>
          <w:sz w:val="22"/>
          <w:szCs w:val="22"/>
          <w:lang w:val="ro-RO"/>
        </w:rPr>
      </w:pPr>
    </w:p>
    <w:p w14:paraId="5ED0A76C" w14:textId="77777777" w:rsidR="006E45FE" w:rsidRPr="0043285B" w:rsidRDefault="006E45FE" w:rsidP="0043285B">
      <w:pPr>
        <w:keepNext/>
        <w:keepLines/>
        <w:rPr>
          <w:sz w:val="22"/>
          <w:szCs w:val="22"/>
          <w:u w:val="single"/>
          <w:lang w:val="ro-RO"/>
        </w:rPr>
      </w:pPr>
      <w:r w:rsidRPr="0043285B">
        <w:rPr>
          <w:sz w:val="22"/>
          <w:szCs w:val="22"/>
          <w:u w:val="single"/>
          <w:lang w:val="ro-RO"/>
        </w:rPr>
        <w:t>Raportarea reacţiilor adverse suspectate</w:t>
      </w:r>
    </w:p>
    <w:p w14:paraId="5ED0A76D" w14:textId="77777777" w:rsidR="003068FA" w:rsidRPr="0043285B" w:rsidRDefault="00611C38" w:rsidP="0043285B">
      <w:pPr>
        <w:autoSpaceDE w:val="0"/>
        <w:autoSpaceDN w:val="0"/>
        <w:adjustRightInd w:val="0"/>
        <w:rPr>
          <w:sz w:val="22"/>
          <w:szCs w:val="22"/>
          <w:lang w:val="ro-RO"/>
        </w:rPr>
      </w:pPr>
      <w:r w:rsidRPr="0043285B">
        <w:rPr>
          <w:sz w:val="22"/>
          <w:szCs w:val="22"/>
          <w:lang w:val="ro-RO"/>
        </w:rPr>
        <w:t xml:space="preserve">Este importantă raportarea </w:t>
      </w:r>
      <w:r w:rsidR="006E45FE" w:rsidRPr="0043285B">
        <w:rPr>
          <w:sz w:val="22"/>
          <w:szCs w:val="22"/>
          <w:lang w:val="ro-RO"/>
        </w:rPr>
        <w:t xml:space="preserve">reacţiilor adverse suspectate după autorizarea medicamentului. Acest lucru permite monitorizarea continuă a raportului beneficiu/risc al medicamentului. Profesioniştii din domeniul sănătăţii sunt rugaţi să raporteze orice reacţie adversă suspectată prin intermediul </w:t>
      </w:r>
      <w:r w:rsidR="006E45FE" w:rsidRPr="0043285B">
        <w:rPr>
          <w:sz w:val="22"/>
          <w:szCs w:val="22"/>
          <w:shd w:val="clear" w:color="auto" w:fill="D9D9D9"/>
          <w:lang w:val="ro-RO"/>
        </w:rPr>
        <w:t xml:space="preserve">sistemului naţional de raportare, </w:t>
      </w:r>
      <w:r w:rsidRPr="0043285B">
        <w:rPr>
          <w:sz w:val="22"/>
          <w:szCs w:val="22"/>
          <w:shd w:val="clear" w:color="auto" w:fill="D9D9D9"/>
          <w:lang w:val="ro-RO"/>
        </w:rPr>
        <w:t>astfel</w:t>
      </w:r>
      <w:r w:rsidR="006E45FE" w:rsidRPr="0043285B">
        <w:rPr>
          <w:sz w:val="22"/>
          <w:szCs w:val="22"/>
          <w:shd w:val="clear" w:color="auto" w:fill="D9D9D9"/>
          <w:lang w:val="ro-RO"/>
        </w:rPr>
        <w:t xml:space="preserve"> </w:t>
      </w:r>
      <w:r w:rsidR="000A563F" w:rsidRPr="0043285B">
        <w:rPr>
          <w:sz w:val="22"/>
          <w:szCs w:val="22"/>
          <w:shd w:val="clear" w:color="auto" w:fill="D9D9D9"/>
          <w:lang w:val="ro-RO"/>
        </w:rPr>
        <w:t xml:space="preserve">cum </w:t>
      </w:r>
      <w:r w:rsidR="006E45FE" w:rsidRPr="0043285B">
        <w:rPr>
          <w:sz w:val="22"/>
          <w:szCs w:val="22"/>
          <w:shd w:val="clear" w:color="auto" w:fill="D9D9D9"/>
          <w:lang w:val="ro-RO"/>
        </w:rPr>
        <w:t xml:space="preserve">este menţionat în </w:t>
      </w:r>
      <w:hyperlink r:id="rId7" w:history="1">
        <w:r w:rsidR="006E45FE" w:rsidRPr="0043285B">
          <w:rPr>
            <w:rStyle w:val="Hyperlink"/>
            <w:color w:val="auto"/>
            <w:sz w:val="22"/>
            <w:szCs w:val="22"/>
            <w:u w:val="none"/>
            <w:shd w:val="clear" w:color="auto" w:fill="D9D9D9"/>
            <w:lang w:val="ro-RO"/>
          </w:rPr>
          <w:t>Anexa V</w:t>
        </w:r>
      </w:hyperlink>
      <w:r w:rsidR="006E45FE" w:rsidRPr="0043285B">
        <w:rPr>
          <w:sz w:val="22"/>
          <w:szCs w:val="22"/>
          <w:shd w:val="clear" w:color="auto" w:fill="D9D9D9"/>
          <w:lang w:val="ro-RO"/>
        </w:rPr>
        <w:t>.</w:t>
      </w:r>
      <w:r w:rsidR="006E45FE" w:rsidRPr="0043285B">
        <w:rPr>
          <w:sz w:val="22"/>
          <w:szCs w:val="22"/>
          <w:lang w:val="ro-RO"/>
        </w:rPr>
        <w:t xml:space="preserve"> </w:t>
      </w:r>
    </w:p>
    <w:p w14:paraId="5ED0A76E" w14:textId="77777777" w:rsidR="008D54F5" w:rsidRPr="0043285B" w:rsidRDefault="008D54F5" w:rsidP="0043285B">
      <w:pPr>
        <w:autoSpaceDE w:val="0"/>
        <w:autoSpaceDN w:val="0"/>
        <w:adjustRightInd w:val="0"/>
        <w:rPr>
          <w:sz w:val="22"/>
          <w:szCs w:val="22"/>
          <w:lang w:val="ro-RO"/>
        </w:rPr>
      </w:pPr>
    </w:p>
    <w:p w14:paraId="5ED0A76F"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4.9</w:t>
      </w:r>
      <w:r w:rsidRPr="0043285B">
        <w:rPr>
          <w:b/>
          <w:sz w:val="22"/>
          <w:szCs w:val="22"/>
          <w:lang w:val="ro-RO"/>
        </w:rPr>
        <w:tab/>
      </w:r>
      <w:r w:rsidR="00E76F4D" w:rsidRPr="0043285B">
        <w:rPr>
          <w:b/>
          <w:sz w:val="22"/>
          <w:szCs w:val="22"/>
          <w:lang w:val="ro-RO"/>
        </w:rPr>
        <w:t>Supradozaj</w:t>
      </w:r>
    </w:p>
    <w:p w14:paraId="5ED0A770" w14:textId="77777777" w:rsidR="003068FA" w:rsidRPr="0043285B" w:rsidRDefault="003068FA" w:rsidP="0043285B">
      <w:pPr>
        <w:pStyle w:val="BodyText"/>
        <w:keepNext/>
        <w:keepLines/>
        <w:tabs>
          <w:tab w:val="left" w:pos="1843"/>
        </w:tabs>
        <w:rPr>
          <w:i/>
          <w:iCs/>
          <w:sz w:val="22"/>
          <w:szCs w:val="22"/>
          <w:lang w:val="ro-RO"/>
        </w:rPr>
      </w:pPr>
    </w:p>
    <w:p w14:paraId="5ED0A771" w14:textId="77777777" w:rsidR="003068FA" w:rsidRPr="0043285B" w:rsidRDefault="00E76F4D" w:rsidP="0043285B">
      <w:pPr>
        <w:pStyle w:val="BodyText"/>
        <w:tabs>
          <w:tab w:val="left" w:pos="1843"/>
        </w:tabs>
        <w:rPr>
          <w:sz w:val="22"/>
          <w:szCs w:val="22"/>
          <w:lang w:val="ro-RO"/>
        </w:rPr>
      </w:pPr>
      <w:r w:rsidRPr="0043285B">
        <w:rPr>
          <w:sz w:val="22"/>
          <w:szCs w:val="22"/>
          <w:lang w:val="ro-RO"/>
        </w:rPr>
        <w:t xml:space="preserve">Cefaleea şi </w:t>
      </w:r>
      <w:r w:rsidR="006E563F" w:rsidRPr="0043285B">
        <w:rPr>
          <w:sz w:val="22"/>
          <w:szCs w:val="22"/>
          <w:lang w:val="ro-RO"/>
        </w:rPr>
        <w:t xml:space="preserve">ameţelile </w:t>
      </w:r>
      <w:r w:rsidRPr="0043285B">
        <w:rPr>
          <w:sz w:val="22"/>
          <w:szCs w:val="22"/>
          <w:lang w:val="ro-RO"/>
        </w:rPr>
        <w:t>au fost raportate după administrarea de diclorhidrat de sapropterină peste doza maximă recomandată de 20 mg/kg</w:t>
      </w:r>
      <w:r w:rsidR="00D952A7" w:rsidRPr="0043285B">
        <w:rPr>
          <w:sz w:val="22"/>
          <w:szCs w:val="22"/>
          <w:lang w:val="ro-RO"/>
        </w:rPr>
        <w:t>/</w:t>
      </w:r>
      <w:r w:rsidR="00BF7988" w:rsidRPr="0043285B">
        <w:rPr>
          <w:sz w:val="22"/>
          <w:szCs w:val="22"/>
          <w:lang w:val="ro-RO"/>
        </w:rPr>
        <w:t xml:space="preserve"> </w:t>
      </w:r>
      <w:r w:rsidR="00345E0F" w:rsidRPr="0043285B">
        <w:rPr>
          <w:sz w:val="22"/>
          <w:szCs w:val="22"/>
          <w:lang w:val="ro-RO"/>
        </w:rPr>
        <w:t>pe</w:t>
      </w:r>
      <w:r w:rsidR="00D952A7" w:rsidRPr="0043285B">
        <w:rPr>
          <w:sz w:val="22"/>
          <w:szCs w:val="22"/>
          <w:lang w:val="ro-RO"/>
        </w:rPr>
        <w:t xml:space="preserve"> zi</w:t>
      </w:r>
      <w:r w:rsidRPr="0043285B">
        <w:rPr>
          <w:sz w:val="22"/>
          <w:szCs w:val="22"/>
          <w:lang w:val="ro-RO"/>
        </w:rPr>
        <w:t xml:space="preserve">. Tratamentul </w:t>
      </w:r>
      <w:r w:rsidRPr="0043285B">
        <w:rPr>
          <w:rStyle w:val="Emphasis"/>
          <w:b w:val="0"/>
          <w:sz w:val="22"/>
          <w:szCs w:val="22"/>
          <w:lang w:val="ro-RO"/>
        </w:rPr>
        <w:t>supradozajului</w:t>
      </w:r>
      <w:r w:rsidR="00273326" w:rsidRPr="0043285B">
        <w:rPr>
          <w:sz w:val="22"/>
          <w:szCs w:val="22"/>
          <w:lang w:val="ro-RO"/>
        </w:rPr>
        <w:t xml:space="preserve"> este simptomatic.</w:t>
      </w:r>
      <w:r w:rsidR="00173D9C" w:rsidRPr="0043285B">
        <w:rPr>
          <w:sz w:val="22"/>
          <w:szCs w:val="22"/>
          <w:lang w:val="ro-RO"/>
        </w:rPr>
        <w:t xml:space="preserve"> A fost observată o scurtare a intervalului QT (- 8,32 msec) în cadrul unui studiu cu o singură supradoză terapeutică de 100 mg/kg (de 5 ori doza maximă recomandată); acest lucru trebuie luat în considerare în cazul abordării pacienților care au un interval QT scurtat preexistent (de exemplu pacienți cu antecedente heredocolaterale de sindrom de QT scurt).</w:t>
      </w:r>
    </w:p>
    <w:p w14:paraId="5ED0A772" w14:textId="77777777" w:rsidR="003068FA" w:rsidRPr="0043285B" w:rsidRDefault="003068FA" w:rsidP="0043285B">
      <w:pPr>
        <w:pStyle w:val="BodyText"/>
        <w:rPr>
          <w:i/>
          <w:iCs/>
          <w:sz w:val="22"/>
          <w:szCs w:val="22"/>
          <w:lang w:val="ro-RO"/>
        </w:rPr>
      </w:pPr>
    </w:p>
    <w:p w14:paraId="5ED0A773" w14:textId="77777777" w:rsidR="003068FA" w:rsidRPr="0043285B" w:rsidRDefault="003068FA" w:rsidP="0043285B">
      <w:pPr>
        <w:rPr>
          <w:sz w:val="22"/>
          <w:szCs w:val="22"/>
          <w:lang w:val="ro-RO"/>
        </w:rPr>
      </w:pPr>
    </w:p>
    <w:p w14:paraId="5ED0A774" w14:textId="77777777" w:rsidR="003068FA" w:rsidRPr="0043285B" w:rsidRDefault="00E76F4D" w:rsidP="0043285B">
      <w:pPr>
        <w:keepNext/>
        <w:keepLines/>
        <w:tabs>
          <w:tab w:val="left" w:pos="567"/>
        </w:tabs>
        <w:ind w:left="567" w:hanging="567"/>
        <w:rPr>
          <w:sz w:val="22"/>
          <w:szCs w:val="22"/>
          <w:lang w:val="ro-RO"/>
        </w:rPr>
      </w:pPr>
      <w:r w:rsidRPr="0043285B">
        <w:rPr>
          <w:b/>
          <w:sz w:val="22"/>
          <w:szCs w:val="22"/>
          <w:lang w:val="ro-RO"/>
        </w:rPr>
        <w:t>5.</w:t>
      </w:r>
      <w:r w:rsidRPr="0043285B">
        <w:rPr>
          <w:b/>
          <w:sz w:val="22"/>
          <w:szCs w:val="22"/>
          <w:lang w:val="ro-RO"/>
        </w:rPr>
        <w:tab/>
        <w:t>PROPRIETĂŢI FARMACOLOGICE</w:t>
      </w:r>
    </w:p>
    <w:p w14:paraId="5ED0A775" w14:textId="77777777" w:rsidR="003068FA" w:rsidRPr="0043285B" w:rsidRDefault="003068FA" w:rsidP="0043285B">
      <w:pPr>
        <w:keepNext/>
        <w:keepLines/>
        <w:rPr>
          <w:sz w:val="22"/>
          <w:szCs w:val="22"/>
          <w:lang w:val="ro-RO"/>
        </w:rPr>
      </w:pPr>
    </w:p>
    <w:p w14:paraId="5ED0A776"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5.1</w:t>
      </w:r>
      <w:r w:rsidRPr="0043285B">
        <w:rPr>
          <w:b/>
          <w:sz w:val="22"/>
          <w:szCs w:val="22"/>
          <w:lang w:val="ro-RO"/>
        </w:rPr>
        <w:tab/>
      </w:r>
      <w:r w:rsidR="00E76F4D" w:rsidRPr="0043285B">
        <w:rPr>
          <w:b/>
          <w:sz w:val="22"/>
          <w:szCs w:val="22"/>
          <w:lang w:val="ro-RO"/>
        </w:rPr>
        <w:t>Proprietăţi farmacodinamice</w:t>
      </w:r>
    </w:p>
    <w:p w14:paraId="5ED0A777" w14:textId="77777777" w:rsidR="003068FA" w:rsidRPr="0043285B" w:rsidRDefault="003068FA" w:rsidP="0043285B">
      <w:pPr>
        <w:keepNext/>
        <w:keepLines/>
        <w:rPr>
          <w:sz w:val="22"/>
          <w:szCs w:val="22"/>
          <w:lang w:val="ro-RO"/>
        </w:rPr>
      </w:pPr>
    </w:p>
    <w:p w14:paraId="5ED0A778" w14:textId="77777777" w:rsidR="003068FA" w:rsidRPr="0043285B" w:rsidRDefault="00E76F4D" w:rsidP="0043285B">
      <w:pPr>
        <w:keepNext/>
        <w:rPr>
          <w:sz w:val="22"/>
          <w:szCs w:val="22"/>
          <w:lang w:val="ro-RO"/>
        </w:rPr>
      </w:pPr>
      <w:r w:rsidRPr="0043285B">
        <w:rPr>
          <w:sz w:val="22"/>
          <w:szCs w:val="22"/>
          <w:lang w:val="ro-RO"/>
        </w:rPr>
        <w:t xml:space="preserve">Grupa farmacoterapeutică: </w:t>
      </w:r>
      <w:r w:rsidR="006E563F" w:rsidRPr="0043285B">
        <w:rPr>
          <w:sz w:val="22"/>
          <w:szCs w:val="22"/>
          <w:lang w:val="ro-RO"/>
        </w:rPr>
        <w:t>a</w:t>
      </w:r>
      <w:r w:rsidR="001A2B15" w:rsidRPr="0043285B">
        <w:rPr>
          <w:sz w:val="22"/>
          <w:szCs w:val="22"/>
          <w:lang w:val="ro-RO"/>
        </w:rPr>
        <w:t xml:space="preserve">lte medicamente pentru tractul digestiv şi metabolism, </w:t>
      </w:r>
      <w:r w:rsidRPr="0043285B">
        <w:rPr>
          <w:sz w:val="22"/>
          <w:szCs w:val="22"/>
          <w:lang w:val="ro-RO"/>
        </w:rPr>
        <w:t xml:space="preserve">diferite medicamente pentru tractul digestiv şi metabolism, codul ATC: A16AX07 </w:t>
      </w:r>
    </w:p>
    <w:p w14:paraId="5ED0A779" w14:textId="77777777" w:rsidR="003068FA" w:rsidRPr="0043285B" w:rsidRDefault="003068FA" w:rsidP="0043285B">
      <w:pPr>
        <w:numPr>
          <w:ilvl w:val="12"/>
          <w:numId w:val="0"/>
        </w:numPr>
        <w:ind w:right="-2"/>
        <w:rPr>
          <w:sz w:val="22"/>
          <w:szCs w:val="22"/>
          <w:lang w:val="ro-RO"/>
        </w:rPr>
      </w:pPr>
    </w:p>
    <w:p w14:paraId="5ED0A77A" w14:textId="77777777" w:rsidR="003068FA" w:rsidRPr="0043285B" w:rsidRDefault="00E76F4D" w:rsidP="0043285B">
      <w:pPr>
        <w:keepNext/>
        <w:keepLines/>
        <w:numPr>
          <w:ilvl w:val="12"/>
          <w:numId w:val="0"/>
        </w:numPr>
        <w:rPr>
          <w:sz w:val="22"/>
          <w:szCs w:val="22"/>
          <w:u w:val="single"/>
          <w:lang w:val="ro-RO"/>
        </w:rPr>
      </w:pPr>
      <w:r w:rsidRPr="0043285B">
        <w:rPr>
          <w:sz w:val="22"/>
          <w:szCs w:val="22"/>
          <w:u w:val="single"/>
          <w:lang w:val="ro-RO"/>
        </w:rPr>
        <w:t>Mecanism de acţiune</w:t>
      </w:r>
    </w:p>
    <w:p w14:paraId="5ED0A77B" w14:textId="77777777" w:rsidR="003068FA" w:rsidRPr="0043285B" w:rsidRDefault="003068FA" w:rsidP="0043285B">
      <w:pPr>
        <w:keepNext/>
        <w:keepLines/>
        <w:numPr>
          <w:ilvl w:val="12"/>
          <w:numId w:val="0"/>
        </w:numPr>
        <w:rPr>
          <w:sz w:val="22"/>
          <w:szCs w:val="22"/>
          <w:lang w:val="ro-RO"/>
        </w:rPr>
      </w:pPr>
    </w:p>
    <w:p w14:paraId="5ED0A77C" w14:textId="77777777" w:rsidR="003068FA" w:rsidRPr="0043285B" w:rsidRDefault="00E76F4D" w:rsidP="0043285B">
      <w:pPr>
        <w:tabs>
          <w:tab w:val="left" w:pos="993"/>
        </w:tabs>
        <w:rPr>
          <w:sz w:val="22"/>
          <w:szCs w:val="22"/>
          <w:lang w:val="ro-RO"/>
        </w:rPr>
      </w:pPr>
      <w:r w:rsidRPr="0043285B">
        <w:rPr>
          <w:sz w:val="22"/>
          <w:szCs w:val="22"/>
          <w:lang w:val="ro-RO"/>
        </w:rPr>
        <w:t>Hiperf</w:t>
      </w:r>
      <w:r w:rsidRPr="0043285B">
        <w:rPr>
          <w:bCs/>
          <w:sz w:val="22"/>
          <w:szCs w:val="22"/>
          <w:lang w:val="ro-RO"/>
        </w:rPr>
        <w:t>enilalaninemia</w:t>
      </w:r>
      <w:r w:rsidRPr="0043285B">
        <w:rPr>
          <w:sz w:val="22"/>
          <w:szCs w:val="22"/>
          <w:lang w:val="ro-RO"/>
        </w:rPr>
        <w:t xml:space="preserve"> (HFA) se caracterizează printr-o creştere anormală a concentraţiilor plasmatice de fenilalanină şi, de regulă, se datorează unor mutaţii autozomal recesive implicând genele care codifică enzima fenilalaninhidroxilaza (în cazul fenilcetonuriei, FCU) sau enzimele implicate în biosinteza 6R</w:t>
      </w:r>
      <w:r w:rsidRPr="0043285B">
        <w:rPr>
          <w:sz w:val="22"/>
          <w:szCs w:val="22"/>
          <w:lang w:val="ro-RO"/>
        </w:rPr>
        <w:noBreakHyphen/>
        <w:t>tetrahidrobiopterinei (6R</w:t>
      </w:r>
      <w:r w:rsidRPr="0043285B">
        <w:rPr>
          <w:sz w:val="22"/>
          <w:szCs w:val="22"/>
          <w:lang w:val="ro-RO"/>
        </w:rPr>
        <w:noBreakHyphen/>
        <w:t xml:space="preserve">BH4) sau regenerarea acesteia (în cazul deficitului de BH4). Deficitul de BH4 este un grup de afecţiuni care se datorează unor mutaţii sau deleţii </w:t>
      </w:r>
      <w:r w:rsidR="00E34767" w:rsidRPr="0043285B">
        <w:rPr>
          <w:sz w:val="22"/>
          <w:szCs w:val="22"/>
          <w:lang w:val="ro-RO"/>
        </w:rPr>
        <w:t xml:space="preserve">la nivelul </w:t>
      </w:r>
      <w:r w:rsidRPr="0043285B">
        <w:rPr>
          <w:sz w:val="22"/>
          <w:szCs w:val="22"/>
          <w:lang w:val="ro-RO"/>
        </w:rPr>
        <w:t>genel</w:t>
      </w:r>
      <w:r w:rsidR="00E34767" w:rsidRPr="0043285B">
        <w:rPr>
          <w:sz w:val="22"/>
          <w:szCs w:val="22"/>
          <w:lang w:val="ro-RO"/>
        </w:rPr>
        <w:t>or</w:t>
      </w:r>
      <w:r w:rsidRPr="0043285B">
        <w:rPr>
          <w:sz w:val="22"/>
          <w:szCs w:val="22"/>
          <w:lang w:val="ro-RO"/>
        </w:rPr>
        <w:t xml:space="preserve"> care codifică una din</w:t>
      </w:r>
      <w:r w:rsidR="00112A67" w:rsidRPr="0043285B">
        <w:rPr>
          <w:sz w:val="22"/>
          <w:szCs w:val="22"/>
          <w:lang w:val="ro-RO"/>
        </w:rPr>
        <w:t>tre</w:t>
      </w:r>
      <w:r w:rsidRPr="0043285B">
        <w:rPr>
          <w:sz w:val="22"/>
          <w:szCs w:val="22"/>
          <w:lang w:val="ro-RO"/>
        </w:rPr>
        <w:t xml:space="preserve"> cele cinci enzime responsabile pentru biosinteza sau reciclarea BH4. În ambele cazuri, fenilalanina nu poate fi transformată efectiv în aminoacidul tirozină, ceea ce duce la creşterea concentraţiilor plasmatice de fenilalanină.</w:t>
      </w:r>
    </w:p>
    <w:p w14:paraId="5ED0A77D" w14:textId="77777777" w:rsidR="003068FA" w:rsidRPr="0043285B" w:rsidRDefault="003068FA" w:rsidP="0043285B">
      <w:pPr>
        <w:numPr>
          <w:ilvl w:val="12"/>
          <w:numId w:val="0"/>
        </w:numPr>
        <w:ind w:right="-2"/>
        <w:rPr>
          <w:sz w:val="22"/>
          <w:szCs w:val="22"/>
          <w:lang w:val="ro-RO"/>
        </w:rPr>
      </w:pPr>
    </w:p>
    <w:p w14:paraId="5ED0A77E" w14:textId="77777777" w:rsidR="003068FA" w:rsidRPr="0043285B" w:rsidRDefault="00E76F4D" w:rsidP="0043285B">
      <w:pPr>
        <w:numPr>
          <w:ilvl w:val="12"/>
          <w:numId w:val="0"/>
        </w:numPr>
        <w:ind w:right="-2"/>
        <w:rPr>
          <w:sz w:val="22"/>
          <w:szCs w:val="22"/>
          <w:lang w:val="ro-RO"/>
        </w:rPr>
      </w:pPr>
      <w:r w:rsidRPr="0043285B">
        <w:rPr>
          <w:sz w:val="22"/>
          <w:szCs w:val="22"/>
          <w:lang w:val="ro-RO"/>
        </w:rPr>
        <w:t>Sapropterina este o versiune sintetică a 6R</w:t>
      </w:r>
      <w:r w:rsidRPr="0043285B">
        <w:rPr>
          <w:sz w:val="22"/>
          <w:szCs w:val="22"/>
          <w:lang w:val="ro-RO"/>
        </w:rPr>
        <w:noBreakHyphen/>
        <w:t>BH4 natural, care este un cofactor al hidroxilazelor fenilalaninei, tirozinei şi triptofanului.</w:t>
      </w:r>
    </w:p>
    <w:p w14:paraId="5ED0A77F" w14:textId="77777777" w:rsidR="003068FA" w:rsidRPr="0043285B" w:rsidRDefault="003068FA" w:rsidP="0043285B">
      <w:pPr>
        <w:numPr>
          <w:ilvl w:val="12"/>
          <w:numId w:val="0"/>
        </w:numPr>
        <w:ind w:right="-2"/>
        <w:rPr>
          <w:sz w:val="22"/>
          <w:szCs w:val="22"/>
          <w:lang w:val="ro-RO"/>
        </w:rPr>
      </w:pPr>
    </w:p>
    <w:p w14:paraId="5ED0A780" w14:textId="77777777" w:rsidR="003068FA" w:rsidRPr="0043285B" w:rsidRDefault="00E76F4D" w:rsidP="0043285B">
      <w:pPr>
        <w:keepNext/>
        <w:autoSpaceDE w:val="0"/>
        <w:autoSpaceDN w:val="0"/>
        <w:adjustRightInd w:val="0"/>
        <w:rPr>
          <w:sz w:val="22"/>
          <w:szCs w:val="22"/>
          <w:lang w:val="ro-RO"/>
        </w:rPr>
      </w:pPr>
      <w:r w:rsidRPr="0043285B">
        <w:rPr>
          <w:sz w:val="22"/>
          <w:szCs w:val="22"/>
          <w:lang w:val="ro-RO"/>
        </w:rPr>
        <w:t>Scopul administrării Kuvan la pacienţii cu fenilcetonurie care răspund la BH4 este de a intensifica activitatea fenilalaninhidroxilazei deficitare şi</w:t>
      </w:r>
      <w:r w:rsidR="006E563F" w:rsidRPr="0043285B">
        <w:rPr>
          <w:sz w:val="22"/>
          <w:szCs w:val="22"/>
          <w:lang w:val="ro-RO"/>
        </w:rPr>
        <w:t>,</w:t>
      </w:r>
      <w:r w:rsidRPr="0043285B">
        <w:rPr>
          <w:sz w:val="22"/>
          <w:szCs w:val="22"/>
          <w:lang w:val="ro-RO"/>
        </w:rPr>
        <w:t xml:space="preserve"> astfel, de a creşte sau </w:t>
      </w:r>
      <w:r w:rsidR="00921A58" w:rsidRPr="0043285B">
        <w:rPr>
          <w:sz w:val="22"/>
          <w:szCs w:val="22"/>
          <w:lang w:val="ro-RO"/>
        </w:rPr>
        <w:t xml:space="preserve">de a restabili </w:t>
      </w:r>
      <w:r w:rsidR="006E563F" w:rsidRPr="0043285B">
        <w:rPr>
          <w:sz w:val="22"/>
          <w:szCs w:val="22"/>
          <w:lang w:val="ro-RO"/>
        </w:rPr>
        <w:t xml:space="preserve">metabolizarea </w:t>
      </w:r>
      <w:r w:rsidRPr="0043285B">
        <w:rPr>
          <w:sz w:val="22"/>
          <w:szCs w:val="22"/>
          <w:lang w:val="ro-RO"/>
        </w:rPr>
        <w:t>oxidativ</w:t>
      </w:r>
      <w:r w:rsidR="006E563F" w:rsidRPr="0043285B">
        <w:rPr>
          <w:sz w:val="22"/>
          <w:szCs w:val="22"/>
          <w:lang w:val="ro-RO"/>
        </w:rPr>
        <w:t>ă</w:t>
      </w:r>
      <w:r w:rsidRPr="0043285B">
        <w:rPr>
          <w:sz w:val="22"/>
          <w:szCs w:val="22"/>
          <w:lang w:val="ro-RO"/>
        </w:rPr>
        <w:t xml:space="preserve"> a fenilalaninei</w:t>
      </w:r>
      <w:r w:rsidR="00365491" w:rsidRPr="0043285B">
        <w:rPr>
          <w:sz w:val="22"/>
          <w:szCs w:val="22"/>
          <w:lang w:val="ro-RO"/>
        </w:rPr>
        <w:t>,</w:t>
      </w:r>
      <w:r w:rsidRPr="0043285B">
        <w:rPr>
          <w:sz w:val="22"/>
          <w:szCs w:val="22"/>
          <w:lang w:val="ro-RO"/>
        </w:rPr>
        <w:t xml:space="preserve"> </w:t>
      </w:r>
      <w:r w:rsidR="006E563F" w:rsidRPr="0043285B">
        <w:rPr>
          <w:sz w:val="22"/>
          <w:szCs w:val="22"/>
          <w:lang w:val="ro-RO"/>
        </w:rPr>
        <w:t xml:space="preserve">la un nivel </w:t>
      </w:r>
      <w:r w:rsidRPr="0043285B">
        <w:rPr>
          <w:sz w:val="22"/>
          <w:szCs w:val="22"/>
          <w:lang w:val="ro-RO"/>
        </w:rPr>
        <w:t xml:space="preserve">suficient pentru a reduce sau menţine concentraţiile plasmatice de fenilalanină, de a preveni sau </w:t>
      </w:r>
      <w:r w:rsidR="00273326" w:rsidRPr="0043285B">
        <w:rPr>
          <w:sz w:val="22"/>
          <w:szCs w:val="22"/>
          <w:lang w:val="ro-RO"/>
        </w:rPr>
        <w:t xml:space="preserve">de a </w:t>
      </w:r>
      <w:r w:rsidRPr="0043285B">
        <w:rPr>
          <w:sz w:val="22"/>
          <w:szCs w:val="22"/>
          <w:lang w:val="ro-RO"/>
        </w:rPr>
        <w:t xml:space="preserve">scădea acumularea ulterioară de fenilalanină şi de a creşte toleranţa la aportul alimentar </w:t>
      </w:r>
      <w:r w:rsidR="0028750D" w:rsidRPr="0043285B">
        <w:rPr>
          <w:sz w:val="22"/>
          <w:szCs w:val="22"/>
          <w:lang w:val="ro-RO"/>
        </w:rPr>
        <w:t xml:space="preserve">de </w:t>
      </w:r>
      <w:r w:rsidRPr="0043285B">
        <w:rPr>
          <w:sz w:val="22"/>
          <w:szCs w:val="22"/>
          <w:lang w:val="ro-RO"/>
        </w:rPr>
        <w:t xml:space="preserve">fenilalanină. Scopul administrării Kuvan la pacienţii cu deficit de BH4 este de a înlocui cantitatea deficitară de BH4, şi astfel, de a restabili activitatea </w:t>
      </w:r>
      <w:r w:rsidR="002974EE" w:rsidRPr="0043285B">
        <w:rPr>
          <w:sz w:val="22"/>
          <w:szCs w:val="22"/>
          <w:lang w:val="ro-RO"/>
        </w:rPr>
        <w:t>fenilalaninhidroxilazei</w:t>
      </w:r>
      <w:r w:rsidRPr="0043285B">
        <w:rPr>
          <w:sz w:val="22"/>
          <w:szCs w:val="22"/>
          <w:lang w:val="ro-RO"/>
        </w:rPr>
        <w:t>.</w:t>
      </w:r>
    </w:p>
    <w:p w14:paraId="5ED0A781" w14:textId="77777777" w:rsidR="003068FA" w:rsidRPr="0043285B" w:rsidRDefault="003068FA" w:rsidP="0043285B">
      <w:pPr>
        <w:numPr>
          <w:ilvl w:val="12"/>
          <w:numId w:val="0"/>
        </w:numPr>
        <w:ind w:right="-2"/>
        <w:rPr>
          <w:sz w:val="22"/>
          <w:szCs w:val="22"/>
          <w:lang w:val="ro-RO"/>
        </w:rPr>
      </w:pPr>
    </w:p>
    <w:p w14:paraId="5ED0A782" w14:textId="77777777" w:rsidR="003068FA" w:rsidRPr="0043285B" w:rsidRDefault="00E76F4D" w:rsidP="0043285B">
      <w:pPr>
        <w:keepNext/>
        <w:keepLines/>
        <w:numPr>
          <w:ilvl w:val="12"/>
          <w:numId w:val="0"/>
        </w:numPr>
        <w:rPr>
          <w:sz w:val="22"/>
          <w:szCs w:val="22"/>
          <w:u w:val="single"/>
          <w:lang w:val="ro-RO"/>
        </w:rPr>
      </w:pPr>
      <w:r w:rsidRPr="0043285B">
        <w:rPr>
          <w:sz w:val="22"/>
          <w:szCs w:val="22"/>
          <w:u w:val="single"/>
          <w:lang w:val="ro-RO"/>
        </w:rPr>
        <w:lastRenderedPageBreak/>
        <w:t>Eficacitate clinică</w:t>
      </w:r>
    </w:p>
    <w:p w14:paraId="5ED0A783" w14:textId="77777777" w:rsidR="003068FA" w:rsidRPr="0043285B" w:rsidRDefault="003068FA" w:rsidP="0043285B">
      <w:pPr>
        <w:keepNext/>
        <w:keepLines/>
        <w:numPr>
          <w:ilvl w:val="12"/>
          <w:numId w:val="0"/>
        </w:numPr>
        <w:rPr>
          <w:sz w:val="22"/>
          <w:szCs w:val="22"/>
          <w:lang w:val="ro-RO"/>
        </w:rPr>
      </w:pPr>
    </w:p>
    <w:p w14:paraId="5ED0A784" w14:textId="77777777" w:rsidR="003068FA" w:rsidRPr="0043285B" w:rsidRDefault="00E76F4D" w:rsidP="0043285B">
      <w:pPr>
        <w:keepNext/>
        <w:numPr>
          <w:ilvl w:val="12"/>
          <w:numId w:val="0"/>
        </w:numPr>
        <w:rPr>
          <w:sz w:val="22"/>
          <w:szCs w:val="22"/>
          <w:lang w:val="ro-RO"/>
        </w:rPr>
      </w:pPr>
      <w:r w:rsidRPr="0043285B">
        <w:rPr>
          <w:sz w:val="22"/>
          <w:szCs w:val="22"/>
          <w:lang w:val="ro-RO"/>
        </w:rPr>
        <w:t xml:space="preserve">Studiile clinice de fază III </w:t>
      </w:r>
      <w:r w:rsidR="00CF343D" w:rsidRPr="0043285B">
        <w:rPr>
          <w:sz w:val="22"/>
          <w:szCs w:val="22"/>
          <w:lang w:val="ro-RO"/>
        </w:rPr>
        <w:t xml:space="preserve">efectuate cu </w:t>
      </w:r>
      <w:r w:rsidRPr="0043285B">
        <w:rPr>
          <w:sz w:val="22"/>
          <w:szCs w:val="22"/>
          <w:lang w:val="ro-RO"/>
        </w:rPr>
        <w:t xml:space="preserve">Kuvan </w:t>
      </w:r>
      <w:r w:rsidR="006E563F" w:rsidRPr="0043285B">
        <w:rPr>
          <w:sz w:val="22"/>
          <w:szCs w:val="22"/>
          <w:lang w:val="ro-RO"/>
        </w:rPr>
        <w:t xml:space="preserve">la pacienţi cu FCU </w:t>
      </w:r>
      <w:r w:rsidRPr="0043285B">
        <w:rPr>
          <w:sz w:val="22"/>
          <w:szCs w:val="22"/>
          <w:lang w:val="ro-RO"/>
        </w:rPr>
        <w:t xml:space="preserve">au inclus 2 studii randomizate, controlate cu placebo. Rezultatele acestor studii au demonstrat eficacitatea Kuvan </w:t>
      </w:r>
      <w:r w:rsidR="00273326" w:rsidRPr="0043285B">
        <w:rPr>
          <w:sz w:val="22"/>
          <w:szCs w:val="22"/>
          <w:lang w:val="ro-RO"/>
        </w:rPr>
        <w:t xml:space="preserve">în </w:t>
      </w:r>
      <w:r w:rsidRPr="0043285B">
        <w:rPr>
          <w:sz w:val="22"/>
          <w:szCs w:val="22"/>
          <w:lang w:val="ro-RO"/>
        </w:rPr>
        <w:t>reduce</w:t>
      </w:r>
      <w:r w:rsidR="00CF343D" w:rsidRPr="0043285B">
        <w:rPr>
          <w:sz w:val="22"/>
          <w:szCs w:val="22"/>
          <w:lang w:val="ro-RO"/>
        </w:rPr>
        <w:t>r</w:t>
      </w:r>
      <w:r w:rsidR="00273326" w:rsidRPr="0043285B">
        <w:rPr>
          <w:sz w:val="22"/>
          <w:szCs w:val="22"/>
          <w:lang w:val="ro-RO"/>
        </w:rPr>
        <w:t>ea</w:t>
      </w:r>
      <w:r w:rsidRPr="0043285B">
        <w:rPr>
          <w:sz w:val="22"/>
          <w:szCs w:val="22"/>
          <w:lang w:val="ro-RO"/>
        </w:rPr>
        <w:t xml:space="preserve"> concentraţiil</w:t>
      </w:r>
      <w:r w:rsidR="00CF343D" w:rsidRPr="0043285B">
        <w:rPr>
          <w:sz w:val="22"/>
          <w:szCs w:val="22"/>
          <w:lang w:val="ro-RO"/>
        </w:rPr>
        <w:t>or</w:t>
      </w:r>
      <w:r w:rsidRPr="0043285B">
        <w:rPr>
          <w:sz w:val="22"/>
          <w:szCs w:val="22"/>
          <w:lang w:val="ro-RO"/>
        </w:rPr>
        <w:t xml:space="preserve"> plasmatice de fenilalanină, precum şi </w:t>
      </w:r>
      <w:r w:rsidR="00273326" w:rsidRPr="0043285B">
        <w:rPr>
          <w:sz w:val="22"/>
          <w:szCs w:val="22"/>
          <w:lang w:val="ro-RO"/>
        </w:rPr>
        <w:t>în</w:t>
      </w:r>
      <w:r w:rsidRPr="0043285B">
        <w:rPr>
          <w:sz w:val="22"/>
          <w:szCs w:val="22"/>
          <w:lang w:val="ro-RO"/>
        </w:rPr>
        <w:t xml:space="preserve"> creşte</w:t>
      </w:r>
      <w:r w:rsidR="00FA0FCF" w:rsidRPr="0043285B">
        <w:rPr>
          <w:sz w:val="22"/>
          <w:szCs w:val="22"/>
          <w:lang w:val="ro-RO"/>
        </w:rPr>
        <w:t>r</w:t>
      </w:r>
      <w:r w:rsidR="00273326" w:rsidRPr="0043285B">
        <w:rPr>
          <w:sz w:val="22"/>
          <w:szCs w:val="22"/>
          <w:lang w:val="ro-RO"/>
        </w:rPr>
        <w:t>ea</w:t>
      </w:r>
      <w:r w:rsidRPr="0043285B">
        <w:rPr>
          <w:sz w:val="22"/>
          <w:szCs w:val="22"/>
          <w:lang w:val="ro-RO"/>
        </w:rPr>
        <w:t xml:space="preserve"> toleranţ</w:t>
      </w:r>
      <w:r w:rsidR="00FA0FCF" w:rsidRPr="0043285B">
        <w:rPr>
          <w:sz w:val="22"/>
          <w:szCs w:val="22"/>
          <w:lang w:val="ro-RO"/>
        </w:rPr>
        <w:t>ei</w:t>
      </w:r>
      <w:r w:rsidRPr="0043285B">
        <w:rPr>
          <w:sz w:val="22"/>
          <w:szCs w:val="22"/>
          <w:lang w:val="ro-RO"/>
        </w:rPr>
        <w:t xml:space="preserve"> la aportul alimentar </w:t>
      </w:r>
      <w:r w:rsidR="0028750D" w:rsidRPr="0043285B">
        <w:rPr>
          <w:sz w:val="22"/>
          <w:szCs w:val="22"/>
          <w:lang w:val="ro-RO"/>
        </w:rPr>
        <w:t>de </w:t>
      </w:r>
      <w:r w:rsidRPr="0043285B">
        <w:rPr>
          <w:sz w:val="22"/>
          <w:szCs w:val="22"/>
          <w:lang w:val="ro-RO"/>
        </w:rPr>
        <w:t>fenilalanină.</w:t>
      </w:r>
    </w:p>
    <w:p w14:paraId="5ED0A785" w14:textId="77777777" w:rsidR="003068FA" w:rsidRPr="0043285B" w:rsidRDefault="003068FA" w:rsidP="0043285B">
      <w:pPr>
        <w:numPr>
          <w:ilvl w:val="12"/>
          <w:numId w:val="0"/>
        </w:numPr>
        <w:ind w:right="-2"/>
        <w:rPr>
          <w:sz w:val="22"/>
          <w:szCs w:val="22"/>
          <w:lang w:val="ro-RO"/>
        </w:rPr>
      </w:pPr>
    </w:p>
    <w:p w14:paraId="5ED0A786" w14:textId="77777777" w:rsidR="003068FA" w:rsidRPr="0043285B" w:rsidRDefault="00812F2A" w:rsidP="0043285B">
      <w:pPr>
        <w:rPr>
          <w:sz w:val="22"/>
          <w:szCs w:val="22"/>
          <w:lang w:val="ro-RO"/>
        </w:rPr>
      </w:pPr>
      <w:r w:rsidRPr="0043285B">
        <w:rPr>
          <w:sz w:val="22"/>
          <w:szCs w:val="22"/>
          <w:lang w:val="ro-RO"/>
        </w:rPr>
        <w:t xml:space="preserve">La </w:t>
      </w:r>
      <w:r w:rsidR="00E76F4D" w:rsidRPr="0043285B">
        <w:rPr>
          <w:sz w:val="22"/>
          <w:szCs w:val="22"/>
          <w:lang w:val="ro-RO"/>
        </w:rPr>
        <w:t>88 subiecţi cu FCU ineficient controlată</w:t>
      </w:r>
      <w:r w:rsidRPr="0043285B">
        <w:rPr>
          <w:sz w:val="22"/>
          <w:szCs w:val="22"/>
          <w:lang w:val="ro-RO"/>
        </w:rPr>
        <w:t>,</w:t>
      </w:r>
      <w:r w:rsidR="00E76F4D" w:rsidRPr="0043285B">
        <w:rPr>
          <w:sz w:val="22"/>
          <w:szCs w:val="22"/>
          <w:lang w:val="ro-RO"/>
        </w:rPr>
        <w:t xml:space="preserve"> care aveau concentraţii plasmatice crescute de fenilalanină la </w:t>
      </w:r>
      <w:r w:rsidRPr="0043285B">
        <w:rPr>
          <w:sz w:val="22"/>
          <w:szCs w:val="22"/>
          <w:lang w:val="ro-RO"/>
        </w:rPr>
        <w:t>selectare</w:t>
      </w:r>
      <w:r w:rsidR="00E76F4D" w:rsidRPr="0043285B">
        <w:rPr>
          <w:sz w:val="22"/>
          <w:szCs w:val="22"/>
          <w:lang w:val="ro-RO"/>
        </w:rPr>
        <w:t xml:space="preserve">, </w:t>
      </w:r>
      <w:r w:rsidR="00805909" w:rsidRPr="0043285B">
        <w:rPr>
          <w:sz w:val="22"/>
          <w:szCs w:val="22"/>
          <w:lang w:val="ro-RO"/>
        </w:rPr>
        <w:t xml:space="preserve">o doză de </w:t>
      </w:r>
      <w:r w:rsidR="00E76F4D" w:rsidRPr="0043285B">
        <w:rPr>
          <w:sz w:val="22"/>
          <w:szCs w:val="22"/>
          <w:lang w:val="ro-RO"/>
        </w:rPr>
        <w:t>10 mg/kg şi</w:t>
      </w:r>
      <w:r w:rsidR="006E563F" w:rsidRPr="0043285B">
        <w:rPr>
          <w:sz w:val="22"/>
          <w:szCs w:val="22"/>
          <w:lang w:val="ro-RO"/>
        </w:rPr>
        <w:t xml:space="preserve"> </w:t>
      </w:r>
      <w:r w:rsidR="00E76F4D" w:rsidRPr="0043285B">
        <w:rPr>
          <w:sz w:val="22"/>
          <w:szCs w:val="22"/>
          <w:lang w:val="ro-RO"/>
        </w:rPr>
        <w:t>zi de diclorhidrat de sapropterină a redus semnificativ concentraţiile plasmatice de fenilalanină</w:t>
      </w:r>
      <w:r w:rsidR="006E563F" w:rsidRPr="0043285B">
        <w:rPr>
          <w:sz w:val="22"/>
          <w:szCs w:val="22"/>
          <w:lang w:val="ro-RO"/>
        </w:rPr>
        <w:t>,</w:t>
      </w:r>
      <w:r w:rsidR="00E76F4D" w:rsidRPr="0043285B">
        <w:rPr>
          <w:sz w:val="22"/>
          <w:szCs w:val="22"/>
          <w:lang w:val="ro-RO"/>
        </w:rPr>
        <w:t xml:space="preserve"> comparativ cu placebo. Concentraţiile plasmatice iniţiale ale fenilalaninei în grupul </w:t>
      </w:r>
      <w:r w:rsidR="00B16689" w:rsidRPr="0043285B">
        <w:rPr>
          <w:sz w:val="22"/>
          <w:szCs w:val="22"/>
          <w:lang w:val="ro-RO"/>
        </w:rPr>
        <w:t xml:space="preserve">celor </w:t>
      </w:r>
      <w:r w:rsidR="006E563F" w:rsidRPr="0043285B">
        <w:rPr>
          <w:sz w:val="22"/>
          <w:szCs w:val="22"/>
          <w:lang w:val="ro-RO"/>
        </w:rPr>
        <w:t xml:space="preserve">trataţi </w:t>
      </w:r>
      <w:r w:rsidR="00E76F4D" w:rsidRPr="0043285B">
        <w:rPr>
          <w:sz w:val="22"/>
          <w:szCs w:val="22"/>
          <w:lang w:val="ro-RO"/>
        </w:rPr>
        <w:t xml:space="preserve">cu Kuvan şi în grupul </w:t>
      </w:r>
      <w:r w:rsidR="00463C51" w:rsidRPr="0043285B">
        <w:rPr>
          <w:sz w:val="22"/>
          <w:szCs w:val="22"/>
          <w:lang w:val="ro-RO"/>
        </w:rPr>
        <w:t>la care s-a administrat</w:t>
      </w:r>
      <w:r w:rsidRPr="0043285B">
        <w:rPr>
          <w:sz w:val="22"/>
          <w:szCs w:val="22"/>
          <w:lang w:val="ro-RO"/>
        </w:rPr>
        <w:t xml:space="preserve"> </w:t>
      </w:r>
      <w:r w:rsidR="00E76F4D" w:rsidRPr="0043285B">
        <w:rPr>
          <w:sz w:val="22"/>
          <w:szCs w:val="22"/>
          <w:lang w:val="ro-RO"/>
        </w:rPr>
        <w:t xml:space="preserve">placebo au fost similare, media ± DS </w:t>
      </w:r>
      <w:r w:rsidR="00347813" w:rsidRPr="0043285B">
        <w:rPr>
          <w:sz w:val="22"/>
          <w:szCs w:val="22"/>
          <w:lang w:val="ro-RO"/>
        </w:rPr>
        <w:t xml:space="preserve">a </w:t>
      </w:r>
      <w:r w:rsidR="00E76F4D" w:rsidRPr="0043285B">
        <w:rPr>
          <w:sz w:val="22"/>
          <w:szCs w:val="22"/>
          <w:lang w:val="ro-RO"/>
        </w:rPr>
        <w:t xml:space="preserve">concentraţiilor plasmatice iniţiale de fenilalanină </w:t>
      </w:r>
      <w:r w:rsidR="00347813" w:rsidRPr="0043285B">
        <w:rPr>
          <w:sz w:val="22"/>
          <w:szCs w:val="22"/>
          <w:lang w:val="ro-RO"/>
        </w:rPr>
        <w:t xml:space="preserve">fiind </w:t>
      </w:r>
      <w:r w:rsidR="00E76F4D" w:rsidRPr="0043285B">
        <w:rPr>
          <w:sz w:val="22"/>
          <w:szCs w:val="22"/>
          <w:lang w:val="ro-RO"/>
        </w:rPr>
        <w:t xml:space="preserve">843 ± 300 μmol/l şi respectiv 888 ± 323 μmol/l. La sfârşitul perioadei de 6 săptămâni de studiu, </w:t>
      </w:r>
      <w:r w:rsidR="005F06B8" w:rsidRPr="0043285B">
        <w:rPr>
          <w:sz w:val="22"/>
          <w:szCs w:val="22"/>
          <w:lang w:val="ro-RO"/>
        </w:rPr>
        <w:t xml:space="preserve">scăderea </w:t>
      </w:r>
      <w:r w:rsidR="00E76F4D" w:rsidRPr="0043285B">
        <w:rPr>
          <w:sz w:val="22"/>
          <w:szCs w:val="22"/>
          <w:lang w:val="ro-RO"/>
        </w:rPr>
        <w:t>medi</w:t>
      </w:r>
      <w:r w:rsidR="005F06B8" w:rsidRPr="0043285B">
        <w:rPr>
          <w:sz w:val="22"/>
          <w:szCs w:val="22"/>
          <w:lang w:val="ro-RO"/>
        </w:rPr>
        <w:t>e</w:t>
      </w:r>
      <w:r w:rsidR="00E76F4D" w:rsidRPr="0043285B">
        <w:rPr>
          <w:sz w:val="22"/>
          <w:szCs w:val="22"/>
          <w:lang w:val="ro-RO"/>
        </w:rPr>
        <w:t xml:space="preserve"> ± DS faţă de concentraţiile plasmatice iniţiale de fenilalanină </w:t>
      </w:r>
      <w:r w:rsidR="00A747BE" w:rsidRPr="0043285B">
        <w:rPr>
          <w:sz w:val="22"/>
          <w:szCs w:val="22"/>
          <w:lang w:val="ro-RO"/>
        </w:rPr>
        <w:t xml:space="preserve">a fost de </w:t>
      </w:r>
      <w:r w:rsidR="00E76F4D" w:rsidRPr="0043285B">
        <w:rPr>
          <w:sz w:val="22"/>
          <w:szCs w:val="22"/>
          <w:lang w:val="ro-RO"/>
        </w:rPr>
        <w:t>236 ± 257 μmol/l pentru grupul tratat cu sapropterină (n=41)</w:t>
      </w:r>
      <w:r w:rsidR="006E563F" w:rsidRPr="0043285B">
        <w:rPr>
          <w:sz w:val="22"/>
          <w:szCs w:val="22"/>
          <w:lang w:val="ro-RO"/>
        </w:rPr>
        <w:t>,</w:t>
      </w:r>
      <w:r w:rsidR="00E76F4D" w:rsidRPr="0043285B">
        <w:rPr>
          <w:sz w:val="22"/>
          <w:szCs w:val="22"/>
          <w:lang w:val="ro-RO"/>
        </w:rPr>
        <w:t xml:space="preserve"> comparativ cu o creştere de 2,9 ±</w:t>
      </w:r>
      <w:r w:rsidR="00BE4079" w:rsidRPr="0043285B">
        <w:rPr>
          <w:sz w:val="22"/>
          <w:szCs w:val="22"/>
          <w:lang w:val="ro-RO"/>
        </w:rPr>
        <w:t> </w:t>
      </w:r>
      <w:r w:rsidR="00E76F4D" w:rsidRPr="0043285B">
        <w:rPr>
          <w:sz w:val="22"/>
          <w:szCs w:val="22"/>
          <w:lang w:val="ro-RO"/>
        </w:rPr>
        <w:t xml:space="preserve">240 μmol/l pentru grupul </w:t>
      </w:r>
      <w:r w:rsidR="00752831" w:rsidRPr="0043285B">
        <w:rPr>
          <w:sz w:val="22"/>
          <w:szCs w:val="22"/>
          <w:lang w:val="ro-RO"/>
        </w:rPr>
        <w:t>la care s-a administrat</w:t>
      </w:r>
      <w:r w:rsidR="00E76F4D" w:rsidRPr="0043285B">
        <w:rPr>
          <w:sz w:val="22"/>
          <w:szCs w:val="22"/>
          <w:lang w:val="ro-RO"/>
        </w:rPr>
        <w:t xml:space="preserve"> placebo (n=47) (p &lt; 0,001). </w:t>
      </w:r>
      <w:r w:rsidR="00A747BE" w:rsidRPr="0043285B">
        <w:rPr>
          <w:sz w:val="22"/>
          <w:szCs w:val="22"/>
          <w:lang w:val="ro-RO"/>
        </w:rPr>
        <w:t xml:space="preserve">La </w:t>
      </w:r>
      <w:r w:rsidR="00E76F4D" w:rsidRPr="0043285B">
        <w:rPr>
          <w:sz w:val="22"/>
          <w:szCs w:val="22"/>
          <w:lang w:val="ro-RO"/>
        </w:rPr>
        <w:t xml:space="preserve">pacienţii cu concentraţii plasmatice iniţiale de fenilalanină ≥ 600 µmol/l, 41,9% (13/31) dintre cei trataţi cu sapropterină şi 13,2% (5/38) dintre cei </w:t>
      </w:r>
      <w:r w:rsidR="00A747BE" w:rsidRPr="0043285B">
        <w:rPr>
          <w:sz w:val="22"/>
          <w:szCs w:val="22"/>
          <w:lang w:val="ro-RO"/>
        </w:rPr>
        <w:t xml:space="preserve">la care s-a administrat </w:t>
      </w:r>
      <w:r w:rsidR="00E76F4D" w:rsidRPr="0043285B">
        <w:rPr>
          <w:sz w:val="22"/>
          <w:szCs w:val="22"/>
          <w:lang w:val="ro-RO"/>
        </w:rPr>
        <w:t xml:space="preserve">placebo au avut concentraţii plasmatice </w:t>
      </w:r>
      <w:r w:rsidR="00A747BE" w:rsidRPr="0043285B">
        <w:rPr>
          <w:sz w:val="22"/>
          <w:szCs w:val="22"/>
          <w:lang w:val="ro-RO"/>
        </w:rPr>
        <w:t xml:space="preserve">de </w:t>
      </w:r>
      <w:r w:rsidR="00E76F4D" w:rsidRPr="0043285B">
        <w:rPr>
          <w:sz w:val="22"/>
          <w:szCs w:val="22"/>
          <w:lang w:val="ro-RO"/>
        </w:rPr>
        <w:t>fenilalanin</w:t>
      </w:r>
      <w:r w:rsidR="00A747BE" w:rsidRPr="0043285B">
        <w:rPr>
          <w:sz w:val="22"/>
          <w:szCs w:val="22"/>
          <w:lang w:val="ro-RO"/>
        </w:rPr>
        <w:t>ă</w:t>
      </w:r>
      <w:r w:rsidR="00E76F4D" w:rsidRPr="0043285B">
        <w:rPr>
          <w:sz w:val="22"/>
          <w:szCs w:val="22"/>
          <w:lang w:val="ro-RO"/>
        </w:rPr>
        <w:t xml:space="preserve"> &lt; 600 µmol/l la sfârşitul perioadei de 6 săptămâni de studiu (p=0,012).</w:t>
      </w:r>
    </w:p>
    <w:p w14:paraId="5ED0A787" w14:textId="77777777" w:rsidR="003068FA" w:rsidRPr="0043285B" w:rsidRDefault="003068FA" w:rsidP="0043285B">
      <w:pPr>
        <w:numPr>
          <w:ilvl w:val="12"/>
          <w:numId w:val="0"/>
        </w:numPr>
        <w:ind w:right="-2"/>
        <w:rPr>
          <w:sz w:val="22"/>
          <w:szCs w:val="22"/>
          <w:lang w:val="ro-RO"/>
        </w:rPr>
      </w:pPr>
    </w:p>
    <w:p w14:paraId="5ED0A788" w14:textId="77777777" w:rsidR="00463C51" w:rsidRPr="0043285B" w:rsidRDefault="00E76F4D" w:rsidP="0043285B">
      <w:pPr>
        <w:rPr>
          <w:sz w:val="22"/>
          <w:szCs w:val="22"/>
          <w:u w:val="single"/>
          <w:lang w:val="ro-RO"/>
        </w:rPr>
      </w:pPr>
      <w:r w:rsidRPr="0043285B">
        <w:rPr>
          <w:sz w:val="22"/>
          <w:szCs w:val="22"/>
          <w:lang w:val="ro-RO"/>
        </w:rPr>
        <w:t>Într-un alt studiu, controlat cu placebo, desfăşurat pe o perioadă de 10 săptămâni, 45 pacienţi cu FCU având concentraţiile plasmatice de fenilalanină controlate printr-o dietă</w:t>
      </w:r>
      <w:r w:rsidR="006E563F" w:rsidRPr="0043285B">
        <w:rPr>
          <w:sz w:val="22"/>
          <w:szCs w:val="22"/>
          <w:lang w:val="ro-RO"/>
        </w:rPr>
        <w:t xml:space="preserve"> </w:t>
      </w:r>
      <w:r w:rsidR="00437BDA" w:rsidRPr="0043285B">
        <w:rPr>
          <w:sz w:val="22"/>
          <w:szCs w:val="22"/>
          <w:lang w:val="ro-RO"/>
        </w:rPr>
        <w:t>restrictivă în</w:t>
      </w:r>
      <w:r w:rsidRPr="0043285B">
        <w:rPr>
          <w:sz w:val="22"/>
          <w:szCs w:val="22"/>
          <w:lang w:val="ro-RO"/>
        </w:rPr>
        <w:t xml:space="preserve"> fenilalanină (concentraţiile plasmatice de fenilalanină ≤ 480 μmol/l la înrolare) au fost randomizaţi </w:t>
      </w:r>
      <w:r w:rsidR="00A747BE" w:rsidRPr="0043285B">
        <w:rPr>
          <w:sz w:val="22"/>
          <w:szCs w:val="22"/>
          <w:lang w:val="ro-RO"/>
        </w:rPr>
        <w:t xml:space="preserve">în </w:t>
      </w:r>
      <w:r w:rsidR="006E563F" w:rsidRPr="0043285B">
        <w:rPr>
          <w:sz w:val="22"/>
          <w:szCs w:val="22"/>
          <w:lang w:val="ro-RO"/>
        </w:rPr>
        <w:t>raport</w:t>
      </w:r>
      <w:r w:rsidR="00A747BE" w:rsidRPr="0043285B">
        <w:rPr>
          <w:sz w:val="22"/>
          <w:szCs w:val="22"/>
          <w:lang w:val="ro-RO"/>
        </w:rPr>
        <w:t xml:space="preserve"> de </w:t>
      </w:r>
      <w:r w:rsidRPr="0043285B">
        <w:rPr>
          <w:sz w:val="22"/>
          <w:szCs w:val="22"/>
          <w:lang w:val="ro-RO"/>
        </w:rPr>
        <w:t>3:1 pentru tratament cu diclorhidrat de sapropterină în doză de 20 mg/kg</w:t>
      </w:r>
      <w:r w:rsidR="00A747BE" w:rsidRPr="0043285B">
        <w:rPr>
          <w:sz w:val="22"/>
          <w:szCs w:val="22"/>
          <w:lang w:val="ro-RO"/>
        </w:rPr>
        <w:t> </w:t>
      </w:r>
      <w:r w:rsidRPr="0043285B">
        <w:rPr>
          <w:sz w:val="22"/>
          <w:szCs w:val="22"/>
          <w:lang w:val="ro-RO"/>
        </w:rPr>
        <w:t>şi</w:t>
      </w:r>
      <w:r w:rsidR="00A747BE" w:rsidRPr="0043285B">
        <w:rPr>
          <w:sz w:val="22"/>
          <w:szCs w:val="22"/>
          <w:lang w:val="ro-RO"/>
        </w:rPr>
        <w:t> </w:t>
      </w:r>
      <w:r w:rsidRPr="0043285B">
        <w:rPr>
          <w:sz w:val="22"/>
          <w:szCs w:val="22"/>
          <w:lang w:val="ro-RO"/>
        </w:rPr>
        <w:t xml:space="preserve">zi (n=33) sau </w:t>
      </w:r>
      <w:r w:rsidR="006E563F" w:rsidRPr="0043285B">
        <w:rPr>
          <w:sz w:val="22"/>
          <w:szCs w:val="22"/>
          <w:lang w:val="ro-RO"/>
        </w:rPr>
        <w:t xml:space="preserve">administrare de </w:t>
      </w:r>
      <w:r w:rsidRPr="0043285B">
        <w:rPr>
          <w:sz w:val="22"/>
          <w:szCs w:val="22"/>
          <w:lang w:val="ro-RO"/>
        </w:rPr>
        <w:t>placebo (n=12). După 3 săptămâni de tratament cu diclorhidrat de sapropterină în doză de 20 </w:t>
      </w:r>
      <w:r w:rsidR="00365491" w:rsidRPr="0043285B">
        <w:rPr>
          <w:sz w:val="22"/>
          <w:szCs w:val="22"/>
          <w:lang w:val="ro-RO"/>
        </w:rPr>
        <w:t>mg/kg şi</w:t>
      </w:r>
      <w:r w:rsidR="006E563F" w:rsidRPr="0043285B">
        <w:rPr>
          <w:sz w:val="22"/>
          <w:szCs w:val="22"/>
          <w:lang w:val="ro-RO"/>
        </w:rPr>
        <w:t xml:space="preserve"> </w:t>
      </w:r>
      <w:r w:rsidR="00365491" w:rsidRPr="0043285B">
        <w:rPr>
          <w:sz w:val="22"/>
          <w:szCs w:val="22"/>
          <w:lang w:val="ro-RO"/>
        </w:rPr>
        <w:t>zi</w:t>
      </w:r>
      <w:r w:rsidRPr="0043285B">
        <w:rPr>
          <w:sz w:val="22"/>
          <w:szCs w:val="22"/>
          <w:lang w:val="ro-RO"/>
        </w:rPr>
        <w:t xml:space="preserve">, concentraţiile plasmatice de fenilalanină au fost semnificativ reduse; </w:t>
      </w:r>
      <w:r w:rsidR="00A747BE" w:rsidRPr="0043285B">
        <w:rPr>
          <w:sz w:val="22"/>
          <w:szCs w:val="22"/>
          <w:lang w:val="ro-RO"/>
        </w:rPr>
        <w:t xml:space="preserve">scăderea </w:t>
      </w:r>
      <w:r w:rsidRPr="0043285B">
        <w:rPr>
          <w:sz w:val="22"/>
          <w:szCs w:val="22"/>
          <w:lang w:val="ro-RO"/>
        </w:rPr>
        <w:t>medi</w:t>
      </w:r>
      <w:r w:rsidR="00A747BE" w:rsidRPr="0043285B">
        <w:rPr>
          <w:sz w:val="22"/>
          <w:szCs w:val="22"/>
          <w:lang w:val="ro-RO"/>
        </w:rPr>
        <w:t>e</w:t>
      </w:r>
      <w:r w:rsidRPr="0043285B">
        <w:rPr>
          <w:sz w:val="22"/>
          <w:szCs w:val="22"/>
          <w:lang w:val="ro-RO"/>
        </w:rPr>
        <w:t xml:space="preserve"> ± DS faţă de concentraţiile plasmatice iniţiale ale fenilalaninei pentru acest grup a fost </w:t>
      </w:r>
      <w:r w:rsidR="00A747BE" w:rsidRPr="0043285B">
        <w:rPr>
          <w:sz w:val="22"/>
          <w:szCs w:val="22"/>
          <w:lang w:val="ro-RO"/>
        </w:rPr>
        <w:t xml:space="preserve">de </w:t>
      </w:r>
      <w:r w:rsidRPr="0043285B">
        <w:rPr>
          <w:sz w:val="22"/>
          <w:szCs w:val="22"/>
          <w:lang w:val="ro-RO"/>
        </w:rPr>
        <w:t>149 ± 134 </w:t>
      </w:r>
      <w:r w:rsidR="003A02CA" w:rsidRPr="0043285B">
        <w:rPr>
          <w:sz w:val="22"/>
          <w:szCs w:val="22"/>
          <w:lang w:val="ro-RO"/>
        </w:rPr>
        <w:t>μ</w:t>
      </w:r>
      <w:r w:rsidRPr="0043285B">
        <w:rPr>
          <w:sz w:val="22"/>
          <w:szCs w:val="22"/>
          <w:lang w:val="ro-RO"/>
        </w:rPr>
        <w:t>mol/l (p &lt; 0,001). După 3 săptămâni, toţi subiecţii, atât cei trataţi cu sapropterină</w:t>
      </w:r>
      <w:r w:rsidR="005C616C" w:rsidRPr="0043285B">
        <w:rPr>
          <w:sz w:val="22"/>
          <w:szCs w:val="22"/>
          <w:lang w:val="ro-RO"/>
        </w:rPr>
        <w:t>,</w:t>
      </w:r>
      <w:r w:rsidRPr="0043285B">
        <w:rPr>
          <w:sz w:val="22"/>
          <w:szCs w:val="22"/>
          <w:lang w:val="ro-RO"/>
        </w:rPr>
        <w:t xml:space="preserve"> cât şi cei </w:t>
      </w:r>
      <w:r w:rsidR="00A747BE" w:rsidRPr="0043285B">
        <w:rPr>
          <w:sz w:val="22"/>
          <w:szCs w:val="22"/>
          <w:lang w:val="ro-RO"/>
        </w:rPr>
        <w:t>la care s-a administrat</w:t>
      </w:r>
      <w:r w:rsidRPr="0043285B">
        <w:rPr>
          <w:sz w:val="22"/>
          <w:szCs w:val="22"/>
          <w:lang w:val="ro-RO"/>
        </w:rPr>
        <w:t xml:space="preserve"> placebo, au continuat dieta </w:t>
      </w:r>
      <w:r w:rsidR="001767AF" w:rsidRPr="0043285B">
        <w:rPr>
          <w:sz w:val="22"/>
          <w:szCs w:val="22"/>
          <w:lang w:val="ro-RO"/>
        </w:rPr>
        <w:t>restrictivă în</w:t>
      </w:r>
      <w:r w:rsidRPr="0043285B">
        <w:rPr>
          <w:sz w:val="22"/>
          <w:szCs w:val="22"/>
          <w:lang w:val="ro-RO"/>
        </w:rPr>
        <w:t xml:space="preserve"> fenilalanină</w:t>
      </w:r>
      <w:r w:rsidR="00A747BE" w:rsidRPr="0043285B">
        <w:rPr>
          <w:sz w:val="22"/>
          <w:szCs w:val="22"/>
          <w:lang w:val="ro-RO"/>
        </w:rPr>
        <w:t>,</w:t>
      </w:r>
      <w:r w:rsidRPr="0043285B">
        <w:rPr>
          <w:sz w:val="22"/>
          <w:szCs w:val="22"/>
          <w:lang w:val="ro-RO"/>
        </w:rPr>
        <w:t xml:space="preserve"> </w:t>
      </w:r>
      <w:r w:rsidR="00A747BE" w:rsidRPr="0043285B">
        <w:rPr>
          <w:sz w:val="22"/>
          <w:szCs w:val="22"/>
          <w:lang w:val="ro-RO"/>
        </w:rPr>
        <w:t xml:space="preserve">iar </w:t>
      </w:r>
      <w:r w:rsidRPr="0043285B">
        <w:rPr>
          <w:sz w:val="22"/>
          <w:szCs w:val="22"/>
          <w:lang w:val="ro-RO"/>
        </w:rPr>
        <w:t>aportul de fenilalanină din dietă a fost crescut sau scăzut folosind suplimente standardizate de fenilalanină, cu scopul de a menţine concentraţiile plasmatice de fenilalanină &lt; 360 </w:t>
      </w:r>
      <w:r w:rsidR="003A02CA" w:rsidRPr="0043285B">
        <w:rPr>
          <w:sz w:val="22"/>
          <w:szCs w:val="22"/>
          <w:lang w:val="ro-RO"/>
        </w:rPr>
        <w:t>μ</w:t>
      </w:r>
      <w:r w:rsidRPr="0043285B">
        <w:rPr>
          <w:sz w:val="22"/>
          <w:szCs w:val="22"/>
          <w:lang w:val="ro-RO"/>
        </w:rPr>
        <w:t>mol/l. Toleranţa la fenilalanina din dietă a fost semnificativ diferită în grupul celor trataţi cu sapropterină</w:t>
      </w:r>
      <w:r w:rsidR="006E563F" w:rsidRPr="0043285B">
        <w:rPr>
          <w:sz w:val="22"/>
          <w:szCs w:val="22"/>
          <w:lang w:val="ro-RO"/>
        </w:rPr>
        <w:t>,</w:t>
      </w:r>
      <w:r w:rsidRPr="0043285B">
        <w:rPr>
          <w:sz w:val="22"/>
          <w:szCs w:val="22"/>
          <w:lang w:val="ro-RO"/>
        </w:rPr>
        <w:t xml:space="preserve"> comparativ cu grupul </w:t>
      </w:r>
      <w:r w:rsidR="00463C51" w:rsidRPr="0043285B">
        <w:rPr>
          <w:sz w:val="22"/>
          <w:szCs w:val="22"/>
          <w:lang w:val="ro-RO"/>
        </w:rPr>
        <w:t>la care s-a administrat</w:t>
      </w:r>
      <w:r w:rsidR="00A747BE" w:rsidRPr="0043285B">
        <w:rPr>
          <w:sz w:val="22"/>
          <w:szCs w:val="22"/>
          <w:lang w:val="ro-RO"/>
        </w:rPr>
        <w:t xml:space="preserve"> </w:t>
      </w:r>
      <w:r w:rsidRPr="0043285B">
        <w:rPr>
          <w:sz w:val="22"/>
          <w:szCs w:val="22"/>
          <w:lang w:val="ro-RO"/>
        </w:rPr>
        <w:t xml:space="preserve">placebo. </w:t>
      </w:r>
      <w:r w:rsidR="00A747BE" w:rsidRPr="0043285B">
        <w:rPr>
          <w:sz w:val="22"/>
          <w:szCs w:val="22"/>
          <w:lang w:val="ro-RO"/>
        </w:rPr>
        <w:t>Cre</w:t>
      </w:r>
      <w:r w:rsidR="003F0617" w:rsidRPr="0043285B">
        <w:rPr>
          <w:sz w:val="22"/>
          <w:szCs w:val="22"/>
          <w:lang w:val="ro-RO"/>
        </w:rPr>
        <w:t>ş</w:t>
      </w:r>
      <w:r w:rsidR="00A747BE" w:rsidRPr="0043285B">
        <w:rPr>
          <w:sz w:val="22"/>
          <w:szCs w:val="22"/>
          <w:lang w:val="ro-RO"/>
        </w:rPr>
        <w:t>terea m</w:t>
      </w:r>
      <w:r w:rsidRPr="0043285B">
        <w:rPr>
          <w:sz w:val="22"/>
          <w:szCs w:val="22"/>
          <w:lang w:val="ro-RO"/>
        </w:rPr>
        <w:t>edi</w:t>
      </w:r>
      <w:r w:rsidR="00A747BE" w:rsidRPr="0043285B">
        <w:rPr>
          <w:sz w:val="22"/>
          <w:szCs w:val="22"/>
          <w:lang w:val="ro-RO"/>
        </w:rPr>
        <w:t>e</w:t>
      </w:r>
      <w:r w:rsidRPr="0043285B">
        <w:rPr>
          <w:sz w:val="22"/>
          <w:szCs w:val="22"/>
          <w:lang w:val="ro-RO"/>
        </w:rPr>
        <w:t xml:space="preserve"> ± DS </w:t>
      </w:r>
      <w:r w:rsidR="00A747BE" w:rsidRPr="0043285B">
        <w:rPr>
          <w:sz w:val="22"/>
          <w:szCs w:val="22"/>
          <w:lang w:val="ro-RO"/>
        </w:rPr>
        <w:t xml:space="preserve">a </w:t>
      </w:r>
      <w:r w:rsidRPr="0043285B">
        <w:rPr>
          <w:sz w:val="22"/>
          <w:szCs w:val="22"/>
          <w:lang w:val="ro-RO"/>
        </w:rPr>
        <w:t>toleranţei la fenilalanina din dietă a fost de 17,5 ± 13,3 </w:t>
      </w:r>
      <w:r w:rsidR="00752831" w:rsidRPr="0043285B">
        <w:rPr>
          <w:sz w:val="22"/>
          <w:szCs w:val="22"/>
          <w:lang w:val="ro-RO"/>
        </w:rPr>
        <w:t>mg/kg şi</w:t>
      </w:r>
      <w:r w:rsidR="006E563F" w:rsidRPr="0043285B">
        <w:rPr>
          <w:sz w:val="22"/>
          <w:szCs w:val="22"/>
          <w:lang w:val="ro-RO"/>
        </w:rPr>
        <w:t xml:space="preserve"> </w:t>
      </w:r>
      <w:r w:rsidR="00752831" w:rsidRPr="0043285B">
        <w:rPr>
          <w:sz w:val="22"/>
          <w:szCs w:val="22"/>
          <w:lang w:val="ro-RO"/>
        </w:rPr>
        <w:t xml:space="preserve">zi </w:t>
      </w:r>
      <w:r w:rsidRPr="0043285B">
        <w:rPr>
          <w:sz w:val="22"/>
          <w:szCs w:val="22"/>
          <w:lang w:val="ro-RO"/>
        </w:rPr>
        <w:t>pentru grupul tratat cu diclorhidrat de sapropterină în doză de</w:t>
      </w:r>
      <w:r w:rsidR="00BE4079" w:rsidRPr="0043285B">
        <w:rPr>
          <w:sz w:val="22"/>
          <w:szCs w:val="22"/>
          <w:lang w:val="ro-RO"/>
        </w:rPr>
        <w:t> </w:t>
      </w:r>
      <w:r w:rsidRPr="0043285B">
        <w:rPr>
          <w:sz w:val="22"/>
          <w:szCs w:val="22"/>
          <w:lang w:val="ro-RO"/>
        </w:rPr>
        <w:t>20 </w:t>
      </w:r>
      <w:r w:rsidR="00752831" w:rsidRPr="0043285B">
        <w:rPr>
          <w:sz w:val="22"/>
          <w:szCs w:val="22"/>
          <w:lang w:val="ro-RO"/>
        </w:rPr>
        <w:t>mg/kg şi</w:t>
      </w:r>
      <w:r w:rsidR="006E563F" w:rsidRPr="0043285B">
        <w:rPr>
          <w:sz w:val="22"/>
          <w:szCs w:val="22"/>
          <w:lang w:val="ro-RO"/>
        </w:rPr>
        <w:t xml:space="preserve"> </w:t>
      </w:r>
      <w:r w:rsidR="00752831" w:rsidRPr="0043285B">
        <w:rPr>
          <w:sz w:val="22"/>
          <w:szCs w:val="22"/>
          <w:lang w:val="ro-RO"/>
        </w:rPr>
        <w:t>zi</w:t>
      </w:r>
      <w:r w:rsidRPr="0043285B">
        <w:rPr>
          <w:sz w:val="22"/>
          <w:szCs w:val="22"/>
          <w:lang w:val="ro-RO"/>
        </w:rPr>
        <w:t>, comparativ cu 3,3 ± 5,3 </w:t>
      </w:r>
      <w:r w:rsidR="00752831" w:rsidRPr="0043285B">
        <w:rPr>
          <w:sz w:val="22"/>
          <w:szCs w:val="22"/>
          <w:lang w:val="ro-RO"/>
        </w:rPr>
        <w:t>mg/kg şi</w:t>
      </w:r>
      <w:r w:rsidR="006E563F" w:rsidRPr="0043285B">
        <w:rPr>
          <w:sz w:val="22"/>
          <w:szCs w:val="22"/>
          <w:lang w:val="ro-RO"/>
        </w:rPr>
        <w:t xml:space="preserve"> </w:t>
      </w:r>
      <w:r w:rsidR="00752831" w:rsidRPr="0043285B">
        <w:rPr>
          <w:sz w:val="22"/>
          <w:szCs w:val="22"/>
          <w:lang w:val="ro-RO"/>
        </w:rPr>
        <w:t xml:space="preserve">zi </w:t>
      </w:r>
      <w:r w:rsidRPr="0043285B">
        <w:rPr>
          <w:sz w:val="22"/>
          <w:szCs w:val="22"/>
          <w:lang w:val="ro-RO"/>
        </w:rPr>
        <w:t xml:space="preserve">pentru grupul </w:t>
      </w:r>
      <w:r w:rsidR="00752831" w:rsidRPr="0043285B">
        <w:rPr>
          <w:sz w:val="22"/>
          <w:szCs w:val="22"/>
          <w:lang w:val="ro-RO"/>
        </w:rPr>
        <w:t>la care s-a administrat</w:t>
      </w:r>
      <w:r w:rsidR="00833AB3" w:rsidRPr="0043285B">
        <w:rPr>
          <w:sz w:val="22"/>
          <w:szCs w:val="22"/>
          <w:lang w:val="ro-RO"/>
        </w:rPr>
        <w:t xml:space="preserve"> </w:t>
      </w:r>
      <w:r w:rsidRPr="0043285B">
        <w:rPr>
          <w:sz w:val="22"/>
          <w:szCs w:val="22"/>
          <w:lang w:val="ro-RO"/>
        </w:rPr>
        <w:t xml:space="preserve">placebo (p=0,006). Pentru grupul tratat cu sapropterină, media ± DS </w:t>
      </w:r>
      <w:r w:rsidR="00A747BE" w:rsidRPr="0043285B">
        <w:rPr>
          <w:sz w:val="22"/>
          <w:szCs w:val="22"/>
          <w:lang w:val="ro-RO"/>
        </w:rPr>
        <w:t xml:space="preserve">a </w:t>
      </w:r>
      <w:r w:rsidRPr="0043285B">
        <w:rPr>
          <w:sz w:val="22"/>
          <w:szCs w:val="22"/>
          <w:lang w:val="ro-RO"/>
        </w:rPr>
        <w:t>toleranţei totale la fenilalanina din dietă a fost 38,4 ± 21,6 </w:t>
      </w:r>
      <w:r w:rsidR="00752831" w:rsidRPr="0043285B">
        <w:rPr>
          <w:sz w:val="22"/>
          <w:szCs w:val="22"/>
          <w:lang w:val="ro-RO"/>
        </w:rPr>
        <w:t>mg/kg şi</w:t>
      </w:r>
      <w:r w:rsidR="006E563F" w:rsidRPr="0043285B">
        <w:rPr>
          <w:sz w:val="22"/>
          <w:szCs w:val="22"/>
          <w:lang w:val="ro-RO"/>
        </w:rPr>
        <w:t xml:space="preserve"> </w:t>
      </w:r>
      <w:r w:rsidR="00752831" w:rsidRPr="0043285B">
        <w:rPr>
          <w:sz w:val="22"/>
          <w:szCs w:val="22"/>
          <w:lang w:val="ro-RO"/>
        </w:rPr>
        <w:t xml:space="preserve">zi </w:t>
      </w:r>
      <w:r w:rsidR="005C616C" w:rsidRPr="0043285B">
        <w:rPr>
          <w:sz w:val="22"/>
          <w:szCs w:val="22"/>
          <w:lang w:val="ro-RO"/>
        </w:rPr>
        <w:t>pe durata</w:t>
      </w:r>
      <w:r w:rsidRPr="0043285B">
        <w:rPr>
          <w:sz w:val="22"/>
          <w:szCs w:val="22"/>
          <w:lang w:val="ro-RO"/>
        </w:rPr>
        <w:t xml:space="preserve"> tratamentului cu diclorhidrat de sapropterină în doză de 20 mg/kg şi</w:t>
      </w:r>
      <w:r w:rsidR="00BE4079" w:rsidRPr="0043285B">
        <w:rPr>
          <w:sz w:val="22"/>
          <w:szCs w:val="22"/>
          <w:lang w:val="ro-RO"/>
        </w:rPr>
        <w:t> </w:t>
      </w:r>
      <w:r w:rsidRPr="0043285B">
        <w:rPr>
          <w:sz w:val="22"/>
          <w:szCs w:val="22"/>
          <w:lang w:val="ro-RO"/>
        </w:rPr>
        <w:t>zi, comparativ cu 15,7 ± 7,2 </w:t>
      </w:r>
      <w:r w:rsidR="00752831" w:rsidRPr="0043285B">
        <w:rPr>
          <w:sz w:val="22"/>
          <w:szCs w:val="22"/>
          <w:lang w:val="ro-RO"/>
        </w:rPr>
        <w:t>mg/kg şi</w:t>
      </w:r>
      <w:r w:rsidR="006E563F" w:rsidRPr="0043285B">
        <w:rPr>
          <w:sz w:val="22"/>
          <w:szCs w:val="22"/>
          <w:lang w:val="ro-RO"/>
        </w:rPr>
        <w:t xml:space="preserve"> </w:t>
      </w:r>
      <w:r w:rsidR="00752831" w:rsidRPr="0043285B">
        <w:rPr>
          <w:sz w:val="22"/>
          <w:szCs w:val="22"/>
          <w:lang w:val="ro-RO"/>
        </w:rPr>
        <w:t xml:space="preserve">zi </w:t>
      </w:r>
      <w:r w:rsidRPr="0043285B">
        <w:rPr>
          <w:sz w:val="22"/>
          <w:szCs w:val="22"/>
          <w:lang w:val="ro-RO"/>
        </w:rPr>
        <w:t>înainte de tratament.</w:t>
      </w:r>
    </w:p>
    <w:p w14:paraId="5ED0A789" w14:textId="77777777" w:rsidR="00463C51" w:rsidRPr="0043285B" w:rsidRDefault="00463C51" w:rsidP="0043285B">
      <w:pPr>
        <w:rPr>
          <w:sz w:val="22"/>
          <w:szCs w:val="22"/>
          <w:u w:val="single"/>
          <w:lang w:val="ro-RO"/>
        </w:rPr>
      </w:pPr>
    </w:p>
    <w:p w14:paraId="5ED0A78A" w14:textId="77777777" w:rsidR="003068FA" w:rsidRPr="0043285B" w:rsidRDefault="00E76F4D" w:rsidP="0043285B">
      <w:pPr>
        <w:keepNext/>
        <w:keepLines/>
        <w:rPr>
          <w:sz w:val="22"/>
          <w:szCs w:val="22"/>
          <w:u w:val="single"/>
          <w:lang w:val="ro-RO"/>
        </w:rPr>
      </w:pPr>
      <w:r w:rsidRPr="0043285B">
        <w:rPr>
          <w:sz w:val="22"/>
          <w:szCs w:val="22"/>
          <w:u w:val="single"/>
          <w:lang w:val="ro-RO"/>
        </w:rPr>
        <w:t>Copii şi adolescenţi</w:t>
      </w:r>
    </w:p>
    <w:p w14:paraId="5ED0A78B" w14:textId="77777777" w:rsidR="003068FA" w:rsidRPr="0043285B" w:rsidRDefault="003068FA" w:rsidP="0043285B">
      <w:pPr>
        <w:keepNext/>
        <w:keepLines/>
        <w:numPr>
          <w:ilvl w:val="12"/>
          <w:numId w:val="0"/>
        </w:numPr>
        <w:rPr>
          <w:sz w:val="22"/>
          <w:szCs w:val="22"/>
          <w:u w:val="single"/>
          <w:lang w:val="ro-RO"/>
        </w:rPr>
      </w:pPr>
    </w:p>
    <w:p w14:paraId="5ED0A78C" w14:textId="77777777" w:rsidR="00107B7B" w:rsidRPr="0043285B" w:rsidRDefault="00227CEA" w:rsidP="0043285B">
      <w:pPr>
        <w:numPr>
          <w:ilvl w:val="12"/>
          <w:numId w:val="0"/>
        </w:numPr>
        <w:rPr>
          <w:sz w:val="22"/>
          <w:szCs w:val="22"/>
          <w:lang w:val="ro-RO"/>
        </w:rPr>
      </w:pPr>
      <w:r w:rsidRPr="0043285B">
        <w:rPr>
          <w:sz w:val="22"/>
          <w:szCs w:val="22"/>
          <w:lang w:val="ro-RO"/>
        </w:rPr>
        <w:t xml:space="preserve">Siguranța, eficacitatea și farmacocinetica populațională ale Kuvan </w:t>
      </w:r>
      <w:r w:rsidR="006F47E6" w:rsidRPr="0043285B">
        <w:rPr>
          <w:sz w:val="22"/>
          <w:szCs w:val="22"/>
          <w:lang w:val="ro-RO"/>
        </w:rPr>
        <w:t xml:space="preserve">la </w:t>
      </w:r>
      <w:r w:rsidR="00501FBD" w:rsidRPr="0043285B">
        <w:rPr>
          <w:sz w:val="22"/>
          <w:szCs w:val="22"/>
          <w:lang w:val="ro-RO"/>
        </w:rPr>
        <w:t xml:space="preserve">copii și adolescenți </w:t>
      </w:r>
      <w:r w:rsidR="00E13B73" w:rsidRPr="0043285B">
        <w:rPr>
          <w:sz w:val="22"/>
          <w:szCs w:val="22"/>
          <w:lang w:val="ro-RO"/>
        </w:rPr>
        <w:t>cu vârsta &lt;</w:t>
      </w:r>
      <w:r w:rsidR="006F47E6" w:rsidRPr="0043285B">
        <w:rPr>
          <w:sz w:val="22"/>
          <w:szCs w:val="22"/>
          <w:lang w:val="ro-RO"/>
        </w:rPr>
        <w:t xml:space="preserve">7 ani </w:t>
      </w:r>
      <w:r w:rsidRPr="0043285B">
        <w:rPr>
          <w:sz w:val="22"/>
          <w:szCs w:val="22"/>
          <w:lang w:val="ro-RO"/>
        </w:rPr>
        <w:t>au fost studiate în</w:t>
      </w:r>
      <w:r w:rsidR="00543E10" w:rsidRPr="0043285B">
        <w:rPr>
          <w:sz w:val="22"/>
          <w:szCs w:val="22"/>
          <w:lang w:val="ro-RO"/>
        </w:rPr>
        <w:t xml:space="preserve"> cadrul </w:t>
      </w:r>
      <w:r w:rsidR="006F47E6" w:rsidRPr="0043285B">
        <w:rPr>
          <w:sz w:val="22"/>
          <w:szCs w:val="22"/>
          <w:lang w:val="ro-RO"/>
        </w:rPr>
        <w:t>a două</w:t>
      </w:r>
      <w:r w:rsidR="00E13B73" w:rsidRPr="0043285B">
        <w:rPr>
          <w:sz w:val="22"/>
          <w:szCs w:val="22"/>
          <w:lang w:val="ro-RO"/>
        </w:rPr>
        <w:t> </w:t>
      </w:r>
      <w:r w:rsidR="006F47E6" w:rsidRPr="0043285B">
        <w:rPr>
          <w:sz w:val="22"/>
          <w:szCs w:val="22"/>
          <w:lang w:val="ro-RO"/>
        </w:rPr>
        <w:t xml:space="preserve">studii </w:t>
      </w:r>
      <w:r w:rsidRPr="0043285B">
        <w:rPr>
          <w:sz w:val="22"/>
          <w:szCs w:val="22"/>
          <w:lang w:val="ro-RO"/>
        </w:rPr>
        <w:t>în regim deschis</w:t>
      </w:r>
      <w:r w:rsidR="006F47E6" w:rsidRPr="0043285B">
        <w:rPr>
          <w:sz w:val="22"/>
          <w:szCs w:val="22"/>
          <w:lang w:val="ro-RO"/>
        </w:rPr>
        <w:t>.</w:t>
      </w:r>
    </w:p>
    <w:p w14:paraId="5ED0A78D" w14:textId="77777777" w:rsidR="006F47E6" w:rsidRPr="0043285B" w:rsidRDefault="006F47E6" w:rsidP="0043285B">
      <w:pPr>
        <w:numPr>
          <w:ilvl w:val="12"/>
          <w:numId w:val="0"/>
        </w:numPr>
        <w:rPr>
          <w:sz w:val="22"/>
          <w:szCs w:val="22"/>
          <w:lang w:val="ro-RO"/>
        </w:rPr>
      </w:pPr>
    </w:p>
    <w:p w14:paraId="5ED0A78E" w14:textId="77777777" w:rsidR="0046387E" w:rsidRPr="0043285B" w:rsidRDefault="0046387E" w:rsidP="0043285B">
      <w:pPr>
        <w:numPr>
          <w:ilvl w:val="12"/>
          <w:numId w:val="0"/>
        </w:numPr>
        <w:rPr>
          <w:sz w:val="22"/>
          <w:szCs w:val="22"/>
          <w:lang w:val="ro-RO"/>
        </w:rPr>
      </w:pPr>
      <w:r w:rsidRPr="0043285B">
        <w:rPr>
          <w:sz w:val="22"/>
          <w:szCs w:val="22"/>
          <w:lang w:val="ro-RO"/>
        </w:rPr>
        <w:t xml:space="preserve">Primul studiu a reprezentat un studiu multicentric, în regim deschis, randomizat, controlat, </w:t>
      </w:r>
      <w:r w:rsidR="008E00CA" w:rsidRPr="0043285B">
        <w:rPr>
          <w:sz w:val="22"/>
          <w:szCs w:val="22"/>
          <w:lang w:val="ro-RO"/>
        </w:rPr>
        <w:t xml:space="preserve">la </w:t>
      </w:r>
      <w:r w:rsidRPr="0043285B">
        <w:rPr>
          <w:sz w:val="22"/>
          <w:szCs w:val="22"/>
          <w:lang w:val="ro-RO"/>
        </w:rPr>
        <w:t xml:space="preserve">copii </w:t>
      </w:r>
      <w:r w:rsidR="008E00CA" w:rsidRPr="0043285B">
        <w:rPr>
          <w:sz w:val="22"/>
          <w:szCs w:val="22"/>
          <w:lang w:val="ro-RO"/>
        </w:rPr>
        <w:t xml:space="preserve">cu vârsta </w:t>
      </w:r>
      <w:r w:rsidRPr="0043285B">
        <w:rPr>
          <w:sz w:val="22"/>
          <w:szCs w:val="22"/>
          <w:lang w:val="ro-RO"/>
        </w:rPr>
        <w:t>&lt;4 ani</w:t>
      </w:r>
      <w:r w:rsidR="00434A84" w:rsidRPr="0043285B">
        <w:rPr>
          <w:sz w:val="22"/>
          <w:szCs w:val="22"/>
          <w:lang w:val="ro-RO"/>
        </w:rPr>
        <w:t>,</w:t>
      </w:r>
      <w:r w:rsidRPr="0043285B">
        <w:rPr>
          <w:sz w:val="22"/>
          <w:szCs w:val="22"/>
          <w:lang w:val="ro-RO"/>
        </w:rPr>
        <w:t xml:space="preserve"> cu diagnostic confirmat de PKU.</w:t>
      </w:r>
    </w:p>
    <w:p w14:paraId="5ED0A78F" w14:textId="77777777" w:rsidR="003068FA" w:rsidRPr="0043285B" w:rsidRDefault="00227CEA" w:rsidP="0043285B">
      <w:pPr>
        <w:numPr>
          <w:ilvl w:val="12"/>
          <w:numId w:val="0"/>
        </w:numPr>
        <w:rPr>
          <w:sz w:val="22"/>
          <w:szCs w:val="22"/>
          <w:lang w:val="ro-RO"/>
        </w:rPr>
      </w:pPr>
      <w:r w:rsidRPr="0043285B">
        <w:rPr>
          <w:sz w:val="22"/>
          <w:szCs w:val="22"/>
          <w:lang w:val="ro-RO"/>
        </w:rPr>
        <w:t>Au fost randomizați 56 </w:t>
      </w:r>
      <w:r w:rsidR="003D2B5A" w:rsidRPr="0043285B">
        <w:rPr>
          <w:sz w:val="22"/>
          <w:szCs w:val="22"/>
          <w:lang w:val="ro-RO"/>
        </w:rPr>
        <w:t xml:space="preserve">de </w:t>
      </w:r>
      <w:r w:rsidRPr="0043285B">
        <w:rPr>
          <w:sz w:val="22"/>
          <w:szCs w:val="22"/>
          <w:lang w:val="ro-RO"/>
        </w:rPr>
        <w:t xml:space="preserve">pacienți copii cu FCU, cu vârsta &lt;4 ani, în raport de 1:1, pentru a li se administra fie 10 mg/kg și zi de Kuvan </w:t>
      </w:r>
      <w:r w:rsidR="00611C38" w:rsidRPr="0043285B">
        <w:rPr>
          <w:sz w:val="22"/>
          <w:szCs w:val="22"/>
          <w:lang w:val="ro-RO"/>
        </w:rPr>
        <w:t>împreună</w:t>
      </w:r>
      <w:r w:rsidR="00F0359C" w:rsidRPr="0043285B">
        <w:rPr>
          <w:sz w:val="22"/>
          <w:szCs w:val="22"/>
          <w:lang w:val="ro-RO"/>
        </w:rPr>
        <w:t xml:space="preserve"> cu </w:t>
      </w:r>
      <w:r w:rsidRPr="0043285B">
        <w:rPr>
          <w:sz w:val="22"/>
          <w:szCs w:val="22"/>
          <w:lang w:val="ro-RO"/>
        </w:rPr>
        <w:t xml:space="preserve">un regim alimentar cu restricție de fenilalanină (n=27), fie </w:t>
      </w:r>
      <w:r w:rsidR="00BA191D" w:rsidRPr="0043285B">
        <w:rPr>
          <w:sz w:val="22"/>
          <w:szCs w:val="22"/>
          <w:lang w:val="ro-RO"/>
        </w:rPr>
        <w:t>exclusiv</w:t>
      </w:r>
      <w:r w:rsidRPr="0043285B">
        <w:rPr>
          <w:sz w:val="22"/>
          <w:szCs w:val="22"/>
          <w:lang w:val="ro-RO"/>
        </w:rPr>
        <w:t xml:space="preserve"> un regim alimentar cu restricție de fenilalanină (n=29) într-o perioadă de studiu de 26 săptămâni.</w:t>
      </w:r>
    </w:p>
    <w:p w14:paraId="5ED0A790" w14:textId="77777777" w:rsidR="00F23E94" w:rsidRPr="0043285B" w:rsidRDefault="00F23E94" w:rsidP="0043285B">
      <w:pPr>
        <w:numPr>
          <w:ilvl w:val="12"/>
          <w:numId w:val="0"/>
        </w:numPr>
        <w:rPr>
          <w:sz w:val="22"/>
          <w:szCs w:val="22"/>
          <w:lang w:val="ro-RO"/>
        </w:rPr>
      </w:pPr>
    </w:p>
    <w:p w14:paraId="5ED0A791" w14:textId="77777777" w:rsidR="00831C1A" w:rsidRPr="0043285B" w:rsidRDefault="00831C1A" w:rsidP="0043285B">
      <w:pPr>
        <w:numPr>
          <w:ilvl w:val="12"/>
          <w:numId w:val="0"/>
        </w:numPr>
        <w:ind w:right="-2"/>
        <w:rPr>
          <w:sz w:val="22"/>
          <w:szCs w:val="22"/>
          <w:lang w:val="ro-RO"/>
        </w:rPr>
      </w:pPr>
      <w:r w:rsidRPr="0043285B">
        <w:rPr>
          <w:sz w:val="22"/>
          <w:szCs w:val="22"/>
          <w:lang w:val="ro-RO"/>
        </w:rPr>
        <w:t xml:space="preserve">S-a intenționat menținerea concentrațiilor </w:t>
      </w:r>
      <w:r w:rsidR="00F9675D" w:rsidRPr="0043285B">
        <w:rPr>
          <w:sz w:val="22"/>
          <w:szCs w:val="22"/>
          <w:lang w:val="ro-RO"/>
        </w:rPr>
        <w:t>plasmatice</w:t>
      </w:r>
      <w:r w:rsidRPr="0043285B">
        <w:rPr>
          <w:sz w:val="22"/>
          <w:szCs w:val="22"/>
          <w:lang w:val="ro-RO"/>
        </w:rPr>
        <w:t xml:space="preserve"> de fenilalanină la toți pacienții într-un interval de </w:t>
      </w:r>
      <w:r w:rsidR="00107B7B" w:rsidRPr="0043285B">
        <w:rPr>
          <w:sz w:val="22"/>
          <w:szCs w:val="22"/>
          <w:lang w:val="ro-RO"/>
        </w:rPr>
        <w:t>120</w:t>
      </w:r>
      <w:r w:rsidR="00107B7B" w:rsidRPr="0043285B">
        <w:rPr>
          <w:sz w:val="22"/>
          <w:szCs w:val="22"/>
          <w:lang w:val="ro-RO"/>
        </w:rPr>
        <w:noBreakHyphen/>
      </w:r>
      <w:r w:rsidRPr="0043285B">
        <w:rPr>
          <w:sz w:val="22"/>
          <w:szCs w:val="22"/>
          <w:lang w:val="ro-RO"/>
        </w:rPr>
        <w:t xml:space="preserve">360 µmol/l (definit ca ≥120 și &lt;360 µmol/l) prin monitorizarea </w:t>
      </w:r>
      <w:r w:rsidR="00BF4AEA" w:rsidRPr="0043285B">
        <w:rPr>
          <w:sz w:val="22"/>
          <w:szCs w:val="22"/>
          <w:lang w:val="ro-RO"/>
        </w:rPr>
        <w:t>aportului alimentar</w:t>
      </w:r>
      <w:r w:rsidRPr="0043285B">
        <w:rPr>
          <w:sz w:val="22"/>
          <w:szCs w:val="22"/>
          <w:lang w:val="ro-RO"/>
        </w:rPr>
        <w:t xml:space="preserve"> în perioada de studiu de 26 săptămâni. Dacă după aproximativ 4 săptămâni, toleranța la fenilalanină a un</w:t>
      </w:r>
      <w:r w:rsidR="00D46D0F" w:rsidRPr="0043285B">
        <w:rPr>
          <w:sz w:val="22"/>
          <w:szCs w:val="22"/>
          <w:lang w:val="ro-RO"/>
        </w:rPr>
        <w:t>u</w:t>
      </w:r>
      <w:r w:rsidRPr="0043285B">
        <w:rPr>
          <w:sz w:val="22"/>
          <w:szCs w:val="22"/>
          <w:lang w:val="ro-RO"/>
        </w:rPr>
        <w:t xml:space="preserve">i pacient nu </w:t>
      </w:r>
      <w:r w:rsidR="00F9675D" w:rsidRPr="0043285B">
        <w:rPr>
          <w:sz w:val="22"/>
          <w:szCs w:val="22"/>
          <w:lang w:val="ro-RO"/>
        </w:rPr>
        <w:t xml:space="preserve">a </w:t>
      </w:r>
      <w:r w:rsidRPr="0043285B">
        <w:rPr>
          <w:sz w:val="22"/>
          <w:szCs w:val="22"/>
          <w:lang w:val="ro-RO"/>
        </w:rPr>
        <w:t>crescu</w:t>
      </w:r>
      <w:r w:rsidR="00F9675D" w:rsidRPr="0043285B">
        <w:rPr>
          <w:sz w:val="22"/>
          <w:szCs w:val="22"/>
          <w:lang w:val="ro-RO"/>
        </w:rPr>
        <w:t>t</w:t>
      </w:r>
      <w:r w:rsidRPr="0043285B">
        <w:rPr>
          <w:sz w:val="22"/>
          <w:szCs w:val="22"/>
          <w:lang w:val="ro-RO"/>
        </w:rPr>
        <w:t xml:space="preserve"> cu &gt; 20% față de momentul inițial, doza de Kuvan a fost crescută într-o singură </w:t>
      </w:r>
      <w:r w:rsidR="00B05CCB" w:rsidRPr="0043285B">
        <w:rPr>
          <w:sz w:val="22"/>
          <w:szCs w:val="22"/>
          <w:lang w:val="ro-RO"/>
        </w:rPr>
        <w:t>treaptă</w:t>
      </w:r>
      <w:r w:rsidRPr="0043285B">
        <w:rPr>
          <w:sz w:val="22"/>
          <w:szCs w:val="22"/>
          <w:lang w:val="ro-RO"/>
        </w:rPr>
        <w:t>, până la 20 mg/kg și zi.</w:t>
      </w:r>
    </w:p>
    <w:p w14:paraId="5ED0A792" w14:textId="77777777" w:rsidR="00F23E94" w:rsidRPr="0043285B" w:rsidRDefault="00F23E94" w:rsidP="0043285B">
      <w:pPr>
        <w:numPr>
          <w:ilvl w:val="12"/>
          <w:numId w:val="0"/>
        </w:numPr>
        <w:ind w:right="-2"/>
        <w:rPr>
          <w:sz w:val="22"/>
          <w:szCs w:val="22"/>
          <w:lang w:val="ro-RO"/>
        </w:rPr>
      </w:pPr>
    </w:p>
    <w:p w14:paraId="5ED0A793" w14:textId="77777777" w:rsidR="00B05CCB" w:rsidRPr="0043285B" w:rsidRDefault="00B05CCB" w:rsidP="00A776DE">
      <w:pPr>
        <w:keepNext/>
        <w:keepLines/>
        <w:numPr>
          <w:ilvl w:val="12"/>
          <w:numId w:val="0"/>
        </w:numPr>
        <w:rPr>
          <w:sz w:val="22"/>
          <w:szCs w:val="22"/>
          <w:lang w:val="ro-RO"/>
        </w:rPr>
      </w:pPr>
      <w:r w:rsidRPr="0043285B">
        <w:rPr>
          <w:sz w:val="22"/>
          <w:szCs w:val="22"/>
          <w:lang w:val="ro-RO"/>
        </w:rPr>
        <w:lastRenderedPageBreak/>
        <w:t xml:space="preserve">Rezultatele acestui studiu au demonstrat că administrarea de doze zilnice </w:t>
      </w:r>
      <w:r w:rsidR="00BF4AEA" w:rsidRPr="0043285B">
        <w:rPr>
          <w:sz w:val="22"/>
          <w:szCs w:val="22"/>
          <w:lang w:val="ro-RO"/>
        </w:rPr>
        <w:t xml:space="preserve">de Kuvan </w:t>
      </w:r>
      <w:r w:rsidRPr="0043285B">
        <w:rPr>
          <w:sz w:val="22"/>
          <w:szCs w:val="22"/>
          <w:lang w:val="ro-RO"/>
        </w:rPr>
        <w:t xml:space="preserve">de 10 sau 20 mg/kg și zi </w:t>
      </w:r>
      <w:r w:rsidR="00611C38" w:rsidRPr="0043285B">
        <w:rPr>
          <w:sz w:val="22"/>
          <w:szCs w:val="22"/>
          <w:lang w:val="ro-RO"/>
        </w:rPr>
        <w:t xml:space="preserve">împreună </w:t>
      </w:r>
      <w:r w:rsidR="00F0359C" w:rsidRPr="0043285B">
        <w:rPr>
          <w:sz w:val="22"/>
          <w:szCs w:val="22"/>
          <w:lang w:val="ro-RO"/>
        </w:rPr>
        <w:t xml:space="preserve">cu </w:t>
      </w:r>
      <w:r w:rsidRPr="0043285B">
        <w:rPr>
          <w:sz w:val="22"/>
          <w:szCs w:val="22"/>
          <w:lang w:val="ro-RO"/>
        </w:rPr>
        <w:t xml:space="preserve">un regim alimentar cu restricție de fenilalanină a condus la îmbunătățiri semnificative statistic ale toleranței alimentare la fenilalanină comparativ cu utilizarea exclusivă a unui regim alimentar cu restricție la fenilalanina din alimentație, menținându-se concentrațiile </w:t>
      </w:r>
      <w:r w:rsidR="007C5470" w:rsidRPr="0043285B">
        <w:rPr>
          <w:sz w:val="22"/>
          <w:szCs w:val="22"/>
          <w:lang w:val="ro-RO"/>
        </w:rPr>
        <w:t>plasmatice</w:t>
      </w:r>
      <w:r w:rsidRPr="0043285B">
        <w:rPr>
          <w:sz w:val="22"/>
          <w:szCs w:val="22"/>
          <w:lang w:val="ro-RO"/>
        </w:rPr>
        <w:t xml:space="preserve"> de fenilalanină în intervalul țintă (≥120 și &lt;360 µmol/l).</w:t>
      </w:r>
      <w:r w:rsidR="00C51ABD" w:rsidRPr="0043285B">
        <w:rPr>
          <w:sz w:val="22"/>
          <w:szCs w:val="22"/>
          <w:lang w:val="ro-RO"/>
        </w:rPr>
        <w:t xml:space="preserve"> Media ajustată a toleranței alimentare la fenilalanină în grupul </w:t>
      </w:r>
      <w:r w:rsidR="00613E0F" w:rsidRPr="0043285B">
        <w:rPr>
          <w:sz w:val="22"/>
          <w:szCs w:val="22"/>
          <w:lang w:val="ro-RO"/>
        </w:rPr>
        <w:t>de</w:t>
      </w:r>
      <w:r w:rsidR="00C51ABD" w:rsidRPr="0043285B">
        <w:rPr>
          <w:sz w:val="22"/>
          <w:szCs w:val="22"/>
          <w:lang w:val="ro-RO"/>
        </w:rPr>
        <w:t xml:space="preserve"> tratament cu Kuvan </w:t>
      </w:r>
      <w:r w:rsidR="00611C38" w:rsidRPr="0043285B">
        <w:rPr>
          <w:sz w:val="22"/>
          <w:szCs w:val="22"/>
          <w:lang w:val="ro-RO"/>
        </w:rPr>
        <w:t xml:space="preserve">împreună </w:t>
      </w:r>
      <w:r w:rsidR="00F0359C" w:rsidRPr="0043285B">
        <w:rPr>
          <w:sz w:val="22"/>
          <w:szCs w:val="22"/>
          <w:lang w:val="ro-RO"/>
        </w:rPr>
        <w:t xml:space="preserve">cu un regim alimentar cu </w:t>
      </w:r>
      <w:r w:rsidR="00C51ABD" w:rsidRPr="0043285B">
        <w:rPr>
          <w:sz w:val="22"/>
          <w:szCs w:val="22"/>
          <w:lang w:val="ro-RO"/>
        </w:rPr>
        <w:t>restricție de fenilalanină a fost de 80,6 mg/kg și zi și a reprezentat o creștere semnificativă statistic (p&lt;0,001) comparativ cu media ajustată a toleranței alimentare la fenilalanină în grupul la care s-a utilizat exclusiv regimul alimentar cu restricție de fenilalanină (50,1 mg/kg și zi).</w:t>
      </w:r>
      <w:r w:rsidR="003C2220" w:rsidRPr="0043285B">
        <w:rPr>
          <w:sz w:val="22"/>
          <w:szCs w:val="22"/>
          <w:lang w:val="ro-RO"/>
        </w:rPr>
        <w:t xml:space="preserve"> În perioada de extensie a studiului clinic, pacienții și-au menținut toleranța alimentară la fenilalanină pe parcursul tratamentului cu Kuvan administrat </w:t>
      </w:r>
      <w:r w:rsidR="00611C38" w:rsidRPr="0043285B">
        <w:rPr>
          <w:sz w:val="22"/>
          <w:szCs w:val="22"/>
          <w:lang w:val="ro-RO"/>
        </w:rPr>
        <w:t xml:space="preserve">împreună </w:t>
      </w:r>
      <w:r w:rsidR="003C2220" w:rsidRPr="0043285B">
        <w:rPr>
          <w:sz w:val="22"/>
          <w:szCs w:val="22"/>
          <w:lang w:val="ro-RO"/>
        </w:rPr>
        <w:t>cu un regim alimentar cu restricție de fenilalanină, ceea ce demonstrează beneficiul susținut, pe o perioadă de 3,5 ani.</w:t>
      </w:r>
    </w:p>
    <w:p w14:paraId="5ED0A794" w14:textId="77777777" w:rsidR="003068FA" w:rsidRPr="0043285B" w:rsidRDefault="003068FA" w:rsidP="00A776DE">
      <w:pPr>
        <w:numPr>
          <w:ilvl w:val="12"/>
          <w:numId w:val="0"/>
        </w:numPr>
        <w:rPr>
          <w:sz w:val="22"/>
          <w:szCs w:val="22"/>
          <w:lang w:val="ro-RO"/>
        </w:rPr>
      </w:pPr>
    </w:p>
    <w:p w14:paraId="5ED0A795" w14:textId="77777777" w:rsidR="00CA60F2" w:rsidRPr="0043285B" w:rsidRDefault="00CA60F2" w:rsidP="00A776DE">
      <w:pPr>
        <w:numPr>
          <w:ilvl w:val="12"/>
          <w:numId w:val="0"/>
        </w:numPr>
        <w:rPr>
          <w:sz w:val="22"/>
          <w:szCs w:val="22"/>
          <w:lang w:val="ro-RO"/>
        </w:rPr>
      </w:pPr>
      <w:r w:rsidRPr="0043285B">
        <w:rPr>
          <w:sz w:val="22"/>
          <w:szCs w:val="22"/>
          <w:lang w:val="ro-RO"/>
        </w:rPr>
        <w:t xml:space="preserve">Cel de al doilea studiu a reprezentat un studiu multicentric, necontrolat, în regim deschis, destinat evaluării siguranţei şi efectului asupra menţinerii funcţiei neurocognitive a Kuvan 20 mg/kg/zi în combinaţie cu un regim alimentar cu restricție </w:t>
      </w:r>
      <w:r w:rsidR="00742829" w:rsidRPr="0043285B">
        <w:rPr>
          <w:sz w:val="22"/>
          <w:szCs w:val="22"/>
          <w:lang w:val="ro-RO"/>
        </w:rPr>
        <w:t xml:space="preserve">de </w:t>
      </w:r>
      <w:r w:rsidRPr="0043285B">
        <w:rPr>
          <w:sz w:val="22"/>
          <w:szCs w:val="22"/>
          <w:lang w:val="ro-RO"/>
        </w:rPr>
        <w:t xml:space="preserve">fenilalanină la copii cu PKU cu vârsta mai mică de 7 ani la data de începere a studiului. </w:t>
      </w:r>
      <w:r w:rsidR="0064480A" w:rsidRPr="0043285B">
        <w:rPr>
          <w:sz w:val="22"/>
          <w:szCs w:val="22"/>
          <w:lang w:val="ro-RO"/>
        </w:rPr>
        <w:t xml:space="preserve">Partea 1 a studiului (4 săptămâni) a evaluat răspunsul pacienţilor la Kuvan; Partea 2 a studiului (urmărire de până la 7 ani) a evaluat funcţia neurocognitivă cu măsuri adecvate vârstei şi a monitorizat siguranţa </w:t>
      </w:r>
      <w:r w:rsidR="00431B70" w:rsidRPr="0043285B">
        <w:rPr>
          <w:sz w:val="22"/>
          <w:szCs w:val="22"/>
          <w:lang w:val="ro-RO"/>
        </w:rPr>
        <w:t>de lungă durată</w:t>
      </w:r>
      <w:r w:rsidR="0064480A" w:rsidRPr="0043285B">
        <w:rPr>
          <w:sz w:val="22"/>
          <w:szCs w:val="22"/>
          <w:lang w:val="ro-RO"/>
        </w:rPr>
        <w:t xml:space="preserve"> a pacienţilor care au răspuns la tratamentul cu Kuvan. Pacienţii cu d</w:t>
      </w:r>
      <w:r w:rsidR="00663E23" w:rsidRPr="0043285B">
        <w:rPr>
          <w:sz w:val="22"/>
          <w:szCs w:val="22"/>
          <w:lang w:val="ro-RO"/>
        </w:rPr>
        <w:t>izabilităţi</w:t>
      </w:r>
      <w:r w:rsidR="0064480A" w:rsidRPr="0043285B">
        <w:rPr>
          <w:sz w:val="22"/>
          <w:szCs w:val="22"/>
          <w:lang w:val="ro-RO"/>
        </w:rPr>
        <w:t xml:space="preserve"> neurocognitive preexistente (IQ &lt;80) au fost excluşi din studiu. Au fost înrolaţi 93 pacienţi în Partea 1 şi 65 pacienţi în Partea 2, dintre care 49 pacienţi (75%) au finalizat studiul, 27 pacienţi (42%) furnizând date despre Coeficientul de inteligenţă generală (FSIQ) în anul 7.</w:t>
      </w:r>
    </w:p>
    <w:p w14:paraId="5ED0A796" w14:textId="77777777" w:rsidR="00CA60F2" w:rsidRPr="0043285B" w:rsidRDefault="00CA60F2" w:rsidP="00A776DE">
      <w:pPr>
        <w:numPr>
          <w:ilvl w:val="12"/>
          <w:numId w:val="0"/>
        </w:numPr>
        <w:rPr>
          <w:sz w:val="22"/>
          <w:szCs w:val="22"/>
          <w:lang w:val="ro-RO"/>
        </w:rPr>
      </w:pPr>
    </w:p>
    <w:p w14:paraId="5ED0A797" w14:textId="77777777" w:rsidR="0064480A" w:rsidRPr="0043285B" w:rsidRDefault="0064480A" w:rsidP="00A776DE">
      <w:pPr>
        <w:numPr>
          <w:ilvl w:val="12"/>
          <w:numId w:val="0"/>
        </w:numPr>
        <w:rPr>
          <w:rFonts w:eastAsia="SimSun"/>
          <w:sz w:val="22"/>
          <w:lang w:val="ro-RO"/>
        </w:rPr>
      </w:pPr>
      <w:r w:rsidRPr="0043285B">
        <w:rPr>
          <w:rFonts w:eastAsia="SimSun"/>
          <w:sz w:val="22"/>
          <w:lang w:val="ro-RO"/>
        </w:rPr>
        <w:t>Indicii medii de control al dietei au fost menţinuţi între 133 </w:t>
      </w:r>
      <w:r w:rsidRPr="0043285B">
        <w:rPr>
          <w:rFonts w:eastAsia="SimSun"/>
          <w:sz w:val="22"/>
        </w:rPr>
        <w:t>μ</w:t>
      </w:r>
      <w:r w:rsidRPr="0043285B">
        <w:rPr>
          <w:rFonts w:eastAsia="SimSun"/>
          <w:sz w:val="22"/>
          <w:lang w:val="ro-RO"/>
        </w:rPr>
        <w:t>mol/L şi 375 </w:t>
      </w:r>
      <w:r w:rsidRPr="0043285B">
        <w:rPr>
          <w:rFonts w:eastAsia="SimSun"/>
          <w:sz w:val="22"/>
        </w:rPr>
        <w:t>μ</w:t>
      </w:r>
      <w:r w:rsidRPr="0043285B">
        <w:rPr>
          <w:rFonts w:eastAsia="SimSun"/>
          <w:sz w:val="22"/>
          <w:lang w:val="ro-RO"/>
        </w:rPr>
        <w:t>mol/L de fenilalanină în sânge pentru toate grupele de vârstă, la toate reperele cronologice. La nivelul de referinţă, scorul mediu Bayley-III (102, SD=9,1, n=27), scorul WPPSI-III (101, SD=11, n=34) şi scorul WISC-IV (113, SD=9,8, n=4) s</w:t>
      </w:r>
      <w:r w:rsidRPr="0043285B">
        <w:rPr>
          <w:rFonts w:eastAsia="SimSun"/>
          <w:sz w:val="22"/>
          <w:lang w:val="ro-RO"/>
        </w:rPr>
        <w:noBreakHyphen/>
        <w:t>au situat</w:t>
      </w:r>
      <w:r w:rsidR="009B7AC7" w:rsidRPr="0043285B">
        <w:rPr>
          <w:rFonts w:eastAsia="SimSun"/>
          <w:sz w:val="22"/>
          <w:lang w:val="ro-RO"/>
        </w:rPr>
        <w:t xml:space="preserve"> în</w:t>
      </w:r>
      <w:r w:rsidRPr="0043285B">
        <w:rPr>
          <w:rFonts w:eastAsia="SimSun"/>
          <w:sz w:val="22"/>
          <w:lang w:val="ro-RO"/>
        </w:rPr>
        <w:t xml:space="preserve"> intervalul mediu pentru populaţia normativă.</w:t>
      </w:r>
    </w:p>
    <w:p w14:paraId="5ED0A798" w14:textId="77777777" w:rsidR="0064480A" w:rsidRPr="0043285B" w:rsidRDefault="0064480A" w:rsidP="00A776DE">
      <w:pPr>
        <w:numPr>
          <w:ilvl w:val="12"/>
          <w:numId w:val="0"/>
        </w:numPr>
        <w:rPr>
          <w:rFonts w:eastAsia="SimSun"/>
          <w:sz w:val="22"/>
          <w:lang w:val="ro-RO"/>
        </w:rPr>
      </w:pPr>
    </w:p>
    <w:p w14:paraId="5ED0A799" w14:textId="77777777" w:rsidR="0064480A" w:rsidRPr="0043285B" w:rsidRDefault="0064480A" w:rsidP="00A776DE">
      <w:pPr>
        <w:tabs>
          <w:tab w:val="left" w:pos="567"/>
        </w:tabs>
        <w:autoSpaceDE w:val="0"/>
        <w:autoSpaceDN w:val="0"/>
        <w:rPr>
          <w:rFonts w:eastAsia="SimSun"/>
          <w:sz w:val="22"/>
          <w:szCs w:val="20"/>
          <w:lang w:val="ro-RO"/>
        </w:rPr>
      </w:pPr>
      <w:r w:rsidRPr="0043285B">
        <w:rPr>
          <w:rFonts w:eastAsia="SimSun"/>
          <w:iCs/>
          <w:sz w:val="22"/>
          <w:szCs w:val="20"/>
          <w:lang w:val="ro-RO"/>
        </w:rPr>
        <w:t>La 62</w:t>
      </w:r>
      <w:r w:rsidRPr="0043285B">
        <w:rPr>
          <w:rFonts w:eastAsia="SimSun"/>
          <w:sz w:val="22"/>
          <w:lang w:val="ro-RO"/>
        </w:rPr>
        <w:t> </w:t>
      </w:r>
      <w:r w:rsidRPr="0043285B">
        <w:rPr>
          <w:rFonts w:eastAsia="SimSun"/>
          <w:iCs/>
          <w:sz w:val="22"/>
          <w:szCs w:val="20"/>
          <w:lang w:val="ro-RO"/>
        </w:rPr>
        <w:t xml:space="preserve">pacienţi cu cel puţin două evaluări FSIQ, limita minimă </w:t>
      </w:r>
      <w:r w:rsidR="002B7585" w:rsidRPr="0043285B">
        <w:rPr>
          <w:rFonts w:eastAsia="SimSun"/>
          <w:iCs/>
          <w:sz w:val="22"/>
          <w:szCs w:val="20"/>
          <w:lang w:val="ro-RO"/>
        </w:rPr>
        <w:t xml:space="preserve">a intervalului </w:t>
      </w:r>
      <w:r w:rsidRPr="0043285B">
        <w:rPr>
          <w:rFonts w:eastAsia="SimSun"/>
          <w:iCs/>
          <w:sz w:val="22"/>
          <w:szCs w:val="20"/>
          <w:lang w:val="ro-RO"/>
        </w:rPr>
        <w:t>de încredere de 95% a modificării medii pe o perioadă medie de 2 ani a fost de -1,6</w:t>
      </w:r>
      <w:r w:rsidRPr="0043285B">
        <w:rPr>
          <w:rFonts w:eastAsia="SimSun"/>
          <w:sz w:val="22"/>
          <w:lang w:val="ro-RO"/>
        </w:rPr>
        <w:t> </w:t>
      </w:r>
      <w:r w:rsidRPr="0043285B">
        <w:rPr>
          <w:rFonts w:eastAsia="SimSun"/>
          <w:iCs/>
          <w:sz w:val="22"/>
          <w:szCs w:val="20"/>
          <w:lang w:val="ro-RO"/>
        </w:rPr>
        <w:t>puncte, în limitele intervalului clinic de variaţie estimat de ±5</w:t>
      </w:r>
      <w:r w:rsidRPr="0043285B">
        <w:rPr>
          <w:rFonts w:eastAsia="SimSun"/>
          <w:sz w:val="22"/>
          <w:lang w:val="ro-RO"/>
        </w:rPr>
        <w:t> </w:t>
      </w:r>
      <w:r w:rsidRPr="0043285B">
        <w:rPr>
          <w:rFonts w:eastAsia="SimSun"/>
          <w:iCs/>
          <w:sz w:val="22"/>
          <w:szCs w:val="20"/>
          <w:lang w:val="ro-RO"/>
        </w:rPr>
        <w:t>puncte.</w:t>
      </w:r>
      <w:r w:rsidRPr="0043285B">
        <w:rPr>
          <w:rFonts w:eastAsia="SimSun"/>
          <w:i/>
          <w:iCs/>
          <w:color w:val="0070C0"/>
          <w:sz w:val="22"/>
          <w:szCs w:val="20"/>
          <w:lang w:val="ro-RO"/>
        </w:rPr>
        <w:t xml:space="preserve"> </w:t>
      </w:r>
      <w:r w:rsidRPr="0043285B">
        <w:rPr>
          <w:rFonts w:eastAsia="SimSun"/>
          <w:sz w:val="22"/>
          <w:szCs w:val="20"/>
          <w:lang w:val="ro-RO"/>
        </w:rPr>
        <w:t xml:space="preserve">Nu au fost identificate reacţii adverse suplimentare la </w:t>
      </w:r>
      <w:r w:rsidR="00431B70" w:rsidRPr="0043285B">
        <w:rPr>
          <w:rFonts w:eastAsia="SimSun"/>
          <w:sz w:val="22"/>
          <w:szCs w:val="20"/>
          <w:lang w:val="ro-RO"/>
        </w:rPr>
        <w:t>administrarea</w:t>
      </w:r>
      <w:r w:rsidRPr="0043285B">
        <w:rPr>
          <w:rFonts w:eastAsia="SimSun"/>
          <w:sz w:val="22"/>
          <w:szCs w:val="20"/>
          <w:lang w:val="ro-RO"/>
        </w:rPr>
        <w:t xml:space="preserve"> de lungă durată a Kuvan </w:t>
      </w:r>
      <w:r w:rsidR="004E2614" w:rsidRPr="0043285B">
        <w:rPr>
          <w:rFonts w:eastAsia="SimSun"/>
          <w:sz w:val="22"/>
          <w:szCs w:val="20"/>
          <w:lang w:val="ro-RO"/>
        </w:rPr>
        <w:t>pe o durată medie de 6,5</w:t>
      </w:r>
      <w:r w:rsidR="004E2614" w:rsidRPr="0043285B">
        <w:rPr>
          <w:rFonts w:eastAsia="SimSun"/>
          <w:sz w:val="22"/>
          <w:lang w:val="ro-RO"/>
        </w:rPr>
        <w:t> </w:t>
      </w:r>
      <w:r w:rsidR="004E2614" w:rsidRPr="0043285B">
        <w:rPr>
          <w:rFonts w:eastAsia="SimSun"/>
          <w:sz w:val="22"/>
          <w:szCs w:val="20"/>
          <w:lang w:val="ro-RO"/>
        </w:rPr>
        <w:t xml:space="preserve">ani </w:t>
      </w:r>
      <w:r w:rsidRPr="0043285B">
        <w:rPr>
          <w:rFonts w:eastAsia="SimSun"/>
          <w:sz w:val="22"/>
          <w:szCs w:val="20"/>
          <w:lang w:val="ro-RO"/>
        </w:rPr>
        <w:t>la copiii cu vârsta mai mică de 7</w:t>
      </w:r>
      <w:r w:rsidRPr="0043285B">
        <w:rPr>
          <w:rFonts w:eastAsia="SimSun"/>
          <w:sz w:val="22"/>
          <w:lang w:val="ro-RO"/>
        </w:rPr>
        <w:t> </w:t>
      </w:r>
      <w:r w:rsidRPr="0043285B">
        <w:rPr>
          <w:rFonts w:eastAsia="SimSun"/>
          <w:sz w:val="22"/>
          <w:szCs w:val="20"/>
          <w:lang w:val="ro-RO"/>
        </w:rPr>
        <w:t>ani</w:t>
      </w:r>
      <w:r w:rsidR="004E2614" w:rsidRPr="0043285B">
        <w:rPr>
          <w:rFonts w:eastAsia="SimSun"/>
          <w:sz w:val="22"/>
          <w:szCs w:val="20"/>
          <w:lang w:val="ro-RO"/>
        </w:rPr>
        <w:t xml:space="preserve"> la data de începere a studiului</w:t>
      </w:r>
      <w:r w:rsidRPr="0043285B">
        <w:rPr>
          <w:rFonts w:eastAsia="SimSun"/>
          <w:sz w:val="22"/>
          <w:szCs w:val="20"/>
          <w:lang w:val="ro-RO"/>
        </w:rPr>
        <w:t>.</w:t>
      </w:r>
    </w:p>
    <w:p w14:paraId="5ED0A79A" w14:textId="77777777" w:rsidR="0064480A" w:rsidRPr="0043285B" w:rsidRDefault="0064480A" w:rsidP="00A776DE">
      <w:pPr>
        <w:numPr>
          <w:ilvl w:val="12"/>
          <w:numId w:val="0"/>
        </w:numPr>
        <w:rPr>
          <w:sz w:val="22"/>
          <w:szCs w:val="22"/>
          <w:lang w:val="ro-RO"/>
        </w:rPr>
      </w:pPr>
    </w:p>
    <w:p w14:paraId="5ED0A79B" w14:textId="77777777" w:rsidR="003068FA" w:rsidRPr="0043285B" w:rsidRDefault="00E76F4D" w:rsidP="00A776DE">
      <w:pPr>
        <w:numPr>
          <w:ilvl w:val="12"/>
          <w:numId w:val="0"/>
        </w:numPr>
        <w:rPr>
          <w:sz w:val="22"/>
          <w:szCs w:val="22"/>
          <w:lang w:val="ro-RO"/>
        </w:rPr>
      </w:pPr>
      <w:r w:rsidRPr="0043285B">
        <w:rPr>
          <w:sz w:val="22"/>
          <w:szCs w:val="22"/>
          <w:lang w:val="ro-RO"/>
        </w:rPr>
        <w:t>Studii limitate au fost efectuate la pacienţi cu vârsta sub 4 ani cu deficit de BH4 folosind o altă formul</w:t>
      </w:r>
      <w:r w:rsidR="00A26698" w:rsidRPr="0043285B">
        <w:rPr>
          <w:sz w:val="22"/>
          <w:szCs w:val="22"/>
          <w:lang w:val="ro-RO"/>
        </w:rPr>
        <w:t>are</w:t>
      </w:r>
      <w:r w:rsidRPr="0043285B">
        <w:rPr>
          <w:sz w:val="22"/>
          <w:szCs w:val="22"/>
          <w:lang w:val="ro-RO"/>
        </w:rPr>
        <w:t xml:space="preserve"> a aceleiaşi substanţe active (sapropterină) sau un preparat neînregistrat </w:t>
      </w:r>
      <w:r w:rsidR="00FB0083" w:rsidRPr="0043285B">
        <w:rPr>
          <w:sz w:val="22"/>
          <w:szCs w:val="22"/>
          <w:lang w:val="ro-RO"/>
        </w:rPr>
        <w:t>con</w:t>
      </w:r>
      <w:r w:rsidR="00812C2B" w:rsidRPr="0043285B">
        <w:rPr>
          <w:sz w:val="22"/>
          <w:szCs w:val="22"/>
          <w:lang w:val="ro-RO"/>
        </w:rPr>
        <w:t>ţ</w:t>
      </w:r>
      <w:r w:rsidR="00FB0083" w:rsidRPr="0043285B">
        <w:rPr>
          <w:sz w:val="22"/>
          <w:szCs w:val="22"/>
          <w:lang w:val="ro-RO"/>
        </w:rPr>
        <w:t xml:space="preserve">inând </w:t>
      </w:r>
      <w:r w:rsidRPr="0043285B">
        <w:rPr>
          <w:sz w:val="22"/>
          <w:szCs w:val="22"/>
          <w:lang w:val="ro-RO"/>
        </w:rPr>
        <w:t>BH4.</w:t>
      </w:r>
    </w:p>
    <w:p w14:paraId="5ED0A79C" w14:textId="77777777" w:rsidR="003068FA" w:rsidRPr="0043285B" w:rsidRDefault="003068FA" w:rsidP="00A776DE">
      <w:pPr>
        <w:numPr>
          <w:ilvl w:val="12"/>
          <w:numId w:val="0"/>
        </w:numPr>
        <w:rPr>
          <w:sz w:val="22"/>
          <w:szCs w:val="22"/>
          <w:lang w:val="ro-RO"/>
        </w:rPr>
      </w:pPr>
    </w:p>
    <w:p w14:paraId="5ED0A79D"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5.2</w:t>
      </w:r>
      <w:r w:rsidRPr="0043285B">
        <w:rPr>
          <w:b/>
          <w:sz w:val="22"/>
          <w:szCs w:val="22"/>
          <w:lang w:val="ro-RO"/>
        </w:rPr>
        <w:tab/>
      </w:r>
      <w:r w:rsidR="00E76F4D" w:rsidRPr="0043285B">
        <w:rPr>
          <w:b/>
          <w:sz w:val="22"/>
          <w:szCs w:val="22"/>
          <w:lang w:val="ro-RO"/>
        </w:rPr>
        <w:t xml:space="preserve">Proprietăţi farmacocinetice </w:t>
      </w:r>
    </w:p>
    <w:p w14:paraId="5ED0A79E" w14:textId="77777777" w:rsidR="003068FA" w:rsidRPr="0043285B" w:rsidRDefault="003068FA" w:rsidP="0043285B">
      <w:pPr>
        <w:keepNext/>
        <w:keepLines/>
        <w:rPr>
          <w:sz w:val="22"/>
          <w:szCs w:val="22"/>
          <w:lang w:val="ro-RO"/>
        </w:rPr>
      </w:pPr>
    </w:p>
    <w:p w14:paraId="5ED0A79F" w14:textId="77777777" w:rsidR="003068FA" w:rsidRPr="0043285B" w:rsidRDefault="00E76F4D" w:rsidP="0043285B">
      <w:pPr>
        <w:keepNext/>
        <w:keepLines/>
        <w:rPr>
          <w:sz w:val="22"/>
          <w:szCs w:val="22"/>
          <w:u w:val="single"/>
          <w:lang w:val="ro-RO"/>
        </w:rPr>
      </w:pPr>
      <w:r w:rsidRPr="0043285B">
        <w:rPr>
          <w:sz w:val="22"/>
          <w:szCs w:val="22"/>
          <w:u w:val="single"/>
          <w:lang w:val="ro-RO"/>
        </w:rPr>
        <w:t>Absorbţie</w:t>
      </w:r>
    </w:p>
    <w:p w14:paraId="5ED0A7A0" w14:textId="77777777" w:rsidR="003068FA" w:rsidRPr="0043285B" w:rsidRDefault="003068FA" w:rsidP="0043285B">
      <w:pPr>
        <w:keepNext/>
        <w:keepLines/>
        <w:rPr>
          <w:sz w:val="22"/>
          <w:szCs w:val="22"/>
          <w:u w:val="single"/>
          <w:lang w:val="ro-RO"/>
        </w:rPr>
      </w:pPr>
    </w:p>
    <w:p w14:paraId="5ED0A7A1" w14:textId="77777777" w:rsidR="003068FA" w:rsidRPr="0043285B" w:rsidRDefault="00E76F4D" w:rsidP="0043285B">
      <w:pPr>
        <w:rPr>
          <w:sz w:val="22"/>
          <w:szCs w:val="22"/>
          <w:lang w:val="ro-RO"/>
        </w:rPr>
      </w:pPr>
      <w:r w:rsidRPr="0043285B">
        <w:rPr>
          <w:sz w:val="22"/>
          <w:szCs w:val="22"/>
          <w:lang w:val="ro-RO"/>
        </w:rPr>
        <w:t xml:space="preserve">Sapropterina este absorbită după administrarea orală a comprimatului dizolvat, </w:t>
      </w:r>
      <w:r w:rsidR="00F04577" w:rsidRPr="0043285B">
        <w:rPr>
          <w:sz w:val="22"/>
          <w:szCs w:val="22"/>
          <w:lang w:val="ro-RO"/>
        </w:rPr>
        <w:t xml:space="preserve">iar </w:t>
      </w:r>
      <w:r w:rsidRPr="0043285B">
        <w:rPr>
          <w:sz w:val="22"/>
          <w:szCs w:val="22"/>
          <w:lang w:val="ro-RO"/>
        </w:rPr>
        <w:t xml:space="preserve">valoarea maximă a concentraţiei plasmatice </w:t>
      </w:r>
      <w:r w:rsidRPr="0043285B">
        <w:rPr>
          <w:iCs/>
          <w:sz w:val="22"/>
          <w:szCs w:val="22"/>
          <w:lang w:val="ro-RO"/>
        </w:rPr>
        <w:t>(C</w:t>
      </w:r>
      <w:r w:rsidRPr="0043285B">
        <w:rPr>
          <w:iCs/>
          <w:sz w:val="22"/>
          <w:szCs w:val="22"/>
          <w:vertAlign w:val="subscript"/>
          <w:lang w:val="ro-RO"/>
        </w:rPr>
        <w:t>max</w:t>
      </w:r>
      <w:r w:rsidRPr="0043285B">
        <w:rPr>
          <w:iCs/>
          <w:sz w:val="22"/>
          <w:szCs w:val="22"/>
          <w:lang w:val="ro-RO"/>
        </w:rPr>
        <w:t>)</w:t>
      </w:r>
      <w:r w:rsidRPr="0043285B">
        <w:rPr>
          <w:sz w:val="22"/>
          <w:szCs w:val="22"/>
          <w:lang w:val="ro-RO"/>
        </w:rPr>
        <w:t xml:space="preserve"> este atinsă la 3 până la 4 ore după administrarea în condiţii de repaus alimentar. Rata şi gradul de absorbţie a sapropterinei sunt influenţate de alimente. Absorbţia sapropterin</w:t>
      </w:r>
      <w:r w:rsidR="005215D0" w:rsidRPr="0043285B">
        <w:rPr>
          <w:sz w:val="22"/>
          <w:szCs w:val="22"/>
          <w:lang w:val="ro-RO"/>
        </w:rPr>
        <w:t>ei</w:t>
      </w:r>
      <w:r w:rsidRPr="0043285B">
        <w:rPr>
          <w:sz w:val="22"/>
          <w:szCs w:val="22"/>
          <w:lang w:val="ro-RO"/>
        </w:rPr>
        <w:t xml:space="preserve"> este mai mare după </w:t>
      </w:r>
      <w:r w:rsidR="00F04577" w:rsidRPr="0043285B">
        <w:rPr>
          <w:sz w:val="22"/>
          <w:szCs w:val="22"/>
          <w:lang w:val="ro-RO"/>
        </w:rPr>
        <w:t>o masă</w:t>
      </w:r>
      <w:r w:rsidRPr="0043285B">
        <w:rPr>
          <w:sz w:val="22"/>
          <w:szCs w:val="22"/>
          <w:lang w:val="ro-RO"/>
        </w:rPr>
        <w:t xml:space="preserve"> </w:t>
      </w:r>
      <w:r w:rsidR="00F04577" w:rsidRPr="0043285B">
        <w:rPr>
          <w:sz w:val="22"/>
          <w:szCs w:val="22"/>
          <w:lang w:val="ro-RO"/>
        </w:rPr>
        <w:t xml:space="preserve">cu </w:t>
      </w:r>
      <w:r w:rsidR="00752831" w:rsidRPr="0043285B">
        <w:rPr>
          <w:sz w:val="22"/>
          <w:szCs w:val="22"/>
          <w:lang w:val="ro-RO"/>
        </w:rPr>
        <w:t>un c</w:t>
      </w:r>
      <w:r w:rsidR="00F04577" w:rsidRPr="0043285B">
        <w:rPr>
          <w:sz w:val="22"/>
          <w:szCs w:val="22"/>
          <w:lang w:val="ro-RO"/>
        </w:rPr>
        <w:t>on</w:t>
      </w:r>
      <w:r w:rsidR="00812C2B" w:rsidRPr="0043285B">
        <w:rPr>
          <w:sz w:val="22"/>
          <w:szCs w:val="22"/>
          <w:lang w:val="ro-RO"/>
        </w:rPr>
        <w:t>ţ</w:t>
      </w:r>
      <w:r w:rsidR="00F04577" w:rsidRPr="0043285B">
        <w:rPr>
          <w:sz w:val="22"/>
          <w:szCs w:val="22"/>
          <w:lang w:val="ro-RO"/>
        </w:rPr>
        <w:t>inut ridicat</w:t>
      </w:r>
      <w:r w:rsidRPr="0043285B">
        <w:rPr>
          <w:sz w:val="22"/>
          <w:szCs w:val="22"/>
          <w:lang w:val="ro-RO"/>
        </w:rPr>
        <w:t xml:space="preserve"> </w:t>
      </w:r>
      <w:r w:rsidR="005215D0" w:rsidRPr="0043285B">
        <w:rPr>
          <w:sz w:val="22"/>
          <w:szCs w:val="22"/>
          <w:lang w:val="ro-RO"/>
        </w:rPr>
        <w:t xml:space="preserve">de </w:t>
      </w:r>
      <w:r w:rsidRPr="0043285B">
        <w:rPr>
          <w:sz w:val="22"/>
          <w:szCs w:val="22"/>
          <w:lang w:val="ro-RO"/>
        </w:rPr>
        <w:t xml:space="preserve">calorii </w:t>
      </w:r>
      <w:r w:rsidR="003F0617" w:rsidRPr="0043285B">
        <w:rPr>
          <w:sz w:val="22"/>
          <w:szCs w:val="22"/>
          <w:lang w:val="ro-RO"/>
        </w:rPr>
        <w:t>ş</w:t>
      </w:r>
      <w:r w:rsidR="00F04577" w:rsidRPr="0043285B">
        <w:rPr>
          <w:sz w:val="22"/>
          <w:szCs w:val="22"/>
          <w:lang w:val="ro-RO"/>
        </w:rPr>
        <w:t xml:space="preserve">i </w:t>
      </w:r>
      <w:r w:rsidRPr="0043285B">
        <w:rPr>
          <w:sz w:val="22"/>
          <w:szCs w:val="22"/>
          <w:lang w:val="ro-RO"/>
        </w:rPr>
        <w:t>grăsimi, comparativ cu absorbţia în condiţii de repaus alimentar, rezultând în medie o creştere de 40</w:t>
      </w:r>
      <w:r w:rsidRPr="0043285B">
        <w:rPr>
          <w:sz w:val="22"/>
          <w:szCs w:val="22"/>
          <w:lang w:val="ro-RO"/>
        </w:rPr>
        <w:noBreakHyphen/>
        <w:t>85% a concentraţiei plasmatice maxime, atinsă la 4 până la 5 ore după administrare.</w:t>
      </w:r>
    </w:p>
    <w:p w14:paraId="5ED0A7A2" w14:textId="77777777" w:rsidR="003068FA" w:rsidRPr="0043285B" w:rsidRDefault="003068FA" w:rsidP="0043285B">
      <w:pPr>
        <w:rPr>
          <w:sz w:val="22"/>
          <w:szCs w:val="22"/>
          <w:lang w:val="ro-RO"/>
        </w:rPr>
      </w:pPr>
    </w:p>
    <w:p w14:paraId="5ED0A7A3" w14:textId="77777777" w:rsidR="003068FA" w:rsidRPr="0043285B" w:rsidRDefault="00E76F4D" w:rsidP="0043285B">
      <w:pPr>
        <w:rPr>
          <w:sz w:val="22"/>
          <w:szCs w:val="22"/>
          <w:lang w:val="ro-RO"/>
        </w:rPr>
      </w:pPr>
      <w:r w:rsidRPr="0043285B">
        <w:rPr>
          <w:sz w:val="22"/>
          <w:szCs w:val="22"/>
          <w:lang w:val="ro-RO"/>
        </w:rPr>
        <w:t xml:space="preserve">Biodisponibilitatea absolută sau biodisponibilitatea la om după administrarea orală nu </w:t>
      </w:r>
      <w:r w:rsidR="00F20FCF" w:rsidRPr="0043285B">
        <w:rPr>
          <w:sz w:val="22"/>
          <w:szCs w:val="22"/>
          <w:lang w:val="ro-RO"/>
        </w:rPr>
        <w:t>sunt cunoscute</w:t>
      </w:r>
      <w:r w:rsidRPr="0043285B">
        <w:rPr>
          <w:sz w:val="22"/>
          <w:szCs w:val="22"/>
          <w:lang w:val="ro-RO"/>
        </w:rPr>
        <w:t>.</w:t>
      </w:r>
    </w:p>
    <w:p w14:paraId="5ED0A7A4" w14:textId="77777777" w:rsidR="003068FA" w:rsidRPr="0043285B" w:rsidRDefault="003068FA" w:rsidP="0043285B">
      <w:pPr>
        <w:rPr>
          <w:sz w:val="22"/>
          <w:szCs w:val="22"/>
          <w:lang w:val="ro-RO"/>
        </w:rPr>
      </w:pPr>
    </w:p>
    <w:p w14:paraId="5ED0A7A5" w14:textId="77777777" w:rsidR="003068FA" w:rsidRPr="0043285B" w:rsidRDefault="00E76F4D" w:rsidP="0043285B">
      <w:pPr>
        <w:keepNext/>
        <w:keepLines/>
        <w:rPr>
          <w:sz w:val="22"/>
          <w:szCs w:val="22"/>
          <w:u w:val="single"/>
          <w:lang w:val="ro-RO"/>
        </w:rPr>
      </w:pPr>
      <w:r w:rsidRPr="0043285B">
        <w:rPr>
          <w:sz w:val="22"/>
          <w:szCs w:val="22"/>
          <w:u w:val="single"/>
          <w:lang w:val="ro-RO"/>
        </w:rPr>
        <w:lastRenderedPageBreak/>
        <w:t>Distribuţie</w:t>
      </w:r>
    </w:p>
    <w:p w14:paraId="5ED0A7A6" w14:textId="77777777" w:rsidR="003068FA" w:rsidRPr="0043285B" w:rsidRDefault="003068FA" w:rsidP="0043285B">
      <w:pPr>
        <w:keepNext/>
        <w:keepLines/>
        <w:rPr>
          <w:sz w:val="22"/>
          <w:szCs w:val="22"/>
          <w:u w:val="single"/>
          <w:lang w:val="ro-RO"/>
        </w:rPr>
      </w:pPr>
    </w:p>
    <w:p w14:paraId="5ED0A7A7" w14:textId="77777777" w:rsidR="003068FA" w:rsidRPr="0043285B" w:rsidRDefault="00E76F4D" w:rsidP="0043285B">
      <w:pPr>
        <w:keepLines/>
        <w:rPr>
          <w:sz w:val="22"/>
          <w:szCs w:val="22"/>
          <w:lang w:val="ro-RO"/>
        </w:rPr>
      </w:pPr>
      <w:r w:rsidRPr="0043285B">
        <w:rPr>
          <w:sz w:val="22"/>
          <w:szCs w:val="22"/>
          <w:lang w:val="ro-RO"/>
        </w:rPr>
        <w:t xml:space="preserve">În studiile non-clinice, sapropterina </w:t>
      </w:r>
      <w:r w:rsidR="009614D0" w:rsidRPr="0043285B">
        <w:rPr>
          <w:sz w:val="22"/>
          <w:szCs w:val="22"/>
          <w:lang w:val="ro-RO"/>
        </w:rPr>
        <w:t>a fost</w:t>
      </w:r>
      <w:r w:rsidRPr="0043285B">
        <w:rPr>
          <w:sz w:val="22"/>
          <w:szCs w:val="22"/>
          <w:lang w:val="ro-RO"/>
        </w:rPr>
        <w:t xml:space="preserve"> distribuit</w:t>
      </w:r>
      <w:r w:rsidR="009614D0" w:rsidRPr="0043285B">
        <w:rPr>
          <w:sz w:val="22"/>
          <w:szCs w:val="22"/>
          <w:lang w:val="ro-RO"/>
        </w:rPr>
        <w:t>ă</w:t>
      </w:r>
      <w:r w:rsidRPr="0043285B">
        <w:rPr>
          <w:sz w:val="22"/>
          <w:szCs w:val="22"/>
          <w:lang w:val="ro-RO"/>
        </w:rPr>
        <w:t xml:space="preserve"> </w:t>
      </w:r>
      <w:r w:rsidR="009614D0" w:rsidRPr="0043285B">
        <w:rPr>
          <w:sz w:val="22"/>
          <w:szCs w:val="22"/>
          <w:lang w:val="ro-RO"/>
        </w:rPr>
        <w:t>în principal către</w:t>
      </w:r>
      <w:r w:rsidRPr="0043285B">
        <w:rPr>
          <w:sz w:val="22"/>
          <w:szCs w:val="22"/>
          <w:lang w:val="ro-RO"/>
        </w:rPr>
        <w:t xml:space="preserve"> rinichi, glandele suprarenale şi ficat, </w:t>
      </w:r>
      <w:r w:rsidR="009614D0" w:rsidRPr="0043285B">
        <w:rPr>
          <w:sz w:val="22"/>
          <w:szCs w:val="22"/>
          <w:lang w:val="ro-RO"/>
        </w:rPr>
        <w:t>a</w:t>
      </w:r>
      <w:r w:rsidR="003F0617" w:rsidRPr="0043285B">
        <w:rPr>
          <w:sz w:val="22"/>
          <w:szCs w:val="22"/>
          <w:lang w:val="ro-RO"/>
        </w:rPr>
        <w:t>ş</w:t>
      </w:r>
      <w:r w:rsidR="009614D0" w:rsidRPr="0043285B">
        <w:rPr>
          <w:sz w:val="22"/>
          <w:szCs w:val="22"/>
          <w:lang w:val="ro-RO"/>
        </w:rPr>
        <w:t xml:space="preserve">a cum arată </w:t>
      </w:r>
      <w:r w:rsidRPr="0043285B">
        <w:rPr>
          <w:sz w:val="22"/>
          <w:szCs w:val="22"/>
          <w:lang w:val="ro-RO"/>
        </w:rPr>
        <w:t>evaluarea concentraţi</w:t>
      </w:r>
      <w:r w:rsidR="009614D0" w:rsidRPr="0043285B">
        <w:rPr>
          <w:sz w:val="22"/>
          <w:szCs w:val="22"/>
          <w:lang w:val="ro-RO"/>
        </w:rPr>
        <w:t>ilor</w:t>
      </w:r>
      <w:r w:rsidRPr="0043285B">
        <w:rPr>
          <w:sz w:val="22"/>
          <w:szCs w:val="22"/>
          <w:lang w:val="ro-RO"/>
        </w:rPr>
        <w:t xml:space="preserve"> de biopterină totală şi redusă. La şobolani, </w:t>
      </w:r>
      <w:r w:rsidR="00F20FCF" w:rsidRPr="0043285B">
        <w:rPr>
          <w:sz w:val="22"/>
          <w:szCs w:val="22"/>
          <w:lang w:val="ro-RO"/>
        </w:rPr>
        <w:t>după</w:t>
      </w:r>
      <w:r w:rsidRPr="0043285B">
        <w:rPr>
          <w:sz w:val="22"/>
          <w:szCs w:val="22"/>
          <w:lang w:val="ro-RO"/>
        </w:rPr>
        <w:t xml:space="preserve"> </w:t>
      </w:r>
      <w:r w:rsidR="00F20FCF" w:rsidRPr="0043285B">
        <w:rPr>
          <w:sz w:val="22"/>
          <w:szCs w:val="22"/>
          <w:lang w:val="ro-RO"/>
        </w:rPr>
        <w:t xml:space="preserve">administrarea intravenoasă </w:t>
      </w:r>
      <w:r w:rsidRPr="0043285B">
        <w:rPr>
          <w:sz w:val="22"/>
          <w:szCs w:val="22"/>
          <w:lang w:val="ro-RO"/>
        </w:rPr>
        <w:t xml:space="preserve">de sapropterină marcată cu izotopi radioactivi, </w:t>
      </w:r>
      <w:r w:rsidR="009614D0" w:rsidRPr="0043285B">
        <w:rPr>
          <w:sz w:val="22"/>
          <w:szCs w:val="22"/>
          <w:lang w:val="ro-RO"/>
        </w:rPr>
        <w:t>s-a observat</w:t>
      </w:r>
      <w:r w:rsidRPr="0043285B">
        <w:rPr>
          <w:sz w:val="22"/>
          <w:szCs w:val="22"/>
          <w:lang w:val="ro-RO"/>
        </w:rPr>
        <w:t xml:space="preserve"> distribuţi</w:t>
      </w:r>
      <w:r w:rsidR="009614D0" w:rsidRPr="0043285B">
        <w:rPr>
          <w:sz w:val="22"/>
          <w:szCs w:val="22"/>
          <w:lang w:val="ro-RO"/>
        </w:rPr>
        <w:t xml:space="preserve">a </w:t>
      </w:r>
      <w:r w:rsidRPr="0043285B">
        <w:rPr>
          <w:sz w:val="22"/>
          <w:szCs w:val="22"/>
          <w:lang w:val="ro-RO"/>
        </w:rPr>
        <w:t xml:space="preserve">radioactivităţii </w:t>
      </w:r>
      <w:r w:rsidR="007B6483" w:rsidRPr="0043285B">
        <w:rPr>
          <w:sz w:val="22"/>
          <w:szCs w:val="22"/>
          <w:lang w:val="ro-RO"/>
        </w:rPr>
        <w:t>la</w:t>
      </w:r>
      <w:r w:rsidRPr="0043285B">
        <w:rPr>
          <w:sz w:val="22"/>
          <w:szCs w:val="22"/>
          <w:lang w:val="ro-RO"/>
        </w:rPr>
        <w:t xml:space="preserve"> fetuşi. Excreţia biopterinei totale în lapte a fost demonstrată la şobolani </w:t>
      </w:r>
      <w:r w:rsidR="00F20FCF" w:rsidRPr="0043285B">
        <w:rPr>
          <w:sz w:val="22"/>
          <w:szCs w:val="22"/>
          <w:lang w:val="ro-RO"/>
        </w:rPr>
        <w:t>după administrarea intravenoasă</w:t>
      </w:r>
      <w:r w:rsidRPr="0043285B">
        <w:rPr>
          <w:sz w:val="22"/>
          <w:szCs w:val="22"/>
          <w:lang w:val="ro-RO"/>
        </w:rPr>
        <w:t xml:space="preserve">. </w:t>
      </w:r>
      <w:r w:rsidR="00F20FCF" w:rsidRPr="0043285B">
        <w:rPr>
          <w:sz w:val="22"/>
          <w:szCs w:val="22"/>
          <w:lang w:val="ro-RO"/>
        </w:rPr>
        <w:t>La şobolani, n</w:t>
      </w:r>
      <w:r w:rsidR="009614D0" w:rsidRPr="0043285B">
        <w:rPr>
          <w:sz w:val="22"/>
          <w:szCs w:val="22"/>
          <w:lang w:val="ro-RO"/>
        </w:rPr>
        <w:t>u s-a observat nicio c</w:t>
      </w:r>
      <w:r w:rsidRPr="0043285B">
        <w:rPr>
          <w:sz w:val="22"/>
          <w:szCs w:val="22"/>
          <w:lang w:val="ro-RO"/>
        </w:rPr>
        <w:t>reştere</w:t>
      </w:r>
      <w:r w:rsidR="009614D0" w:rsidRPr="0043285B">
        <w:rPr>
          <w:sz w:val="22"/>
          <w:szCs w:val="22"/>
          <w:lang w:val="ro-RO"/>
        </w:rPr>
        <w:t xml:space="preserve"> </w:t>
      </w:r>
      <w:r w:rsidRPr="0043285B">
        <w:rPr>
          <w:sz w:val="22"/>
          <w:szCs w:val="22"/>
          <w:lang w:val="ro-RO"/>
        </w:rPr>
        <w:t>a concentraţiei totale de biopterină la fetuşi sau în lapte, după administrarea orală a 10 mg/kg diclorhidrat de sapropterină.</w:t>
      </w:r>
    </w:p>
    <w:p w14:paraId="5ED0A7A8" w14:textId="77777777" w:rsidR="003068FA" w:rsidRPr="0043285B" w:rsidRDefault="003068FA" w:rsidP="0043285B">
      <w:pPr>
        <w:rPr>
          <w:sz w:val="22"/>
          <w:szCs w:val="22"/>
          <w:lang w:val="ro-RO"/>
        </w:rPr>
      </w:pPr>
    </w:p>
    <w:p w14:paraId="5ED0A7A9" w14:textId="77777777" w:rsidR="003068FA" w:rsidRPr="0043285B" w:rsidRDefault="00E76F4D" w:rsidP="0043285B">
      <w:pPr>
        <w:keepNext/>
        <w:keepLines/>
        <w:rPr>
          <w:sz w:val="22"/>
          <w:szCs w:val="22"/>
          <w:u w:val="single"/>
          <w:lang w:val="ro-RO"/>
        </w:rPr>
      </w:pPr>
      <w:r w:rsidRPr="0043285B">
        <w:rPr>
          <w:sz w:val="22"/>
          <w:szCs w:val="22"/>
          <w:u w:val="single"/>
          <w:lang w:val="ro-RO"/>
        </w:rPr>
        <w:t>Metabolizare</w:t>
      </w:r>
    </w:p>
    <w:p w14:paraId="5ED0A7AA" w14:textId="77777777" w:rsidR="003068FA" w:rsidRPr="0043285B" w:rsidRDefault="003068FA" w:rsidP="0043285B">
      <w:pPr>
        <w:keepNext/>
        <w:keepLines/>
        <w:rPr>
          <w:sz w:val="22"/>
          <w:szCs w:val="22"/>
          <w:u w:val="single"/>
          <w:lang w:val="ro-RO"/>
        </w:rPr>
      </w:pPr>
    </w:p>
    <w:p w14:paraId="5ED0A7AB" w14:textId="77777777" w:rsidR="003068FA" w:rsidRPr="0043285B" w:rsidRDefault="00E76F4D" w:rsidP="0043285B">
      <w:pPr>
        <w:rPr>
          <w:sz w:val="22"/>
          <w:szCs w:val="22"/>
          <w:lang w:val="ro-RO"/>
        </w:rPr>
      </w:pPr>
      <w:r w:rsidRPr="0043285B">
        <w:rPr>
          <w:sz w:val="22"/>
          <w:szCs w:val="22"/>
          <w:lang w:val="ro-RO"/>
        </w:rPr>
        <w:t xml:space="preserve">Diclorhidratul de sapropterină este metabolizat în principal în ficat până la dihidrobiopterină şi biopterină. </w:t>
      </w:r>
      <w:r w:rsidR="0032564D" w:rsidRPr="0043285B">
        <w:rPr>
          <w:sz w:val="22"/>
          <w:szCs w:val="22"/>
          <w:lang w:val="ro-RO"/>
        </w:rPr>
        <w:t xml:space="preserve">Având în vedere </w:t>
      </w:r>
      <w:r w:rsidR="00CC156A" w:rsidRPr="0043285B">
        <w:rPr>
          <w:sz w:val="22"/>
          <w:szCs w:val="22"/>
          <w:lang w:val="ro-RO"/>
        </w:rPr>
        <w:t xml:space="preserve">faptul </w:t>
      </w:r>
      <w:r w:rsidR="0032564D" w:rsidRPr="0043285B">
        <w:rPr>
          <w:sz w:val="22"/>
          <w:szCs w:val="22"/>
          <w:lang w:val="ro-RO"/>
        </w:rPr>
        <w:t>că</w:t>
      </w:r>
      <w:r w:rsidRPr="0043285B">
        <w:rPr>
          <w:sz w:val="22"/>
          <w:szCs w:val="22"/>
          <w:lang w:val="ro-RO"/>
        </w:rPr>
        <w:t xml:space="preserve"> diclorhidratul de sapropterină este versiunea </w:t>
      </w:r>
      <w:r w:rsidR="00F20FCF" w:rsidRPr="0043285B">
        <w:rPr>
          <w:sz w:val="22"/>
          <w:szCs w:val="22"/>
          <w:lang w:val="ro-RO"/>
        </w:rPr>
        <w:t xml:space="preserve">de sinteză </w:t>
      </w:r>
      <w:r w:rsidRPr="0043285B">
        <w:rPr>
          <w:sz w:val="22"/>
          <w:szCs w:val="22"/>
          <w:lang w:val="ro-RO"/>
        </w:rPr>
        <w:t xml:space="preserve">a 6R-BH4 natural, </w:t>
      </w:r>
      <w:r w:rsidR="0032564D" w:rsidRPr="0043285B">
        <w:rPr>
          <w:sz w:val="22"/>
          <w:szCs w:val="22"/>
          <w:lang w:val="ro-RO"/>
        </w:rPr>
        <w:t>se poate anticipa în mod rezonabil</w:t>
      </w:r>
      <w:r w:rsidRPr="0043285B">
        <w:rPr>
          <w:sz w:val="22"/>
          <w:szCs w:val="22"/>
          <w:lang w:val="ro-RO"/>
        </w:rPr>
        <w:t xml:space="preserve"> că va urma aceeaşi cale de metabolizare, inclu</w:t>
      </w:r>
      <w:r w:rsidR="0032564D" w:rsidRPr="0043285B">
        <w:rPr>
          <w:sz w:val="22"/>
          <w:szCs w:val="22"/>
          <w:lang w:val="ro-RO"/>
        </w:rPr>
        <w:t>zând</w:t>
      </w:r>
      <w:r w:rsidRPr="0043285B">
        <w:rPr>
          <w:sz w:val="22"/>
          <w:szCs w:val="22"/>
          <w:lang w:val="ro-RO"/>
        </w:rPr>
        <w:t xml:space="preserve"> regenerarea 6R-BH4.</w:t>
      </w:r>
    </w:p>
    <w:p w14:paraId="5ED0A7AC" w14:textId="77777777" w:rsidR="003068FA" w:rsidRPr="0043285B" w:rsidRDefault="003068FA" w:rsidP="0043285B">
      <w:pPr>
        <w:rPr>
          <w:sz w:val="22"/>
          <w:szCs w:val="22"/>
          <w:lang w:val="ro-RO"/>
        </w:rPr>
      </w:pPr>
    </w:p>
    <w:p w14:paraId="5ED0A7AD" w14:textId="77777777" w:rsidR="003068FA" w:rsidRPr="0043285B" w:rsidRDefault="00E76F4D" w:rsidP="0043285B">
      <w:pPr>
        <w:keepNext/>
        <w:keepLines/>
        <w:rPr>
          <w:sz w:val="22"/>
          <w:szCs w:val="22"/>
          <w:u w:val="single"/>
          <w:lang w:val="ro-RO"/>
        </w:rPr>
      </w:pPr>
      <w:r w:rsidRPr="0043285B">
        <w:rPr>
          <w:sz w:val="22"/>
          <w:szCs w:val="22"/>
          <w:u w:val="single"/>
          <w:lang w:val="ro-RO"/>
        </w:rPr>
        <w:t>Eliminare</w:t>
      </w:r>
    </w:p>
    <w:p w14:paraId="5ED0A7AE" w14:textId="77777777" w:rsidR="003068FA" w:rsidRPr="0043285B" w:rsidRDefault="003068FA" w:rsidP="0043285B">
      <w:pPr>
        <w:keepNext/>
        <w:keepLines/>
        <w:rPr>
          <w:sz w:val="22"/>
          <w:szCs w:val="22"/>
          <w:u w:val="single"/>
          <w:lang w:val="ro-RO"/>
        </w:rPr>
      </w:pPr>
    </w:p>
    <w:p w14:paraId="5ED0A7AF" w14:textId="77777777" w:rsidR="003068FA" w:rsidRPr="0043285B" w:rsidRDefault="00E76F4D" w:rsidP="0043285B">
      <w:pPr>
        <w:rPr>
          <w:sz w:val="22"/>
          <w:szCs w:val="22"/>
          <w:lang w:val="ro-RO"/>
        </w:rPr>
      </w:pPr>
      <w:r w:rsidRPr="0043285B">
        <w:rPr>
          <w:sz w:val="22"/>
          <w:szCs w:val="22"/>
          <w:lang w:val="ro-RO"/>
        </w:rPr>
        <w:t>După administrarea intravenoasă la şobolani, diclorhidratul de sapropterină este excretat în principal în</w:t>
      </w:r>
      <w:r w:rsidR="00BE4079" w:rsidRPr="0043285B">
        <w:rPr>
          <w:sz w:val="22"/>
          <w:szCs w:val="22"/>
          <w:lang w:val="ro-RO"/>
        </w:rPr>
        <w:t> </w:t>
      </w:r>
      <w:r w:rsidRPr="0043285B">
        <w:rPr>
          <w:sz w:val="22"/>
          <w:szCs w:val="22"/>
          <w:lang w:val="ro-RO"/>
        </w:rPr>
        <w:t xml:space="preserve">urină. După administrarea orală, este </w:t>
      </w:r>
      <w:r w:rsidR="00F20FCF" w:rsidRPr="0043285B">
        <w:rPr>
          <w:sz w:val="22"/>
          <w:szCs w:val="22"/>
          <w:lang w:val="ro-RO"/>
        </w:rPr>
        <w:t xml:space="preserve">eliminat </w:t>
      </w:r>
      <w:r w:rsidRPr="0043285B">
        <w:rPr>
          <w:sz w:val="22"/>
          <w:szCs w:val="22"/>
          <w:lang w:val="ro-RO"/>
        </w:rPr>
        <w:t xml:space="preserve">în principal în materiile fecale, </w:t>
      </w:r>
      <w:r w:rsidR="00625484" w:rsidRPr="0043285B">
        <w:rPr>
          <w:sz w:val="22"/>
          <w:szCs w:val="22"/>
          <w:lang w:val="ro-RO"/>
        </w:rPr>
        <w:t>iar o propor</w:t>
      </w:r>
      <w:r w:rsidR="00812C2B" w:rsidRPr="0043285B">
        <w:rPr>
          <w:sz w:val="22"/>
          <w:szCs w:val="22"/>
          <w:lang w:val="ro-RO"/>
        </w:rPr>
        <w:t>ţ</w:t>
      </w:r>
      <w:r w:rsidR="00625484" w:rsidRPr="0043285B">
        <w:rPr>
          <w:sz w:val="22"/>
          <w:szCs w:val="22"/>
          <w:lang w:val="ro-RO"/>
        </w:rPr>
        <w:t>ie redusă</w:t>
      </w:r>
      <w:r w:rsidR="00CC156A" w:rsidRPr="0043285B">
        <w:rPr>
          <w:sz w:val="22"/>
          <w:szCs w:val="22"/>
          <w:lang w:val="ro-RO"/>
        </w:rPr>
        <w:t xml:space="preserve"> </w:t>
      </w:r>
      <w:r w:rsidR="00625484" w:rsidRPr="0043285B">
        <w:rPr>
          <w:sz w:val="22"/>
          <w:szCs w:val="22"/>
          <w:lang w:val="ro-RO"/>
        </w:rPr>
        <w:t>se</w:t>
      </w:r>
      <w:r w:rsidRPr="0043285B">
        <w:rPr>
          <w:sz w:val="22"/>
          <w:szCs w:val="22"/>
          <w:lang w:val="ro-RO"/>
        </w:rPr>
        <w:t xml:space="preserve"> excre</w:t>
      </w:r>
      <w:r w:rsidR="00625484" w:rsidRPr="0043285B">
        <w:rPr>
          <w:sz w:val="22"/>
          <w:szCs w:val="22"/>
          <w:lang w:val="ro-RO"/>
        </w:rPr>
        <w:t xml:space="preserve">tă prin </w:t>
      </w:r>
      <w:r w:rsidRPr="0043285B">
        <w:rPr>
          <w:sz w:val="22"/>
          <w:szCs w:val="22"/>
          <w:lang w:val="ro-RO"/>
        </w:rPr>
        <w:t>urină.</w:t>
      </w:r>
    </w:p>
    <w:p w14:paraId="5ED0A7B0" w14:textId="77777777" w:rsidR="00EF44C7" w:rsidRPr="0043285B" w:rsidRDefault="00EF44C7" w:rsidP="0043285B">
      <w:pPr>
        <w:rPr>
          <w:sz w:val="22"/>
          <w:szCs w:val="22"/>
          <w:lang w:val="ro-RO"/>
        </w:rPr>
      </w:pPr>
    </w:p>
    <w:p w14:paraId="5ED0A7B1" w14:textId="77777777" w:rsidR="00EF44C7" w:rsidRPr="0043285B" w:rsidRDefault="00EF44C7" w:rsidP="0043285B">
      <w:pPr>
        <w:rPr>
          <w:sz w:val="22"/>
          <w:szCs w:val="22"/>
          <w:u w:val="single"/>
          <w:lang w:val="ro-RO"/>
        </w:rPr>
      </w:pPr>
      <w:r w:rsidRPr="0043285B">
        <w:rPr>
          <w:sz w:val="22"/>
          <w:szCs w:val="22"/>
          <w:u w:val="single"/>
          <w:lang w:val="ro-RO"/>
        </w:rPr>
        <w:t>Farmacocinetică populațională</w:t>
      </w:r>
    </w:p>
    <w:p w14:paraId="5ED0A7B2" w14:textId="77777777" w:rsidR="00F23E94" w:rsidRPr="0043285B" w:rsidRDefault="00F23E94" w:rsidP="0043285B">
      <w:pPr>
        <w:rPr>
          <w:sz w:val="22"/>
          <w:szCs w:val="22"/>
          <w:u w:val="single"/>
          <w:lang w:val="ro-RO"/>
        </w:rPr>
      </w:pPr>
    </w:p>
    <w:p w14:paraId="5ED0A7B3" w14:textId="77777777" w:rsidR="00EF44C7" w:rsidRPr="0043285B" w:rsidRDefault="00EF44C7" w:rsidP="0043285B">
      <w:pPr>
        <w:rPr>
          <w:sz w:val="22"/>
          <w:szCs w:val="22"/>
          <w:lang w:val="ro-RO"/>
        </w:rPr>
      </w:pPr>
      <w:r w:rsidRPr="0043285B">
        <w:rPr>
          <w:sz w:val="22"/>
          <w:szCs w:val="22"/>
          <w:lang w:val="ro-RO"/>
        </w:rPr>
        <w:t>Analiza de farmacocinetică populațională a sapropterinei</w:t>
      </w:r>
      <w:r w:rsidR="007C5470" w:rsidRPr="0043285B">
        <w:rPr>
          <w:sz w:val="22"/>
          <w:szCs w:val="22"/>
          <w:lang w:val="ro-RO"/>
        </w:rPr>
        <w:t>,</w:t>
      </w:r>
      <w:r w:rsidRPr="0043285B">
        <w:rPr>
          <w:sz w:val="22"/>
          <w:szCs w:val="22"/>
          <w:lang w:val="ro-RO"/>
        </w:rPr>
        <w:t xml:space="preserve"> care a inclus pacienți cu vârsta cuprinsă între </w:t>
      </w:r>
      <w:r w:rsidR="007C5470" w:rsidRPr="0043285B">
        <w:rPr>
          <w:sz w:val="22"/>
          <w:szCs w:val="22"/>
          <w:lang w:val="ro-RO"/>
        </w:rPr>
        <w:t>0</w:t>
      </w:r>
      <w:r w:rsidRPr="0043285B">
        <w:rPr>
          <w:sz w:val="22"/>
          <w:szCs w:val="22"/>
          <w:lang w:val="ro-RO"/>
        </w:rPr>
        <w:t xml:space="preserve"> și 49 ani</w:t>
      </w:r>
      <w:r w:rsidR="007C5470" w:rsidRPr="0043285B">
        <w:rPr>
          <w:sz w:val="22"/>
          <w:szCs w:val="22"/>
          <w:lang w:val="ro-RO"/>
        </w:rPr>
        <w:t>,</w:t>
      </w:r>
      <w:r w:rsidRPr="0043285B">
        <w:rPr>
          <w:sz w:val="22"/>
          <w:szCs w:val="22"/>
          <w:lang w:val="ro-RO"/>
        </w:rPr>
        <w:t xml:space="preserve"> a demonstrat că greutatea corporală este singura covariabilă care afectează în mod substanțial clearance-ul sau volumul </w:t>
      </w:r>
      <w:r w:rsidR="00100C2A" w:rsidRPr="0043285B">
        <w:rPr>
          <w:sz w:val="22"/>
          <w:szCs w:val="22"/>
          <w:lang w:val="ro-RO"/>
        </w:rPr>
        <w:t>de distribuție</w:t>
      </w:r>
      <w:r w:rsidRPr="0043285B">
        <w:rPr>
          <w:sz w:val="22"/>
          <w:szCs w:val="22"/>
          <w:lang w:val="ro-RO"/>
        </w:rPr>
        <w:t>.</w:t>
      </w:r>
    </w:p>
    <w:p w14:paraId="5ED0A7B4" w14:textId="77777777" w:rsidR="00641536" w:rsidRPr="0043285B" w:rsidRDefault="00641536" w:rsidP="0043285B">
      <w:pPr>
        <w:pStyle w:val="CommentText"/>
        <w:keepNext/>
        <w:spacing w:line="240" w:lineRule="auto"/>
        <w:rPr>
          <w:sz w:val="22"/>
          <w:szCs w:val="22"/>
          <w:u w:val="single"/>
          <w:lang w:val="ro-RO"/>
        </w:rPr>
      </w:pPr>
    </w:p>
    <w:p w14:paraId="5ED0A7B5" w14:textId="77777777" w:rsidR="00D952A7" w:rsidRPr="0043285B" w:rsidRDefault="00D952A7" w:rsidP="0043285B">
      <w:pPr>
        <w:pStyle w:val="CommentText"/>
        <w:keepNext/>
        <w:spacing w:line="240" w:lineRule="auto"/>
        <w:rPr>
          <w:sz w:val="22"/>
          <w:szCs w:val="22"/>
          <w:u w:val="single"/>
          <w:lang w:val="ro-RO"/>
        </w:rPr>
      </w:pPr>
      <w:r w:rsidRPr="0043285B">
        <w:rPr>
          <w:sz w:val="22"/>
          <w:szCs w:val="22"/>
          <w:u w:val="single"/>
          <w:lang w:val="ro-RO"/>
        </w:rPr>
        <w:t>Interacţiuni medicamentoase</w:t>
      </w:r>
    </w:p>
    <w:p w14:paraId="5ED0A7B6" w14:textId="77777777" w:rsidR="00A953D0" w:rsidRPr="0043285B" w:rsidRDefault="00A953D0" w:rsidP="0043285B">
      <w:pPr>
        <w:pStyle w:val="CommentText"/>
        <w:keepNext/>
        <w:spacing w:line="240" w:lineRule="auto"/>
        <w:rPr>
          <w:sz w:val="22"/>
          <w:szCs w:val="22"/>
          <w:lang w:val="ro-RO"/>
        </w:rPr>
      </w:pPr>
    </w:p>
    <w:p w14:paraId="5ED0A7B7" w14:textId="77777777" w:rsidR="00F23E94" w:rsidRPr="0043285B" w:rsidRDefault="00BC519C" w:rsidP="0043285B">
      <w:pPr>
        <w:pStyle w:val="CommentText"/>
        <w:keepNext/>
        <w:spacing w:line="240" w:lineRule="auto"/>
        <w:rPr>
          <w:i/>
          <w:sz w:val="22"/>
          <w:szCs w:val="22"/>
          <w:lang w:val="ro-RO"/>
        </w:rPr>
      </w:pPr>
      <w:r w:rsidRPr="0043285B">
        <w:rPr>
          <w:sz w:val="22"/>
          <w:szCs w:val="22"/>
          <w:lang w:val="ro-RO"/>
        </w:rPr>
        <w:t xml:space="preserve">Studii </w:t>
      </w:r>
      <w:r w:rsidRPr="0043285B">
        <w:rPr>
          <w:i/>
          <w:sz w:val="22"/>
          <w:szCs w:val="22"/>
          <w:lang w:val="ro-RO"/>
        </w:rPr>
        <w:t>in vitro</w:t>
      </w:r>
    </w:p>
    <w:p w14:paraId="5ED0A7B8" w14:textId="77777777" w:rsidR="00D952A7" w:rsidRPr="0043285B" w:rsidRDefault="009608AB" w:rsidP="0043285B">
      <w:pPr>
        <w:pStyle w:val="SPCnormal"/>
        <w:keepLines/>
        <w:rPr>
          <w:szCs w:val="22"/>
          <w:lang w:val="ro-RO"/>
        </w:rPr>
      </w:pPr>
      <w:r w:rsidRPr="0043285B">
        <w:rPr>
          <w:i/>
          <w:szCs w:val="22"/>
          <w:lang w:val="ro-RO"/>
        </w:rPr>
        <w:t>In vitro</w:t>
      </w:r>
      <w:r w:rsidRPr="0043285B">
        <w:rPr>
          <w:szCs w:val="22"/>
          <w:lang w:val="ro-RO"/>
        </w:rPr>
        <w:t>, sapropterina nu inhibă CYP1A2, CYP2B6, CYP2C8, CYP2C9, CYP2C19, CYP2D6 sau CYP3A4/5, și nici nu provoacă inducția CYP1A2, 2B6, sau 3A4/5.</w:t>
      </w:r>
    </w:p>
    <w:p w14:paraId="5ED0A7B9" w14:textId="77777777" w:rsidR="00BC519C" w:rsidRPr="0043285B" w:rsidRDefault="00BC519C" w:rsidP="0043285B">
      <w:pPr>
        <w:pStyle w:val="SPCnormal"/>
        <w:keepLines/>
        <w:rPr>
          <w:szCs w:val="22"/>
          <w:lang w:val="ro-RO"/>
        </w:rPr>
      </w:pPr>
    </w:p>
    <w:p w14:paraId="5ED0A7BA" w14:textId="77777777" w:rsidR="00BC519C" w:rsidRPr="0043285B" w:rsidRDefault="00BC519C" w:rsidP="0043285B">
      <w:pPr>
        <w:pStyle w:val="SPCnormal"/>
        <w:keepLines/>
        <w:rPr>
          <w:szCs w:val="22"/>
          <w:lang w:val="ro-RO"/>
        </w:rPr>
      </w:pPr>
      <w:r w:rsidRPr="0043285B">
        <w:rPr>
          <w:szCs w:val="22"/>
          <w:lang w:val="ro-RO"/>
        </w:rPr>
        <w:t xml:space="preserve">Pe baza unui studiu </w:t>
      </w:r>
      <w:r w:rsidRPr="0043285B">
        <w:rPr>
          <w:i/>
          <w:szCs w:val="22"/>
          <w:lang w:val="ro-RO"/>
        </w:rPr>
        <w:t>in vitro</w:t>
      </w:r>
      <w:r w:rsidRPr="0043285B">
        <w:rPr>
          <w:szCs w:val="22"/>
          <w:lang w:val="ro-RO"/>
        </w:rPr>
        <w:t xml:space="preserve"> există posibilitatea ca diclorhidratul de sapropterină să inhibe glicoproteina p (P</w:t>
      </w:r>
      <w:r w:rsidR="00C45BC0" w:rsidRPr="0043285B">
        <w:rPr>
          <w:szCs w:val="22"/>
          <w:lang w:val="ro-RO"/>
        </w:rPr>
        <w:t>-</w:t>
      </w:r>
      <w:r w:rsidRPr="0043285B">
        <w:rPr>
          <w:szCs w:val="22"/>
          <w:lang w:val="ro-RO"/>
        </w:rPr>
        <w:t>gp) şi proteina rezistenţei la cancer de sân (BCRP) în tubul digestiv la doze terapeutice. Este necesară o concentraţie intestinală mai mare a Kuvan pentru a inhiba BCRP, decât P</w:t>
      </w:r>
      <w:r w:rsidR="00C45BC0" w:rsidRPr="0043285B">
        <w:rPr>
          <w:szCs w:val="22"/>
          <w:lang w:val="ro-RO"/>
        </w:rPr>
        <w:t>-</w:t>
      </w:r>
      <w:r w:rsidRPr="0043285B">
        <w:rPr>
          <w:szCs w:val="22"/>
          <w:lang w:val="ro-RO"/>
        </w:rPr>
        <w:t>gp, deoarece potenţa inhibitorie în intestin pentru BCRP (</w:t>
      </w:r>
      <w:r w:rsidR="00951F0C" w:rsidRPr="0043285B">
        <w:rPr>
          <w:szCs w:val="22"/>
          <w:lang w:val="ro-RO"/>
        </w:rPr>
        <w:t>CI</w:t>
      </w:r>
      <w:r w:rsidRPr="0043285B">
        <w:rPr>
          <w:szCs w:val="22"/>
          <w:lang w:val="ro-RO"/>
        </w:rPr>
        <w:t>50=267 µM) este mai redusă decât pentru P</w:t>
      </w:r>
      <w:r w:rsidR="00C45BC0" w:rsidRPr="0043285B">
        <w:rPr>
          <w:szCs w:val="22"/>
          <w:lang w:val="ro-RO"/>
        </w:rPr>
        <w:t>-</w:t>
      </w:r>
      <w:r w:rsidRPr="0043285B">
        <w:rPr>
          <w:szCs w:val="22"/>
          <w:lang w:val="ro-RO"/>
        </w:rPr>
        <w:t>gp (</w:t>
      </w:r>
      <w:r w:rsidR="00951F0C" w:rsidRPr="0043285B">
        <w:rPr>
          <w:szCs w:val="22"/>
          <w:lang w:val="ro-RO"/>
        </w:rPr>
        <w:t>CI</w:t>
      </w:r>
      <w:r w:rsidRPr="0043285B">
        <w:rPr>
          <w:szCs w:val="22"/>
          <w:lang w:val="ro-RO"/>
        </w:rPr>
        <w:t>50=158 µM).</w:t>
      </w:r>
    </w:p>
    <w:p w14:paraId="5ED0A7BB" w14:textId="77777777" w:rsidR="00BC519C" w:rsidRPr="0043285B" w:rsidRDefault="00BC519C" w:rsidP="0043285B">
      <w:pPr>
        <w:pStyle w:val="SPCnormal"/>
        <w:keepLines/>
        <w:rPr>
          <w:szCs w:val="22"/>
          <w:lang w:val="ro-RO"/>
        </w:rPr>
      </w:pPr>
    </w:p>
    <w:p w14:paraId="5ED0A7BC" w14:textId="77777777" w:rsidR="00BC519C" w:rsidRPr="0043285B" w:rsidRDefault="00BC519C" w:rsidP="0043285B">
      <w:pPr>
        <w:pStyle w:val="SPCnormal"/>
        <w:keepLines/>
        <w:rPr>
          <w:szCs w:val="22"/>
          <w:lang w:val="ro-RO"/>
        </w:rPr>
      </w:pPr>
      <w:r w:rsidRPr="0043285B">
        <w:rPr>
          <w:szCs w:val="22"/>
          <w:lang w:val="ro-RO"/>
        </w:rPr>
        <w:t xml:space="preserve">Studii </w:t>
      </w:r>
      <w:r w:rsidRPr="0043285B">
        <w:rPr>
          <w:i/>
          <w:szCs w:val="22"/>
          <w:lang w:val="ro-RO"/>
        </w:rPr>
        <w:t>in vivo</w:t>
      </w:r>
    </w:p>
    <w:p w14:paraId="5ED0A7BD" w14:textId="77777777" w:rsidR="00BC519C" w:rsidRPr="0043285B" w:rsidRDefault="00BC519C" w:rsidP="0043285B">
      <w:pPr>
        <w:pStyle w:val="SPCnormal"/>
        <w:keepLines/>
        <w:rPr>
          <w:szCs w:val="22"/>
          <w:lang w:val="ro-RO"/>
        </w:rPr>
      </w:pPr>
      <w:r w:rsidRPr="0043285B">
        <w:rPr>
          <w:szCs w:val="22"/>
          <w:lang w:val="ro-RO"/>
        </w:rPr>
        <w:t>La subiecţii sănătoşi, administrarea unei singure doze de Kuvan la doza terapeutică maximă de 20 mg/kg nu a avut niciun efect asupra farmacocineticii unei singure doze de digoxin (substrat P</w:t>
      </w:r>
      <w:r w:rsidR="008A1114" w:rsidRPr="0043285B">
        <w:rPr>
          <w:szCs w:val="22"/>
          <w:lang w:val="ro-RO"/>
        </w:rPr>
        <w:t>-</w:t>
      </w:r>
      <w:r w:rsidRPr="0043285B">
        <w:rPr>
          <w:szCs w:val="22"/>
          <w:lang w:val="ro-RO"/>
        </w:rPr>
        <w:t xml:space="preserve">gp) administrate concomitent. Pe baza rezultatelor </w:t>
      </w:r>
      <w:r w:rsidRPr="0043285B">
        <w:rPr>
          <w:i/>
          <w:szCs w:val="22"/>
          <w:lang w:val="ro-RO"/>
        </w:rPr>
        <w:t>in vitro</w:t>
      </w:r>
      <w:r w:rsidRPr="0043285B">
        <w:rPr>
          <w:szCs w:val="22"/>
          <w:lang w:val="ro-RO"/>
        </w:rPr>
        <w:t xml:space="preserve"> şi </w:t>
      </w:r>
      <w:r w:rsidRPr="0043285B">
        <w:rPr>
          <w:i/>
          <w:szCs w:val="22"/>
          <w:lang w:val="ro-RO"/>
        </w:rPr>
        <w:t>in vivo</w:t>
      </w:r>
      <w:r w:rsidRPr="0043285B">
        <w:rPr>
          <w:szCs w:val="22"/>
          <w:lang w:val="ro-RO"/>
        </w:rPr>
        <w:t>, administrarea</w:t>
      </w:r>
      <w:r w:rsidR="006A65D4" w:rsidRPr="0043285B">
        <w:rPr>
          <w:szCs w:val="22"/>
          <w:lang w:val="ro-RO"/>
        </w:rPr>
        <w:t xml:space="preserve"> concomitentă</w:t>
      </w:r>
      <w:r w:rsidRPr="0043285B">
        <w:rPr>
          <w:szCs w:val="22"/>
          <w:lang w:val="ro-RO"/>
        </w:rPr>
        <w:t xml:space="preserve"> de Kuvan nu este probabil să sporească expunerea sistemică la medicamente care sunt substraturi pentru BCRP.</w:t>
      </w:r>
    </w:p>
    <w:p w14:paraId="5ED0A7BE" w14:textId="77777777" w:rsidR="003068FA" w:rsidRPr="0043285B" w:rsidRDefault="003068FA" w:rsidP="0043285B">
      <w:pPr>
        <w:numPr>
          <w:ilvl w:val="12"/>
          <w:numId w:val="0"/>
        </w:numPr>
        <w:rPr>
          <w:iCs/>
          <w:sz w:val="22"/>
          <w:szCs w:val="22"/>
          <w:lang w:val="ro-RO"/>
        </w:rPr>
      </w:pPr>
    </w:p>
    <w:p w14:paraId="5ED0A7BF" w14:textId="77777777" w:rsidR="003068FA" w:rsidRPr="0043285B" w:rsidRDefault="00E76F4D" w:rsidP="0043285B">
      <w:pPr>
        <w:keepNext/>
        <w:keepLines/>
        <w:tabs>
          <w:tab w:val="left" w:pos="567"/>
        </w:tabs>
        <w:ind w:left="567" w:hanging="567"/>
        <w:rPr>
          <w:sz w:val="22"/>
          <w:szCs w:val="22"/>
          <w:lang w:val="ro-RO"/>
        </w:rPr>
      </w:pPr>
      <w:r w:rsidRPr="0043285B">
        <w:rPr>
          <w:b/>
          <w:sz w:val="22"/>
          <w:szCs w:val="22"/>
          <w:lang w:val="ro-RO"/>
        </w:rPr>
        <w:t>5.3</w:t>
      </w:r>
      <w:r w:rsidRPr="0043285B">
        <w:rPr>
          <w:b/>
          <w:sz w:val="22"/>
          <w:szCs w:val="22"/>
          <w:lang w:val="ro-RO"/>
        </w:rPr>
        <w:tab/>
        <w:t>Date preclinice de siguranţă</w:t>
      </w:r>
    </w:p>
    <w:p w14:paraId="5ED0A7C0" w14:textId="77777777" w:rsidR="003068FA" w:rsidRPr="0043285B" w:rsidRDefault="003068FA" w:rsidP="0043285B">
      <w:pPr>
        <w:keepNext/>
        <w:keepLines/>
        <w:tabs>
          <w:tab w:val="left" w:pos="720"/>
        </w:tabs>
        <w:ind w:left="567" w:hanging="567"/>
        <w:rPr>
          <w:sz w:val="22"/>
          <w:szCs w:val="22"/>
          <w:lang w:val="ro-RO"/>
        </w:rPr>
      </w:pPr>
    </w:p>
    <w:p w14:paraId="5ED0A7C1" w14:textId="77777777" w:rsidR="003068FA" w:rsidRPr="0043285B" w:rsidRDefault="00E76F4D" w:rsidP="0043285B">
      <w:pPr>
        <w:tabs>
          <w:tab w:val="left" w:pos="720"/>
        </w:tabs>
        <w:rPr>
          <w:sz w:val="22"/>
          <w:szCs w:val="22"/>
          <w:lang w:val="ro-RO"/>
        </w:rPr>
      </w:pPr>
      <w:r w:rsidRPr="0043285B">
        <w:rPr>
          <w:sz w:val="22"/>
          <w:szCs w:val="22"/>
          <w:lang w:val="ro-RO"/>
        </w:rPr>
        <w:t>Datele non-clinice nu au evidenţiat niciun risc special pentru om pe baza studiilor convenţionale farmacologice privind evaluarea siguranţei (SNC, respirator, cardiovascular, genitourinar) şi toxicitatea asupra funcţiei de reproducere.</w:t>
      </w:r>
    </w:p>
    <w:p w14:paraId="5ED0A7C2" w14:textId="77777777" w:rsidR="003068FA" w:rsidRPr="0043285B" w:rsidRDefault="003068FA" w:rsidP="0043285B">
      <w:pPr>
        <w:tabs>
          <w:tab w:val="left" w:pos="720"/>
        </w:tabs>
        <w:rPr>
          <w:sz w:val="22"/>
          <w:szCs w:val="22"/>
          <w:lang w:val="ro-RO"/>
        </w:rPr>
      </w:pPr>
    </w:p>
    <w:p w14:paraId="5ED0A7C3" w14:textId="77777777" w:rsidR="003068FA" w:rsidRPr="0043285B" w:rsidRDefault="00113814" w:rsidP="0043285B">
      <w:pPr>
        <w:tabs>
          <w:tab w:val="left" w:pos="720"/>
        </w:tabs>
        <w:autoSpaceDE w:val="0"/>
        <w:autoSpaceDN w:val="0"/>
        <w:adjustRightInd w:val="0"/>
        <w:rPr>
          <w:sz w:val="22"/>
          <w:szCs w:val="22"/>
          <w:lang w:val="ro-RO"/>
        </w:rPr>
      </w:pPr>
      <w:r w:rsidRPr="0043285B">
        <w:rPr>
          <w:sz w:val="22"/>
          <w:szCs w:val="22"/>
          <w:lang w:val="ro-RO"/>
        </w:rPr>
        <w:t xml:space="preserve">La </w:t>
      </w:r>
      <w:r w:rsidR="003F0617" w:rsidRPr="0043285B">
        <w:rPr>
          <w:sz w:val="22"/>
          <w:szCs w:val="22"/>
          <w:lang w:val="ro-RO"/>
        </w:rPr>
        <w:t>ş</w:t>
      </w:r>
      <w:r w:rsidRPr="0043285B">
        <w:rPr>
          <w:sz w:val="22"/>
          <w:szCs w:val="22"/>
          <w:lang w:val="ro-RO"/>
        </w:rPr>
        <w:t>obolani s-a observat o</w:t>
      </w:r>
      <w:r w:rsidR="00E76F4D" w:rsidRPr="0043285B">
        <w:rPr>
          <w:sz w:val="22"/>
          <w:szCs w:val="22"/>
          <w:lang w:val="ro-RO"/>
        </w:rPr>
        <w:t xml:space="preserve"> creştere a incidenţei afectării morfologiei renale microscopice (bazofilia tubului colector), </w:t>
      </w:r>
      <w:r w:rsidR="00F20FCF" w:rsidRPr="0043285B">
        <w:rPr>
          <w:sz w:val="22"/>
          <w:szCs w:val="22"/>
          <w:lang w:val="ro-RO"/>
        </w:rPr>
        <w:t>ca</w:t>
      </w:r>
      <w:r w:rsidR="00C14A4E" w:rsidRPr="0043285B">
        <w:rPr>
          <w:sz w:val="22"/>
          <w:szCs w:val="22"/>
          <w:lang w:val="ro-RO"/>
        </w:rPr>
        <w:t xml:space="preserve"> urma</w:t>
      </w:r>
      <w:r w:rsidR="00F20FCF" w:rsidRPr="0043285B">
        <w:rPr>
          <w:sz w:val="22"/>
          <w:szCs w:val="22"/>
          <w:lang w:val="ro-RO"/>
        </w:rPr>
        <w:t>re a</w:t>
      </w:r>
      <w:r w:rsidR="00C14A4E" w:rsidRPr="0043285B">
        <w:rPr>
          <w:sz w:val="22"/>
          <w:szCs w:val="22"/>
          <w:lang w:val="ro-RO"/>
        </w:rPr>
        <w:t xml:space="preserve"> </w:t>
      </w:r>
      <w:r w:rsidR="00E76F4D" w:rsidRPr="0043285B">
        <w:rPr>
          <w:sz w:val="22"/>
          <w:szCs w:val="22"/>
          <w:lang w:val="ro-RO"/>
        </w:rPr>
        <w:t xml:space="preserve">administrării orale cronice de diclorhidrat de sapropterină la </w:t>
      </w:r>
      <w:r w:rsidR="00C14A4E" w:rsidRPr="0043285B">
        <w:rPr>
          <w:sz w:val="22"/>
          <w:szCs w:val="22"/>
          <w:lang w:val="ro-RO"/>
        </w:rPr>
        <w:t xml:space="preserve">expuneri </w:t>
      </w:r>
      <w:r w:rsidR="00E76F4D" w:rsidRPr="0043285B">
        <w:rPr>
          <w:sz w:val="22"/>
          <w:szCs w:val="22"/>
          <w:lang w:val="ro-RO"/>
        </w:rPr>
        <w:t xml:space="preserve">egale sau uşor mai mari decât </w:t>
      </w:r>
      <w:r w:rsidR="00F20FCF" w:rsidRPr="0043285B">
        <w:rPr>
          <w:sz w:val="22"/>
          <w:szCs w:val="22"/>
          <w:lang w:val="ro-RO"/>
        </w:rPr>
        <w:t xml:space="preserve">cele obţinute în cazul utilizării dozei maxime recomandate </w:t>
      </w:r>
      <w:r w:rsidR="00E76F4D" w:rsidRPr="0043285B">
        <w:rPr>
          <w:sz w:val="22"/>
          <w:szCs w:val="22"/>
          <w:lang w:val="ro-RO"/>
        </w:rPr>
        <w:t>la om.</w:t>
      </w:r>
    </w:p>
    <w:p w14:paraId="5ED0A7C4" w14:textId="77777777" w:rsidR="003068FA" w:rsidRPr="0043285B" w:rsidRDefault="003068FA" w:rsidP="0043285B">
      <w:pPr>
        <w:tabs>
          <w:tab w:val="left" w:pos="720"/>
        </w:tabs>
        <w:autoSpaceDE w:val="0"/>
        <w:autoSpaceDN w:val="0"/>
        <w:adjustRightInd w:val="0"/>
        <w:rPr>
          <w:sz w:val="22"/>
          <w:szCs w:val="22"/>
          <w:lang w:val="ro-RO"/>
        </w:rPr>
      </w:pPr>
    </w:p>
    <w:p w14:paraId="5ED0A7C5" w14:textId="77777777" w:rsidR="003068FA" w:rsidRPr="0043285B" w:rsidRDefault="00E76F4D" w:rsidP="0043285B">
      <w:pPr>
        <w:keepLines/>
        <w:tabs>
          <w:tab w:val="left" w:pos="720"/>
        </w:tabs>
        <w:autoSpaceDE w:val="0"/>
        <w:autoSpaceDN w:val="0"/>
        <w:adjustRightInd w:val="0"/>
        <w:rPr>
          <w:sz w:val="22"/>
          <w:szCs w:val="22"/>
          <w:lang w:val="ro-RO"/>
        </w:rPr>
      </w:pPr>
      <w:r w:rsidRPr="0043285B">
        <w:rPr>
          <w:sz w:val="22"/>
          <w:szCs w:val="22"/>
          <w:lang w:val="ro-RO"/>
        </w:rPr>
        <w:lastRenderedPageBreak/>
        <w:t xml:space="preserve">Sapropterina s-a dovedit a fi uşor mutagenă în celulele bacteriene şi </w:t>
      </w:r>
      <w:r w:rsidR="001E62F3" w:rsidRPr="0043285B">
        <w:rPr>
          <w:sz w:val="22"/>
          <w:szCs w:val="22"/>
          <w:lang w:val="ro-RO"/>
        </w:rPr>
        <w:t xml:space="preserve">s-a detectat </w:t>
      </w:r>
      <w:r w:rsidRPr="0043285B">
        <w:rPr>
          <w:sz w:val="22"/>
          <w:szCs w:val="22"/>
          <w:lang w:val="ro-RO"/>
        </w:rPr>
        <w:t xml:space="preserve">o creştere a aberaţiilor cromozomiale </w:t>
      </w:r>
      <w:r w:rsidR="001E62F3" w:rsidRPr="0043285B">
        <w:rPr>
          <w:sz w:val="22"/>
          <w:szCs w:val="22"/>
          <w:lang w:val="ro-RO"/>
        </w:rPr>
        <w:t>la nivelul</w:t>
      </w:r>
      <w:r w:rsidRPr="0043285B">
        <w:rPr>
          <w:sz w:val="22"/>
          <w:szCs w:val="22"/>
          <w:lang w:val="ro-RO"/>
        </w:rPr>
        <w:t xml:space="preserve"> celulel</w:t>
      </w:r>
      <w:r w:rsidR="001E62F3" w:rsidRPr="0043285B">
        <w:rPr>
          <w:sz w:val="22"/>
          <w:szCs w:val="22"/>
          <w:lang w:val="ro-RO"/>
        </w:rPr>
        <w:t>or</w:t>
      </w:r>
      <w:r w:rsidRPr="0043285B">
        <w:rPr>
          <w:sz w:val="22"/>
          <w:szCs w:val="22"/>
          <w:lang w:val="ro-RO"/>
        </w:rPr>
        <w:t xml:space="preserve"> pulmonare şi ovariene </w:t>
      </w:r>
      <w:r w:rsidR="00F20FCF" w:rsidRPr="0043285B">
        <w:rPr>
          <w:sz w:val="22"/>
          <w:szCs w:val="22"/>
          <w:lang w:val="ro-RO"/>
        </w:rPr>
        <w:t xml:space="preserve">de </w:t>
      </w:r>
      <w:r w:rsidRPr="0043285B">
        <w:rPr>
          <w:sz w:val="22"/>
          <w:szCs w:val="22"/>
          <w:lang w:val="ro-RO"/>
        </w:rPr>
        <w:t xml:space="preserve">hamster chinezesc. Totuşi, sapropterina nu s-a dovedit a fi genotoxică la teste </w:t>
      </w:r>
      <w:r w:rsidRPr="0043285B">
        <w:rPr>
          <w:i/>
          <w:iCs/>
          <w:sz w:val="22"/>
          <w:szCs w:val="22"/>
          <w:lang w:val="ro-RO"/>
        </w:rPr>
        <w:t>in</w:t>
      </w:r>
      <w:r w:rsidR="00F05954" w:rsidRPr="0043285B">
        <w:rPr>
          <w:i/>
          <w:iCs/>
          <w:sz w:val="22"/>
          <w:szCs w:val="22"/>
          <w:lang w:val="ro-RO"/>
        </w:rPr>
        <w:t> </w:t>
      </w:r>
      <w:r w:rsidRPr="0043285B">
        <w:rPr>
          <w:i/>
          <w:iCs/>
          <w:sz w:val="22"/>
          <w:szCs w:val="22"/>
          <w:lang w:val="ro-RO"/>
        </w:rPr>
        <w:t>vitro</w:t>
      </w:r>
      <w:r w:rsidRPr="0043285B">
        <w:rPr>
          <w:sz w:val="22"/>
          <w:szCs w:val="22"/>
          <w:lang w:val="ro-RO"/>
        </w:rPr>
        <w:t xml:space="preserve"> pe culturi de limfocite umane, şi</w:t>
      </w:r>
      <w:r w:rsidR="001E62F3" w:rsidRPr="0043285B">
        <w:rPr>
          <w:sz w:val="22"/>
          <w:szCs w:val="22"/>
          <w:lang w:val="ro-RO"/>
        </w:rPr>
        <w:t xml:space="preserve"> nici</w:t>
      </w:r>
      <w:r w:rsidRPr="0043285B">
        <w:rPr>
          <w:sz w:val="22"/>
          <w:szCs w:val="22"/>
          <w:lang w:val="ro-RO"/>
        </w:rPr>
        <w:t xml:space="preserve"> la</w:t>
      </w:r>
      <w:r w:rsidR="00BE4079" w:rsidRPr="0043285B">
        <w:rPr>
          <w:sz w:val="22"/>
          <w:szCs w:val="22"/>
          <w:lang w:val="ro-RO"/>
        </w:rPr>
        <w:t> </w:t>
      </w:r>
      <w:r w:rsidRPr="0043285B">
        <w:rPr>
          <w:sz w:val="22"/>
          <w:szCs w:val="22"/>
          <w:lang w:val="ro-RO"/>
        </w:rPr>
        <w:t xml:space="preserve">testele micronucleilor </w:t>
      </w:r>
      <w:r w:rsidR="00F20FCF" w:rsidRPr="0043285B">
        <w:rPr>
          <w:sz w:val="22"/>
          <w:szCs w:val="22"/>
          <w:lang w:val="ro-RO"/>
        </w:rPr>
        <w:t xml:space="preserve">efectuate </w:t>
      </w:r>
      <w:r w:rsidRPr="0043285B">
        <w:rPr>
          <w:i/>
          <w:iCs/>
          <w:sz w:val="22"/>
          <w:szCs w:val="22"/>
          <w:lang w:val="ro-RO"/>
        </w:rPr>
        <w:t>in</w:t>
      </w:r>
      <w:r w:rsidR="00F05954" w:rsidRPr="0043285B">
        <w:rPr>
          <w:i/>
          <w:iCs/>
          <w:sz w:val="22"/>
          <w:szCs w:val="22"/>
          <w:lang w:val="ro-RO"/>
        </w:rPr>
        <w:t> </w:t>
      </w:r>
      <w:r w:rsidRPr="0043285B">
        <w:rPr>
          <w:i/>
          <w:iCs/>
          <w:sz w:val="22"/>
          <w:szCs w:val="22"/>
          <w:lang w:val="ro-RO"/>
        </w:rPr>
        <w:t>vivo</w:t>
      </w:r>
      <w:r w:rsidRPr="0043285B">
        <w:rPr>
          <w:sz w:val="22"/>
          <w:szCs w:val="22"/>
          <w:lang w:val="ro-RO"/>
        </w:rPr>
        <w:t xml:space="preserve"> la şoareci.</w:t>
      </w:r>
    </w:p>
    <w:p w14:paraId="5ED0A7C6" w14:textId="77777777" w:rsidR="003068FA" w:rsidRPr="0043285B" w:rsidRDefault="003068FA" w:rsidP="0043285B">
      <w:pPr>
        <w:pStyle w:val="EMEAEnBodyText"/>
        <w:tabs>
          <w:tab w:val="left" w:pos="567"/>
          <w:tab w:val="left" w:pos="720"/>
        </w:tabs>
        <w:autoSpaceDE w:val="0"/>
        <w:autoSpaceDN w:val="0"/>
        <w:adjustRightInd w:val="0"/>
        <w:spacing w:before="0" w:after="0"/>
        <w:jc w:val="left"/>
        <w:rPr>
          <w:szCs w:val="22"/>
          <w:lang w:val="ro-RO"/>
        </w:rPr>
      </w:pPr>
    </w:p>
    <w:p w14:paraId="5ED0A7C7" w14:textId="77777777" w:rsidR="003068FA" w:rsidRPr="0043285B" w:rsidRDefault="00E76F4D" w:rsidP="0043285B">
      <w:pPr>
        <w:pStyle w:val="EMEAEnBodyText"/>
        <w:tabs>
          <w:tab w:val="left" w:pos="567"/>
          <w:tab w:val="left" w:pos="720"/>
        </w:tabs>
        <w:autoSpaceDE w:val="0"/>
        <w:autoSpaceDN w:val="0"/>
        <w:adjustRightInd w:val="0"/>
        <w:spacing w:before="0" w:after="0"/>
        <w:jc w:val="left"/>
        <w:rPr>
          <w:szCs w:val="22"/>
          <w:lang w:val="ro-RO"/>
        </w:rPr>
      </w:pPr>
      <w:r w:rsidRPr="0043285B">
        <w:rPr>
          <w:szCs w:val="22"/>
          <w:lang w:val="ro-RO"/>
        </w:rPr>
        <w:t xml:space="preserve">Nu a fost detectată activitate </w:t>
      </w:r>
      <w:r w:rsidR="001E62F3" w:rsidRPr="0043285B">
        <w:rPr>
          <w:szCs w:val="22"/>
          <w:lang w:val="ro-RO"/>
        </w:rPr>
        <w:t xml:space="preserve">carcinogenă </w:t>
      </w:r>
      <w:r w:rsidRPr="0043285B">
        <w:rPr>
          <w:szCs w:val="22"/>
          <w:lang w:val="ro-RO"/>
        </w:rPr>
        <w:t xml:space="preserve">într-un studiu de carcinogenitate </w:t>
      </w:r>
      <w:r w:rsidR="00F20FCF" w:rsidRPr="0043285B">
        <w:rPr>
          <w:szCs w:val="22"/>
          <w:lang w:val="ro-RO"/>
        </w:rPr>
        <w:t xml:space="preserve">efectuat </w:t>
      </w:r>
      <w:r w:rsidRPr="0043285B">
        <w:rPr>
          <w:szCs w:val="22"/>
          <w:lang w:val="ro-RO"/>
        </w:rPr>
        <w:t>la şoareci, după administrare</w:t>
      </w:r>
      <w:r w:rsidR="00091126" w:rsidRPr="0043285B">
        <w:rPr>
          <w:szCs w:val="22"/>
          <w:lang w:val="ro-RO"/>
        </w:rPr>
        <w:t>a</w:t>
      </w:r>
      <w:r w:rsidRPr="0043285B">
        <w:rPr>
          <w:szCs w:val="22"/>
          <w:lang w:val="ro-RO"/>
        </w:rPr>
        <w:t xml:space="preserve"> orală în doză de până la 250 </w:t>
      </w:r>
      <w:r w:rsidR="00752831" w:rsidRPr="0043285B">
        <w:rPr>
          <w:szCs w:val="22"/>
          <w:lang w:val="ro-RO"/>
        </w:rPr>
        <w:t>mg/kg şi</w:t>
      </w:r>
      <w:r w:rsidR="00F20FCF" w:rsidRPr="0043285B">
        <w:rPr>
          <w:szCs w:val="22"/>
          <w:lang w:val="ro-RO"/>
        </w:rPr>
        <w:t xml:space="preserve"> </w:t>
      </w:r>
      <w:r w:rsidR="00752831" w:rsidRPr="0043285B">
        <w:rPr>
          <w:szCs w:val="22"/>
          <w:lang w:val="ro-RO"/>
        </w:rPr>
        <w:t xml:space="preserve">zi </w:t>
      </w:r>
      <w:r w:rsidRPr="0043285B">
        <w:rPr>
          <w:szCs w:val="22"/>
          <w:lang w:val="ro-RO"/>
        </w:rPr>
        <w:t>(</w:t>
      </w:r>
      <w:r w:rsidR="00F20FCF" w:rsidRPr="0043285B">
        <w:rPr>
          <w:szCs w:val="22"/>
          <w:lang w:val="ro-RO"/>
        </w:rPr>
        <w:t xml:space="preserve">valori </w:t>
      </w:r>
      <w:r w:rsidRPr="0043285B">
        <w:rPr>
          <w:szCs w:val="22"/>
          <w:lang w:val="ro-RO"/>
        </w:rPr>
        <w:t xml:space="preserve">de 12,5 până la 50 ori </w:t>
      </w:r>
      <w:r w:rsidR="00F20FCF" w:rsidRPr="0043285B">
        <w:rPr>
          <w:szCs w:val="22"/>
          <w:lang w:val="ro-RO"/>
        </w:rPr>
        <w:t xml:space="preserve">mai mari faţă de valorile din </w:t>
      </w:r>
      <w:r w:rsidRPr="0043285B">
        <w:rPr>
          <w:szCs w:val="22"/>
          <w:lang w:val="ro-RO"/>
        </w:rPr>
        <w:t xml:space="preserve">intervalul dozelor terapeutice </w:t>
      </w:r>
      <w:r w:rsidR="00F20FCF" w:rsidRPr="0043285B">
        <w:rPr>
          <w:szCs w:val="22"/>
          <w:lang w:val="ro-RO"/>
        </w:rPr>
        <w:t>utilizate la om</w:t>
      </w:r>
      <w:r w:rsidRPr="0043285B">
        <w:rPr>
          <w:szCs w:val="22"/>
          <w:lang w:val="ro-RO"/>
        </w:rPr>
        <w:t>).</w:t>
      </w:r>
    </w:p>
    <w:p w14:paraId="5ED0A7C8" w14:textId="77777777" w:rsidR="003068FA" w:rsidRPr="0043285B" w:rsidRDefault="003068FA" w:rsidP="0043285B">
      <w:pPr>
        <w:tabs>
          <w:tab w:val="left" w:pos="720"/>
        </w:tabs>
        <w:autoSpaceDE w:val="0"/>
        <w:autoSpaceDN w:val="0"/>
        <w:adjustRightInd w:val="0"/>
        <w:rPr>
          <w:sz w:val="22"/>
          <w:szCs w:val="22"/>
          <w:lang w:val="ro-RO"/>
        </w:rPr>
      </w:pPr>
    </w:p>
    <w:p w14:paraId="5ED0A7C9" w14:textId="77777777" w:rsidR="003068FA" w:rsidRPr="0043285B" w:rsidRDefault="001E62F3" w:rsidP="0043285B">
      <w:pPr>
        <w:tabs>
          <w:tab w:val="left" w:pos="720"/>
        </w:tabs>
        <w:autoSpaceDE w:val="0"/>
        <w:autoSpaceDN w:val="0"/>
        <w:adjustRightInd w:val="0"/>
        <w:rPr>
          <w:sz w:val="22"/>
          <w:szCs w:val="22"/>
          <w:lang w:val="ro-RO"/>
        </w:rPr>
      </w:pPr>
      <w:r w:rsidRPr="0043285B">
        <w:rPr>
          <w:sz w:val="22"/>
          <w:szCs w:val="22"/>
          <w:lang w:val="ro-RO"/>
        </w:rPr>
        <w:t>S-a observat emeză</w:t>
      </w:r>
      <w:r w:rsidR="00E76F4D" w:rsidRPr="0043285B">
        <w:rPr>
          <w:sz w:val="22"/>
          <w:szCs w:val="22"/>
          <w:lang w:val="ro-RO"/>
        </w:rPr>
        <w:t xml:space="preserve"> atât în studiile clinice </w:t>
      </w:r>
      <w:r w:rsidR="00091126" w:rsidRPr="0043285B">
        <w:rPr>
          <w:sz w:val="22"/>
          <w:szCs w:val="22"/>
          <w:lang w:val="ro-RO"/>
        </w:rPr>
        <w:t xml:space="preserve">privind </w:t>
      </w:r>
      <w:r w:rsidR="00E76F4D" w:rsidRPr="0043285B">
        <w:rPr>
          <w:sz w:val="22"/>
          <w:szCs w:val="22"/>
          <w:lang w:val="ro-RO"/>
        </w:rPr>
        <w:t>siguranţ</w:t>
      </w:r>
      <w:r w:rsidR="00091126" w:rsidRPr="0043285B">
        <w:rPr>
          <w:sz w:val="22"/>
          <w:szCs w:val="22"/>
          <w:lang w:val="ro-RO"/>
        </w:rPr>
        <w:t>a</w:t>
      </w:r>
      <w:r w:rsidR="00E76F4D" w:rsidRPr="0043285B">
        <w:rPr>
          <w:sz w:val="22"/>
          <w:szCs w:val="22"/>
          <w:lang w:val="ro-RO"/>
        </w:rPr>
        <w:t xml:space="preserve">, cât şi în studiile </w:t>
      </w:r>
      <w:r w:rsidR="00091126" w:rsidRPr="0043285B">
        <w:rPr>
          <w:sz w:val="22"/>
          <w:szCs w:val="22"/>
          <w:lang w:val="ro-RO"/>
        </w:rPr>
        <w:t xml:space="preserve">privind </w:t>
      </w:r>
      <w:r w:rsidR="00E76F4D" w:rsidRPr="0043285B">
        <w:rPr>
          <w:sz w:val="22"/>
          <w:szCs w:val="22"/>
          <w:lang w:val="ro-RO"/>
        </w:rPr>
        <w:t>toxicitate</w:t>
      </w:r>
      <w:r w:rsidR="00091126" w:rsidRPr="0043285B">
        <w:rPr>
          <w:sz w:val="22"/>
          <w:szCs w:val="22"/>
          <w:lang w:val="ro-RO"/>
        </w:rPr>
        <w:t>a</w:t>
      </w:r>
      <w:r w:rsidR="00E76F4D" w:rsidRPr="0043285B">
        <w:rPr>
          <w:sz w:val="22"/>
          <w:szCs w:val="22"/>
          <w:lang w:val="ro-RO"/>
        </w:rPr>
        <w:t xml:space="preserve"> </w:t>
      </w:r>
      <w:r w:rsidRPr="0043285B">
        <w:rPr>
          <w:sz w:val="22"/>
          <w:szCs w:val="22"/>
          <w:lang w:val="ro-RO"/>
        </w:rPr>
        <w:t xml:space="preserve">după </w:t>
      </w:r>
      <w:r w:rsidR="00E76F4D" w:rsidRPr="0043285B">
        <w:rPr>
          <w:sz w:val="22"/>
          <w:szCs w:val="22"/>
          <w:lang w:val="ro-RO"/>
        </w:rPr>
        <w:t xml:space="preserve">doze repetate. </w:t>
      </w:r>
      <w:r w:rsidRPr="0043285B">
        <w:rPr>
          <w:sz w:val="22"/>
          <w:szCs w:val="22"/>
          <w:lang w:val="ro-RO"/>
        </w:rPr>
        <w:t>S</w:t>
      </w:r>
      <w:r w:rsidR="00E76F4D" w:rsidRPr="0043285B">
        <w:rPr>
          <w:sz w:val="22"/>
          <w:szCs w:val="22"/>
          <w:lang w:val="ro-RO"/>
        </w:rPr>
        <w:t xml:space="preserve">e consideră că </w:t>
      </w:r>
      <w:r w:rsidRPr="0043285B">
        <w:rPr>
          <w:sz w:val="22"/>
          <w:szCs w:val="22"/>
          <w:lang w:val="ro-RO"/>
        </w:rPr>
        <w:t xml:space="preserve">emeza este </w:t>
      </w:r>
      <w:r w:rsidR="00E76F4D" w:rsidRPr="0043285B">
        <w:rPr>
          <w:sz w:val="22"/>
          <w:szCs w:val="22"/>
          <w:lang w:val="ro-RO"/>
        </w:rPr>
        <w:t>legat</w:t>
      </w:r>
      <w:r w:rsidR="00DA4498" w:rsidRPr="0043285B">
        <w:rPr>
          <w:sz w:val="22"/>
          <w:szCs w:val="22"/>
          <w:lang w:val="ro-RO"/>
        </w:rPr>
        <w:t>ă</w:t>
      </w:r>
      <w:r w:rsidR="00E76F4D" w:rsidRPr="0043285B">
        <w:rPr>
          <w:sz w:val="22"/>
          <w:szCs w:val="22"/>
          <w:lang w:val="ro-RO"/>
        </w:rPr>
        <w:t xml:space="preserve"> de pH-ul soluţiei care conţine sapropterină.</w:t>
      </w:r>
    </w:p>
    <w:p w14:paraId="5ED0A7CA" w14:textId="77777777" w:rsidR="003068FA" w:rsidRPr="0043285B" w:rsidRDefault="003068FA" w:rsidP="0043285B">
      <w:pPr>
        <w:tabs>
          <w:tab w:val="left" w:pos="720"/>
        </w:tabs>
        <w:rPr>
          <w:sz w:val="22"/>
          <w:szCs w:val="22"/>
          <w:lang w:val="ro-RO"/>
        </w:rPr>
      </w:pPr>
    </w:p>
    <w:p w14:paraId="5ED0A7CB" w14:textId="77777777" w:rsidR="003068FA" w:rsidRPr="0043285B" w:rsidRDefault="00E76F4D" w:rsidP="0043285B">
      <w:pPr>
        <w:pStyle w:val="EMEAEnBodyText"/>
        <w:tabs>
          <w:tab w:val="left" w:pos="720"/>
        </w:tabs>
        <w:spacing w:before="0" w:after="0"/>
        <w:jc w:val="left"/>
        <w:rPr>
          <w:szCs w:val="22"/>
          <w:lang w:val="ro-RO"/>
        </w:rPr>
      </w:pPr>
      <w:r w:rsidRPr="0043285B">
        <w:rPr>
          <w:szCs w:val="22"/>
          <w:lang w:val="ro-RO"/>
        </w:rPr>
        <w:t xml:space="preserve">Nu </w:t>
      </w:r>
      <w:r w:rsidR="00752831" w:rsidRPr="0043285B">
        <w:rPr>
          <w:szCs w:val="22"/>
          <w:lang w:val="ro-RO"/>
        </w:rPr>
        <w:t xml:space="preserve">au fost găsite dovezi clare privind activitatea </w:t>
      </w:r>
      <w:r w:rsidRPr="0043285B">
        <w:rPr>
          <w:szCs w:val="22"/>
          <w:lang w:val="ro-RO"/>
        </w:rPr>
        <w:t>teratogen</w:t>
      </w:r>
      <w:r w:rsidR="001E62F3" w:rsidRPr="0043285B">
        <w:rPr>
          <w:szCs w:val="22"/>
          <w:lang w:val="ro-RO"/>
        </w:rPr>
        <w:t>ă</w:t>
      </w:r>
      <w:r w:rsidRPr="0043285B">
        <w:rPr>
          <w:szCs w:val="22"/>
          <w:lang w:val="ro-RO"/>
        </w:rPr>
        <w:t xml:space="preserve"> la şoareci şi la iepuri, la doze de aproximativ 3</w:t>
      </w:r>
      <w:r w:rsidR="00BE4079" w:rsidRPr="0043285B">
        <w:rPr>
          <w:szCs w:val="22"/>
          <w:lang w:val="ro-RO"/>
        </w:rPr>
        <w:t> </w:t>
      </w:r>
      <w:r w:rsidRPr="0043285B">
        <w:rPr>
          <w:szCs w:val="22"/>
          <w:lang w:val="ro-RO"/>
        </w:rPr>
        <w:t xml:space="preserve">până la 10 ori </w:t>
      </w:r>
      <w:r w:rsidR="00F20FCF" w:rsidRPr="0043285B">
        <w:rPr>
          <w:szCs w:val="22"/>
          <w:lang w:val="ro-RO"/>
        </w:rPr>
        <w:t xml:space="preserve">mai mari decât </w:t>
      </w:r>
      <w:r w:rsidRPr="0043285B">
        <w:rPr>
          <w:szCs w:val="22"/>
          <w:lang w:val="ro-RO"/>
        </w:rPr>
        <w:t>doza maximă recomandată la om, raportată la suprafaţa corporală.</w:t>
      </w:r>
    </w:p>
    <w:p w14:paraId="5ED0A7CC" w14:textId="77777777" w:rsidR="003068FA" w:rsidRPr="0043285B" w:rsidRDefault="003068FA" w:rsidP="0043285B">
      <w:pPr>
        <w:rPr>
          <w:sz w:val="22"/>
          <w:szCs w:val="22"/>
          <w:lang w:val="ro-RO"/>
        </w:rPr>
      </w:pPr>
    </w:p>
    <w:p w14:paraId="5ED0A7CD" w14:textId="77777777" w:rsidR="003068FA" w:rsidRPr="0043285B" w:rsidRDefault="003068FA" w:rsidP="0043285B">
      <w:pPr>
        <w:rPr>
          <w:sz w:val="22"/>
          <w:szCs w:val="22"/>
          <w:lang w:val="ro-RO"/>
        </w:rPr>
      </w:pPr>
    </w:p>
    <w:p w14:paraId="5ED0A7CE" w14:textId="77777777" w:rsidR="003068FA" w:rsidRPr="0043285B" w:rsidRDefault="00E76F4D" w:rsidP="0043285B">
      <w:pPr>
        <w:keepNext/>
        <w:keepLines/>
        <w:tabs>
          <w:tab w:val="left" w:pos="567"/>
        </w:tabs>
        <w:ind w:left="567" w:hanging="567"/>
        <w:rPr>
          <w:b/>
          <w:sz w:val="22"/>
          <w:szCs w:val="22"/>
          <w:lang w:val="ro-RO"/>
        </w:rPr>
      </w:pPr>
      <w:r w:rsidRPr="0043285B">
        <w:rPr>
          <w:b/>
          <w:sz w:val="22"/>
          <w:szCs w:val="22"/>
          <w:lang w:val="ro-RO"/>
        </w:rPr>
        <w:t>6.</w:t>
      </w:r>
      <w:r w:rsidRPr="0043285B">
        <w:rPr>
          <w:b/>
          <w:sz w:val="22"/>
          <w:szCs w:val="22"/>
          <w:lang w:val="ro-RO"/>
        </w:rPr>
        <w:tab/>
        <w:t xml:space="preserve">PROPRIETĂŢI FARMACEUTICE </w:t>
      </w:r>
    </w:p>
    <w:p w14:paraId="5ED0A7CF" w14:textId="77777777" w:rsidR="003068FA" w:rsidRPr="0043285B" w:rsidRDefault="003068FA" w:rsidP="0043285B">
      <w:pPr>
        <w:keepNext/>
        <w:keepLines/>
        <w:rPr>
          <w:sz w:val="22"/>
          <w:szCs w:val="22"/>
          <w:lang w:val="ro-RO"/>
        </w:rPr>
      </w:pPr>
    </w:p>
    <w:p w14:paraId="5ED0A7D0"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6.1</w:t>
      </w:r>
      <w:r w:rsidRPr="0043285B">
        <w:rPr>
          <w:b/>
          <w:sz w:val="22"/>
          <w:szCs w:val="22"/>
          <w:lang w:val="ro-RO"/>
        </w:rPr>
        <w:tab/>
      </w:r>
      <w:r w:rsidR="00E76F4D" w:rsidRPr="0043285B">
        <w:rPr>
          <w:b/>
          <w:sz w:val="22"/>
          <w:szCs w:val="22"/>
          <w:lang w:val="ro-RO"/>
        </w:rPr>
        <w:t>Lista excipienţilor</w:t>
      </w:r>
    </w:p>
    <w:p w14:paraId="5ED0A7D1" w14:textId="77777777" w:rsidR="003068FA" w:rsidRPr="0043285B" w:rsidRDefault="003068FA" w:rsidP="0043285B">
      <w:pPr>
        <w:keepNext/>
        <w:keepLines/>
        <w:tabs>
          <w:tab w:val="left" w:pos="720"/>
        </w:tabs>
        <w:rPr>
          <w:sz w:val="22"/>
          <w:szCs w:val="22"/>
          <w:lang w:val="ro-RO"/>
        </w:rPr>
      </w:pPr>
    </w:p>
    <w:p w14:paraId="5ED0A7D2" w14:textId="77777777" w:rsidR="003068FA" w:rsidRPr="0043285B" w:rsidRDefault="00E76F4D" w:rsidP="0043285B">
      <w:pPr>
        <w:keepNext/>
        <w:tabs>
          <w:tab w:val="left" w:pos="720"/>
        </w:tabs>
        <w:rPr>
          <w:sz w:val="22"/>
          <w:szCs w:val="22"/>
          <w:lang w:val="ro-RO"/>
        </w:rPr>
      </w:pPr>
      <w:r w:rsidRPr="0043285B">
        <w:rPr>
          <w:sz w:val="22"/>
          <w:szCs w:val="22"/>
          <w:lang w:val="ro-RO"/>
        </w:rPr>
        <w:t>Manitol (E 421)</w:t>
      </w:r>
    </w:p>
    <w:p w14:paraId="5ED0A7D3" w14:textId="77777777" w:rsidR="003068FA" w:rsidRPr="0043285B" w:rsidRDefault="00E76F4D" w:rsidP="0043285B">
      <w:pPr>
        <w:keepNext/>
        <w:tabs>
          <w:tab w:val="left" w:pos="720"/>
        </w:tabs>
        <w:rPr>
          <w:sz w:val="22"/>
          <w:szCs w:val="22"/>
          <w:lang w:val="ro-RO"/>
        </w:rPr>
      </w:pPr>
      <w:r w:rsidRPr="0043285B">
        <w:rPr>
          <w:rStyle w:val="Emphasis"/>
          <w:b w:val="0"/>
          <w:sz w:val="22"/>
          <w:szCs w:val="22"/>
          <w:lang w:val="ro-RO"/>
        </w:rPr>
        <w:t xml:space="preserve">Hidrogenofosfat </w:t>
      </w:r>
      <w:r w:rsidRPr="0043285B">
        <w:rPr>
          <w:sz w:val="22"/>
          <w:szCs w:val="22"/>
          <w:lang w:val="ro-RO"/>
        </w:rPr>
        <w:t>de</w:t>
      </w:r>
      <w:r w:rsidRPr="0043285B">
        <w:rPr>
          <w:b/>
          <w:bCs/>
          <w:sz w:val="22"/>
          <w:szCs w:val="22"/>
          <w:lang w:val="ro-RO"/>
        </w:rPr>
        <w:t xml:space="preserve"> </w:t>
      </w:r>
      <w:r w:rsidRPr="0043285B">
        <w:rPr>
          <w:rStyle w:val="Emphasis"/>
          <w:b w:val="0"/>
          <w:sz w:val="22"/>
          <w:szCs w:val="22"/>
          <w:lang w:val="ro-RO"/>
        </w:rPr>
        <w:t>calciu anhidru</w:t>
      </w:r>
    </w:p>
    <w:p w14:paraId="5ED0A7D4" w14:textId="77777777" w:rsidR="003068FA" w:rsidRPr="0043285B" w:rsidRDefault="00E76F4D" w:rsidP="0043285B">
      <w:pPr>
        <w:keepNext/>
        <w:tabs>
          <w:tab w:val="left" w:pos="720"/>
        </w:tabs>
        <w:rPr>
          <w:sz w:val="22"/>
          <w:szCs w:val="22"/>
          <w:lang w:val="ro-RO"/>
        </w:rPr>
      </w:pPr>
      <w:r w:rsidRPr="0043285B">
        <w:rPr>
          <w:sz w:val="22"/>
          <w:szCs w:val="22"/>
          <w:lang w:val="ro-RO"/>
        </w:rPr>
        <w:t>Crospovidonă de tip A</w:t>
      </w:r>
    </w:p>
    <w:p w14:paraId="5ED0A7D5" w14:textId="77777777" w:rsidR="003068FA" w:rsidRPr="0043285B" w:rsidRDefault="00E76F4D" w:rsidP="0043285B">
      <w:pPr>
        <w:keepNext/>
        <w:tabs>
          <w:tab w:val="left" w:pos="720"/>
        </w:tabs>
        <w:rPr>
          <w:sz w:val="22"/>
          <w:szCs w:val="22"/>
          <w:lang w:val="ro-RO"/>
        </w:rPr>
      </w:pPr>
      <w:r w:rsidRPr="0043285B">
        <w:rPr>
          <w:sz w:val="22"/>
          <w:szCs w:val="22"/>
          <w:lang w:val="ro-RO"/>
        </w:rPr>
        <w:t>Acid ascorbic (E 300)</w:t>
      </w:r>
    </w:p>
    <w:p w14:paraId="5ED0A7D6" w14:textId="77777777" w:rsidR="003068FA" w:rsidRPr="0043285B" w:rsidRDefault="00E76F4D" w:rsidP="0043285B">
      <w:pPr>
        <w:keepNext/>
        <w:tabs>
          <w:tab w:val="left" w:pos="720"/>
        </w:tabs>
        <w:rPr>
          <w:sz w:val="22"/>
          <w:szCs w:val="22"/>
          <w:lang w:val="ro-RO"/>
        </w:rPr>
      </w:pPr>
      <w:r w:rsidRPr="0043285B">
        <w:rPr>
          <w:sz w:val="22"/>
          <w:szCs w:val="22"/>
          <w:lang w:val="ro-RO"/>
        </w:rPr>
        <w:t>Stearil</w:t>
      </w:r>
      <w:r w:rsidR="000C6799" w:rsidRPr="0043285B">
        <w:rPr>
          <w:sz w:val="22"/>
          <w:szCs w:val="22"/>
          <w:lang w:val="ro-RO"/>
        </w:rPr>
        <w:t xml:space="preserve"> </w:t>
      </w:r>
      <w:r w:rsidRPr="0043285B">
        <w:rPr>
          <w:sz w:val="22"/>
          <w:szCs w:val="22"/>
          <w:lang w:val="ro-RO"/>
        </w:rPr>
        <w:t>fumarat de sodiu</w:t>
      </w:r>
    </w:p>
    <w:p w14:paraId="5ED0A7D7" w14:textId="77777777" w:rsidR="003068FA" w:rsidRPr="0043285B" w:rsidRDefault="00E76F4D" w:rsidP="0043285B">
      <w:pPr>
        <w:keepNext/>
        <w:tabs>
          <w:tab w:val="left" w:pos="720"/>
        </w:tabs>
        <w:rPr>
          <w:iCs/>
          <w:sz w:val="22"/>
          <w:szCs w:val="22"/>
          <w:lang w:val="ro-RO"/>
        </w:rPr>
      </w:pPr>
      <w:r w:rsidRPr="0043285B">
        <w:rPr>
          <w:sz w:val="22"/>
          <w:szCs w:val="22"/>
          <w:lang w:val="ro-RO"/>
        </w:rPr>
        <w:t>Riboflavină (E 101)</w:t>
      </w:r>
    </w:p>
    <w:p w14:paraId="5ED0A7D8" w14:textId="77777777" w:rsidR="003068FA" w:rsidRPr="0043285B" w:rsidRDefault="003068FA" w:rsidP="0043285B">
      <w:pPr>
        <w:rPr>
          <w:iCs/>
          <w:sz w:val="22"/>
          <w:szCs w:val="22"/>
          <w:lang w:val="ro-RO"/>
        </w:rPr>
      </w:pPr>
    </w:p>
    <w:p w14:paraId="5ED0A7D9" w14:textId="77777777" w:rsidR="003068FA" w:rsidRPr="0043285B" w:rsidRDefault="00E76F4D" w:rsidP="0043285B">
      <w:pPr>
        <w:keepNext/>
        <w:keepLines/>
        <w:tabs>
          <w:tab w:val="left" w:pos="567"/>
        </w:tabs>
        <w:ind w:left="567" w:hanging="567"/>
        <w:rPr>
          <w:sz w:val="22"/>
          <w:szCs w:val="22"/>
          <w:lang w:val="ro-RO"/>
        </w:rPr>
      </w:pPr>
      <w:r w:rsidRPr="0043285B">
        <w:rPr>
          <w:b/>
          <w:sz w:val="22"/>
          <w:szCs w:val="22"/>
          <w:lang w:val="ro-RO"/>
        </w:rPr>
        <w:t>6.2</w:t>
      </w:r>
      <w:r w:rsidRPr="0043285B">
        <w:rPr>
          <w:b/>
          <w:sz w:val="22"/>
          <w:szCs w:val="22"/>
          <w:lang w:val="ro-RO"/>
        </w:rPr>
        <w:tab/>
        <w:t>Incompatibilităţi</w:t>
      </w:r>
    </w:p>
    <w:p w14:paraId="5ED0A7DA" w14:textId="77777777" w:rsidR="003068FA" w:rsidRPr="0043285B" w:rsidRDefault="003068FA" w:rsidP="0043285B">
      <w:pPr>
        <w:keepNext/>
        <w:keepLines/>
        <w:rPr>
          <w:sz w:val="22"/>
          <w:szCs w:val="22"/>
          <w:lang w:val="ro-RO"/>
        </w:rPr>
      </w:pPr>
    </w:p>
    <w:p w14:paraId="5ED0A7DB" w14:textId="77777777" w:rsidR="003068FA" w:rsidRPr="0043285B" w:rsidRDefault="00E76F4D" w:rsidP="0043285B">
      <w:pPr>
        <w:rPr>
          <w:sz w:val="22"/>
          <w:szCs w:val="22"/>
          <w:lang w:val="ro-RO"/>
        </w:rPr>
      </w:pPr>
      <w:r w:rsidRPr="0043285B">
        <w:rPr>
          <w:sz w:val="22"/>
          <w:szCs w:val="22"/>
          <w:lang w:val="ro-RO"/>
        </w:rPr>
        <w:t>Nu este cazul.</w:t>
      </w:r>
    </w:p>
    <w:p w14:paraId="5ED0A7DC" w14:textId="77777777" w:rsidR="003068FA" w:rsidRPr="0043285B" w:rsidRDefault="003068FA" w:rsidP="0043285B">
      <w:pPr>
        <w:rPr>
          <w:sz w:val="22"/>
          <w:szCs w:val="22"/>
          <w:lang w:val="ro-RO"/>
        </w:rPr>
      </w:pPr>
    </w:p>
    <w:p w14:paraId="5ED0A7DD" w14:textId="77777777" w:rsidR="003068FA" w:rsidRPr="0043285B" w:rsidRDefault="00E76F4D" w:rsidP="0043285B">
      <w:pPr>
        <w:keepNext/>
        <w:keepLines/>
        <w:tabs>
          <w:tab w:val="left" w:pos="567"/>
        </w:tabs>
        <w:ind w:left="567" w:hanging="567"/>
        <w:rPr>
          <w:sz w:val="22"/>
          <w:szCs w:val="22"/>
          <w:lang w:val="ro-RO"/>
        </w:rPr>
      </w:pPr>
      <w:r w:rsidRPr="0043285B">
        <w:rPr>
          <w:b/>
          <w:sz w:val="22"/>
          <w:szCs w:val="22"/>
          <w:lang w:val="ro-RO"/>
        </w:rPr>
        <w:t>6.3</w:t>
      </w:r>
      <w:r w:rsidRPr="0043285B">
        <w:rPr>
          <w:b/>
          <w:sz w:val="22"/>
          <w:szCs w:val="22"/>
          <w:lang w:val="ro-RO"/>
        </w:rPr>
        <w:tab/>
        <w:t>Perioada de valabilitate</w:t>
      </w:r>
    </w:p>
    <w:p w14:paraId="5ED0A7DE" w14:textId="77777777" w:rsidR="003068FA" w:rsidRPr="0043285B" w:rsidRDefault="003068FA" w:rsidP="0043285B">
      <w:pPr>
        <w:keepNext/>
        <w:keepLines/>
        <w:rPr>
          <w:sz w:val="22"/>
          <w:szCs w:val="22"/>
          <w:lang w:val="ro-RO"/>
        </w:rPr>
      </w:pPr>
    </w:p>
    <w:p w14:paraId="5ED0A7DF" w14:textId="77777777" w:rsidR="003068FA" w:rsidRPr="0043285B" w:rsidRDefault="00E76F4D" w:rsidP="0043285B">
      <w:pPr>
        <w:rPr>
          <w:sz w:val="22"/>
          <w:szCs w:val="22"/>
          <w:lang w:val="ro-RO"/>
        </w:rPr>
      </w:pPr>
      <w:r w:rsidRPr="0043285B">
        <w:rPr>
          <w:sz w:val="22"/>
          <w:szCs w:val="22"/>
          <w:lang w:val="ro-RO"/>
        </w:rPr>
        <w:t>3 ani.</w:t>
      </w:r>
    </w:p>
    <w:p w14:paraId="5ED0A7E0" w14:textId="77777777" w:rsidR="003068FA" w:rsidRPr="0043285B" w:rsidRDefault="003068FA" w:rsidP="0043285B">
      <w:pPr>
        <w:rPr>
          <w:sz w:val="22"/>
          <w:szCs w:val="22"/>
          <w:lang w:val="ro-RO"/>
        </w:rPr>
      </w:pPr>
    </w:p>
    <w:p w14:paraId="5ED0A7E1"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6.4</w:t>
      </w:r>
      <w:r w:rsidRPr="0043285B">
        <w:rPr>
          <w:b/>
          <w:sz w:val="22"/>
          <w:szCs w:val="22"/>
          <w:lang w:val="ro-RO"/>
        </w:rPr>
        <w:tab/>
      </w:r>
      <w:r w:rsidR="00E76F4D" w:rsidRPr="0043285B">
        <w:rPr>
          <w:b/>
          <w:sz w:val="22"/>
          <w:szCs w:val="22"/>
          <w:lang w:val="ro-RO"/>
        </w:rPr>
        <w:t>Precauţii speciale pentru păstrare</w:t>
      </w:r>
    </w:p>
    <w:p w14:paraId="5ED0A7E2" w14:textId="77777777" w:rsidR="003068FA" w:rsidRPr="0043285B" w:rsidRDefault="003068FA" w:rsidP="0043285B">
      <w:pPr>
        <w:keepNext/>
        <w:keepLines/>
        <w:rPr>
          <w:sz w:val="22"/>
          <w:szCs w:val="22"/>
          <w:lang w:val="ro-RO"/>
        </w:rPr>
      </w:pPr>
    </w:p>
    <w:p w14:paraId="5ED0A7E3" w14:textId="77777777" w:rsidR="003068FA" w:rsidRPr="0043285B" w:rsidRDefault="00E76F4D" w:rsidP="0043285B">
      <w:pPr>
        <w:rPr>
          <w:sz w:val="22"/>
          <w:szCs w:val="22"/>
          <w:lang w:val="ro-RO"/>
        </w:rPr>
      </w:pPr>
      <w:r w:rsidRPr="0043285B">
        <w:rPr>
          <w:sz w:val="22"/>
          <w:szCs w:val="22"/>
          <w:lang w:val="ro-RO"/>
        </w:rPr>
        <w:t>A se păstra la temperaturi sub 25</w:t>
      </w:r>
      <w:r w:rsidR="00191AED" w:rsidRPr="0043285B">
        <w:rPr>
          <w:sz w:val="22"/>
          <w:szCs w:val="22"/>
          <w:lang w:val="ro-RO"/>
        </w:rPr>
        <w:t>°</w:t>
      </w:r>
      <w:r w:rsidRPr="0043285B">
        <w:rPr>
          <w:sz w:val="22"/>
          <w:szCs w:val="22"/>
          <w:lang w:val="ro-RO"/>
        </w:rPr>
        <w:t>C.</w:t>
      </w:r>
    </w:p>
    <w:p w14:paraId="5ED0A7E4" w14:textId="77777777" w:rsidR="003068FA" w:rsidRPr="0043285B" w:rsidRDefault="00E76F4D" w:rsidP="0043285B">
      <w:pPr>
        <w:rPr>
          <w:sz w:val="22"/>
          <w:szCs w:val="22"/>
          <w:lang w:val="ro-RO"/>
        </w:rPr>
      </w:pPr>
      <w:r w:rsidRPr="0043285B">
        <w:rPr>
          <w:sz w:val="22"/>
          <w:szCs w:val="22"/>
          <w:lang w:val="ro-RO"/>
        </w:rPr>
        <w:t xml:space="preserve">A se </w:t>
      </w:r>
      <w:r w:rsidR="00812C2B" w:rsidRPr="0043285B">
        <w:rPr>
          <w:sz w:val="22"/>
          <w:szCs w:val="22"/>
          <w:lang w:val="ro-RO"/>
        </w:rPr>
        <w:t>ţ</w:t>
      </w:r>
      <w:r w:rsidR="00191AED" w:rsidRPr="0043285B">
        <w:rPr>
          <w:sz w:val="22"/>
          <w:szCs w:val="22"/>
          <w:lang w:val="ro-RO"/>
        </w:rPr>
        <w:t xml:space="preserve">ine </w:t>
      </w:r>
      <w:r w:rsidRPr="0043285B">
        <w:rPr>
          <w:sz w:val="22"/>
          <w:szCs w:val="22"/>
          <w:lang w:val="ro-RO"/>
        </w:rPr>
        <w:t>flaconul bine închis pentru a fi protejat de umiditate.</w:t>
      </w:r>
    </w:p>
    <w:p w14:paraId="5ED0A7E5" w14:textId="77777777" w:rsidR="003068FA" w:rsidRPr="0043285B" w:rsidRDefault="003068FA" w:rsidP="0043285B">
      <w:pPr>
        <w:rPr>
          <w:sz w:val="22"/>
          <w:szCs w:val="22"/>
          <w:lang w:val="ro-RO"/>
        </w:rPr>
      </w:pPr>
    </w:p>
    <w:p w14:paraId="5ED0A7E6" w14:textId="77777777" w:rsidR="003068FA" w:rsidRPr="0043285B" w:rsidRDefault="00365491" w:rsidP="0043285B">
      <w:pPr>
        <w:keepNext/>
        <w:keepLines/>
        <w:tabs>
          <w:tab w:val="left" w:pos="567"/>
        </w:tabs>
        <w:ind w:left="567" w:hanging="567"/>
        <w:rPr>
          <w:b/>
          <w:sz w:val="22"/>
          <w:szCs w:val="22"/>
          <w:lang w:val="ro-RO"/>
        </w:rPr>
      </w:pPr>
      <w:r w:rsidRPr="0043285B">
        <w:rPr>
          <w:b/>
          <w:sz w:val="22"/>
          <w:szCs w:val="22"/>
          <w:lang w:val="ro-RO"/>
        </w:rPr>
        <w:t>6.5</w:t>
      </w:r>
      <w:r w:rsidRPr="0043285B">
        <w:rPr>
          <w:b/>
          <w:sz w:val="22"/>
          <w:szCs w:val="22"/>
          <w:lang w:val="ro-RO"/>
        </w:rPr>
        <w:tab/>
      </w:r>
      <w:r w:rsidR="00E76F4D" w:rsidRPr="0043285B">
        <w:rPr>
          <w:b/>
          <w:sz w:val="22"/>
          <w:szCs w:val="22"/>
          <w:lang w:val="ro-RO"/>
        </w:rPr>
        <w:t>Natura şi conţinutul ambalajului</w:t>
      </w:r>
    </w:p>
    <w:p w14:paraId="5ED0A7E7" w14:textId="77777777" w:rsidR="003068FA" w:rsidRPr="0043285B" w:rsidRDefault="003068FA" w:rsidP="0043285B">
      <w:pPr>
        <w:keepNext/>
        <w:keepLines/>
        <w:tabs>
          <w:tab w:val="left" w:pos="720"/>
        </w:tabs>
        <w:rPr>
          <w:sz w:val="22"/>
          <w:szCs w:val="22"/>
          <w:lang w:val="ro-RO"/>
        </w:rPr>
      </w:pPr>
    </w:p>
    <w:p w14:paraId="5ED0A7E8" w14:textId="77777777" w:rsidR="003068FA" w:rsidRPr="0043285B" w:rsidRDefault="00E76F4D" w:rsidP="0043285B">
      <w:pPr>
        <w:tabs>
          <w:tab w:val="left" w:pos="720"/>
        </w:tabs>
        <w:rPr>
          <w:sz w:val="22"/>
          <w:szCs w:val="22"/>
          <w:lang w:val="ro-RO"/>
        </w:rPr>
      </w:pPr>
      <w:r w:rsidRPr="0043285B">
        <w:rPr>
          <w:rStyle w:val="Emphasis"/>
          <w:b w:val="0"/>
          <w:sz w:val="22"/>
          <w:szCs w:val="22"/>
          <w:lang w:val="ro-RO"/>
        </w:rPr>
        <w:t>Flacon</w:t>
      </w:r>
      <w:r w:rsidRPr="0043285B">
        <w:rPr>
          <w:sz w:val="22"/>
          <w:szCs w:val="22"/>
          <w:lang w:val="ro-RO"/>
        </w:rPr>
        <w:t xml:space="preserve"> din polietilenă de înaltă densitate (</w:t>
      </w:r>
      <w:r w:rsidRPr="0043285B">
        <w:rPr>
          <w:rStyle w:val="Emphasis"/>
          <w:b w:val="0"/>
          <w:sz w:val="22"/>
          <w:szCs w:val="22"/>
          <w:lang w:val="ro-RO"/>
        </w:rPr>
        <w:t>PE</w:t>
      </w:r>
      <w:r w:rsidR="00191AED" w:rsidRPr="0043285B">
        <w:rPr>
          <w:rStyle w:val="Emphasis"/>
          <w:b w:val="0"/>
          <w:sz w:val="22"/>
          <w:szCs w:val="22"/>
          <w:lang w:val="ro-RO"/>
        </w:rPr>
        <w:t>Î</w:t>
      </w:r>
      <w:r w:rsidRPr="0043285B">
        <w:rPr>
          <w:rStyle w:val="Emphasis"/>
          <w:b w:val="0"/>
          <w:sz w:val="22"/>
          <w:szCs w:val="22"/>
          <w:lang w:val="ro-RO"/>
        </w:rPr>
        <w:t>D</w:t>
      </w:r>
      <w:r w:rsidRPr="0043285B">
        <w:rPr>
          <w:sz w:val="22"/>
          <w:szCs w:val="22"/>
          <w:lang w:val="ro-RO"/>
        </w:rPr>
        <w:t xml:space="preserve">) cu </w:t>
      </w:r>
      <w:r w:rsidR="006E68DB" w:rsidRPr="0043285B">
        <w:rPr>
          <w:sz w:val="22"/>
          <w:szCs w:val="22"/>
          <w:lang w:val="ro-RO"/>
        </w:rPr>
        <w:t xml:space="preserve">sistem de închidere </w:t>
      </w:r>
      <w:r w:rsidRPr="0043285B">
        <w:rPr>
          <w:sz w:val="22"/>
          <w:szCs w:val="22"/>
          <w:lang w:val="ro-RO"/>
        </w:rPr>
        <w:t xml:space="preserve">securizat pentru copii. Flaconul este sigilat cu </w:t>
      </w:r>
      <w:r w:rsidR="006E68DB" w:rsidRPr="0043285B">
        <w:rPr>
          <w:sz w:val="22"/>
          <w:szCs w:val="22"/>
          <w:lang w:val="ro-RO"/>
        </w:rPr>
        <w:t>folie</w:t>
      </w:r>
      <w:r w:rsidRPr="0043285B">
        <w:rPr>
          <w:sz w:val="22"/>
          <w:szCs w:val="22"/>
          <w:lang w:val="ro-RO"/>
        </w:rPr>
        <w:t xml:space="preserve"> din aluminiu. Fiecare flacon conţine un tub mic d</w:t>
      </w:r>
      <w:r w:rsidR="006E68DB" w:rsidRPr="0043285B">
        <w:rPr>
          <w:sz w:val="22"/>
          <w:szCs w:val="22"/>
          <w:lang w:val="ro-RO"/>
        </w:rPr>
        <w:t>in</w:t>
      </w:r>
      <w:r w:rsidRPr="0043285B">
        <w:rPr>
          <w:sz w:val="22"/>
          <w:szCs w:val="22"/>
          <w:lang w:val="ro-RO"/>
        </w:rPr>
        <w:t xml:space="preserve"> plastic cu desicant (gel de siliciu).</w:t>
      </w:r>
    </w:p>
    <w:p w14:paraId="5ED0A7E9" w14:textId="77777777" w:rsidR="003068FA" w:rsidRPr="0043285B" w:rsidRDefault="003068FA" w:rsidP="0043285B">
      <w:pPr>
        <w:tabs>
          <w:tab w:val="left" w:pos="720"/>
        </w:tabs>
        <w:rPr>
          <w:sz w:val="22"/>
          <w:szCs w:val="22"/>
          <w:lang w:val="ro-RO"/>
        </w:rPr>
      </w:pPr>
    </w:p>
    <w:p w14:paraId="5ED0A7EA" w14:textId="77777777" w:rsidR="003068FA" w:rsidRPr="0043285B" w:rsidRDefault="00E76F4D" w:rsidP="0043285B">
      <w:pPr>
        <w:tabs>
          <w:tab w:val="left" w:pos="720"/>
          <w:tab w:val="right" w:pos="9071"/>
        </w:tabs>
        <w:rPr>
          <w:sz w:val="22"/>
          <w:szCs w:val="22"/>
          <w:lang w:val="ro-RO"/>
        </w:rPr>
      </w:pPr>
      <w:r w:rsidRPr="0043285B">
        <w:rPr>
          <w:sz w:val="22"/>
          <w:szCs w:val="22"/>
          <w:lang w:val="ro-RO"/>
        </w:rPr>
        <w:t>Fiecare flacon conţine 30, 120 sau 240 comprimate.</w:t>
      </w:r>
    </w:p>
    <w:p w14:paraId="5ED0A7EB" w14:textId="77777777" w:rsidR="003068FA" w:rsidRPr="0043285B" w:rsidRDefault="003068FA" w:rsidP="0043285B">
      <w:pPr>
        <w:tabs>
          <w:tab w:val="left" w:pos="720"/>
        </w:tabs>
        <w:rPr>
          <w:sz w:val="22"/>
          <w:szCs w:val="22"/>
          <w:lang w:val="ro-RO"/>
        </w:rPr>
      </w:pPr>
    </w:p>
    <w:p w14:paraId="5ED0A7EC" w14:textId="77777777" w:rsidR="003068FA" w:rsidRPr="0043285B" w:rsidRDefault="002206E2" w:rsidP="0043285B">
      <w:pPr>
        <w:tabs>
          <w:tab w:val="left" w:pos="720"/>
        </w:tabs>
        <w:rPr>
          <w:sz w:val="22"/>
          <w:szCs w:val="22"/>
          <w:lang w:val="ro-RO"/>
        </w:rPr>
      </w:pPr>
      <w:r w:rsidRPr="0043285B">
        <w:rPr>
          <w:sz w:val="22"/>
          <w:szCs w:val="22"/>
          <w:lang w:val="ro-RO"/>
        </w:rPr>
        <w:t xml:space="preserve">O </w:t>
      </w:r>
      <w:r w:rsidR="00E76F4D" w:rsidRPr="0043285B">
        <w:rPr>
          <w:sz w:val="22"/>
          <w:szCs w:val="22"/>
          <w:lang w:val="ro-RO"/>
        </w:rPr>
        <w:t>cutie conţine 1 flacon.</w:t>
      </w:r>
    </w:p>
    <w:p w14:paraId="5ED0A7ED" w14:textId="77777777" w:rsidR="003068FA" w:rsidRPr="0043285B" w:rsidRDefault="003068FA" w:rsidP="0043285B">
      <w:pPr>
        <w:tabs>
          <w:tab w:val="left" w:pos="720"/>
        </w:tabs>
        <w:rPr>
          <w:sz w:val="22"/>
          <w:szCs w:val="22"/>
          <w:lang w:val="ro-RO"/>
        </w:rPr>
      </w:pPr>
    </w:p>
    <w:p w14:paraId="5ED0A7EE" w14:textId="77777777" w:rsidR="003068FA" w:rsidRPr="0043285B" w:rsidRDefault="00E76F4D" w:rsidP="0043285B">
      <w:pPr>
        <w:tabs>
          <w:tab w:val="left" w:pos="720"/>
        </w:tabs>
        <w:rPr>
          <w:sz w:val="22"/>
          <w:szCs w:val="22"/>
          <w:lang w:val="ro-RO"/>
        </w:rPr>
      </w:pPr>
      <w:r w:rsidRPr="0043285B">
        <w:rPr>
          <w:sz w:val="22"/>
          <w:szCs w:val="22"/>
          <w:lang w:val="ro-RO"/>
        </w:rPr>
        <w:t>Este posibil ca nu toate mărimile de ambalaj să fie comercializate.</w:t>
      </w:r>
    </w:p>
    <w:p w14:paraId="5ED0A7EF" w14:textId="77777777" w:rsidR="003068FA" w:rsidRPr="0043285B" w:rsidRDefault="003068FA" w:rsidP="0043285B">
      <w:pPr>
        <w:rPr>
          <w:sz w:val="22"/>
          <w:szCs w:val="22"/>
          <w:lang w:val="ro-RO"/>
        </w:rPr>
      </w:pPr>
    </w:p>
    <w:p w14:paraId="5ED0A7F0" w14:textId="77777777" w:rsidR="003068FA" w:rsidRPr="0043285B" w:rsidRDefault="00E76F4D" w:rsidP="0043285B">
      <w:pPr>
        <w:keepNext/>
        <w:keepLines/>
        <w:tabs>
          <w:tab w:val="left" w:pos="567"/>
        </w:tabs>
        <w:ind w:left="567" w:hanging="567"/>
        <w:rPr>
          <w:b/>
          <w:sz w:val="22"/>
          <w:szCs w:val="22"/>
          <w:lang w:val="ro-RO"/>
        </w:rPr>
      </w:pPr>
      <w:r w:rsidRPr="0043285B">
        <w:rPr>
          <w:b/>
          <w:sz w:val="22"/>
          <w:szCs w:val="22"/>
          <w:lang w:val="ro-RO"/>
        </w:rPr>
        <w:lastRenderedPageBreak/>
        <w:t>6.6</w:t>
      </w:r>
      <w:r w:rsidRPr="0043285B">
        <w:rPr>
          <w:b/>
          <w:sz w:val="22"/>
          <w:szCs w:val="22"/>
          <w:lang w:val="ro-RO"/>
        </w:rPr>
        <w:tab/>
        <w:t>Precauţii speciale pentru eliminarea reziduurilor şi alte instrucţiuni de manipulare</w:t>
      </w:r>
    </w:p>
    <w:p w14:paraId="5ED0A7F1" w14:textId="77777777" w:rsidR="003068FA" w:rsidRPr="0047346C" w:rsidRDefault="003068FA" w:rsidP="0043285B">
      <w:pPr>
        <w:keepNext/>
        <w:keepLines/>
        <w:rPr>
          <w:bCs/>
          <w:sz w:val="22"/>
          <w:szCs w:val="22"/>
          <w:lang w:val="ro-RO"/>
        </w:rPr>
      </w:pPr>
    </w:p>
    <w:p w14:paraId="5ED0A7F2" w14:textId="77777777" w:rsidR="003068FA" w:rsidRPr="0043285B" w:rsidRDefault="00E76F4D" w:rsidP="0043285B">
      <w:pPr>
        <w:keepNext/>
        <w:keepLines/>
        <w:rPr>
          <w:iCs/>
          <w:sz w:val="22"/>
          <w:szCs w:val="22"/>
          <w:u w:val="single"/>
          <w:lang w:val="ro-RO"/>
        </w:rPr>
      </w:pPr>
      <w:r w:rsidRPr="0043285B">
        <w:rPr>
          <w:sz w:val="22"/>
          <w:szCs w:val="22"/>
          <w:u w:val="single"/>
          <w:lang w:val="ro-RO"/>
        </w:rPr>
        <w:t>Eliminarea</w:t>
      </w:r>
      <w:r w:rsidRPr="0043285B">
        <w:rPr>
          <w:iCs/>
          <w:sz w:val="22"/>
          <w:szCs w:val="22"/>
          <w:u w:val="single"/>
          <w:lang w:val="ro-RO"/>
        </w:rPr>
        <w:t xml:space="preserve"> reziduurilor</w:t>
      </w:r>
    </w:p>
    <w:p w14:paraId="5ED0A7F3" w14:textId="77777777" w:rsidR="003068FA" w:rsidRPr="0043285B" w:rsidRDefault="003068FA" w:rsidP="0043285B">
      <w:pPr>
        <w:keepNext/>
        <w:autoSpaceDE w:val="0"/>
        <w:autoSpaceDN w:val="0"/>
        <w:adjustRightInd w:val="0"/>
        <w:rPr>
          <w:sz w:val="22"/>
          <w:szCs w:val="22"/>
          <w:lang w:val="ro-RO"/>
        </w:rPr>
      </w:pPr>
    </w:p>
    <w:p w14:paraId="5ED0A7F4" w14:textId="77777777" w:rsidR="00345E0F" w:rsidRPr="0043285B" w:rsidRDefault="00345E0F" w:rsidP="0043285B">
      <w:pPr>
        <w:tabs>
          <w:tab w:val="left" w:pos="720"/>
        </w:tabs>
        <w:rPr>
          <w:bCs/>
          <w:sz w:val="22"/>
          <w:szCs w:val="22"/>
          <w:lang w:val="ro-RO"/>
        </w:rPr>
      </w:pPr>
      <w:r w:rsidRPr="0043285B">
        <w:rPr>
          <w:bCs/>
          <w:sz w:val="22"/>
          <w:szCs w:val="22"/>
          <w:lang w:val="ro-RO"/>
        </w:rPr>
        <w:t>Orice medicament neutilizat sau material rezidual trebuie eliminat în conformitate cu reglementările locale.</w:t>
      </w:r>
    </w:p>
    <w:p w14:paraId="5ED0A7F5" w14:textId="77777777" w:rsidR="003068FA" w:rsidRPr="0043285B" w:rsidRDefault="003068FA" w:rsidP="0043285B">
      <w:pPr>
        <w:autoSpaceDE w:val="0"/>
        <w:autoSpaceDN w:val="0"/>
        <w:adjustRightInd w:val="0"/>
        <w:rPr>
          <w:sz w:val="22"/>
          <w:szCs w:val="22"/>
          <w:lang w:val="ro-RO"/>
        </w:rPr>
      </w:pPr>
    </w:p>
    <w:p w14:paraId="5ED0A7F6" w14:textId="77777777" w:rsidR="003068FA" w:rsidRPr="0043285B" w:rsidRDefault="00E76F4D" w:rsidP="0043285B">
      <w:pPr>
        <w:keepNext/>
        <w:keepLines/>
        <w:rPr>
          <w:iCs/>
          <w:sz w:val="22"/>
          <w:szCs w:val="22"/>
          <w:u w:val="single"/>
          <w:lang w:val="ro-RO"/>
        </w:rPr>
      </w:pPr>
      <w:r w:rsidRPr="0043285B">
        <w:rPr>
          <w:iCs/>
          <w:sz w:val="22"/>
          <w:szCs w:val="22"/>
          <w:u w:val="single"/>
          <w:lang w:val="ro-RO"/>
        </w:rPr>
        <w:t>Instrucţiuni de manipulare</w:t>
      </w:r>
    </w:p>
    <w:p w14:paraId="5ED0A7F7" w14:textId="77777777" w:rsidR="003068FA" w:rsidRPr="0043285B" w:rsidRDefault="003068FA" w:rsidP="0043285B">
      <w:pPr>
        <w:keepNext/>
        <w:keepLines/>
        <w:tabs>
          <w:tab w:val="left" w:pos="720"/>
        </w:tabs>
        <w:rPr>
          <w:sz w:val="22"/>
          <w:szCs w:val="22"/>
          <w:lang w:val="ro-RO"/>
        </w:rPr>
      </w:pPr>
    </w:p>
    <w:p w14:paraId="5ED0A7F8" w14:textId="77777777" w:rsidR="003068FA" w:rsidRPr="0043285B" w:rsidRDefault="00E76F4D" w:rsidP="0043285B">
      <w:pPr>
        <w:tabs>
          <w:tab w:val="left" w:pos="720"/>
        </w:tabs>
        <w:rPr>
          <w:sz w:val="22"/>
          <w:szCs w:val="22"/>
          <w:lang w:val="ro-RO"/>
        </w:rPr>
      </w:pPr>
      <w:r w:rsidRPr="0043285B">
        <w:rPr>
          <w:sz w:val="22"/>
          <w:szCs w:val="22"/>
          <w:lang w:val="ro-RO"/>
        </w:rPr>
        <w:t>Pacienţii trebuie atenţionaţi să nu înghită capsula desicantă aflată în flacon.</w:t>
      </w:r>
    </w:p>
    <w:p w14:paraId="5ED0A7F9" w14:textId="77777777" w:rsidR="00AF34D3" w:rsidRPr="0043285B" w:rsidRDefault="00AF34D3" w:rsidP="0043285B">
      <w:pPr>
        <w:tabs>
          <w:tab w:val="left" w:pos="720"/>
        </w:tabs>
        <w:rPr>
          <w:sz w:val="22"/>
          <w:szCs w:val="22"/>
          <w:lang w:val="ro-RO"/>
        </w:rPr>
      </w:pPr>
    </w:p>
    <w:p w14:paraId="5ED0A7FA" w14:textId="77777777" w:rsidR="00AF34D3" w:rsidRPr="0043285B" w:rsidRDefault="00AF34D3" w:rsidP="0043285B">
      <w:pPr>
        <w:tabs>
          <w:tab w:val="left" w:pos="720"/>
        </w:tabs>
        <w:rPr>
          <w:sz w:val="22"/>
          <w:szCs w:val="22"/>
          <w:lang w:val="ro-RO"/>
        </w:rPr>
      </w:pPr>
      <w:r w:rsidRPr="0043285B">
        <w:rPr>
          <w:sz w:val="22"/>
          <w:szCs w:val="22"/>
          <w:lang w:val="ro-RO"/>
        </w:rPr>
        <w:t>Pentru instrucțiuni de utilizare, vezi pct. 4.2.</w:t>
      </w:r>
    </w:p>
    <w:p w14:paraId="5ED0A7FB" w14:textId="77777777" w:rsidR="006E68DB" w:rsidRPr="0043285B" w:rsidRDefault="006E68DB" w:rsidP="0043285B">
      <w:pPr>
        <w:tabs>
          <w:tab w:val="left" w:pos="720"/>
        </w:tabs>
        <w:rPr>
          <w:sz w:val="22"/>
          <w:szCs w:val="22"/>
          <w:lang w:val="ro-RO"/>
        </w:rPr>
      </w:pPr>
    </w:p>
    <w:p w14:paraId="5ED0A7FC" w14:textId="77777777" w:rsidR="003068FA" w:rsidRPr="0043285B" w:rsidRDefault="003068FA" w:rsidP="0043285B">
      <w:pPr>
        <w:tabs>
          <w:tab w:val="left" w:pos="720"/>
        </w:tabs>
        <w:rPr>
          <w:bCs/>
          <w:sz w:val="22"/>
          <w:szCs w:val="22"/>
          <w:lang w:val="ro-RO"/>
        </w:rPr>
      </w:pPr>
    </w:p>
    <w:p w14:paraId="5ED0A7FD" w14:textId="77777777" w:rsidR="003068FA" w:rsidRPr="0043285B" w:rsidRDefault="00E76F4D" w:rsidP="0043285B">
      <w:pPr>
        <w:keepNext/>
        <w:keepLines/>
        <w:tabs>
          <w:tab w:val="left" w:pos="567"/>
        </w:tabs>
        <w:ind w:left="567" w:hanging="567"/>
        <w:rPr>
          <w:sz w:val="22"/>
          <w:szCs w:val="22"/>
          <w:lang w:val="ro-RO"/>
        </w:rPr>
      </w:pPr>
      <w:r w:rsidRPr="0043285B">
        <w:rPr>
          <w:b/>
          <w:sz w:val="22"/>
          <w:szCs w:val="22"/>
          <w:lang w:val="ro-RO"/>
        </w:rPr>
        <w:t>7.</w:t>
      </w:r>
      <w:r w:rsidRPr="0043285B">
        <w:rPr>
          <w:b/>
          <w:sz w:val="22"/>
          <w:szCs w:val="22"/>
          <w:lang w:val="ro-RO"/>
        </w:rPr>
        <w:tab/>
        <w:t xml:space="preserve">DEŢINĂTORUL AUTORIZAŢIEI DE PUNERE PE PIAŢĂ </w:t>
      </w:r>
    </w:p>
    <w:p w14:paraId="5ED0A7FE" w14:textId="77777777" w:rsidR="003068FA" w:rsidRPr="0043285B" w:rsidRDefault="003068FA" w:rsidP="0043285B">
      <w:pPr>
        <w:keepNext/>
        <w:keepLines/>
        <w:ind w:left="567" w:hanging="567"/>
        <w:rPr>
          <w:sz w:val="22"/>
          <w:szCs w:val="22"/>
          <w:lang w:val="ro-RO"/>
        </w:rPr>
      </w:pPr>
    </w:p>
    <w:p w14:paraId="5ED0A7FF" w14:textId="77777777" w:rsidR="00867C05" w:rsidRPr="0043285B" w:rsidRDefault="00867C05" w:rsidP="0043285B">
      <w:pPr>
        <w:keepNext/>
        <w:autoSpaceDE w:val="0"/>
        <w:autoSpaceDN w:val="0"/>
        <w:rPr>
          <w:color w:val="000000"/>
          <w:sz w:val="22"/>
          <w:szCs w:val="22"/>
          <w:lang w:val="ro-RO"/>
        </w:rPr>
      </w:pPr>
      <w:r w:rsidRPr="0043285B">
        <w:rPr>
          <w:color w:val="000000"/>
          <w:sz w:val="22"/>
          <w:szCs w:val="22"/>
          <w:lang w:val="ro-RO"/>
        </w:rPr>
        <w:t>BioMarin International Limited</w:t>
      </w:r>
    </w:p>
    <w:p w14:paraId="5ED0A800" w14:textId="77777777" w:rsidR="00C61FA8" w:rsidRPr="0043285B" w:rsidRDefault="00C61FA8" w:rsidP="0043285B">
      <w:pPr>
        <w:keepNext/>
        <w:autoSpaceDE w:val="0"/>
        <w:autoSpaceDN w:val="0"/>
        <w:rPr>
          <w:color w:val="000000"/>
          <w:sz w:val="22"/>
          <w:szCs w:val="22"/>
          <w:lang w:val="ro-RO"/>
        </w:rPr>
      </w:pPr>
      <w:r w:rsidRPr="0043285B">
        <w:rPr>
          <w:color w:val="000000"/>
          <w:sz w:val="22"/>
          <w:szCs w:val="22"/>
          <w:lang w:val="ro-RO"/>
        </w:rPr>
        <w:t>Shanbally, Ringaskiddy</w:t>
      </w:r>
    </w:p>
    <w:p w14:paraId="5ED0A801" w14:textId="77777777" w:rsidR="00C61FA8" w:rsidRPr="0043285B" w:rsidRDefault="00867C05" w:rsidP="0043285B">
      <w:pPr>
        <w:keepNext/>
        <w:autoSpaceDE w:val="0"/>
        <w:autoSpaceDN w:val="0"/>
        <w:rPr>
          <w:color w:val="000000"/>
          <w:sz w:val="22"/>
          <w:szCs w:val="22"/>
          <w:lang w:val="ro-RO"/>
        </w:rPr>
      </w:pPr>
      <w:r w:rsidRPr="0043285B">
        <w:rPr>
          <w:color w:val="000000"/>
          <w:sz w:val="22"/>
          <w:szCs w:val="22"/>
          <w:lang w:val="ro-RO"/>
        </w:rPr>
        <w:t>County</w:t>
      </w:r>
      <w:r w:rsidR="00C61FA8" w:rsidRPr="0043285B">
        <w:rPr>
          <w:color w:val="000000"/>
          <w:sz w:val="22"/>
          <w:szCs w:val="22"/>
          <w:lang w:val="ro-RO"/>
        </w:rPr>
        <w:t xml:space="preserve"> Cork</w:t>
      </w:r>
    </w:p>
    <w:p w14:paraId="5ED0A802" w14:textId="77777777" w:rsidR="00867C05" w:rsidRPr="0043285B" w:rsidRDefault="00867C05" w:rsidP="0043285B">
      <w:pPr>
        <w:keepNext/>
        <w:autoSpaceDE w:val="0"/>
        <w:autoSpaceDN w:val="0"/>
        <w:rPr>
          <w:color w:val="000000"/>
          <w:sz w:val="22"/>
          <w:szCs w:val="22"/>
          <w:lang w:val="ro-RO"/>
        </w:rPr>
      </w:pPr>
      <w:r w:rsidRPr="0043285B">
        <w:rPr>
          <w:color w:val="000000"/>
          <w:sz w:val="22"/>
          <w:szCs w:val="22"/>
          <w:lang w:val="ro-RO"/>
        </w:rPr>
        <w:t>Irlanda</w:t>
      </w:r>
    </w:p>
    <w:p w14:paraId="5ED0A803" w14:textId="77777777" w:rsidR="00867C05" w:rsidRPr="0043285B" w:rsidRDefault="00867C05" w:rsidP="0043285B">
      <w:pPr>
        <w:rPr>
          <w:sz w:val="22"/>
          <w:szCs w:val="22"/>
          <w:lang w:val="ro-RO"/>
        </w:rPr>
      </w:pPr>
    </w:p>
    <w:p w14:paraId="5ED0A804" w14:textId="77777777" w:rsidR="003068FA" w:rsidRPr="0043285B" w:rsidRDefault="003068FA" w:rsidP="0043285B">
      <w:pPr>
        <w:rPr>
          <w:sz w:val="22"/>
          <w:szCs w:val="22"/>
          <w:lang w:val="ro-RO"/>
        </w:rPr>
      </w:pPr>
    </w:p>
    <w:p w14:paraId="5ED0A805" w14:textId="77777777" w:rsidR="003068FA" w:rsidRPr="0043285B" w:rsidRDefault="00E76F4D" w:rsidP="0043285B">
      <w:pPr>
        <w:keepNext/>
        <w:keepLines/>
        <w:tabs>
          <w:tab w:val="left" w:pos="567"/>
        </w:tabs>
        <w:ind w:left="567" w:hanging="567"/>
        <w:rPr>
          <w:b/>
          <w:sz w:val="22"/>
          <w:szCs w:val="22"/>
          <w:lang w:val="ro-RO"/>
        </w:rPr>
      </w:pPr>
      <w:r w:rsidRPr="0043285B">
        <w:rPr>
          <w:b/>
          <w:sz w:val="22"/>
          <w:szCs w:val="22"/>
          <w:lang w:val="ro-RO"/>
        </w:rPr>
        <w:t>8.</w:t>
      </w:r>
      <w:r w:rsidRPr="0043285B">
        <w:rPr>
          <w:b/>
          <w:sz w:val="22"/>
          <w:szCs w:val="22"/>
          <w:lang w:val="ro-RO"/>
        </w:rPr>
        <w:tab/>
        <w:t>NUMĂRUL(ELE) AUTORIZAŢIEI DE PUNERE PE PIAŢĂ</w:t>
      </w:r>
    </w:p>
    <w:p w14:paraId="5ED0A806" w14:textId="77777777" w:rsidR="003068FA" w:rsidRPr="0043285B" w:rsidRDefault="003068FA" w:rsidP="0043285B">
      <w:pPr>
        <w:keepNext/>
        <w:keepLines/>
        <w:rPr>
          <w:sz w:val="22"/>
          <w:szCs w:val="22"/>
          <w:lang w:val="ro-RO"/>
        </w:rPr>
      </w:pPr>
    </w:p>
    <w:p w14:paraId="5ED0A807" w14:textId="77777777" w:rsidR="003068FA" w:rsidRPr="0043285B" w:rsidRDefault="00E76F4D" w:rsidP="0043285B">
      <w:pPr>
        <w:keepNext/>
        <w:rPr>
          <w:sz w:val="22"/>
          <w:szCs w:val="22"/>
          <w:lang w:val="ro-RO"/>
        </w:rPr>
      </w:pPr>
      <w:r w:rsidRPr="0043285B">
        <w:rPr>
          <w:sz w:val="22"/>
          <w:szCs w:val="22"/>
          <w:lang w:val="ro-RO"/>
        </w:rPr>
        <w:t>EU/1/08/481/001</w:t>
      </w:r>
    </w:p>
    <w:p w14:paraId="5ED0A808" w14:textId="77777777" w:rsidR="003068FA" w:rsidRPr="0043285B" w:rsidRDefault="00E76F4D" w:rsidP="0043285B">
      <w:pPr>
        <w:keepNext/>
        <w:rPr>
          <w:sz w:val="22"/>
          <w:szCs w:val="22"/>
          <w:lang w:val="ro-RO"/>
        </w:rPr>
      </w:pPr>
      <w:r w:rsidRPr="0043285B">
        <w:rPr>
          <w:sz w:val="22"/>
          <w:szCs w:val="22"/>
          <w:lang w:val="ro-RO"/>
        </w:rPr>
        <w:t>EU/1/08/481/002</w:t>
      </w:r>
    </w:p>
    <w:p w14:paraId="5ED0A809" w14:textId="77777777" w:rsidR="003068FA" w:rsidRPr="0043285B" w:rsidRDefault="00E76F4D" w:rsidP="0043285B">
      <w:pPr>
        <w:rPr>
          <w:sz w:val="22"/>
          <w:szCs w:val="22"/>
          <w:lang w:val="ro-RO"/>
        </w:rPr>
      </w:pPr>
      <w:r w:rsidRPr="0043285B">
        <w:rPr>
          <w:sz w:val="22"/>
          <w:szCs w:val="22"/>
          <w:lang w:val="ro-RO"/>
        </w:rPr>
        <w:t>EU/1/08/481/003</w:t>
      </w:r>
    </w:p>
    <w:p w14:paraId="5ED0A80A" w14:textId="77777777" w:rsidR="003068FA" w:rsidRPr="0043285B" w:rsidRDefault="003068FA" w:rsidP="0043285B">
      <w:pPr>
        <w:rPr>
          <w:sz w:val="22"/>
          <w:szCs w:val="22"/>
          <w:lang w:val="ro-RO"/>
        </w:rPr>
      </w:pPr>
    </w:p>
    <w:p w14:paraId="5ED0A80B" w14:textId="77777777" w:rsidR="003068FA" w:rsidRPr="0043285B" w:rsidRDefault="003068FA" w:rsidP="0043285B">
      <w:pPr>
        <w:rPr>
          <w:sz w:val="22"/>
          <w:szCs w:val="22"/>
          <w:lang w:val="ro-RO"/>
        </w:rPr>
      </w:pPr>
    </w:p>
    <w:p w14:paraId="5ED0A80C" w14:textId="77777777" w:rsidR="003068FA" w:rsidRPr="0043285B" w:rsidRDefault="00E76F4D" w:rsidP="0043285B">
      <w:pPr>
        <w:keepNext/>
        <w:keepLines/>
        <w:tabs>
          <w:tab w:val="left" w:pos="567"/>
        </w:tabs>
        <w:ind w:left="567" w:hanging="567"/>
        <w:rPr>
          <w:sz w:val="22"/>
          <w:szCs w:val="22"/>
          <w:lang w:val="ro-RO"/>
        </w:rPr>
      </w:pPr>
      <w:r w:rsidRPr="0043285B">
        <w:rPr>
          <w:b/>
          <w:sz w:val="22"/>
          <w:szCs w:val="22"/>
          <w:lang w:val="ro-RO"/>
        </w:rPr>
        <w:t>9.</w:t>
      </w:r>
      <w:r w:rsidRPr="0043285B">
        <w:rPr>
          <w:b/>
          <w:sz w:val="22"/>
          <w:szCs w:val="22"/>
          <w:lang w:val="ro-RO"/>
        </w:rPr>
        <w:tab/>
        <w:t>DATA PRIMEI AUTORIZĂRI SAU A REÎNNOIRII AUTORIZAŢIEI</w:t>
      </w:r>
    </w:p>
    <w:p w14:paraId="5ED0A80D" w14:textId="77777777" w:rsidR="003068FA" w:rsidRPr="0043285B" w:rsidRDefault="003068FA" w:rsidP="0043285B">
      <w:pPr>
        <w:keepNext/>
        <w:keepLines/>
        <w:rPr>
          <w:sz w:val="22"/>
          <w:szCs w:val="22"/>
          <w:lang w:val="ro-RO"/>
        </w:rPr>
      </w:pPr>
    </w:p>
    <w:p w14:paraId="5ED0A80E" w14:textId="77777777" w:rsidR="003068FA" w:rsidRPr="0043285B" w:rsidRDefault="00E76F4D" w:rsidP="0043285B">
      <w:pPr>
        <w:rPr>
          <w:sz w:val="22"/>
          <w:szCs w:val="22"/>
          <w:lang w:val="ro-RO"/>
        </w:rPr>
      </w:pPr>
      <w:r w:rsidRPr="0043285B">
        <w:rPr>
          <w:sz w:val="22"/>
          <w:szCs w:val="22"/>
          <w:lang w:val="ro-RO"/>
        </w:rPr>
        <w:t>Data primei autorizări: 02</w:t>
      </w:r>
      <w:r w:rsidR="00AF30D3" w:rsidRPr="0043285B">
        <w:rPr>
          <w:sz w:val="22"/>
          <w:szCs w:val="22"/>
          <w:lang w:val="ro-RO"/>
        </w:rPr>
        <w:t> </w:t>
      </w:r>
      <w:r w:rsidRPr="0043285B">
        <w:rPr>
          <w:sz w:val="22"/>
          <w:szCs w:val="22"/>
          <w:lang w:val="ro-RO"/>
        </w:rPr>
        <w:t>decembrie</w:t>
      </w:r>
      <w:r w:rsidR="00AF30D3" w:rsidRPr="0043285B">
        <w:rPr>
          <w:sz w:val="22"/>
          <w:szCs w:val="22"/>
          <w:lang w:val="ro-RO"/>
        </w:rPr>
        <w:t> </w:t>
      </w:r>
      <w:r w:rsidRPr="0043285B">
        <w:rPr>
          <w:sz w:val="22"/>
          <w:szCs w:val="22"/>
          <w:lang w:val="ro-RO"/>
        </w:rPr>
        <w:t>2008</w:t>
      </w:r>
    </w:p>
    <w:p w14:paraId="5ED0A80F" w14:textId="77777777" w:rsidR="006E68DB" w:rsidRPr="0043285B" w:rsidRDefault="006E68DB" w:rsidP="0043285B">
      <w:pPr>
        <w:rPr>
          <w:sz w:val="22"/>
          <w:szCs w:val="22"/>
          <w:lang w:val="ro-RO"/>
        </w:rPr>
      </w:pPr>
      <w:r w:rsidRPr="0043285B">
        <w:rPr>
          <w:sz w:val="22"/>
          <w:szCs w:val="22"/>
          <w:lang w:val="ro-RO"/>
        </w:rPr>
        <w:t xml:space="preserve">Data ultimei reînnoiri a autorizaţiei: </w:t>
      </w:r>
      <w:r w:rsidR="004D1203" w:rsidRPr="0043285B">
        <w:rPr>
          <w:sz w:val="22"/>
          <w:szCs w:val="22"/>
          <w:lang w:val="ro-RO"/>
        </w:rPr>
        <w:t>02 decembrie 2013</w:t>
      </w:r>
    </w:p>
    <w:p w14:paraId="5ED0A810" w14:textId="77777777" w:rsidR="003068FA" w:rsidRPr="0043285B" w:rsidRDefault="003068FA" w:rsidP="0043285B">
      <w:pPr>
        <w:rPr>
          <w:sz w:val="22"/>
          <w:szCs w:val="22"/>
          <w:lang w:val="ro-RO"/>
        </w:rPr>
      </w:pPr>
    </w:p>
    <w:p w14:paraId="5ED0A811" w14:textId="77777777" w:rsidR="003068FA" w:rsidRPr="0043285B" w:rsidRDefault="003068FA" w:rsidP="0043285B">
      <w:pPr>
        <w:rPr>
          <w:sz w:val="22"/>
          <w:szCs w:val="22"/>
          <w:lang w:val="ro-RO"/>
        </w:rPr>
      </w:pPr>
    </w:p>
    <w:p w14:paraId="5ED0A812" w14:textId="77777777" w:rsidR="003068FA" w:rsidRPr="0043285B" w:rsidRDefault="00E76F4D" w:rsidP="0043285B">
      <w:pPr>
        <w:keepNext/>
        <w:keepLines/>
        <w:tabs>
          <w:tab w:val="left" w:pos="567"/>
        </w:tabs>
        <w:ind w:left="567" w:hanging="567"/>
        <w:rPr>
          <w:b/>
          <w:sz w:val="22"/>
          <w:szCs w:val="22"/>
          <w:lang w:val="ro-RO"/>
        </w:rPr>
      </w:pPr>
      <w:r w:rsidRPr="0043285B">
        <w:rPr>
          <w:b/>
          <w:sz w:val="22"/>
          <w:szCs w:val="22"/>
          <w:lang w:val="ro-RO"/>
        </w:rPr>
        <w:t>10.</w:t>
      </w:r>
      <w:r w:rsidRPr="0043285B">
        <w:rPr>
          <w:b/>
          <w:sz w:val="22"/>
          <w:szCs w:val="22"/>
          <w:lang w:val="ro-RO"/>
        </w:rPr>
        <w:tab/>
        <w:t>DATA REVIZUIRII TEXTULUI</w:t>
      </w:r>
    </w:p>
    <w:p w14:paraId="5ED0A813" w14:textId="77777777" w:rsidR="003068FA" w:rsidRPr="0043285B" w:rsidRDefault="003068FA" w:rsidP="0043285B">
      <w:pPr>
        <w:keepNext/>
        <w:keepLines/>
        <w:rPr>
          <w:sz w:val="22"/>
          <w:szCs w:val="22"/>
          <w:lang w:val="ro-RO"/>
        </w:rPr>
      </w:pPr>
    </w:p>
    <w:p w14:paraId="5ED0A814" w14:textId="77777777" w:rsidR="003068FA" w:rsidRPr="0043285B" w:rsidRDefault="006E68DB" w:rsidP="0043285B">
      <w:pPr>
        <w:keepNext/>
        <w:keepLines/>
        <w:rPr>
          <w:sz w:val="22"/>
          <w:szCs w:val="22"/>
          <w:lang w:val="ro-RO"/>
        </w:rPr>
      </w:pPr>
      <w:r w:rsidRPr="0043285B">
        <w:rPr>
          <w:sz w:val="22"/>
          <w:szCs w:val="22"/>
          <w:lang w:val="ro-RO"/>
        </w:rPr>
        <w:t>{</w:t>
      </w:r>
      <w:r w:rsidR="00B50F60" w:rsidRPr="0043285B">
        <w:rPr>
          <w:sz w:val="22"/>
          <w:szCs w:val="22"/>
          <w:lang w:val="ro-RO"/>
        </w:rPr>
        <w:t>LL</w:t>
      </w:r>
      <w:r w:rsidRPr="0043285B">
        <w:rPr>
          <w:sz w:val="22"/>
          <w:szCs w:val="22"/>
          <w:lang w:val="ro-RO"/>
        </w:rPr>
        <w:t>/AAAA}</w:t>
      </w:r>
    </w:p>
    <w:p w14:paraId="5ED0A815" w14:textId="77777777" w:rsidR="003068FA" w:rsidRPr="0043285B" w:rsidRDefault="003068FA" w:rsidP="0043285B">
      <w:pPr>
        <w:keepNext/>
        <w:keepLines/>
        <w:rPr>
          <w:sz w:val="22"/>
          <w:szCs w:val="22"/>
          <w:lang w:val="ro-RO"/>
        </w:rPr>
      </w:pPr>
    </w:p>
    <w:p w14:paraId="5ED0A816" w14:textId="77777777" w:rsidR="00AF30D3" w:rsidRPr="0043285B" w:rsidRDefault="00E76F4D" w:rsidP="0043285B">
      <w:pPr>
        <w:keepNext/>
        <w:keepLines/>
        <w:rPr>
          <w:sz w:val="22"/>
          <w:szCs w:val="22"/>
          <w:lang w:val="ro-RO"/>
        </w:rPr>
      </w:pPr>
      <w:r w:rsidRPr="0043285B">
        <w:rPr>
          <w:sz w:val="22"/>
          <w:szCs w:val="22"/>
          <w:lang w:val="ro-RO"/>
        </w:rPr>
        <w:t xml:space="preserve">Informaţii detaliate privind acest medicament sunt disponibile pe site-ul Agenţiei Europene </w:t>
      </w:r>
      <w:r w:rsidR="006E68DB" w:rsidRPr="0043285B">
        <w:rPr>
          <w:sz w:val="22"/>
          <w:szCs w:val="22"/>
          <w:lang w:val="ro-RO"/>
        </w:rPr>
        <w:t xml:space="preserve">pentru </w:t>
      </w:r>
      <w:r w:rsidRPr="0043285B">
        <w:rPr>
          <w:sz w:val="22"/>
          <w:szCs w:val="22"/>
          <w:lang w:val="ro-RO"/>
        </w:rPr>
        <w:t>Medicament</w:t>
      </w:r>
      <w:r w:rsidR="006E68DB" w:rsidRPr="0043285B">
        <w:rPr>
          <w:sz w:val="22"/>
          <w:szCs w:val="22"/>
          <w:lang w:val="ro-RO"/>
        </w:rPr>
        <w:t>e</w:t>
      </w:r>
      <w:r w:rsidRPr="0043285B">
        <w:rPr>
          <w:sz w:val="22"/>
          <w:szCs w:val="22"/>
          <w:lang w:val="ro-RO"/>
        </w:rPr>
        <w:t xml:space="preserve"> </w:t>
      </w:r>
      <w:hyperlink r:id="rId8" w:history="1">
        <w:r w:rsidR="00287D86" w:rsidRPr="0043285B">
          <w:rPr>
            <w:rStyle w:val="Hyperlink"/>
            <w:color w:val="auto"/>
            <w:sz w:val="22"/>
            <w:szCs w:val="22"/>
            <w:u w:val="none"/>
            <w:lang w:val="ro-RO"/>
          </w:rPr>
          <w:t>http://www.ema.europa.eu</w:t>
        </w:r>
      </w:hyperlink>
      <w:r w:rsidRPr="0043285B">
        <w:rPr>
          <w:sz w:val="22"/>
          <w:szCs w:val="22"/>
          <w:lang w:val="ro-RO"/>
        </w:rPr>
        <w:t>.</w:t>
      </w:r>
    </w:p>
    <w:p w14:paraId="5ED0A817" w14:textId="77777777" w:rsidR="00C61FA8" w:rsidRPr="0043285B" w:rsidRDefault="00C61FA8" w:rsidP="0043285B">
      <w:pPr>
        <w:keepNext/>
        <w:keepLines/>
        <w:ind w:left="567" w:hanging="567"/>
        <w:rPr>
          <w:i/>
          <w:sz w:val="22"/>
          <w:szCs w:val="22"/>
          <w:lang w:val="ro-RO"/>
        </w:rPr>
      </w:pPr>
    </w:p>
    <w:p w14:paraId="5ED0A818" w14:textId="77777777" w:rsidR="005D3281" w:rsidRPr="0043285B" w:rsidRDefault="00A0252C" w:rsidP="0043285B">
      <w:pPr>
        <w:keepNext/>
        <w:keepLines/>
        <w:tabs>
          <w:tab w:val="left" w:pos="567"/>
        </w:tabs>
        <w:ind w:left="567" w:hanging="567"/>
        <w:rPr>
          <w:iCs/>
          <w:sz w:val="22"/>
          <w:szCs w:val="22"/>
          <w:lang w:val="ro-RO"/>
        </w:rPr>
      </w:pPr>
      <w:r w:rsidRPr="0043285B">
        <w:rPr>
          <w:i/>
          <w:sz w:val="22"/>
          <w:szCs w:val="22"/>
          <w:lang w:val="ro-RO"/>
        </w:rPr>
        <w:br w:type="page"/>
      </w:r>
      <w:r w:rsidR="005D3281" w:rsidRPr="0043285B">
        <w:rPr>
          <w:b/>
          <w:sz w:val="22"/>
          <w:szCs w:val="22"/>
          <w:lang w:val="ro-RO"/>
        </w:rPr>
        <w:lastRenderedPageBreak/>
        <w:t>1.</w:t>
      </w:r>
      <w:r w:rsidR="005D3281" w:rsidRPr="0043285B">
        <w:rPr>
          <w:b/>
          <w:sz w:val="22"/>
          <w:szCs w:val="22"/>
          <w:lang w:val="ro-RO"/>
        </w:rPr>
        <w:tab/>
        <w:t>DENUMIREA COMERCIALĂ A MEDICAMENTULUI</w:t>
      </w:r>
    </w:p>
    <w:p w14:paraId="5ED0A819" w14:textId="77777777" w:rsidR="005D3281" w:rsidRPr="0043285B" w:rsidRDefault="005D3281" w:rsidP="0043285B">
      <w:pPr>
        <w:keepNext/>
        <w:keepLines/>
        <w:rPr>
          <w:iCs/>
          <w:sz w:val="22"/>
          <w:szCs w:val="22"/>
          <w:lang w:val="ro-RO"/>
        </w:rPr>
      </w:pPr>
    </w:p>
    <w:p w14:paraId="5ED0A81A" w14:textId="77777777" w:rsidR="005D3281" w:rsidRPr="0043285B" w:rsidRDefault="005D3281" w:rsidP="0043285B">
      <w:pPr>
        <w:widowControl w:val="0"/>
        <w:rPr>
          <w:sz w:val="22"/>
          <w:szCs w:val="22"/>
          <w:lang w:val="ro-RO"/>
        </w:rPr>
      </w:pPr>
      <w:r w:rsidRPr="0043285B">
        <w:rPr>
          <w:sz w:val="22"/>
          <w:szCs w:val="22"/>
          <w:lang w:val="ro-RO"/>
        </w:rPr>
        <w:t>Kuvan 100 mg pulbere pentru soluție orală</w:t>
      </w:r>
    </w:p>
    <w:p w14:paraId="5ED0A81B" w14:textId="77777777" w:rsidR="005D3281" w:rsidRPr="0043285B" w:rsidRDefault="005D3281" w:rsidP="0043285B">
      <w:pPr>
        <w:widowControl w:val="0"/>
        <w:rPr>
          <w:iCs/>
          <w:sz w:val="22"/>
          <w:szCs w:val="22"/>
          <w:lang w:val="ro-RO"/>
        </w:rPr>
      </w:pPr>
      <w:r w:rsidRPr="0043285B">
        <w:rPr>
          <w:iCs/>
          <w:sz w:val="22"/>
          <w:szCs w:val="22"/>
          <w:lang w:val="ro-RO"/>
        </w:rPr>
        <w:t>Kuvan 500 mg pulbere pentru soluție orală</w:t>
      </w:r>
    </w:p>
    <w:p w14:paraId="5ED0A81C" w14:textId="77777777" w:rsidR="005D3281" w:rsidRPr="0043285B" w:rsidRDefault="005D3281" w:rsidP="0043285B">
      <w:pPr>
        <w:widowControl w:val="0"/>
        <w:rPr>
          <w:sz w:val="22"/>
          <w:szCs w:val="22"/>
          <w:lang w:val="ro-RO"/>
        </w:rPr>
      </w:pPr>
    </w:p>
    <w:p w14:paraId="5ED0A81D" w14:textId="77777777" w:rsidR="005D3281" w:rsidRPr="0043285B" w:rsidRDefault="005D3281" w:rsidP="0043285B">
      <w:pPr>
        <w:widowControl w:val="0"/>
        <w:rPr>
          <w:sz w:val="22"/>
          <w:szCs w:val="22"/>
          <w:lang w:val="ro-RO"/>
        </w:rPr>
      </w:pPr>
    </w:p>
    <w:p w14:paraId="5ED0A81E" w14:textId="77777777" w:rsidR="005D3281" w:rsidRPr="0043285B" w:rsidRDefault="005D3281" w:rsidP="0043285B">
      <w:pPr>
        <w:keepNext/>
        <w:keepLines/>
        <w:tabs>
          <w:tab w:val="left" w:pos="567"/>
        </w:tabs>
        <w:ind w:left="567" w:hanging="567"/>
        <w:rPr>
          <w:sz w:val="22"/>
          <w:szCs w:val="22"/>
          <w:lang w:val="ro-RO"/>
        </w:rPr>
      </w:pPr>
      <w:r w:rsidRPr="0043285B">
        <w:rPr>
          <w:b/>
          <w:sz w:val="22"/>
          <w:szCs w:val="22"/>
          <w:lang w:val="ro-RO"/>
        </w:rPr>
        <w:t>2.</w:t>
      </w:r>
      <w:r w:rsidRPr="0043285B">
        <w:rPr>
          <w:b/>
          <w:sz w:val="22"/>
          <w:szCs w:val="22"/>
          <w:lang w:val="ro-RO"/>
        </w:rPr>
        <w:tab/>
        <w:t>COMPOZIȚIA CALITATIVĂ ȘI CANTITATIVĂ</w:t>
      </w:r>
    </w:p>
    <w:p w14:paraId="5ED0A81F" w14:textId="77777777" w:rsidR="005D3281" w:rsidRPr="0043285B" w:rsidRDefault="005D3281" w:rsidP="0043285B">
      <w:pPr>
        <w:keepNext/>
        <w:keepLines/>
        <w:rPr>
          <w:bCs/>
          <w:sz w:val="22"/>
          <w:szCs w:val="22"/>
          <w:lang w:val="ro-RO"/>
        </w:rPr>
      </w:pPr>
    </w:p>
    <w:p w14:paraId="5ED0A820" w14:textId="77777777" w:rsidR="005D3281" w:rsidRPr="0043285B" w:rsidRDefault="005D3281" w:rsidP="0043285B">
      <w:pPr>
        <w:pStyle w:val="EMEAEnBodyText"/>
        <w:autoSpaceDE w:val="0"/>
        <w:autoSpaceDN w:val="0"/>
        <w:adjustRightInd w:val="0"/>
        <w:spacing w:before="0" w:after="0"/>
        <w:jc w:val="left"/>
        <w:rPr>
          <w:szCs w:val="22"/>
          <w:u w:val="single"/>
          <w:lang w:val="ro-RO"/>
        </w:rPr>
      </w:pPr>
      <w:r w:rsidRPr="0043285B">
        <w:rPr>
          <w:szCs w:val="22"/>
          <w:u w:val="single"/>
          <w:lang w:val="ro-RO"/>
        </w:rPr>
        <w:t>Kuvan 100 mg pulbere pentru soluție orală</w:t>
      </w:r>
    </w:p>
    <w:p w14:paraId="5ED0A821" w14:textId="77777777" w:rsidR="005D3281" w:rsidRPr="0043285B" w:rsidRDefault="005D3281" w:rsidP="0043285B">
      <w:pPr>
        <w:pStyle w:val="EMEAEnBodyText"/>
        <w:autoSpaceDE w:val="0"/>
        <w:autoSpaceDN w:val="0"/>
        <w:adjustRightInd w:val="0"/>
        <w:spacing w:before="0" w:after="0"/>
        <w:jc w:val="left"/>
        <w:rPr>
          <w:szCs w:val="22"/>
          <w:u w:val="single"/>
          <w:lang w:val="ro-RO"/>
        </w:rPr>
      </w:pPr>
    </w:p>
    <w:p w14:paraId="5ED0A822" w14:textId="77777777" w:rsidR="005D3281" w:rsidRPr="0043285B" w:rsidRDefault="005D3281" w:rsidP="0043285B">
      <w:pPr>
        <w:pStyle w:val="EMEAEnBodyText"/>
        <w:autoSpaceDE w:val="0"/>
        <w:autoSpaceDN w:val="0"/>
        <w:adjustRightInd w:val="0"/>
        <w:spacing w:before="0" w:after="0"/>
        <w:jc w:val="left"/>
        <w:rPr>
          <w:bCs/>
          <w:szCs w:val="22"/>
          <w:lang w:val="ro-RO"/>
        </w:rPr>
      </w:pPr>
      <w:r w:rsidRPr="0043285B">
        <w:rPr>
          <w:szCs w:val="22"/>
          <w:lang w:val="ro-RO"/>
        </w:rPr>
        <w:t>Fiecare plic conține diclorhidrat de sapropterină</w:t>
      </w:r>
      <w:r w:rsidR="00C10BCC" w:rsidRPr="0043285B">
        <w:rPr>
          <w:szCs w:val="22"/>
          <w:lang w:val="ro-RO"/>
        </w:rPr>
        <w:t xml:space="preserve"> (sapropterini dihydrochloridum)</w:t>
      </w:r>
      <w:r w:rsidRPr="0043285B">
        <w:rPr>
          <w:szCs w:val="22"/>
          <w:lang w:val="ro-RO"/>
        </w:rPr>
        <w:t xml:space="preserve"> 100 mg (echivalent cu 77 mg sapropterină).</w:t>
      </w:r>
    </w:p>
    <w:p w14:paraId="5ED0A823" w14:textId="77777777" w:rsidR="005D3281" w:rsidRPr="0043285B" w:rsidRDefault="005D3281" w:rsidP="0043285B">
      <w:pPr>
        <w:pStyle w:val="EMEAEnBodyText"/>
        <w:autoSpaceDE w:val="0"/>
        <w:autoSpaceDN w:val="0"/>
        <w:adjustRightInd w:val="0"/>
        <w:spacing w:before="0" w:after="0"/>
        <w:jc w:val="left"/>
        <w:rPr>
          <w:bCs/>
          <w:szCs w:val="22"/>
          <w:lang w:val="ro-RO"/>
        </w:rPr>
      </w:pPr>
    </w:p>
    <w:p w14:paraId="5ED0A824" w14:textId="77777777" w:rsidR="005D3281" w:rsidRPr="0043285B" w:rsidRDefault="005D3281" w:rsidP="0043285B">
      <w:pPr>
        <w:pStyle w:val="EMEAEnBodyText"/>
        <w:autoSpaceDE w:val="0"/>
        <w:autoSpaceDN w:val="0"/>
        <w:adjustRightInd w:val="0"/>
        <w:spacing w:before="0" w:after="0"/>
        <w:jc w:val="left"/>
        <w:rPr>
          <w:bCs/>
          <w:szCs w:val="22"/>
          <w:lang w:val="ro-RO"/>
        </w:rPr>
      </w:pPr>
      <w:r w:rsidRPr="0043285B">
        <w:rPr>
          <w:bCs/>
          <w:i/>
          <w:szCs w:val="22"/>
          <w:lang w:val="ro-RO"/>
        </w:rPr>
        <w:t>Excipienți cu efecte cunoscute</w:t>
      </w:r>
    </w:p>
    <w:p w14:paraId="5ED0A825" w14:textId="77777777" w:rsidR="005D3281" w:rsidRPr="0043285B" w:rsidRDefault="005D3281" w:rsidP="0043285B">
      <w:pPr>
        <w:pStyle w:val="EMEAEnBodyText"/>
        <w:autoSpaceDE w:val="0"/>
        <w:autoSpaceDN w:val="0"/>
        <w:adjustRightInd w:val="0"/>
        <w:spacing w:before="0" w:after="0"/>
        <w:jc w:val="left"/>
        <w:rPr>
          <w:bCs/>
          <w:szCs w:val="22"/>
          <w:lang w:val="ro-RO"/>
        </w:rPr>
      </w:pPr>
      <w:r w:rsidRPr="0043285B">
        <w:rPr>
          <w:bCs/>
          <w:szCs w:val="22"/>
          <w:lang w:val="ro-RO"/>
        </w:rPr>
        <w:t>Fiecare plic conține potasiu 0,3 mmol (12,6 mg).</w:t>
      </w:r>
    </w:p>
    <w:p w14:paraId="5ED0A826" w14:textId="77777777" w:rsidR="005D3281" w:rsidRPr="0043285B" w:rsidRDefault="005D3281" w:rsidP="0043285B">
      <w:pPr>
        <w:pStyle w:val="EMEAEnBodyText"/>
        <w:autoSpaceDE w:val="0"/>
        <w:autoSpaceDN w:val="0"/>
        <w:adjustRightInd w:val="0"/>
        <w:spacing w:before="0" w:after="0"/>
        <w:jc w:val="left"/>
        <w:rPr>
          <w:bCs/>
          <w:szCs w:val="22"/>
          <w:lang w:val="ro-RO"/>
        </w:rPr>
      </w:pPr>
    </w:p>
    <w:p w14:paraId="5ED0A827" w14:textId="77777777" w:rsidR="005D3281" w:rsidRPr="0043285B" w:rsidRDefault="005D3281" w:rsidP="0043285B">
      <w:pPr>
        <w:pStyle w:val="EMEAEnBodyText"/>
        <w:autoSpaceDE w:val="0"/>
        <w:autoSpaceDN w:val="0"/>
        <w:adjustRightInd w:val="0"/>
        <w:spacing w:before="0" w:after="0"/>
        <w:jc w:val="left"/>
        <w:rPr>
          <w:bCs/>
          <w:szCs w:val="22"/>
          <w:u w:val="single"/>
          <w:lang w:val="ro-RO"/>
        </w:rPr>
      </w:pPr>
      <w:r w:rsidRPr="0043285B">
        <w:rPr>
          <w:bCs/>
          <w:szCs w:val="22"/>
          <w:u w:val="single"/>
          <w:lang w:val="ro-RO"/>
        </w:rPr>
        <w:t>Kuvan 500 mg pulbere pentru soluție orală</w:t>
      </w:r>
    </w:p>
    <w:p w14:paraId="5ED0A828" w14:textId="77777777" w:rsidR="005D3281" w:rsidRPr="0043285B" w:rsidRDefault="005D3281" w:rsidP="0043285B">
      <w:pPr>
        <w:pStyle w:val="EMEAEnBodyText"/>
        <w:autoSpaceDE w:val="0"/>
        <w:autoSpaceDN w:val="0"/>
        <w:adjustRightInd w:val="0"/>
        <w:spacing w:before="0" w:after="0"/>
        <w:jc w:val="left"/>
        <w:rPr>
          <w:bCs/>
          <w:szCs w:val="22"/>
          <w:lang w:val="ro-RO"/>
        </w:rPr>
      </w:pPr>
    </w:p>
    <w:p w14:paraId="5ED0A829" w14:textId="77777777" w:rsidR="005D3281" w:rsidRPr="0043285B" w:rsidRDefault="005D3281" w:rsidP="0043285B">
      <w:pPr>
        <w:pStyle w:val="EMEAEnBodyText"/>
        <w:autoSpaceDE w:val="0"/>
        <w:autoSpaceDN w:val="0"/>
        <w:adjustRightInd w:val="0"/>
        <w:spacing w:before="0" w:after="0"/>
        <w:jc w:val="left"/>
        <w:rPr>
          <w:bCs/>
          <w:szCs w:val="22"/>
          <w:lang w:val="ro-RO"/>
        </w:rPr>
      </w:pPr>
      <w:r w:rsidRPr="0043285B">
        <w:rPr>
          <w:bCs/>
          <w:szCs w:val="22"/>
          <w:lang w:val="ro-RO"/>
        </w:rPr>
        <w:t>Fiecare plic conține diclorhidrat de sapropterină</w:t>
      </w:r>
      <w:r w:rsidR="00C10BCC" w:rsidRPr="0043285B">
        <w:rPr>
          <w:bCs/>
          <w:szCs w:val="22"/>
          <w:lang w:val="ro-RO"/>
        </w:rPr>
        <w:t xml:space="preserve"> </w:t>
      </w:r>
      <w:r w:rsidR="00C10BCC" w:rsidRPr="0043285B">
        <w:rPr>
          <w:szCs w:val="22"/>
          <w:lang w:val="ro-RO"/>
        </w:rPr>
        <w:t>(sapropterini dihydrochloridum)</w:t>
      </w:r>
      <w:r w:rsidRPr="0043285B">
        <w:rPr>
          <w:bCs/>
          <w:szCs w:val="22"/>
          <w:lang w:val="ro-RO"/>
        </w:rPr>
        <w:t xml:space="preserve"> 500 mg (echivalent cu 384 mg sapropterină).</w:t>
      </w:r>
    </w:p>
    <w:p w14:paraId="5ED0A82A" w14:textId="77777777" w:rsidR="005D3281" w:rsidRPr="0043285B" w:rsidRDefault="005D3281" w:rsidP="0043285B">
      <w:pPr>
        <w:pStyle w:val="EMEAEnBodyText"/>
        <w:autoSpaceDE w:val="0"/>
        <w:autoSpaceDN w:val="0"/>
        <w:adjustRightInd w:val="0"/>
        <w:spacing w:before="0" w:after="0"/>
        <w:jc w:val="left"/>
        <w:rPr>
          <w:bCs/>
          <w:szCs w:val="22"/>
          <w:lang w:val="ro-RO"/>
        </w:rPr>
      </w:pPr>
    </w:p>
    <w:p w14:paraId="5ED0A82B" w14:textId="77777777" w:rsidR="005D3281" w:rsidRPr="0043285B" w:rsidRDefault="005D3281" w:rsidP="0043285B">
      <w:pPr>
        <w:pStyle w:val="EMEAEnBodyText"/>
        <w:autoSpaceDE w:val="0"/>
        <w:autoSpaceDN w:val="0"/>
        <w:adjustRightInd w:val="0"/>
        <w:spacing w:before="0" w:after="0"/>
        <w:jc w:val="left"/>
        <w:rPr>
          <w:bCs/>
          <w:i/>
          <w:szCs w:val="22"/>
          <w:lang w:val="ro-RO"/>
        </w:rPr>
      </w:pPr>
      <w:r w:rsidRPr="0043285B">
        <w:rPr>
          <w:bCs/>
          <w:i/>
          <w:szCs w:val="22"/>
          <w:lang w:val="ro-RO"/>
        </w:rPr>
        <w:t>Excipienți cu efecte cunoscute</w:t>
      </w:r>
    </w:p>
    <w:p w14:paraId="5ED0A82C" w14:textId="77777777" w:rsidR="005D3281" w:rsidRPr="0043285B" w:rsidRDefault="005D3281" w:rsidP="0043285B">
      <w:pPr>
        <w:pStyle w:val="EMEAEnBodyText"/>
        <w:autoSpaceDE w:val="0"/>
        <w:autoSpaceDN w:val="0"/>
        <w:adjustRightInd w:val="0"/>
        <w:spacing w:before="0" w:after="0"/>
        <w:jc w:val="left"/>
        <w:rPr>
          <w:bCs/>
          <w:szCs w:val="22"/>
          <w:lang w:val="ro-RO"/>
        </w:rPr>
      </w:pPr>
      <w:r w:rsidRPr="0043285B">
        <w:rPr>
          <w:bCs/>
          <w:szCs w:val="22"/>
          <w:lang w:val="ro-RO"/>
        </w:rPr>
        <w:t>Fiecare plic conține potasiu 1,6 mmol (62,7 mg).</w:t>
      </w:r>
    </w:p>
    <w:p w14:paraId="5ED0A82D" w14:textId="77777777" w:rsidR="005D3281" w:rsidRPr="0043285B" w:rsidRDefault="005D3281" w:rsidP="0043285B">
      <w:pPr>
        <w:pStyle w:val="EMEAEnBodyText"/>
        <w:autoSpaceDE w:val="0"/>
        <w:autoSpaceDN w:val="0"/>
        <w:adjustRightInd w:val="0"/>
        <w:spacing w:before="0" w:after="0"/>
        <w:jc w:val="left"/>
        <w:rPr>
          <w:bCs/>
          <w:szCs w:val="22"/>
          <w:lang w:val="ro-RO"/>
        </w:rPr>
      </w:pPr>
    </w:p>
    <w:p w14:paraId="5ED0A82E" w14:textId="77777777" w:rsidR="005D3281" w:rsidRPr="0043285B" w:rsidRDefault="005D3281" w:rsidP="0043285B">
      <w:pPr>
        <w:pStyle w:val="EMEAEnBodyText"/>
        <w:autoSpaceDE w:val="0"/>
        <w:autoSpaceDN w:val="0"/>
        <w:adjustRightInd w:val="0"/>
        <w:spacing w:before="0" w:after="0"/>
        <w:jc w:val="left"/>
        <w:rPr>
          <w:szCs w:val="22"/>
          <w:lang w:val="ro-RO"/>
        </w:rPr>
      </w:pPr>
      <w:r w:rsidRPr="0043285B">
        <w:rPr>
          <w:szCs w:val="22"/>
          <w:lang w:val="ro-RO"/>
        </w:rPr>
        <w:t>Pentru lista tuturor excipienților, vezi pct. 6.1.</w:t>
      </w:r>
    </w:p>
    <w:p w14:paraId="5ED0A82F" w14:textId="77777777" w:rsidR="005D3281" w:rsidRPr="0043285B" w:rsidRDefault="005D3281" w:rsidP="0043285B">
      <w:pPr>
        <w:pStyle w:val="EMEAEnBodyText"/>
        <w:autoSpaceDE w:val="0"/>
        <w:autoSpaceDN w:val="0"/>
        <w:adjustRightInd w:val="0"/>
        <w:spacing w:before="0" w:after="0"/>
        <w:jc w:val="left"/>
        <w:rPr>
          <w:szCs w:val="22"/>
          <w:lang w:val="ro-RO"/>
        </w:rPr>
      </w:pPr>
    </w:p>
    <w:p w14:paraId="5ED0A830" w14:textId="77777777" w:rsidR="005D3281" w:rsidRPr="0043285B" w:rsidRDefault="005D3281" w:rsidP="0043285B">
      <w:pPr>
        <w:rPr>
          <w:sz w:val="22"/>
          <w:szCs w:val="22"/>
          <w:lang w:val="ro-RO"/>
        </w:rPr>
      </w:pPr>
    </w:p>
    <w:p w14:paraId="5ED0A831" w14:textId="77777777" w:rsidR="005D3281" w:rsidRPr="0043285B" w:rsidRDefault="005D3281" w:rsidP="0043285B">
      <w:pPr>
        <w:keepNext/>
        <w:keepLines/>
        <w:tabs>
          <w:tab w:val="left" w:pos="567"/>
        </w:tabs>
        <w:ind w:left="567" w:hanging="567"/>
        <w:rPr>
          <w:caps/>
          <w:sz w:val="22"/>
          <w:szCs w:val="22"/>
          <w:lang w:val="ro-RO"/>
        </w:rPr>
      </w:pPr>
      <w:r w:rsidRPr="0043285B">
        <w:rPr>
          <w:b/>
          <w:sz w:val="22"/>
          <w:szCs w:val="22"/>
          <w:lang w:val="ro-RO"/>
        </w:rPr>
        <w:t>3.</w:t>
      </w:r>
      <w:r w:rsidRPr="0043285B">
        <w:rPr>
          <w:b/>
          <w:sz w:val="22"/>
          <w:szCs w:val="22"/>
          <w:lang w:val="ro-RO"/>
        </w:rPr>
        <w:tab/>
      </w:r>
      <w:r w:rsidRPr="0043285B">
        <w:rPr>
          <w:b/>
          <w:caps/>
          <w:sz w:val="22"/>
          <w:szCs w:val="22"/>
          <w:lang w:val="ro-RO"/>
        </w:rPr>
        <w:t>formA</w:t>
      </w:r>
      <w:r w:rsidRPr="0043285B">
        <w:rPr>
          <w:b/>
          <w:sz w:val="22"/>
          <w:szCs w:val="22"/>
          <w:lang w:val="ro-RO"/>
        </w:rPr>
        <w:t xml:space="preserve"> FARMACEUTICĂ</w:t>
      </w:r>
    </w:p>
    <w:p w14:paraId="5ED0A832" w14:textId="77777777" w:rsidR="005D3281" w:rsidRPr="0043285B" w:rsidRDefault="005D3281" w:rsidP="0043285B">
      <w:pPr>
        <w:pStyle w:val="EMEAEnBodyText"/>
        <w:keepNext/>
        <w:keepLines/>
        <w:spacing w:before="0" w:after="0"/>
        <w:jc w:val="left"/>
        <w:rPr>
          <w:szCs w:val="22"/>
          <w:lang w:val="ro-RO"/>
        </w:rPr>
      </w:pPr>
    </w:p>
    <w:p w14:paraId="5ED0A833" w14:textId="77777777" w:rsidR="005D3281" w:rsidRPr="0043285B" w:rsidRDefault="005D3281" w:rsidP="0043285B">
      <w:pPr>
        <w:rPr>
          <w:sz w:val="22"/>
          <w:szCs w:val="22"/>
          <w:lang w:val="ro-RO"/>
        </w:rPr>
      </w:pPr>
      <w:r w:rsidRPr="0043285B">
        <w:rPr>
          <w:sz w:val="22"/>
          <w:szCs w:val="22"/>
          <w:lang w:val="ro-RO"/>
        </w:rPr>
        <w:t>Pulbere pentru soluție orală</w:t>
      </w:r>
    </w:p>
    <w:p w14:paraId="5ED0A834" w14:textId="77777777" w:rsidR="005D3281" w:rsidRPr="0043285B" w:rsidRDefault="005D3281" w:rsidP="0043285B">
      <w:pPr>
        <w:rPr>
          <w:sz w:val="22"/>
          <w:szCs w:val="22"/>
          <w:lang w:val="ro-RO"/>
        </w:rPr>
      </w:pPr>
      <w:r w:rsidRPr="0043285B">
        <w:rPr>
          <w:sz w:val="22"/>
          <w:szCs w:val="22"/>
          <w:lang w:val="ro-RO"/>
        </w:rPr>
        <w:t>Pulbere de culoare albicioasă până la galben pal</w:t>
      </w:r>
    </w:p>
    <w:p w14:paraId="5ED0A835" w14:textId="77777777" w:rsidR="005D3281" w:rsidRPr="0043285B" w:rsidRDefault="005D3281" w:rsidP="0043285B">
      <w:pPr>
        <w:rPr>
          <w:sz w:val="22"/>
          <w:szCs w:val="22"/>
          <w:lang w:val="ro-RO"/>
        </w:rPr>
      </w:pPr>
    </w:p>
    <w:p w14:paraId="5ED0A836" w14:textId="77777777" w:rsidR="005D3281" w:rsidRPr="0043285B" w:rsidRDefault="005D3281" w:rsidP="0043285B">
      <w:pPr>
        <w:rPr>
          <w:sz w:val="22"/>
          <w:szCs w:val="22"/>
          <w:lang w:val="ro-RO"/>
        </w:rPr>
      </w:pPr>
    </w:p>
    <w:p w14:paraId="5ED0A837" w14:textId="77777777" w:rsidR="005D3281" w:rsidRPr="0043285B" w:rsidRDefault="005D3281" w:rsidP="0043285B">
      <w:pPr>
        <w:keepNext/>
        <w:keepLines/>
        <w:tabs>
          <w:tab w:val="left" w:pos="567"/>
        </w:tabs>
        <w:ind w:left="567" w:hanging="567"/>
        <w:rPr>
          <w:caps/>
          <w:sz w:val="22"/>
          <w:szCs w:val="22"/>
          <w:lang w:val="ro-RO"/>
        </w:rPr>
      </w:pPr>
      <w:r w:rsidRPr="0043285B">
        <w:rPr>
          <w:b/>
          <w:caps/>
          <w:sz w:val="22"/>
          <w:szCs w:val="22"/>
          <w:lang w:val="ro-RO"/>
        </w:rPr>
        <w:t>4.</w:t>
      </w:r>
      <w:r w:rsidRPr="0043285B">
        <w:rPr>
          <w:b/>
          <w:caps/>
          <w:sz w:val="22"/>
          <w:szCs w:val="22"/>
          <w:lang w:val="ro-RO"/>
        </w:rPr>
        <w:tab/>
        <w:t>DATE Clinice</w:t>
      </w:r>
    </w:p>
    <w:p w14:paraId="5ED0A838" w14:textId="77777777" w:rsidR="005D3281" w:rsidRPr="0043285B" w:rsidRDefault="005D3281" w:rsidP="0043285B">
      <w:pPr>
        <w:keepNext/>
        <w:keepLines/>
        <w:rPr>
          <w:sz w:val="22"/>
          <w:szCs w:val="22"/>
          <w:lang w:val="ro-RO"/>
        </w:rPr>
      </w:pPr>
    </w:p>
    <w:p w14:paraId="5ED0A839"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4.1</w:t>
      </w:r>
      <w:r w:rsidRPr="0043285B">
        <w:rPr>
          <w:b/>
          <w:sz w:val="22"/>
          <w:szCs w:val="22"/>
          <w:lang w:val="ro-RO"/>
        </w:rPr>
        <w:tab/>
        <w:t>Indicații terapeutice</w:t>
      </w:r>
    </w:p>
    <w:p w14:paraId="5ED0A83A" w14:textId="77777777" w:rsidR="005D3281" w:rsidRPr="0043285B" w:rsidRDefault="005D3281" w:rsidP="0043285B">
      <w:pPr>
        <w:keepNext/>
        <w:keepLines/>
        <w:ind w:right="-2"/>
        <w:rPr>
          <w:sz w:val="22"/>
          <w:szCs w:val="22"/>
          <w:lang w:val="ro-RO"/>
        </w:rPr>
      </w:pPr>
    </w:p>
    <w:p w14:paraId="5ED0A83B" w14:textId="77777777" w:rsidR="005D3281" w:rsidRPr="0043285B" w:rsidRDefault="005D3281" w:rsidP="0043285B">
      <w:pPr>
        <w:tabs>
          <w:tab w:val="left" w:pos="720"/>
        </w:tabs>
        <w:rPr>
          <w:sz w:val="22"/>
          <w:szCs w:val="22"/>
          <w:lang w:val="ro-RO"/>
        </w:rPr>
      </w:pPr>
      <w:r w:rsidRPr="0043285B">
        <w:rPr>
          <w:sz w:val="22"/>
          <w:szCs w:val="22"/>
          <w:lang w:val="ro-RO"/>
        </w:rPr>
        <w:t>Kuvan este indicat pentru tratamentul hiperf</w:t>
      </w:r>
      <w:r w:rsidRPr="0043285B">
        <w:rPr>
          <w:bCs/>
          <w:sz w:val="22"/>
          <w:szCs w:val="22"/>
          <w:lang w:val="ro-RO"/>
        </w:rPr>
        <w:t>enilalaninemiei (HFA)</w:t>
      </w:r>
      <w:r w:rsidRPr="0043285B">
        <w:rPr>
          <w:sz w:val="22"/>
          <w:szCs w:val="22"/>
          <w:lang w:val="ro-RO"/>
        </w:rPr>
        <w:t xml:space="preserve"> la adulți, adolescenți și copii de toate vârstele, cu fenilcetonurie (FCU), care au fost identificați că răspund la un astfel de tratament (vezi pct. 4.2).</w:t>
      </w:r>
    </w:p>
    <w:p w14:paraId="5ED0A83C" w14:textId="77777777" w:rsidR="005D3281" w:rsidRPr="0043285B" w:rsidRDefault="005D3281" w:rsidP="0043285B">
      <w:pPr>
        <w:tabs>
          <w:tab w:val="left" w:pos="720"/>
        </w:tabs>
        <w:rPr>
          <w:sz w:val="22"/>
          <w:szCs w:val="22"/>
          <w:lang w:val="ro-RO"/>
        </w:rPr>
      </w:pPr>
    </w:p>
    <w:p w14:paraId="5ED0A83D" w14:textId="77777777" w:rsidR="005D3281" w:rsidRPr="0043285B" w:rsidRDefault="005D3281" w:rsidP="0043285B">
      <w:pPr>
        <w:tabs>
          <w:tab w:val="left" w:pos="720"/>
        </w:tabs>
        <w:rPr>
          <w:sz w:val="22"/>
          <w:szCs w:val="22"/>
          <w:lang w:val="ro-RO"/>
        </w:rPr>
      </w:pPr>
      <w:r w:rsidRPr="0043285B">
        <w:rPr>
          <w:sz w:val="22"/>
          <w:szCs w:val="22"/>
          <w:lang w:val="ro-RO"/>
        </w:rPr>
        <w:t>De asemenea, Kuvan este indicat pentru tratamentul hiperfenilalaninemiei (HFA) la adulți,adolescenți</w:t>
      </w:r>
      <w:r w:rsidRPr="0043285B" w:rsidDel="005518CF">
        <w:rPr>
          <w:sz w:val="22"/>
          <w:szCs w:val="22"/>
          <w:lang w:val="ro-RO"/>
        </w:rPr>
        <w:t xml:space="preserve"> </w:t>
      </w:r>
      <w:r w:rsidRPr="0043285B">
        <w:rPr>
          <w:sz w:val="22"/>
          <w:szCs w:val="22"/>
          <w:lang w:val="ro-RO"/>
        </w:rPr>
        <w:t>și copii de toate vârstele cu deficit de tetrahidrobiopterină (BH4), care au fost identificați că răspund la un astfel de tratament (vezi pct. 4.2).</w:t>
      </w:r>
    </w:p>
    <w:p w14:paraId="5ED0A83E" w14:textId="77777777" w:rsidR="005D3281" w:rsidRPr="0043285B" w:rsidRDefault="005D3281" w:rsidP="0043285B">
      <w:pPr>
        <w:rPr>
          <w:sz w:val="22"/>
          <w:szCs w:val="22"/>
          <w:lang w:val="ro-RO"/>
        </w:rPr>
      </w:pPr>
    </w:p>
    <w:p w14:paraId="5ED0A83F"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4.2</w:t>
      </w:r>
      <w:r w:rsidRPr="0043285B">
        <w:rPr>
          <w:b/>
          <w:sz w:val="22"/>
          <w:szCs w:val="22"/>
          <w:lang w:val="ro-RO"/>
        </w:rPr>
        <w:tab/>
        <w:t>Doze și mod de administrare</w:t>
      </w:r>
    </w:p>
    <w:p w14:paraId="5ED0A840" w14:textId="77777777" w:rsidR="005D3281" w:rsidRPr="0043285B" w:rsidRDefault="005D3281" w:rsidP="0043285B">
      <w:pPr>
        <w:keepNext/>
        <w:keepLines/>
        <w:rPr>
          <w:bCs/>
          <w:sz w:val="22"/>
          <w:szCs w:val="22"/>
          <w:lang w:val="ro-RO"/>
        </w:rPr>
      </w:pPr>
    </w:p>
    <w:p w14:paraId="5ED0A841" w14:textId="77777777" w:rsidR="005D3281" w:rsidRPr="0043285B" w:rsidRDefault="005D3281" w:rsidP="0043285B">
      <w:pPr>
        <w:rPr>
          <w:bCs/>
          <w:sz w:val="22"/>
          <w:szCs w:val="22"/>
          <w:lang w:val="ro-RO"/>
        </w:rPr>
      </w:pPr>
      <w:r w:rsidRPr="0043285B">
        <w:rPr>
          <w:bCs/>
          <w:sz w:val="22"/>
          <w:szCs w:val="22"/>
          <w:lang w:val="ro-RO"/>
        </w:rPr>
        <w:t>Tratamentul cu Kuvan trebuie inițiat și supervizat de un medic cu experienț</w:t>
      </w:r>
      <w:r w:rsidRPr="0043285B">
        <w:rPr>
          <w:sz w:val="22"/>
          <w:szCs w:val="22"/>
          <w:lang w:val="ro-RO"/>
        </w:rPr>
        <w:t>ă</w:t>
      </w:r>
      <w:r w:rsidRPr="0043285B">
        <w:rPr>
          <w:bCs/>
          <w:sz w:val="22"/>
          <w:szCs w:val="22"/>
          <w:lang w:val="ro-RO"/>
        </w:rPr>
        <w:t xml:space="preserve"> în tratarea FCU și a deficitului de BH4. </w:t>
      </w:r>
    </w:p>
    <w:p w14:paraId="5ED0A842" w14:textId="77777777" w:rsidR="005D3281" w:rsidRPr="0043285B" w:rsidRDefault="005D3281" w:rsidP="0043285B">
      <w:pPr>
        <w:rPr>
          <w:bCs/>
          <w:sz w:val="22"/>
          <w:szCs w:val="22"/>
          <w:lang w:val="ro-RO"/>
        </w:rPr>
      </w:pPr>
    </w:p>
    <w:p w14:paraId="5ED0A843" w14:textId="77777777" w:rsidR="005D3281" w:rsidRPr="0043285B" w:rsidRDefault="005D3281" w:rsidP="0043285B">
      <w:pPr>
        <w:rPr>
          <w:sz w:val="22"/>
          <w:szCs w:val="22"/>
          <w:lang w:val="ro-RO"/>
        </w:rPr>
      </w:pPr>
      <w:r w:rsidRPr="0043285B">
        <w:rPr>
          <w:sz w:val="22"/>
          <w:szCs w:val="22"/>
          <w:lang w:val="ro-RO"/>
        </w:rPr>
        <w:t xml:space="preserve">În timpul administrării acestui medicament, este necesară monitorizarea activă a ingestiei de fenilalanină din dietă, precum și a ingestiei totale de proteine, pentru a asigura un control adecvat al concentrației plasmatice de fenilalanină și echilibrul nutrițional. </w:t>
      </w:r>
    </w:p>
    <w:p w14:paraId="5ED0A844" w14:textId="77777777" w:rsidR="005D3281" w:rsidRPr="0043285B" w:rsidRDefault="005D3281" w:rsidP="0043285B">
      <w:pPr>
        <w:rPr>
          <w:sz w:val="22"/>
          <w:szCs w:val="22"/>
          <w:lang w:val="ro-RO"/>
        </w:rPr>
      </w:pPr>
    </w:p>
    <w:p w14:paraId="5ED0A845" w14:textId="77777777" w:rsidR="005D3281" w:rsidRPr="0043285B" w:rsidRDefault="005D3281" w:rsidP="0043285B">
      <w:pPr>
        <w:rPr>
          <w:sz w:val="22"/>
          <w:szCs w:val="22"/>
          <w:lang w:val="ro-RO"/>
        </w:rPr>
      </w:pPr>
      <w:r w:rsidRPr="0043285B">
        <w:rPr>
          <w:sz w:val="22"/>
          <w:szCs w:val="22"/>
          <w:lang w:val="ro-RO"/>
        </w:rPr>
        <w:t>Deoarece HFA determinată fie de FCU, fie de deficitul de BH4, este o afecțiune cronică, odată ce se demonstrează răspunsul la tratament, se recomandă administrarea acestui medicament ca tratament de lungă durată</w:t>
      </w:r>
      <w:r w:rsidR="00756B01" w:rsidRPr="0043285B">
        <w:rPr>
          <w:sz w:val="22"/>
          <w:szCs w:val="22"/>
          <w:lang w:val="ro-RO"/>
        </w:rPr>
        <w:t xml:space="preserve"> </w:t>
      </w:r>
      <w:r w:rsidR="009D0B1D" w:rsidRPr="0043285B">
        <w:rPr>
          <w:sz w:val="22"/>
          <w:szCs w:val="22"/>
          <w:lang w:val="ro-RO"/>
        </w:rPr>
        <w:t>(vezi pct. </w:t>
      </w:r>
      <w:r w:rsidR="00756B01" w:rsidRPr="0043285B">
        <w:rPr>
          <w:sz w:val="22"/>
          <w:szCs w:val="22"/>
          <w:lang w:val="ro-RO"/>
        </w:rPr>
        <w:t>5.1)</w:t>
      </w:r>
      <w:r w:rsidRPr="0043285B">
        <w:rPr>
          <w:sz w:val="22"/>
          <w:szCs w:val="22"/>
          <w:lang w:val="ro-RO"/>
        </w:rPr>
        <w:t>.</w:t>
      </w:r>
    </w:p>
    <w:p w14:paraId="5ED0A846" w14:textId="77777777" w:rsidR="00C61FA8" w:rsidRPr="0043285B" w:rsidRDefault="00C61FA8" w:rsidP="0043285B">
      <w:pPr>
        <w:rPr>
          <w:bCs/>
          <w:sz w:val="22"/>
          <w:szCs w:val="22"/>
          <w:lang w:val="ro-RO"/>
        </w:rPr>
      </w:pPr>
    </w:p>
    <w:p w14:paraId="5ED0A847" w14:textId="77777777" w:rsidR="005D3281" w:rsidRPr="0043285B" w:rsidRDefault="005D3281" w:rsidP="0043285B">
      <w:pPr>
        <w:keepNext/>
        <w:keepLines/>
        <w:rPr>
          <w:bCs/>
          <w:sz w:val="22"/>
          <w:szCs w:val="22"/>
          <w:u w:val="single"/>
          <w:lang w:val="ro-RO"/>
        </w:rPr>
      </w:pPr>
      <w:r w:rsidRPr="0043285B">
        <w:rPr>
          <w:bCs/>
          <w:sz w:val="22"/>
          <w:szCs w:val="22"/>
          <w:u w:val="single"/>
          <w:lang w:val="ro-RO"/>
        </w:rPr>
        <w:t>Doze</w:t>
      </w:r>
    </w:p>
    <w:p w14:paraId="5ED0A848" w14:textId="77777777" w:rsidR="005D3281" w:rsidRPr="0043285B" w:rsidRDefault="005D3281" w:rsidP="0043285B">
      <w:pPr>
        <w:keepNext/>
        <w:keepLines/>
        <w:numPr>
          <w:ilvl w:val="12"/>
          <w:numId w:val="0"/>
        </w:numPr>
        <w:ind w:right="-2"/>
        <w:rPr>
          <w:sz w:val="22"/>
          <w:szCs w:val="22"/>
          <w:lang w:val="ro-RO"/>
        </w:rPr>
      </w:pPr>
    </w:p>
    <w:p w14:paraId="5ED0A849" w14:textId="77777777" w:rsidR="005D3281" w:rsidRPr="0043285B" w:rsidRDefault="005D3281" w:rsidP="0043285B">
      <w:pPr>
        <w:keepNext/>
        <w:keepLines/>
        <w:rPr>
          <w:bCs/>
          <w:i/>
          <w:sz w:val="22"/>
          <w:szCs w:val="22"/>
          <w:lang w:val="ro-RO"/>
        </w:rPr>
      </w:pPr>
      <w:r w:rsidRPr="0043285B">
        <w:rPr>
          <w:bCs/>
          <w:i/>
          <w:sz w:val="22"/>
          <w:szCs w:val="22"/>
          <w:lang w:val="ro-RO"/>
        </w:rPr>
        <w:t>FCU</w:t>
      </w:r>
    </w:p>
    <w:p w14:paraId="5ED0A84A" w14:textId="77777777" w:rsidR="005D3281" w:rsidRPr="0043285B" w:rsidRDefault="005D3281" w:rsidP="0043285B">
      <w:pPr>
        <w:autoSpaceDE w:val="0"/>
        <w:autoSpaceDN w:val="0"/>
        <w:adjustRightInd w:val="0"/>
        <w:rPr>
          <w:sz w:val="22"/>
          <w:szCs w:val="22"/>
          <w:lang w:val="ro-RO"/>
        </w:rPr>
      </w:pPr>
      <w:r w:rsidRPr="0043285B">
        <w:rPr>
          <w:sz w:val="22"/>
          <w:szCs w:val="22"/>
          <w:lang w:val="ro-RO"/>
        </w:rPr>
        <w:t>Doza de inițiere a tratamentului cu Kuvan la pacienții adulți, adolescenți și copii cu FCU este de 10 mg/kg, o dată pe zi. Doza se poate ajusta, de obicei între 5 și 20 mg/kg /zi, pentru a obține și menține concentrațiile plasmatice adecvate de fenilalanină, recomandate de medic.</w:t>
      </w:r>
    </w:p>
    <w:p w14:paraId="5ED0A84B" w14:textId="77777777" w:rsidR="005D3281" w:rsidRPr="0043285B" w:rsidRDefault="005D3281" w:rsidP="0043285B">
      <w:pPr>
        <w:autoSpaceDE w:val="0"/>
        <w:autoSpaceDN w:val="0"/>
        <w:adjustRightInd w:val="0"/>
        <w:rPr>
          <w:sz w:val="22"/>
          <w:szCs w:val="22"/>
          <w:u w:val="single"/>
          <w:lang w:val="ro-RO"/>
        </w:rPr>
      </w:pPr>
    </w:p>
    <w:p w14:paraId="5ED0A84C" w14:textId="77777777" w:rsidR="005D3281" w:rsidRPr="0043285B" w:rsidRDefault="005D3281" w:rsidP="0043285B">
      <w:pPr>
        <w:pStyle w:val="EMEAEnBodyText"/>
        <w:keepNext/>
        <w:keepLines/>
        <w:spacing w:before="0" w:after="0"/>
        <w:jc w:val="left"/>
        <w:rPr>
          <w:i/>
          <w:szCs w:val="22"/>
          <w:lang w:val="ro-RO"/>
        </w:rPr>
      </w:pPr>
      <w:r w:rsidRPr="0043285B">
        <w:rPr>
          <w:i/>
          <w:szCs w:val="22"/>
          <w:lang w:val="ro-RO"/>
        </w:rPr>
        <w:t>Deficitul de BH4</w:t>
      </w:r>
    </w:p>
    <w:p w14:paraId="5ED0A84D" w14:textId="77777777" w:rsidR="005D3281" w:rsidRPr="0043285B" w:rsidRDefault="002114B5" w:rsidP="0043285B">
      <w:pPr>
        <w:autoSpaceDE w:val="0"/>
        <w:autoSpaceDN w:val="0"/>
        <w:adjustRightInd w:val="0"/>
        <w:rPr>
          <w:sz w:val="22"/>
          <w:szCs w:val="22"/>
          <w:lang w:val="ro-RO"/>
        </w:rPr>
      </w:pPr>
      <w:r w:rsidRPr="0043285B">
        <w:rPr>
          <w:sz w:val="22"/>
          <w:szCs w:val="22"/>
          <w:lang w:val="ro-RO"/>
        </w:rPr>
        <w:t>Doza de iniţiere a tratamentului cu Kuvan la pacienţii adulţi, adolescenţi şi copii cu deficit de BH4 este de 2 până la 5 mg/kg greutate corporală, doza zilnică totală. Doza poate fi ajustată până la un total de 20 mg/kg/pe zi.</w:t>
      </w:r>
    </w:p>
    <w:p w14:paraId="5ED0A84E" w14:textId="77777777" w:rsidR="005D3281" w:rsidRPr="0043285B" w:rsidRDefault="005D3281" w:rsidP="0043285B">
      <w:pPr>
        <w:autoSpaceDE w:val="0"/>
        <w:autoSpaceDN w:val="0"/>
        <w:adjustRightInd w:val="0"/>
        <w:rPr>
          <w:sz w:val="22"/>
          <w:szCs w:val="22"/>
          <w:lang w:val="ro-RO"/>
        </w:rPr>
      </w:pPr>
    </w:p>
    <w:p w14:paraId="5ED0A84F" w14:textId="77777777" w:rsidR="005D3281" w:rsidRPr="0043285B" w:rsidRDefault="005D3281" w:rsidP="0043285B">
      <w:pPr>
        <w:keepNext/>
        <w:keepLines/>
        <w:rPr>
          <w:sz w:val="22"/>
          <w:szCs w:val="22"/>
          <w:lang w:val="ro-RO"/>
        </w:rPr>
      </w:pPr>
      <w:r w:rsidRPr="0043285B">
        <w:rPr>
          <w:sz w:val="22"/>
          <w:szCs w:val="22"/>
          <w:lang w:val="ro-RO"/>
        </w:rPr>
        <w:t>Pentru pacienții cu o greutate corporală peste 20 kg, doza zilnică calculată pe baza greutății corporale trebuie rotunjită la cel mai apropiat multiplu de 100 mg.</w:t>
      </w:r>
    </w:p>
    <w:p w14:paraId="5ED0A850" w14:textId="77777777" w:rsidR="005D3281" w:rsidRPr="0043285B" w:rsidRDefault="005D3281" w:rsidP="0043285B">
      <w:pPr>
        <w:keepNext/>
        <w:keepLines/>
        <w:rPr>
          <w:i/>
          <w:sz w:val="22"/>
          <w:szCs w:val="22"/>
          <w:lang w:val="ro-RO"/>
        </w:rPr>
      </w:pPr>
    </w:p>
    <w:p w14:paraId="5ED0A851" w14:textId="77777777" w:rsidR="005D3281" w:rsidRPr="0043285B" w:rsidRDefault="005D3281" w:rsidP="0043285B">
      <w:pPr>
        <w:autoSpaceDE w:val="0"/>
        <w:autoSpaceDN w:val="0"/>
        <w:adjustRightInd w:val="0"/>
        <w:rPr>
          <w:sz w:val="22"/>
          <w:szCs w:val="22"/>
          <w:u w:val="single"/>
          <w:lang w:val="ro-RO"/>
        </w:rPr>
      </w:pPr>
      <w:r w:rsidRPr="0043285B">
        <w:rPr>
          <w:i/>
          <w:sz w:val="22"/>
          <w:szCs w:val="22"/>
          <w:u w:val="single"/>
          <w:lang w:val="ro-RO"/>
        </w:rPr>
        <w:t>Ajustarea dozei</w:t>
      </w:r>
    </w:p>
    <w:p w14:paraId="5ED0A852" w14:textId="77777777" w:rsidR="005D3281" w:rsidRPr="0043285B" w:rsidRDefault="005D3281" w:rsidP="0043285B">
      <w:pPr>
        <w:autoSpaceDE w:val="0"/>
        <w:autoSpaceDN w:val="0"/>
        <w:adjustRightInd w:val="0"/>
        <w:rPr>
          <w:sz w:val="22"/>
          <w:szCs w:val="22"/>
          <w:lang w:val="ro-RO"/>
        </w:rPr>
      </w:pPr>
      <w:r w:rsidRPr="0043285B">
        <w:rPr>
          <w:sz w:val="22"/>
          <w:szCs w:val="22"/>
          <w:lang w:val="ro-RO"/>
        </w:rPr>
        <w:t xml:space="preserve">Tratamentul cu </w:t>
      </w:r>
      <w:r w:rsidR="002114B5" w:rsidRPr="0043285B">
        <w:rPr>
          <w:sz w:val="22"/>
          <w:szCs w:val="22"/>
          <w:lang w:val="ro-RO"/>
        </w:rPr>
        <w:t xml:space="preserve">Kuvan </w:t>
      </w:r>
      <w:r w:rsidRPr="0043285B">
        <w:rPr>
          <w:sz w:val="22"/>
          <w:szCs w:val="22"/>
          <w:lang w:val="ro-RO"/>
        </w:rPr>
        <w:t>poate scădea nivelurile de fenilalanină din sânge sub valoarea terapeutică dorită. Poate fi necesară ajustarea dozei de sapropterină sau modificarea aportului alimentar de fenilalanină pentru a atinge și menține nivelurile de fenilalanină din sânge în intervalul terapeutic dorit.</w:t>
      </w:r>
    </w:p>
    <w:p w14:paraId="5ED0A853" w14:textId="77777777" w:rsidR="005D3281" w:rsidRPr="0043285B" w:rsidRDefault="005D3281" w:rsidP="0043285B">
      <w:pPr>
        <w:autoSpaceDE w:val="0"/>
        <w:autoSpaceDN w:val="0"/>
        <w:adjustRightInd w:val="0"/>
        <w:rPr>
          <w:sz w:val="22"/>
          <w:szCs w:val="22"/>
          <w:lang w:val="ro-RO"/>
        </w:rPr>
      </w:pPr>
    </w:p>
    <w:p w14:paraId="5ED0A854" w14:textId="77777777" w:rsidR="005D3281" w:rsidRPr="0043285B" w:rsidRDefault="005D3281" w:rsidP="0043285B">
      <w:pPr>
        <w:autoSpaceDE w:val="0"/>
        <w:autoSpaceDN w:val="0"/>
        <w:adjustRightInd w:val="0"/>
        <w:rPr>
          <w:sz w:val="22"/>
          <w:szCs w:val="22"/>
          <w:lang w:val="ro-RO"/>
        </w:rPr>
      </w:pPr>
      <w:r w:rsidRPr="0043285B">
        <w:rPr>
          <w:sz w:val="22"/>
          <w:szCs w:val="22"/>
          <w:lang w:val="ro-RO"/>
        </w:rPr>
        <w:t>Nivelurile de fenilalanină și tirozină din sânge trebuie determinate în special la copii și adolescenți, după una sau două săptămâni de la fiecare ajustare a dozei, și monitorizate frecvent ulterior, sub îndrumarea medicului curant.</w:t>
      </w:r>
    </w:p>
    <w:p w14:paraId="5ED0A855" w14:textId="77777777" w:rsidR="005D3281" w:rsidRPr="0043285B" w:rsidRDefault="005D3281" w:rsidP="0043285B">
      <w:pPr>
        <w:autoSpaceDE w:val="0"/>
        <w:autoSpaceDN w:val="0"/>
        <w:adjustRightInd w:val="0"/>
        <w:rPr>
          <w:sz w:val="22"/>
          <w:szCs w:val="22"/>
          <w:lang w:val="ro-RO"/>
        </w:rPr>
      </w:pPr>
    </w:p>
    <w:p w14:paraId="5ED0A856" w14:textId="77777777" w:rsidR="005D3281" w:rsidRPr="0043285B" w:rsidRDefault="005D3281" w:rsidP="0043285B">
      <w:pPr>
        <w:autoSpaceDE w:val="0"/>
        <w:autoSpaceDN w:val="0"/>
        <w:adjustRightInd w:val="0"/>
        <w:rPr>
          <w:sz w:val="22"/>
          <w:szCs w:val="22"/>
          <w:lang w:val="ro-RO"/>
        </w:rPr>
      </w:pPr>
      <w:r w:rsidRPr="0043285B">
        <w:rPr>
          <w:sz w:val="22"/>
          <w:szCs w:val="22"/>
          <w:lang w:val="ro-RO"/>
        </w:rPr>
        <w:t>Dacă în timpul tratamentului cu Kuvan se observă un control inadecvat al nivelurilor de fenilalanină din sânge, trebuie verificată corectitudinea respectării de către pacient a tratamentului prescris și a dietei, înainte de a se lua în considerare reglarea dozei de sapropterină.</w:t>
      </w:r>
    </w:p>
    <w:p w14:paraId="5ED0A857" w14:textId="77777777" w:rsidR="005D3281" w:rsidRPr="0043285B" w:rsidRDefault="005D3281" w:rsidP="0043285B">
      <w:pPr>
        <w:autoSpaceDE w:val="0"/>
        <w:autoSpaceDN w:val="0"/>
        <w:adjustRightInd w:val="0"/>
        <w:rPr>
          <w:sz w:val="22"/>
          <w:szCs w:val="22"/>
          <w:lang w:val="ro-RO"/>
        </w:rPr>
      </w:pPr>
    </w:p>
    <w:p w14:paraId="5ED0A858" w14:textId="77777777" w:rsidR="005D3281" w:rsidRPr="0043285B" w:rsidRDefault="005D3281" w:rsidP="0043285B">
      <w:pPr>
        <w:autoSpaceDE w:val="0"/>
        <w:autoSpaceDN w:val="0"/>
        <w:adjustRightInd w:val="0"/>
        <w:rPr>
          <w:sz w:val="22"/>
          <w:szCs w:val="22"/>
          <w:lang w:val="ro-RO"/>
        </w:rPr>
      </w:pPr>
      <w:r w:rsidRPr="0043285B">
        <w:rPr>
          <w:sz w:val="22"/>
          <w:szCs w:val="22"/>
          <w:lang w:val="ro-RO"/>
        </w:rPr>
        <w:t>Întreruperea tratamentului se face numai sub supravegherea medicului. Pot fi necesare monitorizări mai frecvente, deoarece nivelurile de fenilalanină din sânge pot crește. Este posibil să fie necesară modificarea dietei, pentru a menține nivelurile de fenilalanină din sânge în intervalul terapeutic dorit.</w:t>
      </w:r>
    </w:p>
    <w:p w14:paraId="5ED0A859" w14:textId="77777777" w:rsidR="005D3281" w:rsidRPr="0043285B" w:rsidRDefault="005D3281" w:rsidP="0043285B">
      <w:pPr>
        <w:numPr>
          <w:ilvl w:val="12"/>
          <w:numId w:val="0"/>
        </w:numPr>
        <w:ind w:right="-2"/>
        <w:rPr>
          <w:sz w:val="22"/>
          <w:szCs w:val="22"/>
          <w:u w:val="single"/>
          <w:lang w:val="ro-RO"/>
        </w:rPr>
      </w:pPr>
    </w:p>
    <w:p w14:paraId="5ED0A85A" w14:textId="77777777" w:rsidR="005D3281" w:rsidRPr="0043285B" w:rsidRDefault="005D3281" w:rsidP="0043285B">
      <w:pPr>
        <w:keepNext/>
        <w:keepLines/>
        <w:numPr>
          <w:ilvl w:val="12"/>
          <w:numId w:val="0"/>
        </w:numPr>
        <w:rPr>
          <w:i/>
          <w:iCs/>
          <w:sz w:val="22"/>
          <w:szCs w:val="22"/>
          <w:u w:val="single"/>
          <w:lang w:val="ro-RO"/>
        </w:rPr>
      </w:pPr>
      <w:r w:rsidRPr="0043285B">
        <w:rPr>
          <w:i/>
          <w:iCs/>
          <w:sz w:val="22"/>
          <w:szCs w:val="22"/>
          <w:u w:val="single"/>
          <w:lang w:val="ro-RO"/>
        </w:rPr>
        <w:t>Determinarea răspunsului</w:t>
      </w:r>
    </w:p>
    <w:p w14:paraId="5ED0A85B" w14:textId="77777777" w:rsidR="005D3281" w:rsidRPr="0043285B" w:rsidRDefault="005D3281" w:rsidP="0043285B">
      <w:pPr>
        <w:numPr>
          <w:ilvl w:val="12"/>
          <w:numId w:val="0"/>
        </w:numPr>
        <w:ind w:right="-2"/>
        <w:rPr>
          <w:sz w:val="22"/>
          <w:szCs w:val="22"/>
          <w:u w:val="single"/>
          <w:lang w:val="ro-RO"/>
        </w:rPr>
      </w:pPr>
      <w:r w:rsidRPr="0043285B">
        <w:rPr>
          <w:sz w:val="22"/>
          <w:szCs w:val="22"/>
          <w:lang w:val="ro-RO"/>
        </w:rPr>
        <w:t>Este esenţial să se iniţieze administrarea cât mai curând posibil, pentru a evita apariţia manifestărilor clinice ireversibile ale tulburărilor neurologice la pacienţii copii şi adolescenţi, precum şi a deficitelor cognitive şi a tulburărilor psihice la adulţi, determinate de concentraţiile plasmatice constant crescute ale fenilalaninei.</w:t>
      </w:r>
    </w:p>
    <w:p w14:paraId="5ED0A85C" w14:textId="77777777" w:rsidR="005D3281" w:rsidRPr="0043285B" w:rsidRDefault="005D3281" w:rsidP="0043285B">
      <w:pPr>
        <w:numPr>
          <w:ilvl w:val="12"/>
          <w:numId w:val="0"/>
        </w:numPr>
        <w:ind w:right="-2"/>
        <w:rPr>
          <w:sz w:val="22"/>
          <w:szCs w:val="22"/>
          <w:u w:val="single"/>
          <w:lang w:val="ro-RO"/>
        </w:rPr>
      </w:pPr>
    </w:p>
    <w:p w14:paraId="5ED0A85D" w14:textId="77777777" w:rsidR="005D3281" w:rsidRPr="0043285B" w:rsidRDefault="005D3281" w:rsidP="0043285B">
      <w:pPr>
        <w:autoSpaceDE w:val="0"/>
        <w:autoSpaceDN w:val="0"/>
        <w:adjustRightInd w:val="0"/>
        <w:rPr>
          <w:sz w:val="22"/>
          <w:szCs w:val="22"/>
          <w:lang w:val="ro-RO"/>
        </w:rPr>
      </w:pPr>
      <w:r w:rsidRPr="0043285B">
        <w:rPr>
          <w:sz w:val="22"/>
          <w:szCs w:val="22"/>
          <w:lang w:val="ro-RO"/>
        </w:rPr>
        <w:t xml:space="preserve">Răspunsul la acest medicament este determinat de scăderea concentraţiei plasmatice de fenilalanină. Concentraţiile plasmatice ale fenilalaninei trebuie determinate înainte de administrarea Kuvan şi după o săptămână de la începerea administrării cu doza de iniţiere recomandată. Dacă se observă o reducere nesatisfăcătoare a concentraţiilor plasmatice de fenilalanină, atunci doza poate fi crescută săptămânal până la maximum 20 mg/kg şi zi, cu monitorizarea săptămânală continuă a concentraţiilor plasmatice de fenilalanină timp de peste o lună. Ingestia de fenilalanină din dietă trebuie menţinută la o valoare constantă pe parcursul acestei perioade. </w:t>
      </w:r>
    </w:p>
    <w:p w14:paraId="5ED0A85E" w14:textId="77777777" w:rsidR="005D3281" w:rsidRPr="0043285B" w:rsidRDefault="005D3281" w:rsidP="0043285B">
      <w:pPr>
        <w:autoSpaceDE w:val="0"/>
        <w:autoSpaceDN w:val="0"/>
        <w:adjustRightInd w:val="0"/>
        <w:rPr>
          <w:sz w:val="22"/>
          <w:szCs w:val="22"/>
          <w:lang w:val="ro-RO"/>
        </w:rPr>
      </w:pPr>
    </w:p>
    <w:p w14:paraId="5ED0A85F" w14:textId="77777777" w:rsidR="005D3281" w:rsidRPr="0043285B" w:rsidRDefault="005D3281" w:rsidP="0043285B">
      <w:pPr>
        <w:autoSpaceDE w:val="0"/>
        <w:autoSpaceDN w:val="0"/>
        <w:adjustRightInd w:val="0"/>
        <w:rPr>
          <w:sz w:val="22"/>
          <w:szCs w:val="22"/>
          <w:lang w:val="ro-RO"/>
        </w:rPr>
      </w:pPr>
      <w:r w:rsidRPr="0043285B">
        <w:rPr>
          <w:sz w:val="22"/>
          <w:szCs w:val="22"/>
          <w:lang w:val="ro-RO"/>
        </w:rPr>
        <w:t>Un răspuns satisfăcător este definit ca o reducere ≥ 30 % a concentraţiilor plasmatice de fenilalanină sau atingerea obiectivelor terapeutice cu privire la concentraţiile plasmatice de fenilalanină definite pentru fiecare pacient în parte de către medicul curant. Pacienţii care nu vor atinge acest nivel de răspuns în timpul perioadei test de o lună, trebuie consideraţi ca non-responsivi, aceşti pacienţi nu trebuie trataţi cu Kuvan şi administrarea Kuvan trebuie întreruptă.</w:t>
      </w:r>
    </w:p>
    <w:p w14:paraId="5ED0A860" w14:textId="77777777" w:rsidR="005D3281" w:rsidRPr="0043285B" w:rsidRDefault="005D3281" w:rsidP="0043285B">
      <w:pPr>
        <w:autoSpaceDE w:val="0"/>
        <w:autoSpaceDN w:val="0"/>
        <w:adjustRightInd w:val="0"/>
        <w:rPr>
          <w:sz w:val="22"/>
          <w:szCs w:val="22"/>
          <w:lang w:val="ro-RO"/>
        </w:rPr>
      </w:pPr>
    </w:p>
    <w:p w14:paraId="5ED0A861" w14:textId="77777777" w:rsidR="005D3281" w:rsidRPr="0043285B" w:rsidRDefault="005D3281" w:rsidP="0043285B">
      <w:pPr>
        <w:numPr>
          <w:ilvl w:val="12"/>
          <w:numId w:val="0"/>
        </w:numPr>
        <w:rPr>
          <w:sz w:val="22"/>
          <w:szCs w:val="22"/>
          <w:lang w:val="ro-RO"/>
        </w:rPr>
      </w:pPr>
      <w:r w:rsidRPr="0043285B">
        <w:rPr>
          <w:sz w:val="22"/>
          <w:szCs w:val="22"/>
          <w:lang w:val="ro-RO"/>
        </w:rPr>
        <w:t>Odată ce răspunsul la medicament a fost stabilit, doza poate fi ajustată la valori cuprinse între 5 și 20 mg/kg și zi, în funcție de răspunsul terapeutic.</w:t>
      </w:r>
    </w:p>
    <w:p w14:paraId="5ED0A862" w14:textId="77777777" w:rsidR="005D3281" w:rsidRPr="0043285B" w:rsidRDefault="005D3281" w:rsidP="0043285B">
      <w:pPr>
        <w:numPr>
          <w:ilvl w:val="12"/>
          <w:numId w:val="0"/>
        </w:numPr>
        <w:rPr>
          <w:sz w:val="22"/>
          <w:szCs w:val="22"/>
          <w:lang w:val="ro-RO"/>
        </w:rPr>
      </w:pPr>
    </w:p>
    <w:p w14:paraId="5ED0A863" w14:textId="77777777" w:rsidR="005D3281" w:rsidRPr="0043285B" w:rsidRDefault="005D3281" w:rsidP="0043285B">
      <w:pPr>
        <w:numPr>
          <w:ilvl w:val="12"/>
          <w:numId w:val="0"/>
        </w:numPr>
        <w:rPr>
          <w:sz w:val="22"/>
          <w:szCs w:val="22"/>
          <w:lang w:val="ro-RO"/>
        </w:rPr>
      </w:pPr>
      <w:r w:rsidRPr="0043285B">
        <w:rPr>
          <w:sz w:val="22"/>
          <w:szCs w:val="22"/>
          <w:lang w:val="ro-RO"/>
        </w:rPr>
        <w:lastRenderedPageBreak/>
        <w:t>Se recomandă determinarea concentrațiilor plasmatice de fenilalanină și tirozină la una sau două săptămâni după fiecare ajustare a dozei și monitorizarea frecventă ulterior, sub îndrumarea medicului curant. Pacienții tratați cu Kuvan trebuie să continue dieta restrictivă în fenilalanină și să efectueze evaluări clinice regulate (cum ar fi monitorizarea concentrațiilor plasmatice de fenilalanină și tirozină, a aportului nutrițional și a dezvoltării psihomotorii).</w:t>
      </w:r>
    </w:p>
    <w:p w14:paraId="5ED0A864" w14:textId="77777777" w:rsidR="005D3281" w:rsidRPr="0043285B" w:rsidRDefault="005D3281" w:rsidP="0043285B">
      <w:pPr>
        <w:numPr>
          <w:ilvl w:val="12"/>
          <w:numId w:val="0"/>
        </w:numPr>
        <w:rPr>
          <w:sz w:val="22"/>
          <w:szCs w:val="22"/>
          <w:lang w:val="ro-RO"/>
        </w:rPr>
      </w:pPr>
    </w:p>
    <w:p w14:paraId="5ED0A865" w14:textId="77777777" w:rsidR="005D3281" w:rsidRPr="0043285B" w:rsidRDefault="005D3281" w:rsidP="0043285B">
      <w:pPr>
        <w:keepNext/>
        <w:keepLines/>
        <w:numPr>
          <w:ilvl w:val="12"/>
          <w:numId w:val="0"/>
        </w:numPr>
        <w:rPr>
          <w:i/>
          <w:sz w:val="22"/>
          <w:szCs w:val="22"/>
          <w:u w:val="single"/>
          <w:lang w:val="ro-RO"/>
        </w:rPr>
      </w:pPr>
      <w:r w:rsidRPr="0043285B">
        <w:rPr>
          <w:i/>
          <w:sz w:val="22"/>
          <w:szCs w:val="22"/>
          <w:u w:val="single"/>
          <w:lang w:val="ro-RO"/>
        </w:rPr>
        <w:t>Categorii speciale de pacienți</w:t>
      </w:r>
    </w:p>
    <w:p w14:paraId="5ED0A866" w14:textId="77777777" w:rsidR="005D3281" w:rsidRPr="0043285B" w:rsidRDefault="005D3281" w:rsidP="0043285B">
      <w:pPr>
        <w:keepNext/>
        <w:keepLines/>
        <w:numPr>
          <w:ilvl w:val="12"/>
          <w:numId w:val="0"/>
        </w:numPr>
        <w:rPr>
          <w:sz w:val="22"/>
          <w:szCs w:val="22"/>
          <w:lang w:val="ro-RO"/>
        </w:rPr>
      </w:pPr>
      <w:r w:rsidRPr="0043285B">
        <w:rPr>
          <w:i/>
          <w:sz w:val="22"/>
          <w:szCs w:val="22"/>
          <w:lang w:val="ro-RO"/>
        </w:rPr>
        <w:t>Vârstnici</w:t>
      </w:r>
    </w:p>
    <w:p w14:paraId="5ED0A867" w14:textId="77777777" w:rsidR="005D3281" w:rsidRPr="0043285B" w:rsidRDefault="005D3281" w:rsidP="0043285B">
      <w:pPr>
        <w:keepNext/>
        <w:keepLines/>
        <w:numPr>
          <w:ilvl w:val="12"/>
          <w:numId w:val="0"/>
        </w:numPr>
        <w:rPr>
          <w:sz w:val="22"/>
          <w:szCs w:val="22"/>
          <w:lang w:val="ro-RO"/>
        </w:rPr>
      </w:pPr>
      <w:r w:rsidRPr="0043285B">
        <w:rPr>
          <w:sz w:val="22"/>
          <w:szCs w:val="22"/>
          <w:lang w:val="ro-RO"/>
        </w:rPr>
        <w:t>Siguranța și eficacitatea Kuvan la pacienți cu vârste de peste 65 de ani nu au fost stabilite. Se recomandă prudență în cazul prescrierii la pacienții vârstnici.</w:t>
      </w:r>
    </w:p>
    <w:p w14:paraId="5ED0A868" w14:textId="77777777" w:rsidR="005D3281" w:rsidRPr="0043285B" w:rsidRDefault="005D3281" w:rsidP="0043285B">
      <w:pPr>
        <w:keepNext/>
        <w:keepLines/>
        <w:numPr>
          <w:ilvl w:val="12"/>
          <w:numId w:val="0"/>
        </w:numPr>
        <w:rPr>
          <w:sz w:val="22"/>
          <w:szCs w:val="22"/>
          <w:lang w:val="ro-RO"/>
        </w:rPr>
      </w:pPr>
    </w:p>
    <w:p w14:paraId="5ED0A869" w14:textId="77777777" w:rsidR="005D3281" w:rsidRPr="0043285B" w:rsidRDefault="005D3281" w:rsidP="0043285B">
      <w:pPr>
        <w:keepNext/>
        <w:keepLines/>
        <w:numPr>
          <w:ilvl w:val="12"/>
          <w:numId w:val="0"/>
        </w:numPr>
        <w:rPr>
          <w:sz w:val="22"/>
          <w:szCs w:val="22"/>
          <w:lang w:val="ro-RO"/>
        </w:rPr>
      </w:pPr>
      <w:r w:rsidRPr="0043285B">
        <w:rPr>
          <w:i/>
          <w:sz w:val="22"/>
          <w:szCs w:val="22"/>
          <w:lang w:val="ro-RO"/>
        </w:rPr>
        <w:t>Insuficiență renală sau hepatică</w:t>
      </w:r>
    </w:p>
    <w:p w14:paraId="5ED0A86A" w14:textId="77777777" w:rsidR="005D3281" w:rsidRPr="0043285B" w:rsidRDefault="005D3281" w:rsidP="0043285B">
      <w:pPr>
        <w:keepNext/>
        <w:keepLines/>
        <w:numPr>
          <w:ilvl w:val="12"/>
          <w:numId w:val="0"/>
        </w:numPr>
        <w:rPr>
          <w:sz w:val="22"/>
          <w:szCs w:val="22"/>
          <w:lang w:val="ro-RO"/>
        </w:rPr>
      </w:pPr>
      <w:r w:rsidRPr="0043285B">
        <w:rPr>
          <w:sz w:val="22"/>
          <w:szCs w:val="22"/>
          <w:lang w:val="ro-RO"/>
        </w:rPr>
        <w:t>Siguranța și eficacitatea Kuvan la pacienți cu insuficiență renală sau hepatică nu au fost stabilite. Se recomandă prudență în cazul prescrierii la acești pacienți.</w:t>
      </w:r>
    </w:p>
    <w:p w14:paraId="5ED0A86B" w14:textId="77777777" w:rsidR="005D3281" w:rsidRPr="0043285B" w:rsidRDefault="005D3281" w:rsidP="0043285B">
      <w:pPr>
        <w:keepNext/>
        <w:keepLines/>
        <w:numPr>
          <w:ilvl w:val="12"/>
          <w:numId w:val="0"/>
        </w:numPr>
        <w:rPr>
          <w:sz w:val="22"/>
          <w:szCs w:val="22"/>
          <w:lang w:val="ro-RO"/>
        </w:rPr>
      </w:pPr>
    </w:p>
    <w:p w14:paraId="5ED0A86C" w14:textId="77777777" w:rsidR="005D3281" w:rsidRPr="0043285B" w:rsidRDefault="005D3281" w:rsidP="0043285B">
      <w:pPr>
        <w:keepNext/>
        <w:keepLines/>
        <w:numPr>
          <w:ilvl w:val="12"/>
          <w:numId w:val="0"/>
        </w:numPr>
        <w:rPr>
          <w:sz w:val="22"/>
          <w:szCs w:val="22"/>
          <w:lang w:val="ro-RO"/>
        </w:rPr>
      </w:pPr>
      <w:r w:rsidRPr="0043285B">
        <w:rPr>
          <w:i/>
          <w:sz w:val="22"/>
          <w:szCs w:val="22"/>
          <w:lang w:val="ro-RO"/>
        </w:rPr>
        <w:t>Copii și adolescenți</w:t>
      </w:r>
    </w:p>
    <w:p w14:paraId="5ED0A86D" w14:textId="77777777" w:rsidR="005D3281" w:rsidRPr="0043285B" w:rsidRDefault="005D3281" w:rsidP="0043285B">
      <w:pPr>
        <w:keepNext/>
        <w:keepLines/>
        <w:numPr>
          <w:ilvl w:val="12"/>
          <w:numId w:val="0"/>
        </w:numPr>
        <w:rPr>
          <w:sz w:val="22"/>
          <w:szCs w:val="22"/>
          <w:u w:val="single"/>
          <w:lang w:val="ro-RO"/>
        </w:rPr>
      </w:pPr>
      <w:r w:rsidRPr="0043285B">
        <w:rPr>
          <w:sz w:val="22"/>
          <w:szCs w:val="22"/>
          <w:lang w:val="ro-RO"/>
        </w:rPr>
        <w:t>Dozele sunt aceleași pentru adulți, adolescenți și copii.</w:t>
      </w:r>
    </w:p>
    <w:p w14:paraId="5ED0A86E" w14:textId="77777777" w:rsidR="005D3281" w:rsidRPr="0043285B" w:rsidRDefault="005D3281" w:rsidP="0043285B">
      <w:pPr>
        <w:keepNext/>
        <w:keepLines/>
        <w:numPr>
          <w:ilvl w:val="12"/>
          <w:numId w:val="0"/>
        </w:numPr>
        <w:rPr>
          <w:sz w:val="22"/>
          <w:szCs w:val="22"/>
          <w:u w:val="single"/>
          <w:lang w:val="ro-RO"/>
        </w:rPr>
      </w:pPr>
    </w:p>
    <w:p w14:paraId="5ED0A86F" w14:textId="77777777" w:rsidR="005D3281" w:rsidRPr="0043285B" w:rsidRDefault="005D3281" w:rsidP="0043285B">
      <w:pPr>
        <w:keepNext/>
        <w:keepLines/>
        <w:numPr>
          <w:ilvl w:val="12"/>
          <w:numId w:val="0"/>
        </w:numPr>
        <w:rPr>
          <w:sz w:val="22"/>
          <w:szCs w:val="22"/>
          <w:u w:val="single"/>
          <w:lang w:val="ro-RO"/>
        </w:rPr>
      </w:pPr>
      <w:r w:rsidRPr="0043285B">
        <w:rPr>
          <w:sz w:val="22"/>
          <w:szCs w:val="22"/>
          <w:u w:val="single"/>
          <w:lang w:val="ro-RO"/>
        </w:rPr>
        <w:t>Mod de administrare</w:t>
      </w:r>
    </w:p>
    <w:p w14:paraId="5ED0A870" w14:textId="77777777" w:rsidR="005D3281" w:rsidRPr="0043285B" w:rsidRDefault="005D3281" w:rsidP="0043285B">
      <w:pPr>
        <w:keepNext/>
        <w:keepLines/>
        <w:numPr>
          <w:ilvl w:val="12"/>
          <w:numId w:val="0"/>
        </w:numPr>
        <w:rPr>
          <w:sz w:val="22"/>
          <w:szCs w:val="22"/>
          <w:u w:val="single"/>
          <w:lang w:val="ro-RO"/>
        </w:rPr>
      </w:pPr>
    </w:p>
    <w:p w14:paraId="5ED0A871" w14:textId="77777777" w:rsidR="00B0209B" w:rsidRPr="0043285B" w:rsidRDefault="00B0209B" w:rsidP="0043285B">
      <w:pPr>
        <w:numPr>
          <w:ilvl w:val="12"/>
          <w:numId w:val="0"/>
        </w:numPr>
        <w:rPr>
          <w:sz w:val="22"/>
          <w:szCs w:val="22"/>
          <w:lang w:val="ro-RO"/>
        </w:rPr>
      </w:pPr>
      <w:r w:rsidRPr="0043285B">
        <w:rPr>
          <w:bCs/>
          <w:sz w:val="22"/>
          <w:szCs w:val="22"/>
          <w:lang w:val="ro-RO"/>
        </w:rPr>
        <w:t>Comprimatele de Kuvan trebuie administrate</w:t>
      </w:r>
      <w:r w:rsidRPr="0043285B">
        <w:rPr>
          <w:sz w:val="22"/>
          <w:szCs w:val="22"/>
          <w:lang w:val="ro-RO"/>
        </w:rPr>
        <w:t xml:space="preserve"> în timpul mesei, pentru a creşte absorbţia.</w:t>
      </w:r>
    </w:p>
    <w:p w14:paraId="5ED0A872" w14:textId="77777777" w:rsidR="00B0209B" w:rsidRPr="0043285B" w:rsidRDefault="00B0209B" w:rsidP="0043285B">
      <w:pPr>
        <w:numPr>
          <w:ilvl w:val="12"/>
          <w:numId w:val="0"/>
        </w:numPr>
        <w:rPr>
          <w:sz w:val="22"/>
          <w:szCs w:val="22"/>
          <w:lang w:val="ro-RO"/>
        </w:rPr>
      </w:pPr>
    </w:p>
    <w:p w14:paraId="5ED0A873" w14:textId="77777777" w:rsidR="00B0209B" w:rsidRPr="0043285B" w:rsidRDefault="00B0209B" w:rsidP="0043285B">
      <w:pPr>
        <w:numPr>
          <w:ilvl w:val="12"/>
          <w:numId w:val="0"/>
        </w:numPr>
        <w:rPr>
          <w:sz w:val="22"/>
          <w:szCs w:val="22"/>
          <w:lang w:val="ro-RO"/>
        </w:rPr>
      </w:pPr>
      <w:r w:rsidRPr="0043285B">
        <w:rPr>
          <w:sz w:val="22"/>
          <w:szCs w:val="22"/>
          <w:lang w:val="ro-RO"/>
        </w:rPr>
        <w:t>În cazul pacienţilor cu FCU, Kuvan trebuie administrat sub formă de doză unică şi la aceeaşi oră în fiecare zi, de preferat dimineaţa.</w:t>
      </w:r>
    </w:p>
    <w:p w14:paraId="5ED0A874" w14:textId="77777777" w:rsidR="00B0209B" w:rsidRPr="0043285B" w:rsidRDefault="00B0209B" w:rsidP="0043285B">
      <w:pPr>
        <w:numPr>
          <w:ilvl w:val="12"/>
          <w:numId w:val="0"/>
        </w:numPr>
        <w:rPr>
          <w:sz w:val="22"/>
          <w:szCs w:val="22"/>
          <w:lang w:val="ro-RO"/>
        </w:rPr>
      </w:pPr>
    </w:p>
    <w:p w14:paraId="5ED0A875" w14:textId="77777777" w:rsidR="00152AB2" w:rsidRPr="0043285B" w:rsidRDefault="00B0209B" w:rsidP="0043285B">
      <w:pPr>
        <w:numPr>
          <w:ilvl w:val="12"/>
          <w:numId w:val="0"/>
        </w:numPr>
        <w:rPr>
          <w:rFonts w:eastAsia="SimSun"/>
          <w:sz w:val="22"/>
          <w:szCs w:val="22"/>
          <w:lang w:val="ro-RO" w:eastAsia="zh-CN"/>
        </w:rPr>
      </w:pPr>
      <w:r w:rsidRPr="0043285B">
        <w:rPr>
          <w:sz w:val="22"/>
          <w:szCs w:val="22"/>
          <w:lang w:val="ro-RO"/>
        </w:rPr>
        <w:t>În cazul pacienţilor cu deficit de BH4, doza zilnică trebuie împărţită pentru 2 sau 3 administrări, distribuite pe durata zilei.</w:t>
      </w:r>
    </w:p>
    <w:p w14:paraId="5ED0A876" w14:textId="77777777" w:rsidR="00152AB2" w:rsidRPr="0043285B" w:rsidRDefault="00152AB2" w:rsidP="0043285B">
      <w:pPr>
        <w:numPr>
          <w:ilvl w:val="12"/>
          <w:numId w:val="0"/>
        </w:numPr>
        <w:rPr>
          <w:rFonts w:eastAsia="SimSun"/>
          <w:sz w:val="22"/>
          <w:szCs w:val="22"/>
          <w:lang w:val="ro-RO" w:eastAsia="zh-CN"/>
        </w:rPr>
      </w:pPr>
    </w:p>
    <w:p w14:paraId="5ED0A877" w14:textId="77777777" w:rsidR="005D3281" w:rsidRPr="0043285B" w:rsidRDefault="005D3281" w:rsidP="0043285B">
      <w:pPr>
        <w:numPr>
          <w:ilvl w:val="12"/>
          <w:numId w:val="0"/>
        </w:numPr>
        <w:rPr>
          <w:sz w:val="22"/>
          <w:szCs w:val="22"/>
          <w:lang w:val="ro-RO"/>
        </w:rPr>
      </w:pPr>
      <w:r w:rsidRPr="0043285B">
        <w:rPr>
          <w:sz w:val="22"/>
          <w:szCs w:val="22"/>
          <w:lang w:val="ro-RO"/>
        </w:rPr>
        <w:t>Soluția trebuie consumată în decurs de 30 de minute de la dizolvarea inițială. Soluția neutilizată trebuie aruncată după administrare.</w:t>
      </w:r>
    </w:p>
    <w:p w14:paraId="5ED0A878" w14:textId="77777777" w:rsidR="005D3281" w:rsidRPr="0043285B" w:rsidRDefault="005D3281" w:rsidP="0043285B">
      <w:pPr>
        <w:numPr>
          <w:ilvl w:val="12"/>
          <w:numId w:val="0"/>
        </w:numPr>
        <w:rPr>
          <w:sz w:val="22"/>
          <w:szCs w:val="22"/>
          <w:lang w:val="ro-RO"/>
        </w:rPr>
      </w:pPr>
    </w:p>
    <w:p w14:paraId="5ED0A879" w14:textId="77777777" w:rsidR="005D3281" w:rsidRPr="0043285B" w:rsidRDefault="005D3281" w:rsidP="0043285B">
      <w:pPr>
        <w:numPr>
          <w:ilvl w:val="12"/>
          <w:numId w:val="0"/>
        </w:numPr>
        <w:rPr>
          <w:i/>
          <w:sz w:val="22"/>
          <w:szCs w:val="22"/>
          <w:lang w:val="ro-RO"/>
        </w:rPr>
      </w:pPr>
      <w:r w:rsidRPr="0043285B">
        <w:rPr>
          <w:i/>
          <w:sz w:val="22"/>
          <w:szCs w:val="22"/>
          <w:lang w:val="ro-RO"/>
        </w:rPr>
        <w:t>Pacienți cu greutate corporală peste 20 kg</w:t>
      </w:r>
    </w:p>
    <w:p w14:paraId="5ED0A87A" w14:textId="77777777" w:rsidR="005D3281" w:rsidRPr="0043285B" w:rsidRDefault="005D3281" w:rsidP="0043285B">
      <w:pPr>
        <w:numPr>
          <w:ilvl w:val="12"/>
          <w:numId w:val="0"/>
        </w:numPr>
        <w:rPr>
          <w:sz w:val="22"/>
          <w:szCs w:val="22"/>
          <w:lang w:val="ro-RO"/>
        </w:rPr>
      </w:pPr>
      <w:r w:rsidRPr="0043285B">
        <w:rPr>
          <w:sz w:val="22"/>
          <w:szCs w:val="22"/>
          <w:lang w:val="ro-RO"/>
        </w:rPr>
        <w:t>Conținutul plicului(urilor) trebuie turnat în 120 până la 240 ml de apă și se amestecă până se dizolvă.</w:t>
      </w:r>
    </w:p>
    <w:p w14:paraId="5ED0A87B" w14:textId="77777777" w:rsidR="005D3281" w:rsidRPr="0043285B" w:rsidRDefault="005D3281" w:rsidP="0043285B">
      <w:pPr>
        <w:numPr>
          <w:ilvl w:val="12"/>
          <w:numId w:val="0"/>
        </w:numPr>
        <w:rPr>
          <w:sz w:val="22"/>
          <w:szCs w:val="22"/>
          <w:lang w:val="ro-RO"/>
        </w:rPr>
      </w:pPr>
    </w:p>
    <w:p w14:paraId="5ED0A87C" w14:textId="77777777" w:rsidR="005D3281" w:rsidRPr="0043285B" w:rsidRDefault="005D3281" w:rsidP="0043285B">
      <w:pPr>
        <w:numPr>
          <w:ilvl w:val="12"/>
          <w:numId w:val="0"/>
        </w:numPr>
        <w:rPr>
          <w:i/>
          <w:sz w:val="22"/>
          <w:szCs w:val="22"/>
          <w:lang w:val="ro-RO"/>
        </w:rPr>
      </w:pPr>
      <w:r w:rsidRPr="0043285B">
        <w:rPr>
          <w:i/>
          <w:sz w:val="22"/>
          <w:szCs w:val="22"/>
          <w:lang w:val="ro-RO"/>
        </w:rPr>
        <w:t xml:space="preserve">Copii cu greutate corporală </w:t>
      </w:r>
      <w:r w:rsidR="00F53127" w:rsidRPr="0043285B">
        <w:rPr>
          <w:i/>
          <w:sz w:val="22"/>
          <w:szCs w:val="22"/>
          <w:lang w:val="ro-RO"/>
        </w:rPr>
        <w:t>de până la</w:t>
      </w:r>
      <w:r w:rsidRPr="0043285B">
        <w:rPr>
          <w:i/>
          <w:sz w:val="22"/>
          <w:szCs w:val="22"/>
          <w:lang w:val="ro-RO"/>
        </w:rPr>
        <w:t xml:space="preserve"> 20 kg (se utilizează numai plic(uri) de pulbere de 100 mg) </w:t>
      </w:r>
    </w:p>
    <w:p w14:paraId="5ED0A87D" w14:textId="77777777" w:rsidR="005D3281" w:rsidRPr="0043285B" w:rsidRDefault="005D3281" w:rsidP="0043285B">
      <w:pPr>
        <w:numPr>
          <w:ilvl w:val="12"/>
          <w:numId w:val="0"/>
        </w:numPr>
        <w:rPr>
          <w:sz w:val="22"/>
          <w:szCs w:val="22"/>
          <w:lang w:val="ro-RO"/>
        </w:rPr>
      </w:pPr>
      <w:r w:rsidRPr="0043285B">
        <w:rPr>
          <w:sz w:val="22"/>
          <w:szCs w:val="22"/>
          <w:lang w:val="ro-RO"/>
        </w:rPr>
        <w:t xml:space="preserve">Dispozitivele de măsurare necesare pentru administrarea dozei la copii cu greutate corporală </w:t>
      </w:r>
      <w:r w:rsidR="00F53127" w:rsidRPr="0043285B">
        <w:rPr>
          <w:sz w:val="22"/>
          <w:szCs w:val="22"/>
          <w:lang w:val="ro-RO"/>
        </w:rPr>
        <w:t>de până la</w:t>
      </w:r>
      <w:r w:rsidRPr="0043285B">
        <w:rPr>
          <w:sz w:val="22"/>
          <w:szCs w:val="22"/>
          <w:lang w:val="ro-RO"/>
        </w:rPr>
        <w:t xml:space="preserve"> 20 kg (măsură dozatoare cu gradații la 20, 40, 60, 80 ml; seringi pentru administrare orală de 10 ml și 20 ml cu gradații la diviziuni de 1 ml) nu sunt incluse în ambalajul Kuvan. Aceste dispozitive sunt furnizate către centre specializate pentru copii cu erori înnăscute de metabolism, pentru a fi distribuite persoanelor care îngrijesc pacienții.</w:t>
      </w:r>
    </w:p>
    <w:p w14:paraId="5ED0A87E" w14:textId="77777777" w:rsidR="005D3281" w:rsidRPr="0043285B" w:rsidRDefault="005D3281" w:rsidP="0043285B">
      <w:pPr>
        <w:numPr>
          <w:ilvl w:val="12"/>
          <w:numId w:val="0"/>
        </w:numPr>
        <w:rPr>
          <w:sz w:val="22"/>
          <w:szCs w:val="22"/>
          <w:lang w:val="ro-RO"/>
        </w:rPr>
      </w:pPr>
    </w:p>
    <w:p w14:paraId="5ED0A87F" w14:textId="77777777" w:rsidR="005D3281" w:rsidRPr="0043285B" w:rsidRDefault="005D3281" w:rsidP="0043285B">
      <w:pPr>
        <w:numPr>
          <w:ilvl w:val="12"/>
          <w:numId w:val="0"/>
        </w:numPr>
        <w:rPr>
          <w:sz w:val="22"/>
          <w:szCs w:val="22"/>
          <w:lang w:val="ro-RO"/>
        </w:rPr>
      </w:pPr>
      <w:r w:rsidRPr="0043285B">
        <w:rPr>
          <w:sz w:val="22"/>
          <w:szCs w:val="22"/>
          <w:lang w:val="ro-RO"/>
        </w:rPr>
        <w:t>Numărul adecvat de plicuri de 100 mg trebuie dizolvat într-un volum de apă prezentat în Tabelele 1</w:t>
      </w:r>
      <w:r w:rsidRPr="0043285B">
        <w:rPr>
          <w:sz w:val="22"/>
          <w:szCs w:val="22"/>
          <w:lang w:val="ro-RO"/>
        </w:rPr>
        <w:noBreakHyphen/>
        <w:t xml:space="preserve">4, în funcție de doza zilnică totală prescrisă. </w:t>
      </w:r>
    </w:p>
    <w:p w14:paraId="5ED0A880" w14:textId="77777777" w:rsidR="005D3281" w:rsidRPr="0043285B" w:rsidRDefault="005D3281" w:rsidP="0043285B">
      <w:pPr>
        <w:numPr>
          <w:ilvl w:val="12"/>
          <w:numId w:val="0"/>
        </w:numPr>
        <w:rPr>
          <w:sz w:val="22"/>
          <w:szCs w:val="22"/>
          <w:lang w:val="ro-RO"/>
        </w:rPr>
      </w:pPr>
    </w:p>
    <w:p w14:paraId="5ED0A881" w14:textId="77777777" w:rsidR="005D3281" w:rsidRPr="0043285B" w:rsidRDefault="005D3281" w:rsidP="0043285B">
      <w:pPr>
        <w:numPr>
          <w:ilvl w:val="12"/>
          <w:numId w:val="0"/>
        </w:numPr>
        <w:rPr>
          <w:sz w:val="22"/>
          <w:szCs w:val="22"/>
          <w:lang w:val="ro-RO"/>
        </w:rPr>
      </w:pPr>
      <w:r w:rsidRPr="0043285B">
        <w:rPr>
          <w:sz w:val="22"/>
          <w:szCs w:val="22"/>
          <w:lang w:val="ro-RO"/>
        </w:rPr>
        <w:t xml:space="preserve">Dacă trebuie administrată doar o parte din această soluție, trebuie utilizată o seringă pentru administrare orală pentru a extrage volumul de soluție care urmează să fie administrat. Soluția poate fi transferată apoi în altă cană în vederea administrării medicamentului. Pentru copiii mici poate fi utilizată o seringă pentru administrare orală. Pentru administrarea volumelor </w:t>
      </w:r>
      <w:r w:rsidRPr="0043285B">
        <w:rPr>
          <w:iCs/>
          <w:sz w:val="22"/>
          <w:szCs w:val="22"/>
          <w:lang w:val="ro-RO" w:eastAsia="fr-FR"/>
        </w:rPr>
        <w:t>≤ 10 ml trebuie utilizată o seringă pentru administrare orală de 10 ml, iar pentru administrarea volumelor &gt; 10 ml trebuie utilizată o seringă pentru administrare orală de 20 ml.</w:t>
      </w:r>
    </w:p>
    <w:p w14:paraId="5ED0A882" w14:textId="77777777" w:rsidR="005D3281" w:rsidRPr="0043285B" w:rsidRDefault="005D3281" w:rsidP="0043285B">
      <w:pPr>
        <w:numPr>
          <w:ilvl w:val="12"/>
          <w:numId w:val="0"/>
        </w:numPr>
        <w:rPr>
          <w:sz w:val="22"/>
          <w:szCs w:val="22"/>
          <w:lang w:val="ro-RO"/>
        </w:rPr>
      </w:pPr>
    </w:p>
    <w:p w14:paraId="5ED0A883" w14:textId="77777777" w:rsidR="005D3281" w:rsidRPr="0043285B" w:rsidRDefault="005D3281" w:rsidP="0043285B">
      <w:pPr>
        <w:keepNext/>
        <w:keepLines/>
        <w:numPr>
          <w:ilvl w:val="12"/>
          <w:numId w:val="0"/>
        </w:numPr>
        <w:ind w:right="-2"/>
        <w:jc w:val="center"/>
        <w:rPr>
          <w:b/>
          <w:sz w:val="22"/>
          <w:szCs w:val="22"/>
          <w:lang w:val="ro-RO"/>
        </w:rPr>
      </w:pPr>
      <w:r w:rsidRPr="0043285B">
        <w:rPr>
          <w:b/>
          <w:sz w:val="22"/>
          <w:szCs w:val="22"/>
          <w:lang w:val="ro-RO"/>
        </w:rPr>
        <w:lastRenderedPageBreak/>
        <w:t>Tabelul 1: 2 mg/kg și zi – Tabel de dozare pentru copii cu greutatea sub 20 kg</w:t>
      </w:r>
    </w:p>
    <w:p w14:paraId="5ED0A884" w14:textId="77777777" w:rsidR="005D3281" w:rsidRPr="0043285B" w:rsidRDefault="005D3281" w:rsidP="0043285B">
      <w:pPr>
        <w:keepNext/>
        <w:keepLines/>
        <w:numPr>
          <w:ilvl w:val="12"/>
          <w:numId w:val="0"/>
        </w:numPr>
        <w:ind w:right="-2"/>
        <w:rPr>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502"/>
        <w:gridCol w:w="2329"/>
        <w:gridCol w:w="1426"/>
        <w:gridCol w:w="2212"/>
      </w:tblGrid>
      <w:tr w:rsidR="005D3281" w:rsidRPr="0043285B" w14:paraId="5ED0A88E" w14:textId="77777777">
        <w:tc>
          <w:tcPr>
            <w:tcW w:w="1502" w:type="dxa"/>
          </w:tcPr>
          <w:p w14:paraId="5ED0A885"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Greutate (kg)</w:t>
            </w:r>
          </w:p>
        </w:tc>
        <w:tc>
          <w:tcPr>
            <w:tcW w:w="1529" w:type="dxa"/>
          </w:tcPr>
          <w:p w14:paraId="5ED0A886"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Doza totală</w:t>
            </w:r>
          </w:p>
          <w:p w14:paraId="5ED0A887"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(mg/zi)</w:t>
            </w:r>
          </w:p>
        </w:tc>
        <w:tc>
          <w:tcPr>
            <w:tcW w:w="2369" w:type="dxa"/>
          </w:tcPr>
          <w:p w14:paraId="5ED0A888"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 xml:space="preserve">Numărul de plicuri care trebuie dizolvate </w:t>
            </w:r>
          </w:p>
          <w:p w14:paraId="5ED0A889"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(Numai concentrația de 100 mg)</w:t>
            </w:r>
          </w:p>
        </w:tc>
        <w:tc>
          <w:tcPr>
            <w:tcW w:w="1440" w:type="dxa"/>
          </w:tcPr>
          <w:p w14:paraId="5ED0A88A"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Volum de dizolvare</w:t>
            </w:r>
          </w:p>
          <w:p w14:paraId="5ED0A88B"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(ml)</w:t>
            </w:r>
          </w:p>
        </w:tc>
        <w:tc>
          <w:tcPr>
            <w:tcW w:w="2250" w:type="dxa"/>
          </w:tcPr>
          <w:p w14:paraId="5ED0A88C"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Volumul de soluție care urmează să fie administrat</w:t>
            </w:r>
          </w:p>
          <w:p w14:paraId="5ED0A88D"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(ml)</w:t>
            </w:r>
            <w:r w:rsidR="00B0209B" w:rsidRPr="0043285B">
              <w:rPr>
                <w:b/>
                <w:bCs/>
                <w:noProof/>
                <w:sz w:val="22"/>
                <w:szCs w:val="22"/>
                <w:lang w:val="ro-RO"/>
              </w:rPr>
              <w:t>*</w:t>
            </w:r>
          </w:p>
        </w:tc>
      </w:tr>
      <w:tr w:rsidR="005D3281" w:rsidRPr="0043285B" w14:paraId="5ED0A894" w14:textId="77777777">
        <w:tc>
          <w:tcPr>
            <w:tcW w:w="1502" w:type="dxa"/>
          </w:tcPr>
          <w:p w14:paraId="5ED0A88F" w14:textId="77777777" w:rsidR="005D3281" w:rsidRPr="0043285B" w:rsidRDefault="005D3281" w:rsidP="0043285B">
            <w:pPr>
              <w:keepNext/>
              <w:keepLines/>
              <w:jc w:val="center"/>
              <w:rPr>
                <w:noProof/>
                <w:sz w:val="22"/>
                <w:szCs w:val="22"/>
                <w:lang w:val="ro-RO"/>
              </w:rPr>
            </w:pPr>
            <w:r w:rsidRPr="0043285B">
              <w:rPr>
                <w:noProof/>
                <w:sz w:val="22"/>
                <w:szCs w:val="22"/>
                <w:lang w:val="ro-RO"/>
              </w:rPr>
              <w:t>2</w:t>
            </w:r>
          </w:p>
        </w:tc>
        <w:tc>
          <w:tcPr>
            <w:tcW w:w="1529" w:type="dxa"/>
          </w:tcPr>
          <w:p w14:paraId="5ED0A890" w14:textId="77777777" w:rsidR="005D3281" w:rsidRPr="0043285B" w:rsidRDefault="005D3281" w:rsidP="0043285B">
            <w:pPr>
              <w:keepNext/>
              <w:keepLines/>
              <w:jc w:val="center"/>
              <w:rPr>
                <w:noProof/>
                <w:sz w:val="22"/>
                <w:szCs w:val="22"/>
                <w:lang w:val="ro-RO"/>
              </w:rPr>
            </w:pPr>
            <w:r w:rsidRPr="0043285B">
              <w:rPr>
                <w:noProof/>
                <w:sz w:val="22"/>
                <w:szCs w:val="22"/>
                <w:lang w:val="ro-RO"/>
              </w:rPr>
              <w:t>4</w:t>
            </w:r>
          </w:p>
        </w:tc>
        <w:tc>
          <w:tcPr>
            <w:tcW w:w="2369" w:type="dxa"/>
          </w:tcPr>
          <w:p w14:paraId="5ED0A891"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92"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93" w14:textId="77777777" w:rsidR="005D3281" w:rsidRPr="0043285B" w:rsidRDefault="005D3281" w:rsidP="0043285B">
            <w:pPr>
              <w:keepNext/>
              <w:keepLines/>
              <w:jc w:val="center"/>
              <w:rPr>
                <w:noProof/>
                <w:sz w:val="22"/>
                <w:szCs w:val="22"/>
                <w:lang w:val="ro-RO"/>
              </w:rPr>
            </w:pPr>
            <w:r w:rsidRPr="0043285B">
              <w:rPr>
                <w:noProof/>
                <w:sz w:val="22"/>
                <w:szCs w:val="22"/>
                <w:lang w:val="ro-RO"/>
              </w:rPr>
              <w:t>3</w:t>
            </w:r>
          </w:p>
        </w:tc>
      </w:tr>
      <w:tr w:rsidR="005D3281" w:rsidRPr="0043285B" w14:paraId="5ED0A89A" w14:textId="77777777">
        <w:tc>
          <w:tcPr>
            <w:tcW w:w="1502" w:type="dxa"/>
          </w:tcPr>
          <w:p w14:paraId="5ED0A895" w14:textId="77777777" w:rsidR="005D3281" w:rsidRPr="0043285B" w:rsidRDefault="005D3281" w:rsidP="0043285B">
            <w:pPr>
              <w:keepNext/>
              <w:keepLines/>
              <w:jc w:val="center"/>
              <w:rPr>
                <w:noProof/>
                <w:sz w:val="22"/>
                <w:szCs w:val="22"/>
                <w:lang w:val="ro-RO"/>
              </w:rPr>
            </w:pPr>
            <w:r w:rsidRPr="0043285B">
              <w:rPr>
                <w:noProof/>
                <w:sz w:val="22"/>
                <w:szCs w:val="22"/>
                <w:lang w:val="ro-RO"/>
              </w:rPr>
              <w:t>3</w:t>
            </w:r>
          </w:p>
        </w:tc>
        <w:tc>
          <w:tcPr>
            <w:tcW w:w="1529" w:type="dxa"/>
          </w:tcPr>
          <w:p w14:paraId="5ED0A896" w14:textId="77777777" w:rsidR="005D3281" w:rsidRPr="0043285B" w:rsidRDefault="005D3281" w:rsidP="0043285B">
            <w:pPr>
              <w:keepNext/>
              <w:keepLines/>
              <w:jc w:val="center"/>
              <w:rPr>
                <w:noProof/>
                <w:sz w:val="22"/>
                <w:szCs w:val="22"/>
                <w:lang w:val="ro-RO"/>
              </w:rPr>
            </w:pPr>
            <w:r w:rsidRPr="0043285B">
              <w:rPr>
                <w:noProof/>
                <w:sz w:val="22"/>
                <w:szCs w:val="22"/>
                <w:lang w:val="ro-RO"/>
              </w:rPr>
              <w:t>6</w:t>
            </w:r>
          </w:p>
        </w:tc>
        <w:tc>
          <w:tcPr>
            <w:tcW w:w="2369" w:type="dxa"/>
          </w:tcPr>
          <w:p w14:paraId="5ED0A897"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98"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99" w14:textId="77777777" w:rsidR="005D3281" w:rsidRPr="0043285B" w:rsidRDefault="005D3281" w:rsidP="0043285B">
            <w:pPr>
              <w:keepNext/>
              <w:keepLines/>
              <w:jc w:val="center"/>
              <w:rPr>
                <w:noProof/>
                <w:sz w:val="22"/>
                <w:szCs w:val="22"/>
                <w:lang w:val="ro-RO"/>
              </w:rPr>
            </w:pPr>
            <w:r w:rsidRPr="0043285B">
              <w:rPr>
                <w:noProof/>
                <w:sz w:val="22"/>
                <w:szCs w:val="22"/>
                <w:lang w:val="ro-RO"/>
              </w:rPr>
              <w:t>5</w:t>
            </w:r>
          </w:p>
        </w:tc>
      </w:tr>
      <w:tr w:rsidR="005D3281" w:rsidRPr="0043285B" w14:paraId="5ED0A8A0" w14:textId="77777777">
        <w:tc>
          <w:tcPr>
            <w:tcW w:w="1502" w:type="dxa"/>
          </w:tcPr>
          <w:p w14:paraId="5ED0A89B" w14:textId="77777777" w:rsidR="005D3281" w:rsidRPr="0043285B" w:rsidRDefault="005D3281" w:rsidP="0043285B">
            <w:pPr>
              <w:keepNext/>
              <w:keepLines/>
              <w:jc w:val="center"/>
              <w:rPr>
                <w:noProof/>
                <w:sz w:val="22"/>
                <w:szCs w:val="22"/>
                <w:lang w:val="ro-RO"/>
              </w:rPr>
            </w:pPr>
            <w:r w:rsidRPr="0043285B">
              <w:rPr>
                <w:noProof/>
                <w:sz w:val="22"/>
                <w:szCs w:val="22"/>
                <w:lang w:val="ro-RO"/>
              </w:rPr>
              <w:t>4</w:t>
            </w:r>
          </w:p>
        </w:tc>
        <w:tc>
          <w:tcPr>
            <w:tcW w:w="1529" w:type="dxa"/>
          </w:tcPr>
          <w:p w14:paraId="5ED0A89C" w14:textId="77777777" w:rsidR="005D3281" w:rsidRPr="0043285B" w:rsidRDefault="005D3281" w:rsidP="0043285B">
            <w:pPr>
              <w:keepNext/>
              <w:keepLines/>
              <w:jc w:val="center"/>
              <w:rPr>
                <w:noProof/>
                <w:sz w:val="22"/>
                <w:szCs w:val="22"/>
                <w:lang w:val="ro-RO"/>
              </w:rPr>
            </w:pPr>
            <w:r w:rsidRPr="0043285B">
              <w:rPr>
                <w:noProof/>
                <w:sz w:val="22"/>
                <w:szCs w:val="22"/>
                <w:lang w:val="ro-RO"/>
              </w:rPr>
              <w:t>8</w:t>
            </w:r>
          </w:p>
        </w:tc>
        <w:tc>
          <w:tcPr>
            <w:tcW w:w="2369" w:type="dxa"/>
          </w:tcPr>
          <w:p w14:paraId="5ED0A89D"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9E"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9F" w14:textId="77777777" w:rsidR="005D3281" w:rsidRPr="0043285B" w:rsidRDefault="005D3281" w:rsidP="0043285B">
            <w:pPr>
              <w:keepNext/>
              <w:keepLines/>
              <w:jc w:val="center"/>
              <w:rPr>
                <w:noProof/>
                <w:sz w:val="22"/>
                <w:szCs w:val="22"/>
                <w:lang w:val="ro-RO"/>
              </w:rPr>
            </w:pPr>
            <w:r w:rsidRPr="0043285B">
              <w:rPr>
                <w:noProof/>
                <w:sz w:val="22"/>
                <w:szCs w:val="22"/>
                <w:lang w:val="ro-RO"/>
              </w:rPr>
              <w:t>6</w:t>
            </w:r>
          </w:p>
        </w:tc>
      </w:tr>
      <w:tr w:rsidR="005D3281" w:rsidRPr="0043285B" w14:paraId="5ED0A8A6" w14:textId="77777777">
        <w:tc>
          <w:tcPr>
            <w:tcW w:w="1502" w:type="dxa"/>
          </w:tcPr>
          <w:p w14:paraId="5ED0A8A1" w14:textId="77777777" w:rsidR="005D3281" w:rsidRPr="0043285B" w:rsidRDefault="005D3281" w:rsidP="0043285B">
            <w:pPr>
              <w:keepNext/>
              <w:keepLines/>
              <w:jc w:val="center"/>
              <w:rPr>
                <w:noProof/>
                <w:sz w:val="22"/>
                <w:szCs w:val="22"/>
                <w:lang w:val="ro-RO"/>
              </w:rPr>
            </w:pPr>
            <w:r w:rsidRPr="0043285B">
              <w:rPr>
                <w:noProof/>
                <w:sz w:val="22"/>
                <w:szCs w:val="22"/>
                <w:lang w:val="ro-RO"/>
              </w:rPr>
              <w:t>5</w:t>
            </w:r>
          </w:p>
        </w:tc>
        <w:tc>
          <w:tcPr>
            <w:tcW w:w="1529" w:type="dxa"/>
          </w:tcPr>
          <w:p w14:paraId="5ED0A8A2" w14:textId="77777777" w:rsidR="005D3281" w:rsidRPr="0043285B" w:rsidRDefault="005D3281" w:rsidP="0043285B">
            <w:pPr>
              <w:keepNext/>
              <w:keepLines/>
              <w:jc w:val="center"/>
              <w:rPr>
                <w:noProof/>
                <w:sz w:val="22"/>
                <w:szCs w:val="22"/>
                <w:lang w:val="ro-RO"/>
              </w:rPr>
            </w:pPr>
            <w:r w:rsidRPr="0043285B">
              <w:rPr>
                <w:noProof/>
                <w:sz w:val="22"/>
                <w:szCs w:val="22"/>
                <w:lang w:val="ro-RO"/>
              </w:rPr>
              <w:t>10</w:t>
            </w:r>
          </w:p>
        </w:tc>
        <w:tc>
          <w:tcPr>
            <w:tcW w:w="2369" w:type="dxa"/>
          </w:tcPr>
          <w:p w14:paraId="5ED0A8A3"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A4"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A5" w14:textId="77777777" w:rsidR="005D3281" w:rsidRPr="0043285B" w:rsidRDefault="005D3281" w:rsidP="0043285B">
            <w:pPr>
              <w:keepNext/>
              <w:keepLines/>
              <w:jc w:val="center"/>
              <w:rPr>
                <w:noProof/>
                <w:sz w:val="22"/>
                <w:szCs w:val="22"/>
                <w:lang w:val="ro-RO"/>
              </w:rPr>
            </w:pPr>
            <w:r w:rsidRPr="0043285B">
              <w:rPr>
                <w:noProof/>
                <w:sz w:val="22"/>
                <w:szCs w:val="22"/>
                <w:lang w:val="ro-RO"/>
              </w:rPr>
              <w:t>8</w:t>
            </w:r>
          </w:p>
        </w:tc>
      </w:tr>
      <w:tr w:rsidR="005D3281" w:rsidRPr="0043285B" w14:paraId="5ED0A8AC" w14:textId="77777777">
        <w:tc>
          <w:tcPr>
            <w:tcW w:w="1502" w:type="dxa"/>
          </w:tcPr>
          <w:p w14:paraId="5ED0A8A7" w14:textId="77777777" w:rsidR="005D3281" w:rsidRPr="0043285B" w:rsidRDefault="005D3281" w:rsidP="0043285B">
            <w:pPr>
              <w:keepNext/>
              <w:keepLines/>
              <w:jc w:val="center"/>
              <w:rPr>
                <w:noProof/>
                <w:sz w:val="22"/>
                <w:szCs w:val="22"/>
                <w:lang w:val="ro-RO"/>
              </w:rPr>
            </w:pPr>
            <w:r w:rsidRPr="0043285B">
              <w:rPr>
                <w:noProof/>
                <w:sz w:val="22"/>
                <w:szCs w:val="22"/>
                <w:lang w:val="ro-RO"/>
              </w:rPr>
              <w:t>6</w:t>
            </w:r>
          </w:p>
        </w:tc>
        <w:tc>
          <w:tcPr>
            <w:tcW w:w="1529" w:type="dxa"/>
          </w:tcPr>
          <w:p w14:paraId="5ED0A8A8" w14:textId="77777777" w:rsidR="005D3281" w:rsidRPr="0043285B" w:rsidRDefault="005D3281" w:rsidP="0043285B">
            <w:pPr>
              <w:keepNext/>
              <w:keepLines/>
              <w:jc w:val="center"/>
              <w:rPr>
                <w:noProof/>
                <w:sz w:val="22"/>
                <w:szCs w:val="22"/>
                <w:lang w:val="ro-RO"/>
              </w:rPr>
            </w:pPr>
            <w:r w:rsidRPr="0043285B">
              <w:rPr>
                <w:noProof/>
                <w:sz w:val="22"/>
                <w:szCs w:val="22"/>
                <w:lang w:val="ro-RO"/>
              </w:rPr>
              <w:t>12</w:t>
            </w:r>
          </w:p>
        </w:tc>
        <w:tc>
          <w:tcPr>
            <w:tcW w:w="2369" w:type="dxa"/>
          </w:tcPr>
          <w:p w14:paraId="5ED0A8A9"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AA"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AB" w14:textId="77777777" w:rsidR="005D3281" w:rsidRPr="0043285B" w:rsidRDefault="005D3281" w:rsidP="0043285B">
            <w:pPr>
              <w:keepNext/>
              <w:keepLines/>
              <w:jc w:val="center"/>
              <w:rPr>
                <w:noProof/>
                <w:sz w:val="22"/>
                <w:szCs w:val="22"/>
                <w:lang w:val="ro-RO"/>
              </w:rPr>
            </w:pPr>
            <w:r w:rsidRPr="0043285B">
              <w:rPr>
                <w:noProof/>
                <w:sz w:val="22"/>
                <w:szCs w:val="22"/>
                <w:lang w:val="ro-RO"/>
              </w:rPr>
              <w:t>10</w:t>
            </w:r>
          </w:p>
        </w:tc>
      </w:tr>
      <w:tr w:rsidR="005D3281" w:rsidRPr="0043285B" w14:paraId="5ED0A8B2" w14:textId="77777777">
        <w:tc>
          <w:tcPr>
            <w:tcW w:w="1502" w:type="dxa"/>
          </w:tcPr>
          <w:p w14:paraId="5ED0A8AD" w14:textId="77777777" w:rsidR="005D3281" w:rsidRPr="0043285B" w:rsidRDefault="005D3281" w:rsidP="0043285B">
            <w:pPr>
              <w:keepNext/>
              <w:keepLines/>
              <w:jc w:val="center"/>
              <w:rPr>
                <w:noProof/>
                <w:sz w:val="22"/>
                <w:szCs w:val="22"/>
                <w:lang w:val="ro-RO"/>
              </w:rPr>
            </w:pPr>
            <w:r w:rsidRPr="0043285B">
              <w:rPr>
                <w:noProof/>
                <w:sz w:val="22"/>
                <w:szCs w:val="22"/>
                <w:lang w:val="ro-RO"/>
              </w:rPr>
              <w:t>7</w:t>
            </w:r>
          </w:p>
        </w:tc>
        <w:tc>
          <w:tcPr>
            <w:tcW w:w="1529" w:type="dxa"/>
          </w:tcPr>
          <w:p w14:paraId="5ED0A8AE" w14:textId="77777777" w:rsidR="005D3281" w:rsidRPr="0043285B" w:rsidRDefault="005D3281" w:rsidP="0043285B">
            <w:pPr>
              <w:keepNext/>
              <w:keepLines/>
              <w:jc w:val="center"/>
              <w:rPr>
                <w:noProof/>
                <w:sz w:val="22"/>
                <w:szCs w:val="22"/>
                <w:lang w:val="ro-RO"/>
              </w:rPr>
            </w:pPr>
            <w:r w:rsidRPr="0043285B">
              <w:rPr>
                <w:noProof/>
                <w:sz w:val="22"/>
                <w:szCs w:val="22"/>
                <w:lang w:val="ro-RO"/>
              </w:rPr>
              <w:t>14</w:t>
            </w:r>
          </w:p>
        </w:tc>
        <w:tc>
          <w:tcPr>
            <w:tcW w:w="2369" w:type="dxa"/>
          </w:tcPr>
          <w:p w14:paraId="5ED0A8AF"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B0"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B1" w14:textId="77777777" w:rsidR="005D3281" w:rsidRPr="0043285B" w:rsidRDefault="005D3281" w:rsidP="0043285B">
            <w:pPr>
              <w:keepNext/>
              <w:keepLines/>
              <w:jc w:val="center"/>
              <w:rPr>
                <w:noProof/>
                <w:sz w:val="22"/>
                <w:szCs w:val="22"/>
                <w:lang w:val="ro-RO"/>
              </w:rPr>
            </w:pPr>
            <w:r w:rsidRPr="0043285B">
              <w:rPr>
                <w:noProof/>
                <w:sz w:val="22"/>
                <w:szCs w:val="22"/>
                <w:lang w:val="ro-RO"/>
              </w:rPr>
              <w:t>11</w:t>
            </w:r>
          </w:p>
        </w:tc>
      </w:tr>
      <w:tr w:rsidR="005D3281" w:rsidRPr="0043285B" w14:paraId="5ED0A8B8" w14:textId="77777777">
        <w:tc>
          <w:tcPr>
            <w:tcW w:w="1502" w:type="dxa"/>
          </w:tcPr>
          <w:p w14:paraId="5ED0A8B3" w14:textId="77777777" w:rsidR="005D3281" w:rsidRPr="0043285B" w:rsidRDefault="005D3281" w:rsidP="0043285B">
            <w:pPr>
              <w:keepNext/>
              <w:keepLines/>
              <w:jc w:val="center"/>
              <w:rPr>
                <w:noProof/>
                <w:sz w:val="22"/>
                <w:szCs w:val="22"/>
                <w:lang w:val="ro-RO"/>
              </w:rPr>
            </w:pPr>
            <w:r w:rsidRPr="0043285B">
              <w:rPr>
                <w:noProof/>
                <w:sz w:val="22"/>
                <w:szCs w:val="22"/>
                <w:lang w:val="ro-RO"/>
              </w:rPr>
              <w:t>8</w:t>
            </w:r>
          </w:p>
        </w:tc>
        <w:tc>
          <w:tcPr>
            <w:tcW w:w="1529" w:type="dxa"/>
          </w:tcPr>
          <w:p w14:paraId="5ED0A8B4" w14:textId="77777777" w:rsidR="005D3281" w:rsidRPr="0043285B" w:rsidRDefault="005D3281" w:rsidP="0043285B">
            <w:pPr>
              <w:keepNext/>
              <w:keepLines/>
              <w:jc w:val="center"/>
              <w:rPr>
                <w:noProof/>
                <w:sz w:val="22"/>
                <w:szCs w:val="22"/>
                <w:lang w:val="ro-RO"/>
              </w:rPr>
            </w:pPr>
            <w:r w:rsidRPr="0043285B">
              <w:rPr>
                <w:noProof/>
                <w:sz w:val="22"/>
                <w:szCs w:val="22"/>
                <w:lang w:val="ro-RO"/>
              </w:rPr>
              <w:t>16</w:t>
            </w:r>
          </w:p>
        </w:tc>
        <w:tc>
          <w:tcPr>
            <w:tcW w:w="2369" w:type="dxa"/>
          </w:tcPr>
          <w:p w14:paraId="5ED0A8B5"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B6"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B7" w14:textId="77777777" w:rsidR="005D3281" w:rsidRPr="0043285B" w:rsidRDefault="005D3281" w:rsidP="0043285B">
            <w:pPr>
              <w:keepNext/>
              <w:keepLines/>
              <w:jc w:val="center"/>
              <w:rPr>
                <w:noProof/>
                <w:sz w:val="22"/>
                <w:szCs w:val="22"/>
                <w:lang w:val="ro-RO"/>
              </w:rPr>
            </w:pPr>
            <w:r w:rsidRPr="0043285B">
              <w:rPr>
                <w:noProof/>
                <w:sz w:val="22"/>
                <w:szCs w:val="22"/>
                <w:lang w:val="ro-RO"/>
              </w:rPr>
              <w:t>13</w:t>
            </w:r>
          </w:p>
        </w:tc>
      </w:tr>
      <w:tr w:rsidR="005D3281" w:rsidRPr="0043285B" w14:paraId="5ED0A8BE" w14:textId="77777777">
        <w:tc>
          <w:tcPr>
            <w:tcW w:w="1502" w:type="dxa"/>
          </w:tcPr>
          <w:p w14:paraId="5ED0A8B9" w14:textId="77777777" w:rsidR="005D3281" w:rsidRPr="0043285B" w:rsidRDefault="005D3281" w:rsidP="0043285B">
            <w:pPr>
              <w:keepNext/>
              <w:keepLines/>
              <w:jc w:val="center"/>
              <w:rPr>
                <w:noProof/>
                <w:sz w:val="22"/>
                <w:szCs w:val="22"/>
                <w:lang w:val="ro-RO"/>
              </w:rPr>
            </w:pPr>
            <w:r w:rsidRPr="0043285B">
              <w:rPr>
                <w:noProof/>
                <w:sz w:val="22"/>
                <w:szCs w:val="22"/>
                <w:lang w:val="ro-RO"/>
              </w:rPr>
              <w:t>9</w:t>
            </w:r>
          </w:p>
        </w:tc>
        <w:tc>
          <w:tcPr>
            <w:tcW w:w="1529" w:type="dxa"/>
          </w:tcPr>
          <w:p w14:paraId="5ED0A8BA" w14:textId="77777777" w:rsidR="005D3281" w:rsidRPr="0043285B" w:rsidRDefault="005D3281" w:rsidP="0043285B">
            <w:pPr>
              <w:keepNext/>
              <w:keepLines/>
              <w:jc w:val="center"/>
              <w:rPr>
                <w:noProof/>
                <w:sz w:val="22"/>
                <w:szCs w:val="22"/>
                <w:lang w:val="ro-RO"/>
              </w:rPr>
            </w:pPr>
            <w:r w:rsidRPr="0043285B">
              <w:rPr>
                <w:noProof/>
                <w:sz w:val="22"/>
                <w:szCs w:val="22"/>
                <w:lang w:val="ro-RO"/>
              </w:rPr>
              <w:t>18</w:t>
            </w:r>
          </w:p>
        </w:tc>
        <w:tc>
          <w:tcPr>
            <w:tcW w:w="2369" w:type="dxa"/>
          </w:tcPr>
          <w:p w14:paraId="5ED0A8BB"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BC"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BD" w14:textId="77777777" w:rsidR="005D3281" w:rsidRPr="0043285B" w:rsidRDefault="005D3281" w:rsidP="0043285B">
            <w:pPr>
              <w:keepNext/>
              <w:keepLines/>
              <w:jc w:val="center"/>
              <w:rPr>
                <w:noProof/>
                <w:sz w:val="22"/>
                <w:szCs w:val="22"/>
                <w:lang w:val="ro-RO"/>
              </w:rPr>
            </w:pPr>
            <w:r w:rsidRPr="0043285B">
              <w:rPr>
                <w:noProof/>
                <w:sz w:val="22"/>
                <w:szCs w:val="22"/>
                <w:lang w:val="ro-RO"/>
              </w:rPr>
              <w:t>14</w:t>
            </w:r>
          </w:p>
        </w:tc>
      </w:tr>
      <w:tr w:rsidR="005D3281" w:rsidRPr="0043285B" w14:paraId="5ED0A8C4" w14:textId="77777777">
        <w:tc>
          <w:tcPr>
            <w:tcW w:w="1502" w:type="dxa"/>
          </w:tcPr>
          <w:p w14:paraId="5ED0A8BF" w14:textId="77777777" w:rsidR="005D3281" w:rsidRPr="0043285B" w:rsidRDefault="005D3281" w:rsidP="0043285B">
            <w:pPr>
              <w:keepNext/>
              <w:keepLines/>
              <w:jc w:val="center"/>
              <w:rPr>
                <w:noProof/>
                <w:sz w:val="22"/>
                <w:szCs w:val="22"/>
                <w:lang w:val="ro-RO"/>
              </w:rPr>
            </w:pPr>
            <w:r w:rsidRPr="0043285B">
              <w:rPr>
                <w:noProof/>
                <w:sz w:val="22"/>
                <w:szCs w:val="22"/>
                <w:lang w:val="ro-RO"/>
              </w:rPr>
              <w:t>10</w:t>
            </w:r>
          </w:p>
        </w:tc>
        <w:tc>
          <w:tcPr>
            <w:tcW w:w="1529" w:type="dxa"/>
          </w:tcPr>
          <w:p w14:paraId="5ED0A8C0" w14:textId="77777777" w:rsidR="005D3281" w:rsidRPr="0043285B" w:rsidRDefault="005D3281" w:rsidP="0043285B">
            <w:pPr>
              <w:keepNext/>
              <w:keepLines/>
              <w:jc w:val="center"/>
              <w:rPr>
                <w:noProof/>
                <w:sz w:val="22"/>
                <w:szCs w:val="22"/>
                <w:lang w:val="ro-RO"/>
              </w:rPr>
            </w:pPr>
            <w:r w:rsidRPr="0043285B">
              <w:rPr>
                <w:noProof/>
                <w:sz w:val="22"/>
                <w:szCs w:val="22"/>
                <w:lang w:val="ro-RO"/>
              </w:rPr>
              <w:t>20</w:t>
            </w:r>
          </w:p>
        </w:tc>
        <w:tc>
          <w:tcPr>
            <w:tcW w:w="2369" w:type="dxa"/>
          </w:tcPr>
          <w:p w14:paraId="5ED0A8C1"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C2"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C3" w14:textId="77777777" w:rsidR="005D3281" w:rsidRPr="0043285B" w:rsidRDefault="005D3281" w:rsidP="0043285B">
            <w:pPr>
              <w:keepNext/>
              <w:keepLines/>
              <w:jc w:val="center"/>
              <w:rPr>
                <w:noProof/>
                <w:sz w:val="22"/>
                <w:szCs w:val="22"/>
                <w:lang w:val="ro-RO"/>
              </w:rPr>
            </w:pPr>
            <w:r w:rsidRPr="0043285B">
              <w:rPr>
                <w:noProof/>
                <w:sz w:val="22"/>
                <w:szCs w:val="22"/>
                <w:lang w:val="ro-RO"/>
              </w:rPr>
              <w:t>16</w:t>
            </w:r>
          </w:p>
        </w:tc>
      </w:tr>
      <w:tr w:rsidR="005D3281" w:rsidRPr="0043285B" w14:paraId="5ED0A8CA" w14:textId="77777777">
        <w:tc>
          <w:tcPr>
            <w:tcW w:w="1502" w:type="dxa"/>
          </w:tcPr>
          <w:p w14:paraId="5ED0A8C5" w14:textId="77777777" w:rsidR="005D3281" w:rsidRPr="0043285B" w:rsidRDefault="005D3281" w:rsidP="0043285B">
            <w:pPr>
              <w:keepNext/>
              <w:keepLines/>
              <w:jc w:val="center"/>
              <w:rPr>
                <w:noProof/>
                <w:sz w:val="22"/>
                <w:szCs w:val="22"/>
                <w:lang w:val="ro-RO"/>
              </w:rPr>
            </w:pPr>
            <w:r w:rsidRPr="0043285B">
              <w:rPr>
                <w:noProof/>
                <w:sz w:val="22"/>
                <w:szCs w:val="22"/>
                <w:lang w:val="ro-RO"/>
              </w:rPr>
              <w:t>11</w:t>
            </w:r>
          </w:p>
        </w:tc>
        <w:tc>
          <w:tcPr>
            <w:tcW w:w="1529" w:type="dxa"/>
          </w:tcPr>
          <w:p w14:paraId="5ED0A8C6" w14:textId="77777777" w:rsidR="005D3281" w:rsidRPr="0043285B" w:rsidRDefault="005D3281" w:rsidP="0043285B">
            <w:pPr>
              <w:keepNext/>
              <w:keepLines/>
              <w:jc w:val="center"/>
              <w:rPr>
                <w:noProof/>
                <w:sz w:val="22"/>
                <w:szCs w:val="22"/>
                <w:lang w:val="ro-RO"/>
              </w:rPr>
            </w:pPr>
            <w:r w:rsidRPr="0043285B">
              <w:rPr>
                <w:noProof/>
                <w:sz w:val="22"/>
                <w:szCs w:val="22"/>
                <w:lang w:val="ro-RO"/>
              </w:rPr>
              <w:t>22</w:t>
            </w:r>
          </w:p>
        </w:tc>
        <w:tc>
          <w:tcPr>
            <w:tcW w:w="2369" w:type="dxa"/>
          </w:tcPr>
          <w:p w14:paraId="5ED0A8C7"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C8"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C9" w14:textId="77777777" w:rsidR="005D3281" w:rsidRPr="0043285B" w:rsidRDefault="005D3281" w:rsidP="0043285B">
            <w:pPr>
              <w:keepNext/>
              <w:keepLines/>
              <w:jc w:val="center"/>
              <w:rPr>
                <w:noProof/>
                <w:sz w:val="22"/>
                <w:szCs w:val="22"/>
                <w:lang w:val="ro-RO"/>
              </w:rPr>
            </w:pPr>
            <w:r w:rsidRPr="0043285B">
              <w:rPr>
                <w:noProof/>
                <w:sz w:val="22"/>
                <w:szCs w:val="22"/>
                <w:lang w:val="ro-RO"/>
              </w:rPr>
              <w:t>18</w:t>
            </w:r>
          </w:p>
        </w:tc>
      </w:tr>
      <w:tr w:rsidR="005D3281" w:rsidRPr="0043285B" w14:paraId="5ED0A8D0" w14:textId="77777777">
        <w:tc>
          <w:tcPr>
            <w:tcW w:w="1502" w:type="dxa"/>
          </w:tcPr>
          <w:p w14:paraId="5ED0A8CB" w14:textId="77777777" w:rsidR="005D3281" w:rsidRPr="0043285B" w:rsidRDefault="005D3281" w:rsidP="0043285B">
            <w:pPr>
              <w:keepNext/>
              <w:keepLines/>
              <w:jc w:val="center"/>
              <w:rPr>
                <w:noProof/>
                <w:sz w:val="22"/>
                <w:szCs w:val="22"/>
                <w:lang w:val="ro-RO"/>
              </w:rPr>
            </w:pPr>
            <w:r w:rsidRPr="0043285B">
              <w:rPr>
                <w:noProof/>
                <w:sz w:val="22"/>
                <w:szCs w:val="22"/>
                <w:lang w:val="ro-RO"/>
              </w:rPr>
              <w:t>12</w:t>
            </w:r>
          </w:p>
        </w:tc>
        <w:tc>
          <w:tcPr>
            <w:tcW w:w="1529" w:type="dxa"/>
          </w:tcPr>
          <w:p w14:paraId="5ED0A8CC" w14:textId="77777777" w:rsidR="005D3281" w:rsidRPr="0043285B" w:rsidRDefault="005D3281" w:rsidP="0043285B">
            <w:pPr>
              <w:keepNext/>
              <w:keepLines/>
              <w:jc w:val="center"/>
              <w:rPr>
                <w:noProof/>
                <w:sz w:val="22"/>
                <w:szCs w:val="22"/>
                <w:lang w:val="ro-RO"/>
              </w:rPr>
            </w:pPr>
            <w:r w:rsidRPr="0043285B">
              <w:rPr>
                <w:noProof/>
                <w:sz w:val="22"/>
                <w:szCs w:val="22"/>
                <w:lang w:val="ro-RO"/>
              </w:rPr>
              <w:t>24</w:t>
            </w:r>
          </w:p>
        </w:tc>
        <w:tc>
          <w:tcPr>
            <w:tcW w:w="2369" w:type="dxa"/>
          </w:tcPr>
          <w:p w14:paraId="5ED0A8CD"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CE"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CF" w14:textId="77777777" w:rsidR="005D3281" w:rsidRPr="0043285B" w:rsidRDefault="005D3281" w:rsidP="0043285B">
            <w:pPr>
              <w:keepNext/>
              <w:keepLines/>
              <w:jc w:val="center"/>
              <w:rPr>
                <w:noProof/>
                <w:sz w:val="22"/>
                <w:szCs w:val="22"/>
                <w:lang w:val="ro-RO"/>
              </w:rPr>
            </w:pPr>
            <w:r w:rsidRPr="0043285B">
              <w:rPr>
                <w:noProof/>
                <w:sz w:val="22"/>
                <w:szCs w:val="22"/>
                <w:lang w:val="ro-RO"/>
              </w:rPr>
              <w:t>19</w:t>
            </w:r>
          </w:p>
        </w:tc>
      </w:tr>
      <w:tr w:rsidR="005D3281" w:rsidRPr="0043285B" w14:paraId="5ED0A8D6" w14:textId="77777777">
        <w:tc>
          <w:tcPr>
            <w:tcW w:w="1502" w:type="dxa"/>
          </w:tcPr>
          <w:p w14:paraId="5ED0A8D1" w14:textId="77777777" w:rsidR="005D3281" w:rsidRPr="0043285B" w:rsidRDefault="005D3281" w:rsidP="0043285B">
            <w:pPr>
              <w:keepNext/>
              <w:keepLines/>
              <w:jc w:val="center"/>
              <w:rPr>
                <w:noProof/>
                <w:sz w:val="22"/>
                <w:szCs w:val="22"/>
                <w:lang w:val="ro-RO"/>
              </w:rPr>
            </w:pPr>
            <w:r w:rsidRPr="0043285B">
              <w:rPr>
                <w:noProof/>
                <w:sz w:val="22"/>
                <w:szCs w:val="22"/>
                <w:lang w:val="ro-RO"/>
              </w:rPr>
              <w:t>13</w:t>
            </w:r>
          </w:p>
        </w:tc>
        <w:tc>
          <w:tcPr>
            <w:tcW w:w="1529" w:type="dxa"/>
          </w:tcPr>
          <w:p w14:paraId="5ED0A8D2" w14:textId="77777777" w:rsidR="005D3281" w:rsidRPr="0043285B" w:rsidRDefault="005D3281" w:rsidP="0043285B">
            <w:pPr>
              <w:keepNext/>
              <w:keepLines/>
              <w:jc w:val="center"/>
              <w:rPr>
                <w:noProof/>
                <w:sz w:val="22"/>
                <w:szCs w:val="22"/>
                <w:lang w:val="ro-RO"/>
              </w:rPr>
            </w:pPr>
            <w:r w:rsidRPr="0043285B">
              <w:rPr>
                <w:noProof/>
                <w:sz w:val="22"/>
                <w:szCs w:val="22"/>
                <w:lang w:val="ro-RO"/>
              </w:rPr>
              <w:t>26</w:t>
            </w:r>
          </w:p>
        </w:tc>
        <w:tc>
          <w:tcPr>
            <w:tcW w:w="2369" w:type="dxa"/>
          </w:tcPr>
          <w:p w14:paraId="5ED0A8D3"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D4"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D5" w14:textId="77777777" w:rsidR="005D3281" w:rsidRPr="0043285B" w:rsidRDefault="005D3281" w:rsidP="0043285B">
            <w:pPr>
              <w:keepNext/>
              <w:keepLines/>
              <w:jc w:val="center"/>
              <w:rPr>
                <w:noProof/>
                <w:sz w:val="22"/>
                <w:szCs w:val="22"/>
                <w:lang w:val="ro-RO"/>
              </w:rPr>
            </w:pPr>
            <w:r w:rsidRPr="0043285B">
              <w:rPr>
                <w:noProof/>
                <w:sz w:val="22"/>
                <w:szCs w:val="22"/>
                <w:lang w:val="ro-RO"/>
              </w:rPr>
              <w:t>21</w:t>
            </w:r>
          </w:p>
        </w:tc>
      </w:tr>
      <w:tr w:rsidR="005D3281" w:rsidRPr="0043285B" w14:paraId="5ED0A8DC" w14:textId="77777777">
        <w:tc>
          <w:tcPr>
            <w:tcW w:w="1502" w:type="dxa"/>
          </w:tcPr>
          <w:p w14:paraId="5ED0A8D7" w14:textId="77777777" w:rsidR="005D3281" w:rsidRPr="0043285B" w:rsidRDefault="005D3281" w:rsidP="0043285B">
            <w:pPr>
              <w:keepNext/>
              <w:keepLines/>
              <w:jc w:val="center"/>
              <w:rPr>
                <w:noProof/>
                <w:sz w:val="22"/>
                <w:szCs w:val="22"/>
                <w:lang w:val="ro-RO"/>
              </w:rPr>
            </w:pPr>
            <w:r w:rsidRPr="0043285B">
              <w:rPr>
                <w:noProof/>
                <w:sz w:val="22"/>
                <w:szCs w:val="22"/>
                <w:lang w:val="ro-RO"/>
              </w:rPr>
              <w:t>14</w:t>
            </w:r>
          </w:p>
        </w:tc>
        <w:tc>
          <w:tcPr>
            <w:tcW w:w="1529" w:type="dxa"/>
          </w:tcPr>
          <w:p w14:paraId="5ED0A8D8" w14:textId="77777777" w:rsidR="005D3281" w:rsidRPr="0043285B" w:rsidRDefault="005D3281" w:rsidP="0043285B">
            <w:pPr>
              <w:keepNext/>
              <w:keepLines/>
              <w:jc w:val="center"/>
              <w:rPr>
                <w:noProof/>
                <w:sz w:val="22"/>
                <w:szCs w:val="22"/>
                <w:lang w:val="ro-RO"/>
              </w:rPr>
            </w:pPr>
            <w:r w:rsidRPr="0043285B">
              <w:rPr>
                <w:noProof/>
                <w:sz w:val="22"/>
                <w:szCs w:val="22"/>
                <w:lang w:val="ro-RO"/>
              </w:rPr>
              <w:t>28</w:t>
            </w:r>
          </w:p>
        </w:tc>
        <w:tc>
          <w:tcPr>
            <w:tcW w:w="2369" w:type="dxa"/>
          </w:tcPr>
          <w:p w14:paraId="5ED0A8D9"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DA"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DB" w14:textId="77777777" w:rsidR="005D3281" w:rsidRPr="0043285B" w:rsidRDefault="005D3281" w:rsidP="0043285B">
            <w:pPr>
              <w:keepNext/>
              <w:keepLines/>
              <w:jc w:val="center"/>
              <w:rPr>
                <w:noProof/>
                <w:sz w:val="22"/>
                <w:szCs w:val="22"/>
                <w:lang w:val="ro-RO"/>
              </w:rPr>
            </w:pPr>
            <w:r w:rsidRPr="0043285B">
              <w:rPr>
                <w:noProof/>
                <w:sz w:val="22"/>
                <w:szCs w:val="22"/>
                <w:lang w:val="ro-RO"/>
              </w:rPr>
              <w:t>22</w:t>
            </w:r>
          </w:p>
        </w:tc>
      </w:tr>
      <w:tr w:rsidR="005D3281" w:rsidRPr="0043285B" w14:paraId="5ED0A8E2" w14:textId="77777777">
        <w:tc>
          <w:tcPr>
            <w:tcW w:w="1502" w:type="dxa"/>
          </w:tcPr>
          <w:p w14:paraId="5ED0A8DD" w14:textId="77777777" w:rsidR="005D3281" w:rsidRPr="0043285B" w:rsidRDefault="005D3281" w:rsidP="0043285B">
            <w:pPr>
              <w:keepNext/>
              <w:keepLines/>
              <w:jc w:val="center"/>
              <w:rPr>
                <w:noProof/>
                <w:sz w:val="22"/>
                <w:szCs w:val="22"/>
                <w:lang w:val="ro-RO"/>
              </w:rPr>
            </w:pPr>
            <w:r w:rsidRPr="0043285B">
              <w:rPr>
                <w:noProof/>
                <w:sz w:val="22"/>
                <w:szCs w:val="22"/>
                <w:lang w:val="ro-RO"/>
              </w:rPr>
              <w:t>15</w:t>
            </w:r>
          </w:p>
        </w:tc>
        <w:tc>
          <w:tcPr>
            <w:tcW w:w="1529" w:type="dxa"/>
          </w:tcPr>
          <w:p w14:paraId="5ED0A8DE" w14:textId="77777777" w:rsidR="005D3281" w:rsidRPr="0043285B" w:rsidRDefault="005D3281" w:rsidP="0043285B">
            <w:pPr>
              <w:keepNext/>
              <w:keepLines/>
              <w:jc w:val="center"/>
              <w:rPr>
                <w:noProof/>
                <w:sz w:val="22"/>
                <w:szCs w:val="22"/>
                <w:lang w:val="ro-RO"/>
              </w:rPr>
            </w:pPr>
            <w:r w:rsidRPr="0043285B">
              <w:rPr>
                <w:noProof/>
                <w:sz w:val="22"/>
                <w:szCs w:val="22"/>
                <w:lang w:val="ro-RO"/>
              </w:rPr>
              <w:t>30</w:t>
            </w:r>
          </w:p>
        </w:tc>
        <w:tc>
          <w:tcPr>
            <w:tcW w:w="2369" w:type="dxa"/>
          </w:tcPr>
          <w:p w14:paraId="5ED0A8DF"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E0"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E1" w14:textId="77777777" w:rsidR="005D3281" w:rsidRPr="0043285B" w:rsidRDefault="005D3281" w:rsidP="0043285B">
            <w:pPr>
              <w:keepNext/>
              <w:keepLines/>
              <w:jc w:val="center"/>
              <w:rPr>
                <w:noProof/>
                <w:sz w:val="22"/>
                <w:szCs w:val="22"/>
                <w:lang w:val="ro-RO"/>
              </w:rPr>
            </w:pPr>
            <w:r w:rsidRPr="0043285B">
              <w:rPr>
                <w:noProof/>
                <w:sz w:val="22"/>
                <w:szCs w:val="22"/>
                <w:lang w:val="ro-RO"/>
              </w:rPr>
              <w:t>24</w:t>
            </w:r>
          </w:p>
        </w:tc>
      </w:tr>
      <w:tr w:rsidR="005D3281" w:rsidRPr="0043285B" w14:paraId="5ED0A8E8" w14:textId="77777777">
        <w:tc>
          <w:tcPr>
            <w:tcW w:w="1502" w:type="dxa"/>
          </w:tcPr>
          <w:p w14:paraId="5ED0A8E3" w14:textId="77777777" w:rsidR="005D3281" w:rsidRPr="0043285B" w:rsidRDefault="005D3281" w:rsidP="0043285B">
            <w:pPr>
              <w:keepNext/>
              <w:keepLines/>
              <w:jc w:val="center"/>
              <w:rPr>
                <w:noProof/>
                <w:sz w:val="22"/>
                <w:szCs w:val="22"/>
                <w:lang w:val="ro-RO"/>
              </w:rPr>
            </w:pPr>
            <w:r w:rsidRPr="0043285B">
              <w:rPr>
                <w:noProof/>
                <w:sz w:val="22"/>
                <w:szCs w:val="22"/>
                <w:lang w:val="ro-RO"/>
              </w:rPr>
              <w:t>16</w:t>
            </w:r>
          </w:p>
        </w:tc>
        <w:tc>
          <w:tcPr>
            <w:tcW w:w="1529" w:type="dxa"/>
          </w:tcPr>
          <w:p w14:paraId="5ED0A8E4" w14:textId="77777777" w:rsidR="005D3281" w:rsidRPr="0043285B" w:rsidRDefault="005D3281" w:rsidP="0043285B">
            <w:pPr>
              <w:keepNext/>
              <w:keepLines/>
              <w:jc w:val="center"/>
              <w:rPr>
                <w:noProof/>
                <w:sz w:val="22"/>
                <w:szCs w:val="22"/>
                <w:lang w:val="ro-RO"/>
              </w:rPr>
            </w:pPr>
            <w:r w:rsidRPr="0043285B">
              <w:rPr>
                <w:noProof/>
                <w:sz w:val="22"/>
                <w:szCs w:val="22"/>
                <w:lang w:val="ro-RO"/>
              </w:rPr>
              <w:t>32</w:t>
            </w:r>
          </w:p>
        </w:tc>
        <w:tc>
          <w:tcPr>
            <w:tcW w:w="2369" w:type="dxa"/>
          </w:tcPr>
          <w:p w14:paraId="5ED0A8E5"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E6"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E7" w14:textId="77777777" w:rsidR="005D3281" w:rsidRPr="0043285B" w:rsidRDefault="005D3281" w:rsidP="0043285B">
            <w:pPr>
              <w:keepNext/>
              <w:keepLines/>
              <w:jc w:val="center"/>
              <w:rPr>
                <w:noProof/>
                <w:sz w:val="22"/>
                <w:szCs w:val="22"/>
                <w:lang w:val="ro-RO"/>
              </w:rPr>
            </w:pPr>
            <w:r w:rsidRPr="0043285B">
              <w:rPr>
                <w:noProof/>
                <w:sz w:val="22"/>
                <w:szCs w:val="22"/>
                <w:lang w:val="ro-RO"/>
              </w:rPr>
              <w:t>26</w:t>
            </w:r>
          </w:p>
        </w:tc>
      </w:tr>
      <w:tr w:rsidR="005D3281" w:rsidRPr="0043285B" w14:paraId="5ED0A8EE" w14:textId="77777777">
        <w:tc>
          <w:tcPr>
            <w:tcW w:w="1502" w:type="dxa"/>
          </w:tcPr>
          <w:p w14:paraId="5ED0A8E9" w14:textId="77777777" w:rsidR="005D3281" w:rsidRPr="0043285B" w:rsidRDefault="005D3281" w:rsidP="0043285B">
            <w:pPr>
              <w:keepNext/>
              <w:keepLines/>
              <w:jc w:val="center"/>
              <w:rPr>
                <w:noProof/>
                <w:sz w:val="22"/>
                <w:szCs w:val="22"/>
                <w:lang w:val="ro-RO"/>
              </w:rPr>
            </w:pPr>
            <w:r w:rsidRPr="0043285B">
              <w:rPr>
                <w:noProof/>
                <w:sz w:val="22"/>
                <w:szCs w:val="22"/>
                <w:lang w:val="ro-RO"/>
              </w:rPr>
              <w:t>17</w:t>
            </w:r>
          </w:p>
        </w:tc>
        <w:tc>
          <w:tcPr>
            <w:tcW w:w="1529" w:type="dxa"/>
          </w:tcPr>
          <w:p w14:paraId="5ED0A8EA" w14:textId="77777777" w:rsidR="005D3281" w:rsidRPr="0043285B" w:rsidRDefault="005D3281" w:rsidP="0043285B">
            <w:pPr>
              <w:keepNext/>
              <w:keepLines/>
              <w:jc w:val="center"/>
              <w:rPr>
                <w:noProof/>
                <w:sz w:val="22"/>
                <w:szCs w:val="22"/>
                <w:lang w:val="ro-RO"/>
              </w:rPr>
            </w:pPr>
            <w:r w:rsidRPr="0043285B">
              <w:rPr>
                <w:noProof/>
                <w:sz w:val="22"/>
                <w:szCs w:val="22"/>
                <w:lang w:val="ro-RO"/>
              </w:rPr>
              <w:t>34</w:t>
            </w:r>
          </w:p>
        </w:tc>
        <w:tc>
          <w:tcPr>
            <w:tcW w:w="2369" w:type="dxa"/>
          </w:tcPr>
          <w:p w14:paraId="5ED0A8EB"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EC"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ED" w14:textId="77777777" w:rsidR="005D3281" w:rsidRPr="0043285B" w:rsidRDefault="005D3281" w:rsidP="0043285B">
            <w:pPr>
              <w:keepNext/>
              <w:keepLines/>
              <w:jc w:val="center"/>
              <w:rPr>
                <w:noProof/>
                <w:sz w:val="22"/>
                <w:szCs w:val="22"/>
                <w:lang w:val="ro-RO"/>
              </w:rPr>
            </w:pPr>
            <w:r w:rsidRPr="0043285B">
              <w:rPr>
                <w:noProof/>
                <w:sz w:val="22"/>
                <w:szCs w:val="22"/>
                <w:lang w:val="ro-RO"/>
              </w:rPr>
              <w:t>27</w:t>
            </w:r>
          </w:p>
        </w:tc>
      </w:tr>
      <w:tr w:rsidR="005D3281" w:rsidRPr="0043285B" w14:paraId="5ED0A8F4" w14:textId="77777777">
        <w:tc>
          <w:tcPr>
            <w:tcW w:w="1502" w:type="dxa"/>
          </w:tcPr>
          <w:p w14:paraId="5ED0A8EF" w14:textId="77777777" w:rsidR="005D3281" w:rsidRPr="0043285B" w:rsidRDefault="005D3281" w:rsidP="0043285B">
            <w:pPr>
              <w:keepNext/>
              <w:keepLines/>
              <w:jc w:val="center"/>
              <w:rPr>
                <w:noProof/>
                <w:sz w:val="22"/>
                <w:szCs w:val="22"/>
                <w:lang w:val="ro-RO"/>
              </w:rPr>
            </w:pPr>
            <w:r w:rsidRPr="0043285B">
              <w:rPr>
                <w:noProof/>
                <w:sz w:val="22"/>
                <w:szCs w:val="22"/>
                <w:lang w:val="ro-RO"/>
              </w:rPr>
              <w:t>18</w:t>
            </w:r>
          </w:p>
        </w:tc>
        <w:tc>
          <w:tcPr>
            <w:tcW w:w="1529" w:type="dxa"/>
          </w:tcPr>
          <w:p w14:paraId="5ED0A8F0" w14:textId="77777777" w:rsidR="005D3281" w:rsidRPr="0043285B" w:rsidRDefault="005D3281" w:rsidP="0043285B">
            <w:pPr>
              <w:keepNext/>
              <w:keepLines/>
              <w:jc w:val="center"/>
              <w:rPr>
                <w:noProof/>
                <w:sz w:val="22"/>
                <w:szCs w:val="22"/>
                <w:lang w:val="ro-RO"/>
              </w:rPr>
            </w:pPr>
            <w:r w:rsidRPr="0043285B">
              <w:rPr>
                <w:noProof/>
                <w:sz w:val="22"/>
                <w:szCs w:val="22"/>
                <w:lang w:val="ro-RO"/>
              </w:rPr>
              <w:t>36</w:t>
            </w:r>
          </w:p>
        </w:tc>
        <w:tc>
          <w:tcPr>
            <w:tcW w:w="2369" w:type="dxa"/>
          </w:tcPr>
          <w:p w14:paraId="5ED0A8F1"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F2"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F3" w14:textId="77777777" w:rsidR="005D3281" w:rsidRPr="0043285B" w:rsidRDefault="005D3281" w:rsidP="0043285B">
            <w:pPr>
              <w:keepNext/>
              <w:keepLines/>
              <w:jc w:val="center"/>
              <w:rPr>
                <w:noProof/>
                <w:sz w:val="22"/>
                <w:szCs w:val="22"/>
                <w:lang w:val="ro-RO"/>
              </w:rPr>
            </w:pPr>
            <w:r w:rsidRPr="0043285B">
              <w:rPr>
                <w:noProof/>
                <w:sz w:val="22"/>
                <w:szCs w:val="22"/>
                <w:lang w:val="ro-RO"/>
              </w:rPr>
              <w:t>29</w:t>
            </w:r>
          </w:p>
        </w:tc>
      </w:tr>
      <w:tr w:rsidR="005D3281" w:rsidRPr="0043285B" w14:paraId="5ED0A8FA" w14:textId="77777777">
        <w:tc>
          <w:tcPr>
            <w:tcW w:w="1502" w:type="dxa"/>
          </w:tcPr>
          <w:p w14:paraId="5ED0A8F5" w14:textId="77777777" w:rsidR="005D3281" w:rsidRPr="0043285B" w:rsidRDefault="005D3281" w:rsidP="0043285B">
            <w:pPr>
              <w:keepNext/>
              <w:keepLines/>
              <w:jc w:val="center"/>
              <w:rPr>
                <w:noProof/>
                <w:sz w:val="22"/>
                <w:szCs w:val="22"/>
                <w:lang w:val="ro-RO"/>
              </w:rPr>
            </w:pPr>
            <w:r w:rsidRPr="0043285B">
              <w:rPr>
                <w:noProof/>
                <w:sz w:val="22"/>
                <w:szCs w:val="22"/>
                <w:lang w:val="ro-RO"/>
              </w:rPr>
              <w:t>19</w:t>
            </w:r>
          </w:p>
        </w:tc>
        <w:tc>
          <w:tcPr>
            <w:tcW w:w="1529" w:type="dxa"/>
          </w:tcPr>
          <w:p w14:paraId="5ED0A8F6" w14:textId="77777777" w:rsidR="005D3281" w:rsidRPr="0043285B" w:rsidRDefault="005D3281" w:rsidP="0043285B">
            <w:pPr>
              <w:keepNext/>
              <w:keepLines/>
              <w:jc w:val="center"/>
              <w:rPr>
                <w:noProof/>
                <w:sz w:val="22"/>
                <w:szCs w:val="22"/>
                <w:lang w:val="ro-RO"/>
              </w:rPr>
            </w:pPr>
            <w:r w:rsidRPr="0043285B">
              <w:rPr>
                <w:noProof/>
                <w:sz w:val="22"/>
                <w:szCs w:val="22"/>
                <w:lang w:val="ro-RO"/>
              </w:rPr>
              <w:t>38</w:t>
            </w:r>
          </w:p>
        </w:tc>
        <w:tc>
          <w:tcPr>
            <w:tcW w:w="2369" w:type="dxa"/>
          </w:tcPr>
          <w:p w14:paraId="5ED0A8F7"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F8"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F9" w14:textId="77777777" w:rsidR="005D3281" w:rsidRPr="0043285B" w:rsidRDefault="005D3281" w:rsidP="0043285B">
            <w:pPr>
              <w:keepNext/>
              <w:keepLines/>
              <w:jc w:val="center"/>
              <w:rPr>
                <w:noProof/>
                <w:sz w:val="22"/>
                <w:szCs w:val="22"/>
                <w:lang w:val="ro-RO"/>
              </w:rPr>
            </w:pPr>
            <w:r w:rsidRPr="0043285B">
              <w:rPr>
                <w:noProof/>
                <w:sz w:val="22"/>
                <w:szCs w:val="22"/>
                <w:lang w:val="ro-RO"/>
              </w:rPr>
              <w:t>30</w:t>
            </w:r>
          </w:p>
        </w:tc>
      </w:tr>
      <w:tr w:rsidR="005D3281" w:rsidRPr="0043285B" w14:paraId="5ED0A900" w14:textId="77777777">
        <w:tc>
          <w:tcPr>
            <w:tcW w:w="1502" w:type="dxa"/>
          </w:tcPr>
          <w:p w14:paraId="5ED0A8FB" w14:textId="77777777" w:rsidR="005D3281" w:rsidRPr="0043285B" w:rsidRDefault="005D3281" w:rsidP="0043285B">
            <w:pPr>
              <w:keepNext/>
              <w:keepLines/>
              <w:jc w:val="center"/>
              <w:rPr>
                <w:noProof/>
                <w:sz w:val="22"/>
                <w:szCs w:val="22"/>
                <w:lang w:val="ro-RO"/>
              </w:rPr>
            </w:pPr>
            <w:r w:rsidRPr="0043285B">
              <w:rPr>
                <w:noProof/>
                <w:sz w:val="22"/>
                <w:szCs w:val="22"/>
                <w:lang w:val="ro-RO"/>
              </w:rPr>
              <w:t>20</w:t>
            </w:r>
          </w:p>
        </w:tc>
        <w:tc>
          <w:tcPr>
            <w:tcW w:w="1529" w:type="dxa"/>
          </w:tcPr>
          <w:p w14:paraId="5ED0A8FC" w14:textId="77777777" w:rsidR="005D3281" w:rsidRPr="0043285B" w:rsidRDefault="005D3281" w:rsidP="0043285B">
            <w:pPr>
              <w:keepNext/>
              <w:keepLines/>
              <w:jc w:val="center"/>
              <w:rPr>
                <w:noProof/>
                <w:sz w:val="22"/>
                <w:szCs w:val="22"/>
                <w:lang w:val="ro-RO"/>
              </w:rPr>
            </w:pPr>
            <w:r w:rsidRPr="0043285B">
              <w:rPr>
                <w:noProof/>
                <w:sz w:val="22"/>
                <w:szCs w:val="22"/>
                <w:lang w:val="ro-RO"/>
              </w:rPr>
              <w:t>40</w:t>
            </w:r>
          </w:p>
        </w:tc>
        <w:tc>
          <w:tcPr>
            <w:tcW w:w="2369" w:type="dxa"/>
          </w:tcPr>
          <w:p w14:paraId="5ED0A8FD"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8FE"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8FF" w14:textId="77777777" w:rsidR="005D3281" w:rsidRPr="0043285B" w:rsidRDefault="005D3281" w:rsidP="0043285B">
            <w:pPr>
              <w:keepNext/>
              <w:keepLines/>
              <w:jc w:val="center"/>
              <w:rPr>
                <w:noProof/>
                <w:sz w:val="22"/>
                <w:szCs w:val="22"/>
                <w:lang w:val="ro-RO"/>
              </w:rPr>
            </w:pPr>
            <w:r w:rsidRPr="0043285B">
              <w:rPr>
                <w:noProof/>
                <w:sz w:val="22"/>
                <w:szCs w:val="22"/>
                <w:lang w:val="ro-RO"/>
              </w:rPr>
              <w:t>32</w:t>
            </w:r>
          </w:p>
        </w:tc>
      </w:tr>
    </w:tbl>
    <w:p w14:paraId="5ED0A901" w14:textId="77777777" w:rsidR="00B0209B" w:rsidRPr="0043285B" w:rsidRDefault="00B0209B" w:rsidP="0043285B">
      <w:pPr>
        <w:numPr>
          <w:ilvl w:val="12"/>
          <w:numId w:val="0"/>
        </w:numPr>
        <w:ind w:right="-2"/>
        <w:rPr>
          <w:sz w:val="22"/>
          <w:szCs w:val="22"/>
          <w:lang w:val="ro-RO"/>
        </w:rPr>
      </w:pPr>
      <w:r w:rsidRPr="0043285B">
        <w:rPr>
          <w:sz w:val="22"/>
          <w:szCs w:val="22"/>
          <w:lang w:val="ro-RO"/>
        </w:rPr>
        <w:t>*Arată volumul pentru doza zilnică totală.</w:t>
      </w:r>
    </w:p>
    <w:p w14:paraId="5ED0A902" w14:textId="77777777" w:rsidR="005D3281" w:rsidRPr="0043285B" w:rsidRDefault="00B0209B" w:rsidP="0043285B">
      <w:pPr>
        <w:numPr>
          <w:ilvl w:val="12"/>
          <w:numId w:val="0"/>
        </w:numPr>
        <w:ind w:right="-2"/>
        <w:rPr>
          <w:sz w:val="22"/>
          <w:szCs w:val="22"/>
          <w:lang w:val="ro-RO"/>
        </w:rPr>
      </w:pPr>
      <w:r w:rsidRPr="0043285B">
        <w:rPr>
          <w:sz w:val="22"/>
          <w:szCs w:val="22"/>
          <w:lang w:val="ro-RO"/>
        </w:rPr>
        <w:t xml:space="preserve">În cazul soluțiilor provenite din formularea de </w:t>
      </w:r>
      <w:r w:rsidR="008647D5" w:rsidRPr="0043285B">
        <w:rPr>
          <w:sz w:val="22"/>
          <w:szCs w:val="22"/>
          <w:lang w:val="ro-RO"/>
        </w:rPr>
        <w:t>pulbere</w:t>
      </w:r>
      <w:r w:rsidRPr="0043285B">
        <w:rPr>
          <w:sz w:val="22"/>
          <w:szCs w:val="22"/>
          <w:lang w:val="ro-RO"/>
        </w:rPr>
        <w:t>, eliminați so</w:t>
      </w:r>
      <w:r w:rsidR="008647D5" w:rsidRPr="0043285B">
        <w:rPr>
          <w:sz w:val="22"/>
          <w:szCs w:val="22"/>
          <w:lang w:val="ro-RO"/>
        </w:rPr>
        <w:t>luția neutilizată în termen de 3</w:t>
      </w:r>
      <w:r w:rsidRPr="0043285B">
        <w:rPr>
          <w:sz w:val="22"/>
          <w:szCs w:val="22"/>
          <w:lang w:val="ro-RO"/>
        </w:rPr>
        <w:t>0 de minute.</w:t>
      </w:r>
    </w:p>
    <w:p w14:paraId="5ED0A903" w14:textId="77777777" w:rsidR="005D3281" w:rsidRPr="0043285B" w:rsidRDefault="005D3281" w:rsidP="0043285B">
      <w:pPr>
        <w:numPr>
          <w:ilvl w:val="12"/>
          <w:numId w:val="0"/>
        </w:numPr>
        <w:ind w:right="-2"/>
        <w:rPr>
          <w:sz w:val="22"/>
          <w:szCs w:val="22"/>
          <w:lang w:val="ro-RO"/>
        </w:rPr>
      </w:pPr>
    </w:p>
    <w:p w14:paraId="5ED0A904" w14:textId="77777777" w:rsidR="005D3281" w:rsidRPr="0043285B" w:rsidRDefault="005D3281" w:rsidP="0043285B">
      <w:pPr>
        <w:keepNext/>
        <w:keepLines/>
        <w:numPr>
          <w:ilvl w:val="12"/>
          <w:numId w:val="0"/>
        </w:numPr>
        <w:ind w:right="-2"/>
        <w:jc w:val="center"/>
        <w:rPr>
          <w:sz w:val="22"/>
          <w:szCs w:val="22"/>
          <w:lang w:val="ro-RO"/>
        </w:rPr>
      </w:pPr>
      <w:r w:rsidRPr="0043285B">
        <w:rPr>
          <w:b/>
          <w:sz w:val="22"/>
          <w:szCs w:val="22"/>
          <w:lang w:val="ro-RO"/>
        </w:rPr>
        <w:lastRenderedPageBreak/>
        <w:t>Tabelul 2: 5 mg/kg și zi – Tabel de dozare pentru copii cu greutatea sub 20 kg</w:t>
      </w:r>
    </w:p>
    <w:p w14:paraId="5ED0A905" w14:textId="77777777" w:rsidR="005D3281" w:rsidRPr="0043285B" w:rsidRDefault="005D3281" w:rsidP="0043285B">
      <w:pPr>
        <w:keepNext/>
        <w:keepLines/>
        <w:numPr>
          <w:ilvl w:val="12"/>
          <w:numId w:val="0"/>
        </w:numPr>
        <w:rPr>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502"/>
        <w:gridCol w:w="2329"/>
        <w:gridCol w:w="1426"/>
        <w:gridCol w:w="2212"/>
      </w:tblGrid>
      <w:tr w:rsidR="005D3281" w:rsidRPr="0043285B" w14:paraId="5ED0A90E" w14:textId="77777777">
        <w:tc>
          <w:tcPr>
            <w:tcW w:w="1502" w:type="dxa"/>
          </w:tcPr>
          <w:p w14:paraId="5ED0A906" w14:textId="77777777" w:rsidR="005D3281" w:rsidRPr="0043285B" w:rsidRDefault="005D3281" w:rsidP="0043285B">
            <w:pPr>
              <w:keepNext/>
              <w:jc w:val="center"/>
              <w:rPr>
                <w:b/>
                <w:bCs/>
                <w:noProof/>
                <w:sz w:val="22"/>
                <w:szCs w:val="22"/>
                <w:lang w:val="ro-RO"/>
              </w:rPr>
            </w:pPr>
            <w:r w:rsidRPr="0043285B">
              <w:rPr>
                <w:b/>
                <w:bCs/>
                <w:noProof/>
                <w:sz w:val="22"/>
                <w:szCs w:val="22"/>
                <w:lang w:val="ro-RO"/>
              </w:rPr>
              <w:t>Greutate (kg)</w:t>
            </w:r>
          </w:p>
        </w:tc>
        <w:tc>
          <w:tcPr>
            <w:tcW w:w="1529" w:type="dxa"/>
          </w:tcPr>
          <w:p w14:paraId="5ED0A907" w14:textId="77777777" w:rsidR="005D3281" w:rsidRPr="0043285B" w:rsidRDefault="005D3281" w:rsidP="0043285B">
            <w:pPr>
              <w:keepNext/>
              <w:jc w:val="center"/>
              <w:rPr>
                <w:b/>
                <w:bCs/>
                <w:noProof/>
                <w:sz w:val="22"/>
                <w:szCs w:val="22"/>
                <w:lang w:val="ro-RO"/>
              </w:rPr>
            </w:pPr>
            <w:r w:rsidRPr="0043285B">
              <w:rPr>
                <w:b/>
                <w:bCs/>
                <w:noProof/>
                <w:sz w:val="22"/>
                <w:szCs w:val="22"/>
                <w:lang w:val="ro-RO"/>
              </w:rPr>
              <w:t>Doza totală</w:t>
            </w:r>
          </w:p>
          <w:p w14:paraId="5ED0A908" w14:textId="77777777" w:rsidR="005D3281" w:rsidRPr="0043285B" w:rsidRDefault="005D3281" w:rsidP="0043285B">
            <w:pPr>
              <w:keepNext/>
              <w:jc w:val="center"/>
              <w:rPr>
                <w:b/>
                <w:bCs/>
                <w:noProof/>
                <w:sz w:val="22"/>
                <w:szCs w:val="22"/>
                <w:lang w:val="ro-RO"/>
              </w:rPr>
            </w:pPr>
            <w:r w:rsidRPr="0043285B">
              <w:rPr>
                <w:b/>
                <w:bCs/>
                <w:noProof/>
                <w:sz w:val="22"/>
                <w:szCs w:val="22"/>
                <w:lang w:val="ro-RO"/>
              </w:rPr>
              <w:t>(mg/zi)</w:t>
            </w:r>
          </w:p>
        </w:tc>
        <w:tc>
          <w:tcPr>
            <w:tcW w:w="2369" w:type="dxa"/>
          </w:tcPr>
          <w:p w14:paraId="5ED0A909" w14:textId="77777777" w:rsidR="005D3281" w:rsidRPr="0043285B" w:rsidRDefault="005D3281" w:rsidP="0043285B">
            <w:pPr>
              <w:keepNext/>
              <w:jc w:val="center"/>
              <w:rPr>
                <w:b/>
                <w:bCs/>
                <w:noProof/>
                <w:sz w:val="22"/>
                <w:szCs w:val="22"/>
                <w:lang w:val="ro-RO"/>
              </w:rPr>
            </w:pPr>
            <w:r w:rsidRPr="0043285B">
              <w:rPr>
                <w:b/>
                <w:bCs/>
                <w:noProof/>
                <w:sz w:val="22"/>
                <w:szCs w:val="22"/>
                <w:lang w:val="ro-RO"/>
              </w:rPr>
              <w:t>Numărul de plicuri care trebuie dizolvate (Numai concentrația de 100 mg)</w:t>
            </w:r>
          </w:p>
        </w:tc>
        <w:tc>
          <w:tcPr>
            <w:tcW w:w="1440" w:type="dxa"/>
          </w:tcPr>
          <w:p w14:paraId="5ED0A90A" w14:textId="77777777" w:rsidR="005D3281" w:rsidRPr="0043285B" w:rsidRDefault="005D3281" w:rsidP="0043285B">
            <w:pPr>
              <w:keepNext/>
              <w:jc w:val="center"/>
              <w:rPr>
                <w:b/>
                <w:bCs/>
                <w:noProof/>
                <w:sz w:val="22"/>
                <w:szCs w:val="22"/>
                <w:lang w:val="ro-RO"/>
              </w:rPr>
            </w:pPr>
            <w:r w:rsidRPr="0043285B">
              <w:rPr>
                <w:b/>
                <w:bCs/>
                <w:noProof/>
                <w:sz w:val="22"/>
                <w:szCs w:val="22"/>
                <w:lang w:val="ro-RO"/>
              </w:rPr>
              <w:t>Volum de dizolvare</w:t>
            </w:r>
          </w:p>
          <w:p w14:paraId="5ED0A90B" w14:textId="77777777" w:rsidR="005D3281" w:rsidRPr="0043285B" w:rsidRDefault="005D3281" w:rsidP="0043285B">
            <w:pPr>
              <w:keepNext/>
              <w:jc w:val="center"/>
              <w:rPr>
                <w:b/>
                <w:bCs/>
                <w:noProof/>
                <w:sz w:val="22"/>
                <w:szCs w:val="22"/>
                <w:lang w:val="ro-RO"/>
              </w:rPr>
            </w:pPr>
            <w:r w:rsidRPr="0043285B">
              <w:rPr>
                <w:b/>
                <w:bCs/>
                <w:noProof/>
                <w:sz w:val="22"/>
                <w:szCs w:val="22"/>
                <w:lang w:val="ro-RO"/>
              </w:rPr>
              <w:t>(ml)</w:t>
            </w:r>
          </w:p>
        </w:tc>
        <w:tc>
          <w:tcPr>
            <w:tcW w:w="2250" w:type="dxa"/>
          </w:tcPr>
          <w:p w14:paraId="5ED0A90C" w14:textId="77777777" w:rsidR="005D3281" w:rsidRPr="0043285B" w:rsidRDefault="005D3281" w:rsidP="0043285B">
            <w:pPr>
              <w:keepNext/>
              <w:jc w:val="center"/>
              <w:rPr>
                <w:b/>
                <w:bCs/>
                <w:noProof/>
                <w:sz w:val="22"/>
                <w:szCs w:val="22"/>
                <w:lang w:val="ro-RO"/>
              </w:rPr>
            </w:pPr>
            <w:r w:rsidRPr="0043285B">
              <w:rPr>
                <w:b/>
                <w:bCs/>
                <w:noProof/>
                <w:sz w:val="22"/>
                <w:szCs w:val="22"/>
                <w:lang w:val="ro-RO"/>
              </w:rPr>
              <w:t>Volumul de soluție care urmează să fie administrat</w:t>
            </w:r>
          </w:p>
          <w:p w14:paraId="5ED0A90D" w14:textId="77777777" w:rsidR="005D3281" w:rsidRPr="0043285B" w:rsidRDefault="005D3281" w:rsidP="0043285B">
            <w:pPr>
              <w:keepNext/>
              <w:jc w:val="center"/>
              <w:rPr>
                <w:b/>
                <w:bCs/>
                <w:noProof/>
                <w:sz w:val="22"/>
                <w:szCs w:val="22"/>
                <w:lang w:val="ro-RO"/>
              </w:rPr>
            </w:pPr>
            <w:r w:rsidRPr="0043285B">
              <w:rPr>
                <w:b/>
                <w:bCs/>
                <w:noProof/>
                <w:sz w:val="22"/>
                <w:szCs w:val="22"/>
                <w:lang w:val="ro-RO"/>
              </w:rPr>
              <w:t>(ml)</w:t>
            </w:r>
            <w:r w:rsidR="00B0209B" w:rsidRPr="0043285B">
              <w:rPr>
                <w:b/>
                <w:bCs/>
                <w:noProof/>
                <w:sz w:val="22"/>
                <w:szCs w:val="22"/>
                <w:lang w:val="ro-RO"/>
              </w:rPr>
              <w:t>*</w:t>
            </w:r>
          </w:p>
        </w:tc>
      </w:tr>
      <w:tr w:rsidR="005D3281" w:rsidRPr="0043285B" w14:paraId="5ED0A914" w14:textId="77777777">
        <w:tc>
          <w:tcPr>
            <w:tcW w:w="1502" w:type="dxa"/>
          </w:tcPr>
          <w:p w14:paraId="5ED0A90F"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529" w:type="dxa"/>
          </w:tcPr>
          <w:p w14:paraId="5ED0A910" w14:textId="77777777" w:rsidR="005D3281" w:rsidRPr="0043285B" w:rsidRDefault="005D3281" w:rsidP="0043285B">
            <w:pPr>
              <w:keepNext/>
              <w:jc w:val="center"/>
              <w:rPr>
                <w:noProof/>
                <w:sz w:val="22"/>
                <w:szCs w:val="22"/>
                <w:lang w:val="ro-RO"/>
              </w:rPr>
            </w:pPr>
            <w:r w:rsidRPr="0043285B">
              <w:rPr>
                <w:noProof/>
                <w:sz w:val="22"/>
                <w:szCs w:val="22"/>
                <w:lang w:val="ro-RO"/>
              </w:rPr>
              <w:t>10</w:t>
            </w:r>
          </w:p>
        </w:tc>
        <w:tc>
          <w:tcPr>
            <w:tcW w:w="2369" w:type="dxa"/>
          </w:tcPr>
          <w:p w14:paraId="5ED0A911"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12"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13" w14:textId="77777777" w:rsidR="005D3281" w:rsidRPr="0043285B" w:rsidRDefault="005D3281" w:rsidP="0043285B">
            <w:pPr>
              <w:keepNext/>
              <w:jc w:val="center"/>
              <w:rPr>
                <w:noProof/>
                <w:sz w:val="22"/>
                <w:szCs w:val="22"/>
                <w:lang w:val="ro-RO"/>
              </w:rPr>
            </w:pPr>
            <w:r w:rsidRPr="0043285B">
              <w:rPr>
                <w:noProof/>
                <w:sz w:val="22"/>
                <w:szCs w:val="22"/>
                <w:lang w:val="ro-RO"/>
              </w:rPr>
              <w:t>4</w:t>
            </w:r>
          </w:p>
        </w:tc>
      </w:tr>
      <w:tr w:rsidR="005D3281" w:rsidRPr="0043285B" w14:paraId="5ED0A91A" w14:textId="77777777">
        <w:tc>
          <w:tcPr>
            <w:tcW w:w="1502" w:type="dxa"/>
          </w:tcPr>
          <w:p w14:paraId="5ED0A915" w14:textId="77777777" w:rsidR="005D3281" w:rsidRPr="0043285B" w:rsidRDefault="005D3281" w:rsidP="0043285B">
            <w:pPr>
              <w:keepNext/>
              <w:jc w:val="center"/>
              <w:rPr>
                <w:noProof/>
                <w:sz w:val="22"/>
                <w:szCs w:val="22"/>
                <w:lang w:val="ro-RO"/>
              </w:rPr>
            </w:pPr>
            <w:r w:rsidRPr="0043285B">
              <w:rPr>
                <w:noProof/>
                <w:sz w:val="22"/>
                <w:szCs w:val="22"/>
                <w:lang w:val="ro-RO"/>
              </w:rPr>
              <w:t>3</w:t>
            </w:r>
          </w:p>
        </w:tc>
        <w:tc>
          <w:tcPr>
            <w:tcW w:w="1529" w:type="dxa"/>
          </w:tcPr>
          <w:p w14:paraId="5ED0A916" w14:textId="77777777" w:rsidR="005D3281" w:rsidRPr="0043285B" w:rsidRDefault="005D3281" w:rsidP="0043285B">
            <w:pPr>
              <w:keepNext/>
              <w:jc w:val="center"/>
              <w:rPr>
                <w:noProof/>
                <w:sz w:val="22"/>
                <w:szCs w:val="22"/>
                <w:lang w:val="ro-RO"/>
              </w:rPr>
            </w:pPr>
            <w:r w:rsidRPr="0043285B">
              <w:rPr>
                <w:noProof/>
                <w:sz w:val="22"/>
                <w:szCs w:val="22"/>
                <w:lang w:val="ro-RO"/>
              </w:rPr>
              <w:t>15</w:t>
            </w:r>
          </w:p>
        </w:tc>
        <w:tc>
          <w:tcPr>
            <w:tcW w:w="2369" w:type="dxa"/>
          </w:tcPr>
          <w:p w14:paraId="5ED0A917"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18"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19" w14:textId="77777777" w:rsidR="005D3281" w:rsidRPr="0043285B" w:rsidRDefault="005D3281" w:rsidP="0043285B">
            <w:pPr>
              <w:keepNext/>
              <w:jc w:val="center"/>
              <w:rPr>
                <w:noProof/>
                <w:sz w:val="22"/>
                <w:szCs w:val="22"/>
                <w:lang w:val="ro-RO"/>
              </w:rPr>
            </w:pPr>
            <w:r w:rsidRPr="0043285B">
              <w:rPr>
                <w:noProof/>
                <w:sz w:val="22"/>
                <w:szCs w:val="22"/>
                <w:lang w:val="ro-RO"/>
              </w:rPr>
              <w:t>6</w:t>
            </w:r>
          </w:p>
        </w:tc>
      </w:tr>
      <w:tr w:rsidR="005D3281" w:rsidRPr="0043285B" w14:paraId="5ED0A920" w14:textId="77777777">
        <w:tc>
          <w:tcPr>
            <w:tcW w:w="1502" w:type="dxa"/>
          </w:tcPr>
          <w:p w14:paraId="5ED0A91B" w14:textId="77777777" w:rsidR="005D3281" w:rsidRPr="0043285B" w:rsidRDefault="005D3281" w:rsidP="0043285B">
            <w:pPr>
              <w:keepNext/>
              <w:jc w:val="center"/>
              <w:rPr>
                <w:noProof/>
                <w:sz w:val="22"/>
                <w:szCs w:val="22"/>
                <w:lang w:val="ro-RO"/>
              </w:rPr>
            </w:pPr>
            <w:r w:rsidRPr="0043285B">
              <w:rPr>
                <w:noProof/>
                <w:sz w:val="22"/>
                <w:szCs w:val="22"/>
                <w:lang w:val="ro-RO"/>
              </w:rPr>
              <w:t>4</w:t>
            </w:r>
          </w:p>
        </w:tc>
        <w:tc>
          <w:tcPr>
            <w:tcW w:w="1529" w:type="dxa"/>
          </w:tcPr>
          <w:p w14:paraId="5ED0A91C"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2369" w:type="dxa"/>
          </w:tcPr>
          <w:p w14:paraId="5ED0A91D"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1E"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1F" w14:textId="77777777" w:rsidR="005D3281" w:rsidRPr="0043285B" w:rsidRDefault="005D3281" w:rsidP="0043285B">
            <w:pPr>
              <w:keepNext/>
              <w:jc w:val="center"/>
              <w:rPr>
                <w:noProof/>
                <w:sz w:val="22"/>
                <w:szCs w:val="22"/>
                <w:lang w:val="ro-RO"/>
              </w:rPr>
            </w:pPr>
            <w:r w:rsidRPr="0043285B">
              <w:rPr>
                <w:noProof/>
                <w:sz w:val="22"/>
                <w:szCs w:val="22"/>
                <w:lang w:val="ro-RO"/>
              </w:rPr>
              <w:t>8</w:t>
            </w:r>
          </w:p>
        </w:tc>
      </w:tr>
      <w:tr w:rsidR="005D3281" w:rsidRPr="0043285B" w14:paraId="5ED0A926" w14:textId="77777777">
        <w:tc>
          <w:tcPr>
            <w:tcW w:w="1502" w:type="dxa"/>
          </w:tcPr>
          <w:p w14:paraId="5ED0A921" w14:textId="77777777" w:rsidR="005D3281" w:rsidRPr="0043285B" w:rsidRDefault="005D3281" w:rsidP="0043285B">
            <w:pPr>
              <w:keepNext/>
              <w:jc w:val="center"/>
              <w:rPr>
                <w:noProof/>
                <w:sz w:val="22"/>
                <w:szCs w:val="22"/>
                <w:lang w:val="ro-RO"/>
              </w:rPr>
            </w:pPr>
            <w:r w:rsidRPr="0043285B">
              <w:rPr>
                <w:noProof/>
                <w:sz w:val="22"/>
                <w:szCs w:val="22"/>
                <w:lang w:val="ro-RO"/>
              </w:rPr>
              <w:t>5</w:t>
            </w:r>
          </w:p>
        </w:tc>
        <w:tc>
          <w:tcPr>
            <w:tcW w:w="1529" w:type="dxa"/>
          </w:tcPr>
          <w:p w14:paraId="5ED0A922" w14:textId="77777777" w:rsidR="005D3281" w:rsidRPr="0043285B" w:rsidRDefault="005D3281" w:rsidP="0043285B">
            <w:pPr>
              <w:keepNext/>
              <w:jc w:val="center"/>
              <w:rPr>
                <w:noProof/>
                <w:sz w:val="22"/>
                <w:szCs w:val="22"/>
                <w:lang w:val="ro-RO"/>
              </w:rPr>
            </w:pPr>
            <w:r w:rsidRPr="0043285B">
              <w:rPr>
                <w:noProof/>
                <w:sz w:val="22"/>
                <w:szCs w:val="22"/>
                <w:lang w:val="ro-RO"/>
              </w:rPr>
              <w:t>25</w:t>
            </w:r>
          </w:p>
        </w:tc>
        <w:tc>
          <w:tcPr>
            <w:tcW w:w="2369" w:type="dxa"/>
          </w:tcPr>
          <w:p w14:paraId="5ED0A923"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24"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25" w14:textId="77777777" w:rsidR="005D3281" w:rsidRPr="0043285B" w:rsidRDefault="005D3281" w:rsidP="0043285B">
            <w:pPr>
              <w:keepNext/>
              <w:jc w:val="center"/>
              <w:rPr>
                <w:noProof/>
                <w:sz w:val="22"/>
                <w:szCs w:val="22"/>
                <w:lang w:val="ro-RO"/>
              </w:rPr>
            </w:pPr>
            <w:r w:rsidRPr="0043285B">
              <w:rPr>
                <w:noProof/>
                <w:sz w:val="22"/>
                <w:szCs w:val="22"/>
                <w:lang w:val="ro-RO"/>
              </w:rPr>
              <w:t>10</w:t>
            </w:r>
          </w:p>
        </w:tc>
      </w:tr>
      <w:tr w:rsidR="005D3281" w:rsidRPr="0043285B" w14:paraId="5ED0A92C" w14:textId="77777777">
        <w:tc>
          <w:tcPr>
            <w:tcW w:w="1502" w:type="dxa"/>
          </w:tcPr>
          <w:p w14:paraId="5ED0A927" w14:textId="77777777" w:rsidR="005D3281" w:rsidRPr="0043285B" w:rsidRDefault="005D3281" w:rsidP="0043285B">
            <w:pPr>
              <w:keepNext/>
              <w:jc w:val="center"/>
              <w:rPr>
                <w:noProof/>
                <w:sz w:val="22"/>
                <w:szCs w:val="22"/>
                <w:lang w:val="ro-RO"/>
              </w:rPr>
            </w:pPr>
            <w:r w:rsidRPr="0043285B">
              <w:rPr>
                <w:noProof/>
                <w:sz w:val="22"/>
                <w:szCs w:val="22"/>
                <w:lang w:val="ro-RO"/>
              </w:rPr>
              <w:t>6</w:t>
            </w:r>
          </w:p>
        </w:tc>
        <w:tc>
          <w:tcPr>
            <w:tcW w:w="1529" w:type="dxa"/>
          </w:tcPr>
          <w:p w14:paraId="5ED0A928" w14:textId="77777777" w:rsidR="005D3281" w:rsidRPr="0043285B" w:rsidRDefault="005D3281" w:rsidP="0043285B">
            <w:pPr>
              <w:keepNext/>
              <w:jc w:val="center"/>
              <w:rPr>
                <w:noProof/>
                <w:sz w:val="22"/>
                <w:szCs w:val="22"/>
                <w:lang w:val="ro-RO"/>
              </w:rPr>
            </w:pPr>
            <w:r w:rsidRPr="0043285B">
              <w:rPr>
                <w:noProof/>
                <w:sz w:val="22"/>
                <w:szCs w:val="22"/>
                <w:lang w:val="ro-RO"/>
              </w:rPr>
              <w:t>30</w:t>
            </w:r>
          </w:p>
        </w:tc>
        <w:tc>
          <w:tcPr>
            <w:tcW w:w="2369" w:type="dxa"/>
          </w:tcPr>
          <w:p w14:paraId="5ED0A929"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2A"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2B" w14:textId="77777777" w:rsidR="005D3281" w:rsidRPr="0043285B" w:rsidRDefault="005D3281" w:rsidP="0043285B">
            <w:pPr>
              <w:keepNext/>
              <w:jc w:val="center"/>
              <w:rPr>
                <w:noProof/>
                <w:sz w:val="22"/>
                <w:szCs w:val="22"/>
                <w:lang w:val="ro-RO"/>
              </w:rPr>
            </w:pPr>
            <w:r w:rsidRPr="0043285B">
              <w:rPr>
                <w:noProof/>
                <w:sz w:val="22"/>
                <w:szCs w:val="22"/>
                <w:lang w:val="ro-RO"/>
              </w:rPr>
              <w:t>12</w:t>
            </w:r>
          </w:p>
        </w:tc>
      </w:tr>
      <w:tr w:rsidR="005D3281" w:rsidRPr="0043285B" w14:paraId="5ED0A932" w14:textId="77777777">
        <w:tc>
          <w:tcPr>
            <w:tcW w:w="1502" w:type="dxa"/>
          </w:tcPr>
          <w:p w14:paraId="5ED0A92D" w14:textId="77777777" w:rsidR="005D3281" w:rsidRPr="0043285B" w:rsidRDefault="005D3281" w:rsidP="0043285B">
            <w:pPr>
              <w:keepNext/>
              <w:jc w:val="center"/>
              <w:rPr>
                <w:noProof/>
                <w:sz w:val="22"/>
                <w:szCs w:val="22"/>
                <w:lang w:val="ro-RO"/>
              </w:rPr>
            </w:pPr>
            <w:r w:rsidRPr="0043285B">
              <w:rPr>
                <w:noProof/>
                <w:sz w:val="22"/>
                <w:szCs w:val="22"/>
                <w:lang w:val="ro-RO"/>
              </w:rPr>
              <w:t>7</w:t>
            </w:r>
          </w:p>
        </w:tc>
        <w:tc>
          <w:tcPr>
            <w:tcW w:w="1529" w:type="dxa"/>
          </w:tcPr>
          <w:p w14:paraId="5ED0A92E" w14:textId="77777777" w:rsidR="005D3281" w:rsidRPr="0043285B" w:rsidRDefault="005D3281" w:rsidP="0043285B">
            <w:pPr>
              <w:keepNext/>
              <w:jc w:val="center"/>
              <w:rPr>
                <w:noProof/>
                <w:sz w:val="22"/>
                <w:szCs w:val="22"/>
                <w:lang w:val="ro-RO"/>
              </w:rPr>
            </w:pPr>
            <w:r w:rsidRPr="0043285B">
              <w:rPr>
                <w:noProof/>
                <w:sz w:val="22"/>
                <w:szCs w:val="22"/>
                <w:lang w:val="ro-RO"/>
              </w:rPr>
              <w:t>35</w:t>
            </w:r>
          </w:p>
        </w:tc>
        <w:tc>
          <w:tcPr>
            <w:tcW w:w="2369" w:type="dxa"/>
          </w:tcPr>
          <w:p w14:paraId="5ED0A92F"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30"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31" w14:textId="77777777" w:rsidR="005D3281" w:rsidRPr="0043285B" w:rsidRDefault="005D3281" w:rsidP="0043285B">
            <w:pPr>
              <w:keepNext/>
              <w:jc w:val="center"/>
              <w:rPr>
                <w:noProof/>
                <w:sz w:val="22"/>
                <w:szCs w:val="22"/>
                <w:lang w:val="ro-RO"/>
              </w:rPr>
            </w:pPr>
            <w:r w:rsidRPr="0043285B">
              <w:rPr>
                <w:noProof/>
                <w:sz w:val="22"/>
                <w:szCs w:val="22"/>
                <w:lang w:val="ro-RO"/>
              </w:rPr>
              <w:t>14</w:t>
            </w:r>
          </w:p>
        </w:tc>
      </w:tr>
      <w:tr w:rsidR="005D3281" w:rsidRPr="0043285B" w14:paraId="5ED0A938" w14:textId="77777777">
        <w:tc>
          <w:tcPr>
            <w:tcW w:w="1502" w:type="dxa"/>
          </w:tcPr>
          <w:p w14:paraId="5ED0A933" w14:textId="77777777" w:rsidR="005D3281" w:rsidRPr="0043285B" w:rsidRDefault="005D3281" w:rsidP="0043285B">
            <w:pPr>
              <w:keepNext/>
              <w:jc w:val="center"/>
              <w:rPr>
                <w:noProof/>
                <w:sz w:val="22"/>
                <w:szCs w:val="22"/>
                <w:lang w:val="ro-RO"/>
              </w:rPr>
            </w:pPr>
            <w:r w:rsidRPr="0043285B">
              <w:rPr>
                <w:noProof/>
                <w:sz w:val="22"/>
                <w:szCs w:val="22"/>
                <w:lang w:val="ro-RO"/>
              </w:rPr>
              <w:t>8</w:t>
            </w:r>
          </w:p>
        </w:tc>
        <w:tc>
          <w:tcPr>
            <w:tcW w:w="1529" w:type="dxa"/>
          </w:tcPr>
          <w:p w14:paraId="5ED0A934"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369" w:type="dxa"/>
          </w:tcPr>
          <w:p w14:paraId="5ED0A935"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36"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37" w14:textId="77777777" w:rsidR="005D3281" w:rsidRPr="0043285B" w:rsidRDefault="005D3281" w:rsidP="0043285B">
            <w:pPr>
              <w:keepNext/>
              <w:jc w:val="center"/>
              <w:rPr>
                <w:noProof/>
                <w:sz w:val="22"/>
                <w:szCs w:val="22"/>
                <w:lang w:val="ro-RO"/>
              </w:rPr>
            </w:pPr>
            <w:r w:rsidRPr="0043285B">
              <w:rPr>
                <w:noProof/>
                <w:sz w:val="22"/>
                <w:szCs w:val="22"/>
                <w:lang w:val="ro-RO"/>
              </w:rPr>
              <w:t>16</w:t>
            </w:r>
          </w:p>
        </w:tc>
      </w:tr>
      <w:tr w:rsidR="005D3281" w:rsidRPr="0043285B" w14:paraId="5ED0A93E" w14:textId="77777777">
        <w:tc>
          <w:tcPr>
            <w:tcW w:w="1502" w:type="dxa"/>
          </w:tcPr>
          <w:p w14:paraId="5ED0A939" w14:textId="77777777" w:rsidR="005D3281" w:rsidRPr="0043285B" w:rsidRDefault="005D3281" w:rsidP="0043285B">
            <w:pPr>
              <w:keepNext/>
              <w:jc w:val="center"/>
              <w:rPr>
                <w:noProof/>
                <w:sz w:val="22"/>
                <w:szCs w:val="22"/>
                <w:lang w:val="ro-RO"/>
              </w:rPr>
            </w:pPr>
            <w:r w:rsidRPr="0043285B">
              <w:rPr>
                <w:noProof/>
                <w:sz w:val="22"/>
                <w:szCs w:val="22"/>
                <w:lang w:val="ro-RO"/>
              </w:rPr>
              <w:t>9</w:t>
            </w:r>
          </w:p>
        </w:tc>
        <w:tc>
          <w:tcPr>
            <w:tcW w:w="1529" w:type="dxa"/>
          </w:tcPr>
          <w:p w14:paraId="5ED0A93A" w14:textId="77777777" w:rsidR="005D3281" w:rsidRPr="0043285B" w:rsidRDefault="005D3281" w:rsidP="0043285B">
            <w:pPr>
              <w:keepNext/>
              <w:jc w:val="center"/>
              <w:rPr>
                <w:noProof/>
                <w:sz w:val="22"/>
                <w:szCs w:val="22"/>
                <w:lang w:val="ro-RO"/>
              </w:rPr>
            </w:pPr>
            <w:r w:rsidRPr="0043285B">
              <w:rPr>
                <w:noProof/>
                <w:sz w:val="22"/>
                <w:szCs w:val="22"/>
                <w:lang w:val="ro-RO"/>
              </w:rPr>
              <w:t>45</w:t>
            </w:r>
          </w:p>
        </w:tc>
        <w:tc>
          <w:tcPr>
            <w:tcW w:w="2369" w:type="dxa"/>
          </w:tcPr>
          <w:p w14:paraId="5ED0A93B"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3C"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3D" w14:textId="77777777" w:rsidR="005D3281" w:rsidRPr="0043285B" w:rsidRDefault="005D3281" w:rsidP="0043285B">
            <w:pPr>
              <w:keepNext/>
              <w:jc w:val="center"/>
              <w:rPr>
                <w:noProof/>
                <w:sz w:val="22"/>
                <w:szCs w:val="22"/>
                <w:lang w:val="ro-RO"/>
              </w:rPr>
            </w:pPr>
            <w:r w:rsidRPr="0043285B">
              <w:rPr>
                <w:noProof/>
                <w:sz w:val="22"/>
                <w:szCs w:val="22"/>
                <w:lang w:val="ro-RO"/>
              </w:rPr>
              <w:t>18</w:t>
            </w:r>
          </w:p>
        </w:tc>
      </w:tr>
      <w:tr w:rsidR="005D3281" w:rsidRPr="0043285B" w14:paraId="5ED0A944" w14:textId="77777777">
        <w:tc>
          <w:tcPr>
            <w:tcW w:w="1502" w:type="dxa"/>
          </w:tcPr>
          <w:p w14:paraId="5ED0A93F" w14:textId="77777777" w:rsidR="005D3281" w:rsidRPr="0043285B" w:rsidRDefault="005D3281" w:rsidP="0043285B">
            <w:pPr>
              <w:keepNext/>
              <w:jc w:val="center"/>
              <w:rPr>
                <w:noProof/>
                <w:sz w:val="22"/>
                <w:szCs w:val="22"/>
                <w:lang w:val="ro-RO"/>
              </w:rPr>
            </w:pPr>
            <w:r w:rsidRPr="0043285B">
              <w:rPr>
                <w:noProof/>
                <w:sz w:val="22"/>
                <w:szCs w:val="22"/>
                <w:lang w:val="ro-RO"/>
              </w:rPr>
              <w:t>10</w:t>
            </w:r>
          </w:p>
        </w:tc>
        <w:tc>
          <w:tcPr>
            <w:tcW w:w="1529" w:type="dxa"/>
          </w:tcPr>
          <w:p w14:paraId="5ED0A940" w14:textId="77777777" w:rsidR="005D3281" w:rsidRPr="0043285B" w:rsidRDefault="005D3281" w:rsidP="0043285B">
            <w:pPr>
              <w:keepNext/>
              <w:jc w:val="center"/>
              <w:rPr>
                <w:noProof/>
                <w:sz w:val="22"/>
                <w:szCs w:val="22"/>
                <w:lang w:val="ro-RO"/>
              </w:rPr>
            </w:pPr>
            <w:r w:rsidRPr="0043285B">
              <w:rPr>
                <w:noProof/>
                <w:sz w:val="22"/>
                <w:szCs w:val="22"/>
                <w:lang w:val="ro-RO"/>
              </w:rPr>
              <w:t>50</w:t>
            </w:r>
          </w:p>
        </w:tc>
        <w:tc>
          <w:tcPr>
            <w:tcW w:w="2369" w:type="dxa"/>
          </w:tcPr>
          <w:p w14:paraId="5ED0A941"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42"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43" w14:textId="77777777" w:rsidR="005D3281" w:rsidRPr="0043285B" w:rsidRDefault="005D3281" w:rsidP="0043285B">
            <w:pPr>
              <w:keepNext/>
              <w:jc w:val="center"/>
              <w:rPr>
                <w:noProof/>
                <w:sz w:val="22"/>
                <w:szCs w:val="22"/>
                <w:lang w:val="ro-RO"/>
              </w:rPr>
            </w:pPr>
            <w:r w:rsidRPr="0043285B">
              <w:rPr>
                <w:noProof/>
                <w:sz w:val="22"/>
                <w:szCs w:val="22"/>
                <w:lang w:val="ro-RO"/>
              </w:rPr>
              <w:t>20</w:t>
            </w:r>
          </w:p>
        </w:tc>
      </w:tr>
      <w:tr w:rsidR="005D3281" w:rsidRPr="0043285B" w14:paraId="5ED0A94A" w14:textId="77777777">
        <w:tc>
          <w:tcPr>
            <w:tcW w:w="1502" w:type="dxa"/>
          </w:tcPr>
          <w:p w14:paraId="5ED0A945" w14:textId="77777777" w:rsidR="005D3281" w:rsidRPr="0043285B" w:rsidRDefault="005D3281" w:rsidP="0043285B">
            <w:pPr>
              <w:keepNext/>
              <w:jc w:val="center"/>
              <w:rPr>
                <w:noProof/>
                <w:sz w:val="22"/>
                <w:szCs w:val="22"/>
                <w:lang w:val="ro-RO"/>
              </w:rPr>
            </w:pPr>
            <w:r w:rsidRPr="0043285B">
              <w:rPr>
                <w:noProof/>
                <w:sz w:val="22"/>
                <w:szCs w:val="22"/>
                <w:lang w:val="ro-RO"/>
              </w:rPr>
              <w:t>11</w:t>
            </w:r>
          </w:p>
        </w:tc>
        <w:tc>
          <w:tcPr>
            <w:tcW w:w="1529" w:type="dxa"/>
          </w:tcPr>
          <w:p w14:paraId="5ED0A946" w14:textId="77777777" w:rsidR="005D3281" w:rsidRPr="0043285B" w:rsidRDefault="005D3281" w:rsidP="0043285B">
            <w:pPr>
              <w:keepNext/>
              <w:jc w:val="center"/>
              <w:rPr>
                <w:noProof/>
                <w:sz w:val="22"/>
                <w:szCs w:val="22"/>
                <w:lang w:val="ro-RO"/>
              </w:rPr>
            </w:pPr>
            <w:r w:rsidRPr="0043285B">
              <w:rPr>
                <w:noProof/>
                <w:sz w:val="22"/>
                <w:szCs w:val="22"/>
                <w:lang w:val="ro-RO"/>
              </w:rPr>
              <w:t>55</w:t>
            </w:r>
          </w:p>
        </w:tc>
        <w:tc>
          <w:tcPr>
            <w:tcW w:w="2369" w:type="dxa"/>
          </w:tcPr>
          <w:p w14:paraId="5ED0A947"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48"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49" w14:textId="77777777" w:rsidR="005D3281" w:rsidRPr="0043285B" w:rsidRDefault="005D3281" w:rsidP="0043285B">
            <w:pPr>
              <w:keepNext/>
              <w:jc w:val="center"/>
              <w:rPr>
                <w:noProof/>
                <w:sz w:val="22"/>
                <w:szCs w:val="22"/>
                <w:lang w:val="ro-RO"/>
              </w:rPr>
            </w:pPr>
            <w:r w:rsidRPr="0043285B">
              <w:rPr>
                <w:noProof/>
                <w:sz w:val="22"/>
                <w:szCs w:val="22"/>
                <w:lang w:val="ro-RO"/>
              </w:rPr>
              <w:t>22</w:t>
            </w:r>
          </w:p>
        </w:tc>
      </w:tr>
      <w:tr w:rsidR="005D3281" w:rsidRPr="0043285B" w14:paraId="5ED0A950" w14:textId="77777777">
        <w:tc>
          <w:tcPr>
            <w:tcW w:w="1502" w:type="dxa"/>
          </w:tcPr>
          <w:p w14:paraId="5ED0A94B" w14:textId="77777777" w:rsidR="005D3281" w:rsidRPr="0043285B" w:rsidRDefault="005D3281" w:rsidP="0043285B">
            <w:pPr>
              <w:keepNext/>
              <w:jc w:val="center"/>
              <w:rPr>
                <w:noProof/>
                <w:sz w:val="22"/>
                <w:szCs w:val="22"/>
                <w:lang w:val="ro-RO"/>
              </w:rPr>
            </w:pPr>
            <w:r w:rsidRPr="0043285B">
              <w:rPr>
                <w:noProof/>
                <w:sz w:val="22"/>
                <w:szCs w:val="22"/>
                <w:lang w:val="ro-RO"/>
              </w:rPr>
              <w:t>12</w:t>
            </w:r>
          </w:p>
        </w:tc>
        <w:tc>
          <w:tcPr>
            <w:tcW w:w="1529" w:type="dxa"/>
          </w:tcPr>
          <w:p w14:paraId="5ED0A94C" w14:textId="77777777" w:rsidR="005D3281" w:rsidRPr="0043285B" w:rsidRDefault="005D3281" w:rsidP="0043285B">
            <w:pPr>
              <w:keepNext/>
              <w:jc w:val="center"/>
              <w:rPr>
                <w:noProof/>
                <w:sz w:val="22"/>
                <w:szCs w:val="22"/>
                <w:lang w:val="ro-RO"/>
              </w:rPr>
            </w:pPr>
            <w:r w:rsidRPr="0043285B">
              <w:rPr>
                <w:noProof/>
                <w:sz w:val="22"/>
                <w:szCs w:val="22"/>
                <w:lang w:val="ro-RO"/>
              </w:rPr>
              <w:t>60</w:t>
            </w:r>
          </w:p>
        </w:tc>
        <w:tc>
          <w:tcPr>
            <w:tcW w:w="2369" w:type="dxa"/>
          </w:tcPr>
          <w:p w14:paraId="5ED0A94D"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4E"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4F" w14:textId="77777777" w:rsidR="005D3281" w:rsidRPr="0043285B" w:rsidRDefault="005D3281" w:rsidP="0043285B">
            <w:pPr>
              <w:keepNext/>
              <w:jc w:val="center"/>
              <w:rPr>
                <w:noProof/>
                <w:sz w:val="22"/>
                <w:szCs w:val="22"/>
                <w:lang w:val="ro-RO"/>
              </w:rPr>
            </w:pPr>
            <w:r w:rsidRPr="0043285B">
              <w:rPr>
                <w:noProof/>
                <w:sz w:val="22"/>
                <w:szCs w:val="22"/>
                <w:lang w:val="ro-RO"/>
              </w:rPr>
              <w:t>24</w:t>
            </w:r>
          </w:p>
        </w:tc>
      </w:tr>
      <w:tr w:rsidR="005D3281" w:rsidRPr="0043285B" w14:paraId="5ED0A956" w14:textId="77777777">
        <w:tc>
          <w:tcPr>
            <w:tcW w:w="1502" w:type="dxa"/>
          </w:tcPr>
          <w:p w14:paraId="5ED0A951" w14:textId="77777777" w:rsidR="005D3281" w:rsidRPr="0043285B" w:rsidRDefault="005D3281" w:rsidP="0043285B">
            <w:pPr>
              <w:keepNext/>
              <w:jc w:val="center"/>
              <w:rPr>
                <w:noProof/>
                <w:sz w:val="22"/>
                <w:szCs w:val="22"/>
                <w:lang w:val="ro-RO"/>
              </w:rPr>
            </w:pPr>
            <w:r w:rsidRPr="0043285B">
              <w:rPr>
                <w:noProof/>
                <w:sz w:val="22"/>
                <w:szCs w:val="22"/>
                <w:lang w:val="ro-RO"/>
              </w:rPr>
              <w:t>13</w:t>
            </w:r>
          </w:p>
        </w:tc>
        <w:tc>
          <w:tcPr>
            <w:tcW w:w="1529" w:type="dxa"/>
          </w:tcPr>
          <w:p w14:paraId="5ED0A952" w14:textId="77777777" w:rsidR="005D3281" w:rsidRPr="0043285B" w:rsidRDefault="005D3281" w:rsidP="0043285B">
            <w:pPr>
              <w:keepNext/>
              <w:jc w:val="center"/>
              <w:rPr>
                <w:noProof/>
                <w:sz w:val="22"/>
                <w:szCs w:val="22"/>
                <w:lang w:val="ro-RO"/>
              </w:rPr>
            </w:pPr>
            <w:r w:rsidRPr="0043285B">
              <w:rPr>
                <w:noProof/>
                <w:sz w:val="22"/>
                <w:szCs w:val="22"/>
                <w:lang w:val="ro-RO"/>
              </w:rPr>
              <w:t>65</w:t>
            </w:r>
          </w:p>
        </w:tc>
        <w:tc>
          <w:tcPr>
            <w:tcW w:w="2369" w:type="dxa"/>
          </w:tcPr>
          <w:p w14:paraId="5ED0A953"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54"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55" w14:textId="77777777" w:rsidR="005D3281" w:rsidRPr="0043285B" w:rsidRDefault="005D3281" w:rsidP="0043285B">
            <w:pPr>
              <w:keepNext/>
              <w:jc w:val="center"/>
              <w:rPr>
                <w:noProof/>
                <w:sz w:val="22"/>
                <w:szCs w:val="22"/>
                <w:lang w:val="ro-RO"/>
              </w:rPr>
            </w:pPr>
            <w:r w:rsidRPr="0043285B">
              <w:rPr>
                <w:noProof/>
                <w:sz w:val="22"/>
                <w:szCs w:val="22"/>
                <w:lang w:val="ro-RO"/>
              </w:rPr>
              <w:t>26</w:t>
            </w:r>
          </w:p>
        </w:tc>
      </w:tr>
      <w:tr w:rsidR="005D3281" w:rsidRPr="0043285B" w14:paraId="5ED0A95C" w14:textId="77777777">
        <w:tc>
          <w:tcPr>
            <w:tcW w:w="1502" w:type="dxa"/>
          </w:tcPr>
          <w:p w14:paraId="5ED0A957" w14:textId="77777777" w:rsidR="005D3281" w:rsidRPr="0043285B" w:rsidRDefault="005D3281" w:rsidP="0043285B">
            <w:pPr>
              <w:keepNext/>
              <w:jc w:val="center"/>
              <w:rPr>
                <w:noProof/>
                <w:sz w:val="22"/>
                <w:szCs w:val="22"/>
                <w:lang w:val="ro-RO"/>
              </w:rPr>
            </w:pPr>
            <w:r w:rsidRPr="0043285B">
              <w:rPr>
                <w:noProof/>
                <w:sz w:val="22"/>
                <w:szCs w:val="22"/>
                <w:lang w:val="ro-RO"/>
              </w:rPr>
              <w:t>14</w:t>
            </w:r>
          </w:p>
        </w:tc>
        <w:tc>
          <w:tcPr>
            <w:tcW w:w="1529" w:type="dxa"/>
          </w:tcPr>
          <w:p w14:paraId="5ED0A958" w14:textId="77777777" w:rsidR="005D3281" w:rsidRPr="0043285B" w:rsidRDefault="005D3281" w:rsidP="0043285B">
            <w:pPr>
              <w:keepNext/>
              <w:jc w:val="center"/>
              <w:rPr>
                <w:noProof/>
                <w:sz w:val="22"/>
                <w:szCs w:val="22"/>
                <w:lang w:val="ro-RO"/>
              </w:rPr>
            </w:pPr>
            <w:r w:rsidRPr="0043285B">
              <w:rPr>
                <w:noProof/>
                <w:sz w:val="22"/>
                <w:szCs w:val="22"/>
                <w:lang w:val="ro-RO"/>
              </w:rPr>
              <w:t>70</w:t>
            </w:r>
          </w:p>
        </w:tc>
        <w:tc>
          <w:tcPr>
            <w:tcW w:w="2369" w:type="dxa"/>
          </w:tcPr>
          <w:p w14:paraId="5ED0A959"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5A"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5B" w14:textId="77777777" w:rsidR="005D3281" w:rsidRPr="0043285B" w:rsidRDefault="005D3281" w:rsidP="0043285B">
            <w:pPr>
              <w:keepNext/>
              <w:jc w:val="center"/>
              <w:rPr>
                <w:noProof/>
                <w:sz w:val="22"/>
                <w:szCs w:val="22"/>
                <w:lang w:val="ro-RO"/>
              </w:rPr>
            </w:pPr>
            <w:r w:rsidRPr="0043285B">
              <w:rPr>
                <w:noProof/>
                <w:sz w:val="22"/>
                <w:szCs w:val="22"/>
                <w:lang w:val="ro-RO"/>
              </w:rPr>
              <w:t>28</w:t>
            </w:r>
          </w:p>
        </w:tc>
      </w:tr>
      <w:tr w:rsidR="005D3281" w:rsidRPr="0043285B" w14:paraId="5ED0A962" w14:textId="77777777">
        <w:tc>
          <w:tcPr>
            <w:tcW w:w="1502" w:type="dxa"/>
          </w:tcPr>
          <w:p w14:paraId="5ED0A95D" w14:textId="77777777" w:rsidR="005D3281" w:rsidRPr="0043285B" w:rsidRDefault="005D3281" w:rsidP="0043285B">
            <w:pPr>
              <w:keepNext/>
              <w:jc w:val="center"/>
              <w:rPr>
                <w:noProof/>
                <w:sz w:val="22"/>
                <w:szCs w:val="22"/>
                <w:lang w:val="ro-RO"/>
              </w:rPr>
            </w:pPr>
            <w:r w:rsidRPr="0043285B">
              <w:rPr>
                <w:noProof/>
                <w:sz w:val="22"/>
                <w:szCs w:val="22"/>
                <w:lang w:val="ro-RO"/>
              </w:rPr>
              <w:t>15</w:t>
            </w:r>
          </w:p>
        </w:tc>
        <w:tc>
          <w:tcPr>
            <w:tcW w:w="1529" w:type="dxa"/>
          </w:tcPr>
          <w:p w14:paraId="5ED0A95E" w14:textId="77777777" w:rsidR="005D3281" w:rsidRPr="0043285B" w:rsidRDefault="005D3281" w:rsidP="0043285B">
            <w:pPr>
              <w:keepNext/>
              <w:jc w:val="center"/>
              <w:rPr>
                <w:noProof/>
                <w:sz w:val="22"/>
                <w:szCs w:val="22"/>
                <w:lang w:val="ro-RO"/>
              </w:rPr>
            </w:pPr>
            <w:r w:rsidRPr="0043285B">
              <w:rPr>
                <w:noProof/>
                <w:sz w:val="22"/>
                <w:szCs w:val="22"/>
                <w:lang w:val="ro-RO"/>
              </w:rPr>
              <w:t>75</w:t>
            </w:r>
          </w:p>
        </w:tc>
        <w:tc>
          <w:tcPr>
            <w:tcW w:w="2369" w:type="dxa"/>
          </w:tcPr>
          <w:p w14:paraId="5ED0A95F"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60"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61" w14:textId="77777777" w:rsidR="005D3281" w:rsidRPr="0043285B" w:rsidRDefault="005D3281" w:rsidP="0043285B">
            <w:pPr>
              <w:keepNext/>
              <w:jc w:val="center"/>
              <w:rPr>
                <w:noProof/>
                <w:sz w:val="22"/>
                <w:szCs w:val="22"/>
                <w:lang w:val="ro-RO"/>
              </w:rPr>
            </w:pPr>
            <w:r w:rsidRPr="0043285B">
              <w:rPr>
                <w:noProof/>
                <w:sz w:val="22"/>
                <w:szCs w:val="22"/>
                <w:lang w:val="ro-RO"/>
              </w:rPr>
              <w:t>30</w:t>
            </w:r>
          </w:p>
        </w:tc>
      </w:tr>
      <w:tr w:rsidR="005D3281" w:rsidRPr="0043285B" w14:paraId="5ED0A968" w14:textId="77777777">
        <w:tc>
          <w:tcPr>
            <w:tcW w:w="1502" w:type="dxa"/>
          </w:tcPr>
          <w:p w14:paraId="5ED0A963" w14:textId="77777777" w:rsidR="005D3281" w:rsidRPr="0043285B" w:rsidRDefault="005D3281" w:rsidP="0043285B">
            <w:pPr>
              <w:keepNext/>
              <w:jc w:val="center"/>
              <w:rPr>
                <w:noProof/>
                <w:sz w:val="22"/>
                <w:szCs w:val="22"/>
                <w:lang w:val="ro-RO"/>
              </w:rPr>
            </w:pPr>
            <w:r w:rsidRPr="0043285B">
              <w:rPr>
                <w:noProof/>
                <w:sz w:val="22"/>
                <w:szCs w:val="22"/>
                <w:lang w:val="ro-RO"/>
              </w:rPr>
              <w:t>16</w:t>
            </w:r>
          </w:p>
        </w:tc>
        <w:tc>
          <w:tcPr>
            <w:tcW w:w="1529" w:type="dxa"/>
          </w:tcPr>
          <w:p w14:paraId="5ED0A964" w14:textId="77777777" w:rsidR="005D3281" w:rsidRPr="0043285B" w:rsidRDefault="005D3281" w:rsidP="0043285B">
            <w:pPr>
              <w:keepNext/>
              <w:jc w:val="center"/>
              <w:rPr>
                <w:noProof/>
                <w:sz w:val="22"/>
                <w:szCs w:val="22"/>
                <w:lang w:val="ro-RO"/>
              </w:rPr>
            </w:pPr>
            <w:r w:rsidRPr="0043285B">
              <w:rPr>
                <w:noProof/>
                <w:sz w:val="22"/>
                <w:szCs w:val="22"/>
                <w:lang w:val="ro-RO"/>
              </w:rPr>
              <w:t>80</w:t>
            </w:r>
          </w:p>
        </w:tc>
        <w:tc>
          <w:tcPr>
            <w:tcW w:w="2369" w:type="dxa"/>
          </w:tcPr>
          <w:p w14:paraId="5ED0A965"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66"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67" w14:textId="77777777" w:rsidR="005D3281" w:rsidRPr="0043285B" w:rsidRDefault="005D3281" w:rsidP="0043285B">
            <w:pPr>
              <w:keepNext/>
              <w:jc w:val="center"/>
              <w:rPr>
                <w:noProof/>
                <w:sz w:val="22"/>
                <w:szCs w:val="22"/>
                <w:lang w:val="ro-RO"/>
              </w:rPr>
            </w:pPr>
            <w:r w:rsidRPr="0043285B">
              <w:rPr>
                <w:noProof/>
                <w:sz w:val="22"/>
                <w:szCs w:val="22"/>
                <w:lang w:val="ro-RO"/>
              </w:rPr>
              <w:t>32</w:t>
            </w:r>
          </w:p>
        </w:tc>
      </w:tr>
      <w:tr w:rsidR="005D3281" w:rsidRPr="0043285B" w14:paraId="5ED0A96E" w14:textId="77777777">
        <w:tc>
          <w:tcPr>
            <w:tcW w:w="1502" w:type="dxa"/>
          </w:tcPr>
          <w:p w14:paraId="5ED0A969" w14:textId="77777777" w:rsidR="005D3281" w:rsidRPr="0043285B" w:rsidRDefault="005D3281" w:rsidP="0043285B">
            <w:pPr>
              <w:keepNext/>
              <w:jc w:val="center"/>
              <w:rPr>
                <w:noProof/>
                <w:sz w:val="22"/>
                <w:szCs w:val="22"/>
                <w:lang w:val="ro-RO"/>
              </w:rPr>
            </w:pPr>
            <w:r w:rsidRPr="0043285B">
              <w:rPr>
                <w:noProof/>
                <w:sz w:val="22"/>
                <w:szCs w:val="22"/>
                <w:lang w:val="ro-RO"/>
              </w:rPr>
              <w:t>17</w:t>
            </w:r>
          </w:p>
        </w:tc>
        <w:tc>
          <w:tcPr>
            <w:tcW w:w="1529" w:type="dxa"/>
          </w:tcPr>
          <w:p w14:paraId="5ED0A96A" w14:textId="77777777" w:rsidR="005D3281" w:rsidRPr="0043285B" w:rsidRDefault="005D3281" w:rsidP="0043285B">
            <w:pPr>
              <w:keepNext/>
              <w:jc w:val="center"/>
              <w:rPr>
                <w:noProof/>
                <w:sz w:val="22"/>
                <w:szCs w:val="22"/>
                <w:lang w:val="ro-RO"/>
              </w:rPr>
            </w:pPr>
            <w:r w:rsidRPr="0043285B">
              <w:rPr>
                <w:noProof/>
                <w:sz w:val="22"/>
                <w:szCs w:val="22"/>
                <w:lang w:val="ro-RO"/>
              </w:rPr>
              <w:t>85</w:t>
            </w:r>
          </w:p>
        </w:tc>
        <w:tc>
          <w:tcPr>
            <w:tcW w:w="2369" w:type="dxa"/>
          </w:tcPr>
          <w:p w14:paraId="5ED0A96B"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6C"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6D" w14:textId="77777777" w:rsidR="005D3281" w:rsidRPr="0043285B" w:rsidRDefault="005D3281" w:rsidP="0043285B">
            <w:pPr>
              <w:keepNext/>
              <w:jc w:val="center"/>
              <w:rPr>
                <w:noProof/>
                <w:sz w:val="22"/>
                <w:szCs w:val="22"/>
                <w:lang w:val="ro-RO"/>
              </w:rPr>
            </w:pPr>
            <w:r w:rsidRPr="0043285B">
              <w:rPr>
                <w:noProof/>
                <w:sz w:val="22"/>
                <w:szCs w:val="22"/>
                <w:lang w:val="ro-RO"/>
              </w:rPr>
              <w:t>34</w:t>
            </w:r>
          </w:p>
        </w:tc>
      </w:tr>
      <w:tr w:rsidR="005D3281" w:rsidRPr="0043285B" w14:paraId="5ED0A974" w14:textId="77777777">
        <w:tc>
          <w:tcPr>
            <w:tcW w:w="1502" w:type="dxa"/>
          </w:tcPr>
          <w:p w14:paraId="5ED0A96F" w14:textId="77777777" w:rsidR="005D3281" w:rsidRPr="0043285B" w:rsidRDefault="005D3281" w:rsidP="0043285B">
            <w:pPr>
              <w:keepNext/>
              <w:jc w:val="center"/>
              <w:rPr>
                <w:noProof/>
                <w:sz w:val="22"/>
                <w:szCs w:val="22"/>
                <w:lang w:val="ro-RO"/>
              </w:rPr>
            </w:pPr>
            <w:r w:rsidRPr="0043285B">
              <w:rPr>
                <w:noProof/>
                <w:sz w:val="22"/>
                <w:szCs w:val="22"/>
                <w:lang w:val="ro-RO"/>
              </w:rPr>
              <w:t>18</w:t>
            </w:r>
          </w:p>
        </w:tc>
        <w:tc>
          <w:tcPr>
            <w:tcW w:w="1529" w:type="dxa"/>
          </w:tcPr>
          <w:p w14:paraId="5ED0A970" w14:textId="77777777" w:rsidR="005D3281" w:rsidRPr="0043285B" w:rsidRDefault="005D3281" w:rsidP="0043285B">
            <w:pPr>
              <w:keepNext/>
              <w:jc w:val="center"/>
              <w:rPr>
                <w:noProof/>
                <w:sz w:val="22"/>
                <w:szCs w:val="22"/>
                <w:lang w:val="ro-RO"/>
              </w:rPr>
            </w:pPr>
            <w:r w:rsidRPr="0043285B">
              <w:rPr>
                <w:noProof/>
                <w:sz w:val="22"/>
                <w:szCs w:val="22"/>
                <w:lang w:val="ro-RO"/>
              </w:rPr>
              <w:t>90</w:t>
            </w:r>
          </w:p>
        </w:tc>
        <w:tc>
          <w:tcPr>
            <w:tcW w:w="2369" w:type="dxa"/>
          </w:tcPr>
          <w:p w14:paraId="5ED0A971"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72"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73" w14:textId="77777777" w:rsidR="005D3281" w:rsidRPr="0043285B" w:rsidRDefault="005D3281" w:rsidP="0043285B">
            <w:pPr>
              <w:keepNext/>
              <w:jc w:val="center"/>
              <w:rPr>
                <w:noProof/>
                <w:sz w:val="22"/>
                <w:szCs w:val="22"/>
                <w:lang w:val="ro-RO"/>
              </w:rPr>
            </w:pPr>
            <w:r w:rsidRPr="0043285B">
              <w:rPr>
                <w:noProof/>
                <w:sz w:val="22"/>
                <w:szCs w:val="22"/>
                <w:lang w:val="ro-RO"/>
              </w:rPr>
              <w:t>36</w:t>
            </w:r>
          </w:p>
        </w:tc>
      </w:tr>
      <w:tr w:rsidR="005D3281" w:rsidRPr="0043285B" w14:paraId="5ED0A97A" w14:textId="77777777">
        <w:tc>
          <w:tcPr>
            <w:tcW w:w="1502" w:type="dxa"/>
          </w:tcPr>
          <w:p w14:paraId="5ED0A975" w14:textId="77777777" w:rsidR="005D3281" w:rsidRPr="0043285B" w:rsidRDefault="005D3281" w:rsidP="0043285B">
            <w:pPr>
              <w:keepNext/>
              <w:jc w:val="center"/>
              <w:rPr>
                <w:noProof/>
                <w:sz w:val="22"/>
                <w:szCs w:val="22"/>
                <w:lang w:val="ro-RO"/>
              </w:rPr>
            </w:pPr>
            <w:r w:rsidRPr="0043285B">
              <w:rPr>
                <w:noProof/>
                <w:sz w:val="22"/>
                <w:szCs w:val="22"/>
                <w:lang w:val="ro-RO"/>
              </w:rPr>
              <w:t>19</w:t>
            </w:r>
          </w:p>
        </w:tc>
        <w:tc>
          <w:tcPr>
            <w:tcW w:w="1529" w:type="dxa"/>
          </w:tcPr>
          <w:p w14:paraId="5ED0A976" w14:textId="77777777" w:rsidR="005D3281" w:rsidRPr="0043285B" w:rsidRDefault="005D3281" w:rsidP="0043285B">
            <w:pPr>
              <w:keepNext/>
              <w:jc w:val="center"/>
              <w:rPr>
                <w:noProof/>
                <w:sz w:val="22"/>
                <w:szCs w:val="22"/>
                <w:lang w:val="ro-RO"/>
              </w:rPr>
            </w:pPr>
            <w:r w:rsidRPr="0043285B">
              <w:rPr>
                <w:noProof/>
                <w:sz w:val="22"/>
                <w:szCs w:val="22"/>
                <w:lang w:val="ro-RO"/>
              </w:rPr>
              <w:t>95</w:t>
            </w:r>
          </w:p>
        </w:tc>
        <w:tc>
          <w:tcPr>
            <w:tcW w:w="2369" w:type="dxa"/>
          </w:tcPr>
          <w:p w14:paraId="5ED0A977"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78"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79" w14:textId="77777777" w:rsidR="005D3281" w:rsidRPr="0043285B" w:rsidRDefault="005D3281" w:rsidP="0043285B">
            <w:pPr>
              <w:keepNext/>
              <w:jc w:val="center"/>
              <w:rPr>
                <w:noProof/>
                <w:sz w:val="22"/>
                <w:szCs w:val="22"/>
                <w:lang w:val="ro-RO"/>
              </w:rPr>
            </w:pPr>
            <w:r w:rsidRPr="0043285B">
              <w:rPr>
                <w:noProof/>
                <w:sz w:val="22"/>
                <w:szCs w:val="22"/>
                <w:lang w:val="ro-RO"/>
              </w:rPr>
              <w:t>38</w:t>
            </w:r>
          </w:p>
        </w:tc>
      </w:tr>
      <w:tr w:rsidR="005D3281" w:rsidRPr="0043285B" w14:paraId="5ED0A980" w14:textId="77777777">
        <w:tc>
          <w:tcPr>
            <w:tcW w:w="1502" w:type="dxa"/>
          </w:tcPr>
          <w:p w14:paraId="5ED0A97B"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1529" w:type="dxa"/>
          </w:tcPr>
          <w:p w14:paraId="5ED0A97C" w14:textId="77777777" w:rsidR="005D3281" w:rsidRPr="0043285B" w:rsidRDefault="005D3281" w:rsidP="0043285B">
            <w:pPr>
              <w:keepNext/>
              <w:jc w:val="center"/>
              <w:rPr>
                <w:noProof/>
                <w:sz w:val="22"/>
                <w:szCs w:val="22"/>
                <w:lang w:val="ro-RO"/>
              </w:rPr>
            </w:pPr>
            <w:r w:rsidRPr="0043285B">
              <w:rPr>
                <w:noProof/>
                <w:sz w:val="22"/>
                <w:szCs w:val="22"/>
                <w:lang w:val="ro-RO"/>
              </w:rPr>
              <w:t>100</w:t>
            </w:r>
          </w:p>
        </w:tc>
        <w:tc>
          <w:tcPr>
            <w:tcW w:w="2369" w:type="dxa"/>
          </w:tcPr>
          <w:p w14:paraId="5ED0A97D"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7E"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7F" w14:textId="77777777" w:rsidR="005D3281" w:rsidRPr="0043285B" w:rsidRDefault="005D3281" w:rsidP="0043285B">
            <w:pPr>
              <w:keepNext/>
              <w:jc w:val="center"/>
              <w:rPr>
                <w:noProof/>
                <w:sz w:val="22"/>
                <w:szCs w:val="22"/>
                <w:lang w:val="ro-RO"/>
              </w:rPr>
            </w:pPr>
            <w:r w:rsidRPr="0043285B">
              <w:rPr>
                <w:noProof/>
                <w:sz w:val="22"/>
                <w:szCs w:val="22"/>
                <w:lang w:val="ro-RO"/>
              </w:rPr>
              <w:t>40</w:t>
            </w:r>
          </w:p>
        </w:tc>
      </w:tr>
    </w:tbl>
    <w:p w14:paraId="5ED0A981" w14:textId="77777777" w:rsidR="00B0209B" w:rsidRPr="0043285B" w:rsidRDefault="00B0209B" w:rsidP="0043285B">
      <w:pPr>
        <w:keepNext/>
        <w:numPr>
          <w:ilvl w:val="12"/>
          <w:numId w:val="0"/>
        </w:numPr>
        <w:ind w:right="-2"/>
        <w:rPr>
          <w:sz w:val="22"/>
          <w:szCs w:val="22"/>
          <w:lang w:val="ro-RO"/>
        </w:rPr>
      </w:pPr>
      <w:r w:rsidRPr="0043285B">
        <w:rPr>
          <w:sz w:val="22"/>
          <w:szCs w:val="22"/>
          <w:lang w:val="ro-RO"/>
        </w:rPr>
        <w:t>*Arată volumul pentru doza zilnică totală.</w:t>
      </w:r>
    </w:p>
    <w:p w14:paraId="5ED0A982" w14:textId="77777777" w:rsidR="005D3281" w:rsidRPr="0043285B" w:rsidRDefault="00B0209B" w:rsidP="0043285B">
      <w:pPr>
        <w:keepNext/>
        <w:numPr>
          <w:ilvl w:val="12"/>
          <w:numId w:val="0"/>
        </w:numPr>
        <w:ind w:right="-2"/>
        <w:rPr>
          <w:sz w:val="22"/>
          <w:szCs w:val="22"/>
          <w:lang w:val="ro-RO"/>
        </w:rPr>
      </w:pPr>
      <w:r w:rsidRPr="0043285B">
        <w:rPr>
          <w:sz w:val="22"/>
          <w:szCs w:val="22"/>
          <w:lang w:val="ro-RO"/>
        </w:rPr>
        <w:t xml:space="preserve">În cazul soluțiilor provenite din formularea de </w:t>
      </w:r>
      <w:r w:rsidR="008647D5" w:rsidRPr="0043285B">
        <w:rPr>
          <w:sz w:val="22"/>
          <w:szCs w:val="22"/>
          <w:lang w:val="ro-RO"/>
        </w:rPr>
        <w:t>pulbere</w:t>
      </w:r>
      <w:r w:rsidRPr="0043285B">
        <w:rPr>
          <w:sz w:val="22"/>
          <w:szCs w:val="22"/>
          <w:lang w:val="ro-RO"/>
        </w:rPr>
        <w:t>, eliminați so</w:t>
      </w:r>
      <w:r w:rsidR="008647D5" w:rsidRPr="0043285B">
        <w:rPr>
          <w:sz w:val="22"/>
          <w:szCs w:val="22"/>
          <w:lang w:val="ro-RO"/>
        </w:rPr>
        <w:t>luția neutilizată în termen de 3</w:t>
      </w:r>
      <w:r w:rsidRPr="0043285B">
        <w:rPr>
          <w:sz w:val="22"/>
          <w:szCs w:val="22"/>
          <w:lang w:val="ro-RO"/>
        </w:rPr>
        <w:t>0 de minute.</w:t>
      </w:r>
    </w:p>
    <w:p w14:paraId="5ED0A983" w14:textId="77777777" w:rsidR="005D3281" w:rsidRPr="0043285B" w:rsidRDefault="005D3281" w:rsidP="0043285B">
      <w:pPr>
        <w:numPr>
          <w:ilvl w:val="12"/>
          <w:numId w:val="0"/>
        </w:numPr>
        <w:ind w:right="-2"/>
        <w:rPr>
          <w:sz w:val="22"/>
          <w:szCs w:val="22"/>
          <w:lang w:val="ro-RO"/>
        </w:rPr>
      </w:pPr>
    </w:p>
    <w:p w14:paraId="5ED0A984" w14:textId="77777777" w:rsidR="005D3281" w:rsidRPr="0043285B" w:rsidRDefault="005D3281" w:rsidP="0043285B">
      <w:pPr>
        <w:keepNext/>
        <w:keepLines/>
        <w:numPr>
          <w:ilvl w:val="12"/>
          <w:numId w:val="0"/>
        </w:numPr>
        <w:ind w:right="-2"/>
        <w:jc w:val="center"/>
        <w:rPr>
          <w:sz w:val="22"/>
          <w:szCs w:val="22"/>
          <w:lang w:val="ro-RO"/>
        </w:rPr>
      </w:pPr>
      <w:r w:rsidRPr="0043285B">
        <w:rPr>
          <w:b/>
          <w:sz w:val="22"/>
          <w:szCs w:val="22"/>
          <w:lang w:val="ro-RO"/>
        </w:rPr>
        <w:lastRenderedPageBreak/>
        <w:t>Tabelul 3: 10 mg/kg și zi – Tabel de dozare pentru copii cu greutatea sub 20 kg</w:t>
      </w:r>
    </w:p>
    <w:p w14:paraId="5ED0A985" w14:textId="77777777" w:rsidR="005D3281" w:rsidRPr="0043285B" w:rsidRDefault="005D3281" w:rsidP="0043285B">
      <w:pPr>
        <w:keepNext/>
        <w:keepLines/>
        <w:numPr>
          <w:ilvl w:val="12"/>
          <w:numId w:val="0"/>
        </w:numPr>
        <w:rPr>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529"/>
        <w:gridCol w:w="2369"/>
        <w:gridCol w:w="1440"/>
        <w:gridCol w:w="2250"/>
      </w:tblGrid>
      <w:tr w:rsidR="005D3281" w:rsidRPr="0043285B" w14:paraId="5ED0A98E" w14:textId="77777777">
        <w:tc>
          <w:tcPr>
            <w:tcW w:w="1502" w:type="dxa"/>
          </w:tcPr>
          <w:p w14:paraId="5ED0A986" w14:textId="77777777" w:rsidR="005D3281" w:rsidRPr="0043285B" w:rsidRDefault="005D3281" w:rsidP="0043285B">
            <w:pPr>
              <w:keepNext/>
              <w:jc w:val="center"/>
              <w:rPr>
                <w:b/>
                <w:bCs/>
                <w:noProof/>
                <w:sz w:val="22"/>
                <w:szCs w:val="22"/>
                <w:lang w:val="ro-RO"/>
              </w:rPr>
            </w:pPr>
            <w:r w:rsidRPr="0043285B">
              <w:rPr>
                <w:b/>
                <w:bCs/>
                <w:noProof/>
                <w:sz w:val="22"/>
                <w:szCs w:val="22"/>
                <w:lang w:val="ro-RO"/>
              </w:rPr>
              <w:t>Greutate (kg)</w:t>
            </w:r>
          </w:p>
        </w:tc>
        <w:tc>
          <w:tcPr>
            <w:tcW w:w="1529" w:type="dxa"/>
          </w:tcPr>
          <w:p w14:paraId="5ED0A987" w14:textId="77777777" w:rsidR="005D3281" w:rsidRPr="0043285B" w:rsidRDefault="005D3281" w:rsidP="0043285B">
            <w:pPr>
              <w:keepNext/>
              <w:jc w:val="center"/>
              <w:rPr>
                <w:b/>
                <w:bCs/>
                <w:noProof/>
                <w:sz w:val="22"/>
                <w:szCs w:val="22"/>
                <w:lang w:val="ro-RO"/>
              </w:rPr>
            </w:pPr>
            <w:r w:rsidRPr="0043285B">
              <w:rPr>
                <w:b/>
                <w:bCs/>
                <w:noProof/>
                <w:sz w:val="22"/>
                <w:szCs w:val="22"/>
                <w:lang w:val="ro-RO"/>
              </w:rPr>
              <w:t>Doza totală</w:t>
            </w:r>
          </w:p>
          <w:p w14:paraId="5ED0A988" w14:textId="77777777" w:rsidR="005D3281" w:rsidRPr="0043285B" w:rsidRDefault="005D3281" w:rsidP="0043285B">
            <w:pPr>
              <w:keepNext/>
              <w:jc w:val="center"/>
              <w:rPr>
                <w:b/>
                <w:bCs/>
                <w:noProof/>
                <w:sz w:val="22"/>
                <w:szCs w:val="22"/>
                <w:lang w:val="ro-RO"/>
              </w:rPr>
            </w:pPr>
            <w:r w:rsidRPr="0043285B">
              <w:rPr>
                <w:b/>
                <w:bCs/>
                <w:noProof/>
                <w:sz w:val="22"/>
                <w:szCs w:val="22"/>
                <w:lang w:val="ro-RO"/>
              </w:rPr>
              <w:t>(mg/zi)</w:t>
            </w:r>
          </w:p>
        </w:tc>
        <w:tc>
          <w:tcPr>
            <w:tcW w:w="2369" w:type="dxa"/>
          </w:tcPr>
          <w:p w14:paraId="5ED0A989" w14:textId="77777777" w:rsidR="005D3281" w:rsidRPr="0043285B" w:rsidRDefault="005D3281" w:rsidP="0043285B">
            <w:pPr>
              <w:keepNext/>
              <w:jc w:val="center"/>
              <w:rPr>
                <w:b/>
                <w:bCs/>
                <w:noProof/>
                <w:sz w:val="22"/>
                <w:szCs w:val="22"/>
                <w:lang w:val="ro-RO"/>
              </w:rPr>
            </w:pPr>
            <w:r w:rsidRPr="0043285B">
              <w:rPr>
                <w:b/>
                <w:bCs/>
                <w:noProof/>
                <w:sz w:val="22"/>
                <w:szCs w:val="22"/>
                <w:lang w:val="ro-RO"/>
              </w:rPr>
              <w:t>Numărul de plicuri care trebuie dizolvate (Numai concentrația de 100 mg)</w:t>
            </w:r>
          </w:p>
        </w:tc>
        <w:tc>
          <w:tcPr>
            <w:tcW w:w="1440" w:type="dxa"/>
          </w:tcPr>
          <w:p w14:paraId="5ED0A98A" w14:textId="77777777" w:rsidR="005D3281" w:rsidRPr="0043285B" w:rsidRDefault="005D3281" w:rsidP="0043285B">
            <w:pPr>
              <w:keepNext/>
              <w:jc w:val="center"/>
              <w:rPr>
                <w:b/>
                <w:bCs/>
                <w:noProof/>
                <w:sz w:val="22"/>
                <w:szCs w:val="22"/>
                <w:lang w:val="ro-RO"/>
              </w:rPr>
            </w:pPr>
            <w:r w:rsidRPr="0043285B">
              <w:rPr>
                <w:b/>
                <w:bCs/>
                <w:noProof/>
                <w:sz w:val="22"/>
                <w:szCs w:val="22"/>
                <w:lang w:val="ro-RO"/>
              </w:rPr>
              <w:t>Volum de dizolvare</w:t>
            </w:r>
          </w:p>
          <w:p w14:paraId="5ED0A98B" w14:textId="77777777" w:rsidR="005D3281" w:rsidRPr="0043285B" w:rsidRDefault="005D3281" w:rsidP="0043285B">
            <w:pPr>
              <w:keepNext/>
              <w:jc w:val="center"/>
              <w:rPr>
                <w:b/>
                <w:bCs/>
                <w:noProof/>
                <w:sz w:val="22"/>
                <w:szCs w:val="22"/>
                <w:lang w:val="ro-RO"/>
              </w:rPr>
            </w:pPr>
            <w:r w:rsidRPr="0043285B">
              <w:rPr>
                <w:b/>
                <w:bCs/>
                <w:noProof/>
                <w:sz w:val="22"/>
                <w:szCs w:val="22"/>
                <w:lang w:val="ro-RO"/>
              </w:rPr>
              <w:t>(ml)</w:t>
            </w:r>
          </w:p>
        </w:tc>
        <w:tc>
          <w:tcPr>
            <w:tcW w:w="2250" w:type="dxa"/>
          </w:tcPr>
          <w:p w14:paraId="5ED0A98C" w14:textId="77777777" w:rsidR="005D3281" w:rsidRPr="0043285B" w:rsidRDefault="005D3281" w:rsidP="0043285B">
            <w:pPr>
              <w:keepNext/>
              <w:jc w:val="center"/>
              <w:rPr>
                <w:b/>
                <w:bCs/>
                <w:noProof/>
                <w:sz w:val="22"/>
                <w:szCs w:val="22"/>
                <w:lang w:val="ro-RO"/>
              </w:rPr>
            </w:pPr>
            <w:r w:rsidRPr="0043285B">
              <w:rPr>
                <w:b/>
                <w:bCs/>
                <w:noProof/>
                <w:sz w:val="22"/>
                <w:szCs w:val="22"/>
                <w:lang w:val="ro-RO"/>
              </w:rPr>
              <w:t>Volumul de soluție care urmează să fie administrat</w:t>
            </w:r>
          </w:p>
          <w:p w14:paraId="5ED0A98D" w14:textId="77777777" w:rsidR="005D3281" w:rsidRPr="0043285B" w:rsidRDefault="005D3281" w:rsidP="0043285B">
            <w:pPr>
              <w:keepNext/>
              <w:jc w:val="center"/>
              <w:rPr>
                <w:b/>
                <w:bCs/>
                <w:noProof/>
                <w:sz w:val="22"/>
                <w:szCs w:val="22"/>
                <w:lang w:val="ro-RO"/>
              </w:rPr>
            </w:pPr>
            <w:r w:rsidRPr="0043285B">
              <w:rPr>
                <w:b/>
                <w:bCs/>
                <w:noProof/>
                <w:sz w:val="22"/>
                <w:szCs w:val="22"/>
                <w:lang w:val="ro-RO"/>
              </w:rPr>
              <w:t>(ml)</w:t>
            </w:r>
            <w:r w:rsidR="00B0209B" w:rsidRPr="0043285B">
              <w:rPr>
                <w:b/>
                <w:bCs/>
                <w:noProof/>
                <w:sz w:val="22"/>
                <w:szCs w:val="22"/>
                <w:lang w:val="ro-RO"/>
              </w:rPr>
              <w:t>*</w:t>
            </w:r>
          </w:p>
        </w:tc>
      </w:tr>
      <w:tr w:rsidR="005D3281" w:rsidRPr="0043285B" w14:paraId="5ED0A994" w14:textId="77777777">
        <w:tc>
          <w:tcPr>
            <w:tcW w:w="1502" w:type="dxa"/>
          </w:tcPr>
          <w:p w14:paraId="5ED0A98F"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529" w:type="dxa"/>
          </w:tcPr>
          <w:p w14:paraId="5ED0A990"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2369" w:type="dxa"/>
          </w:tcPr>
          <w:p w14:paraId="5ED0A991"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92"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2250" w:type="dxa"/>
          </w:tcPr>
          <w:p w14:paraId="5ED0A993" w14:textId="77777777" w:rsidR="005D3281" w:rsidRPr="0043285B" w:rsidRDefault="005D3281" w:rsidP="0043285B">
            <w:pPr>
              <w:keepNext/>
              <w:jc w:val="center"/>
              <w:rPr>
                <w:noProof/>
                <w:sz w:val="22"/>
                <w:szCs w:val="22"/>
                <w:lang w:val="ro-RO"/>
              </w:rPr>
            </w:pPr>
            <w:r w:rsidRPr="0043285B">
              <w:rPr>
                <w:noProof/>
                <w:sz w:val="22"/>
                <w:szCs w:val="22"/>
                <w:lang w:val="ro-RO"/>
              </w:rPr>
              <w:t>4</w:t>
            </w:r>
          </w:p>
        </w:tc>
      </w:tr>
      <w:tr w:rsidR="005D3281" w:rsidRPr="0043285B" w14:paraId="5ED0A99A" w14:textId="77777777">
        <w:tc>
          <w:tcPr>
            <w:tcW w:w="1502" w:type="dxa"/>
          </w:tcPr>
          <w:p w14:paraId="5ED0A995" w14:textId="77777777" w:rsidR="005D3281" w:rsidRPr="0043285B" w:rsidRDefault="005D3281" w:rsidP="0043285B">
            <w:pPr>
              <w:keepNext/>
              <w:jc w:val="center"/>
              <w:rPr>
                <w:noProof/>
                <w:sz w:val="22"/>
                <w:szCs w:val="22"/>
                <w:lang w:val="ro-RO"/>
              </w:rPr>
            </w:pPr>
            <w:r w:rsidRPr="0043285B">
              <w:rPr>
                <w:noProof/>
                <w:sz w:val="22"/>
                <w:szCs w:val="22"/>
                <w:lang w:val="ro-RO"/>
              </w:rPr>
              <w:t>3</w:t>
            </w:r>
          </w:p>
        </w:tc>
        <w:tc>
          <w:tcPr>
            <w:tcW w:w="1529" w:type="dxa"/>
          </w:tcPr>
          <w:p w14:paraId="5ED0A996" w14:textId="77777777" w:rsidR="005D3281" w:rsidRPr="0043285B" w:rsidRDefault="005D3281" w:rsidP="0043285B">
            <w:pPr>
              <w:keepNext/>
              <w:jc w:val="center"/>
              <w:rPr>
                <w:noProof/>
                <w:sz w:val="22"/>
                <w:szCs w:val="22"/>
                <w:lang w:val="ro-RO"/>
              </w:rPr>
            </w:pPr>
            <w:r w:rsidRPr="0043285B">
              <w:rPr>
                <w:noProof/>
                <w:sz w:val="22"/>
                <w:szCs w:val="22"/>
                <w:lang w:val="ro-RO"/>
              </w:rPr>
              <w:t>30</w:t>
            </w:r>
          </w:p>
        </w:tc>
        <w:tc>
          <w:tcPr>
            <w:tcW w:w="2369" w:type="dxa"/>
          </w:tcPr>
          <w:p w14:paraId="5ED0A997"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98"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2250" w:type="dxa"/>
          </w:tcPr>
          <w:p w14:paraId="5ED0A999" w14:textId="77777777" w:rsidR="005D3281" w:rsidRPr="0043285B" w:rsidRDefault="005D3281" w:rsidP="0043285B">
            <w:pPr>
              <w:keepNext/>
              <w:jc w:val="center"/>
              <w:rPr>
                <w:noProof/>
                <w:sz w:val="22"/>
                <w:szCs w:val="22"/>
                <w:lang w:val="ro-RO"/>
              </w:rPr>
            </w:pPr>
            <w:r w:rsidRPr="0043285B">
              <w:rPr>
                <w:noProof/>
                <w:sz w:val="22"/>
                <w:szCs w:val="22"/>
                <w:lang w:val="ro-RO"/>
              </w:rPr>
              <w:t>6</w:t>
            </w:r>
          </w:p>
        </w:tc>
      </w:tr>
      <w:tr w:rsidR="005D3281" w:rsidRPr="0043285B" w14:paraId="5ED0A9A0" w14:textId="77777777">
        <w:tc>
          <w:tcPr>
            <w:tcW w:w="1502" w:type="dxa"/>
          </w:tcPr>
          <w:p w14:paraId="5ED0A99B" w14:textId="77777777" w:rsidR="005D3281" w:rsidRPr="0043285B" w:rsidRDefault="005D3281" w:rsidP="0043285B">
            <w:pPr>
              <w:keepNext/>
              <w:jc w:val="center"/>
              <w:rPr>
                <w:noProof/>
                <w:sz w:val="22"/>
                <w:szCs w:val="22"/>
                <w:lang w:val="ro-RO"/>
              </w:rPr>
            </w:pPr>
            <w:r w:rsidRPr="0043285B">
              <w:rPr>
                <w:noProof/>
                <w:sz w:val="22"/>
                <w:szCs w:val="22"/>
                <w:lang w:val="ro-RO"/>
              </w:rPr>
              <w:t>4</w:t>
            </w:r>
          </w:p>
        </w:tc>
        <w:tc>
          <w:tcPr>
            <w:tcW w:w="1529" w:type="dxa"/>
          </w:tcPr>
          <w:p w14:paraId="5ED0A99C"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369" w:type="dxa"/>
          </w:tcPr>
          <w:p w14:paraId="5ED0A99D"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9E"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2250" w:type="dxa"/>
          </w:tcPr>
          <w:p w14:paraId="5ED0A99F" w14:textId="77777777" w:rsidR="005D3281" w:rsidRPr="0043285B" w:rsidRDefault="005D3281" w:rsidP="0043285B">
            <w:pPr>
              <w:keepNext/>
              <w:jc w:val="center"/>
              <w:rPr>
                <w:noProof/>
                <w:sz w:val="22"/>
                <w:szCs w:val="22"/>
                <w:lang w:val="ro-RO"/>
              </w:rPr>
            </w:pPr>
            <w:r w:rsidRPr="0043285B">
              <w:rPr>
                <w:noProof/>
                <w:sz w:val="22"/>
                <w:szCs w:val="22"/>
                <w:lang w:val="ro-RO"/>
              </w:rPr>
              <w:t>8</w:t>
            </w:r>
          </w:p>
        </w:tc>
      </w:tr>
      <w:tr w:rsidR="005D3281" w:rsidRPr="0043285B" w14:paraId="5ED0A9A6" w14:textId="77777777">
        <w:tc>
          <w:tcPr>
            <w:tcW w:w="1502" w:type="dxa"/>
          </w:tcPr>
          <w:p w14:paraId="5ED0A9A1" w14:textId="77777777" w:rsidR="005D3281" w:rsidRPr="0043285B" w:rsidRDefault="005D3281" w:rsidP="0043285B">
            <w:pPr>
              <w:keepNext/>
              <w:jc w:val="center"/>
              <w:rPr>
                <w:noProof/>
                <w:sz w:val="22"/>
                <w:szCs w:val="22"/>
                <w:lang w:val="ro-RO"/>
              </w:rPr>
            </w:pPr>
            <w:r w:rsidRPr="0043285B">
              <w:rPr>
                <w:noProof/>
                <w:sz w:val="22"/>
                <w:szCs w:val="22"/>
                <w:lang w:val="ro-RO"/>
              </w:rPr>
              <w:t>5</w:t>
            </w:r>
          </w:p>
        </w:tc>
        <w:tc>
          <w:tcPr>
            <w:tcW w:w="1529" w:type="dxa"/>
          </w:tcPr>
          <w:p w14:paraId="5ED0A9A2" w14:textId="77777777" w:rsidR="005D3281" w:rsidRPr="0043285B" w:rsidRDefault="005D3281" w:rsidP="0043285B">
            <w:pPr>
              <w:keepNext/>
              <w:jc w:val="center"/>
              <w:rPr>
                <w:noProof/>
                <w:sz w:val="22"/>
                <w:szCs w:val="22"/>
                <w:lang w:val="ro-RO"/>
              </w:rPr>
            </w:pPr>
            <w:r w:rsidRPr="0043285B">
              <w:rPr>
                <w:noProof/>
                <w:sz w:val="22"/>
                <w:szCs w:val="22"/>
                <w:lang w:val="ro-RO"/>
              </w:rPr>
              <w:t>50</w:t>
            </w:r>
          </w:p>
        </w:tc>
        <w:tc>
          <w:tcPr>
            <w:tcW w:w="2369" w:type="dxa"/>
          </w:tcPr>
          <w:p w14:paraId="5ED0A9A3"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A4"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2250" w:type="dxa"/>
          </w:tcPr>
          <w:p w14:paraId="5ED0A9A5" w14:textId="77777777" w:rsidR="005D3281" w:rsidRPr="0043285B" w:rsidRDefault="005D3281" w:rsidP="0043285B">
            <w:pPr>
              <w:keepNext/>
              <w:jc w:val="center"/>
              <w:rPr>
                <w:noProof/>
                <w:sz w:val="22"/>
                <w:szCs w:val="22"/>
                <w:lang w:val="ro-RO"/>
              </w:rPr>
            </w:pPr>
            <w:r w:rsidRPr="0043285B">
              <w:rPr>
                <w:noProof/>
                <w:sz w:val="22"/>
                <w:szCs w:val="22"/>
                <w:lang w:val="ro-RO"/>
              </w:rPr>
              <w:t>10</w:t>
            </w:r>
          </w:p>
        </w:tc>
      </w:tr>
      <w:tr w:rsidR="005D3281" w:rsidRPr="0043285B" w14:paraId="5ED0A9AC" w14:textId="77777777">
        <w:tc>
          <w:tcPr>
            <w:tcW w:w="1502" w:type="dxa"/>
          </w:tcPr>
          <w:p w14:paraId="5ED0A9A7" w14:textId="77777777" w:rsidR="005D3281" w:rsidRPr="0043285B" w:rsidRDefault="005D3281" w:rsidP="0043285B">
            <w:pPr>
              <w:keepNext/>
              <w:jc w:val="center"/>
              <w:rPr>
                <w:noProof/>
                <w:sz w:val="22"/>
                <w:szCs w:val="22"/>
                <w:lang w:val="ro-RO"/>
              </w:rPr>
            </w:pPr>
            <w:r w:rsidRPr="0043285B">
              <w:rPr>
                <w:noProof/>
                <w:sz w:val="22"/>
                <w:szCs w:val="22"/>
                <w:lang w:val="ro-RO"/>
              </w:rPr>
              <w:t>6</w:t>
            </w:r>
          </w:p>
        </w:tc>
        <w:tc>
          <w:tcPr>
            <w:tcW w:w="1529" w:type="dxa"/>
          </w:tcPr>
          <w:p w14:paraId="5ED0A9A8" w14:textId="77777777" w:rsidR="005D3281" w:rsidRPr="0043285B" w:rsidRDefault="005D3281" w:rsidP="0043285B">
            <w:pPr>
              <w:keepNext/>
              <w:jc w:val="center"/>
              <w:rPr>
                <w:noProof/>
                <w:sz w:val="22"/>
                <w:szCs w:val="22"/>
                <w:lang w:val="ro-RO"/>
              </w:rPr>
            </w:pPr>
            <w:r w:rsidRPr="0043285B">
              <w:rPr>
                <w:noProof/>
                <w:sz w:val="22"/>
                <w:szCs w:val="22"/>
                <w:lang w:val="ro-RO"/>
              </w:rPr>
              <w:t>60</w:t>
            </w:r>
          </w:p>
        </w:tc>
        <w:tc>
          <w:tcPr>
            <w:tcW w:w="2369" w:type="dxa"/>
          </w:tcPr>
          <w:p w14:paraId="5ED0A9A9"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AA"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2250" w:type="dxa"/>
          </w:tcPr>
          <w:p w14:paraId="5ED0A9AB" w14:textId="77777777" w:rsidR="005D3281" w:rsidRPr="0043285B" w:rsidRDefault="005D3281" w:rsidP="0043285B">
            <w:pPr>
              <w:keepNext/>
              <w:jc w:val="center"/>
              <w:rPr>
                <w:noProof/>
                <w:sz w:val="22"/>
                <w:szCs w:val="22"/>
                <w:lang w:val="ro-RO"/>
              </w:rPr>
            </w:pPr>
            <w:r w:rsidRPr="0043285B">
              <w:rPr>
                <w:noProof/>
                <w:sz w:val="22"/>
                <w:szCs w:val="22"/>
                <w:lang w:val="ro-RO"/>
              </w:rPr>
              <w:t>12</w:t>
            </w:r>
          </w:p>
        </w:tc>
      </w:tr>
      <w:tr w:rsidR="005D3281" w:rsidRPr="0043285B" w14:paraId="5ED0A9B2" w14:textId="77777777">
        <w:tc>
          <w:tcPr>
            <w:tcW w:w="1502" w:type="dxa"/>
          </w:tcPr>
          <w:p w14:paraId="5ED0A9AD" w14:textId="77777777" w:rsidR="005D3281" w:rsidRPr="0043285B" w:rsidRDefault="005D3281" w:rsidP="0043285B">
            <w:pPr>
              <w:keepNext/>
              <w:jc w:val="center"/>
              <w:rPr>
                <w:noProof/>
                <w:sz w:val="22"/>
                <w:szCs w:val="22"/>
                <w:lang w:val="ro-RO"/>
              </w:rPr>
            </w:pPr>
            <w:r w:rsidRPr="0043285B">
              <w:rPr>
                <w:noProof/>
                <w:sz w:val="22"/>
                <w:szCs w:val="22"/>
                <w:lang w:val="ro-RO"/>
              </w:rPr>
              <w:t>7</w:t>
            </w:r>
          </w:p>
        </w:tc>
        <w:tc>
          <w:tcPr>
            <w:tcW w:w="1529" w:type="dxa"/>
          </w:tcPr>
          <w:p w14:paraId="5ED0A9AE" w14:textId="77777777" w:rsidR="005D3281" w:rsidRPr="0043285B" w:rsidRDefault="005D3281" w:rsidP="0043285B">
            <w:pPr>
              <w:keepNext/>
              <w:jc w:val="center"/>
              <w:rPr>
                <w:noProof/>
                <w:sz w:val="22"/>
                <w:szCs w:val="22"/>
                <w:lang w:val="ro-RO"/>
              </w:rPr>
            </w:pPr>
            <w:r w:rsidRPr="0043285B">
              <w:rPr>
                <w:noProof/>
                <w:sz w:val="22"/>
                <w:szCs w:val="22"/>
                <w:lang w:val="ro-RO"/>
              </w:rPr>
              <w:t>70</w:t>
            </w:r>
          </w:p>
        </w:tc>
        <w:tc>
          <w:tcPr>
            <w:tcW w:w="2369" w:type="dxa"/>
          </w:tcPr>
          <w:p w14:paraId="5ED0A9AF"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B0"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2250" w:type="dxa"/>
          </w:tcPr>
          <w:p w14:paraId="5ED0A9B1" w14:textId="77777777" w:rsidR="005D3281" w:rsidRPr="0043285B" w:rsidRDefault="005D3281" w:rsidP="0043285B">
            <w:pPr>
              <w:keepNext/>
              <w:jc w:val="center"/>
              <w:rPr>
                <w:noProof/>
                <w:sz w:val="22"/>
                <w:szCs w:val="22"/>
                <w:lang w:val="ro-RO"/>
              </w:rPr>
            </w:pPr>
            <w:r w:rsidRPr="0043285B">
              <w:rPr>
                <w:noProof/>
                <w:sz w:val="22"/>
                <w:szCs w:val="22"/>
                <w:lang w:val="ro-RO"/>
              </w:rPr>
              <w:t>14</w:t>
            </w:r>
          </w:p>
        </w:tc>
      </w:tr>
      <w:tr w:rsidR="005D3281" w:rsidRPr="0043285B" w14:paraId="5ED0A9B8" w14:textId="77777777">
        <w:tc>
          <w:tcPr>
            <w:tcW w:w="1502" w:type="dxa"/>
          </w:tcPr>
          <w:p w14:paraId="5ED0A9B3" w14:textId="77777777" w:rsidR="005D3281" w:rsidRPr="0043285B" w:rsidRDefault="005D3281" w:rsidP="0043285B">
            <w:pPr>
              <w:keepNext/>
              <w:jc w:val="center"/>
              <w:rPr>
                <w:noProof/>
                <w:sz w:val="22"/>
                <w:szCs w:val="22"/>
                <w:lang w:val="ro-RO"/>
              </w:rPr>
            </w:pPr>
            <w:r w:rsidRPr="0043285B">
              <w:rPr>
                <w:noProof/>
                <w:sz w:val="22"/>
                <w:szCs w:val="22"/>
                <w:lang w:val="ro-RO"/>
              </w:rPr>
              <w:t>8</w:t>
            </w:r>
          </w:p>
        </w:tc>
        <w:tc>
          <w:tcPr>
            <w:tcW w:w="1529" w:type="dxa"/>
          </w:tcPr>
          <w:p w14:paraId="5ED0A9B4" w14:textId="77777777" w:rsidR="005D3281" w:rsidRPr="0043285B" w:rsidRDefault="005D3281" w:rsidP="0043285B">
            <w:pPr>
              <w:keepNext/>
              <w:jc w:val="center"/>
              <w:rPr>
                <w:noProof/>
                <w:sz w:val="22"/>
                <w:szCs w:val="22"/>
                <w:lang w:val="ro-RO"/>
              </w:rPr>
            </w:pPr>
            <w:r w:rsidRPr="0043285B">
              <w:rPr>
                <w:noProof/>
                <w:sz w:val="22"/>
                <w:szCs w:val="22"/>
                <w:lang w:val="ro-RO"/>
              </w:rPr>
              <w:t>80</w:t>
            </w:r>
          </w:p>
        </w:tc>
        <w:tc>
          <w:tcPr>
            <w:tcW w:w="2369" w:type="dxa"/>
          </w:tcPr>
          <w:p w14:paraId="5ED0A9B5"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B6"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2250" w:type="dxa"/>
          </w:tcPr>
          <w:p w14:paraId="5ED0A9B7" w14:textId="77777777" w:rsidR="005D3281" w:rsidRPr="0043285B" w:rsidRDefault="005D3281" w:rsidP="0043285B">
            <w:pPr>
              <w:keepNext/>
              <w:jc w:val="center"/>
              <w:rPr>
                <w:noProof/>
                <w:sz w:val="22"/>
                <w:szCs w:val="22"/>
                <w:lang w:val="ro-RO"/>
              </w:rPr>
            </w:pPr>
            <w:r w:rsidRPr="0043285B">
              <w:rPr>
                <w:noProof/>
                <w:sz w:val="22"/>
                <w:szCs w:val="22"/>
                <w:lang w:val="ro-RO"/>
              </w:rPr>
              <w:t>16</w:t>
            </w:r>
          </w:p>
        </w:tc>
      </w:tr>
      <w:tr w:rsidR="005D3281" w:rsidRPr="0043285B" w14:paraId="5ED0A9BE" w14:textId="77777777">
        <w:tc>
          <w:tcPr>
            <w:tcW w:w="1502" w:type="dxa"/>
          </w:tcPr>
          <w:p w14:paraId="5ED0A9B9" w14:textId="77777777" w:rsidR="005D3281" w:rsidRPr="0043285B" w:rsidRDefault="005D3281" w:rsidP="0043285B">
            <w:pPr>
              <w:keepNext/>
              <w:jc w:val="center"/>
              <w:rPr>
                <w:noProof/>
                <w:sz w:val="22"/>
                <w:szCs w:val="22"/>
                <w:lang w:val="ro-RO"/>
              </w:rPr>
            </w:pPr>
            <w:r w:rsidRPr="0043285B">
              <w:rPr>
                <w:noProof/>
                <w:sz w:val="22"/>
                <w:szCs w:val="22"/>
                <w:lang w:val="ro-RO"/>
              </w:rPr>
              <w:t>9</w:t>
            </w:r>
          </w:p>
        </w:tc>
        <w:tc>
          <w:tcPr>
            <w:tcW w:w="1529" w:type="dxa"/>
          </w:tcPr>
          <w:p w14:paraId="5ED0A9BA" w14:textId="77777777" w:rsidR="005D3281" w:rsidRPr="0043285B" w:rsidRDefault="005D3281" w:rsidP="0043285B">
            <w:pPr>
              <w:keepNext/>
              <w:jc w:val="center"/>
              <w:rPr>
                <w:noProof/>
                <w:sz w:val="22"/>
                <w:szCs w:val="22"/>
                <w:lang w:val="ro-RO"/>
              </w:rPr>
            </w:pPr>
            <w:r w:rsidRPr="0043285B">
              <w:rPr>
                <w:noProof/>
                <w:sz w:val="22"/>
                <w:szCs w:val="22"/>
                <w:lang w:val="ro-RO"/>
              </w:rPr>
              <w:t>90</w:t>
            </w:r>
          </w:p>
        </w:tc>
        <w:tc>
          <w:tcPr>
            <w:tcW w:w="2369" w:type="dxa"/>
          </w:tcPr>
          <w:p w14:paraId="5ED0A9BB"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BC"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2250" w:type="dxa"/>
          </w:tcPr>
          <w:p w14:paraId="5ED0A9BD" w14:textId="77777777" w:rsidR="005D3281" w:rsidRPr="0043285B" w:rsidRDefault="005D3281" w:rsidP="0043285B">
            <w:pPr>
              <w:keepNext/>
              <w:jc w:val="center"/>
              <w:rPr>
                <w:noProof/>
                <w:sz w:val="22"/>
                <w:szCs w:val="22"/>
                <w:lang w:val="ro-RO"/>
              </w:rPr>
            </w:pPr>
            <w:r w:rsidRPr="0043285B">
              <w:rPr>
                <w:noProof/>
                <w:sz w:val="22"/>
                <w:szCs w:val="22"/>
                <w:lang w:val="ro-RO"/>
              </w:rPr>
              <w:t>18</w:t>
            </w:r>
          </w:p>
        </w:tc>
      </w:tr>
      <w:tr w:rsidR="005D3281" w:rsidRPr="0043285B" w14:paraId="5ED0A9C4" w14:textId="77777777">
        <w:tc>
          <w:tcPr>
            <w:tcW w:w="1502" w:type="dxa"/>
          </w:tcPr>
          <w:p w14:paraId="5ED0A9BF" w14:textId="77777777" w:rsidR="005D3281" w:rsidRPr="0043285B" w:rsidRDefault="005D3281" w:rsidP="0043285B">
            <w:pPr>
              <w:keepNext/>
              <w:jc w:val="center"/>
              <w:rPr>
                <w:noProof/>
                <w:sz w:val="22"/>
                <w:szCs w:val="22"/>
                <w:lang w:val="ro-RO"/>
              </w:rPr>
            </w:pPr>
            <w:r w:rsidRPr="0043285B">
              <w:rPr>
                <w:noProof/>
                <w:sz w:val="22"/>
                <w:szCs w:val="22"/>
                <w:lang w:val="ro-RO"/>
              </w:rPr>
              <w:t>10</w:t>
            </w:r>
          </w:p>
        </w:tc>
        <w:tc>
          <w:tcPr>
            <w:tcW w:w="1529" w:type="dxa"/>
          </w:tcPr>
          <w:p w14:paraId="5ED0A9C0" w14:textId="77777777" w:rsidR="005D3281" w:rsidRPr="0043285B" w:rsidRDefault="005D3281" w:rsidP="0043285B">
            <w:pPr>
              <w:keepNext/>
              <w:jc w:val="center"/>
              <w:rPr>
                <w:noProof/>
                <w:sz w:val="22"/>
                <w:szCs w:val="22"/>
                <w:lang w:val="ro-RO"/>
              </w:rPr>
            </w:pPr>
            <w:r w:rsidRPr="0043285B">
              <w:rPr>
                <w:noProof/>
                <w:sz w:val="22"/>
                <w:szCs w:val="22"/>
                <w:lang w:val="ro-RO"/>
              </w:rPr>
              <w:t>100</w:t>
            </w:r>
          </w:p>
        </w:tc>
        <w:tc>
          <w:tcPr>
            <w:tcW w:w="2369" w:type="dxa"/>
          </w:tcPr>
          <w:p w14:paraId="5ED0A9C1" w14:textId="77777777" w:rsidR="005D3281" w:rsidRPr="0043285B" w:rsidRDefault="005D3281" w:rsidP="0043285B">
            <w:pPr>
              <w:keepNext/>
              <w:jc w:val="center"/>
              <w:rPr>
                <w:noProof/>
                <w:sz w:val="22"/>
                <w:szCs w:val="22"/>
                <w:lang w:val="ro-RO"/>
              </w:rPr>
            </w:pPr>
            <w:r w:rsidRPr="0043285B">
              <w:rPr>
                <w:noProof/>
                <w:sz w:val="22"/>
                <w:szCs w:val="22"/>
                <w:lang w:val="ro-RO"/>
              </w:rPr>
              <w:t>1</w:t>
            </w:r>
          </w:p>
        </w:tc>
        <w:tc>
          <w:tcPr>
            <w:tcW w:w="1440" w:type="dxa"/>
          </w:tcPr>
          <w:p w14:paraId="5ED0A9C2"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2250" w:type="dxa"/>
          </w:tcPr>
          <w:p w14:paraId="5ED0A9C3" w14:textId="77777777" w:rsidR="005D3281" w:rsidRPr="0043285B" w:rsidRDefault="005D3281" w:rsidP="0043285B">
            <w:pPr>
              <w:keepNext/>
              <w:jc w:val="center"/>
              <w:rPr>
                <w:noProof/>
                <w:sz w:val="22"/>
                <w:szCs w:val="22"/>
                <w:lang w:val="ro-RO"/>
              </w:rPr>
            </w:pPr>
            <w:r w:rsidRPr="0043285B">
              <w:rPr>
                <w:noProof/>
                <w:sz w:val="22"/>
                <w:szCs w:val="22"/>
                <w:lang w:val="ro-RO"/>
              </w:rPr>
              <w:t>20</w:t>
            </w:r>
          </w:p>
        </w:tc>
      </w:tr>
      <w:tr w:rsidR="005D3281" w:rsidRPr="0043285B" w14:paraId="5ED0A9CA" w14:textId="77777777">
        <w:tc>
          <w:tcPr>
            <w:tcW w:w="1502" w:type="dxa"/>
          </w:tcPr>
          <w:p w14:paraId="5ED0A9C5" w14:textId="77777777" w:rsidR="005D3281" w:rsidRPr="0043285B" w:rsidRDefault="005D3281" w:rsidP="0043285B">
            <w:pPr>
              <w:keepNext/>
              <w:jc w:val="center"/>
              <w:rPr>
                <w:noProof/>
                <w:sz w:val="22"/>
                <w:szCs w:val="22"/>
                <w:lang w:val="ro-RO"/>
              </w:rPr>
            </w:pPr>
            <w:r w:rsidRPr="0043285B">
              <w:rPr>
                <w:noProof/>
                <w:sz w:val="22"/>
                <w:szCs w:val="22"/>
                <w:lang w:val="ro-RO"/>
              </w:rPr>
              <w:t>11</w:t>
            </w:r>
          </w:p>
        </w:tc>
        <w:tc>
          <w:tcPr>
            <w:tcW w:w="1529" w:type="dxa"/>
          </w:tcPr>
          <w:p w14:paraId="5ED0A9C6" w14:textId="77777777" w:rsidR="005D3281" w:rsidRPr="0043285B" w:rsidRDefault="005D3281" w:rsidP="0043285B">
            <w:pPr>
              <w:keepNext/>
              <w:jc w:val="center"/>
              <w:rPr>
                <w:noProof/>
                <w:sz w:val="22"/>
                <w:szCs w:val="22"/>
                <w:lang w:val="ro-RO"/>
              </w:rPr>
            </w:pPr>
            <w:r w:rsidRPr="0043285B">
              <w:rPr>
                <w:noProof/>
                <w:sz w:val="22"/>
                <w:szCs w:val="22"/>
                <w:lang w:val="ro-RO"/>
              </w:rPr>
              <w:t>110</w:t>
            </w:r>
          </w:p>
        </w:tc>
        <w:tc>
          <w:tcPr>
            <w:tcW w:w="2369" w:type="dxa"/>
          </w:tcPr>
          <w:p w14:paraId="5ED0A9C7"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440" w:type="dxa"/>
          </w:tcPr>
          <w:p w14:paraId="5ED0A9C8"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C9" w14:textId="77777777" w:rsidR="005D3281" w:rsidRPr="0043285B" w:rsidRDefault="005D3281" w:rsidP="0043285B">
            <w:pPr>
              <w:keepNext/>
              <w:jc w:val="center"/>
              <w:rPr>
                <w:noProof/>
                <w:sz w:val="22"/>
                <w:szCs w:val="22"/>
                <w:lang w:val="ro-RO"/>
              </w:rPr>
            </w:pPr>
            <w:r w:rsidRPr="0043285B">
              <w:rPr>
                <w:noProof/>
                <w:sz w:val="22"/>
                <w:szCs w:val="22"/>
                <w:lang w:val="ro-RO"/>
              </w:rPr>
              <w:t>22</w:t>
            </w:r>
          </w:p>
        </w:tc>
      </w:tr>
      <w:tr w:rsidR="005D3281" w:rsidRPr="0043285B" w14:paraId="5ED0A9D0" w14:textId="77777777">
        <w:tc>
          <w:tcPr>
            <w:tcW w:w="1502" w:type="dxa"/>
          </w:tcPr>
          <w:p w14:paraId="5ED0A9CB" w14:textId="77777777" w:rsidR="005D3281" w:rsidRPr="0043285B" w:rsidRDefault="005D3281" w:rsidP="0043285B">
            <w:pPr>
              <w:keepNext/>
              <w:jc w:val="center"/>
              <w:rPr>
                <w:noProof/>
                <w:sz w:val="22"/>
                <w:szCs w:val="22"/>
                <w:lang w:val="ro-RO"/>
              </w:rPr>
            </w:pPr>
            <w:r w:rsidRPr="0043285B">
              <w:rPr>
                <w:noProof/>
                <w:sz w:val="22"/>
                <w:szCs w:val="22"/>
                <w:lang w:val="ro-RO"/>
              </w:rPr>
              <w:t>12</w:t>
            </w:r>
          </w:p>
        </w:tc>
        <w:tc>
          <w:tcPr>
            <w:tcW w:w="1529" w:type="dxa"/>
          </w:tcPr>
          <w:p w14:paraId="5ED0A9CC" w14:textId="77777777" w:rsidR="005D3281" w:rsidRPr="0043285B" w:rsidRDefault="005D3281" w:rsidP="0043285B">
            <w:pPr>
              <w:keepNext/>
              <w:jc w:val="center"/>
              <w:rPr>
                <w:noProof/>
                <w:sz w:val="22"/>
                <w:szCs w:val="22"/>
                <w:lang w:val="ro-RO"/>
              </w:rPr>
            </w:pPr>
            <w:r w:rsidRPr="0043285B">
              <w:rPr>
                <w:noProof/>
                <w:sz w:val="22"/>
                <w:szCs w:val="22"/>
                <w:lang w:val="ro-RO"/>
              </w:rPr>
              <w:t>120</w:t>
            </w:r>
          </w:p>
        </w:tc>
        <w:tc>
          <w:tcPr>
            <w:tcW w:w="2369" w:type="dxa"/>
          </w:tcPr>
          <w:p w14:paraId="5ED0A9CD"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440" w:type="dxa"/>
          </w:tcPr>
          <w:p w14:paraId="5ED0A9CE"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CF" w14:textId="77777777" w:rsidR="005D3281" w:rsidRPr="0043285B" w:rsidRDefault="005D3281" w:rsidP="0043285B">
            <w:pPr>
              <w:keepNext/>
              <w:jc w:val="center"/>
              <w:rPr>
                <w:noProof/>
                <w:sz w:val="22"/>
                <w:szCs w:val="22"/>
                <w:lang w:val="ro-RO"/>
              </w:rPr>
            </w:pPr>
            <w:r w:rsidRPr="0043285B">
              <w:rPr>
                <w:noProof/>
                <w:sz w:val="22"/>
                <w:szCs w:val="22"/>
                <w:lang w:val="ro-RO"/>
              </w:rPr>
              <w:t>24</w:t>
            </w:r>
          </w:p>
        </w:tc>
      </w:tr>
      <w:tr w:rsidR="005D3281" w:rsidRPr="0043285B" w14:paraId="5ED0A9D6" w14:textId="77777777">
        <w:tc>
          <w:tcPr>
            <w:tcW w:w="1502" w:type="dxa"/>
          </w:tcPr>
          <w:p w14:paraId="5ED0A9D1" w14:textId="77777777" w:rsidR="005D3281" w:rsidRPr="0043285B" w:rsidRDefault="005D3281" w:rsidP="0043285B">
            <w:pPr>
              <w:keepNext/>
              <w:jc w:val="center"/>
              <w:rPr>
                <w:noProof/>
                <w:sz w:val="22"/>
                <w:szCs w:val="22"/>
                <w:lang w:val="ro-RO"/>
              </w:rPr>
            </w:pPr>
            <w:r w:rsidRPr="0043285B">
              <w:rPr>
                <w:noProof/>
                <w:sz w:val="22"/>
                <w:szCs w:val="22"/>
                <w:lang w:val="ro-RO"/>
              </w:rPr>
              <w:t>13</w:t>
            </w:r>
          </w:p>
        </w:tc>
        <w:tc>
          <w:tcPr>
            <w:tcW w:w="1529" w:type="dxa"/>
          </w:tcPr>
          <w:p w14:paraId="5ED0A9D2" w14:textId="77777777" w:rsidR="005D3281" w:rsidRPr="0043285B" w:rsidRDefault="005D3281" w:rsidP="0043285B">
            <w:pPr>
              <w:keepNext/>
              <w:jc w:val="center"/>
              <w:rPr>
                <w:noProof/>
                <w:sz w:val="22"/>
                <w:szCs w:val="22"/>
                <w:lang w:val="ro-RO"/>
              </w:rPr>
            </w:pPr>
            <w:r w:rsidRPr="0043285B">
              <w:rPr>
                <w:noProof/>
                <w:sz w:val="22"/>
                <w:szCs w:val="22"/>
                <w:lang w:val="ro-RO"/>
              </w:rPr>
              <w:t>130</w:t>
            </w:r>
          </w:p>
        </w:tc>
        <w:tc>
          <w:tcPr>
            <w:tcW w:w="2369" w:type="dxa"/>
          </w:tcPr>
          <w:p w14:paraId="5ED0A9D3"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440" w:type="dxa"/>
          </w:tcPr>
          <w:p w14:paraId="5ED0A9D4"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D5" w14:textId="77777777" w:rsidR="005D3281" w:rsidRPr="0043285B" w:rsidRDefault="005D3281" w:rsidP="0043285B">
            <w:pPr>
              <w:keepNext/>
              <w:jc w:val="center"/>
              <w:rPr>
                <w:noProof/>
                <w:sz w:val="22"/>
                <w:szCs w:val="22"/>
                <w:lang w:val="ro-RO"/>
              </w:rPr>
            </w:pPr>
            <w:r w:rsidRPr="0043285B">
              <w:rPr>
                <w:noProof/>
                <w:sz w:val="22"/>
                <w:szCs w:val="22"/>
                <w:lang w:val="ro-RO"/>
              </w:rPr>
              <w:t>26</w:t>
            </w:r>
          </w:p>
        </w:tc>
      </w:tr>
      <w:tr w:rsidR="005D3281" w:rsidRPr="0043285B" w14:paraId="5ED0A9DC" w14:textId="77777777">
        <w:tc>
          <w:tcPr>
            <w:tcW w:w="1502" w:type="dxa"/>
          </w:tcPr>
          <w:p w14:paraId="5ED0A9D7" w14:textId="77777777" w:rsidR="005D3281" w:rsidRPr="0043285B" w:rsidRDefault="005D3281" w:rsidP="0043285B">
            <w:pPr>
              <w:keepNext/>
              <w:jc w:val="center"/>
              <w:rPr>
                <w:noProof/>
                <w:sz w:val="22"/>
                <w:szCs w:val="22"/>
                <w:lang w:val="ro-RO"/>
              </w:rPr>
            </w:pPr>
            <w:r w:rsidRPr="0043285B">
              <w:rPr>
                <w:noProof/>
                <w:sz w:val="22"/>
                <w:szCs w:val="22"/>
                <w:lang w:val="ro-RO"/>
              </w:rPr>
              <w:t>14</w:t>
            </w:r>
          </w:p>
        </w:tc>
        <w:tc>
          <w:tcPr>
            <w:tcW w:w="1529" w:type="dxa"/>
          </w:tcPr>
          <w:p w14:paraId="5ED0A9D8" w14:textId="77777777" w:rsidR="005D3281" w:rsidRPr="0043285B" w:rsidRDefault="005D3281" w:rsidP="0043285B">
            <w:pPr>
              <w:keepNext/>
              <w:jc w:val="center"/>
              <w:rPr>
                <w:noProof/>
                <w:sz w:val="22"/>
                <w:szCs w:val="22"/>
                <w:lang w:val="ro-RO"/>
              </w:rPr>
            </w:pPr>
            <w:r w:rsidRPr="0043285B">
              <w:rPr>
                <w:noProof/>
                <w:sz w:val="22"/>
                <w:szCs w:val="22"/>
                <w:lang w:val="ro-RO"/>
              </w:rPr>
              <w:t>140</w:t>
            </w:r>
          </w:p>
        </w:tc>
        <w:tc>
          <w:tcPr>
            <w:tcW w:w="2369" w:type="dxa"/>
          </w:tcPr>
          <w:p w14:paraId="5ED0A9D9"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440" w:type="dxa"/>
          </w:tcPr>
          <w:p w14:paraId="5ED0A9DA"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DB" w14:textId="77777777" w:rsidR="005D3281" w:rsidRPr="0043285B" w:rsidRDefault="005D3281" w:rsidP="0043285B">
            <w:pPr>
              <w:keepNext/>
              <w:jc w:val="center"/>
              <w:rPr>
                <w:noProof/>
                <w:sz w:val="22"/>
                <w:szCs w:val="22"/>
                <w:lang w:val="ro-RO"/>
              </w:rPr>
            </w:pPr>
            <w:r w:rsidRPr="0043285B">
              <w:rPr>
                <w:noProof/>
                <w:sz w:val="22"/>
                <w:szCs w:val="22"/>
                <w:lang w:val="ro-RO"/>
              </w:rPr>
              <w:t>28</w:t>
            </w:r>
          </w:p>
        </w:tc>
      </w:tr>
      <w:tr w:rsidR="005D3281" w:rsidRPr="0043285B" w14:paraId="5ED0A9E2" w14:textId="77777777">
        <w:tc>
          <w:tcPr>
            <w:tcW w:w="1502" w:type="dxa"/>
          </w:tcPr>
          <w:p w14:paraId="5ED0A9DD" w14:textId="77777777" w:rsidR="005D3281" w:rsidRPr="0043285B" w:rsidRDefault="005D3281" w:rsidP="0043285B">
            <w:pPr>
              <w:keepNext/>
              <w:jc w:val="center"/>
              <w:rPr>
                <w:noProof/>
                <w:sz w:val="22"/>
                <w:szCs w:val="22"/>
                <w:lang w:val="ro-RO"/>
              </w:rPr>
            </w:pPr>
            <w:r w:rsidRPr="0043285B">
              <w:rPr>
                <w:noProof/>
                <w:sz w:val="22"/>
                <w:szCs w:val="22"/>
                <w:lang w:val="ro-RO"/>
              </w:rPr>
              <w:t>15</w:t>
            </w:r>
          </w:p>
        </w:tc>
        <w:tc>
          <w:tcPr>
            <w:tcW w:w="1529" w:type="dxa"/>
          </w:tcPr>
          <w:p w14:paraId="5ED0A9DE" w14:textId="77777777" w:rsidR="005D3281" w:rsidRPr="0043285B" w:rsidRDefault="005D3281" w:rsidP="0043285B">
            <w:pPr>
              <w:keepNext/>
              <w:jc w:val="center"/>
              <w:rPr>
                <w:noProof/>
                <w:sz w:val="22"/>
                <w:szCs w:val="22"/>
                <w:lang w:val="ro-RO"/>
              </w:rPr>
            </w:pPr>
            <w:r w:rsidRPr="0043285B">
              <w:rPr>
                <w:noProof/>
                <w:sz w:val="22"/>
                <w:szCs w:val="22"/>
                <w:lang w:val="ro-RO"/>
              </w:rPr>
              <w:t>150</w:t>
            </w:r>
          </w:p>
        </w:tc>
        <w:tc>
          <w:tcPr>
            <w:tcW w:w="2369" w:type="dxa"/>
          </w:tcPr>
          <w:p w14:paraId="5ED0A9DF"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440" w:type="dxa"/>
          </w:tcPr>
          <w:p w14:paraId="5ED0A9E0"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E1" w14:textId="77777777" w:rsidR="005D3281" w:rsidRPr="0043285B" w:rsidRDefault="005D3281" w:rsidP="0043285B">
            <w:pPr>
              <w:keepNext/>
              <w:jc w:val="center"/>
              <w:rPr>
                <w:noProof/>
                <w:sz w:val="22"/>
                <w:szCs w:val="22"/>
                <w:lang w:val="ro-RO"/>
              </w:rPr>
            </w:pPr>
            <w:r w:rsidRPr="0043285B">
              <w:rPr>
                <w:noProof/>
                <w:sz w:val="22"/>
                <w:szCs w:val="22"/>
                <w:lang w:val="ro-RO"/>
              </w:rPr>
              <w:t>30</w:t>
            </w:r>
          </w:p>
        </w:tc>
      </w:tr>
      <w:tr w:rsidR="005D3281" w:rsidRPr="0043285B" w14:paraId="5ED0A9E8" w14:textId="77777777">
        <w:tc>
          <w:tcPr>
            <w:tcW w:w="1502" w:type="dxa"/>
          </w:tcPr>
          <w:p w14:paraId="5ED0A9E3" w14:textId="77777777" w:rsidR="005D3281" w:rsidRPr="0043285B" w:rsidRDefault="005D3281" w:rsidP="0043285B">
            <w:pPr>
              <w:keepNext/>
              <w:jc w:val="center"/>
              <w:rPr>
                <w:noProof/>
                <w:sz w:val="22"/>
                <w:szCs w:val="22"/>
                <w:lang w:val="ro-RO"/>
              </w:rPr>
            </w:pPr>
            <w:r w:rsidRPr="0043285B">
              <w:rPr>
                <w:noProof/>
                <w:sz w:val="22"/>
                <w:szCs w:val="22"/>
                <w:lang w:val="ro-RO"/>
              </w:rPr>
              <w:t>16</w:t>
            </w:r>
          </w:p>
        </w:tc>
        <w:tc>
          <w:tcPr>
            <w:tcW w:w="1529" w:type="dxa"/>
          </w:tcPr>
          <w:p w14:paraId="5ED0A9E4" w14:textId="77777777" w:rsidR="005D3281" w:rsidRPr="0043285B" w:rsidRDefault="005D3281" w:rsidP="0043285B">
            <w:pPr>
              <w:keepNext/>
              <w:jc w:val="center"/>
              <w:rPr>
                <w:noProof/>
                <w:sz w:val="22"/>
                <w:szCs w:val="22"/>
                <w:lang w:val="ro-RO"/>
              </w:rPr>
            </w:pPr>
            <w:r w:rsidRPr="0043285B">
              <w:rPr>
                <w:noProof/>
                <w:sz w:val="22"/>
                <w:szCs w:val="22"/>
                <w:lang w:val="ro-RO"/>
              </w:rPr>
              <w:t>160</w:t>
            </w:r>
          </w:p>
        </w:tc>
        <w:tc>
          <w:tcPr>
            <w:tcW w:w="2369" w:type="dxa"/>
          </w:tcPr>
          <w:p w14:paraId="5ED0A9E5"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440" w:type="dxa"/>
          </w:tcPr>
          <w:p w14:paraId="5ED0A9E6"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E7" w14:textId="77777777" w:rsidR="005D3281" w:rsidRPr="0043285B" w:rsidRDefault="005D3281" w:rsidP="0043285B">
            <w:pPr>
              <w:keepNext/>
              <w:jc w:val="center"/>
              <w:rPr>
                <w:noProof/>
                <w:sz w:val="22"/>
                <w:szCs w:val="22"/>
                <w:lang w:val="ro-RO"/>
              </w:rPr>
            </w:pPr>
            <w:r w:rsidRPr="0043285B">
              <w:rPr>
                <w:noProof/>
                <w:sz w:val="22"/>
                <w:szCs w:val="22"/>
                <w:lang w:val="ro-RO"/>
              </w:rPr>
              <w:t>32</w:t>
            </w:r>
          </w:p>
        </w:tc>
      </w:tr>
      <w:tr w:rsidR="005D3281" w:rsidRPr="0043285B" w14:paraId="5ED0A9EE" w14:textId="77777777">
        <w:tc>
          <w:tcPr>
            <w:tcW w:w="1502" w:type="dxa"/>
          </w:tcPr>
          <w:p w14:paraId="5ED0A9E9" w14:textId="77777777" w:rsidR="005D3281" w:rsidRPr="0043285B" w:rsidRDefault="005D3281" w:rsidP="0043285B">
            <w:pPr>
              <w:keepNext/>
              <w:jc w:val="center"/>
              <w:rPr>
                <w:noProof/>
                <w:sz w:val="22"/>
                <w:szCs w:val="22"/>
                <w:lang w:val="ro-RO"/>
              </w:rPr>
            </w:pPr>
            <w:r w:rsidRPr="0043285B">
              <w:rPr>
                <w:noProof/>
                <w:sz w:val="22"/>
                <w:szCs w:val="22"/>
                <w:lang w:val="ro-RO"/>
              </w:rPr>
              <w:t>17</w:t>
            </w:r>
          </w:p>
        </w:tc>
        <w:tc>
          <w:tcPr>
            <w:tcW w:w="1529" w:type="dxa"/>
          </w:tcPr>
          <w:p w14:paraId="5ED0A9EA" w14:textId="77777777" w:rsidR="005D3281" w:rsidRPr="0043285B" w:rsidRDefault="005D3281" w:rsidP="0043285B">
            <w:pPr>
              <w:keepNext/>
              <w:jc w:val="center"/>
              <w:rPr>
                <w:noProof/>
                <w:sz w:val="22"/>
                <w:szCs w:val="22"/>
                <w:lang w:val="ro-RO"/>
              </w:rPr>
            </w:pPr>
            <w:r w:rsidRPr="0043285B">
              <w:rPr>
                <w:noProof/>
                <w:sz w:val="22"/>
                <w:szCs w:val="22"/>
                <w:lang w:val="ro-RO"/>
              </w:rPr>
              <w:t>170</w:t>
            </w:r>
          </w:p>
        </w:tc>
        <w:tc>
          <w:tcPr>
            <w:tcW w:w="2369" w:type="dxa"/>
          </w:tcPr>
          <w:p w14:paraId="5ED0A9EB"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440" w:type="dxa"/>
          </w:tcPr>
          <w:p w14:paraId="5ED0A9EC"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ED" w14:textId="77777777" w:rsidR="005D3281" w:rsidRPr="0043285B" w:rsidRDefault="005D3281" w:rsidP="0043285B">
            <w:pPr>
              <w:keepNext/>
              <w:jc w:val="center"/>
              <w:rPr>
                <w:noProof/>
                <w:sz w:val="22"/>
                <w:szCs w:val="22"/>
                <w:lang w:val="ro-RO"/>
              </w:rPr>
            </w:pPr>
            <w:r w:rsidRPr="0043285B">
              <w:rPr>
                <w:noProof/>
                <w:sz w:val="22"/>
                <w:szCs w:val="22"/>
                <w:lang w:val="ro-RO"/>
              </w:rPr>
              <w:t>34</w:t>
            </w:r>
          </w:p>
        </w:tc>
      </w:tr>
      <w:tr w:rsidR="005D3281" w:rsidRPr="0043285B" w14:paraId="5ED0A9F4" w14:textId="77777777">
        <w:tc>
          <w:tcPr>
            <w:tcW w:w="1502" w:type="dxa"/>
          </w:tcPr>
          <w:p w14:paraId="5ED0A9EF" w14:textId="77777777" w:rsidR="005D3281" w:rsidRPr="0043285B" w:rsidRDefault="005D3281" w:rsidP="0043285B">
            <w:pPr>
              <w:keepNext/>
              <w:jc w:val="center"/>
              <w:rPr>
                <w:noProof/>
                <w:sz w:val="22"/>
                <w:szCs w:val="22"/>
                <w:lang w:val="ro-RO"/>
              </w:rPr>
            </w:pPr>
            <w:r w:rsidRPr="0043285B">
              <w:rPr>
                <w:noProof/>
                <w:sz w:val="22"/>
                <w:szCs w:val="22"/>
                <w:lang w:val="ro-RO"/>
              </w:rPr>
              <w:t>18</w:t>
            </w:r>
          </w:p>
        </w:tc>
        <w:tc>
          <w:tcPr>
            <w:tcW w:w="1529" w:type="dxa"/>
          </w:tcPr>
          <w:p w14:paraId="5ED0A9F0" w14:textId="77777777" w:rsidR="005D3281" w:rsidRPr="0043285B" w:rsidRDefault="005D3281" w:rsidP="0043285B">
            <w:pPr>
              <w:keepNext/>
              <w:jc w:val="center"/>
              <w:rPr>
                <w:noProof/>
                <w:sz w:val="22"/>
                <w:szCs w:val="22"/>
                <w:lang w:val="ro-RO"/>
              </w:rPr>
            </w:pPr>
            <w:r w:rsidRPr="0043285B">
              <w:rPr>
                <w:noProof/>
                <w:sz w:val="22"/>
                <w:szCs w:val="22"/>
                <w:lang w:val="ro-RO"/>
              </w:rPr>
              <w:t>180</w:t>
            </w:r>
          </w:p>
        </w:tc>
        <w:tc>
          <w:tcPr>
            <w:tcW w:w="2369" w:type="dxa"/>
          </w:tcPr>
          <w:p w14:paraId="5ED0A9F1"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440" w:type="dxa"/>
          </w:tcPr>
          <w:p w14:paraId="5ED0A9F2"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F3" w14:textId="77777777" w:rsidR="005D3281" w:rsidRPr="0043285B" w:rsidRDefault="005D3281" w:rsidP="0043285B">
            <w:pPr>
              <w:keepNext/>
              <w:jc w:val="center"/>
              <w:rPr>
                <w:noProof/>
                <w:sz w:val="22"/>
                <w:szCs w:val="22"/>
                <w:lang w:val="ro-RO"/>
              </w:rPr>
            </w:pPr>
            <w:r w:rsidRPr="0043285B">
              <w:rPr>
                <w:noProof/>
                <w:sz w:val="22"/>
                <w:szCs w:val="22"/>
                <w:lang w:val="ro-RO"/>
              </w:rPr>
              <w:t>36</w:t>
            </w:r>
          </w:p>
        </w:tc>
      </w:tr>
      <w:tr w:rsidR="005D3281" w:rsidRPr="0043285B" w14:paraId="5ED0A9FA" w14:textId="77777777">
        <w:tc>
          <w:tcPr>
            <w:tcW w:w="1502" w:type="dxa"/>
          </w:tcPr>
          <w:p w14:paraId="5ED0A9F5" w14:textId="77777777" w:rsidR="005D3281" w:rsidRPr="0043285B" w:rsidRDefault="005D3281" w:rsidP="0043285B">
            <w:pPr>
              <w:keepNext/>
              <w:jc w:val="center"/>
              <w:rPr>
                <w:noProof/>
                <w:sz w:val="22"/>
                <w:szCs w:val="22"/>
                <w:lang w:val="ro-RO"/>
              </w:rPr>
            </w:pPr>
            <w:r w:rsidRPr="0043285B">
              <w:rPr>
                <w:noProof/>
                <w:sz w:val="22"/>
                <w:szCs w:val="22"/>
                <w:lang w:val="ro-RO"/>
              </w:rPr>
              <w:t>19</w:t>
            </w:r>
          </w:p>
        </w:tc>
        <w:tc>
          <w:tcPr>
            <w:tcW w:w="1529" w:type="dxa"/>
          </w:tcPr>
          <w:p w14:paraId="5ED0A9F6" w14:textId="77777777" w:rsidR="005D3281" w:rsidRPr="0043285B" w:rsidRDefault="005D3281" w:rsidP="0043285B">
            <w:pPr>
              <w:keepNext/>
              <w:jc w:val="center"/>
              <w:rPr>
                <w:noProof/>
                <w:sz w:val="22"/>
                <w:szCs w:val="22"/>
                <w:lang w:val="ro-RO"/>
              </w:rPr>
            </w:pPr>
            <w:r w:rsidRPr="0043285B">
              <w:rPr>
                <w:noProof/>
                <w:sz w:val="22"/>
                <w:szCs w:val="22"/>
                <w:lang w:val="ro-RO"/>
              </w:rPr>
              <w:t>190</w:t>
            </w:r>
          </w:p>
        </w:tc>
        <w:tc>
          <w:tcPr>
            <w:tcW w:w="2369" w:type="dxa"/>
          </w:tcPr>
          <w:p w14:paraId="5ED0A9F7"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440" w:type="dxa"/>
          </w:tcPr>
          <w:p w14:paraId="5ED0A9F8"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F9" w14:textId="77777777" w:rsidR="005D3281" w:rsidRPr="0043285B" w:rsidRDefault="005D3281" w:rsidP="0043285B">
            <w:pPr>
              <w:keepNext/>
              <w:jc w:val="center"/>
              <w:rPr>
                <w:noProof/>
                <w:sz w:val="22"/>
                <w:szCs w:val="22"/>
                <w:lang w:val="ro-RO"/>
              </w:rPr>
            </w:pPr>
            <w:r w:rsidRPr="0043285B">
              <w:rPr>
                <w:noProof/>
                <w:sz w:val="22"/>
                <w:szCs w:val="22"/>
                <w:lang w:val="ro-RO"/>
              </w:rPr>
              <w:t>38</w:t>
            </w:r>
          </w:p>
        </w:tc>
      </w:tr>
      <w:tr w:rsidR="005D3281" w:rsidRPr="0043285B" w14:paraId="5ED0AA00" w14:textId="77777777">
        <w:tc>
          <w:tcPr>
            <w:tcW w:w="1502" w:type="dxa"/>
          </w:tcPr>
          <w:p w14:paraId="5ED0A9FB"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1529" w:type="dxa"/>
          </w:tcPr>
          <w:p w14:paraId="5ED0A9FC" w14:textId="77777777" w:rsidR="005D3281" w:rsidRPr="0043285B" w:rsidRDefault="005D3281" w:rsidP="0043285B">
            <w:pPr>
              <w:keepNext/>
              <w:jc w:val="center"/>
              <w:rPr>
                <w:noProof/>
                <w:sz w:val="22"/>
                <w:szCs w:val="22"/>
                <w:lang w:val="ro-RO"/>
              </w:rPr>
            </w:pPr>
            <w:r w:rsidRPr="0043285B">
              <w:rPr>
                <w:noProof/>
                <w:sz w:val="22"/>
                <w:szCs w:val="22"/>
                <w:lang w:val="ro-RO"/>
              </w:rPr>
              <w:t>200</w:t>
            </w:r>
          </w:p>
        </w:tc>
        <w:tc>
          <w:tcPr>
            <w:tcW w:w="2369" w:type="dxa"/>
          </w:tcPr>
          <w:p w14:paraId="5ED0A9FD" w14:textId="77777777" w:rsidR="005D3281" w:rsidRPr="0043285B" w:rsidRDefault="005D3281" w:rsidP="0043285B">
            <w:pPr>
              <w:keepNext/>
              <w:jc w:val="center"/>
              <w:rPr>
                <w:noProof/>
                <w:sz w:val="22"/>
                <w:szCs w:val="22"/>
                <w:lang w:val="ro-RO"/>
              </w:rPr>
            </w:pPr>
            <w:r w:rsidRPr="0043285B">
              <w:rPr>
                <w:noProof/>
                <w:sz w:val="22"/>
                <w:szCs w:val="22"/>
                <w:lang w:val="ro-RO"/>
              </w:rPr>
              <w:t>2</w:t>
            </w:r>
          </w:p>
        </w:tc>
        <w:tc>
          <w:tcPr>
            <w:tcW w:w="1440" w:type="dxa"/>
          </w:tcPr>
          <w:p w14:paraId="5ED0A9FE" w14:textId="77777777" w:rsidR="005D3281" w:rsidRPr="0043285B" w:rsidRDefault="005D3281" w:rsidP="0043285B">
            <w:pPr>
              <w:keepNext/>
              <w:jc w:val="center"/>
              <w:rPr>
                <w:noProof/>
                <w:sz w:val="22"/>
                <w:szCs w:val="22"/>
                <w:lang w:val="ro-RO"/>
              </w:rPr>
            </w:pPr>
            <w:r w:rsidRPr="0043285B">
              <w:rPr>
                <w:noProof/>
                <w:sz w:val="22"/>
                <w:szCs w:val="22"/>
                <w:lang w:val="ro-RO"/>
              </w:rPr>
              <w:t>40</w:t>
            </w:r>
          </w:p>
        </w:tc>
        <w:tc>
          <w:tcPr>
            <w:tcW w:w="2250" w:type="dxa"/>
          </w:tcPr>
          <w:p w14:paraId="5ED0A9FF" w14:textId="77777777" w:rsidR="005D3281" w:rsidRPr="0043285B" w:rsidRDefault="005D3281" w:rsidP="0043285B">
            <w:pPr>
              <w:keepNext/>
              <w:jc w:val="center"/>
              <w:rPr>
                <w:noProof/>
                <w:sz w:val="22"/>
                <w:szCs w:val="22"/>
                <w:lang w:val="ro-RO"/>
              </w:rPr>
            </w:pPr>
            <w:r w:rsidRPr="0043285B">
              <w:rPr>
                <w:noProof/>
                <w:sz w:val="22"/>
                <w:szCs w:val="22"/>
                <w:lang w:val="ro-RO"/>
              </w:rPr>
              <w:t>40</w:t>
            </w:r>
          </w:p>
        </w:tc>
      </w:tr>
    </w:tbl>
    <w:p w14:paraId="5ED0AA01" w14:textId="77777777" w:rsidR="00B0209B" w:rsidRPr="0043285B" w:rsidRDefault="00B0209B" w:rsidP="0043285B">
      <w:pPr>
        <w:keepNext/>
        <w:numPr>
          <w:ilvl w:val="12"/>
          <w:numId w:val="0"/>
        </w:numPr>
        <w:ind w:right="-2"/>
        <w:rPr>
          <w:sz w:val="22"/>
          <w:szCs w:val="22"/>
          <w:lang w:val="ro-RO"/>
        </w:rPr>
      </w:pPr>
      <w:r w:rsidRPr="0043285B">
        <w:rPr>
          <w:sz w:val="22"/>
          <w:szCs w:val="22"/>
          <w:lang w:val="ro-RO"/>
        </w:rPr>
        <w:t>*Arată volumul pentru doza zilnică totală.</w:t>
      </w:r>
    </w:p>
    <w:p w14:paraId="5ED0AA02" w14:textId="77777777" w:rsidR="005D3281" w:rsidRPr="0043285B" w:rsidRDefault="00B0209B" w:rsidP="0043285B">
      <w:pPr>
        <w:keepNext/>
        <w:numPr>
          <w:ilvl w:val="12"/>
          <w:numId w:val="0"/>
        </w:numPr>
        <w:ind w:right="-2"/>
        <w:rPr>
          <w:sz w:val="22"/>
          <w:szCs w:val="22"/>
          <w:lang w:val="ro-RO"/>
        </w:rPr>
      </w:pPr>
      <w:r w:rsidRPr="0043285B">
        <w:rPr>
          <w:sz w:val="22"/>
          <w:szCs w:val="22"/>
          <w:lang w:val="ro-RO"/>
        </w:rPr>
        <w:t xml:space="preserve">În cazul soluțiilor provenite din formularea de </w:t>
      </w:r>
      <w:r w:rsidR="008647D5" w:rsidRPr="0043285B">
        <w:rPr>
          <w:sz w:val="22"/>
          <w:szCs w:val="22"/>
          <w:lang w:val="ro-RO"/>
        </w:rPr>
        <w:t>pulbere</w:t>
      </w:r>
      <w:r w:rsidRPr="0043285B">
        <w:rPr>
          <w:sz w:val="22"/>
          <w:szCs w:val="22"/>
          <w:lang w:val="ro-RO"/>
        </w:rPr>
        <w:t>, eliminați so</w:t>
      </w:r>
      <w:r w:rsidR="008647D5" w:rsidRPr="0043285B">
        <w:rPr>
          <w:sz w:val="22"/>
          <w:szCs w:val="22"/>
          <w:lang w:val="ro-RO"/>
        </w:rPr>
        <w:t>luția neutilizată în termen de 3</w:t>
      </w:r>
      <w:r w:rsidRPr="0043285B">
        <w:rPr>
          <w:sz w:val="22"/>
          <w:szCs w:val="22"/>
          <w:lang w:val="ro-RO"/>
        </w:rPr>
        <w:t>0 de minute.</w:t>
      </w:r>
    </w:p>
    <w:p w14:paraId="5ED0AA03" w14:textId="77777777" w:rsidR="005D3281" w:rsidRPr="0043285B" w:rsidRDefault="005D3281" w:rsidP="0043285B">
      <w:pPr>
        <w:numPr>
          <w:ilvl w:val="12"/>
          <w:numId w:val="0"/>
        </w:numPr>
        <w:ind w:right="-2"/>
        <w:rPr>
          <w:sz w:val="22"/>
          <w:szCs w:val="22"/>
          <w:lang w:val="ro-RO"/>
        </w:rPr>
      </w:pPr>
    </w:p>
    <w:p w14:paraId="5ED0AA04" w14:textId="77777777" w:rsidR="005D3281" w:rsidRPr="0043285B" w:rsidRDefault="005D3281" w:rsidP="0043285B">
      <w:pPr>
        <w:keepNext/>
        <w:keepLines/>
        <w:numPr>
          <w:ilvl w:val="12"/>
          <w:numId w:val="0"/>
        </w:numPr>
        <w:ind w:right="-2"/>
        <w:jc w:val="center"/>
        <w:rPr>
          <w:sz w:val="22"/>
          <w:szCs w:val="22"/>
          <w:lang w:val="ro-RO"/>
        </w:rPr>
      </w:pPr>
      <w:r w:rsidRPr="0043285B">
        <w:rPr>
          <w:b/>
          <w:sz w:val="22"/>
          <w:szCs w:val="22"/>
          <w:lang w:val="ro-RO"/>
        </w:rPr>
        <w:lastRenderedPageBreak/>
        <w:t>Tabelul 4: 20 mg/kg pe zi – Tabel de dozare pentru copii cu greutatea sub 20 kg</w:t>
      </w:r>
    </w:p>
    <w:p w14:paraId="5ED0AA05" w14:textId="77777777" w:rsidR="005D3281" w:rsidRPr="0043285B" w:rsidRDefault="005D3281" w:rsidP="0043285B">
      <w:pPr>
        <w:keepNext/>
        <w:keepLines/>
        <w:numPr>
          <w:ilvl w:val="12"/>
          <w:numId w:val="0"/>
        </w:numPr>
        <w:rPr>
          <w:sz w:val="22"/>
          <w:szCs w:val="22"/>
          <w:lang w:val="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502"/>
        <w:gridCol w:w="2328"/>
        <w:gridCol w:w="1425"/>
        <w:gridCol w:w="2215"/>
      </w:tblGrid>
      <w:tr w:rsidR="005D3281" w:rsidRPr="0043285B" w14:paraId="5ED0AA0E" w14:textId="77777777">
        <w:tc>
          <w:tcPr>
            <w:tcW w:w="1502" w:type="dxa"/>
          </w:tcPr>
          <w:p w14:paraId="5ED0AA06"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Greutate (kg)</w:t>
            </w:r>
          </w:p>
        </w:tc>
        <w:tc>
          <w:tcPr>
            <w:tcW w:w="1529" w:type="dxa"/>
          </w:tcPr>
          <w:p w14:paraId="5ED0AA07"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Doza totală</w:t>
            </w:r>
          </w:p>
          <w:p w14:paraId="5ED0AA08"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(mg/zi)</w:t>
            </w:r>
          </w:p>
        </w:tc>
        <w:tc>
          <w:tcPr>
            <w:tcW w:w="2369" w:type="dxa"/>
          </w:tcPr>
          <w:p w14:paraId="5ED0AA09"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Numărul de plicuri care trebuie dizolvate (Numai concentrația de 100 mg)</w:t>
            </w:r>
          </w:p>
        </w:tc>
        <w:tc>
          <w:tcPr>
            <w:tcW w:w="1440" w:type="dxa"/>
          </w:tcPr>
          <w:p w14:paraId="5ED0AA0A"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Volum de dizolvare</w:t>
            </w:r>
          </w:p>
          <w:p w14:paraId="5ED0AA0B"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(ml)</w:t>
            </w:r>
          </w:p>
        </w:tc>
        <w:tc>
          <w:tcPr>
            <w:tcW w:w="2250" w:type="dxa"/>
          </w:tcPr>
          <w:p w14:paraId="5ED0AA0C"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Volumul soluției care urmează să fie administrată</w:t>
            </w:r>
          </w:p>
          <w:p w14:paraId="5ED0AA0D" w14:textId="77777777" w:rsidR="005D3281" w:rsidRPr="0043285B" w:rsidRDefault="005D3281" w:rsidP="0043285B">
            <w:pPr>
              <w:keepNext/>
              <w:keepLines/>
              <w:jc w:val="center"/>
              <w:rPr>
                <w:b/>
                <w:bCs/>
                <w:noProof/>
                <w:sz w:val="22"/>
                <w:szCs w:val="22"/>
                <w:lang w:val="ro-RO"/>
              </w:rPr>
            </w:pPr>
            <w:r w:rsidRPr="0043285B">
              <w:rPr>
                <w:b/>
                <w:bCs/>
                <w:noProof/>
                <w:sz w:val="22"/>
                <w:szCs w:val="22"/>
                <w:lang w:val="ro-RO"/>
              </w:rPr>
              <w:t>(ml) *</w:t>
            </w:r>
          </w:p>
        </w:tc>
      </w:tr>
      <w:tr w:rsidR="005D3281" w:rsidRPr="0043285B" w14:paraId="5ED0AA14" w14:textId="77777777">
        <w:tc>
          <w:tcPr>
            <w:tcW w:w="1502" w:type="dxa"/>
          </w:tcPr>
          <w:p w14:paraId="5ED0AA0F" w14:textId="77777777" w:rsidR="005D3281" w:rsidRPr="0043285B" w:rsidRDefault="005D3281" w:rsidP="0043285B">
            <w:pPr>
              <w:keepNext/>
              <w:keepLines/>
              <w:jc w:val="center"/>
              <w:rPr>
                <w:noProof/>
                <w:sz w:val="22"/>
                <w:szCs w:val="22"/>
                <w:lang w:val="ro-RO"/>
              </w:rPr>
            </w:pPr>
            <w:r w:rsidRPr="0043285B">
              <w:rPr>
                <w:noProof/>
                <w:sz w:val="22"/>
                <w:szCs w:val="22"/>
                <w:lang w:val="ro-RO"/>
              </w:rPr>
              <w:t>2</w:t>
            </w:r>
          </w:p>
        </w:tc>
        <w:tc>
          <w:tcPr>
            <w:tcW w:w="1529" w:type="dxa"/>
          </w:tcPr>
          <w:p w14:paraId="5ED0AA10" w14:textId="77777777" w:rsidR="005D3281" w:rsidRPr="0043285B" w:rsidRDefault="005D3281" w:rsidP="0043285B">
            <w:pPr>
              <w:keepNext/>
              <w:keepLines/>
              <w:jc w:val="center"/>
              <w:rPr>
                <w:noProof/>
                <w:sz w:val="22"/>
                <w:szCs w:val="22"/>
                <w:lang w:val="ro-RO"/>
              </w:rPr>
            </w:pPr>
            <w:r w:rsidRPr="0043285B">
              <w:rPr>
                <w:noProof/>
                <w:sz w:val="22"/>
                <w:szCs w:val="22"/>
                <w:lang w:val="ro-RO"/>
              </w:rPr>
              <w:t>40</w:t>
            </w:r>
          </w:p>
        </w:tc>
        <w:tc>
          <w:tcPr>
            <w:tcW w:w="2369" w:type="dxa"/>
          </w:tcPr>
          <w:p w14:paraId="5ED0AA11"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A12" w14:textId="77777777" w:rsidR="005D3281" w:rsidRPr="0043285B" w:rsidRDefault="005D3281" w:rsidP="0043285B">
            <w:pPr>
              <w:keepNext/>
              <w:keepLines/>
              <w:jc w:val="center"/>
              <w:rPr>
                <w:noProof/>
                <w:sz w:val="22"/>
                <w:szCs w:val="22"/>
                <w:lang w:val="ro-RO"/>
              </w:rPr>
            </w:pPr>
            <w:r w:rsidRPr="0043285B">
              <w:rPr>
                <w:noProof/>
                <w:sz w:val="22"/>
                <w:szCs w:val="22"/>
                <w:lang w:val="ro-RO"/>
              </w:rPr>
              <w:t>20</w:t>
            </w:r>
          </w:p>
        </w:tc>
        <w:tc>
          <w:tcPr>
            <w:tcW w:w="2250" w:type="dxa"/>
          </w:tcPr>
          <w:p w14:paraId="5ED0AA13" w14:textId="77777777" w:rsidR="005D3281" w:rsidRPr="0043285B" w:rsidRDefault="005D3281" w:rsidP="0043285B">
            <w:pPr>
              <w:keepNext/>
              <w:keepLines/>
              <w:jc w:val="center"/>
              <w:rPr>
                <w:noProof/>
                <w:sz w:val="22"/>
                <w:szCs w:val="22"/>
                <w:lang w:val="ro-RO"/>
              </w:rPr>
            </w:pPr>
            <w:r w:rsidRPr="0043285B">
              <w:rPr>
                <w:noProof/>
                <w:sz w:val="22"/>
                <w:szCs w:val="22"/>
                <w:lang w:val="ro-RO"/>
              </w:rPr>
              <w:t>8</w:t>
            </w:r>
          </w:p>
        </w:tc>
      </w:tr>
      <w:tr w:rsidR="005D3281" w:rsidRPr="0043285B" w14:paraId="5ED0AA1A" w14:textId="77777777">
        <w:tc>
          <w:tcPr>
            <w:tcW w:w="1502" w:type="dxa"/>
          </w:tcPr>
          <w:p w14:paraId="5ED0AA15" w14:textId="77777777" w:rsidR="005D3281" w:rsidRPr="0043285B" w:rsidRDefault="005D3281" w:rsidP="0043285B">
            <w:pPr>
              <w:keepNext/>
              <w:keepLines/>
              <w:jc w:val="center"/>
              <w:rPr>
                <w:noProof/>
                <w:sz w:val="22"/>
                <w:szCs w:val="22"/>
                <w:lang w:val="ro-RO"/>
              </w:rPr>
            </w:pPr>
            <w:r w:rsidRPr="0043285B">
              <w:rPr>
                <w:noProof/>
                <w:sz w:val="22"/>
                <w:szCs w:val="22"/>
                <w:lang w:val="ro-RO"/>
              </w:rPr>
              <w:t>3</w:t>
            </w:r>
          </w:p>
        </w:tc>
        <w:tc>
          <w:tcPr>
            <w:tcW w:w="1529" w:type="dxa"/>
          </w:tcPr>
          <w:p w14:paraId="5ED0AA16" w14:textId="77777777" w:rsidR="005D3281" w:rsidRPr="0043285B" w:rsidRDefault="005D3281" w:rsidP="0043285B">
            <w:pPr>
              <w:keepNext/>
              <w:keepLines/>
              <w:jc w:val="center"/>
              <w:rPr>
                <w:noProof/>
                <w:sz w:val="22"/>
                <w:szCs w:val="22"/>
                <w:lang w:val="ro-RO"/>
              </w:rPr>
            </w:pPr>
            <w:r w:rsidRPr="0043285B">
              <w:rPr>
                <w:noProof/>
                <w:sz w:val="22"/>
                <w:szCs w:val="22"/>
                <w:lang w:val="ro-RO"/>
              </w:rPr>
              <w:t>60</w:t>
            </w:r>
          </w:p>
        </w:tc>
        <w:tc>
          <w:tcPr>
            <w:tcW w:w="2369" w:type="dxa"/>
          </w:tcPr>
          <w:p w14:paraId="5ED0AA17"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A18" w14:textId="77777777" w:rsidR="005D3281" w:rsidRPr="0043285B" w:rsidRDefault="005D3281" w:rsidP="0043285B">
            <w:pPr>
              <w:keepNext/>
              <w:keepLines/>
              <w:jc w:val="center"/>
              <w:rPr>
                <w:noProof/>
                <w:sz w:val="22"/>
                <w:szCs w:val="22"/>
                <w:lang w:val="ro-RO"/>
              </w:rPr>
            </w:pPr>
            <w:r w:rsidRPr="0043285B">
              <w:rPr>
                <w:noProof/>
                <w:sz w:val="22"/>
                <w:szCs w:val="22"/>
                <w:lang w:val="ro-RO"/>
              </w:rPr>
              <w:t>20</w:t>
            </w:r>
          </w:p>
        </w:tc>
        <w:tc>
          <w:tcPr>
            <w:tcW w:w="2250" w:type="dxa"/>
          </w:tcPr>
          <w:p w14:paraId="5ED0AA19" w14:textId="77777777" w:rsidR="005D3281" w:rsidRPr="0043285B" w:rsidRDefault="005D3281" w:rsidP="0043285B">
            <w:pPr>
              <w:keepNext/>
              <w:keepLines/>
              <w:jc w:val="center"/>
              <w:rPr>
                <w:noProof/>
                <w:sz w:val="22"/>
                <w:szCs w:val="22"/>
                <w:lang w:val="ro-RO"/>
              </w:rPr>
            </w:pPr>
            <w:r w:rsidRPr="0043285B">
              <w:rPr>
                <w:noProof/>
                <w:sz w:val="22"/>
                <w:szCs w:val="22"/>
                <w:lang w:val="ro-RO"/>
              </w:rPr>
              <w:t>12</w:t>
            </w:r>
          </w:p>
        </w:tc>
      </w:tr>
      <w:tr w:rsidR="005D3281" w:rsidRPr="0043285B" w14:paraId="5ED0AA20" w14:textId="77777777">
        <w:tc>
          <w:tcPr>
            <w:tcW w:w="1502" w:type="dxa"/>
          </w:tcPr>
          <w:p w14:paraId="5ED0AA1B" w14:textId="77777777" w:rsidR="005D3281" w:rsidRPr="0043285B" w:rsidRDefault="005D3281" w:rsidP="0043285B">
            <w:pPr>
              <w:keepNext/>
              <w:keepLines/>
              <w:jc w:val="center"/>
              <w:rPr>
                <w:noProof/>
                <w:sz w:val="22"/>
                <w:szCs w:val="22"/>
                <w:lang w:val="ro-RO"/>
              </w:rPr>
            </w:pPr>
            <w:r w:rsidRPr="0043285B">
              <w:rPr>
                <w:noProof/>
                <w:sz w:val="22"/>
                <w:szCs w:val="22"/>
                <w:lang w:val="ro-RO"/>
              </w:rPr>
              <w:t>4</w:t>
            </w:r>
          </w:p>
        </w:tc>
        <w:tc>
          <w:tcPr>
            <w:tcW w:w="1529" w:type="dxa"/>
          </w:tcPr>
          <w:p w14:paraId="5ED0AA1C"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369" w:type="dxa"/>
          </w:tcPr>
          <w:p w14:paraId="5ED0AA1D"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A1E" w14:textId="77777777" w:rsidR="005D3281" w:rsidRPr="0043285B" w:rsidRDefault="005D3281" w:rsidP="0043285B">
            <w:pPr>
              <w:keepNext/>
              <w:keepLines/>
              <w:jc w:val="center"/>
              <w:rPr>
                <w:noProof/>
                <w:sz w:val="22"/>
                <w:szCs w:val="22"/>
                <w:lang w:val="ro-RO"/>
              </w:rPr>
            </w:pPr>
            <w:r w:rsidRPr="0043285B">
              <w:rPr>
                <w:noProof/>
                <w:sz w:val="22"/>
                <w:szCs w:val="22"/>
                <w:lang w:val="ro-RO"/>
              </w:rPr>
              <w:t>20</w:t>
            </w:r>
          </w:p>
        </w:tc>
        <w:tc>
          <w:tcPr>
            <w:tcW w:w="2250" w:type="dxa"/>
          </w:tcPr>
          <w:p w14:paraId="5ED0AA1F" w14:textId="77777777" w:rsidR="005D3281" w:rsidRPr="0043285B" w:rsidRDefault="005D3281" w:rsidP="0043285B">
            <w:pPr>
              <w:keepNext/>
              <w:keepLines/>
              <w:jc w:val="center"/>
              <w:rPr>
                <w:noProof/>
                <w:sz w:val="22"/>
                <w:szCs w:val="22"/>
                <w:lang w:val="ro-RO"/>
              </w:rPr>
            </w:pPr>
            <w:r w:rsidRPr="0043285B">
              <w:rPr>
                <w:noProof/>
                <w:sz w:val="22"/>
                <w:szCs w:val="22"/>
                <w:lang w:val="ro-RO"/>
              </w:rPr>
              <w:t>16</w:t>
            </w:r>
          </w:p>
        </w:tc>
      </w:tr>
      <w:tr w:rsidR="005D3281" w:rsidRPr="0043285B" w14:paraId="5ED0AA26" w14:textId="77777777">
        <w:tc>
          <w:tcPr>
            <w:tcW w:w="1502" w:type="dxa"/>
          </w:tcPr>
          <w:p w14:paraId="5ED0AA21" w14:textId="77777777" w:rsidR="005D3281" w:rsidRPr="0043285B" w:rsidRDefault="005D3281" w:rsidP="0043285B">
            <w:pPr>
              <w:keepNext/>
              <w:keepLines/>
              <w:jc w:val="center"/>
              <w:rPr>
                <w:noProof/>
                <w:sz w:val="22"/>
                <w:szCs w:val="22"/>
                <w:lang w:val="ro-RO"/>
              </w:rPr>
            </w:pPr>
            <w:r w:rsidRPr="0043285B">
              <w:rPr>
                <w:noProof/>
                <w:sz w:val="22"/>
                <w:szCs w:val="22"/>
                <w:lang w:val="ro-RO"/>
              </w:rPr>
              <w:t>5</w:t>
            </w:r>
          </w:p>
        </w:tc>
        <w:tc>
          <w:tcPr>
            <w:tcW w:w="1529" w:type="dxa"/>
          </w:tcPr>
          <w:p w14:paraId="5ED0AA22" w14:textId="77777777" w:rsidR="005D3281" w:rsidRPr="0043285B" w:rsidRDefault="005D3281" w:rsidP="0043285B">
            <w:pPr>
              <w:keepNext/>
              <w:keepLines/>
              <w:jc w:val="center"/>
              <w:rPr>
                <w:noProof/>
                <w:sz w:val="22"/>
                <w:szCs w:val="22"/>
                <w:lang w:val="ro-RO"/>
              </w:rPr>
            </w:pPr>
            <w:r w:rsidRPr="0043285B">
              <w:rPr>
                <w:noProof/>
                <w:sz w:val="22"/>
                <w:szCs w:val="22"/>
                <w:lang w:val="ro-RO"/>
              </w:rPr>
              <w:t>100</w:t>
            </w:r>
          </w:p>
        </w:tc>
        <w:tc>
          <w:tcPr>
            <w:tcW w:w="2369" w:type="dxa"/>
          </w:tcPr>
          <w:p w14:paraId="5ED0AA23" w14:textId="77777777" w:rsidR="005D3281" w:rsidRPr="0043285B" w:rsidRDefault="005D3281" w:rsidP="0043285B">
            <w:pPr>
              <w:keepNext/>
              <w:keepLines/>
              <w:jc w:val="center"/>
              <w:rPr>
                <w:noProof/>
                <w:sz w:val="22"/>
                <w:szCs w:val="22"/>
                <w:lang w:val="ro-RO"/>
              </w:rPr>
            </w:pPr>
            <w:r w:rsidRPr="0043285B">
              <w:rPr>
                <w:noProof/>
                <w:sz w:val="22"/>
                <w:szCs w:val="22"/>
                <w:lang w:val="ro-RO"/>
              </w:rPr>
              <w:t>1</w:t>
            </w:r>
          </w:p>
        </w:tc>
        <w:tc>
          <w:tcPr>
            <w:tcW w:w="1440" w:type="dxa"/>
          </w:tcPr>
          <w:p w14:paraId="5ED0AA24" w14:textId="77777777" w:rsidR="005D3281" w:rsidRPr="0043285B" w:rsidRDefault="005D3281" w:rsidP="0043285B">
            <w:pPr>
              <w:keepNext/>
              <w:keepLines/>
              <w:jc w:val="center"/>
              <w:rPr>
                <w:noProof/>
                <w:sz w:val="22"/>
                <w:szCs w:val="22"/>
                <w:lang w:val="ro-RO"/>
              </w:rPr>
            </w:pPr>
            <w:r w:rsidRPr="0043285B">
              <w:rPr>
                <w:noProof/>
                <w:sz w:val="22"/>
                <w:szCs w:val="22"/>
                <w:lang w:val="ro-RO"/>
              </w:rPr>
              <w:t>20</w:t>
            </w:r>
          </w:p>
        </w:tc>
        <w:tc>
          <w:tcPr>
            <w:tcW w:w="2250" w:type="dxa"/>
          </w:tcPr>
          <w:p w14:paraId="5ED0AA25" w14:textId="77777777" w:rsidR="005D3281" w:rsidRPr="0043285B" w:rsidRDefault="005D3281" w:rsidP="0043285B">
            <w:pPr>
              <w:keepNext/>
              <w:keepLines/>
              <w:jc w:val="center"/>
              <w:rPr>
                <w:noProof/>
                <w:sz w:val="22"/>
                <w:szCs w:val="22"/>
                <w:lang w:val="ro-RO"/>
              </w:rPr>
            </w:pPr>
            <w:r w:rsidRPr="0043285B">
              <w:rPr>
                <w:noProof/>
                <w:sz w:val="22"/>
                <w:szCs w:val="22"/>
                <w:lang w:val="ro-RO"/>
              </w:rPr>
              <w:t>20</w:t>
            </w:r>
          </w:p>
        </w:tc>
      </w:tr>
      <w:tr w:rsidR="005D3281" w:rsidRPr="0043285B" w14:paraId="5ED0AA2C" w14:textId="77777777">
        <w:tc>
          <w:tcPr>
            <w:tcW w:w="1502" w:type="dxa"/>
          </w:tcPr>
          <w:p w14:paraId="5ED0AA27" w14:textId="77777777" w:rsidR="005D3281" w:rsidRPr="0043285B" w:rsidRDefault="005D3281" w:rsidP="0043285B">
            <w:pPr>
              <w:keepNext/>
              <w:keepLines/>
              <w:jc w:val="center"/>
              <w:rPr>
                <w:noProof/>
                <w:sz w:val="22"/>
                <w:szCs w:val="22"/>
                <w:lang w:val="ro-RO"/>
              </w:rPr>
            </w:pPr>
            <w:r w:rsidRPr="0043285B">
              <w:rPr>
                <w:noProof/>
                <w:sz w:val="22"/>
                <w:szCs w:val="22"/>
                <w:lang w:val="ro-RO"/>
              </w:rPr>
              <w:t>6</w:t>
            </w:r>
          </w:p>
        </w:tc>
        <w:tc>
          <w:tcPr>
            <w:tcW w:w="1529" w:type="dxa"/>
          </w:tcPr>
          <w:p w14:paraId="5ED0AA28" w14:textId="77777777" w:rsidR="005D3281" w:rsidRPr="0043285B" w:rsidRDefault="005D3281" w:rsidP="0043285B">
            <w:pPr>
              <w:keepNext/>
              <w:keepLines/>
              <w:jc w:val="center"/>
              <w:rPr>
                <w:noProof/>
                <w:sz w:val="22"/>
                <w:szCs w:val="22"/>
                <w:lang w:val="ro-RO"/>
              </w:rPr>
            </w:pPr>
            <w:r w:rsidRPr="0043285B">
              <w:rPr>
                <w:noProof/>
                <w:sz w:val="22"/>
                <w:szCs w:val="22"/>
                <w:lang w:val="ro-RO"/>
              </w:rPr>
              <w:t>120</w:t>
            </w:r>
          </w:p>
        </w:tc>
        <w:tc>
          <w:tcPr>
            <w:tcW w:w="2369" w:type="dxa"/>
          </w:tcPr>
          <w:p w14:paraId="5ED0AA29" w14:textId="77777777" w:rsidR="005D3281" w:rsidRPr="0043285B" w:rsidRDefault="005D3281" w:rsidP="0043285B">
            <w:pPr>
              <w:keepNext/>
              <w:keepLines/>
              <w:jc w:val="center"/>
              <w:rPr>
                <w:noProof/>
                <w:sz w:val="22"/>
                <w:szCs w:val="22"/>
                <w:lang w:val="ro-RO"/>
              </w:rPr>
            </w:pPr>
            <w:r w:rsidRPr="0043285B">
              <w:rPr>
                <w:noProof/>
                <w:sz w:val="22"/>
                <w:szCs w:val="22"/>
                <w:lang w:val="ro-RO"/>
              </w:rPr>
              <w:t>2</w:t>
            </w:r>
          </w:p>
        </w:tc>
        <w:tc>
          <w:tcPr>
            <w:tcW w:w="1440" w:type="dxa"/>
          </w:tcPr>
          <w:p w14:paraId="5ED0AA2A" w14:textId="77777777" w:rsidR="005D3281" w:rsidRPr="0043285B" w:rsidRDefault="005D3281" w:rsidP="0043285B">
            <w:pPr>
              <w:keepNext/>
              <w:keepLines/>
              <w:jc w:val="center"/>
              <w:rPr>
                <w:noProof/>
                <w:sz w:val="22"/>
                <w:szCs w:val="22"/>
                <w:lang w:val="ro-RO"/>
              </w:rPr>
            </w:pPr>
            <w:r w:rsidRPr="0043285B">
              <w:rPr>
                <w:noProof/>
                <w:sz w:val="22"/>
                <w:szCs w:val="22"/>
                <w:lang w:val="ro-RO"/>
              </w:rPr>
              <w:t>40</w:t>
            </w:r>
          </w:p>
        </w:tc>
        <w:tc>
          <w:tcPr>
            <w:tcW w:w="2250" w:type="dxa"/>
          </w:tcPr>
          <w:p w14:paraId="5ED0AA2B" w14:textId="77777777" w:rsidR="005D3281" w:rsidRPr="0043285B" w:rsidRDefault="005D3281" w:rsidP="0043285B">
            <w:pPr>
              <w:keepNext/>
              <w:keepLines/>
              <w:jc w:val="center"/>
              <w:rPr>
                <w:noProof/>
                <w:sz w:val="22"/>
                <w:szCs w:val="22"/>
                <w:lang w:val="ro-RO"/>
              </w:rPr>
            </w:pPr>
            <w:r w:rsidRPr="0043285B">
              <w:rPr>
                <w:noProof/>
                <w:sz w:val="22"/>
                <w:szCs w:val="22"/>
                <w:lang w:val="ro-RO"/>
              </w:rPr>
              <w:t>24</w:t>
            </w:r>
          </w:p>
        </w:tc>
      </w:tr>
      <w:tr w:rsidR="005D3281" w:rsidRPr="0043285B" w14:paraId="5ED0AA32" w14:textId="77777777">
        <w:tc>
          <w:tcPr>
            <w:tcW w:w="1502" w:type="dxa"/>
          </w:tcPr>
          <w:p w14:paraId="5ED0AA2D" w14:textId="77777777" w:rsidR="005D3281" w:rsidRPr="0043285B" w:rsidRDefault="005D3281" w:rsidP="0043285B">
            <w:pPr>
              <w:keepNext/>
              <w:keepLines/>
              <w:jc w:val="center"/>
              <w:rPr>
                <w:noProof/>
                <w:sz w:val="22"/>
                <w:szCs w:val="22"/>
                <w:lang w:val="ro-RO"/>
              </w:rPr>
            </w:pPr>
            <w:r w:rsidRPr="0043285B">
              <w:rPr>
                <w:noProof/>
                <w:sz w:val="22"/>
                <w:szCs w:val="22"/>
                <w:lang w:val="ro-RO"/>
              </w:rPr>
              <w:t>7</w:t>
            </w:r>
          </w:p>
        </w:tc>
        <w:tc>
          <w:tcPr>
            <w:tcW w:w="1529" w:type="dxa"/>
          </w:tcPr>
          <w:p w14:paraId="5ED0AA2E" w14:textId="77777777" w:rsidR="005D3281" w:rsidRPr="0043285B" w:rsidRDefault="005D3281" w:rsidP="0043285B">
            <w:pPr>
              <w:keepNext/>
              <w:keepLines/>
              <w:jc w:val="center"/>
              <w:rPr>
                <w:noProof/>
                <w:sz w:val="22"/>
                <w:szCs w:val="22"/>
                <w:lang w:val="ro-RO"/>
              </w:rPr>
            </w:pPr>
            <w:r w:rsidRPr="0043285B">
              <w:rPr>
                <w:noProof/>
                <w:sz w:val="22"/>
                <w:szCs w:val="22"/>
                <w:lang w:val="ro-RO"/>
              </w:rPr>
              <w:t>140</w:t>
            </w:r>
          </w:p>
        </w:tc>
        <w:tc>
          <w:tcPr>
            <w:tcW w:w="2369" w:type="dxa"/>
          </w:tcPr>
          <w:p w14:paraId="5ED0AA2F" w14:textId="77777777" w:rsidR="005D3281" w:rsidRPr="0043285B" w:rsidRDefault="005D3281" w:rsidP="0043285B">
            <w:pPr>
              <w:keepNext/>
              <w:keepLines/>
              <w:jc w:val="center"/>
              <w:rPr>
                <w:noProof/>
                <w:sz w:val="22"/>
                <w:szCs w:val="22"/>
                <w:lang w:val="ro-RO"/>
              </w:rPr>
            </w:pPr>
            <w:r w:rsidRPr="0043285B">
              <w:rPr>
                <w:noProof/>
                <w:sz w:val="22"/>
                <w:szCs w:val="22"/>
                <w:lang w:val="ro-RO"/>
              </w:rPr>
              <w:t>2</w:t>
            </w:r>
          </w:p>
        </w:tc>
        <w:tc>
          <w:tcPr>
            <w:tcW w:w="1440" w:type="dxa"/>
          </w:tcPr>
          <w:p w14:paraId="5ED0AA30" w14:textId="77777777" w:rsidR="005D3281" w:rsidRPr="0043285B" w:rsidRDefault="005D3281" w:rsidP="0043285B">
            <w:pPr>
              <w:keepNext/>
              <w:keepLines/>
              <w:jc w:val="center"/>
              <w:rPr>
                <w:noProof/>
                <w:sz w:val="22"/>
                <w:szCs w:val="22"/>
                <w:lang w:val="ro-RO"/>
              </w:rPr>
            </w:pPr>
            <w:r w:rsidRPr="0043285B">
              <w:rPr>
                <w:noProof/>
                <w:sz w:val="22"/>
                <w:szCs w:val="22"/>
                <w:lang w:val="ro-RO"/>
              </w:rPr>
              <w:t>40</w:t>
            </w:r>
          </w:p>
        </w:tc>
        <w:tc>
          <w:tcPr>
            <w:tcW w:w="2250" w:type="dxa"/>
          </w:tcPr>
          <w:p w14:paraId="5ED0AA31" w14:textId="77777777" w:rsidR="005D3281" w:rsidRPr="0043285B" w:rsidRDefault="005D3281" w:rsidP="0043285B">
            <w:pPr>
              <w:keepNext/>
              <w:keepLines/>
              <w:jc w:val="center"/>
              <w:rPr>
                <w:noProof/>
                <w:sz w:val="22"/>
                <w:szCs w:val="22"/>
                <w:lang w:val="ro-RO"/>
              </w:rPr>
            </w:pPr>
            <w:r w:rsidRPr="0043285B">
              <w:rPr>
                <w:noProof/>
                <w:sz w:val="22"/>
                <w:szCs w:val="22"/>
                <w:lang w:val="ro-RO"/>
              </w:rPr>
              <w:t>28</w:t>
            </w:r>
          </w:p>
        </w:tc>
      </w:tr>
      <w:tr w:rsidR="005D3281" w:rsidRPr="0043285B" w14:paraId="5ED0AA38" w14:textId="77777777">
        <w:tc>
          <w:tcPr>
            <w:tcW w:w="1502" w:type="dxa"/>
          </w:tcPr>
          <w:p w14:paraId="5ED0AA33" w14:textId="77777777" w:rsidR="005D3281" w:rsidRPr="0043285B" w:rsidRDefault="005D3281" w:rsidP="0043285B">
            <w:pPr>
              <w:keepNext/>
              <w:keepLines/>
              <w:jc w:val="center"/>
              <w:rPr>
                <w:noProof/>
                <w:sz w:val="22"/>
                <w:szCs w:val="22"/>
                <w:lang w:val="ro-RO"/>
              </w:rPr>
            </w:pPr>
            <w:r w:rsidRPr="0043285B">
              <w:rPr>
                <w:noProof/>
                <w:sz w:val="22"/>
                <w:szCs w:val="22"/>
                <w:lang w:val="ro-RO"/>
              </w:rPr>
              <w:t>8</w:t>
            </w:r>
          </w:p>
        </w:tc>
        <w:tc>
          <w:tcPr>
            <w:tcW w:w="1529" w:type="dxa"/>
          </w:tcPr>
          <w:p w14:paraId="5ED0AA34" w14:textId="77777777" w:rsidR="005D3281" w:rsidRPr="0043285B" w:rsidRDefault="005D3281" w:rsidP="0043285B">
            <w:pPr>
              <w:keepNext/>
              <w:keepLines/>
              <w:jc w:val="center"/>
              <w:rPr>
                <w:noProof/>
                <w:sz w:val="22"/>
                <w:szCs w:val="22"/>
                <w:lang w:val="ro-RO"/>
              </w:rPr>
            </w:pPr>
            <w:r w:rsidRPr="0043285B">
              <w:rPr>
                <w:noProof/>
                <w:sz w:val="22"/>
                <w:szCs w:val="22"/>
                <w:lang w:val="ro-RO"/>
              </w:rPr>
              <w:t>160</w:t>
            </w:r>
          </w:p>
        </w:tc>
        <w:tc>
          <w:tcPr>
            <w:tcW w:w="2369" w:type="dxa"/>
          </w:tcPr>
          <w:p w14:paraId="5ED0AA35" w14:textId="77777777" w:rsidR="005D3281" w:rsidRPr="0043285B" w:rsidRDefault="005D3281" w:rsidP="0043285B">
            <w:pPr>
              <w:keepNext/>
              <w:keepLines/>
              <w:jc w:val="center"/>
              <w:rPr>
                <w:noProof/>
                <w:sz w:val="22"/>
                <w:szCs w:val="22"/>
                <w:lang w:val="ro-RO"/>
              </w:rPr>
            </w:pPr>
            <w:r w:rsidRPr="0043285B">
              <w:rPr>
                <w:noProof/>
                <w:sz w:val="22"/>
                <w:szCs w:val="22"/>
                <w:lang w:val="ro-RO"/>
              </w:rPr>
              <w:t>2</w:t>
            </w:r>
          </w:p>
        </w:tc>
        <w:tc>
          <w:tcPr>
            <w:tcW w:w="1440" w:type="dxa"/>
          </w:tcPr>
          <w:p w14:paraId="5ED0AA36" w14:textId="77777777" w:rsidR="005D3281" w:rsidRPr="0043285B" w:rsidRDefault="005D3281" w:rsidP="0043285B">
            <w:pPr>
              <w:keepNext/>
              <w:keepLines/>
              <w:jc w:val="center"/>
              <w:rPr>
                <w:noProof/>
                <w:sz w:val="22"/>
                <w:szCs w:val="22"/>
                <w:lang w:val="ro-RO"/>
              </w:rPr>
            </w:pPr>
            <w:r w:rsidRPr="0043285B">
              <w:rPr>
                <w:noProof/>
                <w:sz w:val="22"/>
                <w:szCs w:val="22"/>
                <w:lang w:val="ro-RO"/>
              </w:rPr>
              <w:t>40</w:t>
            </w:r>
          </w:p>
        </w:tc>
        <w:tc>
          <w:tcPr>
            <w:tcW w:w="2250" w:type="dxa"/>
          </w:tcPr>
          <w:p w14:paraId="5ED0AA37" w14:textId="77777777" w:rsidR="005D3281" w:rsidRPr="0043285B" w:rsidRDefault="005D3281" w:rsidP="0043285B">
            <w:pPr>
              <w:keepNext/>
              <w:keepLines/>
              <w:jc w:val="center"/>
              <w:rPr>
                <w:noProof/>
                <w:sz w:val="22"/>
                <w:szCs w:val="22"/>
                <w:lang w:val="ro-RO"/>
              </w:rPr>
            </w:pPr>
            <w:r w:rsidRPr="0043285B">
              <w:rPr>
                <w:noProof/>
                <w:sz w:val="22"/>
                <w:szCs w:val="22"/>
                <w:lang w:val="ro-RO"/>
              </w:rPr>
              <w:t>32</w:t>
            </w:r>
          </w:p>
        </w:tc>
      </w:tr>
      <w:tr w:rsidR="005D3281" w:rsidRPr="0043285B" w14:paraId="5ED0AA3E" w14:textId="77777777">
        <w:tc>
          <w:tcPr>
            <w:tcW w:w="1502" w:type="dxa"/>
          </w:tcPr>
          <w:p w14:paraId="5ED0AA39" w14:textId="77777777" w:rsidR="005D3281" w:rsidRPr="0043285B" w:rsidRDefault="005D3281" w:rsidP="0043285B">
            <w:pPr>
              <w:keepNext/>
              <w:keepLines/>
              <w:jc w:val="center"/>
              <w:rPr>
                <w:noProof/>
                <w:sz w:val="22"/>
                <w:szCs w:val="22"/>
                <w:lang w:val="ro-RO"/>
              </w:rPr>
            </w:pPr>
            <w:r w:rsidRPr="0043285B">
              <w:rPr>
                <w:noProof/>
                <w:sz w:val="22"/>
                <w:szCs w:val="22"/>
                <w:lang w:val="ro-RO"/>
              </w:rPr>
              <w:t>9</w:t>
            </w:r>
          </w:p>
        </w:tc>
        <w:tc>
          <w:tcPr>
            <w:tcW w:w="1529" w:type="dxa"/>
          </w:tcPr>
          <w:p w14:paraId="5ED0AA3A" w14:textId="77777777" w:rsidR="005D3281" w:rsidRPr="0043285B" w:rsidRDefault="005D3281" w:rsidP="0043285B">
            <w:pPr>
              <w:keepNext/>
              <w:keepLines/>
              <w:jc w:val="center"/>
              <w:rPr>
                <w:noProof/>
                <w:sz w:val="22"/>
                <w:szCs w:val="22"/>
                <w:lang w:val="ro-RO"/>
              </w:rPr>
            </w:pPr>
            <w:r w:rsidRPr="0043285B">
              <w:rPr>
                <w:noProof/>
                <w:sz w:val="22"/>
                <w:szCs w:val="22"/>
                <w:lang w:val="ro-RO"/>
              </w:rPr>
              <w:t>180</w:t>
            </w:r>
          </w:p>
        </w:tc>
        <w:tc>
          <w:tcPr>
            <w:tcW w:w="2369" w:type="dxa"/>
          </w:tcPr>
          <w:p w14:paraId="5ED0AA3B" w14:textId="77777777" w:rsidR="005D3281" w:rsidRPr="0043285B" w:rsidRDefault="005D3281" w:rsidP="0043285B">
            <w:pPr>
              <w:keepNext/>
              <w:keepLines/>
              <w:jc w:val="center"/>
              <w:rPr>
                <w:noProof/>
                <w:sz w:val="22"/>
                <w:szCs w:val="22"/>
                <w:lang w:val="ro-RO"/>
              </w:rPr>
            </w:pPr>
            <w:r w:rsidRPr="0043285B">
              <w:rPr>
                <w:noProof/>
                <w:sz w:val="22"/>
                <w:szCs w:val="22"/>
                <w:lang w:val="ro-RO"/>
              </w:rPr>
              <w:t>2</w:t>
            </w:r>
          </w:p>
        </w:tc>
        <w:tc>
          <w:tcPr>
            <w:tcW w:w="1440" w:type="dxa"/>
          </w:tcPr>
          <w:p w14:paraId="5ED0AA3C" w14:textId="77777777" w:rsidR="005D3281" w:rsidRPr="0043285B" w:rsidRDefault="005D3281" w:rsidP="0043285B">
            <w:pPr>
              <w:keepNext/>
              <w:keepLines/>
              <w:jc w:val="center"/>
              <w:rPr>
                <w:noProof/>
                <w:sz w:val="22"/>
                <w:szCs w:val="22"/>
                <w:lang w:val="ro-RO"/>
              </w:rPr>
            </w:pPr>
            <w:r w:rsidRPr="0043285B">
              <w:rPr>
                <w:noProof/>
                <w:sz w:val="22"/>
                <w:szCs w:val="22"/>
                <w:lang w:val="ro-RO"/>
              </w:rPr>
              <w:t>40</w:t>
            </w:r>
          </w:p>
        </w:tc>
        <w:tc>
          <w:tcPr>
            <w:tcW w:w="2250" w:type="dxa"/>
          </w:tcPr>
          <w:p w14:paraId="5ED0AA3D" w14:textId="77777777" w:rsidR="005D3281" w:rsidRPr="0043285B" w:rsidRDefault="005D3281" w:rsidP="0043285B">
            <w:pPr>
              <w:keepNext/>
              <w:keepLines/>
              <w:jc w:val="center"/>
              <w:rPr>
                <w:noProof/>
                <w:sz w:val="22"/>
                <w:szCs w:val="22"/>
                <w:lang w:val="ro-RO"/>
              </w:rPr>
            </w:pPr>
            <w:r w:rsidRPr="0043285B">
              <w:rPr>
                <w:noProof/>
                <w:sz w:val="22"/>
                <w:szCs w:val="22"/>
                <w:lang w:val="ro-RO"/>
              </w:rPr>
              <w:t>36</w:t>
            </w:r>
          </w:p>
        </w:tc>
      </w:tr>
      <w:tr w:rsidR="005D3281" w:rsidRPr="0043285B" w14:paraId="5ED0AA44" w14:textId="77777777">
        <w:tc>
          <w:tcPr>
            <w:tcW w:w="1502" w:type="dxa"/>
          </w:tcPr>
          <w:p w14:paraId="5ED0AA3F" w14:textId="77777777" w:rsidR="005D3281" w:rsidRPr="0043285B" w:rsidRDefault="005D3281" w:rsidP="0043285B">
            <w:pPr>
              <w:keepNext/>
              <w:keepLines/>
              <w:jc w:val="center"/>
              <w:rPr>
                <w:noProof/>
                <w:sz w:val="22"/>
                <w:szCs w:val="22"/>
                <w:lang w:val="ro-RO"/>
              </w:rPr>
            </w:pPr>
            <w:r w:rsidRPr="0043285B">
              <w:rPr>
                <w:noProof/>
                <w:sz w:val="22"/>
                <w:szCs w:val="22"/>
                <w:lang w:val="ro-RO"/>
              </w:rPr>
              <w:t>10</w:t>
            </w:r>
          </w:p>
        </w:tc>
        <w:tc>
          <w:tcPr>
            <w:tcW w:w="1529" w:type="dxa"/>
          </w:tcPr>
          <w:p w14:paraId="5ED0AA40" w14:textId="77777777" w:rsidR="005D3281" w:rsidRPr="0043285B" w:rsidRDefault="005D3281" w:rsidP="0043285B">
            <w:pPr>
              <w:keepNext/>
              <w:keepLines/>
              <w:jc w:val="center"/>
              <w:rPr>
                <w:noProof/>
                <w:sz w:val="22"/>
                <w:szCs w:val="22"/>
                <w:lang w:val="ro-RO"/>
              </w:rPr>
            </w:pPr>
            <w:r w:rsidRPr="0043285B">
              <w:rPr>
                <w:noProof/>
                <w:sz w:val="22"/>
                <w:szCs w:val="22"/>
                <w:lang w:val="ro-RO"/>
              </w:rPr>
              <w:t>200</w:t>
            </w:r>
          </w:p>
        </w:tc>
        <w:tc>
          <w:tcPr>
            <w:tcW w:w="2369" w:type="dxa"/>
          </w:tcPr>
          <w:p w14:paraId="5ED0AA41" w14:textId="77777777" w:rsidR="005D3281" w:rsidRPr="0043285B" w:rsidRDefault="005D3281" w:rsidP="0043285B">
            <w:pPr>
              <w:keepNext/>
              <w:keepLines/>
              <w:jc w:val="center"/>
              <w:rPr>
                <w:noProof/>
                <w:sz w:val="22"/>
                <w:szCs w:val="22"/>
                <w:lang w:val="ro-RO"/>
              </w:rPr>
            </w:pPr>
            <w:r w:rsidRPr="0043285B">
              <w:rPr>
                <w:noProof/>
                <w:sz w:val="22"/>
                <w:szCs w:val="22"/>
                <w:lang w:val="ro-RO"/>
              </w:rPr>
              <w:t>2</w:t>
            </w:r>
          </w:p>
        </w:tc>
        <w:tc>
          <w:tcPr>
            <w:tcW w:w="1440" w:type="dxa"/>
          </w:tcPr>
          <w:p w14:paraId="5ED0AA42" w14:textId="77777777" w:rsidR="005D3281" w:rsidRPr="0043285B" w:rsidRDefault="005D3281" w:rsidP="0043285B">
            <w:pPr>
              <w:keepNext/>
              <w:keepLines/>
              <w:jc w:val="center"/>
              <w:rPr>
                <w:noProof/>
                <w:sz w:val="22"/>
                <w:szCs w:val="22"/>
                <w:lang w:val="ro-RO"/>
              </w:rPr>
            </w:pPr>
            <w:r w:rsidRPr="0043285B">
              <w:rPr>
                <w:noProof/>
                <w:sz w:val="22"/>
                <w:szCs w:val="22"/>
                <w:lang w:val="ro-RO"/>
              </w:rPr>
              <w:t>40</w:t>
            </w:r>
          </w:p>
        </w:tc>
        <w:tc>
          <w:tcPr>
            <w:tcW w:w="2250" w:type="dxa"/>
          </w:tcPr>
          <w:p w14:paraId="5ED0AA43" w14:textId="77777777" w:rsidR="005D3281" w:rsidRPr="0043285B" w:rsidRDefault="005D3281" w:rsidP="0043285B">
            <w:pPr>
              <w:keepNext/>
              <w:keepLines/>
              <w:jc w:val="center"/>
              <w:rPr>
                <w:noProof/>
                <w:sz w:val="22"/>
                <w:szCs w:val="22"/>
                <w:lang w:val="ro-RO"/>
              </w:rPr>
            </w:pPr>
            <w:r w:rsidRPr="0043285B">
              <w:rPr>
                <w:noProof/>
                <w:sz w:val="22"/>
                <w:szCs w:val="22"/>
                <w:lang w:val="ro-RO"/>
              </w:rPr>
              <w:t>40</w:t>
            </w:r>
          </w:p>
        </w:tc>
      </w:tr>
      <w:tr w:rsidR="005D3281" w:rsidRPr="0043285B" w14:paraId="5ED0AA4A" w14:textId="77777777">
        <w:tc>
          <w:tcPr>
            <w:tcW w:w="1502" w:type="dxa"/>
          </w:tcPr>
          <w:p w14:paraId="5ED0AA45" w14:textId="77777777" w:rsidR="005D3281" w:rsidRPr="0043285B" w:rsidRDefault="005D3281" w:rsidP="0043285B">
            <w:pPr>
              <w:keepNext/>
              <w:keepLines/>
              <w:jc w:val="center"/>
              <w:rPr>
                <w:noProof/>
                <w:sz w:val="22"/>
                <w:szCs w:val="22"/>
                <w:lang w:val="ro-RO"/>
              </w:rPr>
            </w:pPr>
            <w:r w:rsidRPr="0043285B">
              <w:rPr>
                <w:noProof/>
                <w:sz w:val="22"/>
                <w:szCs w:val="22"/>
                <w:lang w:val="ro-RO"/>
              </w:rPr>
              <w:t>11</w:t>
            </w:r>
          </w:p>
        </w:tc>
        <w:tc>
          <w:tcPr>
            <w:tcW w:w="1529" w:type="dxa"/>
          </w:tcPr>
          <w:p w14:paraId="5ED0AA46" w14:textId="77777777" w:rsidR="005D3281" w:rsidRPr="0043285B" w:rsidRDefault="005D3281" w:rsidP="0043285B">
            <w:pPr>
              <w:keepNext/>
              <w:keepLines/>
              <w:jc w:val="center"/>
              <w:rPr>
                <w:noProof/>
                <w:sz w:val="22"/>
                <w:szCs w:val="22"/>
                <w:lang w:val="ro-RO"/>
              </w:rPr>
            </w:pPr>
            <w:r w:rsidRPr="0043285B">
              <w:rPr>
                <w:noProof/>
                <w:sz w:val="22"/>
                <w:szCs w:val="22"/>
                <w:lang w:val="ro-RO"/>
              </w:rPr>
              <w:t>220</w:t>
            </w:r>
          </w:p>
        </w:tc>
        <w:tc>
          <w:tcPr>
            <w:tcW w:w="2369" w:type="dxa"/>
          </w:tcPr>
          <w:p w14:paraId="5ED0AA47" w14:textId="77777777" w:rsidR="005D3281" w:rsidRPr="0043285B" w:rsidRDefault="005D3281" w:rsidP="0043285B">
            <w:pPr>
              <w:keepNext/>
              <w:keepLines/>
              <w:jc w:val="center"/>
              <w:rPr>
                <w:noProof/>
                <w:sz w:val="22"/>
                <w:szCs w:val="22"/>
                <w:lang w:val="ro-RO"/>
              </w:rPr>
            </w:pPr>
            <w:r w:rsidRPr="0043285B">
              <w:rPr>
                <w:noProof/>
                <w:sz w:val="22"/>
                <w:szCs w:val="22"/>
                <w:lang w:val="ro-RO"/>
              </w:rPr>
              <w:t>3</w:t>
            </w:r>
          </w:p>
        </w:tc>
        <w:tc>
          <w:tcPr>
            <w:tcW w:w="1440" w:type="dxa"/>
          </w:tcPr>
          <w:p w14:paraId="5ED0AA48" w14:textId="77777777" w:rsidR="005D3281" w:rsidRPr="0043285B" w:rsidRDefault="005D3281" w:rsidP="0043285B">
            <w:pPr>
              <w:keepNext/>
              <w:keepLines/>
              <w:jc w:val="center"/>
              <w:rPr>
                <w:noProof/>
                <w:sz w:val="22"/>
                <w:szCs w:val="22"/>
                <w:lang w:val="ro-RO"/>
              </w:rPr>
            </w:pPr>
            <w:r w:rsidRPr="0043285B">
              <w:rPr>
                <w:noProof/>
                <w:sz w:val="22"/>
                <w:szCs w:val="22"/>
                <w:lang w:val="ro-RO"/>
              </w:rPr>
              <w:t>60</w:t>
            </w:r>
          </w:p>
        </w:tc>
        <w:tc>
          <w:tcPr>
            <w:tcW w:w="2250" w:type="dxa"/>
          </w:tcPr>
          <w:p w14:paraId="5ED0AA49" w14:textId="77777777" w:rsidR="005D3281" w:rsidRPr="0043285B" w:rsidRDefault="005D3281" w:rsidP="0043285B">
            <w:pPr>
              <w:keepNext/>
              <w:keepLines/>
              <w:jc w:val="center"/>
              <w:rPr>
                <w:noProof/>
                <w:sz w:val="22"/>
                <w:szCs w:val="22"/>
                <w:lang w:val="ro-RO"/>
              </w:rPr>
            </w:pPr>
            <w:r w:rsidRPr="0043285B">
              <w:rPr>
                <w:noProof/>
                <w:sz w:val="22"/>
                <w:szCs w:val="22"/>
                <w:lang w:val="ro-RO"/>
              </w:rPr>
              <w:t>44</w:t>
            </w:r>
          </w:p>
        </w:tc>
      </w:tr>
      <w:tr w:rsidR="005D3281" w:rsidRPr="0043285B" w14:paraId="5ED0AA50" w14:textId="77777777">
        <w:tc>
          <w:tcPr>
            <w:tcW w:w="1502" w:type="dxa"/>
          </w:tcPr>
          <w:p w14:paraId="5ED0AA4B" w14:textId="77777777" w:rsidR="005D3281" w:rsidRPr="0043285B" w:rsidRDefault="005D3281" w:rsidP="0043285B">
            <w:pPr>
              <w:keepNext/>
              <w:keepLines/>
              <w:jc w:val="center"/>
              <w:rPr>
                <w:noProof/>
                <w:sz w:val="22"/>
                <w:szCs w:val="22"/>
                <w:lang w:val="ro-RO"/>
              </w:rPr>
            </w:pPr>
            <w:r w:rsidRPr="0043285B">
              <w:rPr>
                <w:noProof/>
                <w:sz w:val="22"/>
                <w:szCs w:val="22"/>
                <w:lang w:val="ro-RO"/>
              </w:rPr>
              <w:t>12</w:t>
            </w:r>
          </w:p>
        </w:tc>
        <w:tc>
          <w:tcPr>
            <w:tcW w:w="1529" w:type="dxa"/>
          </w:tcPr>
          <w:p w14:paraId="5ED0AA4C" w14:textId="77777777" w:rsidR="005D3281" w:rsidRPr="0043285B" w:rsidRDefault="005D3281" w:rsidP="0043285B">
            <w:pPr>
              <w:keepNext/>
              <w:keepLines/>
              <w:jc w:val="center"/>
              <w:rPr>
                <w:noProof/>
                <w:sz w:val="22"/>
                <w:szCs w:val="22"/>
                <w:lang w:val="ro-RO"/>
              </w:rPr>
            </w:pPr>
            <w:r w:rsidRPr="0043285B">
              <w:rPr>
                <w:noProof/>
                <w:sz w:val="22"/>
                <w:szCs w:val="22"/>
                <w:lang w:val="ro-RO"/>
              </w:rPr>
              <w:t>240</w:t>
            </w:r>
          </w:p>
        </w:tc>
        <w:tc>
          <w:tcPr>
            <w:tcW w:w="2369" w:type="dxa"/>
          </w:tcPr>
          <w:p w14:paraId="5ED0AA4D" w14:textId="77777777" w:rsidR="005D3281" w:rsidRPr="0043285B" w:rsidRDefault="005D3281" w:rsidP="0043285B">
            <w:pPr>
              <w:keepNext/>
              <w:keepLines/>
              <w:jc w:val="center"/>
              <w:rPr>
                <w:noProof/>
                <w:sz w:val="22"/>
                <w:szCs w:val="22"/>
                <w:lang w:val="ro-RO"/>
              </w:rPr>
            </w:pPr>
            <w:r w:rsidRPr="0043285B">
              <w:rPr>
                <w:noProof/>
                <w:sz w:val="22"/>
                <w:szCs w:val="22"/>
                <w:lang w:val="ro-RO"/>
              </w:rPr>
              <w:t>3</w:t>
            </w:r>
          </w:p>
        </w:tc>
        <w:tc>
          <w:tcPr>
            <w:tcW w:w="1440" w:type="dxa"/>
          </w:tcPr>
          <w:p w14:paraId="5ED0AA4E" w14:textId="77777777" w:rsidR="005D3281" w:rsidRPr="0043285B" w:rsidRDefault="005D3281" w:rsidP="0043285B">
            <w:pPr>
              <w:keepNext/>
              <w:keepLines/>
              <w:jc w:val="center"/>
              <w:rPr>
                <w:noProof/>
                <w:sz w:val="22"/>
                <w:szCs w:val="22"/>
                <w:lang w:val="ro-RO"/>
              </w:rPr>
            </w:pPr>
            <w:r w:rsidRPr="0043285B">
              <w:rPr>
                <w:noProof/>
                <w:sz w:val="22"/>
                <w:szCs w:val="22"/>
                <w:lang w:val="ro-RO"/>
              </w:rPr>
              <w:t>60</w:t>
            </w:r>
          </w:p>
        </w:tc>
        <w:tc>
          <w:tcPr>
            <w:tcW w:w="2250" w:type="dxa"/>
          </w:tcPr>
          <w:p w14:paraId="5ED0AA4F" w14:textId="77777777" w:rsidR="005D3281" w:rsidRPr="0043285B" w:rsidRDefault="005D3281" w:rsidP="0043285B">
            <w:pPr>
              <w:keepNext/>
              <w:keepLines/>
              <w:jc w:val="center"/>
              <w:rPr>
                <w:noProof/>
                <w:sz w:val="22"/>
                <w:szCs w:val="22"/>
                <w:lang w:val="ro-RO"/>
              </w:rPr>
            </w:pPr>
            <w:r w:rsidRPr="0043285B">
              <w:rPr>
                <w:noProof/>
                <w:sz w:val="22"/>
                <w:szCs w:val="22"/>
                <w:lang w:val="ro-RO"/>
              </w:rPr>
              <w:t>48</w:t>
            </w:r>
          </w:p>
        </w:tc>
      </w:tr>
      <w:tr w:rsidR="005D3281" w:rsidRPr="0043285B" w14:paraId="5ED0AA56" w14:textId="77777777">
        <w:tc>
          <w:tcPr>
            <w:tcW w:w="1502" w:type="dxa"/>
          </w:tcPr>
          <w:p w14:paraId="5ED0AA51" w14:textId="77777777" w:rsidR="005D3281" w:rsidRPr="0043285B" w:rsidRDefault="005D3281" w:rsidP="0043285B">
            <w:pPr>
              <w:keepNext/>
              <w:keepLines/>
              <w:jc w:val="center"/>
              <w:rPr>
                <w:noProof/>
                <w:sz w:val="22"/>
                <w:szCs w:val="22"/>
                <w:lang w:val="ro-RO"/>
              </w:rPr>
            </w:pPr>
            <w:r w:rsidRPr="0043285B">
              <w:rPr>
                <w:noProof/>
                <w:sz w:val="22"/>
                <w:szCs w:val="22"/>
                <w:lang w:val="ro-RO"/>
              </w:rPr>
              <w:t>13</w:t>
            </w:r>
          </w:p>
        </w:tc>
        <w:tc>
          <w:tcPr>
            <w:tcW w:w="1529" w:type="dxa"/>
          </w:tcPr>
          <w:p w14:paraId="5ED0AA52" w14:textId="77777777" w:rsidR="005D3281" w:rsidRPr="0043285B" w:rsidRDefault="005D3281" w:rsidP="0043285B">
            <w:pPr>
              <w:keepNext/>
              <w:keepLines/>
              <w:jc w:val="center"/>
              <w:rPr>
                <w:noProof/>
                <w:sz w:val="22"/>
                <w:szCs w:val="22"/>
                <w:lang w:val="ro-RO"/>
              </w:rPr>
            </w:pPr>
            <w:r w:rsidRPr="0043285B">
              <w:rPr>
                <w:noProof/>
                <w:sz w:val="22"/>
                <w:szCs w:val="22"/>
                <w:lang w:val="ro-RO"/>
              </w:rPr>
              <w:t>260</w:t>
            </w:r>
          </w:p>
        </w:tc>
        <w:tc>
          <w:tcPr>
            <w:tcW w:w="2369" w:type="dxa"/>
          </w:tcPr>
          <w:p w14:paraId="5ED0AA53" w14:textId="77777777" w:rsidR="005D3281" w:rsidRPr="0043285B" w:rsidRDefault="005D3281" w:rsidP="0043285B">
            <w:pPr>
              <w:keepNext/>
              <w:keepLines/>
              <w:jc w:val="center"/>
              <w:rPr>
                <w:noProof/>
                <w:sz w:val="22"/>
                <w:szCs w:val="22"/>
                <w:lang w:val="ro-RO"/>
              </w:rPr>
            </w:pPr>
            <w:r w:rsidRPr="0043285B">
              <w:rPr>
                <w:noProof/>
                <w:sz w:val="22"/>
                <w:szCs w:val="22"/>
                <w:lang w:val="ro-RO"/>
              </w:rPr>
              <w:t>3</w:t>
            </w:r>
          </w:p>
        </w:tc>
        <w:tc>
          <w:tcPr>
            <w:tcW w:w="1440" w:type="dxa"/>
          </w:tcPr>
          <w:p w14:paraId="5ED0AA54" w14:textId="77777777" w:rsidR="005D3281" w:rsidRPr="0043285B" w:rsidRDefault="005D3281" w:rsidP="0043285B">
            <w:pPr>
              <w:keepNext/>
              <w:keepLines/>
              <w:jc w:val="center"/>
              <w:rPr>
                <w:noProof/>
                <w:sz w:val="22"/>
                <w:szCs w:val="22"/>
                <w:lang w:val="ro-RO"/>
              </w:rPr>
            </w:pPr>
            <w:r w:rsidRPr="0043285B">
              <w:rPr>
                <w:noProof/>
                <w:sz w:val="22"/>
                <w:szCs w:val="22"/>
                <w:lang w:val="ro-RO"/>
              </w:rPr>
              <w:t>60</w:t>
            </w:r>
          </w:p>
        </w:tc>
        <w:tc>
          <w:tcPr>
            <w:tcW w:w="2250" w:type="dxa"/>
          </w:tcPr>
          <w:p w14:paraId="5ED0AA55" w14:textId="77777777" w:rsidR="005D3281" w:rsidRPr="0043285B" w:rsidRDefault="005D3281" w:rsidP="0043285B">
            <w:pPr>
              <w:keepNext/>
              <w:keepLines/>
              <w:jc w:val="center"/>
              <w:rPr>
                <w:noProof/>
                <w:sz w:val="22"/>
                <w:szCs w:val="22"/>
                <w:lang w:val="ro-RO"/>
              </w:rPr>
            </w:pPr>
            <w:r w:rsidRPr="0043285B">
              <w:rPr>
                <w:noProof/>
                <w:sz w:val="22"/>
                <w:szCs w:val="22"/>
                <w:lang w:val="ro-RO"/>
              </w:rPr>
              <w:t>52</w:t>
            </w:r>
          </w:p>
        </w:tc>
      </w:tr>
      <w:tr w:rsidR="005D3281" w:rsidRPr="0043285B" w14:paraId="5ED0AA5C" w14:textId="77777777">
        <w:tc>
          <w:tcPr>
            <w:tcW w:w="1502" w:type="dxa"/>
          </w:tcPr>
          <w:p w14:paraId="5ED0AA57" w14:textId="77777777" w:rsidR="005D3281" w:rsidRPr="0043285B" w:rsidRDefault="005D3281" w:rsidP="0043285B">
            <w:pPr>
              <w:keepNext/>
              <w:keepLines/>
              <w:jc w:val="center"/>
              <w:rPr>
                <w:noProof/>
                <w:sz w:val="22"/>
                <w:szCs w:val="22"/>
                <w:lang w:val="ro-RO"/>
              </w:rPr>
            </w:pPr>
            <w:r w:rsidRPr="0043285B">
              <w:rPr>
                <w:noProof/>
                <w:sz w:val="22"/>
                <w:szCs w:val="22"/>
                <w:lang w:val="ro-RO"/>
              </w:rPr>
              <w:t>14</w:t>
            </w:r>
          </w:p>
        </w:tc>
        <w:tc>
          <w:tcPr>
            <w:tcW w:w="1529" w:type="dxa"/>
          </w:tcPr>
          <w:p w14:paraId="5ED0AA58" w14:textId="77777777" w:rsidR="005D3281" w:rsidRPr="0043285B" w:rsidRDefault="005D3281" w:rsidP="0043285B">
            <w:pPr>
              <w:keepNext/>
              <w:keepLines/>
              <w:jc w:val="center"/>
              <w:rPr>
                <w:noProof/>
                <w:sz w:val="22"/>
                <w:szCs w:val="22"/>
                <w:lang w:val="ro-RO"/>
              </w:rPr>
            </w:pPr>
            <w:r w:rsidRPr="0043285B">
              <w:rPr>
                <w:noProof/>
                <w:sz w:val="22"/>
                <w:szCs w:val="22"/>
                <w:lang w:val="ro-RO"/>
              </w:rPr>
              <w:t>280</w:t>
            </w:r>
          </w:p>
        </w:tc>
        <w:tc>
          <w:tcPr>
            <w:tcW w:w="2369" w:type="dxa"/>
          </w:tcPr>
          <w:p w14:paraId="5ED0AA59" w14:textId="77777777" w:rsidR="005D3281" w:rsidRPr="0043285B" w:rsidRDefault="005D3281" w:rsidP="0043285B">
            <w:pPr>
              <w:keepNext/>
              <w:keepLines/>
              <w:jc w:val="center"/>
              <w:rPr>
                <w:noProof/>
                <w:sz w:val="22"/>
                <w:szCs w:val="22"/>
                <w:lang w:val="ro-RO"/>
              </w:rPr>
            </w:pPr>
            <w:r w:rsidRPr="0043285B">
              <w:rPr>
                <w:noProof/>
                <w:sz w:val="22"/>
                <w:szCs w:val="22"/>
                <w:lang w:val="ro-RO"/>
              </w:rPr>
              <w:t>3</w:t>
            </w:r>
          </w:p>
        </w:tc>
        <w:tc>
          <w:tcPr>
            <w:tcW w:w="1440" w:type="dxa"/>
          </w:tcPr>
          <w:p w14:paraId="5ED0AA5A" w14:textId="77777777" w:rsidR="005D3281" w:rsidRPr="0043285B" w:rsidRDefault="005D3281" w:rsidP="0043285B">
            <w:pPr>
              <w:keepNext/>
              <w:keepLines/>
              <w:jc w:val="center"/>
              <w:rPr>
                <w:noProof/>
                <w:sz w:val="22"/>
                <w:szCs w:val="22"/>
                <w:lang w:val="ro-RO"/>
              </w:rPr>
            </w:pPr>
            <w:r w:rsidRPr="0043285B">
              <w:rPr>
                <w:noProof/>
                <w:sz w:val="22"/>
                <w:szCs w:val="22"/>
                <w:lang w:val="ro-RO"/>
              </w:rPr>
              <w:t>60</w:t>
            </w:r>
          </w:p>
        </w:tc>
        <w:tc>
          <w:tcPr>
            <w:tcW w:w="2250" w:type="dxa"/>
          </w:tcPr>
          <w:p w14:paraId="5ED0AA5B" w14:textId="77777777" w:rsidR="005D3281" w:rsidRPr="0043285B" w:rsidRDefault="005D3281" w:rsidP="0043285B">
            <w:pPr>
              <w:keepNext/>
              <w:keepLines/>
              <w:jc w:val="center"/>
              <w:rPr>
                <w:noProof/>
                <w:sz w:val="22"/>
                <w:szCs w:val="22"/>
                <w:lang w:val="ro-RO"/>
              </w:rPr>
            </w:pPr>
            <w:r w:rsidRPr="0043285B">
              <w:rPr>
                <w:noProof/>
                <w:sz w:val="22"/>
                <w:szCs w:val="22"/>
                <w:lang w:val="ro-RO"/>
              </w:rPr>
              <w:t>56</w:t>
            </w:r>
          </w:p>
        </w:tc>
      </w:tr>
      <w:tr w:rsidR="005D3281" w:rsidRPr="0043285B" w14:paraId="5ED0AA62" w14:textId="77777777">
        <w:tc>
          <w:tcPr>
            <w:tcW w:w="1502" w:type="dxa"/>
          </w:tcPr>
          <w:p w14:paraId="5ED0AA5D" w14:textId="77777777" w:rsidR="005D3281" w:rsidRPr="0043285B" w:rsidRDefault="005D3281" w:rsidP="0043285B">
            <w:pPr>
              <w:keepNext/>
              <w:keepLines/>
              <w:jc w:val="center"/>
              <w:rPr>
                <w:noProof/>
                <w:sz w:val="22"/>
                <w:szCs w:val="22"/>
                <w:lang w:val="ro-RO"/>
              </w:rPr>
            </w:pPr>
            <w:r w:rsidRPr="0043285B">
              <w:rPr>
                <w:noProof/>
                <w:sz w:val="22"/>
                <w:szCs w:val="22"/>
                <w:lang w:val="ro-RO"/>
              </w:rPr>
              <w:t>15</w:t>
            </w:r>
          </w:p>
        </w:tc>
        <w:tc>
          <w:tcPr>
            <w:tcW w:w="1529" w:type="dxa"/>
          </w:tcPr>
          <w:p w14:paraId="5ED0AA5E" w14:textId="77777777" w:rsidR="005D3281" w:rsidRPr="0043285B" w:rsidRDefault="005D3281" w:rsidP="0043285B">
            <w:pPr>
              <w:keepNext/>
              <w:keepLines/>
              <w:jc w:val="center"/>
              <w:rPr>
                <w:noProof/>
                <w:sz w:val="22"/>
                <w:szCs w:val="22"/>
                <w:lang w:val="ro-RO"/>
              </w:rPr>
            </w:pPr>
            <w:r w:rsidRPr="0043285B">
              <w:rPr>
                <w:noProof/>
                <w:sz w:val="22"/>
                <w:szCs w:val="22"/>
                <w:lang w:val="ro-RO"/>
              </w:rPr>
              <w:t>300</w:t>
            </w:r>
          </w:p>
        </w:tc>
        <w:tc>
          <w:tcPr>
            <w:tcW w:w="2369" w:type="dxa"/>
          </w:tcPr>
          <w:p w14:paraId="5ED0AA5F" w14:textId="77777777" w:rsidR="005D3281" w:rsidRPr="0043285B" w:rsidRDefault="005D3281" w:rsidP="0043285B">
            <w:pPr>
              <w:keepNext/>
              <w:keepLines/>
              <w:jc w:val="center"/>
              <w:rPr>
                <w:noProof/>
                <w:sz w:val="22"/>
                <w:szCs w:val="22"/>
                <w:lang w:val="ro-RO"/>
              </w:rPr>
            </w:pPr>
            <w:r w:rsidRPr="0043285B">
              <w:rPr>
                <w:noProof/>
                <w:sz w:val="22"/>
                <w:szCs w:val="22"/>
                <w:lang w:val="ro-RO"/>
              </w:rPr>
              <w:t>3</w:t>
            </w:r>
          </w:p>
        </w:tc>
        <w:tc>
          <w:tcPr>
            <w:tcW w:w="1440" w:type="dxa"/>
          </w:tcPr>
          <w:p w14:paraId="5ED0AA60" w14:textId="77777777" w:rsidR="005D3281" w:rsidRPr="0043285B" w:rsidRDefault="005D3281" w:rsidP="0043285B">
            <w:pPr>
              <w:keepNext/>
              <w:keepLines/>
              <w:jc w:val="center"/>
              <w:rPr>
                <w:noProof/>
                <w:sz w:val="22"/>
                <w:szCs w:val="22"/>
                <w:lang w:val="ro-RO"/>
              </w:rPr>
            </w:pPr>
            <w:r w:rsidRPr="0043285B">
              <w:rPr>
                <w:noProof/>
                <w:sz w:val="22"/>
                <w:szCs w:val="22"/>
                <w:lang w:val="ro-RO"/>
              </w:rPr>
              <w:t>60</w:t>
            </w:r>
          </w:p>
        </w:tc>
        <w:tc>
          <w:tcPr>
            <w:tcW w:w="2250" w:type="dxa"/>
          </w:tcPr>
          <w:p w14:paraId="5ED0AA61" w14:textId="77777777" w:rsidR="005D3281" w:rsidRPr="0043285B" w:rsidRDefault="005D3281" w:rsidP="0043285B">
            <w:pPr>
              <w:keepNext/>
              <w:keepLines/>
              <w:jc w:val="center"/>
              <w:rPr>
                <w:noProof/>
                <w:sz w:val="22"/>
                <w:szCs w:val="22"/>
                <w:lang w:val="ro-RO"/>
              </w:rPr>
            </w:pPr>
            <w:r w:rsidRPr="0043285B">
              <w:rPr>
                <w:noProof/>
                <w:sz w:val="22"/>
                <w:szCs w:val="22"/>
                <w:lang w:val="ro-RO"/>
              </w:rPr>
              <w:t>60</w:t>
            </w:r>
          </w:p>
        </w:tc>
      </w:tr>
      <w:tr w:rsidR="005D3281" w:rsidRPr="0043285B" w14:paraId="5ED0AA68" w14:textId="77777777">
        <w:tc>
          <w:tcPr>
            <w:tcW w:w="1502" w:type="dxa"/>
          </w:tcPr>
          <w:p w14:paraId="5ED0AA63" w14:textId="77777777" w:rsidR="005D3281" w:rsidRPr="0043285B" w:rsidRDefault="005D3281" w:rsidP="0043285B">
            <w:pPr>
              <w:keepNext/>
              <w:keepLines/>
              <w:jc w:val="center"/>
              <w:rPr>
                <w:noProof/>
                <w:sz w:val="22"/>
                <w:szCs w:val="22"/>
                <w:lang w:val="ro-RO"/>
              </w:rPr>
            </w:pPr>
            <w:r w:rsidRPr="0043285B">
              <w:rPr>
                <w:noProof/>
                <w:sz w:val="22"/>
                <w:szCs w:val="22"/>
                <w:lang w:val="ro-RO"/>
              </w:rPr>
              <w:t>16</w:t>
            </w:r>
          </w:p>
        </w:tc>
        <w:tc>
          <w:tcPr>
            <w:tcW w:w="1529" w:type="dxa"/>
          </w:tcPr>
          <w:p w14:paraId="5ED0AA64" w14:textId="77777777" w:rsidR="005D3281" w:rsidRPr="0043285B" w:rsidRDefault="005D3281" w:rsidP="0043285B">
            <w:pPr>
              <w:keepNext/>
              <w:keepLines/>
              <w:jc w:val="center"/>
              <w:rPr>
                <w:noProof/>
                <w:sz w:val="22"/>
                <w:szCs w:val="22"/>
                <w:lang w:val="ro-RO"/>
              </w:rPr>
            </w:pPr>
            <w:r w:rsidRPr="0043285B">
              <w:rPr>
                <w:noProof/>
                <w:sz w:val="22"/>
                <w:szCs w:val="22"/>
                <w:lang w:val="ro-RO"/>
              </w:rPr>
              <w:t>320</w:t>
            </w:r>
          </w:p>
        </w:tc>
        <w:tc>
          <w:tcPr>
            <w:tcW w:w="2369" w:type="dxa"/>
          </w:tcPr>
          <w:p w14:paraId="5ED0AA65" w14:textId="77777777" w:rsidR="005D3281" w:rsidRPr="0043285B" w:rsidRDefault="005D3281" w:rsidP="0043285B">
            <w:pPr>
              <w:keepNext/>
              <w:keepLines/>
              <w:jc w:val="center"/>
              <w:rPr>
                <w:noProof/>
                <w:sz w:val="22"/>
                <w:szCs w:val="22"/>
                <w:lang w:val="ro-RO"/>
              </w:rPr>
            </w:pPr>
            <w:r w:rsidRPr="0043285B">
              <w:rPr>
                <w:noProof/>
                <w:sz w:val="22"/>
                <w:szCs w:val="22"/>
                <w:lang w:val="ro-RO"/>
              </w:rPr>
              <w:t>4</w:t>
            </w:r>
          </w:p>
        </w:tc>
        <w:tc>
          <w:tcPr>
            <w:tcW w:w="1440" w:type="dxa"/>
          </w:tcPr>
          <w:p w14:paraId="5ED0AA66"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A67" w14:textId="77777777" w:rsidR="005D3281" w:rsidRPr="0043285B" w:rsidRDefault="005D3281" w:rsidP="0043285B">
            <w:pPr>
              <w:keepNext/>
              <w:keepLines/>
              <w:jc w:val="center"/>
              <w:rPr>
                <w:noProof/>
                <w:sz w:val="22"/>
                <w:szCs w:val="22"/>
                <w:lang w:val="ro-RO"/>
              </w:rPr>
            </w:pPr>
            <w:r w:rsidRPr="0043285B">
              <w:rPr>
                <w:noProof/>
                <w:sz w:val="22"/>
                <w:szCs w:val="22"/>
                <w:lang w:val="ro-RO"/>
              </w:rPr>
              <w:t>64</w:t>
            </w:r>
          </w:p>
        </w:tc>
      </w:tr>
      <w:tr w:rsidR="005D3281" w:rsidRPr="0043285B" w14:paraId="5ED0AA6E" w14:textId="77777777">
        <w:tc>
          <w:tcPr>
            <w:tcW w:w="1502" w:type="dxa"/>
          </w:tcPr>
          <w:p w14:paraId="5ED0AA69" w14:textId="77777777" w:rsidR="005D3281" w:rsidRPr="0043285B" w:rsidRDefault="005D3281" w:rsidP="0043285B">
            <w:pPr>
              <w:keepNext/>
              <w:keepLines/>
              <w:jc w:val="center"/>
              <w:rPr>
                <w:noProof/>
                <w:sz w:val="22"/>
                <w:szCs w:val="22"/>
                <w:lang w:val="ro-RO"/>
              </w:rPr>
            </w:pPr>
            <w:r w:rsidRPr="0043285B">
              <w:rPr>
                <w:noProof/>
                <w:sz w:val="22"/>
                <w:szCs w:val="22"/>
                <w:lang w:val="ro-RO"/>
              </w:rPr>
              <w:t>17</w:t>
            </w:r>
          </w:p>
        </w:tc>
        <w:tc>
          <w:tcPr>
            <w:tcW w:w="1529" w:type="dxa"/>
          </w:tcPr>
          <w:p w14:paraId="5ED0AA6A" w14:textId="77777777" w:rsidR="005D3281" w:rsidRPr="0043285B" w:rsidRDefault="005D3281" w:rsidP="0043285B">
            <w:pPr>
              <w:keepNext/>
              <w:keepLines/>
              <w:jc w:val="center"/>
              <w:rPr>
                <w:noProof/>
                <w:sz w:val="22"/>
                <w:szCs w:val="22"/>
                <w:lang w:val="ro-RO"/>
              </w:rPr>
            </w:pPr>
            <w:r w:rsidRPr="0043285B">
              <w:rPr>
                <w:noProof/>
                <w:sz w:val="22"/>
                <w:szCs w:val="22"/>
                <w:lang w:val="ro-RO"/>
              </w:rPr>
              <w:t>340</w:t>
            </w:r>
          </w:p>
        </w:tc>
        <w:tc>
          <w:tcPr>
            <w:tcW w:w="2369" w:type="dxa"/>
          </w:tcPr>
          <w:p w14:paraId="5ED0AA6B" w14:textId="77777777" w:rsidR="005D3281" w:rsidRPr="0043285B" w:rsidRDefault="005D3281" w:rsidP="0043285B">
            <w:pPr>
              <w:keepNext/>
              <w:keepLines/>
              <w:jc w:val="center"/>
              <w:rPr>
                <w:noProof/>
                <w:sz w:val="22"/>
                <w:szCs w:val="22"/>
                <w:lang w:val="ro-RO"/>
              </w:rPr>
            </w:pPr>
            <w:r w:rsidRPr="0043285B">
              <w:rPr>
                <w:noProof/>
                <w:sz w:val="22"/>
                <w:szCs w:val="22"/>
                <w:lang w:val="ro-RO"/>
              </w:rPr>
              <w:t>4</w:t>
            </w:r>
          </w:p>
        </w:tc>
        <w:tc>
          <w:tcPr>
            <w:tcW w:w="1440" w:type="dxa"/>
          </w:tcPr>
          <w:p w14:paraId="5ED0AA6C" w14:textId="77777777" w:rsidR="005D3281" w:rsidRPr="0043285B" w:rsidRDefault="005D3281" w:rsidP="0043285B">
            <w:pPr>
              <w:keepNext/>
              <w:keepLines/>
              <w:jc w:val="center"/>
              <w:rPr>
                <w:noProof/>
                <w:sz w:val="22"/>
                <w:szCs w:val="22"/>
                <w:lang w:val="ro-RO"/>
              </w:rPr>
            </w:pPr>
            <w:r w:rsidRPr="0043285B">
              <w:rPr>
                <w:noProof/>
                <w:sz w:val="22"/>
                <w:szCs w:val="22"/>
                <w:lang w:val="ro-RO"/>
              </w:rPr>
              <w:t>80</w:t>
            </w:r>
          </w:p>
        </w:tc>
        <w:tc>
          <w:tcPr>
            <w:tcW w:w="2250" w:type="dxa"/>
          </w:tcPr>
          <w:p w14:paraId="5ED0AA6D" w14:textId="77777777" w:rsidR="005D3281" w:rsidRPr="0043285B" w:rsidRDefault="005D3281" w:rsidP="0043285B">
            <w:pPr>
              <w:keepNext/>
              <w:keepLines/>
              <w:jc w:val="center"/>
              <w:rPr>
                <w:noProof/>
                <w:sz w:val="22"/>
                <w:szCs w:val="22"/>
                <w:lang w:val="ro-RO"/>
              </w:rPr>
            </w:pPr>
            <w:r w:rsidRPr="0043285B">
              <w:rPr>
                <w:noProof/>
                <w:sz w:val="22"/>
                <w:szCs w:val="22"/>
                <w:lang w:val="ro-RO"/>
              </w:rPr>
              <w:t>68</w:t>
            </w:r>
          </w:p>
        </w:tc>
      </w:tr>
      <w:tr w:rsidR="005D3281" w:rsidRPr="0043285B" w14:paraId="5ED0AA74" w14:textId="77777777">
        <w:tc>
          <w:tcPr>
            <w:tcW w:w="1502" w:type="dxa"/>
          </w:tcPr>
          <w:p w14:paraId="5ED0AA6F" w14:textId="77777777" w:rsidR="005D3281" w:rsidRPr="0043285B" w:rsidRDefault="005D3281" w:rsidP="0043285B">
            <w:pPr>
              <w:keepNext/>
              <w:jc w:val="center"/>
              <w:rPr>
                <w:noProof/>
                <w:sz w:val="22"/>
                <w:szCs w:val="22"/>
                <w:lang w:val="ro-RO"/>
              </w:rPr>
            </w:pPr>
            <w:r w:rsidRPr="0043285B">
              <w:rPr>
                <w:noProof/>
                <w:sz w:val="22"/>
                <w:szCs w:val="22"/>
                <w:lang w:val="ro-RO"/>
              </w:rPr>
              <w:t>18</w:t>
            </w:r>
          </w:p>
        </w:tc>
        <w:tc>
          <w:tcPr>
            <w:tcW w:w="1529" w:type="dxa"/>
          </w:tcPr>
          <w:p w14:paraId="5ED0AA70" w14:textId="77777777" w:rsidR="005D3281" w:rsidRPr="0043285B" w:rsidRDefault="005D3281" w:rsidP="0043285B">
            <w:pPr>
              <w:keepNext/>
              <w:jc w:val="center"/>
              <w:rPr>
                <w:noProof/>
                <w:sz w:val="22"/>
                <w:szCs w:val="22"/>
                <w:lang w:val="ro-RO"/>
              </w:rPr>
            </w:pPr>
            <w:r w:rsidRPr="0043285B">
              <w:rPr>
                <w:noProof/>
                <w:sz w:val="22"/>
                <w:szCs w:val="22"/>
                <w:lang w:val="ro-RO"/>
              </w:rPr>
              <w:t>360</w:t>
            </w:r>
          </w:p>
        </w:tc>
        <w:tc>
          <w:tcPr>
            <w:tcW w:w="2369" w:type="dxa"/>
          </w:tcPr>
          <w:p w14:paraId="5ED0AA71" w14:textId="77777777" w:rsidR="005D3281" w:rsidRPr="0043285B" w:rsidRDefault="005D3281" w:rsidP="0043285B">
            <w:pPr>
              <w:keepNext/>
              <w:jc w:val="center"/>
              <w:rPr>
                <w:noProof/>
                <w:sz w:val="22"/>
                <w:szCs w:val="22"/>
                <w:lang w:val="ro-RO"/>
              </w:rPr>
            </w:pPr>
            <w:r w:rsidRPr="0043285B">
              <w:rPr>
                <w:noProof/>
                <w:sz w:val="22"/>
                <w:szCs w:val="22"/>
                <w:lang w:val="ro-RO"/>
              </w:rPr>
              <w:t>4</w:t>
            </w:r>
          </w:p>
        </w:tc>
        <w:tc>
          <w:tcPr>
            <w:tcW w:w="1440" w:type="dxa"/>
          </w:tcPr>
          <w:p w14:paraId="5ED0AA72" w14:textId="77777777" w:rsidR="005D3281" w:rsidRPr="0043285B" w:rsidRDefault="005D3281" w:rsidP="0043285B">
            <w:pPr>
              <w:keepNext/>
              <w:jc w:val="center"/>
              <w:rPr>
                <w:noProof/>
                <w:sz w:val="22"/>
                <w:szCs w:val="22"/>
                <w:lang w:val="ro-RO"/>
              </w:rPr>
            </w:pPr>
            <w:r w:rsidRPr="0043285B">
              <w:rPr>
                <w:noProof/>
                <w:sz w:val="22"/>
                <w:szCs w:val="22"/>
                <w:lang w:val="ro-RO"/>
              </w:rPr>
              <w:t>80</w:t>
            </w:r>
          </w:p>
        </w:tc>
        <w:tc>
          <w:tcPr>
            <w:tcW w:w="2250" w:type="dxa"/>
          </w:tcPr>
          <w:p w14:paraId="5ED0AA73" w14:textId="77777777" w:rsidR="005D3281" w:rsidRPr="0043285B" w:rsidRDefault="005D3281" w:rsidP="0043285B">
            <w:pPr>
              <w:keepNext/>
              <w:jc w:val="center"/>
              <w:rPr>
                <w:noProof/>
                <w:sz w:val="22"/>
                <w:szCs w:val="22"/>
                <w:lang w:val="ro-RO"/>
              </w:rPr>
            </w:pPr>
            <w:r w:rsidRPr="0043285B">
              <w:rPr>
                <w:noProof/>
                <w:sz w:val="22"/>
                <w:szCs w:val="22"/>
                <w:lang w:val="ro-RO"/>
              </w:rPr>
              <w:t>72</w:t>
            </w:r>
          </w:p>
        </w:tc>
      </w:tr>
      <w:tr w:rsidR="005D3281" w:rsidRPr="0043285B" w14:paraId="5ED0AA7A" w14:textId="77777777">
        <w:tc>
          <w:tcPr>
            <w:tcW w:w="1502" w:type="dxa"/>
          </w:tcPr>
          <w:p w14:paraId="5ED0AA75" w14:textId="77777777" w:rsidR="005D3281" w:rsidRPr="0043285B" w:rsidRDefault="005D3281" w:rsidP="0043285B">
            <w:pPr>
              <w:keepNext/>
              <w:jc w:val="center"/>
              <w:rPr>
                <w:noProof/>
                <w:sz w:val="22"/>
                <w:szCs w:val="22"/>
                <w:lang w:val="ro-RO"/>
              </w:rPr>
            </w:pPr>
            <w:r w:rsidRPr="0043285B">
              <w:rPr>
                <w:noProof/>
                <w:sz w:val="22"/>
                <w:szCs w:val="22"/>
                <w:lang w:val="ro-RO"/>
              </w:rPr>
              <w:t>19</w:t>
            </w:r>
          </w:p>
        </w:tc>
        <w:tc>
          <w:tcPr>
            <w:tcW w:w="1529" w:type="dxa"/>
          </w:tcPr>
          <w:p w14:paraId="5ED0AA76" w14:textId="77777777" w:rsidR="005D3281" w:rsidRPr="0043285B" w:rsidRDefault="005D3281" w:rsidP="0043285B">
            <w:pPr>
              <w:keepNext/>
              <w:jc w:val="center"/>
              <w:rPr>
                <w:noProof/>
                <w:sz w:val="22"/>
                <w:szCs w:val="22"/>
                <w:lang w:val="ro-RO"/>
              </w:rPr>
            </w:pPr>
            <w:r w:rsidRPr="0043285B">
              <w:rPr>
                <w:noProof/>
                <w:sz w:val="22"/>
                <w:szCs w:val="22"/>
                <w:lang w:val="ro-RO"/>
              </w:rPr>
              <w:t>380</w:t>
            </w:r>
          </w:p>
        </w:tc>
        <w:tc>
          <w:tcPr>
            <w:tcW w:w="2369" w:type="dxa"/>
          </w:tcPr>
          <w:p w14:paraId="5ED0AA77" w14:textId="77777777" w:rsidR="005D3281" w:rsidRPr="0043285B" w:rsidRDefault="005D3281" w:rsidP="0043285B">
            <w:pPr>
              <w:keepNext/>
              <w:jc w:val="center"/>
              <w:rPr>
                <w:noProof/>
                <w:sz w:val="22"/>
                <w:szCs w:val="22"/>
                <w:lang w:val="ro-RO"/>
              </w:rPr>
            </w:pPr>
            <w:r w:rsidRPr="0043285B">
              <w:rPr>
                <w:noProof/>
                <w:sz w:val="22"/>
                <w:szCs w:val="22"/>
                <w:lang w:val="ro-RO"/>
              </w:rPr>
              <w:t>4</w:t>
            </w:r>
          </w:p>
        </w:tc>
        <w:tc>
          <w:tcPr>
            <w:tcW w:w="1440" w:type="dxa"/>
          </w:tcPr>
          <w:p w14:paraId="5ED0AA78" w14:textId="77777777" w:rsidR="005D3281" w:rsidRPr="0043285B" w:rsidRDefault="005D3281" w:rsidP="0043285B">
            <w:pPr>
              <w:keepNext/>
              <w:jc w:val="center"/>
              <w:rPr>
                <w:noProof/>
                <w:sz w:val="22"/>
                <w:szCs w:val="22"/>
                <w:lang w:val="ro-RO"/>
              </w:rPr>
            </w:pPr>
            <w:r w:rsidRPr="0043285B">
              <w:rPr>
                <w:noProof/>
                <w:sz w:val="22"/>
                <w:szCs w:val="22"/>
                <w:lang w:val="ro-RO"/>
              </w:rPr>
              <w:t>80</w:t>
            </w:r>
          </w:p>
        </w:tc>
        <w:tc>
          <w:tcPr>
            <w:tcW w:w="2250" w:type="dxa"/>
          </w:tcPr>
          <w:p w14:paraId="5ED0AA79" w14:textId="77777777" w:rsidR="005D3281" w:rsidRPr="0043285B" w:rsidRDefault="005D3281" w:rsidP="0043285B">
            <w:pPr>
              <w:keepNext/>
              <w:jc w:val="center"/>
              <w:rPr>
                <w:noProof/>
                <w:sz w:val="22"/>
                <w:szCs w:val="22"/>
                <w:lang w:val="ro-RO"/>
              </w:rPr>
            </w:pPr>
            <w:r w:rsidRPr="0043285B">
              <w:rPr>
                <w:noProof/>
                <w:sz w:val="22"/>
                <w:szCs w:val="22"/>
                <w:lang w:val="ro-RO"/>
              </w:rPr>
              <w:t>76</w:t>
            </w:r>
          </w:p>
        </w:tc>
      </w:tr>
      <w:tr w:rsidR="005D3281" w:rsidRPr="0043285B" w14:paraId="5ED0AA80" w14:textId="77777777">
        <w:tc>
          <w:tcPr>
            <w:tcW w:w="1502" w:type="dxa"/>
          </w:tcPr>
          <w:p w14:paraId="5ED0AA7B" w14:textId="77777777" w:rsidR="005D3281" w:rsidRPr="0043285B" w:rsidRDefault="005D3281" w:rsidP="0043285B">
            <w:pPr>
              <w:keepNext/>
              <w:jc w:val="center"/>
              <w:rPr>
                <w:noProof/>
                <w:sz w:val="22"/>
                <w:szCs w:val="22"/>
                <w:lang w:val="ro-RO"/>
              </w:rPr>
            </w:pPr>
            <w:r w:rsidRPr="0043285B">
              <w:rPr>
                <w:noProof/>
                <w:sz w:val="22"/>
                <w:szCs w:val="22"/>
                <w:lang w:val="ro-RO"/>
              </w:rPr>
              <w:t>20</w:t>
            </w:r>
          </w:p>
        </w:tc>
        <w:tc>
          <w:tcPr>
            <w:tcW w:w="1529" w:type="dxa"/>
          </w:tcPr>
          <w:p w14:paraId="5ED0AA7C" w14:textId="77777777" w:rsidR="005D3281" w:rsidRPr="0043285B" w:rsidRDefault="005D3281" w:rsidP="0043285B">
            <w:pPr>
              <w:keepNext/>
              <w:jc w:val="center"/>
              <w:rPr>
                <w:noProof/>
                <w:sz w:val="22"/>
                <w:szCs w:val="22"/>
                <w:lang w:val="ro-RO"/>
              </w:rPr>
            </w:pPr>
            <w:r w:rsidRPr="0043285B">
              <w:rPr>
                <w:noProof/>
                <w:sz w:val="22"/>
                <w:szCs w:val="22"/>
                <w:lang w:val="ro-RO"/>
              </w:rPr>
              <w:t>400</w:t>
            </w:r>
          </w:p>
        </w:tc>
        <w:tc>
          <w:tcPr>
            <w:tcW w:w="2369" w:type="dxa"/>
          </w:tcPr>
          <w:p w14:paraId="5ED0AA7D" w14:textId="77777777" w:rsidR="005D3281" w:rsidRPr="0043285B" w:rsidRDefault="005D3281" w:rsidP="0043285B">
            <w:pPr>
              <w:keepNext/>
              <w:jc w:val="center"/>
              <w:rPr>
                <w:noProof/>
                <w:sz w:val="22"/>
                <w:szCs w:val="22"/>
                <w:lang w:val="ro-RO"/>
              </w:rPr>
            </w:pPr>
            <w:r w:rsidRPr="0043285B">
              <w:rPr>
                <w:noProof/>
                <w:sz w:val="22"/>
                <w:szCs w:val="22"/>
                <w:lang w:val="ro-RO"/>
              </w:rPr>
              <w:t>4</w:t>
            </w:r>
          </w:p>
        </w:tc>
        <w:tc>
          <w:tcPr>
            <w:tcW w:w="1440" w:type="dxa"/>
          </w:tcPr>
          <w:p w14:paraId="5ED0AA7E" w14:textId="77777777" w:rsidR="005D3281" w:rsidRPr="0043285B" w:rsidRDefault="005D3281" w:rsidP="0043285B">
            <w:pPr>
              <w:keepNext/>
              <w:jc w:val="center"/>
              <w:rPr>
                <w:noProof/>
                <w:sz w:val="22"/>
                <w:szCs w:val="22"/>
                <w:lang w:val="ro-RO"/>
              </w:rPr>
            </w:pPr>
            <w:r w:rsidRPr="0043285B">
              <w:rPr>
                <w:noProof/>
                <w:sz w:val="22"/>
                <w:szCs w:val="22"/>
                <w:lang w:val="ro-RO"/>
              </w:rPr>
              <w:t>80</w:t>
            </w:r>
          </w:p>
        </w:tc>
        <w:tc>
          <w:tcPr>
            <w:tcW w:w="2250" w:type="dxa"/>
          </w:tcPr>
          <w:p w14:paraId="5ED0AA7F" w14:textId="77777777" w:rsidR="005D3281" w:rsidRPr="0043285B" w:rsidRDefault="005D3281" w:rsidP="0043285B">
            <w:pPr>
              <w:keepNext/>
              <w:jc w:val="center"/>
              <w:rPr>
                <w:noProof/>
                <w:sz w:val="22"/>
                <w:szCs w:val="22"/>
                <w:lang w:val="ro-RO"/>
              </w:rPr>
            </w:pPr>
            <w:r w:rsidRPr="0043285B">
              <w:rPr>
                <w:noProof/>
                <w:sz w:val="22"/>
                <w:szCs w:val="22"/>
                <w:lang w:val="ro-RO"/>
              </w:rPr>
              <w:t>80</w:t>
            </w:r>
          </w:p>
        </w:tc>
      </w:tr>
    </w:tbl>
    <w:p w14:paraId="5ED0AA81" w14:textId="77777777" w:rsidR="00B0209B" w:rsidRPr="0043285B" w:rsidRDefault="00B0209B" w:rsidP="0043285B">
      <w:pPr>
        <w:keepNext/>
        <w:numPr>
          <w:ilvl w:val="12"/>
          <w:numId w:val="0"/>
        </w:numPr>
        <w:ind w:right="-2"/>
        <w:rPr>
          <w:sz w:val="22"/>
          <w:szCs w:val="22"/>
          <w:lang w:val="ro-RO"/>
        </w:rPr>
      </w:pPr>
      <w:r w:rsidRPr="0043285B">
        <w:rPr>
          <w:sz w:val="22"/>
          <w:szCs w:val="22"/>
          <w:lang w:val="ro-RO"/>
        </w:rPr>
        <w:t>*Arată volumul pentru doza zilnică totală.</w:t>
      </w:r>
    </w:p>
    <w:p w14:paraId="5ED0AA82" w14:textId="77777777" w:rsidR="005D3281" w:rsidRPr="0043285B" w:rsidRDefault="00B0209B" w:rsidP="0043285B">
      <w:pPr>
        <w:keepNext/>
        <w:numPr>
          <w:ilvl w:val="12"/>
          <w:numId w:val="0"/>
        </w:numPr>
        <w:ind w:right="-2"/>
        <w:rPr>
          <w:sz w:val="22"/>
          <w:szCs w:val="22"/>
          <w:lang w:val="ro-RO"/>
        </w:rPr>
      </w:pPr>
      <w:r w:rsidRPr="0043285B">
        <w:rPr>
          <w:sz w:val="22"/>
          <w:szCs w:val="22"/>
          <w:lang w:val="ro-RO"/>
        </w:rPr>
        <w:t xml:space="preserve">În cazul soluțiilor provenite din formularea de </w:t>
      </w:r>
      <w:r w:rsidR="008647D5" w:rsidRPr="0043285B">
        <w:rPr>
          <w:sz w:val="22"/>
          <w:szCs w:val="22"/>
          <w:lang w:val="ro-RO"/>
        </w:rPr>
        <w:t>pulbere</w:t>
      </w:r>
      <w:r w:rsidRPr="0043285B">
        <w:rPr>
          <w:sz w:val="22"/>
          <w:szCs w:val="22"/>
          <w:lang w:val="ro-RO"/>
        </w:rPr>
        <w:t xml:space="preserve">, eliminați soluția neutilizată în termen de </w:t>
      </w:r>
      <w:r w:rsidR="008647D5" w:rsidRPr="0043285B">
        <w:rPr>
          <w:sz w:val="22"/>
          <w:szCs w:val="22"/>
          <w:lang w:val="ro-RO"/>
        </w:rPr>
        <w:t>3</w:t>
      </w:r>
      <w:r w:rsidRPr="0043285B">
        <w:rPr>
          <w:sz w:val="22"/>
          <w:szCs w:val="22"/>
          <w:lang w:val="ro-RO"/>
        </w:rPr>
        <w:t>0 de minute.</w:t>
      </w:r>
    </w:p>
    <w:p w14:paraId="5ED0AA83" w14:textId="77777777" w:rsidR="005D3281" w:rsidRPr="0043285B" w:rsidRDefault="005D3281" w:rsidP="0043285B">
      <w:pPr>
        <w:numPr>
          <w:ilvl w:val="12"/>
          <w:numId w:val="0"/>
        </w:numPr>
        <w:ind w:right="-2"/>
        <w:rPr>
          <w:sz w:val="22"/>
          <w:szCs w:val="22"/>
          <w:lang w:val="ro-RO"/>
        </w:rPr>
      </w:pPr>
    </w:p>
    <w:p w14:paraId="5ED0AA84" w14:textId="77777777" w:rsidR="005D3281" w:rsidRPr="0043285B" w:rsidRDefault="005D3281" w:rsidP="0043285B">
      <w:pPr>
        <w:numPr>
          <w:ilvl w:val="12"/>
          <w:numId w:val="0"/>
        </w:numPr>
        <w:ind w:right="-2"/>
        <w:rPr>
          <w:sz w:val="22"/>
          <w:szCs w:val="22"/>
          <w:lang w:val="ro-RO"/>
        </w:rPr>
      </w:pPr>
      <w:r w:rsidRPr="0043285B">
        <w:rPr>
          <w:sz w:val="22"/>
          <w:szCs w:val="22"/>
          <w:lang w:val="ro-RO"/>
        </w:rPr>
        <w:t>În vederea curățării, pistonul trebuie scos din corpul seringii pentru administrare orală. Ambele părți ale seringii pentru administrare orală, precum și măsura dozatoare, trebuie spălate cu apă caldă și lăsate să se usuce la aer. După uscarea seringii pentru administrare orală, pistonul trebuie reintrodus în corpul seringii. Seringa pentru administrare orală și măsura dozatoare trebuie păstrate pentru următoarea utilizare.</w:t>
      </w:r>
    </w:p>
    <w:p w14:paraId="5ED0AA85" w14:textId="77777777" w:rsidR="005D3281" w:rsidRPr="0043285B" w:rsidRDefault="005D3281" w:rsidP="0043285B">
      <w:pPr>
        <w:autoSpaceDE w:val="0"/>
        <w:autoSpaceDN w:val="0"/>
        <w:adjustRightInd w:val="0"/>
        <w:rPr>
          <w:bCs/>
          <w:sz w:val="22"/>
          <w:szCs w:val="22"/>
          <w:lang w:val="ro-RO"/>
        </w:rPr>
      </w:pPr>
    </w:p>
    <w:p w14:paraId="5ED0AA86"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4.3</w:t>
      </w:r>
      <w:r w:rsidRPr="0043285B">
        <w:rPr>
          <w:b/>
          <w:sz w:val="22"/>
          <w:szCs w:val="22"/>
          <w:lang w:val="ro-RO"/>
        </w:rPr>
        <w:tab/>
        <w:t>Contraindicații</w:t>
      </w:r>
    </w:p>
    <w:p w14:paraId="5ED0AA87" w14:textId="77777777" w:rsidR="005D3281" w:rsidRPr="0043285B" w:rsidRDefault="005D3281" w:rsidP="0043285B">
      <w:pPr>
        <w:keepNext/>
        <w:keepLines/>
        <w:tabs>
          <w:tab w:val="left" w:pos="720"/>
        </w:tabs>
        <w:rPr>
          <w:sz w:val="22"/>
          <w:szCs w:val="22"/>
          <w:lang w:val="ro-RO"/>
        </w:rPr>
      </w:pPr>
    </w:p>
    <w:p w14:paraId="5ED0AA88" w14:textId="77777777" w:rsidR="005D3281" w:rsidRPr="0043285B" w:rsidRDefault="005D3281" w:rsidP="0043285B">
      <w:pPr>
        <w:tabs>
          <w:tab w:val="left" w:pos="720"/>
        </w:tabs>
        <w:rPr>
          <w:sz w:val="22"/>
          <w:szCs w:val="22"/>
          <w:lang w:val="ro-RO"/>
        </w:rPr>
      </w:pPr>
      <w:r w:rsidRPr="0043285B">
        <w:rPr>
          <w:sz w:val="22"/>
          <w:szCs w:val="22"/>
          <w:lang w:val="ro-RO"/>
        </w:rPr>
        <w:t>Hipersensibilitate la substanța activă sau la oricare dintre excipienții enumerați la pct. 6.1.</w:t>
      </w:r>
    </w:p>
    <w:p w14:paraId="5ED0AA89" w14:textId="77777777" w:rsidR="005D3281" w:rsidRPr="0043285B" w:rsidRDefault="005D3281" w:rsidP="0043285B">
      <w:pPr>
        <w:rPr>
          <w:sz w:val="22"/>
          <w:szCs w:val="22"/>
          <w:lang w:val="ro-RO"/>
        </w:rPr>
      </w:pPr>
    </w:p>
    <w:p w14:paraId="5ED0AA8A"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4.4</w:t>
      </w:r>
      <w:r w:rsidRPr="0043285B">
        <w:rPr>
          <w:b/>
          <w:sz w:val="22"/>
          <w:szCs w:val="22"/>
          <w:lang w:val="ro-RO"/>
        </w:rPr>
        <w:tab/>
        <w:t>Atenționări și precauții speciale pentru utilizare</w:t>
      </w:r>
    </w:p>
    <w:p w14:paraId="5ED0AA8B" w14:textId="77777777" w:rsidR="005D3281" w:rsidRPr="0043285B" w:rsidRDefault="005D3281" w:rsidP="0043285B">
      <w:pPr>
        <w:pStyle w:val="EMEAEnBodyText"/>
        <w:keepNext/>
        <w:keepLines/>
        <w:tabs>
          <w:tab w:val="left" w:pos="720"/>
        </w:tabs>
        <w:spacing w:before="0" w:after="0"/>
        <w:jc w:val="left"/>
        <w:rPr>
          <w:szCs w:val="22"/>
          <w:lang w:val="ro-RO"/>
        </w:rPr>
      </w:pPr>
    </w:p>
    <w:p w14:paraId="5ED0AA8C" w14:textId="77777777" w:rsidR="005D3281" w:rsidRPr="0043285B" w:rsidRDefault="005D3281" w:rsidP="0043285B">
      <w:pPr>
        <w:keepNext/>
        <w:keepLines/>
        <w:numPr>
          <w:ilvl w:val="12"/>
          <w:numId w:val="0"/>
        </w:numPr>
        <w:ind w:right="-2"/>
        <w:rPr>
          <w:sz w:val="22"/>
          <w:szCs w:val="22"/>
          <w:u w:val="single"/>
          <w:lang w:val="ro-RO"/>
        </w:rPr>
      </w:pPr>
      <w:r w:rsidRPr="0043285B">
        <w:rPr>
          <w:sz w:val="22"/>
          <w:szCs w:val="22"/>
          <w:u w:val="single"/>
          <w:lang w:val="ro-RO"/>
        </w:rPr>
        <w:t>Aportul alimentar</w:t>
      </w:r>
    </w:p>
    <w:p w14:paraId="5ED0AA8D" w14:textId="77777777" w:rsidR="005D3281" w:rsidRPr="0043285B" w:rsidRDefault="005D3281" w:rsidP="0043285B">
      <w:pPr>
        <w:keepNext/>
        <w:keepLines/>
        <w:numPr>
          <w:ilvl w:val="12"/>
          <w:numId w:val="0"/>
        </w:numPr>
        <w:ind w:right="-2"/>
        <w:rPr>
          <w:sz w:val="22"/>
          <w:szCs w:val="22"/>
          <w:u w:val="single"/>
          <w:lang w:val="ro-RO"/>
        </w:rPr>
      </w:pPr>
    </w:p>
    <w:p w14:paraId="5ED0AA8E" w14:textId="77777777" w:rsidR="005D3281" w:rsidRPr="0043285B" w:rsidRDefault="005D3281" w:rsidP="0043285B">
      <w:pPr>
        <w:numPr>
          <w:ilvl w:val="12"/>
          <w:numId w:val="0"/>
        </w:numPr>
        <w:ind w:right="-2"/>
        <w:rPr>
          <w:sz w:val="22"/>
          <w:szCs w:val="22"/>
          <w:lang w:val="ro-RO"/>
        </w:rPr>
      </w:pPr>
      <w:r w:rsidRPr="0043285B">
        <w:rPr>
          <w:sz w:val="22"/>
          <w:szCs w:val="22"/>
          <w:lang w:val="ro-RO"/>
        </w:rPr>
        <w:t>Pacienții tratați cu Kuvan trebuie să continue dieta restrictivă în fenilalanină și să efectueze evaluări clinice regulate (cum sunt monitorizarea concentrațiilor plasmatice de fenilalanină și tirozină, a aportului nutrițional și a dezvoltării psihomotorii).</w:t>
      </w:r>
    </w:p>
    <w:p w14:paraId="5ED0AA8F" w14:textId="77777777" w:rsidR="005D3281" w:rsidRPr="0043285B" w:rsidRDefault="005D3281" w:rsidP="0043285B">
      <w:pPr>
        <w:tabs>
          <w:tab w:val="left" w:pos="720"/>
        </w:tabs>
        <w:rPr>
          <w:sz w:val="22"/>
          <w:szCs w:val="22"/>
          <w:lang w:val="ro-RO"/>
        </w:rPr>
      </w:pPr>
    </w:p>
    <w:p w14:paraId="5ED0AA90" w14:textId="77777777" w:rsidR="005D3281" w:rsidRPr="0043285B" w:rsidRDefault="005D3281" w:rsidP="0043285B">
      <w:pPr>
        <w:keepNext/>
        <w:keepLines/>
        <w:tabs>
          <w:tab w:val="left" w:pos="720"/>
        </w:tabs>
        <w:rPr>
          <w:sz w:val="22"/>
          <w:szCs w:val="22"/>
          <w:u w:val="single"/>
          <w:lang w:val="ro-RO"/>
        </w:rPr>
      </w:pPr>
      <w:r w:rsidRPr="0043285B">
        <w:rPr>
          <w:sz w:val="22"/>
          <w:szCs w:val="22"/>
          <w:u w:val="single"/>
          <w:lang w:val="ro-RO"/>
        </w:rPr>
        <w:t>Concentrații plasmatice scăzute de fenilalanină și tirozină</w:t>
      </w:r>
    </w:p>
    <w:p w14:paraId="5ED0AA91" w14:textId="77777777" w:rsidR="005D3281" w:rsidRPr="0043285B" w:rsidRDefault="005D3281" w:rsidP="0043285B">
      <w:pPr>
        <w:keepNext/>
        <w:keepLines/>
        <w:tabs>
          <w:tab w:val="left" w:pos="720"/>
        </w:tabs>
        <w:rPr>
          <w:sz w:val="22"/>
          <w:szCs w:val="22"/>
          <w:u w:val="single"/>
          <w:lang w:val="ro-RO"/>
        </w:rPr>
      </w:pPr>
    </w:p>
    <w:p w14:paraId="5ED0AA92" w14:textId="77777777" w:rsidR="005D3281" w:rsidRPr="0043285B" w:rsidRDefault="005D3281" w:rsidP="0043285B">
      <w:pPr>
        <w:rPr>
          <w:sz w:val="22"/>
          <w:szCs w:val="22"/>
          <w:lang w:val="ro-RO"/>
        </w:rPr>
      </w:pPr>
      <w:r w:rsidRPr="0043285B">
        <w:rPr>
          <w:sz w:val="22"/>
          <w:szCs w:val="22"/>
          <w:lang w:val="ro-RO"/>
        </w:rPr>
        <w:t>O disfuncție permanentă sau recurentă a căii de metabolizare a fenilalanin</w:t>
      </w:r>
      <w:r w:rsidRPr="0043285B">
        <w:rPr>
          <w:sz w:val="22"/>
          <w:szCs w:val="22"/>
          <w:lang w:val="ro-RO"/>
        </w:rPr>
        <w:noBreakHyphen/>
        <w:t>tirozin</w:t>
      </w:r>
      <w:r w:rsidRPr="0043285B">
        <w:rPr>
          <w:sz w:val="22"/>
          <w:szCs w:val="22"/>
          <w:lang w:val="ro-RO"/>
        </w:rPr>
        <w:noBreakHyphen/>
        <w:t>dihidroxi</w:t>
      </w:r>
      <w:r w:rsidRPr="0043285B">
        <w:rPr>
          <w:sz w:val="22"/>
          <w:szCs w:val="22"/>
          <w:lang w:val="ro-RO"/>
        </w:rPr>
        <w:noBreakHyphen/>
        <w:t>L</w:t>
      </w:r>
      <w:r w:rsidRPr="0043285B">
        <w:rPr>
          <w:sz w:val="22"/>
          <w:szCs w:val="22"/>
          <w:lang w:val="ro-RO"/>
        </w:rPr>
        <w:noBreakHyphen/>
        <w:t xml:space="preserve">fenilalaninei (DOPA) poate duce la un deficit al sintezei de proteine și neurotransmițători din organism. Expunerea prelungită la concentrații plasmatice scăzute de fenilalanină și tirozină în perioada copilăriei a fost asociată cu afectarea dezvoltării sistemului nervos. În timpul administrării Kuvan, este necesară monitorizarea activă a ingestiei de fenilalanină din dietă, precum și a ingestiei totale de proteine pentru a asigura un control adecvat al concentrației plasmatice de fenilalanină și echilibrul nutrițional. </w:t>
      </w:r>
    </w:p>
    <w:p w14:paraId="5ED0AA93" w14:textId="77777777" w:rsidR="005D3281" w:rsidRPr="0043285B" w:rsidRDefault="005D3281" w:rsidP="0043285B">
      <w:pPr>
        <w:rPr>
          <w:bCs/>
          <w:sz w:val="22"/>
          <w:szCs w:val="22"/>
          <w:lang w:val="ro-RO"/>
        </w:rPr>
      </w:pPr>
    </w:p>
    <w:p w14:paraId="5ED0AA94" w14:textId="77777777" w:rsidR="005D3281" w:rsidRPr="0043285B" w:rsidRDefault="005D3281" w:rsidP="0043285B">
      <w:pPr>
        <w:keepNext/>
        <w:keepLines/>
        <w:rPr>
          <w:bCs/>
          <w:sz w:val="22"/>
          <w:szCs w:val="22"/>
          <w:u w:val="single"/>
          <w:lang w:val="ro-RO"/>
        </w:rPr>
      </w:pPr>
      <w:r w:rsidRPr="0043285B">
        <w:rPr>
          <w:bCs/>
          <w:sz w:val="22"/>
          <w:szCs w:val="22"/>
          <w:u w:val="single"/>
          <w:lang w:val="ro-RO"/>
        </w:rPr>
        <w:t>Perturbări ale stării de sănătate</w:t>
      </w:r>
    </w:p>
    <w:p w14:paraId="5ED0AA95" w14:textId="77777777" w:rsidR="005D3281" w:rsidRPr="0043285B" w:rsidRDefault="005D3281" w:rsidP="0043285B">
      <w:pPr>
        <w:keepNext/>
        <w:keepLines/>
        <w:rPr>
          <w:bCs/>
          <w:sz w:val="22"/>
          <w:szCs w:val="22"/>
          <w:u w:val="single"/>
          <w:lang w:val="ro-RO"/>
        </w:rPr>
      </w:pPr>
    </w:p>
    <w:p w14:paraId="5ED0AA96" w14:textId="77777777" w:rsidR="005D3281" w:rsidRPr="0043285B" w:rsidRDefault="005D3281" w:rsidP="0043285B">
      <w:pPr>
        <w:rPr>
          <w:bCs/>
          <w:sz w:val="22"/>
          <w:szCs w:val="22"/>
          <w:lang w:val="ro-RO"/>
        </w:rPr>
      </w:pPr>
      <w:r w:rsidRPr="0043285B">
        <w:rPr>
          <w:sz w:val="22"/>
          <w:szCs w:val="22"/>
          <w:lang w:val="ro-RO"/>
        </w:rPr>
        <w:t>Se recomandă efectuarea unui consult medical în cazul apariției altor boli, deoarece concentrațiile plasmatice de fenilalanină pot crește.</w:t>
      </w:r>
    </w:p>
    <w:p w14:paraId="5ED0AA97" w14:textId="77777777" w:rsidR="005D3281" w:rsidRPr="0043285B" w:rsidRDefault="005D3281" w:rsidP="0043285B">
      <w:pPr>
        <w:numPr>
          <w:ilvl w:val="12"/>
          <w:numId w:val="0"/>
        </w:numPr>
        <w:rPr>
          <w:sz w:val="22"/>
          <w:szCs w:val="22"/>
          <w:lang w:val="ro-RO"/>
        </w:rPr>
      </w:pPr>
    </w:p>
    <w:p w14:paraId="5ED0AA98" w14:textId="77777777" w:rsidR="005D3281" w:rsidRPr="0043285B" w:rsidRDefault="005D3281" w:rsidP="0043285B">
      <w:pPr>
        <w:keepNext/>
        <w:keepLines/>
        <w:numPr>
          <w:ilvl w:val="12"/>
          <w:numId w:val="0"/>
        </w:numPr>
        <w:rPr>
          <w:sz w:val="22"/>
          <w:szCs w:val="22"/>
          <w:u w:val="single"/>
          <w:lang w:val="ro-RO"/>
        </w:rPr>
      </w:pPr>
      <w:r w:rsidRPr="0043285B">
        <w:rPr>
          <w:sz w:val="22"/>
          <w:szCs w:val="22"/>
          <w:u w:val="single"/>
          <w:lang w:val="ro-RO"/>
        </w:rPr>
        <w:t>Tulburări convulsive</w:t>
      </w:r>
    </w:p>
    <w:p w14:paraId="5ED0AA99" w14:textId="77777777" w:rsidR="005D3281" w:rsidRPr="0043285B" w:rsidRDefault="005D3281" w:rsidP="0043285B">
      <w:pPr>
        <w:keepNext/>
        <w:keepLines/>
        <w:numPr>
          <w:ilvl w:val="12"/>
          <w:numId w:val="0"/>
        </w:numPr>
        <w:rPr>
          <w:sz w:val="22"/>
          <w:szCs w:val="22"/>
          <w:lang w:val="ro-RO"/>
        </w:rPr>
      </w:pPr>
    </w:p>
    <w:p w14:paraId="5ED0AA9A" w14:textId="77777777" w:rsidR="005D3281" w:rsidRPr="0043285B" w:rsidRDefault="005D3281" w:rsidP="0043285B">
      <w:pPr>
        <w:numPr>
          <w:ilvl w:val="12"/>
          <w:numId w:val="0"/>
        </w:numPr>
        <w:rPr>
          <w:sz w:val="22"/>
          <w:szCs w:val="22"/>
          <w:lang w:val="ro-RO"/>
        </w:rPr>
      </w:pPr>
      <w:r w:rsidRPr="0043285B">
        <w:rPr>
          <w:sz w:val="22"/>
          <w:szCs w:val="22"/>
          <w:lang w:val="ro-RO"/>
        </w:rPr>
        <w:t>Se recomandă precauție la prescrierea Kuvan la pacienții tratați cu levodopa. S-au observat cazuri de convulsii, exacerbare a convulsiilor, creștere a excitabilității și a iritabilității în cazul administrării concomitente de levodopa și sapropterină la pacienții cu deficit de BH4 (vezi pct. 4.5).</w:t>
      </w:r>
    </w:p>
    <w:p w14:paraId="5ED0AA9B" w14:textId="77777777" w:rsidR="005D3281" w:rsidRPr="0043285B" w:rsidRDefault="005D3281" w:rsidP="0043285B">
      <w:pPr>
        <w:rPr>
          <w:sz w:val="22"/>
          <w:szCs w:val="22"/>
          <w:u w:val="single"/>
          <w:lang w:val="ro-RO"/>
        </w:rPr>
      </w:pPr>
    </w:p>
    <w:p w14:paraId="5ED0AA9C" w14:textId="77777777" w:rsidR="005D3281" w:rsidRPr="0043285B" w:rsidRDefault="005D3281" w:rsidP="0043285B">
      <w:pPr>
        <w:keepNext/>
        <w:keepLines/>
        <w:rPr>
          <w:sz w:val="22"/>
          <w:szCs w:val="22"/>
          <w:u w:val="single"/>
          <w:lang w:val="ro-RO"/>
        </w:rPr>
      </w:pPr>
      <w:r w:rsidRPr="0043285B">
        <w:rPr>
          <w:sz w:val="22"/>
          <w:szCs w:val="22"/>
          <w:u w:val="single"/>
          <w:lang w:val="ro-RO"/>
        </w:rPr>
        <w:t>Întreruperea tratamentului</w:t>
      </w:r>
    </w:p>
    <w:p w14:paraId="5ED0AA9D" w14:textId="77777777" w:rsidR="005D3281" w:rsidRPr="0043285B" w:rsidRDefault="005D3281" w:rsidP="0043285B">
      <w:pPr>
        <w:keepNext/>
        <w:keepLines/>
        <w:rPr>
          <w:sz w:val="22"/>
          <w:szCs w:val="22"/>
          <w:u w:val="single"/>
          <w:lang w:val="ro-RO"/>
        </w:rPr>
      </w:pPr>
    </w:p>
    <w:p w14:paraId="5ED0AA9E" w14:textId="77777777" w:rsidR="005D3281" w:rsidRPr="0043285B" w:rsidRDefault="005D3281" w:rsidP="0043285B">
      <w:pPr>
        <w:autoSpaceDE w:val="0"/>
        <w:autoSpaceDN w:val="0"/>
        <w:adjustRightInd w:val="0"/>
        <w:rPr>
          <w:sz w:val="22"/>
          <w:szCs w:val="22"/>
          <w:lang w:val="ro-RO"/>
        </w:rPr>
      </w:pPr>
      <w:r w:rsidRPr="0043285B">
        <w:rPr>
          <w:sz w:val="22"/>
          <w:szCs w:val="22"/>
          <w:lang w:val="ro-RO"/>
        </w:rPr>
        <w:t>După întreruperea tratamentului poate apărea fenomenul de rebound, definit prin creșterea concentrației plasmatice de fenilalanină peste valorile anterioare tratamentului.</w:t>
      </w:r>
    </w:p>
    <w:p w14:paraId="5ED0AA9F" w14:textId="77777777" w:rsidR="005D3281" w:rsidRPr="0043285B" w:rsidRDefault="005D3281" w:rsidP="0043285B">
      <w:pPr>
        <w:pStyle w:val="EMEAEnBodyText"/>
        <w:spacing w:before="0" w:after="0"/>
        <w:jc w:val="left"/>
        <w:rPr>
          <w:szCs w:val="22"/>
          <w:lang w:val="ro-RO"/>
        </w:rPr>
      </w:pPr>
    </w:p>
    <w:p w14:paraId="5ED0AAA0" w14:textId="77777777" w:rsidR="005D3281" w:rsidRPr="0043285B" w:rsidRDefault="005D3281" w:rsidP="0043285B">
      <w:pPr>
        <w:pStyle w:val="EMEAEnBodyText"/>
        <w:spacing w:before="0" w:after="0"/>
        <w:jc w:val="left"/>
        <w:rPr>
          <w:szCs w:val="22"/>
          <w:u w:val="single"/>
          <w:lang w:val="ro-RO"/>
        </w:rPr>
      </w:pPr>
      <w:r w:rsidRPr="0043285B">
        <w:rPr>
          <w:szCs w:val="22"/>
          <w:u w:val="single"/>
          <w:lang w:val="ro-RO"/>
        </w:rPr>
        <w:t>Conținut de potasiu</w:t>
      </w:r>
    </w:p>
    <w:p w14:paraId="5ED0AAA1" w14:textId="77777777" w:rsidR="005D3281" w:rsidRPr="0043285B" w:rsidRDefault="005D3281" w:rsidP="0043285B">
      <w:pPr>
        <w:pStyle w:val="EMEAEnBodyText"/>
        <w:spacing w:before="0" w:after="0"/>
        <w:jc w:val="left"/>
        <w:rPr>
          <w:szCs w:val="22"/>
          <w:lang w:val="ro-RO"/>
        </w:rPr>
      </w:pPr>
    </w:p>
    <w:p w14:paraId="5ED0AAA2" w14:textId="77777777" w:rsidR="005D3281" w:rsidRPr="0043285B" w:rsidRDefault="005D3281" w:rsidP="0043285B">
      <w:pPr>
        <w:pStyle w:val="EMEAEnBodyText"/>
        <w:spacing w:before="0" w:after="0"/>
        <w:jc w:val="left"/>
        <w:rPr>
          <w:szCs w:val="22"/>
          <w:lang w:val="ro-RO"/>
        </w:rPr>
      </w:pPr>
      <w:r w:rsidRPr="0043285B">
        <w:rPr>
          <w:i/>
          <w:szCs w:val="22"/>
          <w:lang w:val="ro-RO"/>
        </w:rPr>
        <w:t>Kuvan 100 mg pulbere pentru soluție orală</w:t>
      </w:r>
    </w:p>
    <w:p w14:paraId="5ED0AAA3" w14:textId="77777777" w:rsidR="005D3281" w:rsidRPr="0043285B" w:rsidRDefault="005D3281" w:rsidP="0043285B">
      <w:pPr>
        <w:pStyle w:val="EMEAEnBodyText"/>
        <w:spacing w:before="0" w:after="0"/>
        <w:jc w:val="left"/>
        <w:rPr>
          <w:szCs w:val="22"/>
          <w:lang w:val="ro-RO"/>
        </w:rPr>
      </w:pPr>
      <w:r w:rsidRPr="0043285B">
        <w:rPr>
          <w:szCs w:val="22"/>
          <w:lang w:val="ro-RO"/>
        </w:rPr>
        <w:t xml:space="preserve">Acest medicament conține potasiu 0,3 mmol (12,6 mg) pe plic. </w:t>
      </w:r>
      <w:r w:rsidRPr="0043285B">
        <w:rPr>
          <w:noProof/>
          <w:szCs w:val="22"/>
          <w:lang w:val="ro-RO"/>
        </w:rPr>
        <w:t>Acest lucru trebuie avut în vedere la pacienții cu funcție renală diminuată sau la pacienții ce urmează o dietă cu restricție de potasiu.</w:t>
      </w:r>
    </w:p>
    <w:p w14:paraId="5ED0AAA4" w14:textId="77777777" w:rsidR="005D3281" w:rsidRPr="0043285B" w:rsidRDefault="005D3281" w:rsidP="0043285B">
      <w:pPr>
        <w:pStyle w:val="EMEAEnBodyText"/>
        <w:spacing w:before="0" w:after="0"/>
        <w:jc w:val="left"/>
        <w:rPr>
          <w:szCs w:val="22"/>
          <w:lang w:val="ro-RO"/>
        </w:rPr>
      </w:pPr>
    </w:p>
    <w:p w14:paraId="5ED0AAA5" w14:textId="77777777" w:rsidR="005D3281" w:rsidRPr="0043285B" w:rsidRDefault="005D3281" w:rsidP="0043285B">
      <w:pPr>
        <w:pStyle w:val="EMEAEnBodyText"/>
        <w:spacing w:before="0" w:after="0"/>
        <w:jc w:val="left"/>
        <w:rPr>
          <w:i/>
          <w:szCs w:val="22"/>
          <w:lang w:val="ro-RO"/>
        </w:rPr>
      </w:pPr>
      <w:r w:rsidRPr="0043285B">
        <w:rPr>
          <w:i/>
          <w:szCs w:val="22"/>
          <w:lang w:val="ro-RO"/>
        </w:rPr>
        <w:t>Kuvan 500 mg pulbere pentru soluție orală</w:t>
      </w:r>
    </w:p>
    <w:p w14:paraId="5ED0AAA6" w14:textId="77777777" w:rsidR="005D3281" w:rsidRPr="0043285B" w:rsidRDefault="005D3281" w:rsidP="0043285B">
      <w:pPr>
        <w:pStyle w:val="EMEAEnBodyText"/>
        <w:spacing w:before="0" w:after="0"/>
        <w:jc w:val="left"/>
        <w:rPr>
          <w:szCs w:val="22"/>
          <w:lang w:val="ro-RO"/>
        </w:rPr>
      </w:pPr>
      <w:r w:rsidRPr="0043285B">
        <w:rPr>
          <w:szCs w:val="22"/>
          <w:lang w:val="ro-RO"/>
        </w:rPr>
        <w:t xml:space="preserve">Acest medicament conține potasiu 1,6 mmol (62,7 mg) pe plic. </w:t>
      </w:r>
      <w:r w:rsidRPr="0043285B">
        <w:rPr>
          <w:noProof/>
          <w:szCs w:val="22"/>
          <w:lang w:val="ro-RO"/>
        </w:rPr>
        <w:t>Acest lucru trebuie avut în vedere la pacienții cu funcție renală diminuată sau la pacienții ce urmează o dietă cu restricție de potasiu.</w:t>
      </w:r>
    </w:p>
    <w:p w14:paraId="5ED0AAA7" w14:textId="77777777" w:rsidR="005D3281" w:rsidRPr="0043285B" w:rsidRDefault="005D3281" w:rsidP="0043285B">
      <w:pPr>
        <w:pStyle w:val="EMEAEnBodyText"/>
        <w:spacing w:before="0" w:after="0"/>
        <w:jc w:val="left"/>
        <w:rPr>
          <w:szCs w:val="22"/>
          <w:lang w:val="ro-RO"/>
        </w:rPr>
      </w:pPr>
    </w:p>
    <w:p w14:paraId="5ED0AAA8"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4.5</w:t>
      </w:r>
      <w:r w:rsidRPr="0043285B">
        <w:rPr>
          <w:b/>
          <w:sz w:val="22"/>
          <w:szCs w:val="22"/>
          <w:lang w:val="ro-RO"/>
        </w:rPr>
        <w:tab/>
        <w:t>Interacțiuni cu alte medicamente și alte forme de interacțiune</w:t>
      </w:r>
    </w:p>
    <w:p w14:paraId="5ED0AAA9" w14:textId="77777777" w:rsidR="005D3281" w:rsidRPr="0043285B" w:rsidRDefault="005D3281" w:rsidP="0043285B">
      <w:pPr>
        <w:pStyle w:val="EMEAEnBodyText"/>
        <w:keepNext/>
        <w:keepLines/>
        <w:autoSpaceDE w:val="0"/>
        <w:autoSpaceDN w:val="0"/>
        <w:adjustRightInd w:val="0"/>
        <w:spacing w:before="0" w:after="0"/>
        <w:jc w:val="left"/>
        <w:rPr>
          <w:szCs w:val="22"/>
          <w:lang w:val="ro-RO"/>
        </w:rPr>
      </w:pPr>
    </w:p>
    <w:p w14:paraId="5ED0AAAA" w14:textId="77777777" w:rsidR="005D3281" w:rsidRPr="0043285B" w:rsidRDefault="005D3281" w:rsidP="0043285B">
      <w:pPr>
        <w:autoSpaceDE w:val="0"/>
        <w:autoSpaceDN w:val="0"/>
        <w:adjustRightInd w:val="0"/>
        <w:rPr>
          <w:sz w:val="22"/>
          <w:szCs w:val="22"/>
          <w:lang w:val="ro-RO"/>
        </w:rPr>
      </w:pPr>
      <w:r w:rsidRPr="0043285B">
        <w:rPr>
          <w:sz w:val="22"/>
          <w:szCs w:val="22"/>
          <w:lang w:val="ro-RO"/>
        </w:rPr>
        <w:t>Deși administrarea concomitentă de inhibitori ai dihidrofolat reductazei (cum ar fi metotrexat, trimetoprim) nu a fost studiată, astfel de medicamente pot interfera cu metabolismul BH4. Se recomandă precauție în cazul utilizării acestor medicamente în timpul tratamentului cu Kuvan.</w:t>
      </w:r>
    </w:p>
    <w:p w14:paraId="5ED0AAAB" w14:textId="77777777" w:rsidR="005D3281" w:rsidRPr="0043285B" w:rsidRDefault="005D3281" w:rsidP="0043285B">
      <w:pPr>
        <w:autoSpaceDE w:val="0"/>
        <w:autoSpaceDN w:val="0"/>
        <w:adjustRightInd w:val="0"/>
        <w:rPr>
          <w:sz w:val="22"/>
          <w:szCs w:val="22"/>
          <w:lang w:val="ro-RO"/>
        </w:rPr>
      </w:pPr>
    </w:p>
    <w:p w14:paraId="5ED0AAAC" w14:textId="77777777" w:rsidR="005D3281" w:rsidRPr="0043285B" w:rsidRDefault="005D3281" w:rsidP="0043285B">
      <w:pPr>
        <w:autoSpaceDE w:val="0"/>
        <w:autoSpaceDN w:val="0"/>
        <w:adjustRightInd w:val="0"/>
        <w:rPr>
          <w:sz w:val="22"/>
          <w:szCs w:val="22"/>
          <w:lang w:val="ro-RO"/>
        </w:rPr>
      </w:pPr>
      <w:r w:rsidRPr="0043285B">
        <w:rPr>
          <w:sz w:val="22"/>
          <w:szCs w:val="22"/>
          <w:lang w:val="ro-RO"/>
        </w:rPr>
        <w:t xml:space="preserve">BH4 este un cofactor al oxid nitric sintetazei. Se recomandă precauție în cazul utilizării concomitente a Kuvan cu toate medicamentele care produc vasodilatație (inclusiv cele administrate topic) din cauza afectării metabolizării oxidului nitric (NO) sau a acțiunii acestuia, inclusiv donori de NO clasici (de exemplu </w:t>
      </w:r>
      <w:r w:rsidRPr="0043285B">
        <w:rPr>
          <w:rStyle w:val="Emphasis"/>
          <w:b w:val="0"/>
          <w:sz w:val="22"/>
          <w:szCs w:val="22"/>
          <w:lang w:val="ro-RO"/>
        </w:rPr>
        <w:t>trinitrat</w:t>
      </w:r>
      <w:r w:rsidRPr="0043285B">
        <w:rPr>
          <w:sz w:val="22"/>
          <w:szCs w:val="22"/>
          <w:lang w:val="ro-RO"/>
        </w:rPr>
        <w:t xml:space="preserve"> de </w:t>
      </w:r>
      <w:r w:rsidRPr="0043285B">
        <w:rPr>
          <w:rStyle w:val="Emphasis"/>
          <w:b w:val="0"/>
          <w:sz w:val="22"/>
          <w:szCs w:val="22"/>
          <w:lang w:val="ro-RO"/>
        </w:rPr>
        <w:t xml:space="preserve">gliceril </w:t>
      </w:r>
      <w:r w:rsidRPr="0043285B">
        <w:rPr>
          <w:sz w:val="22"/>
          <w:szCs w:val="22"/>
          <w:lang w:val="ro-RO"/>
        </w:rPr>
        <w:t>(nitroglicerină), isosorbid dinitrat (ISDN), nitroprusiat de sodiu (NPS), molsidomină), inhibitori ai fosfodiesterazei de tip 5 (PDE-5) și minoxidil.</w:t>
      </w:r>
    </w:p>
    <w:p w14:paraId="5ED0AAAD" w14:textId="77777777" w:rsidR="005D3281" w:rsidRPr="0043285B" w:rsidRDefault="005D3281" w:rsidP="0043285B">
      <w:pPr>
        <w:autoSpaceDE w:val="0"/>
        <w:autoSpaceDN w:val="0"/>
        <w:adjustRightInd w:val="0"/>
        <w:rPr>
          <w:sz w:val="22"/>
          <w:szCs w:val="22"/>
          <w:lang w:val="ro-RO"/>
        </w:rPr>
      </w:pPr>
    </w:p>
    <w:p w14:paraId="5ED0AAAE" w14:textId="77777777" w:rsidR="005D3281" w:rsidRPr="0043285B" w:rsidRDefault="005D3281" w:rsidP="0043285B">
      <w:pPr>
        <w:autoSpaceDE w:val="0"/>
        <w:autoSpaceDN w:val="0"/>
        <w:adjustRightInd w:val="0"/>
        <w:rPr>
          <w:sz w:val="22"/>
          <w:szCs w:val="22"/>
          <w:lang w:val="ro-RO"/>
        </w:rPr>
      </w:pPr>
      <w:r w:rsidRPr="0043285B">
        <w:rPr>
          <w:sz w:val="22"/>
          <w:szCs w:val="22"/>
          <w:lang w:val="ro-RO"/>
        </w:rPr>
        <w:t>Se recomandă precauție la prescrierea Kuvan la pacienții tratați cu levodopa. S</w:t>
      </w:r>
      <w:r w:rsidRPr="0043285B">
        <w:rPr>
          <w:sz w:val="22"/>
          <w:szCs w:val="22"/>
          <w:lang w:val="ro-RO"/>
        </w:rPr>
        <w:noBreakHyphen/>
        <w:t>au observat cazuri de convulsii, exacerbare a convulsiilor, creștere a excitabilității și a iritabilității în timpul administrării concomitente de levodopa și sapropterină la pacienții cu deficit de BH4.</w:t>
      </w:r>
    </w:p>
    <w:p w14:paraId="5ED0AAAF" w14:textId="77777777" w:rsidR="005D3281" w:rsidRPr="0043285B" w:rsidRDefault="005D3281" w:rsidP="0043285B">
      <w:pPr>
        <w:tabs>
          <w:tab w:val="left" w:pos="720"/>
        </w:tabs>
        <w:rPr>
          <w:sz w:val="22"/>
          <w:szCs w:val="22"/>
          <w:lang w:val="ro-RO"/>
        </w:rPr>
      </w:pPr>
    </w:p>
    <w:p w14:paraId="5ED0AAB0"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4.6</w:t>
      </w:r>
      <w:r w:rsidRPr="0043285B">
        <w:rPr>
          <w:b/>
          <w:sz w:val="22"/>
          <w:szCs w:val="22"/>
          <w:lang w:val="ro-RO"/>
        </w:rPr>
        <w:tab/>
        <w:t>Fertilitatea, sarcina și alăptarea</w:t>
      </w:r>
    </w:p>
    <w:p w14:paraId="5ED0AAB1" w14:textId="77777777" w:rsidR="005D3281" w:rsidRPr="0043285B" w:rsidRDefault="005D3281" w:rsidP="0043285B">
      <w:pPr>
        <w:keepNext/>
        <w:keepLines/>
        <w:rPr>
          <w:b/>
          <w:bCs/>
          <w:sz w:val="22"/>
          <w:szCs w:val="22"/>
          <w:lang w:val="ro-RO"/>
        </w:rPr>
      </w:pPr>
    </w:p>
    <w:p w14:paraId="5ED0AAB2" w14:textId="77777777" w:rsidR="005D3281" w:rsidRPr="0043285B" w:rsidRDefault="005D3281" w:rsidP="0043285B">
      <w:pPr>
        <w:keepNext/>
        <w:keepLines/>
        <w:rPr>
          <w:bCs/>
          <w:sz w:val="22"/>
          <w:szCs w:val="22"/>
          <w:u w:val="single"/>
          <w:lang w:val="ro-RO"/>
        </w:rPr>
      </w:pPr>
      <w:r w:rsidRPr="0043285B">
        <w:rPr>
          <w:bCs/>
          <w:sz w:val="22"/>
          <w:szCs w:val="22"/>
          <w:u w:val="single"/>
          <w:lang w:val="ro-RO"/>
        </w:rPr>
        <w:t>Sarcina</w:t>
      </w:r>
    </w:p>
    <w:p w14:paraId="5ED0AAB3" w14:textId="77777777" w:rsidR="005D3281" w:rsidRPr="0043285B" w:rsidRDefault="005D3281" w:rsidP="0043285B">
      <w:pPr>
        <w:keepNext/>
        <w:keepLines/>
        <w:rPr>
          <w:b/>
          <w:bCs/>
          <w:sz w:val="22"/>
          <w:szCs w:val="22"/>
          <w:lang w:val="ro-RO"/>
        </w:rPr>
      </w:pPr>
    </w:p>
    <w:p w14:paraId="5ED0AAB4" w14:textId="77777777" w:rsidR="005D3281" w:rsidRPr="0043285B" w:rsidRDefault="005D3281" w:rsidP="0043285B">
      <w:pPr>
        <w:rPr>
          <w:sz w:val="22"/>
          <w:szCs w:val="22"/>
          <w:lang w:val="ro-RO"/>
        </w:rPr>
      </w:pPr>
      <w:r w:rsidRPr="0043285B">
        <w:rPr>
          <w:sz w:val="22"/>
          <w:szCs w:val="22"/>
          <w:lang w:val="ro-RO"/>
        </w:rPr>
        <w:t>Datele provenite din utilizarea Kuvan la femeile gravide sunt limitate. Studiile la animale nu au evidențiat efecte toxice dăunătoare directe sau indirecte asupra gestației, dezvoltării embrionare sau fetale, parturiției sau dezvoltării postnatale.</w:t>
      </w:r>
    </w:p>
    <w:p w14:paraId="5ED0AAB5" w14:textId="77777777" w:rsidR="005D3281" w:rsidRPr="0043285B" w:rsidRDefault="005D3281" w:rsidP="0043285B">
      <w:pPr>
        <w:rPr>
          <w:sz w:val="22"/>
          <w:szCs w:val="22"/>
          <w:lang w:val="ro-RO"/>
        </w:rPr>
      </w:pPr>
    </w:p>
    <w:p w14:paraId="5ED0AAB6" w14:textId="77777777" w:rsidR="005D3281" w:rsidRPr="0043285B" w:rsidRDefault="005D3281" w:rsidP="0043285B">
      <w:pPr>
        <w:rPr>
          <w:sz w:val="22"/>
          <w:szCs w:val="22"/>
          <w:lang w:val="ro-RO"/>
        </w:rPr>
      </w:pPr>
      <w:r w:rsidRPr="0043285B">
        <w:rPr>
          <w:sz w:val="22"/>
          <w:szCs w:val="22"/>
          <w:lang w:val="ro-RO"/>
        </w:rPr>
        <w:t xml:space="preserve">Datele </w:t>
      </w:r>
      <w:r w:rsidR="000F6B6B" w:rsidRPr="0043285B">
        <w:rPr>
          <w:sz w:val="22"/>
          <w:szCs w:val="22"/>
          <w:lang w:val="ro-RO"/>
        </w:rPr>
        <w:t xml:space="preserve">disponibile cu privire la </w:t>
      </w:r>
      <w:r w:rsidRPr="0043285B">
        <w:rPr>
          <w:sz w:val="22"/>
          <w:szCs w:val="22"/>
          <w:lang w:val="ro-RO"/>
        </w:rPr>
        <w:t>riscul matern și/sau embrio-fetal asociat bolii</w:t>
      </w:r>
      <w:r w:rsidR="000F6B6B" w:rsidRPr="0043285B">
        <w:rPr>
          <w:sz w:val="22"/>
          <w:szCs w:val="22"/>
          <w:lang w:val="ro-RO"/>
        </w:rPr>
        <w:t xml:space="preserve"> </w:t>
      </w:r>
      <w:r w:rsidRPr="0043285B">
        <w:rPr>
          <w:sz w:val="22"/>
          <w:szCs w:val="22"/>
          <w:lang w:val="ro-RO"/>
        </w:rPr>
        <w:t xml:space="preserve">în urma Studiului colaborativ privind fenilcetonuria maternă, efectuat la un număr moderat de sarcini cu feți viabili și nașteri </w:t>
      </w:r>
      <w:r w:rsidRPr="0043285B">
        <w:rPr>
          <w:noProof/>
          <w:sz w:val="22"/>
          <w:szCs w:val="22"/>
          <w:lang w:val="ro-RO"/>
        </w:rPr>
        <w:t>(între 300-1000)</w:t>
      </w:r>
      <w:r w:rsidRPr="0043285B">
        <w:rPr>
          <w:sz w:val="22"/>
          <w:szCs w:val="22"/>
          <w:lang w:val="ro-RO"/>
        </w:rPr>
        <w:t>, la femeile diagnosticate cu FCU, au demonstrat că valori ale concentrațiilor de fenilalanină de peste 600 μmol/l, necontrolate terapeutic, sunt asociate cu o incidență foarte crescută a anomaliilor neurologice, cardiace și de creștere, precum și a dismorfismelor faciale.</w:t>
      </w:r>
    </w:p>
    <w:p w14:paraId="5ED0AAB7" w14:textId="77777777" w:rsidR="005D3281" w:rsidRPr="0043285B" w:rsidRDefault="005D3281" w:rsidP="0043285B">
      <w:pPr>
        <w:rPr>
          <w:sz w:val="22"/>
          <w:szCs w:val="22"/>
          <w:lang w:val="ro-RO"/>
        </w:rPr>
      </w:pPr>
    </w:p>
    <w:p w14:paraId="5ED0AAB8" w14:textId="77777777" w:rsidR="005D3281" w:rsidRPr="0043285B" w:rsidRDefault="005D3281" w:rsidP="0043285B">
      <w:pPr>
        <w:rPr>
          <w:sz w:val="22"/>
          <w:szCs w:val="22"/>
          <w:lang w:val="ro-RO"/>
        </w:rPr>
      </w:pPr>
      <w:r w:rsidRPr="0043285B">
        <w:rPr>
          <w:sz w:val="22"/>
          <w:szCs w:val="22"/>
          <w:lang w:val="ro-RO"/>
        </w:rPr>
        <w:lastRenderedPageBreak/>
        <w:t>Prin urmare, concentrațiile plasmatice de fenilalanină din sângele matern trebuie strict controlate înaintea și în timpul sarcinii. În cazul în care concentrațiile plasmatice de fenilalanină din sângele matern nu sunt strict controlate înaintea și în timpul sarcinii, acest lucru poate fi dăunător atât pentru mamă, cât și pentru făt. Supravegherea de către medic a aportului alimentar de fenilalanină înaintea și pe întreaga durată a sarcinii este prima opțiune de tratament pentru această grupă de paciente.</w:t>
      </w:r>
    </w:p>
    <w:p w14:paraId="5ED0AAB9" w14:textId="77777777" w:rsidR="005D3281" w:rsidRPr="0043285B" w:rsidRDefault="005D3281" w:rsidP="0043285B">
      <w:pPr>
        <w:rPr>
          <w:sz w:val="22"/>
          <w:szCs w:val="22"/>
          <w:lang w:val="ro-RO"/>
        </w:rPr>
      </w:pPr>
    </w:p>
    <w:p w14:paraId="5ED0AABA" w14:textId="77777777" w:rsidR="005D3281" w:rsidRPr="0043285B" w:rsidRDefault="005D3281" w:rsidP="0043285B">
      <w:pPr>
        <w:rPr>
          <w:sz w:val="22"/>
          <w:szCs w:val="22"/>
          <w:lang w:val="ro-RO"/>
        </w:rPr>
      </w:pPr>
      <w:r w:rsidRPr="0043285B">
        <w:rPr>
          <w:sz w:val="22"/>
          <w:szCs w:val="22"/>
          <w:lang w:val="ro-RO"/>
        </w:rPr>
        <w:t>Utilizarea Kuvan trebuie luată în considerare numai dacă un regim alimentar strict nu duce la o reducere adecvată a concentrațiilor plasmatice de fenilalanină. Se recomandă precauție la prescrierea medicamentului la femeile gravide.</w:t>
      </w:r>
    </w:p>
    <w:p w14:paraId="5ED0AABB" w14:textId="77777777" w:rsidR="005D3281" w:rsidRPr="0043285B" w:rsidRDefault="005D3281" w:rsidP="0043285B">
      <w:pPr>
        <w:rPr>
          <w:sz w:val="22"/>
          <w:szCs w:val="22"/>
          <w:lang w:val="ro-RO"/>
        </w:rPr>
      </w:pPr>
    </w:p>
    <w:p w14:paraId="5ED0AABC" w14:textId="77777777" w:rsidR="005D3281" w:rsidRPr="0043285B" w:rsidRDefault="005D3281" w:rsidP="0043285B">
      <w:pPr>
        <w:keepNext/>
        <w:keepLines/>
        <w:rPr>
          <w:sz w:val="22"/>
          <w:szCs w:val="22"/>
          <w:u w:val="single"/>
          <w:lang w:val="ro-RO"/>
        </w:rPr>
      </w:pPr>
      <w:r w:rsidRPr="0043285B">
        <w:rPr>
          <w:sz w:val="22"/>
          <w:szCs w:val="22"/>
          <w:u w:val="single"/>
          <w:lang w:val="ro-RO"/>
        </w:rPr>
        <w:t>Alăptarea</w:t>
      </w:r>
    </w:p>
    <w:p w14:paraId="5ED0AABD" w14:textId="77777777" w:rsidR="005D3281" w:rsidRPr="0043285B" w:rsidRDefault="005D3281" w:rsidP="0043285B">
      <w:pPr>
        <w:keepNext/>
        <w:keepLines/>
        <w:rPr>
          <w:sz w:val="22"/>
          <w:szCs w:val="22"/>
          <w:lang w:val="ro-RO"/>
        </w:rPr>
      </w:pPr>
    </w:p>
    <w:p w14:paraId="5ED0AABE" w14:textId="77777777" w:rsidR="005D3281" w:rsidRPr="0043285B" w:rsidRDefault="005D3281" w:rsidP="0043285B">
      <w:pPr>
        <w:rPr>
          <w:sz w:val="22"/>
          <w:szCs w:val="22"/>
          <w:lang w:val="ro-RO"/>
        </w:rPr>
      </w:pPr>
      <w:r w:rsidRPr="0043285B">
        <w:rPr>
          <w:sz w:val="22"/>
          <w:szCs w:val="22"/>
          <w:lang w:val="ro-RO"/>
        </w:rPr>
        <w:t>Nu se cunoaște dacă sapropterina sau metaboliții acesteia se excretă în laptele uman. Kuvan nu trebuie utilizat în timpul alăptării.</w:t>
      </w:r>
    </w:p>
    <w:p w14:paraId="5ED0AABF" w14:textId="77777777" w:rsidR="005D3281" w:rsidRPr="0043285B" w:rsidRDefault="005D3281" w:rsidP="0043285B">
      <w:pPr>
        <w:rPr>
          <w:sz w:val="22"/>
          <w:szCs w:val="22"/>
          <w:lang w:val="ro-RO"/>
        </w:rPr>
      </w:pPr>
    </w:p>
    <w:p w14:paraId="5ED0AAC0" w14:textId="77777777" w:rsidR="005D3281" w:rsidRPr="0043285B" w:rsidRDefault="005D3281" w:rsidP="0043285B">
      <w:pPr>
        <w:keepNext/>
        <w:keepLines/>
        <w:rPr>
          <w:sz w:val="22"/>
          <w:szCs w:val="22"/>
          <w:u w:val="single"/>
          <w:lang w:val="ro-RO"/>
        </w:rPr>
      </w:pPr>
      <w:r w:rsidRPr="0043285B">
        <w:rPr>
          <w:sz w:val="22"/>
          <w:szCs w:val="22"/>
          <w:u w:val="single"/>
          <w:lang w:val="ro-RO"/>
        </w:rPr>
        <w:t>Fertilitatea</w:t>
      </w:r>
    </w:p>
    <w:p w14:paraId="5ED0AAC1" w14:textId="77777777" w:rsidR="005D3281" w:rsidRPr="0043285B" w:rsidRDefault="005D3281" w:rsidP="0043285B">
      <w:pPr>
        <w:keepNext/>
        <w:keepLines/>
        <w:rPr>
          <w:sz w:val="22"/>
          <w:szCs w:val="22"/>
          <w:lang w:val="ro-RO"/>
        </w:rPr>
      </w:pPr>
    </w:p>
    <w:p w14:paraId="5ED0AAC2" w14:textId="77777777" w:rsidR="005D3281" w:rsidRPr="0043285B" w:rsidRDefault="005D3281" w:rsidP="0043285B">
      <w:pPr>
        <w:rPr>
          <w:sz w:val="22"/>
          <w:szCs w:val="22"/>
          <w:lang w:val="ro-RO"/>
        </w:rPr>
      </w:pPr>
      <w:r w:rsidRPr="0043285B">
        <w:rPr>
          <w:sz w:val="22"/>
          <w:szCs w:val="22"/>
          <w:lang w:val="ro-RO"/>
        </w:rPr>
        <w:t>În studiile preclinice nu s-au observat efecte ale sapropterinei asupra fertilității la masculi și femele.</w:t>
      </w:r>
    </w:p>
    <w:p w14:paraId="5ED0AAC3" w14:textId="77777777" w:rsidR="005D3281" w:rsidRPr="0043285B" w:rsidRDefault="005D3281" w:rsidP="0043285B">
      <w:pPr>
        <w:tabs>
          <w:tab w:val="left" w:pos="4536"/>
          <w:tab w:val="left" w:pos="8930"/>
        </w:tabs>
        <w:autoSpaceDE w:val="0"/>
        <w:autoSpaceDN w:val="0"/>
        <w:adjustRightInd w:val="0"/>
        <w:rPr>
          <w:sz w:val="22"/>
          <w:szCs w:val="22"/>
          <w:lang w:val="ro-RO"/>
        </w:rPr>
      </w:pPr>
    </w:p>
    <w:p w14:paraId="5ED0AAC4"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4.7</w:t>
      </w:r>
      <w:r w:rsidRPr="0043285B">
        <w:rPr>
          <w:b/>
          <w:sz w:val="22"/>
          <w:szCs w:val="22"/>
          <w:lang w:val="ro-RO"/>
        </w:rPr>
        <w:tab/>
        <w:t>Efecte asupra capacității de a conduce vehicule și de a folosi utilaje</w:t>
      </w:r>
    </w:p>
    <w:p w14:paraId="5ED0AAC5" w14:textId="77777777" w:rsidR="005D3281" w:rsidRPr="0043285B" w:rsidRDefault="005D3281" w:rsidP="0043285B">
      <w:pPr>
        <w:keepNext/>
        <w:keepLines/>
        <w:rPr>
          <w:sz w:val="22"/>
          <w:szCs w:val="22"/>
          <w:lang w:val="ro-RO"/>
        </w:rPr>
      </w:pPr>
    </w:p>
    <w:p w14:paraId="5ED0AAC6" w14:textId="77777777" w:rsidR="005D3281" w:rsidRPr="0043285B" w:rsidRDefault="005D3281" w:rsidP="0043285B">
      <w:pPr>
        <w:rPr>
          <w:sz w:val="22"/>
          <w:szCs w:val="22"/>
          <w:lang w:val="ro-RO"/>
        </w:rPr>
      </w:pPr>
      <w:r w:rsidRPr="0043285B">
        <w:rPr>
          <w:sz w:val="22"/>
          <w:szCs w:val="22"/>
          <w:lang w:val="ro-RO"/>
        </w:rPr>
        <w:t xml:space="preserve">Kuvan nu are nicio influență sau are influență neglijabilă asupra capacității de a conduce vehicule sau de a folosi utilaje. </w:t>
      </w:r>
    </w:p>
    <w:p w14:paraId="5ED0AAC7" w14:textId="77777777" w:rsidR="005D3281" w:rsidRPr="0043285B" w:rsidRDefault="005D3281" w:rsidP="0043285B">
      <w:pPr>
        <w:rPr>
          <w:sz w:val="22"/>
          <w:szCs w:val="22"/>
          <w:lang w:val="ro-RO"/>
        </w:rPr>
      </w:pPr>
    </w:p>
    <w:p w14:paraId="5ED0AAC8"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4.8</w:t>
      </w:r>
      <w:r w:rsidRPr="0043285B">
        <w:rPr>
          <w:b/>
          <w:sz w:val="22"/>
          <w:szCs w:val="22"/>
          <w:lang w:val="ro-RO"/>
        </w:rPr>
        <w:tab/>
        <w:t>Reacții adverse</w:t>
      </w:r>
    </w:p>
    <w:p w14:paraId="5ED0AAC9" w14:textId="77777777" w:rsidR="005D3281" w:rsidRPr="0043285B" w:rsidRDefault="005D3281" w:rsidP="0043285B">
      <w:pPr>
        <w:keepNext/>
        <w:keepLines/>
        <w:rPr>
          <w:bCs/>
          <w:sz w:val="22"/>
          <w:szCs w:val="22"/>
          <w:lang w:val="ro-RO"/>
        </w:rPr>
      </w:pPr>
    </w:p>
    <w:p w14:paraId="5ED0AACA" w14:textId="77777777" w:rsidR="005D3281" w:rsidRPr="0043285B" w:rsidRDefault="005D3281" w:rsidP="0043285B">
      <w:pPr>
        <w:keepNext/>
        <w:keepLines/>
        <w:rPr>
          <w:bCs/>
          <w:sz w:val="22"/>
          <w:szCs w:val="22"/>
          <w:u w:val="single"/>
          <w:lang w:val="ro-RO"/>
        </w:rPr>
      </w:pPr>
      <w:r w:rsidRPr="0043285B">
        <w:rPr>
          <w:bCs/>
          <w:sz w:val="22"/>
          <w:szCs w:val="22"/>
          <w:u w:val="single"/>
          <w:lang w:val="ro-RO"/>
        </w:rPr>
        <w:t>Rezumatul profilului de siguranță</w:t>
      </w:r>
    </w:p>
    <w:p w14:paraId="5ED0AACB" w14:textId="77777777" w:rsidR="005D3281" w:rsidRPr="0043285B" w:rsidRDefault="005D3281" w:rsidP="0043285B">
      <w:pPr>
        <w:rPr>
          <w:bCs/>
          <w:sz w:val="22"/>
          <w:szCs w:val="22"/>
          <w:lang w:val="ro-RO"/>
        </w:rPr>
      </w:pPr>
    </w:p>
    <w:p w14:paraId="5ED0AACC" w14:textId="77777777" w:rsidR="005D3281" w:rsidRPr="0043285B" w:rsidRDefault="005D3281" w:rsidP="0043285B">
      <w:pPr>
        <w:rPr>
          <w:sz w:val="22"/>
          <w:szCs w:val="22"/>
          <w:lang w:val="ro-RO"/>
        </w:rPr>
      </w:pPr>
      <w:r w:rsidRPr="0043285B">
        <w:rPr>
          <w:bCs/>
          <w:sz w:val="22"/>
          <w:szCs w:val="22"/>
          <w:lang w:val="ro-RO"/>
        </w:rPr>
        <w:t xml:space="preserve">Aproximativ </w:t>
      </w:r>
      <w:r w:rsidRPr="0043285B">
        <w:rPr>
          <w:sz w:val="22"/>
          <w:szCs w:val="22"/>
          <w:lang w:val="ro-RO"/>
        </w:rPr>
        <w:t>35% din 579 pacienți cu vârsta de 4 ani și peste, tratați cu diclorhidrat de sapropterină (5 până la 20 mg/kg și zi) în studiile clinice efectuate cu Kuvan au prezentat reacții adverse. Reacțiile adverse cel mai frecvent raportate au fost cefaleea și rinoreea.</w:t>
      </w:r>
    </w:p>
    <w:p w14:paraId="5ED0AACD" w14:textId="77777777" w:rsidR="005D3281" w:rsidRPr="0043285B" w:rsidRDefault="005D3281" w:rsidP="0043285B">
      <w:pPr>
        <w:rPr>
          <w:sz w:val="22"/>
          <w:szCs w:val="22"/>
          <w:lang w:val="ro-RO"/>
        </w:rPr>
      </w:pPr>
    </w:p>
    <w:p w14:paraId="5ED0AACE" w14:textId="77777777" w:rsidR="005D3281" w:rsidRPr="0043285B" w:rsidRDefault="005D3281" w:rsidP="0043285B">
      <w:pPr>
        <w:keepLines/>
        <w:rPr>
          <w:bCs/>
          <w:sz w:val="22"/>
          <w:szCs w:val="22"/>
          <w:lang w:val="ro-RO"/>
        </w:rPr>
      </w:pPr>
      <w:r w:rsidRPr="0043285B">
        <w:rPr>
          <w:sz w:val="22"/>
          <w:szCs w:val="22"/>
          <w:lang w:val="ro-RO"/>
        </w:rPr>
        <w:t>Într-un studiu clinic ulterior, aproximativ 30% dintre cei 27 copii cu vârsta sub 4 ani, tratați cu diclorhidrat de sapropterină (10 sau 20 mg/kg și zi) au prezentat reacții adverse. Reacțiile adverse cel mai frecvent raportate sunt „scăderea concentrațiilor de aminoacizi” (hipofenilalaninemie), vărsăturile și rinita.</w:t>
      </w:r>
    </w:p>
    <w:p w14:paraId="5ED0AACF" w14:textId="77777777" w:rsidR="005D3281" w:rsidRPr="0043285B" w:rsidRDefault="005D3281" w:rsidP="0043285B">
      <w:pPr>
        <w:rPr>
          <w:bCs/>
          <w:sz w:val="22"/>
          <w:szCs w:val="22"/>
          <w:lang w:val="ro-RO"/>
        </w:rPr>
      </w:pPr>
    </w:p>
    <w:p w14:paraId="5ED0AAD0" w14:textId="77777777" w:rsidR="005D3281" w:rsidRPr="0043285B" w:rsidRDefault="005D3281" w:rsidP="0043285B">
      <w:pPr>
        <w:keepNext/>
        <w:keepLines/>
        <w:rPr>
          <w:bCs/>
          <w:sz w:val="22"/>
          <w:szCs w:val="22"/>
          <w:u w:val="single"/>
          <w:lang w:val="ro-RO"/>
        </w:rPr>
      </w:pPr>
      <w:r w:rsidRPr="0043285B">
        <w:rPr>
          <w:bCs/>
          <w:sz w:val="22"/>
          <w:szCs w:val="22"/>
          <w:u w:val="single"/>
          <w:lang w:val="ro-RO"/>
        </w:rPr>
        <w:t>Lista sub formă de tabel a reacțiilor adverse</w:t>
      </w:r>
    </w:p>
    <w:p w14:paraId="5ED0AAD1" w14:textId="77777777" w:rsidR="005D3281" w:rsidRPr="0043285B" w:rsidRDefault="005D3281" w:rsidP="0043285B">
      <w:pPr>
        <w:autoSpaceDE w:val="0"/>
        <w:autoSpaceDN w:val="0"/>
        <w:adjustRightInd w:val="0"/>
        <w:rPr>
          <w:sz w:val="22"/>
          <w:szCs w:val="22"/>
          <w:lang w:val="ro-RO"/>
        </w:rPr>
      </w:pPr>
    </w:p>
    <w:p w14:paraId="5ED0AAD2" w14:textId="77777777" w:rsidR="005D3281" w:rsidRPr="0043285B" w:rsidRDefault="005D3281" w:rsidP="0043285B">
      <w:pPr>
        <w:autoSpaceDE w:val="0"/>
        <w:autoSpaceDN w:val="0"/>
        <w:adjustRightInd w:val="0"/>
        <w:rPr>
          <w:sz w:val="22"/>
          <w:szCs w:val="22"/>
          <w:lang w:val="ro-RO"/>
        </w:rPr>
      </w:pPr>
      <w:r w:rsidRPr="0043285B">
        <w:rPr>
          <w:sz w:val="22"/>
          <w:szCs w:val="22"/>
          <w:lang w:val="ro-RO"/>
        </w:rPr>
        <w:t xml:space="preserve">În studiile clinice pivot </w:t>
      </w:r>
      <w:r w:rsidR="009251D7" w:rsidRPr="0043285B">
        <w:rPr>
          <w:sz w:val="22"/>
          <w:szCs w:val="22"/>
          <w:lang w:val="ro-RO"/>
        </w:rPr>
        <w:t xml:space="preserve">şi în experienţa </w:t>
      </w:r>
      <w:r w:rsidR="00EC359F" w:rsidRPr="0043285B">
        <w:rPr>
          <w:sz w:val="22"/>
          <w:szCs w:val="22"/>
          <w:lang w:val="ro-RO"/>
        </w:rPr>
        <w:t>de după punerea pe piaţă</w:t>
      </w:r>
      <w:r w:rsidR="009251D7" w:rsidRPr="0043285B">
        <w:rPr>
          <w:sz w:val="22"/>
          <w:szCs w:val="22"/>
          <w:lang w:val="ro-RO"/>
        </w:rPr>
        <w:t xml:space="preserve"> pentru </w:t>
      </w:r>
      <w:r w:rsidRPr="0043285B">
        <w:rPr>
          <w:sz w:val="22"/>
          <w:szCs w:val="22"/>
          <w:lang w:val="ro-RO"/>
        </w:rPr>
        <w:t>Kuvan, au fost identificate următoarele reacții adverse.</w:t>
      </w:r>
    </w:p>
    <w:p w14:paraId="5ED0AAD3" w14:textId="77777777" w:rsidR="005D3281" w:rsidRPr="0043285B" w:rsidRDefault="005D3281" w:rsidP="0043285B">
      <w:pPr>
        <w:autoSpaceDE w:val="0"/>
        <w:autoSpaceDN w:val="0"/>
        <w:adjustRightInd w:val="0"/>
        <w:rPr>
          <w:sz w:val="22"/>
          <w:szCs w:val="22"/>
          <w:lang w:val="ro-RO"/>
        </w:rPr>
      </w:pPr>
    </w:p>
    <w:p w14:paraId="5ED0AAD4" w14:textId="77777777" w:rsidR="005D3281" w:rsidRPr="0043285B" w:rsidRDefault="005D3281" w:rsidP="0043285B">
      <w:pPr>
        <w:keepNext/>
        <w:keepLines/>
        <w:rPr>
          <w:sz w:val="22"/>
          <w:szCs w:val="22"/>
          <w:lang w:val="ro-RO"/>
        </w:rPr>
      </w:pPr>
      <w:r w:rsidRPr="0043285B">
        <w:rPr>
          <w:sz w:val="22"/>
          <w:szCs w:val="22"/>
          <w:lang w:val="ro-RO"/>
        </w:rPr>
        <w:t>Pentru terminologia privind frecvența, utilizată în continuare, sunt valabile următoarele definiții:</w:t>
      </w:r>
    </w:p>
    <w:p w14:paraId="5ED0AAD5" w14:textId="77777777" w:rsidR="005D3281" w:rsidRPr="0043285B" w:rsidRDefault="005D3281" w:rsidP="0043285B">
      <w:pPr>
        <w:keepNext/>
        <w:autoSpaceDE w:val="0"/>
        <w:autoSpaceDN w:val="0"/>
        <w:adjustRightInd w:val="0"/>
        <w:rPr>
          <w:sz w:val="22"/>
          <w:szCs w:val="22"/>
          <w:lang w:val="ro-RO"/>
        </w:rPr>
      </w:pPr>
      <w:r w:rsidRPr="0043285B">
        <w:rPr>
          <w:sz w:val="22"/>
          <w:szCs w:val="22"/>
          <w:lang w:val="ro-RO"/>
        </w:rPr>
        <w:t>foarte frecvente (≥ 1/10), frecvente (≥ 1/100 și &lt; 1/10), mai puțin frecvente (≥ 1/1000 și &lt; 1/100), rare (≥ 1/10000 și &lt; 1/1000), foarte rare (&lt; 1/10000), cu frecvență necunoscută (care nu poate fi estimată din datele disponibile)</w:t>
      </w:r>
    </w:p>
    <w:p w14:paraId="5ED0AAD6" w14:textId="77777777" w:rsidR="005D3281" w:rsidRPr="0043285B" w:rsidRDefault="005D3281" w:rsidP="0043285B">
      <w:pPr>
        <w:autoSpaceDE w:val="0"/>
        <w:autoSpaceDN w:val="0"/>
        <w:adjustRightInd w:val="0"/>
        <w:rPr>
          <w:sz w:val="22"/>
          <w:szCs w:val="22"/>
          <w:lang w:val="ro-RO"/>
        </w:rPr>
      </w:pPr>
    </w:p>
    <w:p w14:paraId="5ED0AAD7" w14:textId="77777777" w:rsidR="005D3281" w:rsidRPr="0043285B" w:rsidRDefault="005D3281" w:rsidP="0043285B">
      <w:pPr>
        <w:autoSpaceDE w:val="0"/>
        <w:autoSpaceDN w:val="0"/>
        <w:adjustRightInd w:val="0"/>
        <w:rPr>
          <w:sz w:val="22"/>
          <w:szCs w:val="22"/>
          <w:lang w:val="ro-RO"/>
        </w:rPr>
      </w:pPr>
      <w:r w:rsidRPr="0043285B">
        <w:rPr>
          <w:sz w:val="22"/>
          <w:szCs w:val="22"/>
          <w:lang w:val="ro-RO"/>
        </w:rPr>
        <w:t>În cadrul fiecărei grupe de frecvență, reacțiile adverse sunt prezentate în ordinea descrescătoare a gravității.</w:t>
      </w:r>
    </w:p>
    <w:p w14:paraId="5ED0AAD8" w14:textId="77777777" w:rsidR="005D3281" w:rsidRPr="0043285B" w:rsidRDefault="005D3281" w:rsidP="0043285B">
      <w:pPr>
        <w:autoSpaceDE w:val="0"/>
        <w:autoSpaceDN w:val="0"/>
        <w:adjustRightInd w:val="0"/>
        <w:rPr>
          <w:sz w:val="22"/>
          <w:szCs w:val="22"/>
          <w:lang w:val="ro-RO"/>
        </w:rPr>
      </w:pPr>
    </w:p>
    <w:p w14:paraId="5ED0AAD9" w14:textId="77777777" w:rsidR="005D3281" w:rsidRPr="0043285B" w:rsidRDefault="005D3281" w:rsidP="0043285B">
      <w:pPr>
        <w:keepNext/>
        <w:keepLines/>
        <w:rPr>
          <w:i/>
          <w:sz w:val="22"/>
          <w:szCs w:val="22"/>
          <w:lang w:val="ro-RO"/>
        </w:rPr>
      </w:pPr>
      <w:r w:rsidRPr="0043285B">
        <w:rPr>
          <w:i/>
          <w:sz w:val="22"/>
          <w:szCs w:val="22"/>
          <w:u w:val="single"/>
          <w:lang w:val="ro-RO"/>
        </w:rPr>
        <w:t>Tulburări ale sistemului imunitar</w:t>
      </w:r>
    </w:p>
    <w:p w14:paraId="5ED0AADA" w14:textId="77777777" w:rsidR="005D3281" w:rsidRPr="0043285B" w:rsidRDefault="005D3281" w:rsidP="0043285B">
      <w:pPr>
        <w:autoSpaceDE w:val="0"/>
        <w:autoSpaceDN w:val="0"/>
        <w:adjustRightInd w:val="0"/>
        <w:rPr>
          <w:sz w:val="22"/>
          <w:szCs w:val="22"/>
          <w:lang w:val="ro-RO"/>
        </w:rPr>
      </w:pPr>
      <w:r w:rsidRPr="0043285B">
        <w:rPr>
          <w:sz w:val="22"/>
          <w:szCs w:val="22"/>
          <w:lang w:val="ro-RO"/>
        </w:rPr>
        <w:t>Cu frecvență necunoscută:</w:t>
      </w:r>
      <w:r w:rsidRPr="0043285B">
        <w:rPr>
          <w:sz w:val="22"/>
          <w:szCs w:val="22"/>
          <w:lang w:val="ro-RO"/>
        </w:rPr>
        <w:tab/>
        <w:t>Reacții de hipersensibilitate (inclusiv reacții alergice grave) și erupție cutanată tranzitorie</w:t>
      </w:r>
    </w:p>
    <w:p w14:paraId="5ED0AADB" w14:textId="77777777" w:rsidR="005D3281" w:rsidRPr="0043285B" w:rsidRDefault="005D3281" w:rsidP="0043285B">
      <w:pPr>
        <w:autoSpaceDE w:val="0"/>
        <w:autoSpaceDN w:val="0"/>
        <w:adjustRightInd w:val="0"/>
        <w:rPr>
          <w:sz w:val="22"/>
          <w:szCs w:val="22"/>
          <w:lang w:val="ro-RO"/>
        </w:rPr>
      </w:pPr>
    </w:p>
    <w:p w14:paraId="5ED0AADC" w14:textId="77777777" w:rsidR="005D3281" w:rsidRPr="0043285B" w:rsidRDefault="005D3281" w:rsidP="0043285B">
      <w:pPr>
        <w:keepNext/>
        <w:keepLines/>
        <w:rPr>
          <w:sz w:val="22"/>
          <w:szCs w:val="22"/>
          <w:lang w:val="ro-RO"/>
        </w:rPr>
      </w:pPr>
      <w:r w:rsidRPr="0043285B">
        <w:rPr>
          <w:i/>
          <w:sz w:val="22"/>
          <w:szCs w:val="22"/>
          <w:u w:val="single"/>
          <w:lang w:val="ro-RO"/>
        </w:rPr>
        <w:t>Tulburări metabolice și de nutriție</w:t>
      </w:r>
    </w:p>
    <w:p w14:paraId="5ED0AADD" w14:textId="77777777" w:rsidR="005D3281" w:rsidRPr="0043285B" w:rsidRDefault="005D3281" w:rsidP="0043285B">
      <w:pPr>
        <w:autoSpaceDE w:val="0"/>
        <w:autoSpaceDN w:val="0"/>
        <w:adjustRightInd w:val="0"/>
        <w:rPr>
          <w:sz w:val="22"/>
          <w:szCs w:val="22"/>
          <w:lang w:val="ro-RO"/>
        </w:rPr>
      </w:pPr>
      <w:r w:rsidRPr="0043285B">
        <w:rPr>
          <w:sz w:val="22"/>
          <w:szCs w:val="22"/>
          <w:lang w:val="ro-RO"/>
        </w:rPr>
        <w:t>Frecvente:</w:t>
      </w:r>
      <w:r w:rsidRPr="0043285B">
        <w:rPr>
          <w:sz w:val="22"/>
          <w:szCs w:val="22"/>
          <w:lang w:val="ro-RO"/>
        </w:rPr>
        <w:tab/>
      </w:r>
      <w:r w:rsidRPr="0043285B">
        <w:rPr>
          <w:sz w:val="22"/>
          <w:szCs w:val="22"/>
          <w:lang w:val="ro-RO"/>
        </w:rPr>
        <w:tab/>
      </w:r>
      <w:r w:rsidRPr="0043285B">
        <w:rPr>
          <w:sz w:val="22"/>
          <w:szCs w:val="22"/>
          <w:lang w:val="ro-RO"/>
        </w:rPr>
        <w:tab/>
        <w:t>Hipofenilalaninemie</w:t>
      </w:r>
    </w:p>
    <w:p w14:paraId="5ED0AADE" w14:textId="77777777" w:rsidR="005D3281" w:rsidRPr="0043285B" w:rsidRDefault="005D3281" w:rsidP="0043285B">
      <w:pPr>
        <w:autoSpaceDE w:val="0"/>
        <w:autoSpaceDN w:val="0"/>
        <w:adjustRightInd w:val="0"/>
        <w:rPr>
          <w:sz w:val="22"/>
          <w:szCs w:val="22"/>
          <w:lang w:val="ro-RO"/>
        </w:rPr>
      </w:pPr>
    </w:p>
    <w:p w14:paraId="5ED0AADF" w14:textId="77777777" w:rsidR="005D3281" w:rsidRPr="0043285B" w:rsidRDefault="005D3281" w:rsidP="0043285B">
      <w:pPr>
        <w:keepNext/>
        <w:keepLines/>
        <w:rPr>
          <w:i/>
          <w:sz w:val="22"/>
          <w:szCs w:val="22"/>
          <w:u w:val="single"/>
          <w:lang w:val="ro-RO"/>
        </w:rPr>
      </w:pPr>
      <w:r w:rsidRPr="0043285B">
        <w:rPr>
          <w:i/>
          <w:sz w:val="22"/>
          <w:szCs w:val="22"/>
          <w:u w:val="single"/>
          <w:lang w:val="ro-RO"/>
        </w:rPr>
        <w:lastRenderedPageBreak/>
        <w:t>Tulburări ale sistemului nervos</w:t>
      </w:r>
    </w:p>
    <w:p w14:paraId="5ED0AAE0" w14:textId="77777777" w:rsidR="005D3281" w:rsidRPr="0043285B" w:rsidRDefault="005D3281" w:rsidP="0043285B">
      <w:pPr>
        <w:autoSpaceDE w:val="0"/>
        <w:autoSpaceDN w:val="0"/>
        <w:adjustRightInd w:val="0"/>
        <w:rPr>
          <w:sz w:val="22"/>
          <w:szCs w:val="22"/>
          <w:lang w:val="ro-RO"/>
        </w:rPr>
      </w:pPr>
      <w:r w:rsidRPr="0043285B">
        <w:rPr>
          <w:sz w:val="22"/>
          <w:szCs w:val="22"/>
          <w:lang w:val="ro-RO"/>
        </w:rPr>
        <w:t>Foarte frecvente:</w:t>
      </w:r>
      <w:r w:rsidRPr="0043285B">
        <w:rPr>
          <w:sz w:val="22"/>
          <w:szCs w:val="22"/>
          <w:lang w:val="ro-RO"/>
        </w:rPr>
        <w:tab/>
      </w:r>
      <w:r w:rsidRPr="0043285B">
        <w:rPr>
          <w:sz w:val="22"/>
          <w:szCs w:val="22"/>
          <w:lang w:val="ro-RO"/>
        </w:rPr>
        <w:tab/>
        <w:t>Cefalee</w:t>
      </w:r>
    </w:p>
    <w:p w14:paraId="5ED0AAE1" w14:textId="77777777" w:rsidR="005D3281" w:rsidRPr="0043285B" w:rsidRDefault="005D3281" w:rsidP="0043285B">
      <w:pPr>
        <w:autoSpaceDE w:val="0"/>
        <w:autoSpaceDN w:val="0"/>
        <w:adjustRightInd w:val="0"/>
        <w:rPr>
          <w:sz w:val="22"/>
          <w:szCs w:val="22"/>
          <w:lang w:val="ro-RO"/>
        </w:rPr>
      </w:pPr>
    </w:p>
    <w:p w14:paraId="5ED0AAE2" w14:textId="77777777" w:rsidR="005D3281" w:rsidRPr="0043285B" w:rsidRDefault="005D3281" w:rsidP="0043285B">
      <w:pPr>
        <w:keepNext/>
        <w:keepLines/>
        <w:rPr>
          <w:i/>
          <w:sz w:val="22"/>
          <w:szCs w:val="22"/>
          <w:u w:val="single"/>
          <w:lang w:val="ro-RO"/>
        </w:rPr>
      </w:pPr>
      <w:r w:rsidRPr="0043285B">
        <w:rPr>
          <w:i/>
          <w:sz w:val="22"/>
          <w:szCs w:val="22"/>
          <w:u w:val="single"/>
          <w:lang w:val="ro-RO"/>
        </w:rPr>
        <w:t>Tulburări respiratorii, toracice și mediastinale</w:t>
      </w:r>
    </w:p>
    <w:p w14:paraId="5ED0AAE3" w14:textId="77777777" w:rsidR="005D3281" w:rsidRPr="0043285B" w:rsidRDefault="005D3281" w:rsidP="0043285B">
      <w:pPr>
        <w:autoSpaceDE w:val="0"/>
        <w:autoSpaceDN w:val="0"/>
        <w:adjustRightInd w:val="0"/>
        <w:rPr>
          <w:sz w:val="22"/>
          <w:szCs w:val="22"/>
          <w:lang w:val="ro-RO"/>
        </w:rPr>
      </w:pPr>
      <w:r w:rsidRPr="0043285B">
        <w:rPr>
          <w:sz w:val="22"/>
          <w:szCs w:val="22"/>
          <w:lang w:val="ro-RO"/>
        </w:rPr>
        <w:t>Foarte frecvente:</w:t>
      </w:r>
      <w:r w:rsidRPr="0043285B">
        <w:rPr>
          <w:sz w:val="22"/>
          <w:szCs w:val="22"/>
          <w:lang w:val="ro-RO"/>
        </w:rPr>
        <w:tab/>
      </w:r>
      <w:r w:rsidRPr="0043285B">
        <w:rPr>
          <w:sz w:val="22"/>
          <w:szCs w:val="22"/>
          <w:lang w:val="ro-RO"/>
        </w:rPr>
        <w:tab/>
        <w:t>Rinoree</w:t>
      </w:r>
    </w:p>
    <w:p w14:paraId="5ED0AAE4" w14:textId="77777777" w:rsidR="005D3281" w:rsidRPr="0043285B" w:rsidRDefault="005D3281" w:rsidP="0043285B">
      <w:pPr>
        <w:autoSpaceDE w:val="0"/>
        <w:autoSpaceDN w:val="0"/>
        <w:adjustRightInd w:val="0"/>
        <w:rPr>
          <w:sz w:val="22"/>
          <w:szCs w:val="22"/>
          <w:lang w:val="ro-RO"/>
        </w:rPr>
      </w:pPr>
      <w:r w:rsidRPr="0043285B">
        <w:rPr>
          <w:sz w:val="22"/>
          <w:szCs w:val="22"/>
          <w:lang w:val="ro-RO"/>
        </w:rPr>
        <w:t>Frecvente:</w:t>
      </w:r>
      <w:r w:rsidRPr="0043285B">
        <w:rPr>
          <w:sz w:val="22"/>
          <w:szCs w:val="22"/>
          <w:lang w:val="ro-RO"/>
        </w:rPr>
        <w:tab/>
      </w:r>
      <w:r w:rsidRPr="0043285B">
        <w:rPr>
          <w:sz w:val="22"/>
          <w:szCs w:val="22"/>
          <w:lang w:val="ro-RO"/>
        </w:rPr>
        <w:tab/>
      </w:r>
      <w:r w:rsidRPr="0043285B">
        <w:rPr>
          <w:sz w:val="22"/>
          <w:szCs w:val="22"/>
          <w:lang w:val="ro-RO"/>
        </w:rPr>
        <w:tab/>
        <w:t>Durere faringo-laringiană, congestie nazală, tuse</w:t>
      </w:r>
    </w:p>
    <w:p w14:paraId="5ED0AAE5" w14:textId="77777777" w:rsidR="005D3281" w:rsidRPr="0043285B" w:rsidRDefault="005D3281" w:rsidP="0043285B">
      <w:pPr>
        <w:autoSpaceDE w:val="0"/>
        <w:autoSpaceDN w:val="0"/>
        <w:adjustRightInd w:val="0"/>
        <w:rPr>
          <w:sz w:val="22"/>
          <w:szCs w:val="22"/>
          <w:lang w:val="ro-RO"/>
        </w:rPr>
      </w:pPr>
    </w:p>
    <w:p w14:paraId="5ED0AAE6" w14:textId="77777777" w:rsidR="005D3281" w:rsidRPr="0043285B" w:rsidRDefault="005D3281" w:rsidP="0043285B">
      <w:pPr>
        <w:keepNext/>
        <w:keepLines/>
        <w:rPr>
          <w:i/>
          <w:sz w:val="22"/>
          <w:szCs w:val="22"/>
          <w:u w:val="single"/>
          <w:lang w:val="ro-RO"/>
        </w:rPr>
      </w:pPr>
      <w:r w:rsidRPr="0043285B">
        <w:rPr>
          <w:i/>
          <w:sz w:val="22"/>
          <w:szCs w:val="22"/>
          <w:u w:val="single"/>
          <w:lang w:val="ro-RO"/>
        </w:rPr>
        <w:t>Tulburări gastro-intestinale</w:t>
      </w:r>
    </w:p>
    <w:p w14:paraId="5ED0AAE7" w14:textId="77777777" w:rsidR="005D3281" w:rsidRPr="0043285B" w:rsidRDefault="005D3281" w:rsidP="0043285B">
      <w:pPr>
        <w:autoSpaceDE w:val="0"/>
        <w:autoSpaceDN w:val="0"/>
        <w:adjustRightInd w:val="0"/>
        <w:rPr>
          <w:sz w:val="22"/>
          <w:szCs w:val="22"/>
          <w:lang w:val="ro-RO"/>
        </w:rPr>
      </w:pPr>
      <w:r w:rsidRPr="0043285B">
        <w:rPr>
          <w:sz w:val="22"/>
          <w:szCs w:val="22"/>
          <w:lang w:val="ro-RO"/>
        </w:rPr>
        <w:t>Frecvente:</w:t>
      </w:r>
      <w:r w:rsidRPr="0043285B">
        <w:rPr>
          <w:sz w:val="22"/>
          <w:szCs w:val="22"/>
          <w:lang w:val="ro-RO"/>
        </w:rPr>
        <w:tab/>
      </w:r>
      <w:r w:rsidRPr="0043285B">
        <w:rPr>
          <w:sz w:val="22"/>
          <w:szCs w:val="22"/>
          <w:lang w:val="ro-RO"/>
        </w:rPr>
        <w:tab/>
      </w:r>
      <w:r w:rsidRPr="0043285B">
        <w:rPr>
          <w:sz w:val="22"/>
          <w:szCs w:val="22"/>
          <w:lang w:val="ro-RO"/>
        </w:rPr>
        <w:tab/>
        <w:t>Diaree, vărsături, durere abdominală</w:t>
      </w:r>
      <w:r w:rsidR="009251D7" w:rsidRPr="0043285B">
        <w:rPr>
          <w:sz w:val="22"/>
          <w:szCs w:val="22"/>
          <w:lang w:val="ro-RO"/>
        </w:rPr>
        <w:t>, dispepsie, greaţă</w:t>
      </w:r>
    </w:p>
    <w:p w14:paraId="5ED0AAE8" w14:textId="77777777" w:rsidR="009251D7" w:rsidRPr="0043285B" w:rsidRDefault="00D64C3A" w:rsidP="0043285B">
      <w:pPr>
        <w:autoSpaceDE w:val="0"/>
        <w:autoSpaceDN w:val="0"/>
        <w:adjustRightInd w:val="0"/>
        <w:rPr>
          <w:sz w:val="22"/>
          <w:szCs w:val="22"/>
          <w:lang w:val="ro-RO"/>
        </w:rPr>
      </w:pPr>
      <w:r w:rsidRPr="0043285B">
        <w:rPr>
          <w:sz w:val="22"/>
          <w:szCs w:val="22"/>
          <w:lang w:val="ro-RO"/>
        </w:rPr>
        <w:t>Cu frecvență necunoscută</w:t>
      </w:r>
      <w:r w:rsidR="009251D7" w:rsidRPr="0043285B">
        <w:rPr>
          <w:sz w:val="22"/>
          <w:szCs w:val="22"/>
          <w:lang w:val="ro-RO"/>
        </w:rPr>
        <w:t>:</w:t>
      </w:r>
      <w:r w:rsidR="009251D7" w:rsidRPr="0043285B">
        <w:rPr>
          <w:sz w:val="22"/>
          <w:szCs w:val="22"/>
          <w:lang w:val="ro-RO"/>
        </w:rPr>
        <w:tab/>
        <w:t>Gastrită</w:t>
      </w:r>
      <w:r w:rsidR="00716345" w:rsidRPr="0043285B">
        <w:rPr>
          <w:sz w:val="22"/>
          <w:szCs w:val="22"/>
          <w:lang w:val="ro-RO"/>
        </w:rPr>
        <w:t>, esofagită</w:t>
      </w:r>
    </w:p>
    <w:p w14:paraId="5ED0AAE9" w14:textId="77777777" w:rsidR="005D3281" w:rsidRPr="0043285B" w:rsidRDefault="005D3281" w:rsidP="0043285B">
      <w:pPr>
        <w:autoSpaceDE w:val="0"/>
        <w:autoSpaceDN w:val="0"/>
        <w:adjustRightInd w:val="0"/>
        <w:rPr>
          <w:sz w:val="22"/>
          <w:szCs w:val="22"/>
          <w:lang w:val="ro-RO"/>
        </w:rPr>
      </w:pPr>
    </w:p>
    <w:p w14:paraId="5ED0AAEA" w14:textId="77777777" w:rsidR="005D3281" w:rsidRPr="0043285B" w:rsidRDefault="005D3281" w:rsidP="0043285B">
      <w:pPr>
        <w:keepNext/>
        <w:keepLines/>
        <w:rPr>
          <w:sz w:val="22"/>
          <w:szCs w:val="22"/>
          <w:lang w:val="ro-RO"/>
        </w:rPr>
      </w:pPr>
      <w:r w:rsidRPr="0043285B">
        <w:rPr>
          <w:sz w:val="22"/>
          <w:szCs w:val="22"/>
          <w:u w:val="single"/>
          <w:lang w:val="ro-RO"/>
        </w:rPr>
        <w:t>Copii și adolescenți</w:t>
      </w:r>
    </w:p>
    <w:p w14:paraId="5ED0AAEB" w14:textId="77777777" w:rsidR="005D3281" w:rsidRPr="0043285B" w:rsidRDefault="005D3281" w:rsidP="0043285B">
      <w:pPr>
        <w:autoSpaceDE w:val="0"/>
        <w:autoSpaceDN w:val="0"/>
        <w:adjustRightInd w:val="0"/>
        <w:rPr>
          <w:sz w:val="22"/>
          <w:szCs w:val="22"/>
          <w:lang w:val="ro-RO"/>
        </w:rPr>
      </w:pPr>
      <w:r w:rsidRPr="0043285B">
        <w:rPr>
          <w:sz w:val="22"/>
          <w:szCs w:val="22"/>
          <w:lang w:val="ro-RO"/>
        </w:rPr>
        <w:t>Frecvența, tipul și severitatea reacțiilor adverse la copii și adolescenți au fost în cea mai mare parte similare cu cele observate la adulți.</w:t>
      </w:r>
    </w:p>
    <w:p w14:paraId="5ED0AAEC" w14:textId="77777777" w:rsidR="005D3281" w:rsidRPr="0043285B" w:rsidRDefault="005D3281" w:rsidP="0043285B">
      <w:pPr>
        <w:autoSpaceDE w:val="0"/>
        <w:autoSpaceDN w:val="0"/>
        <w:adjustRightInd w:val="0"/>
        <w:rPr>
          <w:sz w:val="22"/>
          <w:szCs w:val="22"/>
          <w:lang w:val="ro-RO"/>
        </w:rPr>
      </w:pPr>
    </w:p>
    <w:p w14:paraId="5ED0AAED" w14:textId="77777777" w:rsidR="005D3281" w:rsidRPr="0043285B" w:rsidRDefault="005D3281" w:rsidP="0043285B">
      <w:pPr>
        <w:keepNext/>
        <w:keepLines/>
        <w:rPr>
          <w:sz w:val="22"/>
          <w:szCs w:val="22"/>
          <w:u w:val="single"/>
          <w:lang w:val="ro-RO"/>
        </w:rPr>
      </w:pPr>
      <w:r w:rsidRPr="0043285B">
        <w:rPr>
          <w:sz w:val="22"/>
          <w:szCs w:val="22"/>
          <w:u w:val="single"/>
          <w:lang w:val="ro-RO"/>
        </w:rPr>
        <w:t>Raportarea reacțiilor adverse suspectate</w:t>
      </w:r>
    </w:p>
    <w:p w14:paraId="5ED0AAEE" w14:textId="77777777" w:rsidR="005D3281" w:rsidRPr="0043285B" w:rsidRDefault="005D3281" w:rsidP="0043285B">
      <w:pPr>
        <w:autoSpaceDE w:val="0"/>
        <w:autoSpaceDN w:val="0"/>
        <w:adjustRightInd w:val="0"/>
        <w:rPr>
          <w:sz w:val="22"/>
          <w:szCs w:val="22"/>
          <w:lang w:val="ro-RO"/>
        </w:rPr>
      </w:pPr>
      <w:r w:rsidRPr="0043285B">
        <w:rPr>
          <w:sz w:val="22"/>
          <w:szCs w:val="22"/>
          <w:lang w:val="ro-RO"/>
        </w:rPr>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43285B">
        <w:rPr>
          <w:sz w:val="22"/>
          <w:szCs w:val="22"/>
          <w:shd w:val="clear" w:color="auto" w:fill="D9D9D9"/>
          <w:lang w:val="ro-RO"/>
        </w:rPr>
        <w:t xml:space="preserve">sistemului național de raportare, așa cum este menționat în </w:t>
      </w:r>
      <w:hyperlink r:id="rId9" w:history="1">
        <w:r w:rsidRPr="0043285B">
          <w:rPr>
            <w:rStyle w:val="Hyperlink"/>
            <w:sz w:val="22"/>
            <w:szCs w:val="22"/>
            <w:shd w:val="clear" w:color="auto" w:fill="D9D9D9"/>
            <w:lang w:val="ro-RO"/>
          </w:rPr>
          <w:t>Anexa V</w:t>
        </w:r>
      </w:hyperlink>
      <w:r w:rsidRPr="0043285B">
        <w:rPr>
          <w:sz w:val="22"/>
          <w:szCs w:val="22"/>
          <w:shd w:val="clear" w:color="auto" w:fill="D9D9D9"/>
          <w:lang w:val="ro-RO"/>
        </w:rPr>
        <w:t>.</w:t>
      </w:r>
      <w:r w:rsidRPr="0043285B">
        <w:rPr>
          <w:sz w:val="22"/>
          <w:szCs w:val="22"/>
          <w:lang w:val="ro-RO"/>
        </w:rPr>
        <w:t xml:space="preserve"> </w:t>
      </w:r>
    </w:p>
    <w:p w14:paraId="5ED0AAEF" w14:textId="77777777" w:rsidR="005D3281" w:rsidRPr="0043285B" w:rsidRDefault="005D3281" w:rsidP="0043285B">
      <w:pPr>
        <w:autoSpaceDE w:val="0"/>
        <w:autoSpaceDN w:val="0"/>
        <w:adjustRightInd w:val="0"/>
        <w:rPr>
          <w:sz w:val="22"/>
          <w:szCs w:val="22"/>
          <w:lang w:val="ro-RO"/>
        </w:rPr>
      </w:pPr>
    </w:p>
    <w:p w14:paraId="5ED0AAF0"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4.9</w:t>
      </w:r>
      <w:r w:rsidRPr="0043285B">
        <w:rPr>
          <w:b/>
          <w:sz w:val="22"/>
          <w:szCs w:val="22"/>
          <w:lang w:val="ro-RO"/>
        </w:rPr>
        <w:tab/>
        <w:t>Supradozaj</w:t>
      </w:r>
    </w:p>
    <w:p w14:paraId="5ED0AAF1" w14:textId="77777777" w:rsidR="005D3281" w:rsidRPr="0043285B" w:rsidRDefault="005D3281" w:rsidP="0043285B">
      <w:pPr>
        <w:pStyle w:val="BodyText"/>
        <w:keepNext/>
        <w:keepLines/>
        <w:tabs>
          <w:tab w:val="left" w:pos="1843"/>
        </w:tabs>
        <w:rPr>
          <w:i/>
          <w:iCs/>
          <w:sz w:val="22"/>
          <w:szCs w:val="22"/>
          <w:lang w:val="ro-RO"/>
        </w:rPr>
      </w:pPr>
    </w:p>
    <w:p w14:paraId="5ED0AAF2" w14:textId="77777777" w:rsidR="005D3281" w:rsidRPr="0043285B" w:rsidRDefault="005D3281" w:rsidP="0043285B">
      <w:pPr>
        <w:pStyle w:val="BodyText"/>
        <w:tabs>
          <w:tab w:val="left" w:pos="1843"/>
        </w:tabs>
        <w:rPr>
          <w:sz w:val="22"/>
          <w:szCs w:val="22"/>
          <w:lang w:val="ro-RO"/>
        </w:rPr>
      </w:pPr>
      <w:r w:rsidRPr="0043285B">
        <w:rPr>
          <w:sz w:val="22"/>
          <w:szCs w:val="22"/>
          <w:lang w:val="ro-RO"/>
        </w:rPr>
        <w:t xml:space="preserve">Cefaleea și amețelile au fost raportate după administrarea de diclorhidrat de sapropterină peste doza maximă recomandată de 20 mg/kg/ pe zi. Tratamentul </w:t>
      </w:r>
      <w:r w:rsidRPr="0043285B">
        <w:rPr>
          <w:rStyle w:val="Emphasis"/>
          <w:b w:val="0"/>
          <w:sz w:val="22"/>
          <w:szCs w:val="22"/>
          <w:lang w:val="ro-RO"/>
        </w:rPr>
        <w:t>supradozajului</w:t>
      </w:r>
      <w:r w:rsidRPr="0043285B">
        <w:rPr>
          <w:sz w:val="22"/>
          <w:szCs w:val="22"/>
          <w:lang w:val="ro-RO"/>
        </w:rPr>
        <w:t xml:space="preserve"> este simptomatic.</w:t>
      </w:r>
      <w:r w:rsidR="00B0209B" w:rsidRPr="0043285B">
        <w:rPr>
          <w:sz w:val="22"/>
          <w:szCs w:val="22"/>
          <w:lang w:val="ro-RO"/>
        </w:rPr>
        <w:t xml:space="preserve"> A fost observată o scurtare a intervalului QT (- 8,32 msec) în cadrul unui studiu cu o singură supradoză terapeutică de 100 mg/kg (de 5 ori doza maximă recomandată); acest lucru trebuie luat în considerare în cazul abordării pacienților care au un interval QT scurtat preexistent (de exemplu pacienți cu antecedente heredocolaterale de sindrom de QT scurt).</w:t>
      </w:r>
    </w:p>
    <w:p w14:paraId="5ED0AAF3" w14:textId="77777777" w:rsidR="005D3281" w:rsidRPr="0043285B" w:rsidRDefault="005D3281" w:rsidP="0043285B">
      <w:pPr>
        <w:pStyle w:val="BodyText"/>
        <w:rPr>
          <w:i/>
          <w:iCs/>
          <w:sz w:val="22"/>
          <w:szCs w:val="22"/>
          <w:lang w:val="ro-RO"/>
        </w:rPr>
      </w:pPr>
    </w:p>
    <w:p w14:paraId="5ED0AAF4" w14:textId="77777777" w:rsidR="005D3281" w:rsidRPr="0043285B" w:rsidRDefault="005D3281" w:rsidP="0043285B">
      <w:pPr>
        <w:rPr>
          <w:sz w:val="22"/>
          <w:szCs w:val="22"/>
          <w:lang w:val="ro-RO"/>
        </w:rPr>
      </w:pPr>
    </w:p>
    <w:p w14:paraId="5ED0AAF5" w14:textId="77777777" w:rsidR="005D3281" w:rsidRPr="0043285B" w:rsidRDefault="005D3281" w:rsidP="0043285B">
      <w:pPr>
        <w:keepNext/>
        <w:keepLines/>
        <w:tabs>
          <w:tab w:val="left" w:pos="567"/>
        </w:tabs>
        <w:ind w:left="567" w:hanging="567"/>
        <w:rPr>
          <w:sz w:val="22"/>
          <w:szCs w:val="22"/>
          <w:lang w:val="ro-RO"/>
        </w:rPr>
      </w:pPr>
      <w:r w:rsidRPr="0043285B">
        <w:rPr>
          <w:b/>
          <w:sz w:val="22"/>
          <w:szCs w:val="22"/>
          <w:lang w:val="ro-RO"/>
        </w:rPr>
        <w:t>5.</w:t>
      </w:r>
      <w:r w:rsidRPr="0043285B">
        <w:rPr>
          <w:b/>
          <w:sz w:val="22"/>
          <w:szCs w:val="22"/>
          <w:lang w:val="ro-RO"/>
        </w:rPr>
        <w:tab/>
        <w:t>PROPRIETĂȚI FARMACOLOGICE</w:t>
      </w:r>
    </w:p>
    <w:p w14:paraId="5ED0AAF6" w14:textId="77777777" w:rsidR="005D3281" w:rsidRPr="0043285B" w:rsidRDefault="005D3281" w:rsidP="0043285B">
      <w:pPr>
        <w:keepNext/>
        <w:keepLines/>
        <w:rPr>
          <w:sz w:val="22"/>
          <w:szCs w:val="22"/>
          <w:lang w:val="ro-RO"/>
        </w:rPr>
      </w:pPr>
    </w:p>
    <w:p w14:paraId="5ED0AAF7"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5.1</w:t>
      </w:r>
      <w:r w:rsidRPr="0043285B">
        <w:rPr>
          <w:b/>
          <w:sz w:val="22"/>
          <w:szCs w:val="22"/>
          <w:lang w:val="ro-RO"/>
        </w:rPr>
        <w:tab/>
        <w:t>Proprietăți farmacodinamice</w:t>
      </w:r>
    </w:p>
    <w:p w14:paraId="5ED0AAF8" w14:textId="77777777" w:rsidR="005D3281" w:rsidRPr="0043285B" w:rsidRDefault="005D3281" w:rsidP="0043285B">
      <w:pPr>
        <w:keepNext/>
        <w:keepLines/>
        <w:rPr>
          <w:sz w:val="22"/>
          <w:szCs w:val="22"/>
          <w:lang w:val="ro-RO"/>
        </w:rPr>
      </w:pPr>
    </w:p>
    <w:p w14:paraId="5ED0AAF9" w14:textId="77777777" w:rsidR="005D3281" w:rsidRPr="0043285B" w:rsidRDefault="005D3281" w:rsidP="0043285B">
      <w:pPr>
        <w:keepNext/>
        <w:rPr>
          <w:sz w:val="22"/>
          <w:szCs w:val="22"/>
          <w:lang w:val="ro-RO"/>
        </w:rPr>
      </w:pPr>
      <w:r w:rsidRPr="0043285B">
        <w:rPr>
          <w:sz w:val="22"/>
          <w:szCs w:val="22"/>
          <w:lang w:val="ro-RO"/>
        </w:rPr>
        <w:t xml:space="preserve">Grupa farmacoterapeutică: alte medicamente pentru tractul digestiv și metabolism, diferite medicamente pentru tractul digestiv și metabolism, codul ATC: A16AX07 </w:t>
      </w:r>
    </w:p>
    <w:p w14:paraId="5ED0AAFA" w14:textId="77777777" w:rsidR="005D3281" w:rsidRPr="0043285B" w:rsidRDefault="005D3281" w:rsidP="0043285B">
      <w:pPr>
        <w:numPr>
          <w:ilvl w:val="12"/>
          <w:numId w:val="0"/>
        </w:numPr>
        <w:ind w:right="-2"/>
        <w:rPr>
          <w:sz w:val="22"/>
          <w:szCs w:val="22"/>
          <w:lang w:val="ro-RO"/>
        </w:rPr>
      </w:pPr>
    </w:p>
    <w:p w14:paraId="5ED0AAFB" w14:textId="77777777" w:rsidR="005D3281" w:rsidRPr="0043285B" w:rsidRDefault="005D3281" w:rsidP="0043285B">
      <w:pPr>
        <w:keepNext/>
        <w:keepLines/>
        <w:numPr>
          <w:ilvl w:val="12"/>
          <w:numId w:val="0"/>
        </w:numPr>
        <w:rPr>
          <w:sz w:val="22"/>
          <w:szCs w:val="22"/>
          <w:u w:val="single"/>
          <w:lang w:val="ro-RO"/>
        </w:rPr>
      </w:pPr>
      <w:r w:rsidRPr="0043285B">
        <w:rPr>
          <w:sz w:val="22"/>
          <w:szCs w:val="22"/>
          <w:u w:val="single"/>
          <w:lang w:val="ro-RO"/>
        </w:rPr>
        <w:t>Mecanism de acțiune</w:t>
      </w:r>
    </w:p>
    <w:p w14:paraId="5ED0AAFC" w14:textId="77777777" w:rsidR="005D3281" w:rsidRPr="0043285B" w:rsidRDefault="005D3281" w:rsidP="0043285B">
      <w:pPr>
        <w:keepNext/>
        <w:keepLines/>
        <w:numPr>
          <w:ilvl w:val="12"/>
          <w:numId w:val="0"/>
        </w:numPr>
        <w:rPr>
          <w:sz w:val="22"/>
          <w:szCs w:val="22"/>
          <w:lang w:val="ro-RO"/>
        </w:rPr>
      </w:pPr>
    </w:p>
    <w:p w14:paraId="5ED0AAFD" w14:textId="77777777" w:rsidR="005D3281" w:rsidRPr="0043285B" w:rsidRDefault="005D3281" w:rsidP="0043285B">
      <w:pPr>
        <w:tabs>
          <w:tab w:val="left" w:pos="993"/>
        </w:tabs>
        <w:rPr>
          <w:sz w:val="22"/>
          <w:szCs w:val="22"/>
          <w:lang w:val="ro-RO"/>
        </w:rPr>
      </w:pPr>
      <w:r w:rsidRPr="0043285B">
        <w:rPr>
          <w:sz w:val="22"/>
          <w:szCs w:val="22"/>
          <w:lang w:val="ro-RO"/>
        </w:rPr>
        <w:t>Hiperf</w:t>
      </w:r>
      <w:r w:rsidRPr="0043285B">
        <w:rPr>
          <w:bCs/>
          <w:sz w:val="22"/>
          <w:szCs w:val="22"/>
          <w:lang w:val="ro-RO"/>
        </w:rPr>
        <w:t>enilalaninemia</w:t>
      </w:r>
      <w:r w:rsidRPr="0043285B">
        <w:rPr>
          <w:sz w:val="22"/>
          <w:szCs w:val="22"/>
          <w:lang w:val="ro-RO"/>
        </w:rPr>
        <w:t xml:space="preserve"> (HFA) se caracterizează printr-o creștere anormală a concentrațiilor plasmatice de fenilalanină și, de regulă, se datorează unor mutații autozomal recesive implicând genele care codifică enzima fenilalaninhidroxilaza (în cazul fenilcetonuriei, FCU) sau enzimele implicate în biosinteza 6R</w:t>
      </w:r>
      <w:r w:rsidRPr="0043285B">
        <w:rPr>
          <w:sz w:val="22"/>
          <w:szCs w:val="22"/>
          <w:lang w:val="ro-RO"/>
        </w:rPr>
        <w:noBreakHyphen/>
        <w:t>tetrahidrobiopterinei (6R</w:t>
      </w:r>
      <w:r w:rsidRPr="0043285B">
        <w:rPr>
          <w:sz w:val="22"/>
          <w:szCs w:val="22"/>
          <w:lang w:val="ro-RO"/>
        </w:rPr>
        <w:noBreakHyphen/>
        <w:t>BH4) sau regenerarea acesteia (în cazul deficitului de BH4). Deficitul de BH4 este un grup de afecțiuni care se datorează unor mutații sau deleții la nivelul genelor care codifică una dintre cele cinci enzime responsabile pentru biosinteza sau reciclarea BH4. În ambele cazuri, fenilalanina nu poate fi transformată efectiv în aminoacidul tirozină, ceea ce duce la creșterea concentrațiilor plasmatice de fenilalanină.</w:t>
      </w:r>
    </w:p>
    <w:p w14:paraId="5ED0AAFE" w14:textId="77777777" w:rsidR="005D3281" w:rsidRPr="0043285B" w:rsidRDefault="005D3281" w:rsidP="0043285B">
      <w:pPr>
        <w:numPr>
          <w:ilvl w:val="12"/>
          <w:numId w:val="0"/>
        </w:numPr>
        <w:ind w:right="-2"/>
        <w:rPr>
          <w:sz w:val="22"/>
          <w:szCs w:val="22"/>
          <w:lang w:val="ro-RO"/>
        </w:rPr>
      </w:pPr>
    </w:p>
    <w:p w14:paraId="5ED0AAFF" w14:textId="77777777" w:rsidR="005D3281" w:rsidRPr="0043285B" w:rsidRDefault="005D3281" w:rsidP="0043285B">
      <w:pPr>
        <w:numPr>
          <w:ilvl w:val="12"/>
          <w:numId w:val="0"/>
        </w:numPr>
        <w:ind w:right="-2"/>
        <w:rPr>
          <w:sz w:val="22"/>
          <w:szCs w:val="22"/>
          <w:lang w:val="ro-RO"/>
        </w:rPr>
      </w:pPr>
      <w:r w:rsidRPr="0043285B">
        <w:rPr>
          <w:sz w:val="22"/>
          <w:szCs w:val="22"/>
          <w:lang w:val="ro-RO"/>
        </w:rPr>
        <w:t>Sapropterina este o versiune sintetică a 6R</w:t>
      </w:r>
      <w:r w:rsidRPr="0043285B">
        <w:rPr>
          <w:sz w:val="22"/>
          <w:szCs w:val="22"/>
          <w:lang w:val="ro-RO"/>
        </w:rPr>
        <w:noBreakHyphen/>
        <w:t>BH4 natural, care este un cofactor al hidroxilazelor fenilalaninei, tirozinei și triptofanului.</w:t>
      </w:r>
    </w:p>
    <w:p w14:paraId="5ED0AB00" w14:textId="77777777" w:rsidR="005D3281" w:rsidRPr="0043285B" w:rsidRDefault="005D3281" w:rsidP="0043285B">
      <w:pPr>
        <w:numPr>
          <w:ilvl w:val="12"/>
          <w:numId w:val="0"/>
        </w:numPr>
        <w:ind w:right="-2"/>
        <w:rPr>
          <w:sz w:val="22"/>
          <w:szCs w:val="22"/>
          <w:lang w:val="ro-RO"/>
        </w:rPr>
      </w:pPr>
    </w:p>
    <w:p w14:paraId="5ED0AB01" w14:textId="77777777" w:rsidR="005D3281" w:rsidRPr="0043285B" w:rsidRDefault="005D3281" w:rsidP="0043285B">
      <w:pPr>
        <w:keepNext/>
        <w:autoSpaceDE w:val="0"/>
        <w:autoSpaceDN w:val="0"/>
        <w:adjustRightInd w:val="0"/>
        <w:rPr>
          <w:sz w:val="22"/>
          <w:szCs w:val="22"/>
          <w:lang w:val="ro-RO"/>
        </w:rPr>
      </w:pPr>
      <w:r w:rsidRPr="0043285B">
        <w:rPr>
          <w:sz w:val="22"/>
          <w:szCs w:val="22"/>
          <w:lang w:val="ro-RO"/>
        </w:rPr>
        <w:t xml:space="preserve">Scopul administrării Kuvan la pacienții cu fenilcetonurie care răspund la BH4 este de a intensifica activitatea fenilalaninhidroxilazei deficitare și, astfel, de a crește sau de a restabili metabolizarea oxidativă a fenilalaninei, la un nivel suficient pentru a reduce sau menține concentrațiile plasmatice de fenilalanină, de a preveni sau de a scădea acumularea ulterioară de fenilalanină și de a crește toleranța </w:t>
      </w:r>
      <w:r w:rsidRPr="0043285B">
        <w:rPr>
          <w:sz w:val="22"/>
          <w:szCs w:val="22"/>
          <w:lang w:val="ro-RO"/>
        </w:rPr>
        <w:lastRenderedPageBreak/>
        <w:t>la aportul alimentar de fenilalanină. Scopul administrării Kuvan la pacienții cu deficit de BH4 este de a înlocui cantitatea deficitară de BH4, și astfel, de a restabili activitatea fenilalaninhidroxilazei.</w:t>
      </w:r>
    </w:p>
    <w:p w14:paraId="5ED0AB02" w14:textId="77777777" w:rsidR="005D3281" w:rsidRPr="0043285B" w:rsidRDefault="005D3281" w:rsidP="0043285B">
      <w:pPr>
        <w:numPr>
          <w:ilvl w:val="12"/>
          <w:numId w:val="0"/>
        </w:numPr>
        <w:ind w:right="-2"/>
        <w:rPr>
          <w:sz w:val="22"/>
          <w:szCs w:val="22"/>
          <w:lang w:val="ro-RO"/>
        </w:rPr>
      </w:pPr>
    </w:p>
    <w:p w14:paraId="5ED0AB03" w14:textId="77777777" w:rsidR="005D3281" w:rsidRPr="0043285B" w:rsidRDefault="005D3281" w:rsidP="0043285B">
      <w:pPr>
        <w:keepNext/>
        <w:keepLines/>
        <w:numPr>
          <w:ilvl w:val="12"/>
          <w:numId w:val="0"/>
        </w:numPr>
        <w:rPr>
          <w:sz w:val="22"/>
          <w:szCs w:val="22"/>
          <w:u w:val="single"/>
          <w:lang w:val="ro-RO"/>
        </w:rPr>
      </w:pPr>
      <w:r w:rsidRPr="0043285B">
        <w:rPr>
          <w:sz w:val="22"/>
          <w:szCs w:val="22"/>
          <w:u w:val="single"/>
          <w:lang w:val="ro-RO"/>
        </w:rPr>
        <w:t>Eficacitate clinică</w:t>
      </w:r>
    </w:p>
    <w:p w14:paraId="5ED0AB04" w14:textId="77777777" w:rsidR="005D3281" w:rsidRPr="0043285B" w:rsidRDefault="005D3281" w:rsidP="0043285B">
      <w:pPr>
        <w:keepNext/>
        <w:keepLines/>
        <w:numPr>
          <w:ilvl w:val="12"/>
          <w:numId w:val="0"/>
        </w:numPr>
        <w:rPr>
          <w:sz w:val="22"/>
          <w:szCs w:val="22"/>
          <w:lang w:val="ro-RO"/>
        </w:rPr>
      </w:pPr>
    </w:p>
    <w:p w14:paraId="5ED0AB05" w14:textId="77777777" w:rsidR="005D3281" w:rsidRPr="0043285B" w:rsidRDefault="005D3281" w:rsidP="0043285B">
      <w:pPr>
        <w:keepNext/>
        <w:numPr>
          <w:ilvl w:val="12"/>
          <w:numId w:val="0"/>
        </w:numPr>
        <w:rPr>
          <w:sz w:val="22"/>
          <w:szCs w:val="22"/>
          <w:lang w:val="ro-RO"/>
        </w:rPr>
      </w:pPr>
      <w:r w:rsidRPr="0043285B">
        <w:rPr>
          <w:sz w:val="22"/>
          <w:szCs w:val="22"/>
          <w:lang w:val="ro-RO"/>
        </w:rPr>
        <w:t>Studiile clinice de fază III efectuate cu Kuvan la pacienți cu FCU au inclus 2 studii randomizate, controlate cu placebo. Rezultatele acestor studii au demonstrat eficacitatea Kuvan în reducerea concentrațiilor plasmatice de fenilalanină, precum și în creșterea toleranței la aportul alimentar de fenilalanină.</w:t>
      </w:r>
    </w:p>
    <w:p w14:paraId="5ED0AB06" w14:textId="77777777" w:rsidR="005D3281" w:rsidRPr="0043285B" w:rsidRDefault="005D3281" w:rsidP="0043285B">
      <w:pPr>
        <w:numPr>
          <w:ilvl w:val="12"/>
          <w:numId w:val="0"/>
        </w:numPr>
        <w:ind w:right="-2"/>
        <w:rPr>
          <w:sz w:val="22"/>
          <w:szCs w:val="22"/>
          <w:lang w:val="ro-RO"/>
        </w:rPr>
      </w:pPr>
    </w:p>
    <w:p w14:paraId="5ED0AB07" w14:textId="77777777" w:rsidR="005D3281" w:rsidRPr="0043285B" w:rsidRDefault="005D3281" w:rsidP="0043285B">
      <w:pPr>
        <w:rPr>
          <w:sz w:val="22"/>
          <w:szCs w:val="22"/>
          <w:lang w:val="ro-RO"/>
        </w:rPr>
      </w:pPr>
      <w:r w:rsidRPr="0043285B">
        <w:rPr>
          <w:sz w:val="22"/>
          <w:szCs w:val="22"/>
          <w:lang w:val="ro-RO"/>
        </w:rPr>
        <w:t>La 88 subiecți cu FCU ineficient controlată, care aveau concentrații plasmatice crescute de fenilalanină la selectare, o doză de 10 mg/kg și zi de diclorhidrat de sapropterină a redus semnificativ concentrațiile plasmatice de fenilalanină, comparativ cu placebo. Concentrațiile plasmatice inițiale ale fenilalaninei în grupul celor tratați cu Kuvan și în grupul la care s-a administrat placebo au fost similare, media ± DS a concentrațiilor plasmatice inițiale de fenilalanină fiind 843 ± 300 μmol/l și respectiv 888 ± 323 μmol/l. La sfârșitul perioadei de 6 săptămâni de studiu, scăderea medie ± DS față de concentrațiile plasmatice inițiale de fenilalanină a fost de 236 ± 257 μmol/l pentru grupul tratat cu sapropterină (n=41), comparativ cu o creștere de 2,9 ± 240 μmol/l pentru grupul la care s-a administrat placebo (n=47) (p &lt; 0,001). La pacienții cu concentrații plasmatice inițiale de fenilalanină ≥ 600 µmol/l, 41,9% (13/31) dintre cei tratați cu sapropterină și 13,2% (5/38) dintre cei la care s-a administrat placebo au avut concentrații plasmatice de fenilalanină &lt; 600 µmol/l la sfârșitul perioadei de 6 săptămâni de studiu (p=0,012).</w:t>
      </w:r>
    </w:p>
    <w:p w14:paraId="5ED0AB08" w14:textId="77777777" w:rsidR="005D3281" w:rsidRPr="0043285B" w:rsidRDefault="005D3281" w:rsidP="0043285B">
      <w:pPr>
        <w:numPr>
          <w:ilvl w:val="12"/>
          <w:numId w:val="0"/>
        </w:numPr>
        <w:ind w:right="-2"/>
        <w:rPr>
          <w:sz w:val="22"/>
          <w:szCs w:val="22"/>
          <w:lang w:val="ro-RO"/>
        </w:rPr>
      </w:pPr>
    </w:p>
    <w:p w14:paraId="5ED0AB09" w14:textId="77777777" w:rsidR="005D3281" w:rsidRPr="0043285B" w:rsidRDefault="005D3281" w:rsidP="00865B47">
      <w:pPr>
        <w:rPr>
          <w:sz w:val="22"/>
          <w:szCs w:val="22"/>
          <w:u w:val="single"/>
          <w:lang w:val="ro-RO"/>
        </w:rPr>
      </w:pPr>
      <w:r w:rsidRPr="0043285B">
        <w:rPr>
          <w:sz w:val="22"/>
          <w:szCs w:val="22"/>
          <w:lang w:val="ro-RO"/>
        </w:rPr>
        <w:t>Într-un alt studiu, controlat cu placebo, desfășurat pe o perioadă de 10 săptămâni, 45 pacienți cu FCU având concentrațiile plasmatice de fenilalanină controlate printr-o dietă restrictivă în fenilalanină (concentrațiile plasmatice de fenilalanină ≤ 480 μmol/l la înrolare) au fost randomizați în raport de 3:1 pentru tratament cu diclorhidrat de sapropterină în doză de 20 mg/kg și zi (n=33) sau administrare de placebo (n=12). După 3 săptămâni de tratament cu diclorhidrat de sapropterină în doză de 20 mg/kg și zi, concentrațiile plasmatice de fenilalanină au fost semnificativ reduse; scăderea medie ± DS față de concentrațiile plasmatice inițiale ale fenilalaninei pentru acest grup a fost de 149 ± 134 μmol/l (p &lt; 0,001). După 3 săptămâni, toți subiecții, atât cei tratați cu sapropterină, cât și cei la care s-a administrat placebo, au continuat dieta restrictivă în fenilalanină, iar aportul de fenilalanină din dietă a fost crescut sau scăzut folosind suplimente standardizate de fenilalanină, cu scopul de a menține concentrațiile plasmatice de fenilalanină &lt; 360 μmol/l. Toleranța la fenilalanina din dietă a fost semnificativ diferită în grupul celor tratați cu sapropterină, comparativ cu grupul la care s-a administrat placebo. Creșterea medie ± DS a toleranței la fenilalanina din dietă a fost de 17,5 ± 13,3 mg/kg și zi pentru grupul tratat cu diclorhidrat de sapropterină în doză de 20 mg/kg și zi, comparativ cu 3,3 ± 5,3 mg/kg și zi pentru grupul la care s-a administrat placebo (p=0,006). Pentru grupul tratat cu sapropterină, media ± DS a toleranței totale la fenilalanina din dietă a fost 38,4 ± 21,6 mg/kg și zi pe durata tratamentului cu diclorhidrat de sapropterină în doză de 20 mg/kg și zi, comparativ cu 15,7 ± 7,2 mg/kg și zi înainte de tratament.</w:t>
      </w:r>
    </w:p>
    <w:p w14:paraId="5ED0AB0A" w14:textId="77777777" w:rsidR="005D3281" w:rsidRPr="0043285B" w:rsidRDefault="005D3281" w:rsidP="00865B47">
      <w:pPr>
        <w:rPr>
          <w:sz w:val="22"/>
          <w:szCs w:val="22"/>
          <w:u w:val="single"/>
          <w:lang w:val="ro-RO"/>
        </w:rPr>
      </w:pPr>
    </w:p>
    <w:p w14:paraId="5ED0AB0B" w14:textId="77777777" w:rsidR="005D3281" w:rsidRPr="0043285B" w:rsidRDefault="005D3281" w:rsidP="00865B47">
      <w:pPr>
        <w:keepNext/>
        <w:keepLines/>
        <w:rPr>
          <w:sz w:val="22"/>
          <w:szCs w:val="22"/>
          <w:u w:val="single"/>
          <w:lang w:val="ro-RO"/>
        </w:rPr>
      </w:pPr>
      <w:r w:rsidRPr="0043285B">
        <w:rPr>
          <w:sz w:val="22"/>
          <w:szCs w:val="22"/>
          <w:u w:val="single"/>
          <w:lang w:val="ro-RO"/>
        </w:rPr>
        <w:t>Copii și adolescenți</w:t>
      </w:r>
    </w:p>
    <w:p w14:paraId="5ED0AB0C" w14:textId="77777777" w:rsidR="005D3281" w:rsidRPr="0043285B" w:rsidRDefault="005D3281" w:rsidP="00865B47">
      <w:pPr>
        <w:keepNext/>
        <w:keepLines/>
        <w:numPr>
          <w:ilvl w:val="12"/>
          <w:numId w:val="0"/>
        </w:numPr>
        <w:rPr>
          <w:sz w:val="22"/>
          <w:szCs w:val="22"/>
          <w:u w:val="single"/>
          <w:lang w:val="ro-RO"/>
        </w:rPr>
      </w:pPr>
    </w:p>
    <w:p w14:paraId="5ED0AB0D" w14:textId="77777777" w:rsidR="009C216D" w:rsidRPr="0043285B" w:rsidRDefault="009C216D" w:rsidP="00865B47">
      <w:pPr>
        <w:numPr>
          <w:ilvl w:val="12"/>
          <w:numId w:val="0"/>
        </w:numPr>
        <w:rPr>
          <w:sz w:val="22"/>
          <w:szCs w:val="22"/>
          <w:lang w:val="ro-RO"/>
        </w:rPr>
      </w:pPr>
      <w:r w:rsidRPr="0043285B">
        <w:rPr>
          <w:sz w:val="22"/>
          <w:szCs w:val="22"/>
          <w:lang w:val="ro-RO"/>
        </w:rPr>
        <w:t xml:space="preserve">Siguranța, eficacitatea și farmacocinetica populațională ale Kuvan la </w:t>
      </w:r>
      <w:r w:rsidR="00E821DA" w:rsidRPr="0043285B">
        <w:rPr>
          <w:sz w:val="22"/>
          <w:szCs w:val="22"/>
          <w:lang w:val="ro-RO"/>
        </w:rPr>
        <w:t xml:space="preserve">copii și adolescenți </w:t>
      </w:r>
      <w:r w:rsidR="00E13B73" w:rsidRPr="0043285B">
        <w:rPr>
          <w:sz w:val="22"/>
          <w:szCs w:val="22"/>
          <w:lang w:val="ro-RO"/>
        </w:rPr>
        <w:t>cu vârsta &lt;</w:t>
      </w:r>
      <w:r w:rsidRPr="0043285B">
        <w:rPr>
          <w:sz w:val="22"/>
          <w:szCs w:val="22"/>
          <w:lang w:val="ro-RO"/>
        </w:rPr>
        <w:t>7 ani au fost studiate în cadrul a două</w:t>
      </w:r>
      <w:r w:rsidR="00E13B73" w:rsidRPr="0043285B">
        <w:rPr>
          <w:sz w:val="22"/>
          <w:szCs w:val="22"/>
          <w:lang w:val="ro-RO"/>
        </w:rPr>
        <w:t> </w:t>
      </w:r>
      <w:r w:rsidRPr="0043285B">
        <w:rPr>
          <w:sz w:val="22"/>
          <w:szCs w:val="22"/>
          <w:lang w:val="ro-RO"/>
        </w:rPr>
        <w:t>studii în regim deschis.</w:t>
      </w:r>
    </w:p>
    <w:p w14:paraId="5ED0AB0E" w14:textId="77777777" w:rsidR="009C216D" w:rsidRPr="0043285B" w:rsidRDefault="009C216D" w:rsidP="00865B47">
      <w:pPr>
        <w:numPr>
          <w:ilvl w:val="12"/>
          <w:numId w:val="0"/>
        </w:numPr>
        <w:rPr>
          <w:sz w:val="22"/>
          <w:szCs w:val="22"/>
          <w:lang w:val="ro-RO"/>
        </w:rPr>
      </w:pPr>
    </w:p>
    <w:p w14:paraId="5ED0AB0F" w14:textId="77777777" w:rsidR="009C216D" w:rsidRPr="0043285B" w:rsidRDefault="009C216D" w:rsidP="00865B47">
      <w:pPr>
        <w:numPr>
          <w:ilvl w:val="12"/>
          <w:numId w:val="0"/>
        </w:numPr>
        <w:rPr>
          <w:sz w:val="22"/>
          <w:szCs w:val="22"/>
          <w:lang w:val="ro-RO"/>
        </w:rPr>
      </w:pPr>
      <w:r w:rsidRPr="0043285B">
        <w:rPr>
          <w:sz w:val="22"/>
          <w:szCs w:val="22"/>
          <w:lang w:val="ro-RO"/>
        </w:rPr>
        <w:t xml:space="preserve">Primul studiu a reprezentat un studiu multicentric, în regim deschis, randomizat, controlat, </w:t>
      </w:r>
      <w:r w:rsidR="00E821DA" w:rsidRPr="0043285B">
        <w:rPr>
          <w:sz w:val="22"/>
          <w:szCs w:val="22"/>
          <w:lang w:val="ro-RO"/>
        </w:rPr>
        <w:t>la</w:t>
      </w:r>
      <w:r w:rsidRPr="0043285B">
        <w:rPr>
          <w:sz w:val="22"/>
          <w:szCs w:val="22"/>
          <w:lang w:val="ro-RO"/>
        </w:rPr>
        <w:t xml:space="preserve"> copii </w:t>
      </w:r>
      <w:r w:rsidR="00E821DA" w:rsidRPr="0043285B">
        <w:rPr>
          <w:sz w:val="22"/>
          <w:szCs w:val="22"/>
          <w:lang w:val="ro-RO"/>
        </w:rPr>
        <w:t xml:space="preserve">cu vârsta </w:t>
      </w:r>
      <w:r w:rsidRPr="0043285B">
        <w:rPr>
          <w:sz w:val="22"/>
          <w:szCs w:val="22"/>
          <w:lang w:val="ro-RO"/>
        </w:rPr>
        <w:t>&lt;4 ani</w:t>
      </w:r>
      <w:r w:rsidR="00E821DA" w:rsidRPr="0043285B">
        <w:rPr>
          <w:sz w:val="22"/>
          <w:szCs w:val="22"/>
          <w:lang w:val="ro-RO"/>
        </w:rPr>
        <w:t>,</w:t>
      </w:r>
      <w:r w:rsidRPr="0043285B">
        <w:rPr>
          <w:sz w:val="22"/>
          <w:szCs w:val="22"/>
          <w:lang w:val="ro-RO"/>
        </w:rPr>
        <w:t xml:space="preserve"> cu diagnostic confirmat de PKU.</w:t>
      </w:r>
    </w:p>
    <w:p w14:paraId="5ED0AB10" w14:textId="77777777" w:rsidR="005D3281" w:rsidRPr="0043285B" w:rsidRDefault="005D3281" w:rsidP="00865B47">
      <w:pPr>
        <w:numPr>
          <w:ilvl w:val="12"/>
          <w:numId w:val="0"/>
        </w:numPr>
        <w:rPr>
          <w:sz w:val="22"/>
          <w:szCs w:val="22"/>
          <w:lang w:val="ro-RO"/>
        </w:rPr>
      </w:pPr>
      <w:r w:rsidRPr="0043285B">
        <w:rPr>
          <w:sz w:val="22"/>
          <w:szCs w:val="22"/>
          <w:lang w:val="ro-RO"/>
        </w:rPr>
        <w:t xml:space="preserve">Au fost randomizați 56 de pacienți copii cu FCU, cu vârsta &lt;4 ani, în raport de 1:1, pentru a li se administra fie 10 mg/kg și zi de Kuvan </w:t>
      </w:r>
      <w:r w:rsidR="00756B01" w:rsidRPr="0043285B">
        <w:rPr>
          <w:sz w:val="22"/>
          <w:szCs w:val="22"/>
          <w:lang w:val="ro-RO"/>
        </w:rPr>
        <w:t>î</w:t>
      </w:r>
      <w:r w:rsidR="00945469" w:rsidRPr="0043285B">
        <w:rPr>
          <w:sz w:val="22"/>
          <w:szCs w:val="22"/>
          <w:lang w:val="ro-RO"/>
        </w:rPr>
        <w:t xml:space="preserve">mpreună </w:t>
      </w:r>
      <w:r w:rsidR="00756B01" w:rsidRPr="0043285B">
        <w:rPr>
          <w:sz w:val="22"/>
          <w:szCs w:val="22"/>
          <w:lang w:val="ro-RO"/>
        </w:rPr>
        <w:t>cu</w:t>
      </w:r>
      <w:r w:rsidRPr="0043285B">
        <w:rPr>
          <w:sz w:val="22"/>
          <w:szCs w:val="22"/>
          <w:lang w:val="ro-RO"/>
        </w:rPr>
        <w:t xml:space="preserve"> un regim alimentar cu restricție de fenilalanină (n=27), fie exclusiv un regim alimentar cu restricție de fenilalanină (n=29) într-o perioadă de studiu de 26 săptămâni.</w:t>
      </w:r>
    </w:p>
    <w:p w14:paraId="5ED0AB11" w14:textId="77777777" w:rsidR="005D3281" w:rsidRPr="0043285B" w:rsidRDefault="005D3281" w:rsidP="00865B47">
      <w:pPr>
        <w:numPr>
          <w:ilvl w:val="12"/>
          <w:numId w:val="0"/>
        </w:numPr>
        <w:rPr>
          <w:sz w:val="22"/>
          <w:szCs w:val="22"/>
          <w:lang w:val="ro-RO"/>
        </w:rPr>
      </w:pPr>
    </w:p>
    <w:p w14:paraId="5ED0AB12" w14:textId="77777777" w:rsidR="005D3281" w:rsidRPr="0043285B" w:rsidRDefault="005D3281" w:rsidP="00865B47">
      <w:pPr>
        <w:numPr>
          <w:ilvl w:val="12"/>
          <w:numId w:val="0"/>
        </w:numPr>
        <w:rPr>
          <w:sz w:val="22"/>
          <w:szCs w:val="22"/>
          <w:lang w:val="ro-RO"/>
        </w:rPr>
      </w:pPr>
      <w:r w:rsidRPr="0043285B">
        <w:rPr>
          <w:sz w:val="22"/>
          <w:szCs w:val="22"/>
          <w:lang w:val="ro-RO"/>
        </w:rPr>
        <w:t>S-a intenționat menținerea concentrațiilor plasmatice de fenilalanină la toți pacienții într-un interval de 120</w:t>
      </w:r>
      <w:r w:rsidRPr="0043285B">
        <w:rPr>
          <w:sz w:val="22"/>
          <w:szCs w:val="22"/>
          <w:lang w:val="ro-RO"/>
        </w:rPr>
        <w:noBreakHyphen/>
        <w:t xml:space="preserve">360 µmol/l (definit ca ≥120 și &lt;360 µmol/l) prin monitorizarea aportului alimentar în perioada de studiu de 26 săptămâni. Dacă după aproximativ 4 săptămâni, toleranța la fenilalanină a unui pacient nu </w:t>
      </w:r>
      <w:r w:rsidRPr="0043285B">
        <w:rPr>
          <w:sz w:val="22"/>
          <w:szCs w:val="22"/>
          <w:lang w:val="ro-RO"/>
        </w:rPr>
        <w:lastRenderedPageBreak/>
        <w:t>a crescut cu &gt; 20% față de momentul inițial, doza de Kuvan a fost crescută într-o singură treaptă, până la 20 mg/kg și zi.</w:t>
      </w:r>
    </w:p>
    <w:p w14:paraId="5ED0AB13" w14:textId="77777777" w:rsidR="005D3281" w:rsidRPr="0043285B" w:rsidRDefault="005D3281" w:rsidP="00865B47">
      <w:pPr>
        <w:numPr>
          <w:ilvl w:val="12"/>
          <w:numId w:val="0"/>
        </w:numPr>
        <w:rPr>
          <w:sz w:val="22"/>
          <w:szCs w:val="22"/>
          <w:lang w:val="ro-RO"/>
        </w:rPr>
      </w:pPr>
      <w:r w:rsidRPr="0043285B">
        <w:rPr>
          <w:sz w:val="22"/>
          <w:szCs w:val="22"/>
          <w:lang w:val="ro-RO"/>
        </w:rPr>
        <w:t xml:space="preserve">Rezultatele acestui studiu au demonstrat că administrarea de doze zilnice de Kuvan de 10 sau 20 mg/kg și zi </w:t>
      </w:r>
      <w:r w:rsidR="00756B01" w:rsidRPr="0043285B">
        <w:rPr>
          <w:sz w:val="22"/>
          <w:szCs w:val="22"/>
          <w:lang w:val="ro-RO"/>
        </w:rPr>
        <w:t>î</w:t>
      </w:r>
      <w:r w:rsidR="00945469" w:rsidRPr="0043285B">
        <w:rPr>
          <w:sz w:val="22"/>
          <w:szCs w:val="22"/>
          <w:lang w:val="ro-RO"/>
        </w:rPr>
        <w:t>mpreună</w:t>
      </w:r>
      <w:r w:rsidR="00756B01" w:rsidRPr="0043285B">
        <w:rPr>
          <w:sz w:val="22"/>
          <w:szCs w:val="22"/>
          <w:lang w:val="ro-RO"/>
        </w:rPr>
        <w:t xml:space="preserve"> cu</w:t>
      </w:r>
      <w:r w:rsidRPr="0043285B">
        <w:rPr>
          <w:sz w:val="22"/>
          <w:szCs w:val="22"/>
          <w:lang w:val="ro-RO"/>
        </w:rPr>
        <w:t xml:space="preserve"> un regim alimentar cu restricție de fenilalanină a condus la îmbunătățiri semnificative statistic ale toleranței alimentare la fenilalanină comparativ cu utilizarea exclusivă a unui regim alimentar cu restricție la fenilalanina din alimentație, menținându-se concentrațiile plasmatice de fenilalanină în intervalul țintă (≥120 și &lt;360 µmol/l). Media ajustată a toleranței alimentare la fenilalanină în grupul de tratament cu Kuvan </w:t>
      </w:r>
      <w:r w:rsidR="00945469" w:rsidRPr="0043285B">
        <w:rPr>
          <w:sz w:val="22"/>
          <w:szCs w:val="22"/>
          <w:lang w:val="ro-RO"/>
        </w:rPr>
        <w:t>împreună</w:t>
      </w:r>
      <w:r w:rsidR="00756B01" w:rsidRPr="0043285B">
        <w:rPr>
          <w:sz w:val="22"/>
          <w:szCs w:val="22"/>
          <w:lang w:val="ro-RO"/>
        </w:rPr>
        <w:t xml:space="preserve"> cu un regim alimentar cu</w:t>
      </w:r>
      <w:r w:rsidRPr="0043285B">
        <w:rPr>
          <w:sz w:val="22"/>
          <w:szCs w:val="22"/>
          <w:lang w:val="ro-RO"/>
        </w:rPr>
        <w:t xml:space="preserve"> restricție de fenilalanină a fost de 80,6 mg/kg și zi și a reprezentat o creștere semnificativă statistic (p&lt;0,001) comparativ cu media ajustată a toleranței alimentare la fenilalanină în grupul la care s-a utilizat exclusiv regimul alimentar cu restricție de fenilalanină (50,1 mg/kg și zi).</w:t>
      </w:r>
      <w:r w:rsidR="00756B01" w:rsidRPr="0043285B">
        <w:rPr>
          <w:sz w:val="22"/>
          <w:szCs w:val="22"/>
          <w:lang w:val="ro-RO"/>
        </w:rPr>
        <w:t xml:space="preserve"> În perioada de extensie a studiului clinic, pacienții și-au menținut toleranța alimentară la fenilalanină pe parcursul tratamentului cu Kuvan administrat î</w:t>
      </w:r>
      <w:r w:rsidR="00945469" w:rsidRPr="0043285B">
        <w:rPr>
          <w:sz w:val="22"/>
          <w:szCs w:val="22"/>
          <w:lang w:val="ro-RO"/>
        </w:rPr>
        <w:t>mpreună</w:t>
      </w:r>
      <w:r w:rsidR="00756B01" w:rsidRPr="0043285B">
        <w:rPr>
          <w:sz w:val="22"/>
          <w:szCs w:val="22"/>
          <w:lang w:val="ro-RO"/>
        </w:rPr>
        <w:t xml:space="preserve"> cu un regim alimentar cu restricție de fenilalanină, ceea ce demonstrează beneficiul susținut, pe o perioadă de 3,5 ani.</w:t>
      </w:r>
    </w:p>
    <w:p w14:paraId="5ED0AB14" w14:textId="77777777" w:rsidR="005D3281" w:rsidRPr="0043285B" w:rsidRDefault="005D3281" w:rsidP="00865B47">
      <w:pPr>
        <w:numPr>
          <w:ilvl w:val="12"/>
          <w:numId w:val="0"/>
        </w:numPr>
        <w:rPr>
          <w:sz w:val="22"/>
          <w:szCs w:val="22"/>
          <w:lang w:val="ro-RO"/>
        </w:rPr>
      </w:pPr>
    </w:p>
    <w:p w14:paraId="5ED0AB15" w14:textId="77777777" w:rsidR="00115267" w:rsidRPr="0043285B" w:rsidRDefault="00115267" w:rsidP="00865B47">
      <w:pPr>
        <w:numPr>
          <w:ilvl w:val="12"/>
          <w:numId w:val="0"/>
        </w:numPr>
        <w:rPr>
          <w:sz w:val="22"/>
          <w:szCs w:val="22"/>
          <w:lang w:val="ro-RO"/>
        </w:rPr>
      </w:pPr>
      <w:r w:rsidRPr="0043285B">
        <w:rPr>
          <w:sz w:val="22"/>
          <w:szCs w:val="22"/>
          <w:lang w:val="ro-RO"/>
        </w:rPr>
        <w:t>Cel de al doilea studiu a reprezentat un studiu multicentric, necontrolat, în regim deschis, destinat evaluării siguranţei şi efectului asupra menţinerii funcţiei neurocognitive a Kuvan 20 mg/kg/zi în combinaţie cu un regim alimentar cu restricție de fenilalanină la copii cu PKU cu vârsta mai mică de 7 ani la data de începere a studiului. Partea 1 a studiului (4 săptămâni) a evaluat răspunsul pacienţilor la Kuvan; Partea 2 a studiului (urmărire de până la 7 ani) a evaluat funcţia neurocognitivă cu măsuri adecvate vârstei şi a monitorizat siguranţa de lungă durată a pacienţilor care au răspuns la tratamentul cu Kuvan. Pacienţii cu dizabilităţi neurocognitive preexistente (IQ &lt;80) au fost excluşi din studiu. Au fost înrolaţi 93 pacienţi în Partea 1 şi 65 pacienţi în Partea 2, dintre care 49 pacienţi (75%) au finalizat studiul, 27 pacienţi (42%) furnizând date despre Coeficientul de inteligenţă generală (FSIQ) în anul 7.</w:t>
      </w:r>
    </w:p>
    <w:p w14:paraId="5ED0AB16" w14:textId="77777777" w:rsidR="00115267" w:rsidRPr="0043285B" w:rsidRDefault="00115267" w:rsidP="00865B47">
      <w:pPr>
        <w:numPr>
          <w:ilvl w:val="12"/>
          <w:numId w:val="0"/>
        </w:numPr>
        <w:rPr>
          <w:sz w:val="22"/>
          <w:szCs w:val="22"/>
          <w:lang w:val="ro-RO"/>
        </w:rPr>
      </w:pPr>
    </w:p>
    <w:p w14:paraId="5ED0AB17" w14:textId="77777777" w:rsidR="00115267" w:rsidRPr="0043285B" w:rsidRDefault="00115267" w:rsidP="00865B47">
      <w:pPr>
        <w:numPr>
          <w:ilvl w:val="12"/>
          <w:numId w:val="0"/>
        </w:numPr>
        <w:rPr>
          <w:rFonts w:eastAsia="SimSun"/>
          <w:sz w:val="22"/>
          <w:lang w:val="ro-RO"/>
        </w:rPr>
      </w:pPr>
      <w:r w:rsidRPr="0043285B">
        <w:rPr>
          <w:rFonts w:eastAsia="SimSun"/>
          <w:sz w:val="22"/>
          <w:lang w:val="ro-RO"/>
        </w:rPr>
        <w:t>Indicii medii de control al dietei au fost menţinuţi între 133 </w:t>
      </w:r>
      <w:r w:rsidRPr="0043285B">
        <w:rPr>
          <w:rFonts w:eastAsia="SimSun"/>
          <w:sz w:val="22"/>
        </w:rPr>
        <w:t>μ</w:t>
      </w:r>
      <w:r w:rsidRPr="0043285B">
        <w:rPr>
          <w:rFonts w:eastAsia="SimSun"/>
          <w:sz w:val="22"/>
          <w:lang w:val="ro-RO"/>
        </w:rPr>
        <w:t>mol/L şi 375 </w:t>
      </w:r>
      <w:r w:rsidRPr="0043285B">
        <w:rPr>
          <w:rFonts w:eastAsia="SimSun"/>
          <w:sz w:val="22"/>
        </w:rPr>
        <w:t>μ</w:t>
      </w:r>
      <w:r w:rsidRPr="0043285B">
        <w:rPr>
          <w:rFonts w:eastAsia="SimSun"/>
          <w:sz w:val="22"/>
          <w:lang w:val="ro-RO"/>
        </w:rPr>
        <w:t>mol/L de fenilalanină în sânge pentru toate grupele de vârstă, la toate reperele cronologice. La nivelul de referinţă, scorul mediu Bayley-III (102, SD=9,1, n=27), scorul WPPSI-III (101, SD=11, n=34) şi scorul WISC-IV (113, SD=9,8, n=4) s</w:t>
      </w:r>
      <w:r w:rsidRPr="0043285B">
        <w:rPr>
          <w:rFonts w:eastAsia="SimSun"/>
          <w:sz w:val="22"/>
          <w:lang w:val="ro-RO"/>
        </w:rPr>
        <w:noBreakHyphen/>
        <w:t>au situat în intervalul mediu pentru populaţia normativă.</w:t>
      </w:r>
    </w:p>
    <w:p w14:paraId="5ED0AB18" w14:textId="77777777" w:rsidR="00115267" w:rsidRPr="0043285B" w:rsidRDefault="00115267" w:rsidP="00865B47">
      <w:pPr>
        <w:numPr>
          <w:ilvl w:val="12"/>
          <w:numId w:val="0"/>
        </w:numPr>
        <w:rPr>
          <w:rFonts w:eastAsia="SimSun"/>
          <w:sz w:val="22"/>
          <w:lang w:val="ro-RO"/>
        </w:rPr>
      </w:pPr>
    </w:p>
    <w:p w14:paraId="5ED0AB19" w14:textId="77777777" w:rsidR="00E13B73" w:rsidRPr="0043285B" w:rsidRDefault="00115267" w:rsidP="00865B47">
      <w:pPr>
        <w:tabs>
          <w:tab w:val="left" w:pos="567"/>
        </w:tabs>
        <w:autoSpaceDE w:val="0"/>
        <w:autoSpaceDN w:val="0"/>
        <w:rPr>
          <w:rFonts w:eastAsia="SimSun"/>
          <w:sz w:val="22"/>
          <w:szCs w:val="20"/>
          <w:lang w:val="ro-RO"/>
        </w:rPr>
      </w:pPr>
      <w:r w:rsidRPr="0043285B">
        <w:rPr>
          <w:rFonts w:eastAsia="SimSun"/>
          <w:iCs/>
          <w:sz w:val="22"/>
          <w:szCs w:val="20"/>
          <w:lang w:val="ro-RO"/>
        </w:rPr>
        <w:t>La 62</w:t>
      </w:r>
      <w:r w:rsidRPr="0043285B">
        <w:rPr>
          <w:rFonts w:eastAsia="SimSun"/>
          <w:sz w:val="22"/>
          <w:lang w:val="ro-RO"/>
        </w:rPr>
        <w:t> </w:t>
      </w:r>
      <w:r w:rsidRPr="0043285B">
        <w:rPr>
          <w:rFonts w:eastAsia="SimSun"/>
          <w:iCs/>
          <w:sz w:val="22"/>
          <w:szCs w:val="20"/>
          <w:lang w:val="ro-RO"/>
        </w:rPr>
        <w:t>pacienţi cu cel puţin două evaluări FSIQ, limita minimă a intervalului de încredere de 95% a modificării medii pe o perioadă medie de 2 ani a fost de -1,6</w:t>
      </w:r>
      <w:r w:rsidRPr="0043285B">
        <w:rPr>
          <w:rFonts w:eastAsia="SimSun"/>
          <w:sz w:val="22"/>
          <w:lang w:val="ro-RO"/>
        </w:rPr>
        <w:t> </w:t>
      </w:r>
      <w:r w:rsidRPr="0043285B">
        <w:rPr>
          <w:rFonts w:eastAsia="SimSun"/>
          <w:iCs/>
          <w:sz w:val="22"/>
          <w:szCs w:val="20"/>
          <w:lang w:val="ro-RO"/>
        </w:rPr>
        <w:t>puncte, în limitele intervalului clinic de variaţie estimat de ±5</w:t>
      </w:r>
      <w:r w:rsidRPr="0043285B">
        <w:rPr>
          <w:rFonts w:eastAsia="SimSun"/>
          <w:sz w:val="22"/>
          <w:lang w:val="ro-RO"/>
        </w:rPr>
        <w:t> </w:t>
      </w:r>
      <w:r w:rsidRPr="0043285B">
        <w:rPr>
          <w:rFonts w:eastAsia="SimSun"/>
          <w:iCs/>
          <w:sz w:val="22"/>
          <w:szCs w:val="20"/>
          <w:lang w:val="ro-RO"/>
        </w:rPr>
        <w:t>puncte.</w:t>
      </w:r>
      <w:r w:rsidRPr="0043285B">
        <w:rPr>
          <w:rFonts w:eastAsia="SimSun"/>
          <w:i/>
          <w:iCs/>
          <w:color w:val="0070C0"/>
          <w:sz w:val="22"/>
          <w:szCs w:val="20"/>
          <w:lang w:val="ro-RO"/>
        </w:rPr>
        <w:t xml:space="preserve"> </w:t>
      </w:r>
      <w:r w:rsidRPr="0043285B">
        <w:rPr>
          <w:rFonts w:eastAsia="SimSun"/>
          <w:sz w:val="22"/>
          <w:szCs w:val="20"/>
          <w:lang w:val="ro-RO"/>
        </w:rPr>
        <w:t>Nu au fost identificate reacţii adverse suplimentare la administrarea de lungă durată a Kuvan pe o durată medie de 6,5</w:t>
      </w:r>
      <w:r w:rsidRPr="0043285B">
        <w:rPr>
          <w:rFonts w:eastAsia="SimSun"/>
          <w:sz w:val="22"/>
          <w:lang w:val="ro-RO"/>
        </w:rPr>
        <w:t> </w:t>
      </w:r>
      <w:r w:rsidRPr="0043285B">
        <w:rPr>
          <w:rFonts w:eastAsia="SimSun"/>
          <w:sz w:val="22"/>
          <w:szCs w:val="20"/>
          <w:lang w:val="ro-RO"/>
        </w:rPr>
        <w:t>ani la copiii cu vârsta mai mică de 7</w:t>
      </w:r>
      <w:r w:rsidRPr="0043285B">
        <w:rPr>
          <w:rFonts w:eastAsia="SimSun"/>
          <w:sz w:val="22"/>
          <w:lang w:val="ro-RO"/>
        </w:rPr>
        <w:t> </w:t>
      </w:r>
      <w:r w:rsidRPr="0043285B">
        <w:rPr>
          <w:rFonts w:eastAsia="SimSun"/>
          <w:sz w:val="22"/>
          <w:szCs w:val="20"/>
          <w:lang w:val="ro-RO"/>
        </w:rPr>
        <w:t>ani la data de începere a studiului</w:t>
      </w:r>
      <w:r w:rsidR="008E7D8B" w:rsidRPr="0043285B">
        <w:rPr>
          <w:rFonts w:eastAsia="SimSun"/>
          <w:sz w:val="22"/>
          <w:szCs w:val="20"/>
          <w:lang w:val="ro-RO"/>
        </w:rPr>
        <w:t>.</w:t>
      </w:r>
    </w:p>
    <w:p w14:paraId="5ED0AB1A" w14:textId="77777777" w:rsidR="009C216D" w:rsidRPr="0043285B" w:rsidRDefault="009C216D" w:rsidP="00865B47">
      <w:pPr>
        <w:numPr>
          <w:ilvl w:val="12"/>
          <w:numId w:val="0"/>
        </w:numPr>
        <w:rPr>
          <w:sz w:val="22"/>
          <w:szCs w:val="22"/>
          <w:lang w:val="ro-RO"/>
        </w:rPr>
      </w:pPr>
    </w:p>
    <w:p w14:paraId="5ED0AB1B" w14:textId="77777777" w:rsidR="005D3281" w:rsidRPr="0043285B" w:rsidRDefault="005D3281" w:rsidP="00865B47">
      <w:pPr>
        <w:numPr>
          <w:ilvl w:val="12"/>
          <w:numId w:val="0"/>
        </w:numPr>
        <w:rPr>
          <w:sz w:val="22"/>
          <w:szCs w:val="22"/>
          <w:lang w:val="ro-RO"/>
        </w:rPr>
      </w:pPr>
      <w:r w:rsidRPr="0043285B">
        <w:rPr>
          <w:sz w:val="22"/>
          <w:szCs w:val="22"/>
          <w:lang w:val="ro-RO"/>
        </w:rPr>
        <w:t>Studii limitate au fost efectuate la pacienți cu vârsta sub 4 ani cu deficit de BH4 folosind o altă formulare a aceleiași substanțe active (sapropterină) sau un preparat neînregistrat conținând BH4.</w:t>
      </w:r>
    </w:p>
    <w:p w14:paraId="5ED0AB1C" w14:textId="77777777" w:rsidR="005D3281" w:rsidRPr="0043285B" w:rsidRDefault="005D3281" w:rsidP="0043285B">
      <w:pPr>
        <w:numPr>
          <w:ilvl w:val="12"/>
          <w:numId w:val="0"/>
        </w:numPr>
        <w:ind w:right="-2"/>
        <w:rPr>
          <w:sz w:val="22"/>
          <w:szCs w:val="22"/>
          <w:lang w:val="ro-RO"/>
        </w:rPr>
      </w:pPr>
    </w:p>
    <w:p w14:paraId="5ED0AB1D"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5.2</w:t>
      </w:r>
      <w:r w:rsidRPr="0043285B">
        <w:rPr>
          <w:b/>
          <w:sz w:val="22"/>
          <w:szCs w:val="22"/>
          <w:lang w:val="ro-RO"/>
        </w:rPr>
        <w:tab/>
        <w:t xml:space="preserve">Proprietăți farmacocinetice </w:t>
      </w:r>
    </w:p>
    <w:p w14:paraId="5ED0AB1E" w14:textId="77777777" w:rsidR="005D3281" w:rsidRPr="0043285B" w:rsidRDefault="005D3281" w:rsidP="0043285B">
      <w:pPr>
        <w:keepNext/>
        <w:keepLines/>
        <w:rPr>
          <w:sz w:val="22"/>
          <w:szCs w:val="22"/>
          <w:lang w:val="ro-RO"/>
        </w:rPr>
      </w:pPr>
    </w:p>
    <w:p w14:paraId="5ED0AB1F" w14:textId="77777777" w:rsidR="005D3281" w:rsidRPr="0043285B" w:rsidRDefault="005D3281" w:rsidP="0043285B">
      <w:pPr>
        <w:keepNext/>
        <w:keepLines/>
        <w:rPr>
          <w:sz w:val="22"/>
          <w:szCs w:val="22"/>
          <w:u w:val="single"/>
          <w:lang w:val="ro-RO"/>
        </w:rPr>
      </w:pPr>
      <w:r w:rsidRPr="0043285B">
        <w:rPr>
          <w:sz w:val="22"/>
          <w:szCs w:val="22"/>
          <w:u w:val="single"/>
          <w:lang w:val="ro-RO"/>
        </w:rPr>
        <w:t>Absorbție</w:t>
      </w:r>
    </w:p>
    <w:p w14:paraId="5ED0AB20" w14:textId="77777777" w:rsidR="005D3281" w:rsidRPr="0043285B" w:rsidRDefault="005D3281" w:rsidP="0043285B">
      <w:pPr>
        <w:keepNext/>
        <w:keepLines/>
        <w:rPr>
          <w:sz w:val="22"/>
          <w:szCs w:val="22"/>
          <w:u w:val="single"/>
          <w:lang w:val="ro-RO"/>
        </w:rPr>
      </w:pPr>
    </w:p>
    <w:p w14:paraId="5ED0AB21" w14:textId="77777777" w:rsidR="005D3281" w:rsidRPr="0043285B" w:rsidRDefault="005D3281" w:rsidP="0043285B">
      <w:pPr>
        <w:rPr>
          <w:sz w:val="22"/>
          <w:szCs w:val="22"/>
          <w:lang w:val="ro-RO"/>
        </w:rPr>
      </w:pPr>
      <w:r w:rsidRPr="0043285B">
        <w:rPr>
          <w:sz w:val="22"/>
          <w:szCs w:val="22"/>
          <w:lang w:val="ro-RO"/>
        </w:rPr>
        <w:t xml:space="preserve">Sapropterina este absorbită după administrarea orală a comprimatului dizolvat, iar valoarea maximă a concentrației plasmatice </w:t>
      </w:r>
      <w:r w:rsidRPr="0043285B">
        <w:rPr>
          <w:iCs/>
          <w:sz w:val="22"/>
          <w:szCs w:val="22"/>
          <w:lang w:val="ro-RO"/>
        </w:rPr>
        <w:t>(C</w:t>
      </w:r>
      <w:r w:rsidRPr="0043285B">
        <w:rPr>
          <w:iCs/>
          <w:sz w:val="22"/>
          <w:szCs w:val="22"/>
          <w:vertAlign w:val="subscript"/>
          <w:lang w:val="ro-RO"/>
        </w:rPr>
        <w:t>max</w:t>
      </w:r>
      <w:r w:rsidRPr="0043285B">
        <w:rPr>
          <w:iCs/>
          <w:sz w:val="22"/>
          <w:szCs w:val="22"/>
          <w:lang w:val="ro-RO"/>
        </w:rPr>
        <w:t>)</w:t>
      </w:r>
      <w:r w:rsidRPr="0043285B">
        <w:rPr>
          <w:sz w:val="22"/>
          <w:szCs w:val="22"/>
          <w:lang w:val="ro-RO"/>
        </w:rPr>
        <w:t xml:space="preserve"> este atinsă la 3 până la 4 ore după administrarea în condiții de repaus alimentar. Rata și gradul de absorbție a sapropterinei sunt influențate de alimente. Absorbția sapropterinei este mai mare după o masă cu un conținut ridicat de calorii și grăsimi, comparativ cu absorbția în condiții de repaus alimentar, rezultând în medie o creștere de 40</w:t>
      </w:r>
      <w:r w:rsidRPr="0043285B">
        <w:rPr>
          <w:sz w:val="22"/>
          <w:szCs w:val="22"/>
          <w:lang w:val="ro-RO"/>
        </w:rPr>
        <w:noBreakHyphen/>
        <w:t>85% a concentrației plasmatice maxime, atinsă la 4 până la 5 ore după administrare.</w:t>
      </w:r>
    </w:p>
    <w:p w14:paraId="5ED0AB22" w14:textId="77777777" w:rsidR="005D3281" w:rsidRPr="0043285B" w:rsidRDefault="005D3281" w:rsidP="0043285B">
      <w:pPr>
        <w:rPr>
          <w:sz w:val="22"/>
          <w:szCs w:val="22"/>
          <w:lang w:val="ro-RO"/>
        </w:rPr>
      </w:pPr>
    </w:p>
    <w:p w14:paraId="5ED0AB23" w14:textId="77777777" w:rsidR="005D3281" w:rsidRPr="0043285B" w:rsidRDefault="005D3281" w:rsidP="0043285B">
      <w:pPr>
        <w:rPr>
          <w:sz w:val="22"/>
          <w:szCs w:val="22"/>
          <w:lang w:val="ro-RO"/>
        </w:rPr>
      </w:pPr>
      <w:r w:rsidRPr="0043285B">
        <w:rPr>
          <w:sz w:val="22"/>
          <w:szCs w:val="22"/>
          <w:lang w:val="ro-RO"/>
        </w:rPr>
        <w:t>Biodisponibilitatea absolută sau biodisponibilitatea la om după administrarea orală nu sunt cunoscute.</w:t>
      </w:r>
    </w:p>
    <w:p w14:paraId="5ED0AB24" w14:textId="77777777" w:rsidR="005D3281" w:rsidRPr="0043285B" w:rsidRDefault="005D3281" w:rsidP="0043285B">
      <w:pPr>
        <w:rPr>
          <w:sz w:val="22"/>
          <w:szCs w:val="22"/>
          <w:lang w:val="ro-RO"/>
        </w:rPr>
      </w:pPr>
    </w:p>
    <w:p w14:paraId="5ED0AB25" w14:textId="77777777" w:rsidR="005D3281" w:rsidRPr="0043285B" w:rsidRDefault="005D3281" w:rsidP="0043285B">
      <w:pPr>
        <w:keepNext/>
        <w:keepLines/>
        <w:rPr>
          <w:sz w:val="22"/>
          <w:szCs w:val="22"/>
          <w:u w:val="single"/>
          <w:lang w:val="ro-RO"/>
        </w:rPr>
      </w:pPr>
      <w:r w:rsidRPr="0043285B">
        <w:rPr>
          <w:sz w:val="22"/>
          <w:szCs w:val="22"/>
          <w:u w:val="single"/>
          <w:lang w:val="ro-RO"/>
        </w:rPr>
        <w:lastRenderedPageBreak/>
        <w:t>Distribuție</w:t>
      </w:r>
    </w:p>
    <w:p w14:paraId="5ED0AB26" w14:textId="77777777" w:rsidR="005D3281" w:rsidRPr="0043285B" w:rsidRDefault="005D3281" w:rsidP="0043285B">
      <w:pPr>
        <w:keepNext/>
        <w:keepLines/>
        <w:rPr>
          <w:sz w:val="22"/>
          <w:szCs w:val="22"/>
          <w:u w:val="single"/>
          <w:lang w:val="ro-RO"/>
        </w:rPr>
      </w:pPr>
    </w:p>
    <w:p w14:paraId="5ED0AB27" w14:textId="77777777" w:rsidR="005D3281" w:rsidRPr="0043285B" w:rsidRDefault="005D3281" w:rsidP="0043285B">
      <w:pPr>
        <w:keepLines/>
        <w:rPr>
          <w:sz w:val="22"/>
          <w:szCs w:val="22"/>
          <w:lang w:val="ro-RO"/>
        </w:rPr>
      </w:pPr>
      <w:r w:rsidRPr="0043285B">
        <w:rPr>
          <w:sz w:val="22"/>
          <w:szCs w:val="22"/>
          <w:lang w:val="ro-RO"/>
        </w:rPr>
        <w:t>În studiile non-clinice, sapropterina a fost distribuită în principal către rinichi, glandele suprarenale și ficat, așa cum arată evaluarea concentrațiilor de biopterină totală și redusă. La șobolani, după administrarea intravenoasă de sapropterină marcată cu izotopi radioactivi, s-a observat distribuția radioactivității la fetuși. Excreția biopterinei totale în lapte a fost demonstrată la șobolani după administrarea intravenoasă. La șobolani, nu s-a observat nicio creștere a concentrației totale de biopterină la fetuși sau în lapte, după administrarea orală a 10 mg/kg diclorhidrat de sapropterină.</w:t>
      </w:r>
    </w:p>
    <w:p w14:paraId="5ED0AB28" w14:textId="77777777" w:rsidR="005D3281" w:rsidRPr="0043285B" w:rsidRDefault="005D3281" w:rsidP="0043285B">
      <w:pPr>
        <w:rPr>
          <w:sz w:val="22"/>
          <w:szCs w:val="22"/>
          <w:lang w:val="ro-RO"/>
        </w:rPr>
      </w:pPr>
    </w:p>
    <w:p w14:paraId="5ED0AB29" w14:textId="77777777" w:rsidR="005D3281" w:rsidRPr="0043285B" w:rsidRDefault="005D3281" w:rsidP="0043285B">
      <w:pPr>
        <w:keepNext/>
        <w:keepLines/>
        <w:rPr>
          <w:sz w:val="22"/>
          <w:szCs w:val="22"/>
          <w:u w:val="single"/>
          <w:lang w:val="ro-RO"/>
        </w:rPr>
      </w:pPr>
      <w:r w:rsidRPr="0043285B">
        <w:rPr>
          <w:sz w:val="22"/>
          <w:szCs w:val="22"/>
          <w:u w:val="single"/>
          <w:lang w:val="ro-RO"/>
        </w:rPr>
        <w:t>Metabolizare</w:t>
      </w:r>
    </w:p>
    <w:p w14:paraId="5ED0AB2A" w14:textId="77777777" w:rsidR="005D3281" w:rsidRPr="0043285B" w:rsidRDefault="005D3281" w:rsidP="0043285B">
      <w:pPr>
        <w:keepNext/>
        <w:keepLines/>
        <w:rPr>
          <w:sz w:val="22"/>
          <w:szCs w:val="22"/>
          <w:u w:val="single"/>
          <w:lang w:val="ro-RO"/>
        </w:rPr>
      </w:pPr>
    </w:p>
    <w:p w14:paraId="5ED0AB2B" w14:textId="77777777" w:rsidR="005D3281" w:rsidRPr="0043285B" w:rsidRDefault="005D3281" w:rsidP="0043285B">
      <w:pPr>
        <w:rPr>
          <w:sz w:val="22"/>
          <w:szCs w:val="22"/>
          <w:lang w:val="ro-RO"/>
        </w:rPr>
      </w:pPr>
      <w:r w:rsidRPr="0043285B">
        <w:rPr>
          <w:sz w:val="22"/>
          <w:szCs w:val="22"/>
          <w:lang w:val="ro-RO"/>
        </w:rPr>
        <w:t>Diclorhidratul de sapropterină este metabolizat în principal în ficat până la dihidrobiopterină și biopterină. Având în vedere faptul că diclorhidratul de sapropterină este versiunea de sinteză a 6R-BH4 natural, se poate anticipa în mod rezonabil că va urma aceeași cale de metabolizare, incluzând regenerarea 6R-BH4.</w:t>
      </w:r>
    </w:p>
    <w:p w14:paraId="5ED0AB2C" w14:textId="77777777" w:rsidR="005D3281" w:rsidRPr="0043285B" w:rsidRDefault="005D3281" w:rsidP="0043285B">
      <w:pPr>
        <w:rPr>
          <w:sz w:val="22"/>
          <w:szCs w:val="22"/>
          <w:lang w:val="ro-RO"/>
        </w:rPr>
      </w:pPr>
    </w:p>
    <w:p w14:paraId="5ED0AB2D" w14:textId="77777777" w:rsidR="005D3281" w:rsidRPr="0043285B" w:rsidRDefault="005D3281" w:rsidP="0043285B">
      <w:pPr>
        <w:keepNext/>
        <w:keepLines/>
        <w:rPr>
          <w:sz w:val="22"/>
          <w:szCs w:val="22"/>
          <w:u w:val="single"/>
          <w:lang w:val="ro-RO"/>
        </w:rPr>
      </w:pPr>
      <w:r w:rsidRPr="0043285B">
        <w:rPr>
          <w:sz w:val="22"/>
          <w:szCs w:val="22"/>
          <w:u w:val="single"/>
          <w:lang w:val="ro-RO"/>
        </w:rPr>
        <w:t>Eliminare</w:t>
      </w:r>
    </w:p>
    <w:p w14:paraId="5ED0AB2E" w14:textId="77777777" w:rsidR="005D3281" w:rsidRPr="0043285B" w:rsidRDefault="005D3281" w:rsidP="0043285B">
      <w:pPr>
        <w:keepNext/>
        <w:keepLines/>
        <w:rPr>
          <w:sz w:val="22"/>
          <w:szCs w:val="22"/>
          <w:u w:val="single"/>
          <w:lang w:val="ro-RO"/>
        </w:rPr>
      </w:pPr>
    </w:p>
    <w:p w14:paraId="5ED0AB2F" w14:textId="77777777" w:rsidR="005D3281" w:rsidRPr="0043285B" w:rsidRDefault="005D3281" w:rsidP="0043285B">
      <w:pPr>
        <w:rPr>
          <w:sz w:val="22"/>
          <w:szCs w:val="22"/>
          <w:lang w:val="ro-RO"/>
        </w:rPr>
      </w:pPr>
      <w:r w:rsidRPr="0043285B">
        <w:rPr>
          <w:sz w:val="22"/>
          <w:szCs w:val="22"/>
          <w:lang w:val="ro-RO"/>
        </w:rPr>
        <w:t>După administrarea intravenoasă la șobolani, diclorhidratul de sapropterină este excretat în principal în urină. După administrarea orală, este eliminat în principal în materiile fecale, iar o proporție redusă se excretă prin urină.</w:t>
      </w:r>
    </w:p>
    <w:p w14:paraId="5ED0AB30" w14:textId="77777777" w:rsidR="005D3281" w:rsidRPr="0043285B" w:rsidRDefault="005D3281" w:rsidP="0043285B">
      <w:pPr>
        <w:rPr>
          <w:sz w:val="22"/>
          <w:szCs w:val="22"/>
          <w:lang w:val="ro-RO"/>
        </w:rPr>
      </w:pPr>
    </w:p>
    <w:p w14:paraId="5ED0AB31" w14:textId="77777777" w:rsidR="005D3281" w:rsidRPr="0043285B" w:rsidRDefault="005D3281" w:rsidP="0043285B">
      <w:pPr>
        <w:rPr>
          <w:sz w:val="22"/>
          <w:szCs w:val="22"/>
          <w:u w:val="single"/>
          <w:lang w:val="ro-RO"/>
        </w:rPr>
      </w:pPr>
      <w:r w:rsidRPr="0043285B">
        <w:rPr>
          <w:sz w:val="22"/>
          <w:szCs w:val="22"/>
          <w:u w:val="single"/>
          <w:lang w:val="ro-RO"/>
        </w:rPr>
        <w:t>Farmacocinetică populațională</w:t>
      </w:r>
    </w:p>
    <w:p w14:paraId="5ED0AB32" w14:textId="77777777" w:rsidR="005D3281" w:rsidRPr="0043285B" w:rsidRDefault="005D3281" w:rsidP="0043285B">
      <w:pPr>
        <w:rPr>
          <w:sz w:val="22"/>
          <w:szCs w:val="22"/>
          <w:lang w:val="ro-RO"/>
        </w:rPr>
      </w:pPr>
    </w:p>
    <w:p w14:paraId="5ED0AB33" w14:textId="77777777" w:rsidR="005D3281" w:rsidRPr="0043285B" w:rsidRDefault="005D3281" w:rsidP="0043285B">
      <w:pPr>
        <w:rPr>
          <w:sz w:val="22"/>
          <w:szCs w:val="22"/>
          <w:lang w:val="ro-RO"/>
        </w:rPr>
      </w:pPr>
      <w:r w:rsidRPr="0043285B">
        <w:rPr>
          <w:sz w:val="22"/>
          <w:szCs w:val="22"/>
          <w:lang w:val="ro-RO"/>
        </w:rPr>
        <w:t>Analiza de farmacocinetică populațională a sapropterinei, care a inclus pacienți cu vârsta cuprinsă între 0 și 49 ani, a demonstrat că greutatea corporală este singura covariabilă care afectează în mod substanțial clearance-ul sau volumul de distribuție.</w:t>
      </w:r>
    </w:p>
    <w:p w14:paraId="5ED0AB34" w14:textId="77777777" w:rsidR="005D3281" w:rsidRPr="0043285B" w:rsidRDefault="005D3281" w:rsidP="0043285B">
      <w:pPr>
        <w:rPr>
          <w:sz w:val="22"/>
          <w:szCs w:val="22"/>
          <w:lang w:val="ro-RO"/>
        </w:rPr>
      </w:pPr>
    </w:p>
    <w:p w14:paraId="5ED0AB35" w14:textId="77777777" w:rsidR="005D3281" w:rsidRPr="0043285B" w:rsidRDefault="005D3281" w:rsidP="0043285B">
      <w:pPr>
        <w:pStyle w:val="CommentText"/>
        <w:keepNext/>
        <w:spacing w:line="240" w:lineRule="auto"/>
        <w:rPr>
          <w:sz w:val="22"/>
          <w:szCs w:val="22"/>
          <w:u w:val="single"/>
          <w:lang w:val="ro-RO"/>
        </w:rPr>
      </w:pPr>
      <w:r w:rsidRPr="0043285B">
        <w:rPr>
          <w:sz w:val="22"/>
          <w:szCs w:val="22"/>
          <w:u w:val="single"/>
          <w:lang w:val="ro-RO"/>
        </w:rPr>
        <w:t>Interacţiuni medicamentoase</w:t>
      </w:r>
    </w:p>
    <w:p w14:paraId="5ED0AB36" w14:textId="77777777" w:rsidR="00A953D0" w:rsidRPr="0043285B" w:rsidRDefault="00A953D0" w:rsidP="0043285B">
      <w:pPr>
        <w:pStyle w:val="CommentText"/>
        <w:keepNext/>
        <w:spacing w:line="240" w:lineRule="auto"/>
        <w:rPr>
          <w:sz w:val="22"/>
          <w:szCs w:val="22"/>
          <w:lang w:val="ro-RO"/>
        </w:rPr>
      </w:pPr>
    </w:p>
    <w:p w14:paraId="5ED0AB37" w14:textId="77777777" w:rsidR="005D3281" w:rsidRPr="0043285B" w:rsidRDefault="002F2144" w:rsidP="0043285B">
      <w:pPr>
        <w:pStyle w:val="CommentText"/>
        <w:keepNext/>
        <w:spacing w:line="240" w:lineRule="auto"/>
        <w:rPr>
          <w:i/>
          <w:sz w:val="22"/>
          <w:szCs w:val="22"/>
          <w:lang w:val="ro-RO"/>
        </w:rPr>
      </w:pPr>
      <w:r w:rsidRPr="0043285B">
        <w:rPr>
          <w:sz w:val="22"/>
          <w:szCs w:val="22"/>
          <w:lang w:val="ro-RO"/>
        </w:rPr>
        <w:t xml:space="preserve">Studii </w:t>
      </w:r>
      <w:r w:rsidRPr="0043285B">
        <w:rPr>
          <w:i/>
          <w:sz w:val="22"/>
          <w:szCs w:val="22"/>
          <w:lang w:val="ro-RO"/>
        </w:rPr>
        <w:t>in vitro</w:t>
      </w:r>
    </w:p>
    <w:p w14:paraId="5ED0AB38" w14:textId="77777777" w:rsidR="005D3281" w:rsidRPr="0043285B" w:rsidRDefault="005D3281" w:rsidP="0043285B">
      <w:pPr>
        <w:pStyle w:val="SPCnormal"/>
        <w:keepLines/>
        <w:rPr>
          <w:szCs w:val="22"/>
          <w:lang w:val="ro-RO"/>
        </w:rPr>
      </w:pPr>
      <w:r w:rsidRPr="0043285B">
        <w:rPr>
          <w:i/>
          <w:szCs w:val="22"/>
          <w:lang w:val="ro-RO"/>
        </w:rPr>
        <w:t>In vitro</w:t>
      </w:r>
      <w:r w:rsidRPr="0043285B">
        <w:rPr>
          <w:szCs w:val="22"/>
          <w:lang w:val="ro-RO"/>
        </w:rPr>
        <w:t>, sapropterina nu inhibă CYP1A2, CYP2B6, CYP2C8, CYP2C9, CYP2C19, CYP2D6 sau CYP3A4/5, și nici nu provoacă inducția CYP1A2, 2B6, sau 3A4/5.</w:t>
      </w:r>
    </w:p>
    <w:p w14:paraId="5ED0AB39" w14:textId="77777777" w:rsidR="001018EC" w:rsidRPr="0043285B" w:rsidRDefault="001018EC" w:rsidP="0043285B">
      <w:pPr>
        <w:pStyle w:val="SPCnormal"/>
        <w:keepLines/>
        <w:rPr>
          <w:szCs w:val="22"/>
          <w:lang w:val="ro-RO"/>
        </w:rPr>
      </w:pPr>
    </w:p>
    <w:p w14:paraId="5ED0AB3A" w14:textId="77777777" w:rsidR="001018EC" w:rsidRPr="0043285B" w:rsidRDefault="001018EC" w:rsidP="0043285B">
      <w:pPr>
        <w:pStyle w:val="SPCnormal"/>
        <w:keepLines/>
        <w:rPr>
          <w:szCs w:val="22"/>
          <w:lang w:val="ro-RO"/>
        </w:rPr>
      </w:pPr>
      <w:r w:rsidRPr="0043285B">
        <w:rPr>
          <w:szCs w:val="22"/>
          <w:lang w:val="ro-RO"/>
        </w:rPr>
        <w:t xml:space="preserve">Pe baza unui studiu </w:t>
      </w:r>
      <w:r w:rsidRPr="0043285B">
        <w:rPr>
          <w:i/>
          <w:szCs w:val="22"/>
          <w:lang w:val="ro-RO"/>
        </w:rPr>
        <w:t>in vitro</w:t>
      </w:r>
      <w:r w:rsidRPr="0043285B">
        <w:rPr>
          <w:szCs w:val="22"/>
          <w:lang w:val="ro-RO"/>
        </w:rPr>
        <w:t xml:space="preserve"> există posibilitatea ca diclorhidratul de sapropterină să inhibe glicoproteina p (P</w:t>
      </w:r>
      <w:r w:rsidR="008A1114" w:rsidRPr="0043285B">
        <w:rPr>
          <w:szCs w:val="22"/>
          <w:lang w:val="ro-RO"/>
        </w:rPr>
        <w:t>-</w:t>
      </w:r>
      <w:r w:rsidRPr="0043285B">
        <w:rPr>
          <w:szCs w:val="22"/>
          <w:lang w:val="ro-RO"/>
        </w:rPr>
        <w:t>gp) şi proteina rezistenţei la cancer de sân (BCRP) în tubul digestiv la doze terapeutice. Este necesară o concentraţie intestinală mai mare a Kuvan pentru a inhiba BCRP, decât P</w:t>
      </w:r>
      <w:r w:rsidR="008A1114" w:rsidRPr="0043285B">
        <w:rPr>
          <w:szCs w:val="22"/>
          <w:lang w:val="ro-RO"/>
        </w:rPr>
        <w:t>-</w:t>
      </w:r>
      <w:r w:rsidRPr="0043285B">
        <w:rPr>
          <w:szCs w:val="22"/>
          <w:lang w:val="ro-RO"/>
        </w:rPr>
        <w:t>gp, deoarece potenţa inhibitorie în intestin pentru BCRP (</w:t>
      </w:r>
      <w:r w:rsidR="00461162" w:rsidRPr="0043285B">
        <w:rPr>
          <w:szCs w:val="22"/>
          <w:lang w:val="ro-RO"/>
        </w:rPr>
        <w:t>CI</w:t>
      </w:r>
      <w:r w:rsidRPr="0043285B">
        <w:rPr>
          <w:szCs w:val="22"/>
          <w:lang w:val="ro-RO"/>
        </w:rPr>
        <w:t>50=267 µM) este mai redusă decât pentru P</w:t>
      </w:r>
      <w:r w:rsidR="008A1114" w:rsidRPr="0043285B">
        <w:rPr>
          <w:szCs w:val="22"/>
          <w:lang w:val="ro-RO"/>
        </w:rPr>
        <w:t>-</w:t>
      </w:r>
      <w:r w:rsidRPr="0043285B">
        <w:rPr>
          <w:szCs w:val="22"/>
          <w:lang w:val="ro-RO"/>
        </w:rPr>
        <w:t>gp (</w:t>
      </w:r>
      <w:r w:rsidR="00461162" w:rsidRPr="0043285B">
        <w:rPr>
          <w:szCs w:val="22"/>
          <w:lang w:val="ro-RO"/>
        </w:rPr>
        <w:t>CI</w:t>
      </w:r>
      <w:r w:rsidRPr="0043285B">
        <w:rPr>
          <w:szCs w:val="22"/>
          <w:lang w:val="ro-RO"/>
        </w:rPr>
        <w:t>50=158 µM).</w:t>
      </w:r>
    </w:p>
    <w:p w14:paraId="5ED0AB3B" w14:textId="77777777" w:rsidR="001018EC" w:rsidRPr="0043285B" w:rsidRDefault="001018EC" w:rsidP="0043285B">
      <w:pPr>
        <w:pStyle w:val="SPCnormal"/>
        <w:keepLines/>
        <w:rPr>
          <w:szCs w:val="22"/>
          <w:lang w:val="ro-RO"/>
        </w:rPr>
      </w:pPr>
    </w:p>
    <w:p w14:paraId="5ED0AB3C" w14:textId="77777777" w:rsidR="001018EC" w:rsidRPr="0043285B" w:rsidRDefault="001018EC" w:rsidP="0043285B">
      <w:pPr>
        <w:pStyle w:val="SPCnormal"/>
        <w:keepLines/>
        <w:rPr>
          <w:szCs w:val="22"/>
          <w:lang w:val="ro-RO"/>
        </w:rPr>
      </w:pPr>
      <w:r w:rsidRPr="0043285B">
        <w:rPr>
          <w:szCs w:val="22"/>
          <w:lang w:val="ro-RO"/>
        </w:rPr>
        <w:t xml:space="preserve">Studii </w:t>
      </w:r>
      <w:r w:rsidRPr="0043285B">
        <w:rPr>
          <w:i/>
          <w:szCs w:val="22"/>
          <w:lang w:val="ro-RO"/>
        </w:rPr>
        <w:t>in vivo</w:t>
      </w:r>
    </w:p>
    <w:p w14:paraId="5ED0AB3D" w14:textId="77777777" w:rsidR="001018EC" w:rsidRPr="0043285B" w:rsidRDefault="001018EC" w:rsidP="0043285B">
      <w:pPr>
        <w:pStyle w:val="SPCnormal"/>
        <w:keepLines/>
        <w:rPr>
          <w:szCs w:val="22"/>
          <w:lang w:val="ro-RO"/>
        </w:rPr>
      </w:pPr>
      <w:r w:rsidRPr="0043285B">
        <w:rPr>
          <w:szCs w:val="22"/>
          <w:lang w:val="ro-RO"/>
        </w:rPr>
        <w:t>La subiecţii sănătoşi, administrarea unei singure doze de Kuvan la doza terapeutică maximă de 20 mg/kg nu a avut niciun efect asupra farmacocineticii unei singure doze de digoxin (substrat P</w:t>
      </w:r>
      <w:r w:rsidR="008A1114" w:rsidRPr="0043285B">
        <w:rPr>
          <w:szCs w:val="22"/>
          <w:lang w:val="ro-RO"/>
        </w:rPr>
        <w:t>-</w:t>
      </w:r>
      <w:r w:rsidRPr="0043285B">
        <w:rPr>
          <w:szCs w:val="22"/>
          <w:lang w:val="ro-RO"/>
        </w:rPr>
        <w:t xml:space="preserve">gp) administrate concomitent. Pe baza rezultatelor </w:t>
      </w:r>
      <w:r w:rsidRPr="0043285B">
        <w:rPr>
          <w:i/>
          <w:szCs w:val="22"/>
          <w:lang w:val="ro-RO"/>
        </w:rPr>
        <w:t>in vitro</w:t>
      </w:r>
      <w:r w:rsidRPr="0043285B">
        <w:rPr>
          <w:szCs w:val="22"/>
          <w:lang w:val="ro-RO"/>
        </w:rPr>
        <w:t xml:space="preserve"> şi </w:t>
      </w:r>
      <w:r w:rsidRPr="0043285B">
        <w:rPr>
          <w:i/>
          <w:szCs w:val="22"/>
          <w:lang w:val="ro-RO"/>
        </w:rPr>
        <w:t>in vivo</w:t>
      </w:r>
      <w:r w:rsidRPr="0043285B">
        <w:rPr>
          <w:szCs w:val="22"/>
          <w:lang w:val="ro-RO"/>
        </w:rPr>
        <w:t>, administrarea</w:t>
      </w:r>
      <w:r w:rsidR="006A65D4" w:rsidRPr="0043285B">
        <w:rPr>
          <w:szCs w:val="22"/>
          <w:lang w:val="ro-RO"/>
        </w:rPr>
        <w:t xml:space="preserve"> concomitentă</w:t>
      </w:r>
      <w:r w:rsidRPr="0043285B">
        <w:rPr>
          <w:szCs w:val="22"/>
          <w:lang w:val="ro-RO"/>
        </w:rPr>
        <w:t xml:space="preserve"> de Kuvan nu este probabil să sporească expunerea sistemică la medicamente care sunt substraturi pentru BCRP.</w:t>
      </w:r>
    </w:p>
    <w:p w14:paraId="5ED0AB3E" w14:textId="77777777" w:rsidR="005D3281" w:rsidRPr="0043285B" w:rsidRDefault="005D3281" w:rsidP="0043285B">
      <w:pPr>
        <w:rPr>
          <w:sz w:val="22"/>
          <w:szCs w:val="22"/>
          <w:lang w:val="ro-RO"/>
        </w:rPr>
      </w:pPr>
    </w:p>
    <w:p w14:paraId="5ED0AB3F" w14:textId="77777777" w:rsidR="005D3281" w:rsidRPr="0043285B" w:rsidRDefault="005D3281" w:rsidP="0043285B">
      <w:pPr>
        <w:keepNext/>
        <w:keepLines/>
        <w:tabs>
          <w:tab w:val="left" w:pos="567"/>
        </w:tabs>
        <w:ind w:left="567" w:hanging="567"/>
        <w:rPr>
          <w:sz w:val="22"/>
          <w:szCs w:val="22"/>
          <w:lang w:val="ro-RO"/>
        </w:rPr>
      </w:pPr>
      <w:r w:rsidRPr="0043285B">
        <w:rPr>
          <w:b/>
          <w:sz w:val="22"/>
          <w:szCs w:val="22"/>
          <w:lang w:val="ro-RO"/>
        </w:rPr>
        <w:t>5.3</w:t>
      </w:r>
      <w:r w:rsidRPr="0043285B">
        <w:rPr>
          <w:b/>
          <w:sz w:val="22"/>
          <w:szCs w:val="22"/>
          <w:lang w:val="ro-RO"/>
        </w:rPr>
        <w:tab/>
        <w:t>Date preclinice de siguranță</w:t>
      </w:r>
    </w:p>
    <w:p w14:paraId="5ED0AB40" w14:textId="77777777" w:rsidR="005D3281" w:rsidRPr="0043285B" w:rsidRDefault="005D3281" w:rsidP="0043285B">
      <w:pPr>
        <w:keepNext/>
        <w:keepLines/>
        <w:tabs>
          <w:tab w:val="left" w:pos="720"/>
        </w:tabs>
        <w:ind w:left="567" w:hanging="567"/>
        <w:rPr>
          <w:sz w:val="22"/>
          <w:szCs w:val="22"/>
          <w:lang w:val="ro-RO"/>
        </w:rPr>
      </w:pPr>
    </w:p>
    <w:p w14:paraId="5ED0AB41" w14:textId="77777777" w:rsidR="005D3281" w:rsidRPr="0043285B" w:rsidRDefault="005D3281" w:rsidP="0043285B">
      <w:pPr>
        <w:tabs>
          <w:tab w:val="left" w:pos="720"/>
        </w:tabs>
        <w:rPr>
          <w:sz w:val="22"/>
          <w:szCs w:val="22"/>
          <w:lang w:val="ro-RO"/>
        </w:rPr>
      </w:pPr>
      <w:r w:rsidRPr="0043285B">
        <w:rPr>
          <w:sz w:val="22"/>
          <w:szCs w:val="22"/>
          <w:lang w:val="ro-RO"/>
        </w:rPr>
        <w:t>Datele non-clinice nu au evidențiat niciun risc special pentru om pe baza studiilor convenționale farmacologice privind evaluarea siguranței (SNC, respirator, cardiovascular, genitourinar) și toxicitatea asupra funcției de reproducere.</w:t>
      </w:r>
    </w:p>
    <w:p w14:paraId="5ED0AB42" w14:textId="77777777" w:rsidR="005D3281" w:rsidRPr="0043285B" w:rsidRDefault="005D3281" w:rsidP="0043285B">
      <w:pPr>
        <w:tabs>
          <w:tab w:val="left" w:pos="720"/>
        </w:tabs>
        <w:rPr>
          <w:sz w:val="22"/>
          <w:szCs w:val="22"/>
          <w:lang w:val="ro-RO"/>
        </w:rPr>
      </w:pPr>
    </w:p>
    <w:p w14:paraId="5ED0AB43" w14:textId="77777777" w:rsidR="005D3281" w:rsidRPr="0043285B" w:rsidRDefault="005D3281" w:rsidP="0043285B">
      <w:pPr>
        <w:tabs>
          <w:tab w:val="left" w:pos="720"/>
        </w:tabs>
        <w:autoSpaceDE w:val="0"/>
        <w:autoSpaceDN w:val="0"/>
        <w:adjustRightInd w:val="0"/>
        <w:rPr>
          <w:sz w:val="22"/>
          <w:szCs w:val="22"/>
          <w:lang w:val="ro-RO"/>
        </w:rPr>
      </w:pPr>
      <w:r w:rsidRPr="0043285B">
        <w:rPr>
          <w:sz w:val="22"/>
          <w:szCs w:val="22"/>
          <w:lang w:val="ro-RO"/>
        </w:rPr>
        <w:t>La șobolani s-a observat o creștere a incidenței afectării morfologiei renale microscopice (bazofilia tubului colector), ca urmare a administrării orale cronice de diclorhidrat de sapropterină la expuneri egale sau ușor mai mari decât cele obținute în cazul utilizării dozei maxime recomandate la om.</w:t>
      </w:r>
    </w:p>
    <w:p w14:paraId="5ED0AB44" w14:textId="77777777" w:rsidR="005D3281" w:rsidRPr="0043285B" w:rsidRDefault="005D3281" w:rsidP="0043285B">
      <w:pPr>
        <w:tabs>
          <w:tab w:val="left" w:pos="720"/>
        </w:tabs>
        <w:autoSpaceDE w:val="0"/>
        <w:autoSpaceDN w:val="0"/>
        <w:adjustRightInd w:val="0"/>
        <w:rPr>
          <w:sz w:val="22"/>
          <w:szCs w:val="22"/>
          <w:lang w:val="ro-RO"/>
        </w:rPr>
      </w:pPr>
    </w:p>
    <w:p w14:paraId="5ED0AB45" w14:textId="77777777" w:rsidR="005D3281" w:rsidRPr="0043285B" w:rsidRDefault="005D3281" w:rsidP="0043285B">
      <w:pPr>
        <w:keepLines/>
        <w:tabs>
          <w:tab w:val="left" w:pos="720"/>
        </w:tabs>
        <w:autoSpaceDE w:val="0"/>
        <w:autoSpaceDN w:val="0"/>
        <w:adjustRightInd w:val="0"/>
        <w:rPr>
          <w:sz w:val="22"/>
          <w:szCs w:val="22"/>
          <w:lang w:val="ro-RO"/>
        </w:rPr>
      </w:pPr>
      <w:r w:rsidRPr="0043285B">
        <w:rPr>
          <w:sz w:val="22"/>
          <w:szCs w:val="22"/>
          <w:lang w:val="ro-RO"/>
        </w:rPr>
        <w:lastRenderedPageBreak/>
        <w:t xml:space="preserve">Sapropterina s-a dovedit a fi ușor mutagenă în celulele bacteriene și s-a detectat o creștere a aberațiilor cromozomiale la nivelul celulelor pulmonare și ovariene de hamster chinezesc. Totuși, sapropterina nu s-a dovedit a fi genotoxică la teste </w:t>
      </w:r>
      <w:r w:rsidRPr="0043285B">
        <w:rPr>
          <w:i/>
          <w:iCs/>
          <w:sz w:val="22"/>
          <w:szCs w:val="22"/>
          <w:lang w:val="ro-RO"/>
        </w:rPr>
        <w:t>in vitro</w:t>
      </w:r>
      <w:r w:rsidRPr="0043285B">
        <w:rPr>
          <w:sz w:val="22"/>
          <w:szCs w:val="22"/>
          <w:lang w:val="ro-RO"/>
        </w:rPr>
        <w:t xml:space="preserve"> pe culturi de limfocite umane, și nici la testele micronucleilor efectuate </w:t>
      </w:r>
      <w:r w:rsidRPr="0043285B">
        <w:rPr>
          <w:i/>
          <w:iCs/>
          <w:sz w:val="22"/>
          <w:szCs w:val="22"/>
          <w:lang w:val="ro-RO"/>
        </w:rPr>
        <w:t>in vivo</w:t>
      </w:r>
      <w:r w:rsidRPr="0043285B">
        <w:rPr>
          <w:sz w:val="22"/>
          <w:szCs w:val="22"/>
          <w:lang w:val="ro-RO"/>
        </w:rPr>
        <w:t xml:space="preserve"> la șoareci.</w:t>
      </w:r>
    </w:p>
    <w:p w14:paraId="5ED0AB46" w14:textId="77777777" w:rsidR="005D3281" w:rsidRPr="0043285B" w:rsidRDefault="005D3281" w:rsidP="0043285B">
      <w:pPr>
        <w:pStyle w:val="EMEAEnBodyText"/>
        <w:tabs>
          <w:tab w:val="left" w:pos="567"/>
          <w:tab w:val="left" w:pos="720"/>
        </w:tabs>
        <w:autoSpaceDE w:val="0"/>
        <w:autoSpaceDN w:val="0"/>
        <w:adjustRightInd w:val="0"/>
        <w:spacing w:before="0" w:after="0"/>
        <w:jc w:val="left"/>
        <w:rPr>
          <w:szCs w:val="22"/>
          <w:lang w:val="ro-RO"/>
        </w:rPr>
      </w:pPr>
    </w:p>
    <w:p w14:paraId="5ED0AB47" w14:textId="77777777" w:rsidR="005D3281" w:rsidRPr="0043285B" w:rsidRDefault="005D3281" w:rsidP="0043285B">
      <w:pPr>
        <w:pStyle w:val="EMEAEnBodyText"/>
        <w:tabs>
          <w:tab w:val="left" w:pos="567"/>
          <w:tab w:val="left" w:pos="720"/>
        </w:tabs>
        <w:autoSpaceDE w:val="0"/>
        <w:autoSpaceDN w:val="0"/>
        <w:adjustRightInd w:val="0"/>
        <w:spacing w:before="0" w:after="0"/>
        <w:jc w:val="left"/>
        <w:rPr>
          <w:szCs w:val="22"/>
          <w:lang w:val="ro-RO"/>
        </w:rPr>
      </w:pPr>
      <w:r w:rsidRPr="0043285B">
        <w:rPr>
          <w:szCs w:val="22"/>
          <w:lang w:val="ro-RO"/>
        </w:rPr>
        <w:t>Nu a fost detectată activitate carcinogenă într-un studiu de carcinogenitate efectuat la șoareci, după administrarea orală în doză de până la 250 mg/kg și zi (valori de 12,5 până la 50 ori mai mari față de valorile din intervalul dozelor terapeutice utilizate la om).</w:t>
      </w:r>
    </w:p>
    <w:p w14:paraId="5ED0AB48" w14:textId="77777777" w:rsidR="005D3281" w:rsidRPr="0043285B" w:rsidRDefault="005D3281" w:rsidP="0043285B">
      <w:pPr>
        <w:tabs>
          <w:tab w:val="left" w:pos="720"/>
        </w:tabs>
        <w:autoSpaceDE w:val="0"/>
        <w:autoSpaceDN w:val="0"/>
        <w:adjustRightInd w:val="0"/>
        <w:rPr>
          <w:sz w:val="22"/>
          <w:szCs w:val="22"/>
          <w:lang w:val="ro-RO"/>
        </w:rPr>
      </w:pPr>
    </w:p>
    <w:p w14:paraId="5ED0AB49" w14:textId="77777777" w:rsidR="005D3281" w:rsidRPr="0043285B" w:rsidRDefault="005D3281" w:rsidP="0043285B">
      <w:pPr>
        <w:tabs>
          <w:tab w:val="left" w:pos="720"/>
        </w:tabs>
        <w:autoSpaceDE w:val="0"/>
        <w:autoSpaceDN w:val="0"/>
        <w:adjustRightInd w:val="0"/>
        <w:rPr>
          <w:sz w:val="22"/>
          <w:szCs w:val="22"/>
          <w:lang w:val="ro-RO"/>
        </w:rPr>
      </w:pPr>
      <w:r w:rsidRPr="0043285B">
        <w:rPr>
          <w:sz w:val="22"/>
          <w:szCs w:val="22"/>
          <w:lang w:val="ro-RO"/>
        </w:rPr>
        <w:t>S-a observat emeză atât în studiile clinice privind siguranța, cât și în studiile privind toxicitatea după doze repetate. Se consideră că emeza este legată de pH-ul soluției care conține sapropterină.</w:t>
      </w:r>
    </w:p>
    <w:p w14:paraId="5ED0AB4A" w14:textId="77777777" w:rsidR="005D3281" w:rsidRPr="0043285B" w:rsidRDefault="005D3281" w:rsidP="0043285B">
      <w:pPr>
        <w:tabs>
          <w:tab w:val="left" w:pos="720"/>
        </w:tabs>
        <w:rPr>
          <w:sz w:val="22"/>
          <w:szCs w:val="22"/>
          <w:lang w:val="ro-RO"/>
        </w:rPr>
      </w:pPr>
    </w:p>
    <w:p w14:paraId="5ED0AB4B" w14:textId="77777777" w:rsidR="005D3281" w:rsidRPr="0043285B" w:rsidRDefault="005D3281" w:rsidP="0043285B">
      <w:pPr>
        <w:pStyle w:val="EMEAEnBodyText"/>
        <w:tabs>
          <w:tab w:val="left" w:pos="720"/>
        </w:tabs>
        <w:spacing w:before="0" w:after="0"/>
        <w:jc w:val="left"/>
        <w:rPr>
          <w:szCs w:val="22"/>
          <w:lang w:val="ro-RO"/>
        </w:rPr>
      </w:pPr>
      <w:r w:rsidRPr="0043285B">
        <w:rPr>
          <w:szCs w:val="22"/>
          <w:lang w:val="ro-RO"/>
        </w:rPr>
        <w:t>Nu au fost găsite dovezi clare privind activitatea teratogenă la șoareci și la iepuri, la doze de aproximativ 3 până la 10 ori mai mari decât doza maximă recomandată la om, raportată la suprafața corporală.</w:t>
      </w:r>
    </w:p>
    <w:p w14:paraId="5ED0AB4C" w14:textId="77777777" w:rsidR="005D3281" w:rsidRPr="0043285B" w:rsidRDefault="005D3281" w:rsidP="0043285B">
      <w:pPr>
        <w:rPr>
          <w:sz w:val="22"/>
          <w:szCs w:val="22"/>
          <w:lang w:val="ro-RO"/>
        </w:rPr>
      </w:pPr>
    </w:p>
    <w:p w14:paraId="5ED0AB4D" w14:textId="77777777" w:rsidR="005D3281" w:rsidRPr="0043285B" w:rsidRDefault="005D3281" w:rsidP="0043285B">
      <w:pPr>
        <w:rPr>
          <w:sz w:val="22"/>
          <w:szCs w:val="22"/>
          <w:lang w:val="ro-RO"/>
        </w:rPr>
      </w:pPr>
    </w:p>
    <w:p w14:paraId="5ED0AB4E"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6.</w:t>
      </w:r>
      <w:r w:rsidRPr="0043285B">
        <w:rPr>
          <w:b/>
          <w:sz w:val="22"/>
          <w:szCs w:val="22"/>
          <w:lang w:val="ro-RO"/>
        </w:rPr>
        <w:tab/>
        <w:t xml:space="preserve">PROPRIETĂȚI FARMACEUTICE </w:t>
      </w:r>
    </w:p>
    <w:p w14:paraId="5ED0AB4F" w14:textId="77777777" w:rsidR="005D3281" w:rsidRPr="0043285B" w:rsidRDefault="005D3281" w:rsidP="0043285B">
      <w:pPr>
        <w:keepNext/>
        <w:keepLines/>
        <w:rPr>
          <w:sz w:val="22"/>
          <w:szCs w:val="22"/>
          <w:lang w:val="ro-RO"/>
        </w:rPr>
      </w:pPr>
    </w:p>
    <w:p w14:paraId="5ED0AB50"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6.1</w:t>
      </w:r>
      <w:r w:rsidRPr="0043285B">
        <w:rPr>
          <w:b/>
          <w:sz w:val="22"/>
          <w:szCs w:val="22"/>
          <w:lang w:val="ro-RO"/>
        </w:rPr>
        <w:tab/>
        <w:t>Lista excipienților</w:t>
      </w:r>
    </w:p>
    <w:p w14:paraId="5ED0AB51" w14:textId="77777777" w:rsidR="005D3281" w:rsidRPr="0043285B" w:rsidRDefault="005D3281" w:rsidP="0043285B">
      <w:pPr>
        <w:keepNext/>
        <w:keepLines/>
        <w:tabs>
          <w:tab w:val="left" w:pos="720"/>
        </w:tabs>
        <w:rPr>
          <w:sz w:val="22"/>
          <w:szCs w:val="22"/>
          <w:lang w:val="ro-RO"/>
        </w:rPr>
      </w:pPr>
    </w:p>
    <w:p w14:paraId="5ED0AB52" w14:textId="77777777" w:rsidR="005D3281" w:rsidRPr="0043285B" w:rsidRDefault="005D3281" w:rsidP="0043285B">
      <w:pPr>
        <w:keepNext/>
        <w:tabs>
          <w:tab w:val="left" w:pos="720"/>
        </w:tabs>
        <w:rPr>
          <w:sz w:val="22"/>
          <w:szCs w:val="22"/>
          <w:lang w:val="ro-RO"/>
        </w:rPr>
      </w:pPr>
      <w:r w:rsidRPr="0043285B">
        <w:rPr>
          <w:sz w:val="22"/>
          <w:szCs w:val="22"/>
          <w:lang w:val="ro-RO"/>
        </w:rPr>
        <w:t>Manitol (E 421)</w:t>
      </w:r>
    </w:p>
    <w:p w14:paraId="5ED0AB53" w14:textId="77777777" w:rsidR="005D3281" w:rsidRPr="0043285B" w:rsidRDefault="005D3281" w:rsidP="0043285B">
      <w:pPr>
        <w:keepNext/>
        <w:tabs>
          <w:tab w:val="left" w:pos="720"/>
        </w:tabs>
        <w:rPr>
          <w:sz w:val="22"/>
          <w:szCs w:val="22"/>
          <w:lang w:val="ro-RO"/>
        </w:rPr>
      </w:pPr>
      <w:r w:rsidRPr="0043285B">
        <w:rPr>
          <w:sz w:val="22"/>
          <w:szCs w:val="22"/>
          <w:lang w:val="ro-RO"/>
        </w:rPr>
        <w:t>Citrat de potasiu (E332)</w:t>
      </w:r>
    </w:p>
    <w:p w14:paraId="5ED0AB54" w14:textId="77777777" w:rsidR="005D3281" w:rsidRPr="0043285B" w:rsidRDefault="005D3281" w:rsidP="0043285B">
      <w:pPr>
        <w:keepNext/>
        <w:tabs>
          <w:tab w:val="left" w:pos="720"/>
        </w:tabs>
        <w:rPr>
          <w:sz w:val="22"/>
          <w:szCs w:val="22"/>
          <w:lang w:val="ro-RO"/>
        </w:rPr>
      </w:pPr>
      <w:r w:rsidRPr="0043285B">
        <w:rPr>
          <w:sz w:val="22"/>
          <w:szCs w:val="22"/>
          <w:lang w:val="ro-RO"/>
        </w:rPr>
        <w:t>Sucraloză (E955)</w:t>
      </w:r>
    </w:p>
    <w:p w14:paraId="5ED0AB55" w14:textId="77777777" w:rsidR="005D3281" w:rsidRPr="0043285B" w:rsidRDefault="005D3281" w:rsidP="0043285B">
      <w:pPr>
        <w:keepNext/>
        <w:tabs>
          <w:tab w:val="left" w:pos="720"/>
        </w:tabs>
        <w:rPr>
          <w:sz w:val="22"/>
          <w:szCs w:val="22"/>
          <w:lang w:val="ro-RO"/>
        </w:rPr>
      </w:pPr>
      <w:r w:rsidRPr="0043285B">
        <w:rPr>
          <w:sz w:val="22"/>
          <w:szCs w:val="22"/>
          <w:lang w:val="ro-RO"/>
        </w:rPr>
        <w:t>Acid ascorbic (E 300)</w:t>
      </w:r>
    </w:p>
    <w:p w14:paraId="5ED0AB56" w14:textId="77777777" w:rsidR="005D3281" w:rsidRPr="0043285B" w:rsidRDefault="005D3281" w:rsidP="0043285B">
      <w:pPr>
        <w:rPr>
          <w:iCs/>
          <w:sz w:val="22"/>
          <w:szCs w:val="22"/>
          <w:lang w:val="ro-RO"/>
        </w:rPr>
      </w:pPr>
    </w:p>
    <w:p w14:paraId="5ED0AB57" w14:textId="77777777" w:rsidR="005D3281" w:rsidRPr="0043285B" w:rsidRDefault="005D3281" w:rsidP="0043285B">
      <w:pPr>
        <w:keepNext/>
        <w:keepLines/>
        <w:tabs>
          <w:tab w:val="left" w:pos="567"/>
        </w:tabs>
        <w:ind w:left="567" w:hanging="567"/>
        <w:rPr>
          <w:sz w:val="22"/>
          <w:szCs w:val="22"/>
          <w:lang w:val="ro-RO"/>
        </w:rPr>
      </w:pPr>
      <w:r w:rsidRPr="0043285B">
        <w:rPr>
          <w:b/>
          <w:sz w:val="22"/>
          <w:szCs w:val="22"/>
          <w:lang w:val="ro-RO"/>
        </w:rPr>
        <w:t>6.2</w:t>
      </w:r>
      <w:r w:rsidRPr="0043285B">
        <w:rPr>
          <w:b/>
          <w:sz w:val="22"/>
          <w:szCs w:val="22"/>
          <w:lang w:val="ro-RO"/>
        </w:rPr>
        <w:tab/>
        <w:t>Incompatibilități</w:t>
      </w:r>
    </w:p>
    <w:p w14:paraId="5ED0AB58" w14:textId="77777777" w:rsidR="005D3281" w:rsidRPr="0043285B" w:rsidRDefault="005D3281" w:rsidP="0043285B">
      <w:pPr>
        <w:keepNext/>
        <w:keepLines/>
        <w:rPr>
          <w:sz w:val="22"/>
          <w:szCs w:val="22"/>
          <w:lang w:val="ro-RO"/>
        </w:rPr>
      </w:pPr>
    </w:p>
    <w:p w14:paraId="5ED0AB59" w14:textId="77777777" w:rsidR="005D3281" w:rsidRPr="0043285B" w:rsidRDefault="005D3281" w:rsidP="0043285B">
      <w:pPr>
        <w:rPr>
          <w:sz w:val="22"/>
          <w:szCs w:val="22"/>
          <w:lang w:val="ro-RO"/>
        </w:rPr>
      </w:pPr>
      <w:r w:rsidRPr="0043285B">
        <w:rPr>
          <w:sz w:val="22"/>
          <w:szCs w:val="22"/>
          <w:lang w:val="ro-RO"/>
        </w:rPr>
        <w:t>Nu este cazul.</w:t>
      </w:r>
    </w:p>
    <w:p w14:paraId="5ED0AB5A" w14:textId="77777777" w:rsidR="005D3281" w:rsidRPr="0043285B" w:rsidRDefault="005D3281" w:rsidP="0043285B">
      <w:pPr>
        <w:rPr>
          <w:sz w:val="22"/>
          <w:szCs w:val="22"/>
          <w:lang w:val="ro-RO"/>
        </w:rPr>
      </w:pPr>
    </w:p>
    <w:p w14:paraId="5ED0AB5B" w14:textId="77777777" w:rsidR="005D3281" w:rsidRPr="0043285B" w:rsidRDefault="005D3281" w:rsidP="0043285B">
      <w:pPr>
        <w:keepNext/>
        <w:keepLines/>
        <w:tabs>
          <w:tab w:val="left" w:pos="567"/>
        </w:tabs>
        <w:ind w:left="567" w:hanging="567"/>
        <w:rPr>
          <w:sz w:val="22"/>
          <w:szCs w:val="22"/>
          <w:lang w:val="ro-RO"/>
        </w:rPr>
      </w:pPr>
      <w:r w:rsidRPr="0043285B">
        <w:rPr>
          <w:b/>
          <w:sz w:val="22"/>
          <w:szCs w:val="22"/>
          <w:lang w:val="ro-RO"/>
        </w:rPr>
        <w:t>6.3</w:t>
      </w:r>
      <w:r w:rsidRPr="0043285B">
        <w:rPr>
          <w:b/>
          <w:sz w:val="22"/>
          <w:szCs w:val="22"/>
          <w:lang w:val="ro-RO"/>
        </w:rPr>
        <w:tab/>
        <w:t>Perioada de valabilitate</w:t>
      </w:r>
    </w:p>
    <w:p w14:paraId="5ED0AB5C" w14:textId="77777777" w:rsidR="005D3281" w:rsidRPr="0043285B" w:rsidRDefault="005D3281" w:rsidP="0043285B">
      <w:pPr>
        <w:keepNext/>
        <w:keepLines/>
        <w:rPr>
          <w:sz w:val="22"/>
          <w:szCs w:val="22"/>
          <w:lang w:val="ro-RO"/>
        </w:rPr>
      </w:pPr>
    </w:p>
    <w:p w14:paraId="5ED0AB5D" w14:textId="77777777" w:rsidR="005D3281" w:rsidRPr="0043285B" w:rsidRDefault="005D3281" w:rsidP="0043285B">
      <w:pPr>
        <w:rPr>
          <w:sz w:val="22"/>
          <w:szCs w:val="22"/>
          <w:lang w:val="ro-RO"/>
        </w:rPr>
      </w:pPr>
      <w:r w:rsidRPr="0043285B">
        <w:rPr>
          <w:sz w:val="22"/>
          <w:szCs w:val="22"/>
          <w:lang w:val="ro-RO"/>
        </w:rPr>
        <w:t>3 ani.</w:t>
      </w:r>
    </w:p>
    <w:p w14:paraId="5ED0AB5E" w14:textId="77777777" w:rsidR="005D3281" w:rsidRPr="0043285B" w:rsidRDefault="005D3281" w:rsidP="0043285B">
      <w:pPr>
        <w:rPr>
          <w:sz w:val="22"/>
          <w:szCs w:val="22"/>
          <w:lang w:val="ro-RO"/>
        </w:rPr>
      </w:pPr>
    </w:p>
    <w:p w14:paraId="5ED0AB5F"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6.4</w:t>
      </w:r>
      <w:r w:rsidRPr="0043285B">
        <w:rPr>
          <w:b/>
          <w:sz w:val="22"/>
          <w:szCs w:val="22"/>
          <w:lang w:val="ro-RO"/>
        </w:rPr>
        <w:tab/>
        <w:t>Precauții speciale pentru păstrare</w:t>
      </w:r>
    </w:p>
    <w:p w14:paraId="5ED0AB60" w14:textId="77777777" w:rsidR="005D3281" w:rsidRPr="0043285B" w:rsidRDefault="005D3281" w:rsidP="0043285B">
      <w:pPr>
        <w:keepNext/>
        <w:keepLines/>
        <w:rPr>
          <w:sz w:val="22"/>
          <w:szCs w:val="22"/>
          <w:lang w:val="ro-RO"/>
        </w:rPr>
      </w:pPr>
    </w:p>
    <w:p w14:paraId="5ED0AB61" w14:textId="77777777" w:rsidR="005D3281" w:rsidRPr="0043285B" w:rsidRDefault="005D3281" w:rsidP="0043285B">
      <w:pPr>
        <w:rPr>
          <w:sz w:val="22"/>
          <w:szCs w:val="22"/>
          <w:lang w:val="ro-RO"/>
        </w:rPr>
      </w:pPr>
      <w:r w:rsidRPr="0043285B">
        <w:rPr>
          <w:sz w:val="22"/>
          <w:szCs w:val="22"/>
          <w:lang w:val="ro-RO"/>
        </w:rPr>
        <w:t>A se păstra la temperaturi sub 25°C.</w:t>
      </w:r>
    </w:p>
    <w:p w14:paraId="5ED0AB62" w14:textId="77777777" w:rsidR="005D3281" w:rsidRPr="0043285B" w:rsidRDefault="005D3281" w:rsidP="0043285B">
      <w:pPr>
        <w:rPr>
          <w:sz w:val="22"/>
          <w:szCs w:val="22"/>
          <w:lang w:val="ro-RO"/>
        </w:rPr>
      </w:pPr>
    </w:p>
    <w:p w14:paraId="5ED0AB63"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6.5</w:t>
      </w:r>
      <w:r w:rsidRPr="0043285B">
        <w:rPr>
          <w:b/>
          <w:sz w:val="22"/>
          <w:szCs w:val="22"/>
          <w:lang w:val="ro-RO"/>
        </w:rPr>
        <w:tab/>
        <w:t>Natura și conținutul ambalajului</w:t>
      </w:r>
    </w:p>
    <w:p w14:paraId="5ED0AB64" w14:textId="77777777" w:rsidR="005D3281" w:rsidRPr="0043285B" w:rsidRDefault="005D3281" w:rsidP="0043285B">
      <w:pPr>
        <w:keepNext/>
        <w:keepLines/>
        <w:tabs>
          <w:tab w:val="left" w:pos="720"/>
        </w:tabs>
        <w:rPr>
          <w:sz w:val="22"/>
          <w:szCs w:val="22"/>
          <w:lang w:val="ro-RO"/>
        </w:rPr>
      </w:pPr>
    </w:p>
    <w:p w14:paraId="5ED0AB65" w14:textId="77777777" w:rsidR="005D3281" w:rsidRPr="0043285B" w:rsidRDefault="005D3281" w:rsidP="0043285B">
      <w:pPr>
        <w:tabs>
          <w:tab w:val="left" w:pos="720"/>
        </w:tabs>
        <w:rPr>
          <w:rStyle w:val="Emphasis"/>
          <w:b w:val="0"/>
          <w:sz w:val="22"/>
          <w:szCs w:val="22"/>
          <w:lang w:val="ro-RO"/>
        </w:rPr>
      </w:pPr>
      <w:r w:rsidRPr="0043285B">
        <w:rPr>
          <w:rStyle w:val="Emphasis"/>
          <w:b w:val="0"/>
          <w:sz w:val="22"/>
          <w:szCs w:val="22"/>
          <w:lang w:val="ro-RO"/>
        </w:rPr>
        <w:t>Plic din polietilen tereftalat, aluminiu, laminat cu polietilenă, sigilat la căldură pe patru părți. În colțul plicului de găsește o crestătură care facilitează deschiderea acestuia.</w:t>
      </w:r>
    </w:p>
    <w:p w14:paraId="5ED0AB66" w14:textId="77777777" w:rsidR="005D3281" w:rsidRPr="0043285B" w:rsidRDefault="005D3281" w:rsidP="0043285B">
      <w:pPr>
        <w:tabs>
          <w:tab w:val="left" w:pos="720"/>
        </w:tabs>
        <w:rPr>
          <w:rStyle w:val="Emphasis"/>
          <w:b w:val="0"/>
          <w:sz w:val="22"/>
          <w:szCs w:val="22"/>
          <w:lang w:val="ro-RO"/>
        </w:rPr>
      </w:pPr>
    </w:p>
    <w:p w14:paraId="5ED0AB67" w14:textId="77777777" w:rsidR="005D3281" w:rsidRPr="0043285B" w:rsidRDefault="005D3281" w:rsidP="0043285B">
      <w:pPr>
        <w:tabs>
          <w:tab w:val="left" w:pos="720"/>
        </w:tabs>
        <w:rPr>
          <w:rStyle w:val="Emphasis"/>
          <w:b w:val="0"/>
          <w:sz w:val="22"/>
          <w:szCs w:val="22"/>
          <w:lang w:val="ro-RO"/>
        </w:rPr>
      </w:pPr>
      <w:r w:rsidRPr="0043285B">
        <w:rPr>
          <w:rStyle w:val="Emphasis"/>
          <w:b w:val="0"/>
          <w:sz w:val="22"/>
          <w:szCs w:val="22"/>
          <w:lang w:val="ro-RO"/>
        </w:rPr>
        <w:t>Fiecare cutie conține 30 de plicuri.</w:t>
      </w:r>
    </w:p>
    <w:p w14:paraId="5ED0AB68" w14:textId="77777777" w:rsidR="005D3281" w:rsidRPr="0043285B" w:rsidRDefault="005D3281" w:rsidP="0043285B">
      <w:pPr>
        <w:rPr>
          <w:sz w:val="22"/>
          <w:szCs w:val="22"/>
          <w:lang w:val="ro-RO"/>
        </w:rPr>
      </w:pPr>
    </w:p>
    <w:p w14:paraId="5ED0AB69"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6.6</w:t>
      </w:r>
      <w:r w:rsidRPr="0043285B">
        <w:rPr>
          <w:b/>
          <w:sz w:val="22"/>
          <w:szCs w:val="22"/>
          <w:lang w:val="ro-RO"/>
        </w:rPr>
        <w:tab/>
        <w:t>Precauții speciale pentru eliminarea reziduurilor și alte instrucțiuni de manipulare</w:t>
      </w:r>
    </w:p>
    <w:p w14:paraId="5ED0AB6A" w14:textId="77777777" w:rsidR="005D3281" w:rsidRPr="00FF31DB" w:rsidRDefault="005D3281" w:rsidP="0043285B">
      <w:pPr>
        <w:keepNext/>
        <w:keepLines/>
        <w:rPr>
          <w:bCs/>
          <w:sz w:val="22"/>
          <w:szCs w:val="22"/>
          <w:lang w:val="ro-RO"/>
        </w:rPr>
      </w:pPr>
    </w:p>
    <w:p w14:paraId="5ED0AB6B" w14:textId="77777777" w:rsidR="005D3281" w:rsidRPr="0043285B" w:rsidRDefault="005D3281" w:rsidP="0043285B">
      <w:pPr>
        <w:keepNext/>
        <w:keepLines/>
        <w:rPr>
          <w:iCs/>
          <w:sz w:val="22"/>
          <w:szCs w:val="22"/>
          <w:u w:val="single"/>
          <w:lang w:val="ro-RO"/>
        </w:rPr>
      </w:pPr>
      <w:r w:rsidRPr="0043285B">
        <w:rPr>
          <w:sz w:val="22"/>
          <w:szCs w:val="22"/>
          <w:u w:val="single"/>
          <w:lang w:val="ro-RO"/>
        </w:rPr>
        <w:t>Eliminarea</w:t>
      </w:r>
      <w:r w:rsidRPr="0043285B">
        <w:rPr>
          <w:iCs/>
          <w:sz w:val="22"/>
          <w:szCs w:val="22"/>
          <w:u w:val="single"/>
          <w:lang w:val="ro-RO"/>
        </w:rPr>
        <w:t xml:space="preserve"> reziduurilor</w:t>
      </w:r>
    </w:p>
    <w:p w14:paraId="5ED0AB6C" w14:textId="77777777" w:rsidR="005D3281" w:rsidRPr="0043285B" w:rsidRDefault="005D3281" w:rsidP="0043285B">
      <w:pPr>
        <w:keepNext/>
        <w:autoSpaceDE w:val="0"/>
        <w:autoSpaceDN w:val="0"/>
        <w:adjustRightInd w:val="0"/>
        <w:rPr>
          <w:sz w:val="22"/>
          <w:szCs w:val="22"/>
          <w:lang w:val="ro-RO"/>
        </w:rPr>
      </w:pPr>
    </w:p>
    <w:p w14:paraId="5ED0AB6D" w14:textId="77777777" w:rsidR="005D3281" w:rsidRPr="0043285B" w:rsidRDefault="005D3281" w:rsidP="0043285B">
      <w:pPr>
        <w:tabs>
          <w:tab w:val="left" w:pos="720"/>
        </w:tabs>
        <w:rPr>
          <w:bCs/>
          <w:sz w:val="22"/>
          <w:szCs w:val="22"/>
          <w:lang w:val="ro-RO"/>
        </w:rPr>
      </w:pPr>
      <w:r w:rsidRPr="0043285B">
        <w:rPr>
          <w:bCs/>
          <w:sz w:val="22"/>
          <w:szCs w:val="22"/>
          <w:lang w:val="ro-RO"/>
        </w:rPr>
        <w:t>Orice medicament neutilizat sau material rezidual trebuie eliminat în conformitate cu reglementările locale.</w:t>
      </w:r>
    </w:p>
    <w:p w14:paraId="5ED0AB6E" w14:textId="77777777" w:rsidR="005D3281" w:rsidRPr="0043285B" w:rsidRDefault="005D3281" w:rsidP="0043285B">
      <w:pPr>
        <w:tabs>
          <w:tab w:val="left" w:pos="720"/>
        </w:tabs>
        <w:rPr>
          <w:bCs/>
          <w:sz w:val="22"/>
          <w:szCs w:val="22"/>
          <w:lang w:val="ro-RO"/>
        </w:rPr>
      </w:pPr>
    </w:p>
    <w:p w14:paraId="5ED0AB6F" w14:textId="77777777" w:rsidR="005D3281" w:rsidRPr="0043285B" w:rsidRDefault="005D3281" w:rsidP="0043285B">
      <w:pPr>
        <w:keepNext/>
        <w:keepLines/>
        <w:tabs>
          <w:tab w:val="left" w:pos="720"/>
        </w:tabs>
        <w:rPr>
          <w:bCs/>
          <w:sz w:val="22"/>
          <w:szCs w:val="22"/>
          <w:u w:val="single"/>
          <w:lang w:val="ro-RO"/>
        </w:rPr>
      </w:pPr>
      <w:r w:rsidRPr="0043285B">
        <w:rPr>
          <w:bCs/>
          <w:sz w:val="22"/>
          <w:szCs w:val="22"/>
          <w:u w:val="single"/>
          <w:lang w:val="ro-RO"/>
        </w:rPr>
        <w:t>Instrucțiuni de manipulare</w:t>
      </w:r>
    </w:p>
    <w:p w14:paraId="5ED0AB70" w14:textId="77777777" w:rsidR="005D3281" w:rsidRPr="0043285B" w:rsidRDefault="005D3281" w:rsidP="0043285B">
      <w:pPr>
        <w:tabs>
          <w:tab w:val="left" w:pos="720"/>
        </w:tabs>
        <w:rPr>
          <w:bCs/>
          <w:sz w:val="22"/>
          <w:szCs w:val="22"/>
          <w:lang w:val="ro-RO"/>
        </w:rPr>
      </w:pPr>
    </w:p>
    <w:p w14:paraId="5ED0AB71" w14:textId="77777777" w:rsidR="005D3281" w:rsidRPr="0043285B" w:rsidRDefault="005D3281" w:rsidP="0043285B">
      <w:pPr>
        <w:tabs>
          <w:tab w:val="left" w:pos="720"/>
        </w:tabs>
        <w:rPr>
          <w:bCs/>
          <w:sz w:val="22"/>
          <w:szCs w:val="22"/>
          <w:lang w:val="ro-RO"/>
        </w:rPr>
      </w:pPr>
      <w:r w:rsidRPr="0043285B">
        <w:rPr>
          <w:bCs/>
          <w:sz w:val="22"/>
          <w:szCs w:val="22"/>
          <w:lang w:val="ro-RO"/>
        </w:rPr>
        <w:t>După dizolvarea Kuvan pulbere pentru soluție orală în apă, soluția este limpede, de la incoloră până la gălbui. Pentru instrucțiuni de utilizare, vezi pct. 4.2.</w:t>
      </w:r>
    </w:p>
    <w:p w14:paraId="5ED0AB72" w14:textId="77777777" w:rsidR="005D3281" w:rsidRPr="0043285B" w:rsidRDefault="005D3281" w:rsidP="0043285B">
      <w:pPr>
        <w:tabs>
          <w:tab w:val="left" w:pos="720"/>
        </w:tabs>
        <w:rPr>
          <w:bCs/>
          <w:sz w:val="22"/>
          <w:szCs w:val="22"/>
          <w:lang w:val="ro-RO"/>
        </w:rPr>
      </w:pPr>
    </w:p>
    <w:p w14:paraId="5ED0AB73" w14:textId="77777777" w:rsidR="005D3281" w:rsidRPr="0043285B" w:rsidRDefault="005D3281" w:rsidP="0043285B">
      <w:pPr>
        <w:tabs>
          <w:tab w:val="left" w:pos="720"/>
        </w:tabs>
        <w:rPr>
          <w:bCs/>
          <w:sz w:val="22"/>
          <w:szCs w:val="22"/>
          <w:lang w:val="ro-RO"/>
        </w:rPr>
      </w:pPr>
    </w:p>
    <w:p w14:paraId="5ED0AB74" w14:textId="77777777" w:rsidR="005D3281" w:rsidRPr="0043285B" w:rsidRDefault="005D3281" w:rsidP="0043285B">
      <w:pPr>
        <w:keepNext/>
        <w:keepLines/>
        <w:tabs>
          <w:tab w:val="left" w:pos="567"/>
        </w:tabs>
        <w:ind w:left="567" w:hanging="567"/>
        <w:rPr>
          <w:sz w:val="22"/>
          <w:szCs w:val="22"/>
          <w:lang w:val="ro-RO"/>
        </w:rPr>
      </w:pPr>
      <w:r w:rsidRPr="0043285B">
        <w:rPr>
          <w:b/>
          <w:sz w:val="22"/>
          <w:szCs w:val="22"/>
          <w:lang w:val="ro-RO"/>
        </w:rPr>
        <w:t>7.</w:t>
      </w:r>
      <w:r w:rsidRPr="0043285B">
        <w:rPr>
          <w:b/>
          <w:sz w:val="22"/>
          <w:szCs w:val="22"/>
          <w:lang w:val="ro-RO"/>
        </w:rPr>
        <w:tab/>
        <w:t xml:space="preserve">DEȚINĂTORUL AUTORIZAȚIEI DE PUNERE PE PIAȚĂ </w:t>
      </w:r>
    </w:p>
    <w:p w14:paraId="5ED0AB75" w14:textId="77777777" w:rsidR="005D3281" w:rsidRPr="0043285B" w:rsidRDefault="005D3281" w:rsidP="0043285B">
      <w:pPr>
        <w:keepNext/>
        <w:keepLines/>
        <w:ind w:left="567" w:hanging="567"/>
        <w:rPr>
          <w:sz w:val="22"/>
          <w:szCs w:val="22"/>
          <w:lang w:val="ro-RO"/>
        </w:rPr>
      </w:pPr>
    </w:p>
    <w:p w14:paraId="5ED0AB76" w14:textId="77777777" w:rsidR="005D3281" w:rsidRPr="0043285B" w:rsidRDefault="005D3281" w:rsidP="0043285B">
      <w:pPr>
        <w:keepNext/>
        <w:autoSpaceDE w:val="0"/>
        <w:autoSpaceDN w:val="0"/>
        <w:rPr>
          <w:color w:val="000000"/>
          <w:sz w:val="22"/>
          <w:szCs w:val="22"/>
          <w:lang w:val="ro-RO"/>
        </w:rPr>
      </w:pPr>
      <w:r w:rsidRPr="0043285B">
        <w:rPr>
          <w:color w:val="000000"/>
          <w:sz w:val="22"/>
          <w:szCs w:val="22"/>
          <w:lang w:val="ro-RO"/>
        </w:rPr>
        <w:t>BioMarin International Limited</w:t>
      </w:r>
    </w:p>
    <w:p w14:paraId="5ED0AB77" w14:textId="77777777" w:rsidR="00990480" w:rsidRPr="0043285B" w:rsidRDefault="005D3281" w:rsidP="0043285B">
      <w:pPr>
        <w:keepNext/>
        <w:autoSpaceDE w:val="0"/>
        <w:autoSpaceDN w:val="0"/>
        <w:rPr>
          <w:color w:val="000000"/>
          <w:sz w:val="22"/>
          <w:szCs w:val="22"/>
          <w:lang w:val="ro-RO"/>
        </w:rPr>
      </w:pPr>
      <w:r w:rsidRPr="0043285B">
        <w:rPr>
          <w:color w:val="000000"/>
          <w:sz w:val="22"/>
          <w:szCs w:val="22"/>
          <w:lang w:val="ro-RO"/>
        </w:rPr>
        <w:t>Sha</w:t>
      </w:r>
      <w:r w:rsidR="00990480" w:rsidRPr="0043285B">
        <w:rPr>
          <w:color w:val="000000"/>
          <w:sz w:val="22"/>
          <w:szCs w:val="22"/>
          <w:lang w:val="ro-RO"/>
        </w:rPr>
        <w:t>nbally, Ringaskiddy</w:t>
      </w:r>
    </w:p>
    <w:p w14:paraId="5ED0AB78" w14:textId="77777777" w:rsidR="00990480" w:rsidRPr="0043285B" w:rsidRDefault="00990480" w:rsidP="0043285B">
      <w:pPr>
        <w:keepNext/>
        <w:autoSpaceDE w:val="0"/>
        <w:autoSpaceDN w:val="0"/>
        <w:rPr>
          <w:color w:val="000000"/>
          <w:sz w:val="22"/>
          <w:szCs w:val="22"/>
          <w:lang w:val="ro-RO"/>
        </w:rPr>
      </w:pPr>
      <w:r w:rsidRPr="0043285B">
        <w:rPr>
          <w:color w:val="000000"/>
          <w:sz w:val="22"/>
          <w:szCs w:val="22"/>
          <w:lang w:val="ro-RO"/>
        </w:rPr>
        <w:t>County Cork</w:t>
      </w:r>
    </w:p>
    <w:p w14:paraId="5ED0AB79" w14:textId="77777777" w:rsidR="005D3281" w:rsidRPr="0043285B" w:rsidRDefault="005D3281" w:rsidP="0043285B">
      <w:pPr>
        <w:keepNext/>
        <w:autoSpaceDE w:val="0"/>
        <w:autoSpaceDN w:val="0"/>
        <w:rPr>
          <w:color w:val="000000"/>
          <w:sz w:val="22"/>
          <w:szCs w:val="22"/>
          <w:lang w:val="ro-RO"/>
        </w:rPr>
      </w:pPr>
      <w:r w:rsidRPr="0043285B">
        <w:rPr>
          <w:color w:val="000000"/>
          <w:sz w:val="22"/>
          <w:szCs w:val="22"/>
          <w:lang w:val="ro-RO"/>
        </w:rPr>
        <w:t>Irlanda</w:t>
      </w:r>
    </w:p>
    <w:p w14:paraId="5ED0AB7A" w14:textId="77777777" w:rsidR="005D3281" w:rsidRPr="0043285B" w:rsidRDefault="005D3281" w:rsidP="0043285B">
      <w:pPr>
        <w:rPr>
          <w:sz w:val="22"/>
          <w:szCs w:val="22"/>
          <w:lang w:val="ro-RO"/>
        </w:rPr>
      </w:pPr>
    </w:p>
    <w:p w14:paraId="5ED0AB7B" w14:textId="77777777" w:rsidR="005D3281" w:rsidRPr="0043285B" w:rsidRDefault="005D3281" w:rsidP="0043285B">
      <w:pPr>
        <w:rPr>
          <w:sz w:val="22"/>
          <w:szCs w:val="22"/>
          <w:lang w:val="ro-RO"/>
        </w:rPr>
      </w:pPr>
    </w:p>
    <w:p w14:paraId="5ED0AB7C"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8.</w:t>
      </w:r>
      <w:r w:rsidRPr="0043285B">
        <w:rPr>
          <w:b/>
          <w:sz w:val="22"/>
          <w:szCs w:val="22"/>
          <w:lang w:val="ro-RO"/>
        </w:rPr>
        <w:tab/>
        <w:t>NUMĂRUL(ELE) AUTORIZAȚIEI DE PUNERE PE PIAȚĂ</w:t>
      </w:r>
    </w:p>
    <w:p w14:paraId="5ED0AB7D" w14:textId="77777777" w:rsidR="005D3281" w:rsidRPr="0043285B" w:rsidRDefault="005D3281" w:rsidP="0043285B">
      <w:pPr>
        <w:keepNext/>
        <w:keepLines/>
        <w:rPr>
          <w:sz w:val="22"/>
          <w:szCs w:val="22"/>
          <w:lang w:val="ro-RO"/>
        </w:rPr>
      </w:pPr>
    </w:p>
    <w:p w14:paraId="5ED0AB7E" w14:textId="77777777" w:rsidR="005D3281" w:rsidRPr="0043285B" w:rsidRDefault="005D3281" w:rsidP="0043285B">
      <w:pPr>
        <w:rPr>
          <w:sz w:val="22"/>
          <w:szCs w:val="22"/>
          <w:lang w:val="ro-RO"/>
        </w:rPr>
      </w:pPr>
      <w:r w:rsidRPr="0043285B">
        <w:rPr>
          <w:sz w:val="22"/>
          <w:szCs w:val="22"/>
          <w:lang w:val="ro-RO"/>
        </w:rPr>
        <w:t>EU/1/08/481/004 100 mg plic</w:t>
      </w:r>
    </w:p>
    <w:p w14:paraId="5ED0AB7F" w14:textId="77777777" w:rsidR="005D3281" w:rsidRPr="0043285B" w:rsidRDefault="005D3281" w:rsidP="0043285B">
      <w:pPr>
        <w:rPr>
          <w:sz w:val="22"/>
          <w:szCs w:val="22"/>
          <w:lang w:val="ro-RO"/>
        </w:rPr>
      </w:pPr>
      <w:r w:rsidRPr="0043285B">
        <w:rPr>
          <w:sz w:val="22"/>
          <w:szCs w:val="22"/>
          <w:lang w:val="ro-RO"/>
        </w:rPr>
        <w:t>EU/1/08/481/005 500 mg plic</w:t>
      </w:r>
    </w:p>
    <w:p w14:paraId="5ED0AB80" w14:textId="77777777" w:rsidR="005D3281" w:rsidRPr="0043285B" w:rsidRDefault="005D3281" w:rsidP="0043285B">
      <w:pPr>
        <w:rPr>
          <w:sz w:val="22"/>
          <w:szCs w:val="22"/>
          <w:lang w:val="ro-RO"/>
        </w:rPr>
      </w:pPr>
    </w:p>
    <w:p w14:paraId="5ED0AB81" w14:textId="77777777" w:rsidR="005D3281" w:rsidRPr="0043285B" w:rsidRDefault="005D3281" w:rsidP="0043285B">
      <w:pPr>
        <w:rPr>
          <w:sz w:val="22"/>
          <w:szCs w:val="22"/>
          <w:lang w:val="ro-RO"/>
        </w:rPr>
      </w:pPr>
    </w:p>
    <w:p w14:paraId="5ED0AB82" w14:textId="77777777" w:rsidR="005D3281" w:rsidRPr="0043285B" w:rsidRDefault="005D3281" w:rsidP="0043285B">
      <w:pPr>
        <w:keepNext/>
        <w:keepLines/>
        <w:tabs>
          <w:tab w:val="left" w:pos="567"/>
        </w:tabs>
        <w:ind w:left="567" w:hanging="567"/>
        <w:rPr>
          <w:sz w:val="22"/>
          <w:szCs w:val="22"/>
          <w:lang w:val="ro-RO"/>
        </w:rPr>
      </w:pPr>
      <w:r w:rsidRPr="0043285B">
        <w:rPr>
          <w:b/>
          <w:sz w:val="22"/>
          <w:szCs w:val="22"/>
          <w:lang w:val="ro-RO"/>
        </w:rPr>
        <w:t>9.</w:t>
      </w:r>
      <w:r w:rsidRPr="0043285B">
        <w:rPr>
          <w:b/>
          <w:sz w:val="22"/>
          <w:szCs w:val="22"/>
          <w:lang w:val="ro-RO"/>
        </w:rPr>
        <w:tab/>
        <w:t>DATA PRIMEI AUTORIZĂRI SAU A REÎNNOIRII AUTORIZAȚIEI</w:t>
      </w:r>
    </w:p>
    <w:p w14:paraId="5ED0AB83" w14:textId="77777777" w:rsidR="005D3281" w:rsidRPr="0043285B" w:rsidRDefault="005D3281" w:rsidP="0043285B">
      <w:pPr>
        <w:keepNext/>
        <w:keepLines/>
        <w:rPr>
          <w:sz w:val="22"/>
          <w:szCs w:val="22"/>
          <w:lang w:val="ro-RO"/>
        </w:rPr>
      </w:pPr>
    </w:p>
    <w:p w14:paraId="5ED0AB84" w14:textId="77777777" w:rsidR="005D3281" w:rsidRPr="0043285B" w:rsidRDefault="005D3281" w:rsidP="0043285B">
      <w:pPr>
        <w:keepNext/>
        <w:keepLines/>
        <w:rPr>
          <w:sz w:val="22"/>
          <w:szCs w:val="22"/>
          <w:lang w:val="ro-RO"/>
        </w:rPr>
      </w:pPr>
      <w:r w:rsidRPr="0043285B">
        <w:rPr>
          <w:sz w:val="22"/>
          <w:szCs w:val="22"/>
          <w:lang w:val="ro-RO"/>
        </w:rPr>
        <w:t>Data primei autorizări: 02 decembrie 2008</w:t>
      </w:r>
    </w:p>
    <w:p w14:paraId="5ED0AB85" w14:textId="77777777" w:rsidR="005D3281" w:rsidRPr="0043285B" w:rsidRDefault="005D3281" w:rsidP="0043285B">
      <w:pPr>
        <w:keepNext/>
        <w:keepLines/>
        <w:rPr>
          <w:sz w:val="22"/>
          <w:szCs w:val="22"/>
          <w:lang w:val="ro-RO"/>
        </w:rPr>
      </w:pPr>
      <w:r w:rsidRPr="0043285B">
        <w:rPr>
          <w:sz w:val="22"/>
          <w:szCs w:val="22"/>
          <w:lang w:val="ro-RO"/>
        </w:rPr>
        <w:t>Data ultimei reînnoiri a autorizației: 02 decembrie 2013</w:t>
      </w:r>
    </w:p>
    <w:p w14:paraId="5ED0AB86" w14:textId="77777777" w:rsidR="005D3281" w:rsidRPr="0043285B" w:rsidRDefault="005D3281" w:rsidP="0043285B">
      <w:pPr>
        <w:keepNext/>
        <w:keepLines/>
        <w:rPr>
          <w:sz w:val="22"/>
          <w:szCs w:val="22"/>
          <w:lang w:val="ro-RO"/>
        </w:rPr>
      </w:pPr>
    </w:p>
    <w:p w14:paraId="5ED0AB87" w14:textId="77777777" w:rsidR="005D3281" w:rsidRPr="0043285B" w:rsidRDefault="005D3281" w:rsidP="0043285B">
      <w:pPr>
        <w:keepNext/>
        <w:keepLines/>
        <w:rPr>
          <w:sz w:val="22"/>
          <w:szCs w:val="22"/>
          <w:lang w:val="ro-RO"/>
        </w:rPr>
      </w:pPr>
    </w:p>
    <w:p w14:paraId="5ED0AB88"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10.</w:t>
      </w:r>
      <w:r w:rsidRPr="0043285B">
        <w:rPr>
          <w:b/>
          <w:sz w:val="22"/>
          <w:szCs w:val="22"/>
          <w:lang w:val="ro-RO"/>
        </w:rPr>
        <w:tab/>
        <w:t>DATA REVIZUIRII TEXTULUI</w:t>
      </w:r>
    </w:p>
    <w:p w14:paraId="5ED0AB89" w14:textId="77777777" w:rsidR="005D3281" w:rsidRPr="0043285B" w:rsidRDefault="005D3281" w:rsidP="0043285B">
      <w:pPr>
        <w:keepNext/>
        <w:keepLines/>
        <w:rPr>
          <w:sz w:val="22"/>
          <w:szCs w:val="22"/>
          <w:lang w:val="ro-RO"/>
        </w:rPr>
      </w:pPr>
    </w:p>
    <w:p w14:paraId="5ED0AB8A" w14:textId="77777777" w:rsidR="005D3281" w:rsidRPr="0043285B" w:rsidRDefault="005D3281" w:rsidP="0043285B">
      <w:pPr>
        <w:keepNext/>
        <w:keepLines/>
        <w:rPr>
          <w:sz w:val="22"/>
          <w:szCs w:val="22"/>
          <w:lang w:val="ro-RO"/>
        </w:rPr>
      </w:pPr>
      <w:r w:rsidRPr="0043285B">
        <w:rPr>
          <w:sz w:val="22"/>
          <w:szCs w:val="22"/>
          <w:lang w:val="ro-RO"/>
        </w:rPr>
        <w:t>LL/AAAA</w:t>
      </w:r>
    </w:p>
    <w:p w14:paraId="5ED0AB8B" w14:textId="77777777" w:rsidR="005D3281" w:rsidRPr="0043285B" w:rsidRDefault="005D3281" w:rsidP="0043285B">
      <w:pPr>
        <w:keepNext/>
        <w:keepLines/>
        <w:rPr>
          <w:sz w:val="22"/>
          <w:szCs w:val="22"/>
          <w:lang w:val="ro-RO"/>
        </w:rPr>
      </w:pPr>
    </w:p>
    <w:p w14:paraId="5ED0AB8C" w14:textId="77777777" w:rsidR="005D3281" w:rsidRPr="0043285B" w:rsidRDefault="005D3281" w:rsidP="0043285B">
      <w:pPr>
        <w:rPr>
          <w:sz w:val="22"/>
          <w:szCs w:val="22"/>
          <w:lang w:val="ro-RO"/>
        </w:rPr>
      </w:pPr>
      <w:r w:rsidRPr="0043285B">
        <w:rPr>
          <w:sz w:val="22"/>
          <w:szCs w:val="22"/>
          <w:lang w:val="ro-RO"/>
        </w:rPr>
        <w:t xml:space="preserve">Informații detaliate privind acest medicament sunt disponibile pe site-ul Agenției Europene pentru Medicamente </w:t>
      </w:r>
      <w:hyperlink r:id="rId10" w:history="1">
        <w:r w:rsidRPr="0043285B">
          <w:rPr>
            <w:rStyle w:val="Hyperlink"/>
            <w:noProof/>
            <w:sz w:val="22"/>
            <w:szCs w:val="22"/>
            <w:lang w:val="ro-RO"/>
          </w:rPr>
          <w:t>http://www.ema.europa.eu</w:t>
        </w:r>
      </w:hyperlink>
      <w:r w:rsidRPr="0043285B">
        <w:rPr>
          <w:sz w:val="22"/>
          <w:szCs w:val="22"/>
          <w:lang w:val="ro-RO"/>
        </w:rPr>
        <w:t>.</w:t>
      </w:r>
    </w:p>
    <w:p w14:paraId="5ED0AB8D" w14:textId="77777777" w:rsidR="00990480" w:rsidRPr="0043285B" w:rsidRDefault="00990480" w:rsidP="0043285B">
      <w:pPr>
        <w:rPr>
          <w:i/>
          <w:sz w:val="22"/>
          <w:szCs w:val="22"/>
          <w:lang w:val="ro-RO"/>
        </w:rPr>
      </w:pPr>
    </w:p>
    <w:p w14:paraId="5ED0AB8E" w14:textId="77777777" w:rsidR="005F5C78" w:rsidRPr="0043285B" w:rsidRDefault="005D3281" w:rsidP="0043285B">
      <w:pPr>
        <w:jc w:val="center"/>
        <w:rPr>
          <w:i/>
          <w:sz w:val="22"/>
          <w:szCs w:val="22"/>
          <w:lang w:val="ro-RO"/>
        </w:rPr>
      </w:pPr>
      <w:r w:rsidRPr="0043285B">
        <w:rPr>
          <w:i/>
          <w:sz w:val="22"/>
          <w:szCs w:val="22"/>
          <w:lang w:val="ro-RO"/>
        </w:rPr>
        <w:br w:type="page"/>
      </w:r>
    </w:p>
    <w:p w14:paraId="5ED0AB8F" w14:textId="77777777" w:rsidR="005F5C78" w:rsidRPr="0043285B" w:rsidRDefault="005F5C78" w:rsidP="0043285B">
      <w:pPr>
        <w:jc w:val="center"/>
        <w:rPr>
          <w:sz w:val="22"/>
          <w:szCs w:val="22"/>
          <w:lang w:val="ro-RO"/>
        </w:rPr>
      </w:pPr>
    </w:p>
    <w:p w14:paraId="5ED0AB90" w14:textId="77777777" w:rsidR="005F5C78" w:rsidRPr="0043285B" w:rsidRDefault="005F5C78" w:rsidP="0043285B">
      <w:pPr>
        <w:jc w:val="center"/>
        <w:rPr>
          <w:sz w:val="22"/>
          <w:szCs w:val="22"/>
          <w:lang w:val="ro-RO"/>
        </w:rPr>
      </w:pPr>
    </w:p>
    <w:p w14:paraId="5ED0AB91" w14:textId="77777777" w:rsidR="005F5C78" w:rsidRPr="0043285B" w:rsidRDefault="005F5C78" w:rsidP="0043285B">
      <w:pPr>
        <w:jc w:val="center"/>
        <w:rPr>
          <w:sz w:val="22"/>
          <w:szCs w:val="22"/>
          <w:lang w:val="ro-RO"/>
        </w:rPr>
      </w:pPr>
    </w:p>
    <w:p w14:paraId="5ED0AB92" w14:textId="77777777" w:rsidR="005F5C78" w:rsidRPr="0043285B" w:rsidRDefault="005F5C78" w:rsidP="0043285B">
      <w:pPr>
        <w:jc w:val="center"/>
        <w:rPr>
          <w:sz w:val="22"/>
          <w:szCs w:val="22"/>
          <w:lang w:val="ro-RO"/>
        </w:rPr>
      </w:pPr>
    </w:p>
    <w:p w14:paraId="5ED0AB93" w14:textId="77777777" w:rsidR="005F5C78" w:rsidRPr="0043285B" w:rsidRDefault="005F5C78" w:rsidP="0043285B">
      <w:pPr>
        <w:jc w:val="center"/>
        <w:rPr>
          <w:sz w:val="22"/>
          <w:szCs w:val="22"/>
          <w:lang w:val="ro-RO"/>
        </w:rPr>
      </w:pPr>
    </w:p>
    <w:p w14:paraId="5ED0AB94" w14:textId="77777777" w:rsidR="005F5C78" w:rsidRPr="0043285B" w:rsidRDefault="005F5C78" w:rsidP="0043285B">
      <w:pPr>
        <w:jc w:val="center"/>
        <w:rPr>
          <w:sz w:val="22"/>
          <w:szCs w:val="22"/>
          <w:lang w:val="ro-RO"/>
        </w:rPr>
      </w:pPr>
    </w:p>
    <w:p w14:paraId="5ED0AB95" w14:textId="77777777" w:rsidR="005F5C78" w:rsidRPr="0043285B" w:rsidRDefault="005F5C78" w:rsidP="0043285B">
      <w:pPr>
        <w:jc w:val="center"/>
        <w:rPr>
          <w:sz w:val="22"/>
          <w:szCs w:val="22"/>
          <w:lang w:val="ro-RO"/>
        </w:rPr>
      </w:pPr>
    </w:p>
    <w:p w14:paraId="5ED0AB96" w14:textId="77777777" w:rsidR="005F5C78" w:rsidRPr="0043285B" w:rsidRDefault="005F5C78" w:rsidP="0043285B">
      <w:pPr>
        <w:jc w:val="center"/>
        <w:rPr>
          <w:sz w:val="22"/>
          <w:szCs w:val="22"/>
          <w:lang w:val="ro-RO"/>
        </w:rPr>
      </w:pPr>
    </w:p>
    <w:p w14:paraId="5ED0AB97" w14:textId="77777777" w:rsidR="005F5C78" w:rsidRPr="0043285B" w:rsidRDefault="005F5C78" w:rsidP="0043285B">
      <w:pPr>
        <w:jc w:val="center"/>
        <w:rPr>
          <w:sz w:val="22"/>
          <w:szCs w:val="22"/>
          <w:lang w:val="ro-RO"/>
        </w:rPr>
      </w:pPr>
    </w:p>
    <w:p w14:paraId="5ED0AB98" w14:textId="77777777" w:rsidR="005F5C78" w:rsidRPr="0043285B" w:rsidRDefault="005F5C78" w:rsidP="0043285B">
      <w:pPr>
        <w:jc w:val="center"/>
        <w:rPr>
          <w:sz w:val="22"/>
          <w:szCs w:val="22"/>
          <w:lang w:val="ro-RO"/>
        </w:rPr>
      </w:pPr>
    </w:p>
    <w:p w14:paraId="5ED0AB99" w14:textId="77777777" w:rsidR="005F5C78" w:rsidRPr="0043285B" w:rsidRDefault="005F5C78" w:rsidP="0043285B">
      <w:pPr>
        <w:jc w:val="center"/>
        <w:rPr>
          <w:sz w:val="22"/>
          <w:szCs w:val="22"/>
          <w:lang w:val="ro-RO"/>
        </w:rPr>
      </w:pPr>
    </w:p>
    <w:p w14:paraId="5ED0AB9A" w14:textId="77777777" w:rsidR="005F5C78" w:rsidRPr="0043285B" w:rsidRDefault="005F5C78" w:rsidP="0043285B">
      <w:pPr>
        <w:jc w:val="center"/>
        <w:rPr>
          <w:sz w:val="22"/>
          <w:szCs w:val="22"/>
          <w:lang w:val="ro-RO"/>
        </w:rPr>
      </w:pPr>
    </w:p>
    <w:p w14:paraId="5ED0AB9B" w14:textId="77777777" w:rsidR="005F5C78" w:rsidRPr="0043285B" w:rsidRDefault="005F5C78" w:rsidP="0043285B">
      <w:pPr>
        <w:jc w:val="center"/>
        <w:rPr>
          <w:sz w:val="22"/>
          <w:szCs w:val="22"/>
          <w:lang w:val="ro-RO"/>
        </w:rPr>
      </w:pPr>
    </w:p>
    <w:p w14:paraId="5ED0AB9C" w14:textId="77777777" w:rsidR="005F5C78" w:rsidRPr="0043285B" w:rsidRDefault="005F5C78" w:rsidP="0043285B">
      <w:pPr>
        <w:jc w:val="center"/>
        <w:rPr>
          <w:sz w:val="22"/>
          <w:szCs w:val="22"/>
          <w:lang w:val="ro-RO"/>
        </w:rPr>
      </w:pPr>
    </w:p>
    <w:p w14:paraId="5ED0AB9D" w14:textId="77777777" w:rsidR="005F5C78" w:rsidRPr="0043285B" w:rsidRDefault="005F5C78" w:rsidP="0043285B">
      <w:pPr>
        <w:jc w:val="center"/>
        <w:rPr>
          <w:sz w:val="22"/>
          <w:szCs w:val="22"/>
          <w:lang w:val="ro-RO"/>
        </w:rPr>
      </w:pPr>
    </w:p>
    <w:p w14:paraId="5ED0AB9E" w14:textId="77777777" w:rsidR="005F5C78" w:rsidRPr="0043285B" w:rsidRDefault="005F5C78" w:rsidP="0043285B">
      <w:pPr>
        <w:jc w:val="center"/>
        <w:rPr>
          <w:sz w:val="22"/>
          <w:szCs w:val="22"/>
          <w:lang w:val="ro-RO"/>
        </w:rPr>
      </w:pPr>
    </w:p>
    <w:p w14:paraId="5ED0AB9F" w14:textId="77777777" w:rsidR="005F5C78" w:rsidRPr="0043285B" w:rsidRDefault="005F5C78" w:rsidP="0043285B">
      <w:pPr>
        <w:jc w:val="center"/>
        <w:rPr>
          <w:sz w:val="22"/>
          <w:szCs w:val="22"/>
          <w:lang w:val="ro-RO"/>
        </w:rPr>
      </w:pPr>
    </w:p>
    <w:p w14:paraId="5ED0ABA0" w14:textId="77777777" w:rsidR="005F5C78" w:rsidRPr="0043285B" w:rsidRDefault="005F5C78" w:rsidP="0043285B">
      <w:pPr>
        <w:jc w:val="center"/>
        <w:rPr>
          <w:sz w:val="22"/>
          <w:szCs w:val="22"/>
          <w:lang w:val="ro-RO"/>
        </w:rPr>
      </w:pPr>
    </w:p>
    <w:p w14:paraId="5ED0ABA1" w14:textId="77777777" w:rsidR="005F5C78" w:rsidRPr="0043285B" w:rsidRDefault="005F5C78" w:rsidP="0043285B">
      <w:pPr>
        <w:jc w:val="center"/>
        <w:rPr>
          <w:sz w:val="22"/>
          <w:szCs w:val="22"/>
          <w:lang w:val="ro-RO"/>
        </w:rPr>
      </w:pPr>
    </w:p>
    <w:p w14:paraId="5ED0ABA2" w14:textId="77777777" w:rsidR="005F5C78" w:rsidRPr="0043285B" w:rsidRDefault="005F5C78" w:rsidP="0043285B">
      <w:pPr>
        <w:jc w:val="center"/>
        <w:rPr>
          <w:sz w:val="22"/>
          <w:szCs w:val="22"/>
          <w:lang w:val="ro-RO"/>
        </w:rPr>
      </w:pPr>
    </w:p>
    <w:p w14:paraId="5ED0ABA3" w14:textId="77777777" w:rsidR="005F5C78" w:rsidRPr="0043285B" w:rsidRDefault="005F5C78" w:rsidP="0043285B">
      <w:pPr>
        <w:jc w:val="center"/>
        <w:rPr>
          <w:sz w:val="22"/>
          <w:szCs w:val="22"/>
          <w:lang w:val="ro-RO"/>
        </w:rPr>
      </w:pPr>
    </w:p>
    <w:p w14:paraId="5ED0ABA4" w14:textId="77777777" w:rsidR="005F5C78" w:rsidRPr="0043285B" w:rsidRDefault="005F5C78" w:rsidP="0043285B">
      <w:pPr>
        <w:jc w:val="center"/>
        <w:rPr>
          <w:sz w:val="22"/>
          <w:szCs w:val="22"/>
          <w:lang w:val="ro-RO"/>
        </w:rPr>
      </w:pPr>
    </w:p>
    <w:p w14:paraId="5ED0ABA5" w14:textId="77777777" w:rsidR="005F5C78" w:rsidRPr="0043285B" w:rsidRDefault="005F5C78" w:rsidP="0043285B">
      <w:pPr>
        <w:jc w:val="center"/>
        <w:rPr>
          <w:sz w:val="22"/>
          <w:szCs w:val="22"/>
          <w:lang w:val="ro-RO"/>
        </w:rPr>
      </w:pPr>
      <w:r w:rsidRPr="0043285B">
        <w:rPr>
          <w:b/>
          <w:sz w:val="22"/>
          <w:szCs w:val="22"/>
          <w:lang w:val="ro-RO"/>
        </w:rPr>
        <w:t>ANEXA II</w:t>
      </w:r>
    </w:p>
    <w:p w14:paraId="5ED0ABA6" w14:textId="77777777" w:rsidR="005F5C78" w:rsidRPr="0043285B" w:rsidRDefault="005F5C78" w:rsidP="0043285B">
      <w:pPr>
        <w:ind w:left="1701" w:right="1416" w:hanging="567"/>
        <w:rPr>
          <w:sz w:val="22"/>
          <w:szCs w:val="22"/>
          <w:lang w:val="ro-RO"/>
        </w:rPr>
      </w:pPr>
    </w:p>
    <w:p w14:paraId="5ED0ABA7" w14:textId="77777777" w:rsidR="005F5C78" w:rsidRPr="0043285B" w:rsidRDefault="005F5C78" w:rsidP="0043285B">
      <w:pPr>
        <w:tabs>
          <w:tab w:val="left" w:pos="1701"/>
        </w:tabs>
        <w:ind w:left="1701" w:hanging="567"/>
        <w:rPr>
          <w:b/>
          <w:sz w:val="22"/>
          <w:szCs w:val="22"/>
          <w:lang w:val="ro-RO"/>
        </w:rPr>
      </w:pPr>
      <w:r w:rsidRPr="0043285B">
        <w:rPr>
          <w:b/>
          <w:sz w:val="22"/>
          <w:szCs w:val="22"/>
          <w:lang w:val="ro-RO"/>
        </w:rPr>
        <w:t>A.</w:t>
      </w:r>
      <w:r w:rsidRPr="0043285B">
        <w:rPr>
          <w:b/>
          <w:sz w:val="22"/>
          <w:szCs w:val="22"/>
          <w:lang w:val="ro-RO"/>
        </w:rPr>
        <w:tab/>
        <w:t>FABRICANTUL (FABRICANȚII) RESPONSABIL(I) PENTRU ELIBERAREA SERIEI</w:t>
      </w:r>
    </w:p>
    <w:p w14:paraId="5ED0ABA8" w14:textId="77777777" w:rsidR="005F5C78" w:rsidRPr="0043285B" w:rsidRDefault="005F5C78" w:rsidP="0043285B">
      <w:pPr>
        <w:ind w:firstLine="1134"/>
        <w:rPr>
          <w:b/>
          <w:sz w:val="22"/>
          <w:szCs w:val="22"/>
          <w:lang w:val="ro-RO"/>
        </w:rPr>
      </w:pPr>
    </w:p>
    <w:p w14:paraId="5ED0ABA9" w14:textId="77777777" w:rsidR="005F5C78" w:rsidRPr="0043285B" w:rsidRDefault="005F5C78" w:rsidP="0043285B">
      <w:pPr>
        <w:tabs>
          <w:tab w:val="left" w:pos="1701"/>
        </w:tabs>
        <w:ind w:left="1701" w:hanging="567"/>
        <w:rPr>
          <w:b/>
          <w:sz w:val="22"/>
          <w:szCs w:val="22"/>
          <w:lang w:val="ro-RO"/>
        </w:rPr>
      </w:pPr>
      <w:r w:rsidRPr="0043285B">
        <w:rPr>
          <w:b/>
          <w:sz w:val="22"/>
          <w:szCs w:val="22"/>
          <w:lang w:val="ro-RO"/>
        </w:rPr>
        <w:t>B.</w:t>
      </w:r>
      <w:r w:rsidRPr="0043285B">
        <w:rPr>
          <w:b/>
          <w:sz w:val="22"/>
          <w:szCs w:val="22"/>
          <w:lang w:val="ro-RO"/>
        </w:rPr>
        <w:tab/>
        <w:t>CONDIȚII SAU RESTRICȚII PRIVIND FURNIZAREA ȘI UTILIZAREA</w:t>
      </w:r>
    </w:p>
    <w:p w14:paraId="5ED0ABAA" w14:textId="77777777" w:rsidR="005F5C78" w:rsidRPr="0043285B" w:rsidRDefault="005F5C78" w:rsidP="0043285B">
      <w:pPr>
        <w:ind w:left="1620" w:right="1421" w:hanging="540"/>
        <w:rPr>
          <w:b/>
          <w:sz w:val="22"/>
          <w:szCs w:val="22"/>
          <w:lang w:val="ro-RO"/>
        </w:rPr>
      </w:pPr>
    </w:p>
    <w:p w14:paraId="5ED0ABAB" w14:textId="77777777" w:rsidR="005F5C78" w:rsidRPr="0043285B" w:rsidRDefault="005F5C78" w:rsidP="0043285B">
      <w:pPr>
        <w:tabs>
          <w:tab w:val="left" w:pos="1701"/>
        </w:tabs>
        <w:ind w:left="1701" w:hanging="567"/>
        <w:rPr>
          <w:b/>
          <w:sz w:val="22"/>
          <w:szCs w:val="22"/>
          <w:lang w:val="ro-RO"/>
        </w:rPr>
      </w:pPr>
      <w:r w:rsidRPr="0043285B">
        <w:rPr>
          <w:b/>
          <w:sz w:val="22"/>
          <w:szCs w:val="22"/>
          <w:lang w:val="ro-RO"/>
        </w:rPr>
        <w:t>C.</w:t>
      </w:r>
      <w:r w:rsidRPr="0043285B">
        <w:rPr>
          <w:b/>
          <w:sz w:val="22"/>
          <w:szCs w:val="22"/>
          <w:lang w:val="ro-RO"/>
        </w:rPr>
        <w:tab/>
        <w:t>ALTE CONDIȚII ȘI CERINȚE ALE AUTORIZAȚIEI DE PUNERE PE PIAȚĂ</w:t>
      </w:r>
    </w:p>
    <w:p w14:paraId="5ED0ABAC" w14:textId="77777777" w:rsidR="005F5C78" w:rsidRPr="0043285B" w:rsidRDefault="005F5C78" w:rsidP="0043285B">
      <w:pPr>
        <w:ind w:left="1620" w:right="1421" w:hanging="540"/>
        <w:rPr>
          <w:b/>
          <w:sz w:val="22"/>
          <w:szCs w:val="22"/>
          <w:lang w:val="ro-RO"/>
        </w:rPr>
      </w:pPr>
    </w:p>
    <w:p w14:paraId="5ED0ABAD" w14:textId="77777777" w:rsidR="005F5C78" w:rsidRPr="0043285B" w:rsidRDefault="005F5C78" w:rsidP="0043285B">
      <w:pPr>
        <w:tabs>
          <w:tab w:val="left" w:pos="1701"/>
        </w:tabs>
        <w:ind w:left="1701" w:hanging="567"/>
        <w:rPr>
          <w:b/>
          <w:sz w:val="22"/>
          <w:szCs w:val="22"/>
          <w:lang w:val="ro-RO"/>
        </w:rPr>
      </w:pPr>
      <w:r w:rsidRPr="0043285B">
        <w:rPr>
          <w:b/>
          <w:sz w:val="22"/>
          <w:szCs w:val="22"/>
          <w:lang w:val="ro-RO"/>
        </w:rPr>
        <w:t>D.</w:t>
      </w:r>
      <w:r w:rsidRPr="0043285B">
        <w:rPr>
          <w:b/>
          <w:sz w:val="22"/>
          <w:szCs w:val="22"/>
          <w:lang w:val="ro-RO"/>
        </w:rPr>
        <w:tab/>
        <w:t>CONDIȚII SAU RESTRICȚII PRIVIND UTILIZAREA SIGURĂ ȘI EFICACE A MEDICAMENTULUI</w:t>
      </w:r>
    </w:p>
    <w:p w14:paraId="5ED0ABAE" w14:textId="77777777" w:rsidR="005F5C78" w:rsidRPr="0043285B" w:rsidRDefault="005F5C78" w:rsidP="0043285B">
      <w:pPr>
        <w:ind w:left="1620" w:right="1421" w:hanging="540"/>
        <w:rPr>
          <w:b/>
          <w:sz w:val="22"/>
          <w:szCs w:val="22"/>
          <w:lang w:val="ro-RO"/>
        </w:rPr>
      </w:pPr>
    </w:p>
    <w:p w14:paraId="5ED0ABAF" w14:textId="77777777" w:rsidR="005F5C78" w:rsidRPr="0043285B" w:rsidRDefault="005F5C78" w:rsidP="0043285B">
      <w:pPr>
        <w:pStyle w:val="TitleB"/>
        <w:keepNext/>
        <w:keepLines/>
        <w:tabs>
          <w:tab w:val="left" w:pos="567"/>
        </w:tabs>
        <w:rPr>
          <w:szCs w:val="22"/>
          <w:lang w:val="ro-RO" w:eastAsia="sv-SE" w:bidi="sv-SE"/>
        </w:rPr>
      </w:pPr>
      <w:r w:rsidRPr="0043285B">
        <w:rPr>
          <w:szCs w:val="22"/>
          <w:lang w:val="ro-RO" w:eastAsia="sv-SE" w:bidi="sv-SE"/>
        </w:rPr>
        <w:br w:type="page"/>
      </w:r>
      <w:r w:rsidRPr="0043285B">
        <w:rPr>
          <w:szCs w:val="22"/>
          <w:lang w:val="ro-RO" w:eastAsia="sv-SE" w:bidi="sv-SE"/>
        </w:rPr>
        <w:lastRenderedPageBreak/>
        <w:t>A.</w:t>
      </w:r>
      <w:r w:rsidRPr="0043285B">
        <w:rPr>
          <w:szCs w:val="22"/>
          <w:lang w:val="ro-RO" w:eastAsia="sv-SE" w:bidi="sv-SE"/>
        </w:rPr>
        <w:tab/>
        <w:t>FABRICANTUL (FABRICANȚII) RESPONSABIL(I) PENTRU ELIBERAREA SERIEI</w:t>
      </w:r>
    </w:p>
    <w:p w14:paraId="5ED0ABB0" w14:textId="77777777" w:rsidR="005F5C78" w:rsidRPr="0043285B" w:rsidRDefault="005F5C78" w:rsidP="0043285B">
      <w:pPr>
        <w:keepNext/>
        <w:keepLines/>
        <w:ind w:right="1416"/>
        <w:rPr>
          <w:sz w:val="22"/>
          <w:szCs w:val="22"/>
          <w:lang w:val="ro-RO"/>
        </w:rPr>
      </w:pPr>
    </w:p>
    <w:p w14:paraId="5ED0ABB1" w14:textId="77777777" w:rsidR="005F5C78" w:rsidRPr="0043285B" w:rsidRDefault="005F5C78" w:rsidP="0043285B">
      <w:pPr>
        <w:rPr>
          <w:sz w:val="22"/>
          <w:szCs w:val="22"/>
          <w:lang w:val="ro-RO"/>
        </w:rPr>
      </w:pPr>
      <w:r w:rsidRPr="0043285B">
        <w:rPr>
          <w:sz w:val="22"/>
          <w:szCs w:val="22"/>
          <w:u w:val="single"/>
          <w:lang w:val="ro-RO"/>
        </w:rPr>
        <w:t>Numele și adresa fabricantului (fabricanților) responsabil(i) pentru eliberarea seriei</w:t>
      </w:r>
    </w:p>
    <w:p w14:paraId="5ED0ABB2" w14:textId="77777777" w:rsidR="005F5C78" w:rsidRPr="0043285B" w:rsidRDefault="005F5C78" w:rsidP="0043285B">
      <w:pPr>
        <w:rPr>
          <w:sz w:val="22"/>
          <w:szCs w:val="22"/>
          <w:lang w:val="ro-RO"/>
        </w:rPr>
      </w:pPr>
    </w:p>
    <w:p w14:paraId="5ED0ABB3" w14:textId="77777777" w:rsidR="005F5C78" w:rsidRPr="00FB4CFE" w:rsidRDefault="005F5C78" w:rsidP="0043285B">
      <w:pPr>
        <w:keepNext/>
        <w:autoSpaceDE w:val="0"/>
        <w:autoSpaceDN w:val="0"/>
        <w:rPr>
          <w:color w:val="000000"/>
          <w:sz w:val="22"/>
          <w:szCs w:val="22"/>
          <w:highlight w:val="darkGray"/>
          <w:lang w:val="ro-RO"/>
          <w:rPrChange w:id="1" w:author="Author">
            <w:rPr>
              <w:color w:val="000000"/>
              <w:sz w:val="22"/>
              <w:szCs w:val="22"/>
              <w:lang w:val="ro-RO"/>
            </w:rPr>
          </w:rPrChange>
        </w:rPr>
      </w:pPr>
      <w:r w:rsidRPr="00FB4CFE">
        <w:rPr>
          <w:color w:val="000000"/>
          <w:sz w:val="22"/>
          <w:szCs w:val="22"/>
          <w:highlight w:val="darkGray"/>
          <w:lang w:val="ro-RO"/>
          <w:rPrChange w:id="2" w:author="Author">
            <w:rPr>
              <w:color w:val="000000"/>
              <w:sz w:val="22"/>
              <w:szCs w:val="22"/>
              <w:lang w:val="ro-RO"/>
            </w:rPr>
          </w:rPrChange>
        </w:rPr>
        <w:t>BioMarin International Limited</w:t>
      </w:r>
    </w:p>
    <w:p w14:paraId="5ED0ABB4" w14:textId="77777777" w:rsidR="00990480" w:rsidRPr="00FB4CFE" w:rsidRDefault="005F5C78" w:rsidP="0043285B">
      <w:pPr>
        <w:keepNext/>
        <w:autoSpaceDE w:val="0"/>
        <w:autoSpaceDN w:val="0"/>
        <w:rPr>
          <w:color w:val="000000"/>
          <w:sz w:val="22"/>
          <w:szCs w:val="22"/>
          <w:highlight w:val="darkGray"/>
          <w:lang w:val="ro-RO"/>
          <w:rPrChange w:id="3" w:author="Author">
            <w:rPr>
              <w:color w:val="000000"/>
              <w:sz w:val="22"/>
              <w:szCs w:val="22"/>
              <w:lang w:val="ro-RO"/>
            </w:rPr>
          </w:rPrChange>
        </w:rPr>
      </w:pPr>
      <w:r w:rsidRPr="00FB4CFE">
        <w:rPr>
          <w:color w:val="000000"/>
          <w:sz w:val="22"/>
          <w:szCs w:val="22"/>
          <w:highlight w:val="darkGray"/>
          <w:lang w:val="ro-RO"/>
          <w:rPrChange w:id="4" w:author="Author">
            <w:rPr>
              <w:color w:val="000000"/>
              <w:sz w:val="22"/>
              <w:szCs w:val="22"/>
              <w:lang w:val="ro-RO"/>
            </w:rPr>
          </w:rPrChange>
        </w:rPr>
        <w:t>Sha</w:t>
      </w:r>
      <w:r w:rsidR="00990480" w:rsidRPr="00FB4CFE">
        <w:rPr>
          <w:color w:val="000000"/>
          <w:sz w:val="22"/>
          <w:szCs w:val="22"/>
          <w:highlight w:val="darkGray"/>
          <w:lang w:val="ro-RO"/>
          <w:rPrChange w:id="5" w:author="Author">
            <w:rPr>
              <w:color w:val="000000"/>
              <w:sz w:val="22"/>
              <w:szCs w:val="22"/>
              <w:lang w:val="ro-RO"/>
            </w:rPr>
          </w:rPrChange>
        </w:rPr>
        <w:t>nbally, Ringaskiddy</w:t>
      </w:r>
    </w:p>
    <w:p w14:paraId="5ED0ABB5" w14:textId="77777777" w:rsidR="00990480" w:rsidRPr="00FB4CFE" w:rsidRDefault="00990480" w:rsidP="0043285B">
      <w:pPr>
        <w:keepNext/>
        <w:autoSpaceDE w:val="0"/>
        <w:autoSpaceDN w:val="0"/>
        <w:rPr>
          <w:color w:val="000000"/>
          <w:sz w:val="22"/>
          <w:szCs w:val="22"/>
          <w:highlight w:val="darkGray"/>
          <w:lang w:val="ro-RO"/>
          <w:rPrChange w:id="6" w:author="Author">
            <w:rPr>
              <w:color w:val="000000"/>
              <w:sz w:val="22"/>
              <w:szCs w:val="22"/>
              <w:lang w:val="ro-RO"/>
            </w:rPr>
          </w:rPrChange>
        </w:rPr>
      </w:pPr>
      <w:r w:rsidRPr="00FB4CFE">
        <w:rPr>
          <w:color w:val="000000"/>
          <w:sz w:val="22"/>
          <w:szCs w:val="22"/>
          <w:highlight w:val="darkGray"/>
          <w:lang w:val="ro-RO"/>
          <w:rPrChange w:id="7" w:author="Author">
            <w:rPr>
              <w:color w:val="000000"/>
              <w:sz w:val="22"/>
              <w:szCs w:val="22"/>
              <w:lang w:val="ro-RO"/>
            </w:rPr>
          </w:rPrChange>
        </w:rPr>
        <w:t>County Cork</w:t>
      </w:r>
    </w:p>
    <w:p w14:paraId="5ED0ABB6" w14:textId="77777777" w:rsidR="005F5C78" w:rsidRPr="0043285B" w:rsidRDefault="005F5C78" w:rsidP="0043285B">
      <w:pPr>
        <w:keepNext/>
        <w:autoSpaceDE w:val="0"/>
        <w:autoSpaceDN w:val="0"/>
        <w:rPr>
          <w:color w:val="000000"/>
          <w:sz w:val="22"/>
          <w:szCs w:val="22"/>
          <w:lang w:val="ro-RO"/>
        </w:rPr>
      </w:pPr>
      <w:r w:rsidRPr="00FB4CFE">
        <w:rPr>
          <w:color w:val="000000"/>
          <w:sz w:val="22"/>
          <w:szCs w:val="22"/>
          <w:highlight w:val="darkGray"/>
          <w:lang w:val="ro-RO"/>
          <w:rPrChange w:id="8" w:author="Author">
            <w:rPr>
              <w:color w:val="000000"/>
              <w:sz w:val="22"/>
              <w:szCs w:val="22"/>
              <w:lang w:val="ro-RO"/>
            </w:rPr>
          </w:rPrChange>
        </w:rPr>
        <w:t>Irlanda</w:t>
      </w:r>
    </w:p>
    <w:p w14:paraId="5ED0ABB7" w14:textId="77777777" w:rsidR="005F5C78" w:rsidRDefault="005F5C78" w:rsidP="0043285B">
      <w:pPr>
        <w:rPr>
          <w:ins w:id="9" w:author="Author"/>
          <w:sz w:val="22"/>
          <w:szCs w:val="22"/>
          <w:lang w:val="ro-RO"/>
        </w:rPr>
      </w:pPr>
    </w:p>
    <w:p w14:paraId="31650994" w14:textId="77777777" w:rsidR="00617978" w:rsidRPr="00617978" w:rsidRDefault="00617978" w:rsidP="00617978">
      <w:pPr>
        <w:rPr>
          <w:ins w:id="10" w:author="Author"/>
          <w:sz w:val="22"/>
          <w:szCs w:val="22"/>
        </w:rPr>
      </w:pPr>
      <w:ins w:id="11" w:author="Author">
        <w:r w:rsidRPr="00617978">
          <w:rPr>
            <w:sz w:val="22"/>
            <w:szCs w:val="22"/>
          </w:rPr>
          <w:t>Excella GmbH &amp; Co. KG</w:t>
        </w:r>
      </w:ins>
    </w:p>
    <w:p w14:paraId="0C2D4BB6" w14:textId="77777777" w:rsidR="00617978" w:rsidRPr="00617978" w:rsidRDefault="00617978" w:rsidP="00617978">
      <w:pPr>
        <w:rPr>
          <w:ins w:id="12" w:author="Author"/>
          <w:sz w:val="22"/>
          <w:szCs w:val="22"/>
        </w:rPr>
      </w:pPr>
      <w:ins w:id="13" w:author="Author">
        <w:r w:rsidRPr="00617978">
          <w:rPr>
            <w:sz w:val="22"/>
            <w:szCs w:val="22"/>
          </w:rPr>
          <w:t>Nürnberger Strasse 12</w:t>
        </w:r>
      </w:ins>
    </w:p>
    <w:p w14:paraId="40BE2988" w14:textId="77777777" w:rsidR="00617978" w:rsidRPr="00617978" w:rsidRDefault="00617978" w:rsidP="00617978">
      <w:pPr>
        <w:rPr>
          <w:ins w:id="14" w:author="Author"/>
          <w:sz w:val="22"/>
          <w:szCs w:val="22"/>
        </w:rPr>
      </w:pPr>
      <w:ins w:id="15" w:author="Author">
        <w:r w:rsidRPr="00617978">
          <w:rPr>
            <w:sz w:val="22"/>
            <w:szCs w:val="22"/>
          </w:rPr>
          <w:t>Feucht 90537</w:t>
        </w:r>
      </w:ins>
    </w:p>
    <w:p w14:paraId="7339C8AF" w14:textId="71859C59" w:rsidR="002C255D" w:rsidRPr="0043285B" w:rsidRDefault="00617978" w:rsidP="0043285B">
      <w:pPr>
        <w:rPr>
          <w:sz w:val="22"/>
          <w:szCs w:val="22"/>
          <w:lang w:val="ro-RO"/>
        </w:rPr>
      </w:pPr>
      <w:ins w:id="16" w:author="Author">
        <w:r w:rsidRPr="00617978">
          <w:rPr>
            <w:sz w:val="22"/>
            <w:szCs w:val="22"/>
          </w:rPr>
          <w:t>Germania</w:t>
        </w:r>
      </w:ins>
    </w:p>
    <w:p w14:paraId="5ED0ABB8" w14:textId="77777777" w:rsidR="005F5C78" w:rsidRPr="0043285B" w:rsidRDefault="005F5C78" w:rsidP="0043285B">
      <w:pPr>
        <w:rPr>
          <w:sz w:val="22"/>
          <w:szCs w:val="22"/>
          <w:lang w:val="ro-RO"/>
        </w:rPr>
      </w:pPr>
    </w:p>
    <w:p w14:paraId="5ED0ABB9" w14:textId="77777777" w:rsidR="005F5C78" w:rsidRPr="0043285B" w:rsidRDefault="005F5C78" w:rsidP="0043285B">
      <w:pPr>
        <w:pStyle w:val="TitleB"/>
        <w:keepNext/>
        <w:tabs>
          <w:tab w:val="left" w:pos="567"/>
        </w:tabs>
        <w:rPr>
          <w:rFonts w:eastAsia="Times New Roman"/>
          <w:bCs/>
          <w:szCs w:val="22"/>
          <w:lang w:val="ro-RO" w:eastAsia="sv-SE" w:bidi="sv-SE"/>
        </w:rPr>
      </w:pPr>
      <w:r w:rsidRPr="0043285B">
        <w:rPr>
          <w:rFonts w:eastAsia="Times New Roman"/>
          <w:bCs/>
          <w:szCs w:val="22"/>
          <w:lang w:val="ro-RO" w:eastAsia="sv-SE" w:bidi="sv-SE"/>
        </w:rPr>
        <w:t>B.</w:t>
      </w:r>
      <w:r w:rsidRPr="0043285B">
        <w:rPr>
          <w:rFonts w:eastAsia="Times New Roman"/>
          <w:bCs/>
          <w:szCs w:val="22"/>
          <w:lang w:val="ro-RO" w:eastAsia="sv-SE" w:bidi="sv-SE"/>
        </w:rPr>
        <w:tab/>
        <w:t>CONDIȚII SAU RESTRICȚII PRIVIND FURNIZAREA ȘI UTILIZAREA</w:t>
      </w:r>
    </w:p>
    <w:p w14:paraId="5ED0ABBA" w14:textId="77777777" w:rsidR="005F5C78" w:rsidRPr="0043285B" w:rsidRDefault="005F5C78" w:rsidP="0043285B">
      <w:pPr>
        <w:keepNext/>
        <w:keepLines/>
        <w:numPr>
          <w:ilvl w:val="12"/>
          <w:numId w:val="0"/>
        </w:numPr>
        <w:rPr>
          <w:sz w:val="22"/>
          <w:szCs w:val="22"/>
          <w:lang w:val="ro-RO"/>
        </w:rPr>
      </w:pPr>
    </w:p>
    <w:p w14:paraId="5ED0ABBB" w14:textId="77777777" w:rsidR="005F5C78" w:rsidRPr="0043285B" w:rsidRDefault="005F5C78" w:rsidP="0043285B">
      <w:pPr>
        <w:rPr>
          <w:sz w:val="22"/>
          <w:szCs w:val="22"/>
          <w:lang w:val="ro-RO"/>
        </w:rPr>
      </w:pPr>
      <w:r w:rsidRPr="0043285B">
        <w:rPr>
          <w:sz w:val="22"/>
          <w:szCs w:val="22"/>
          <w:lang w:val="ro-RO"/>
        </w:rPr>
        <w:t>Medicament eliberat pe bază de prescripție medicală restrictivă (vezi Anexa I: Rezumatul caracteristicilor produsului, pct. 4.2).</w:t>
      </w:r>
    </w:p>
    <w:p w14:paraId="5ED0ABBC" w14:textId="77777777" w:rsidR="005F5C78" w:rsidRPr="0043285B" w:rsidRDefault="005F5C78" w:rsidP="0043285B">
      <w:pPr>
        <w:rPr>
          <w:sz w:val="22"/>
          <w:szCs w:val="22"/>
          <w:lang w:val="ro-RO"/>
        </w:rPr>
      </w:pPr>
    </w:p>
    <w:p w14:paraId="5ED0ABBD" w14:textId="77777777" w:rsidR="005F5C78" w:rsidRPr="0043285B" w:rsidRDefault="005F5C78" w:rsidP="0043285B">
      <w:pPr>
        <w:rPr>
          <w:sz w:val="22"/>
          <w:szCs w:val="22"/>
          <w:lang w:val="ro-RO"/>
        </w:rPr>
      </w:pPr>
    </w:p>
    <w:p w14:paraId="5ED0ABBE" w14:textId="77777777" w:rsidR="005F5C78" w:rsidRPr="0043285B" w:rsidRDefault="005F5C78" w:rsidP="0043285B">
      <w:pPr>
        <w:pStyle w:val="TitleB"/>
        <w:keepNext/>
        <w:tabs>
          <w:tab w:val="left" w:pos="567"/>
        </w:tabs>
        <w:rPr>
          <w:rFonts w:eastAsia="Times New Roman"/>
          <w:bCs/>
          <w:szCs w:val="22"/>
          <w:lang w:val="ro-RO" w:eastAsia="sv-SE" w:bidi="sv-SE"/>
        </w:rPr>
      </w:pPr>
      <w:r w:rsidRPr="0043285B">
        <w:rPr>
          <w:rFonts w:eastAsia="Times New Roman"/>
          <w:bCs/>
          <w:szCs w:val="22"/>
          <w:lang w:val="ro-RO" w:eastAsia="sv-SE" w:bidi="sv-SE"/>
        </w:rPr>
        <w:t>C.</w:t>
      </w:r>
      <w:r w:rsidRPr="0043285B">
        <w:rPr>
          <w:rFonts w:eastAsia="Times New Roman"/>
          <w:bCs/>
          <w:szCs w:val="22"/>
          <w:lang w:val="ro-RO" w:eastAsia="sv-SE" w:bidi="sv-SE"/>
        </w:rPr>
        <w:tab/>
        <w:t>ALTE CONDIȚII ȘI CERINȚE ALE AUTORIZAȚIEI DE PUNERE PE PIAȚĂ</w:t>
      </w:r>
    </w:p>
    <w:p w14:paraId="5ED0ABBF" w14:textId="77777777" w:rsidR="005F5C78" w:rsidRPr="0043285B" w:rsidRDefault="005F5C78" w:rsidP="0043285B">
      <w:pPr>
        <w:keepNext/>
        <w:keepLines/>
        <w:rPr>
          <w:sz w:val="22"/>
          <w:szCs w:val="22"/>
          <w:lang w:val="ro-RO"/>
        </w:rPr>
      </w:pPr>
    </w:p>
    <w:p w14:paraId="5ED0ABC0" w14:textId="77777777" w:rsidR="005F5C78" w:rsidRPr="0043285B" w:rsidRDefault="005F5C78" w:rsidP="0043285B">
      <w:pPr>
        <w:keepNext/>
        <w:keepLines/>
        <w:numPr>
          <w:ilvl w:val="0"/>
          <w:numId w:val="42"/>
        </w:numPr>
        <w:tabs>
          <w:tab w:val="clear" w:pos="720"/>
          <w:tab w:val="num" w:pos="567"/>
        </w:tabs>
        <w:ind w:left="567" w:hanging="567"/>
        <w:rPr>
          <w:b/>
          <w:sz w:val="22"/>
          <w:szCs w:val="22"/>
          <w:lang w:val="ro-RO"/>
        </w:rPr>
      </w:pPr>
      <w:r w:rsidRPr="0043285B">
        <w:rPr>
          <w:b/>
          <w:sz w:val="22"/>
          <w:szCs w:val="22"/>
          <w:lang w:val="ro-RO"/>
        </w:rPr>
        <w:t xml:space="preserve">Rapoartele periodice actualizate privind siguranța </w:t>
      </w:r>
    </w:p>
    <w:p w14:paraId="5ED0ABC1" w14:textId="77777777" w:rsidR="005F5C78" w:rsidRPr="0043285B" w:rsidRDefault="005F5C78" w:rsidP="0043285B">
      <w:pPr>
        <w:keepNext/>
        <w:keepLines/>
        <w:rPr>
          <w:sz w:val="22"/>
          <w:szCs w:val="22"/>
          <w:lang w:val="ro-RO"/>
        </w:rPr>
      </w:pPr>
    </w:p>
    <w:p w14:paraId="5ED0ABC2" w14:textId="77777777" w:rsidR="005F5C78" w:rsidRPr="0043285B" w:rsidRDefault="005F5C78" w:rsidP="0043285B">
      <w:pPr>
        <w:numPr>
          <w:ilvl w:val="12"/>
          <w:numId w:val="0"/>
        </w:numPr>
        <w:rPr>
          <w:sz w:val="22"/>
          <w:szCs w:val="22"/>
          <w:lang w:val="ro-RO"/>
        </w:rPr>
      </w:pPr>
      <w:r w:rsidRPr="0043285B">
        <w:rPr>
          <w:sz w:val="22"/>
          <w:szCs w:val="22"/>
          <w:lang w:val="ro-RO"/>
        </w:rPr>
        <w:t>Cerințele pentru depunerea rapoartelor periodice actualizate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5ED0ABC3" w14:textId="77777777" w:rsidR="005F5C78" w:rsidRPr="0043285B" w:rsidRDefault="005F5C78" w:rsidP="0043285B">
      <w:pPr>
        <w:numPr>
          <w:ilvl w:val="12"/>
          <w:numId w:val="0"/>
        </w:numPr>
        <w:rPr>
          <w:sz w:val="22"/>
          <w:szCs w:val="22"/>
          <w:lang w:val="ro-RO"/>
        </w:rPr>
      </w:pPr>
    </w:p>
    <w:p w14:paraId="5ED0ABC4" w14:textId="77777777" w:rsidR="005F5C78" w:rsidRPr="0043285B" w:rsidRDefault="005F5C78" w:rsidP="0043285B">
      <w:pPr>
        <w:numPr>
          <w:ilvl w:val="12"/>
          <w:numId w:val="0"/>
        </w:numPr>
        <w:rPr>
          <w:sz w:val="22"/>
          <w:szCs w:val="22"/>
          <w:lang w:val="ro-RO"/>
        </w:rPr>
      </w:pPr>
    </w:p>
    <w:p w14:paraId="5ED0ABC5" w14:textId="77777777" w:rsidR="005F5C78" w:rsidRPr="0043285B" w:rsidRDefault="005F5C78" w:rsidP="0043285B">
      <w:pPr>
        <w:pStyle w:val="TitleB"/>
        <w:keepNext/>
        <w:tabs>
          <w:tab w:val="left" w:pos="567"/>
        </w:tabs>
        <w:rPr>
          <w:rFonts w:eastAsia="Times New Roman"/>
          <w:bCs/>
          <w:szCs w:val="22"/>
          <w:lang w:val="ro-RO" w:eastAsia="sv-SE" w:bidi="sv-SE"/>
        </w:rPr>
      </w:pPr>
      <w:r w:rsidRPr="0043285B">
        <w:rPr>
          <w:rFonts w:eastAsia="Times New Roman"/>
          <w:bCs/>
          <w:szCs w:val="22"/>
          <w:lang w:val="ro-RO" w:eastAsia="sv-SE" w:bidi="sv-SE"/>
        </w:rPr>
        <w:t>D.</w:t>
      </w:r>
      <w:r w:rsidRPr="0043285B">
        <w:rPr>
          <w:rFonts w:eastAsia="Times New Roman"/>
          <w:bCs/>
          <w:szCs w:val="22"/>
          <w:lang w:val="ro-RO" w:eastAsia="sv-SE" w:bidi="sv-SE"/>
        </w:rPr>
        <w:tab/>
        <w:t>CONDIȚII SAU RESTRICȚII CU PRIVIRE LA UTILIZAREA SIGURĂ ȘI EFICACE A MEDICAMENTULUI</w:t>
      </w:r>
    </w:p>
    <w:p w14:paraId="5ED0ABC6" w14:textId="77777777" w:rsidR="005F5C78" w:rsidRPr="0043285B" w:rsidRDefault="005F5C78" w:rsidP="0043285B">
      <w:pPr>
        <w:keepNext/>
        <w:keepLines/>
        <w:rPr>
          <w:sz w:val="22"/>
          <w:szCs w:val="22"/>
          <w:lang w:val="ro-RO"/>
        </w:rPr>
      </w:pPr>
    </w:p>
    <w:p w14:paraId="5ED0ABC7" w14:textId="77777777" w:rsidR="005F5C78" w:rsidRPr="0043285B" w:rsidRDefault="005F5C78" w:rsidP="0043285B">
      <w:pPr>
        <w:keepNext/>
        <w:keepLines/>
        <w:numPr>
          <w:ilvl w:val="0"/>
          <w:numId w:val="42"/>
        </w:numPr>
        <w:tabs>
          <w:tab w:val="clear" w:pos="720"/>
          <w:tab w:val="num" w:pos="567"/>
        </w:tabs>
        <w:ind w:left="567" w:hanging="567"/>
        <w:rPr>
          <w:b/>
          <w:sz w:val="22"/>
          <w:szCs w:val="22"/>
          <w:lang w:val="ro-RO"/>
        </w:rPr>
      </w:pPr>
      <w:r w:rsidRPr="0043285B">
        <w:rPr>
          <w:b/>
          <w:sz w:val="22"/>
          <w:szCs w:val="22"/>
          <w:lang w:val="ro-RO"/>
        </w:rPr>
        <w:t>Planul de management al riscului (PMR)</w:t>
      </w:r>
    </w:p>
    <w:p w14:paraId="5ED0ABC8" w14:textId="77777777" w:rsidR="005F5C78" w:rsidRPr="0043285B" w:rsidRDefault="005F5C78" w:rsidP="0043285B">
      <w:pPr>
        <w:keepNext/>
        <w:keepLines/>
        <w:rPr>
          <w:sz w:val="22"/>
          <w:szCs w:val="22"/>
          <w:lang w:val="ro-RO"/>
        </w:rPr>
      </w:pPr>
    </w:p>
    <w:p w14:paraId="5ED0ABC9" w14:textId="77777777" w:rsidR="005F5C78" w:rsidRPr="0043285B" w:rsidRDefault="005F5C78" w:rsidP="0043285B">
      <w:pPr>
        <w:ind w:right="567"/>
        <w:rPr>
          <w:sz w:val="22"/>
          <w:szCs w:val="22"/>
          <w:lang w:val="ro-RO"/>
        </w:rPr>
      </w:pPr>
      <w:r w:rsidRPr="0043285B">
        <w:rPr>
          <w:sz w:val="22"/>
          <w:szCs w:val="22"/>
          <w:lang w:val="ro-RO"/>
        </w:rPr>
        <w:t>DAPP se angajează să efectueze activitățile și intervențiile de farmacovigilență necesare detaliate în PMR-ul aprobat și prezentat în modulul 1.8.2 al autorizației de punere pe piață și orice actualizări ulterioare aprobate ale PMR-ului.</w:t>
      </w:r>
    </w:p>
    <w:p w14:paraId="5ED0ABCA" w14:textId="77777777" w:rsidR="005F5C78" w:rsidRPr="0043285B" w:rsidRDefault="005F5C78" w:rsidP="0043285B">
      <w:pPr>
        <w:ind w:right="567"/>
        <w:rPr>
          <w:sz w:val="22"/>
          <w:szCs w:val="22"/>
          <w:lang w:val="ro-RO"/>
        </w:rPr>
      </w:pPr>
    </w:p>
    <w:p w14:paraId="5ED0ABCB" w14:textId="77777777" w:rsidR="005F5C78" w:rsidRPr="0043285B" w:rsidRDefault="005F5C78" w:rsidP="0043285B">
      <w:pPr>
        <w:keepNext/>
        <w:keepLines/>
        <w:rPr>
          <w:sz w:val="22"/>
          <w:szCs w:val="22"/>
          <w:lang w:val="ro-RO"/>
        </w:rPr>
      </w:pPr>
      <w:r w:rsidRPr="0043285B">
        <w:rPr>
          <w:sz w:val="22"/>
          <w:szCs w:val="22"/>
          <w:lang w:val="ro-RO"/>
        </w:rPr>
        <w:t>O versiune actualizată a PMR trebuie depusă:</w:t>
      </w:r>
    </w:p>
    <w:p w14:paraId="5ED0ABCC" w14:textId="77777777" w:rsidR="005F5C78" w:rsidRPr="0043285B" w:rsidRDefault="005F5C78" w:rsidP="0043285B">
      <w:pPr>
        <w:numPr>
          <w:ilvl w:val="0"/>
          <w:numId w:val="42"/>
        </w:numPr>
        <w:tabs>
          <w:tab w:val="clear" w:pos="720"/>
          <w:tab w:val="num" w:pos="567"/>
        </w:tabs>
        <w:ind w:left="567" w:hanging="567"/>
        <w:rPr>
          <w:sz w:val="22"/>
          <w:szCs w:val="22"/>
          <w:lang w:val="ro-RO"/>
        </w:rPr>
      </w:pPr>
      <w:r w:rsidRPr="0043285B">
        <w:rPr>
          <w:sz w:val="22"/>
          <w:szCs w:val="22"/>
          <w:lang w:val="ro-RO"/>
        </w:rPr>
        <w:t>la cererea Agenției Europene pentru Medicamente;</w:t>
      </w:r>
    </w:p>
    <w:p w14:paraId="5ED0ABCD" w14:textId="77777777" w:rsidR="005F5C78" w:rsidRPr="0043285B" w:rsidRDefault="005F5C78" w:rsidP="0043285B">
      <w:pPr>
        <w:numPr>
          <w:ilvl w:val="0"/>
          <w:numId w:val="42"/>
        </w:numPr>
        <w:tabs>
          <w:tab w:val="clear" w:pos="720"/>
          <w:tab w:val="num" w:pos="567"/>
        </w:tabs>
        <w:ind w:left="567" w:hanging="567"/>
        <w:rPr>
          <w:sz w:val="22"/>
          <w:szCs w:val="22"/>
          <w:lang w:val="ro-RO"/>
        </w:rPr>
      </w:pPr>
      <w:r w:rsidRPr="0043285B">
        <w:rPr>
          <w:sz w:val="22"/>
          <w:szCs w:val="22"/>
          <w:lang w:val="ro-RO"/>
        </w:rPr>
        <w:t>la modificarea sistemului de management al riscului, în special ca urmare a primirii de informații noi care pot duce la o schimbare semnificativă în raportul beneficiu/risc sau ca urmare a atingerii unui obiectiv important (de farmacovigilență sau de r</w:t>
      </w:r>
      <w:r w:rsidR="009043CD" w:rsidRPr="0043285B">
        <w:rPr>
          <w:sz w:val="22"/>
          <w:szCs w:val="22"/>
          <w:lang w:val="ro-RO"/>
        </w:rPr>
        <w:t>educere la minimum a riscului).</w:t>
      </w:r>
    </w:p>
    <w:p w14:paraId="5ED0ABCE" w14:textId="77777777" w:rsidR="005F5C78" w:rsidRPr="0043285B" w:rsidRDefault="005F5C78" w:rsidP="0043285B">
      <w:pPr>
        <w:ind w:right="567"/>
        <w:rPr>
          <w:sz w:val="22"/>
          <w:szCs w:val="22"/>
          <w:lang w:val="ro-RO"/>
        </w:rPr>
      </w:pPr>
    </w:p>
    <w:p w14:paraId="5ED0ABCF" w14:textId="77777777" w:rsidR="005F5C78" w:rsidRPr="0043285B" w:rsidRDefault="005F5C78" w:rsidP="0043285B">
      <w:pPr>
        <w:ind w:right="567"/>
        <w:rPr>
          <w:sz w:val="22"/>
          <w:szCs w:val="22"/>
          <w:lang w:val="ro-RO"/>
        </w:rPr>
      </w:pPr>
      <w:r w:rsidRPr="0043285B">
        <w:rPr>
          <w:sz w:val="22"/>
          <w:szCs w:val="22"/>
          <w:lang w:val="ro-RO"/>
        </w:rPr>
        <w:t>Dacă data pentru depunerea RPAS-ului coincide cu data pentru actualizarea PMR-ului, acestea trebuie depuse în același timp.</w:t>
      </w:r>
    </w:p>
    <w:p w14:paraId="5ED0ABD0" w14:textId="77777777" w:rsidR="005F5C78" w:rsidRPr="0043285B" w:rsidRDefault="005F5C78" w:rsidP="0043285B">
      <w:pPr>
        <w:ind w:right="567"/>
        <w:rPr>
          <w:sz w:val="22"/>
          <w:szCs w:val="22"/>
          <w:lang w:val="ro-RO"/>
        </w:rPr>
      </w:pPr>
    </w:p>
    <w:p w14:paraId="5ED0ABD1" w14:textId="77777777" w:rsidR="003068FA" w:rsidRPr="0043285B" w:rsidRDefault="005F5C78" w:rsidP="0043285B">
      <w:pPr>
        <w:jc w:val="center"/>
        <w:rPr>
          <w:sz w:val="22"/>
          <w:szCs w:val="22"/>
          <w:lang w:val="ro-RO"/>
        </w:rPr>
      </w:pPr>
      <w:r w:rsidRPr="0043285B">
        <w:rPr>
          <w:sz w:val="22"/>
          <w:szCs w:val="22"/>
          <w:lang w:val="ro-RO"/>
        </w:rPr>
        <w:br w:type="page"/>
      </w:r>
    </w:p>
    <w:p w14:paraId="5ED0ABD2" w14:textId="77777777" w:rsidR="003068FA" w:rsidRPr="0043285B" w:rsidRDefault="003068FA" w:rsidP="0043285B">
      <w:pPr>
        <w:jc w:val="center"/>
        <w:rPr>
          <w:sz w:val="22"/>
          <w:szCs w:val="22"/>
          <w:lang w:val="ro-RO"/>
        </w:rPr>
      </w:pPr>
    </w:p>
    <w:p w14:paraId="5ED0ABD3" w14:textId="77777777" w:rsidR="003068FA" w:rsidRPr="0043285B" w:rsidRDefault="003068FA" w:rsidP="0043285B">
      <w:pPr>
        <w:jc w:val="center"/>
        <w:rPr>
          <w:sz w:val="22"/>
          <w:szCs w:val="22"/>
          <w:lang w:val="ro-RO"/>
        </w:rPr>
      </w:pPr>
    </w:p>
    <w:p w14:paraId="5ED0ABD4" w14:textId="77777777" w:rsidR="003068FA" w:rsidRPr="0043285B" w:rsidRDefault="003068FA" w:rsidP="0043285B">
      <w:pPr>
        <w:jc w:val="center"/>
        <w:rPr>
          <w:sz w:val="22"/>
          <w:szCs w:val="22"/>
          <w:lang w:val="ro-RO"/>
        </w:rPr>
      </w:pPr>
    </w:p>
    <w:p w14:paraId="5ED0ABD5" w14:textId="77777777" w:rsidR="003068FA" w:rsidRPr="0043285B" w:rsidRDefault="003068FA" w:rsidP="0043285B">
      <w:pPr>
        <w:jc w:val="center"/>
        <w:rPr>
          <w:sz w:val="22"/>
          <w:szCs w:val="22"/>
          <w:lang w:val="ro-RO"/>
        </w:rPr>
      </w:pPr>
    </w:p>
    <w:p w14:paraId="5ED0ABD6" w14:textId="77777777" w:rsidR="003068FA" w:rsidRPr="0043285B" w:rsidRDefault="003068FA" w:rsidP="0043285B">
      <w:pPr>
        <w:jc w:val="center"/>
        <w:rPr>
          <w:sz w:val="22"/>
          <w:szCs w:val="22"/>
          <w:lang w:val="ro-RO"/>
        </w:rPr>
      </w:pPr>
    </w:p>
    <w:p w14:paraId="5ED0ABD7" w14:textId="77777777" w:rsidR="003068FA" w:rsidRPr="0043285B" w:rsidRDefault="003068FA" w:rsidP="0043285B">
      <w:pPr>
        <w:jc w:val="center"/>
        <w:rPr>
          <w:sz w:val="22"/>
          <w:szCs w:val="22"/>
          <w:lang w:val="ro-RO"/>
        </w:rPr>
      </w:pPr>
    </w:p>
    <w:p w14:paraId="5ED0ABD8" w14:textId="77777777" w:rsidR="003068FA" w:rsidRPr="0043285B" w:rsidRDefault="003068FA" w:rsidP="0043285B">
      <w:pPr>
        <w:jc w:val="center"/>
        <w:rPr>
          <w:sz w:val="22"/>
          <w:szCs w:val="22"/>
          <w:lang w:val="ro-RO"/>
        </w:rPr>
      </w:pPr>
    </w:p>
    <w:p w14:paraId="5ED0ABD9" w14:textId="77777777" w:rsidR="003068FA" w:rsidRPr="0043285B" w:rsidRDefault="003068FA" w:rsidP="0043285B">
      <w:pPr>
        <w:jc w:val="center"/>
        <w:rPr>
          <w:sz w:val="22"/>
          <w:szCs w:val="22"/>
          <w:lang w:val="ro-RO"/>
        </w:rPr>
      </w:pPr>
    </w:p>
    <w:p w14:paraId="5ED0ABDA" w14:textId="77777777" w:rsidR="003068FA" w:rsidRPr="0043285B" w:rsidRDefault="003068FA" w:rsidP="0043285B">
      <w:pPr>
        <w:jc w:val="center"/>
        <w:rPr>
          <w:sz w:val="22"/>
          <w:szCs w:val="22"/>
          <w:lang w:val="ro-RO"/>
        </w:rPr>
      </w:pPr>
    </w:p>
    <w:p w14:paraId="5ED0ABDB" w14:textId="77777777" w:rsidR="003068FA" w:rsidRPr="0043285B" w:rsidRDefault="003068FA" w:rsidP="0043285B">
      <w:pPr>
        <w:jc w:val="center"/>
        <w:rPr>
          <w:sz w:val="22"/>
          <w:szCs w:val="22"/>
          <w:lang w:val="ro-RO"/>
        </w:rPr>
      </w:pPr>
    </w:p>
    <w:p w14:paraId="5ED0ABDC" w14:textId="77777777" w:rsidR="003068FA" w:rsidRPr="0043285B" w:rsidRDefault="003068FA" w:rsidP="0043285B">
      <w:pPr>
        <w:jc w:val="center"/>
        <w:rPr>
          <w:sz w:val="22"/>
          <w:szCs w:val="22"/>
          <w:lang w:val="ro-RO"/>
        </w:rPr>
      </w:pPr>
    </w:p>
    <w:p w14:paraId="5ED0ABDD" w14:textId="77777777" w:rsidR="003068FA" w:rsidRPr="0043285B" w:rsidRDefault="003068FA" w:rsidP="0043285B">
      <w:pPr>
        <w:jc w:val="center"/>
        <w:rPr>
          <w:sz w:val="22"/>
          <w:szCs w:val="22"/>
          <w:lang w:val="ro-RO"/>
        </w:rPr>
      </w:pPr>
    </w:p>
    <w:p w14:paraId="5ED0ABDE" w14:textId="77777777" w:rsidR="003068FA" w:rsidRPr="0043285B" w:rsidRDefault="003068FA" w:rsidP="0043285B">
      <w:pPr>
        <w:jc w:val="center"/>
        <w:rPr>
          <w:sz w:val="22"/>
          <w:szCs w:val="22"/>
          <w:lang w:val="ro-RO"/>
        </w:rPr>
      </w:pPr>
    </w:p>
    <w:p w14:paraId="5ED0ABDF" w14:textId="77777777" w:rsidR="003068FA" w:rsidRPr="0043285B" w:rsidRDefault="003068FA" w:rsidP="0043285B">
      <w:pPr>
        <w:jc w:val="center"/>
        <w:rPr>
          <w:sz w:val="22"/>
          <w:szCs w:val="22"/>
          <w:lang w:val="ro-RO"/>
        </w:rPr>
      </w:pPr>
    </w:p>
    <w:p w14:paraId="5ED0ABE0" w14:textId="77777777" w:rsidR="003068FA" w:rsidRPr="0043285B" w:rsidRDefault="003068FA" w:rsidP="0043285B">
      <w:pPr>
        <w:jc w:val="center"/>
        <w:rPr>
          <w:sz w:val="22"/>
          <w:szCs w:val="22"/>
          <w:lang w:val="ro-RO"/>
        </w:rPr>
      </w:pPr>
    </w:p>
    <w:p w14:paraId="5ED0ABE1" w14:textId="77777777" w:rsidR="003068FA" w:rsidRPr="0043285B" w:rsidRDefault="003068FA" w:rsidP="0043285B">
      <w:pPr>
        <w:jc w:val="center"/>
        <w:rPr>
          <w:sz w:val="22"/>
          <w:szCs w:val="22"/>
          <w:lang w:val="ro-RO"/>
        </w:rPr>
      </w:pPr>
    </w:p>
    <w:p w14:paraId="5ED0ABE2" w14:textId="77777777" w:rsidR="003068FA" w:rsidRPr="0043285B" w:rsidRDefault="003068FA" w:rsidP="0043285B">
      <w:pPr>
        <w:jc w:val="center"/>
        <w:rPr>
          <w:sz w:val="22"/>
          <w:szCs w:val="22"/>
          <w:lang w:val="ro-RO"/>
        </w:rPr>
      </w:pPr>
    </w:p>
    <w:p w14:paraId="5ED0ABE3" w14:textId="77777777" w:rsidR="003068FA" w:rsidRPr="0043285B" w:rsidRDefault="003068FA" w:rsidP="0043285B">
      <w:pPr>
        <w:jc w:val="center"/>
        <w:rPr>
          <w:sz w:val="22"/>
          <w:szCs w:val="22"/>
          <w:lang w:val="ro-RO"/>
        </w:rPr>
      </w:pPr>
    </w:p>
    <w:p w14:paraId="5ED0ABE4" w14:textId="77777777" w:rsidR="003068FA" w:rsidRPr="0043285B" w:rsidRDefault="003068FA" w:rsidP="0043285B">
      <w:pPr>
        <w:jc w:val="center"/>
        <w:rPr>
          <w:sz w:val="22"/>
          <w:szCs w:val="22"/>
          <w:lang w:val="ro-RO"/>
        </w:rPr>
      </w:pPr>
    </w:p>
    <w:p w14:paraId="5ED0ABE5" w14:textId="77777777" w:rsidR="003068FA" w:rsidRPr="0043285B" w:rsidRDefault="003068FA" w:rsidP="0043285B">
      <w:pPr>
        <w:jc w:val="center"/>
        <w:rPr>
          <w:sz w:val="22"/>
          <w:szCs w:val="22"/>
          <w:lang w:val="ro-RO"/>
        </w:rPr>
      </w:pPr>
    </w:p>
    <w:p w14:paraId="5ED0ABE6" w14:textId="77777777" w:rsidR="003068FA" w:rsidRPr="0043285B" w:rsidRDefault="003068FA" w:rsidP="0043285B">
      <w:pPr>
        <w:jc w:val="center"/>
        <w:rPr>
          <w:sz w:val="22"/>
          <w:szCs w:val="22"/>
          <w:lang w:val="ro-RO"/>
        </w:rPr>
      </w:pPr>
    </w:p>
    <w:p w14:paraId="5ED0ABE7" w14:textId="77777777" w:rsidR="003068FA" w:rsidRPr="0043285B" w:rsidRDefault="003068FA" w:rsidP="0043285B">
      <w:pPr>
        <w:pStyle w:val="Date"/>
        <w:jc w:val="center"/>
        <w:rPr>
          <w:sz w:val="22"/>
          <w:szCs w:val="22"/>
          <w:lang w:val="ro-RO"/>
        </w:rPr>
      </w:pPr>
    </w:p>
    <w:p w14:paraId="5ED0ABE8" w14:textId="77777777" w:rsidR="003068FA" w:rsidRPr="0043285B" w:rsidRDefault="00E76F4D" w:rsidP="0043285B">
      <w:pPr>
        <w:jc w:val="center"/>
        <w:rPr>
          <w:b/>
          <w:bCs/>
          <w:sz w:val="22"/>
          <w:szCs w:val="22"/>
          <w:lang w:val="ro-RO"/>
        </w:rPr>
      </w:pPr>
      <w:r w:rsidRPr="0043285B">
        <w:rPr>
          <w:b/>
          <w:bCs/>
          <w:sz w:val="22"/>
          <w:szCs w:val="22"/>
          <w:lang w:val="ro-RO"/>
        </w:rPr>
        <w:t>ANEXA III</w:t>
      </w:r>
    </w:p>
    <w:p w14:paraId="5ED0ABE9" w14:textId="77777777" w:rsidR="003068FA" w:rsidRPr="0043285B" w:rsidRDefault="003068FA" w:rsidP="0043285B">
      <w:pPr>
        <w:jc w:val="center"/>
        <w:rPr>
          <w:b/>
          <w:bCs/>
          <w:sz w:val="22"/>
          <w:szCs w:val="22"/>
          <w:lang w:val="ro-RO"/>
        </w:rPr>
      </w:pPr>
    </w:p>
    <w:p w14:paraId="5ED0ABEA" w14:textId="77777777" w:rsidR="003068FA" w:rsidRPr="0043285B" w:rsidRDefault="00E76F4D" w:rsidP="0043285B">
      <w:pPr>
        <w:jc w:val="center"/>
        <w:rPr>
          <w:sz w:val="22"/>
          <w:szCs w:val="22"/>
          <w:lang w:val="ro-RO"/>
        </w:rPr>
      </w:pPr>
      <w:r w:rsidRPr="0043285B">
        <w:rPr>
          <w:b/>
          <w:bCs/>
          <w:sz w:val="22"/>
          <w:szCs w:val="22"/>
          <w:lang w:val="ro-RO"/>
        </w:rPr>
        <w:t>ETICHETAREA ŞI PROSPECTUL</w:t>
      </w:r>
    </w:p>
    <w:p w14:paraId="5ED0ABEB" w14:textId="77777777" w:rsidR="003068FA" w:rsidRPr="0043285B" w:rsidRDefault="00E76F4D" w:rsidP="0043285B">
      <w:pPr>
        <w:jc w:val="center"/>
        <w:rPr>
          <w:sz w:val="22"/>
          <w:szCs w:val="22"/>
          <w:lang w:val="ro-RO"/>
        </w:rPr>
      </w:pPr>
      <w:r w:rsidRPr="0043285B">
        <w:rPr>
          <w:sz w:val="22"/>
          <w:szCs w:val="22"/>
          <w:lang w:val="ro-RO"/>
        </w:rPr>
        <w:br w:type="page"/>
      </w:r>
    </w:p>
    <w:p w14:paraId="5ED0ABEC" w14:textId="77777777" w:rsidR="003068FA" w:rsidRPr="0043285B" w:rsidRDefault="003068FA" w:rsidP="0043285B">
      <w:pPr>
        <w:jc w:val="center"/>
        <w:rPr>
          <w:sz w:val="22"/>
          <w:szCs w:val="22"/>
          <w:lang w:val="ro-RO"/>
        </w:rPr>
      </w:pPr>
    </w:p>
    <w:p w14:paraId="5ED0ABED" w14:textId="77777777" w:rsidR="003068FA" w:rsidRPr="0043285B" w:rsidRDefault="003068FA" w:rsidP="0043285B">
      <w:pPr>
        <w:jc w:val="center"/>
        <w:rPr>
          <w:sz w:val="22"/>
          <w:szCs w:val="22"/>
          <w:lang w:val="ro-RO"/>
        </w:rPr>
      </w:pPr>
    </w:p>
    <w:p w14:paraId="5ED0ABEE" w14:textId="77777777" w:rsidR="003068FA" w:rsidRPr="0043285B" w:rsidRDefault="003068FA" w:rsidP="0043285B">
      <w:pPr>
        <w:jc w:val="center"/>
        <w:rPr>
          <w:sz w:val="22"/>
          <w:szCs w:val="22"/>
          <w:lang w:val="ro-RO"/>
        </w:rPr>
      </w:pPr>
    </w:p>
    <w:p w14:paraId="5ED0ABEF" w14:textId="77777777" w:rsidR="003068FA" w:rsidRPr="0043285B" w:rsidRDefault="003068FA" w:rsidP="0043285B">
      <w:pPr>
        <w:jc w:val="center"/>
        <w:rPr>
          <w:sz w:val="22"/>
          <w:szCs w:val="22"/>
          <w:lang w:val="ro-RO"/>
        </w:rPr>
      </w:pPr>
    </w:p>
    <w:p w14:paraId="5ED0ABF0" w14:textId="77777777" w:rsidR="003068FA" w:rsidRPr="0043285B" w:rsidRDefault="003068FA" w:rsidP="0043285B">
      <w:pPr>
        <w:jc w:val="center"/>
        <w:rPr>
          <w:sz w:val="22"/>
          <w:szCs w:val="22"/>
          <w:lang w:val="ro-RO"/>
        </w:rPr>
      </w:pPr>
    </w:p>
    <w:p w14:paraId="5ED0ABF1" w14:textId="77777777" w:rsidR="003068FA" w:rsidRPr="0043285B" w:rsidRDefault="003068FA" w:rsidP="0043285B">
      <w:pPr>
        <w:jc w:val="center"/>
        <w:rPr>
          <w:sz w:val="22"/>
          <w:szCs w:val="22"/>
          <w:lang w:val="ro-RO"/>
        </w:rPr>
      </w:pPr>
    </w:p>
    <w:p w14:paraId="5ED0ABF2" w14:textId="77777777" w:rsidR="003068FA" w:rsidRPr="0043285B" w:rsidRDefault="003068FA" w:rsidP="0043285B">
      <w:pPr>
        <w:jc w:val="center"/>
        <w:rPr>
          <w:sz w:val="22"/>
          <w:szCs w:val="22"/>
          <w:lang w:val="ro-RO"/>
        </w:rPr>
      </w:pPr>
    </w:p>
    <w:p w14:paraId="5ED0ABF3" w14:textId="77777777" w:rsidR="003068FA" w:rsidRPr="0043285B" w:rsidRDefault="003068FA" w:rsidP="0043285B">
      <w:pPr>
        <w:jc w:val="center"/>
        <w:rPr>
          <w:sz w:val="22"/>
          <w:szCs w:val="22"/>
          <w:lang w:val="ro-RO"/>
        </w:rPr>
      </w:pPr>
    </w:p>
    <w:p w14:paraId="5ED0ABF4" w14:textId="77777777" w:rsidR="003068FA" w:rsidRPr="0043285B" w:rsidRDefault="003068FA" w:rsidP="0043285B">
      <w:pPr>
        <w:jc w:val="center"/>
        <w:rPr>
          <w:sz w:val="22"/>
          <w:szCs w:val="22"/>
          <w:lang w:val="ro-RO"/>
        </w:rPr>
      </w:pPr>
    </w:p>
    <w:p w14:paraId="5ED0ABF5" w14:textId="77777777" w:rsidR="003068FA" w:rsidRPr="0043285B" w:rsidRDefault="003068FA" w:rsidP="0043285B">
      <w:pPr>
        <w:jc w:val="center"/>
        <w:rPr>
          <w:sz w:val="22"/>
          <w:szCs w:val="22"/>
          <w:lang w:val="ro-RO"/>
        </w:rPr>
      </w:pPr>
    </w:p>
    <w:p w14:paraId="5ED0ABF6" w14:textId="77777777" w:rsidR="003068FA" w:rsidRPr="0043285B" w:rsidRDefault="003068FA" w:rsidP="0043285B">
      <w:pPr>
        <w:jc w:val="center"/>
        <w:rPr>
          <w:sz w:val="22"/>
          <w:szCs w:val="22"/>
          <w:lang w:val="ro-RO"/>
        </w:rPr>
      </w:pPr>
    </w:p>
    <w:p w14:paraId="5ED0ABF7" w14:textId="77777777" w:rsidR="003068FA" w:rsidRPr="0043285B" w:rsidRDefault="003068FA" w:rsidP="0043285B">
      <w:pPr>
        <w:jc w:val="center"/>
        <w:rPr>
          <w:sz w:val="22"/>
          <w:szCs w:val="22"/>
          <w:lang w:val="ro-RO"/>
        </w:rPr>
      </w:pPr>
    </w:p>
    <w:p w14:paraId="5ED0ABF8" w14:textId="77777777" w:rsidR="003068FA" w:rsidRPr="0043285B" w:rsidRDefault="003068FA" w:rsidP="0043285B">
      <w:pPr>
        <w:jc w:val="center"/>
        <w:rPr>
          <w:sz w:val="22"/>
          <w:szCs w:val="22"/>
          <w:lang w:val="ro-RO"/>
        </w:rPr>
      </w:pPr>
    </w:p>
    <w:p w14:paraId="5ED0ABF9" w14:textId="77777777" w:rsidR="003068FA" w:rsidRPr="0043285B" w:rsidRDefault="003068FA" w:rsidP="0043285B">
      <w:pPr>
        <w:jc w:val="center"/>
        <w:rPr>
          <w:sz w:val="22"/>
          <w:szCs w:val="22"/>
          <w:lang w:val="ro-RO"/>
        </w:rPr>
      </w:pPr>
    </w:p>
    <w:p w14:paraId="5ED0ABFA" w14:textId="77777777" w:rsidR="003068FA" w:rsidRPr="0043285B" w:rsidRDefault="003068FA" w:rsidP="0043285B">
      <w:pPr>
        <w:jc w:val="center"/>
        <w:rPr>
          <w:sz w:val="22"/>
          <w:szCs w:val="22"/>
          <w:lang w:val="ro-RO"/>
        </w:rPr>
      </w:pPr>
    </w:p>
    <w:p w14:paraId="5ED0ABFB" w14:textId="77777777" w:rsidR="003068FA" w:rsidRPr="0043285B" w:rsidRDefault="003068FA" w:rsidP="0043285B">
      <w:pPr>
        <w:jc w:val="center"/>
        <w:rPr>
          <w:sz w:val="22"/>
          <w:szCs w:val="22"/>
          <w:lang w:val="ro-RO"/>
        </w:rPr>
      </w:pPr>
    </w:p>
    <w:p w14:paraId="5ED0ABFC" w14:textId="77777777" w:rsidR="003068FA" w:rsidRPr="0043285B" w:rsidRDefault="003068FA" w:rsidP="0043285B">
      <w:pPr>
        <w:jc w:val="center"/>
        <w:rPr>
          <w:sz w:val="22"/>
          <w:szCs w:val="22"/>
          <w:lang w:val="ro-RO"/>
        </w:rPr>
      </w:pPr>
    </w:p>
    <w:p w14:paraId="5ED0ABFD" w14:textId="77777777" w:rsidR="003068FA" w:rsidRPr="0043285B" w:rsidRDefault="003068FA" w:rsidP="0043285B">
      <w:pPr>
        <w:jc w:val="center"/>
        <w:rPr>
          <w:sz w:val="22"/>
          <w:szCs w:val="22"/>
          <w:lang w:val="ro-RO"/>
        </w:rPr>
      </w:pPr>
    </w:p>
    <w:p w14:paraId="5ED0ABFE" w14:textId="77777777" w:rsidR="003068FA" w:rsidRPr="0043285B" w:rsidRDefault="003068FA" w:rsidP="0043285B">
      <w:pPr>
        <w:jc w:val="center"/>
        <w:rPr>
          <w:sz w:val="22"/>
          <w:szCs w:val="22"/>
          <w:lang w:val="ro-RO"/>
        </w:rPr>
      </w:pPr>
    </w:p>
    <w:p w14:paraId="5ED0ABFF" w14:textId="77777777" w:rsidR="003068FA" w:rsidRPr="0043285B" w:rsidRDefault="003068FA" w:rsidP="0043285B">
      <w:pPr>
        <w:jc w:val="center"/>
        <w:rPr>
          <w:sz w:val="22"/>
          <w:szCs w:val="22"/>
          <w:lang w:val="ro-RO"/>
        </w:rPr>
      </w:pPr>
    </w:p>
    <w:p w14:paraId="5ED0AC00" w14:textId="77777777" w:rsidR="003068FA" w:rsidRPr="0043285B" w:rsidRDefault="003068FA" w:rsidP="0043285B">
      <w:pPr>
        <w:jc w:val="center"/>
        <w:rPr>
          <w:sz w:val="22"/>
          <w:szCs w:val="22"/>
          <w:lang w:val="ro-RO"/>
        </w:rPr>
      </w:pPr>
    </w:p>
    <w:p w14:paraId="5ED0AC01" w14:textId="77777777" w:rsidR="003068FA" w:rsidRPr="0043285B" w:rsidRDefault="003068FA" w:rsidP="0043285B">
      <w:pPr>
        <w:jc w:val="center"/>
        <w:rPr>
          <w:sz w:val="22"/>
          <w:szCs w:val="22"/>
          <w:lang w:val="ro-RO"/>
        </w:rPr>
      </w:pPr>
    </w:p>
    <w:p w14:paraId="5ED0AC02" w14:textId="77777777" w:rsidR="003068FA" w:rsidRPr="0043285B" w:rsidRDefault="00E76F4D" w:rsidP="0043285B">
      <w:pPr>
        <w:pStyle w:val="TitleA"/>
        <w:widowControl w:val="0"/>
        <w:tabs>
          <w:tab w:val="clear" w:pos="-1440"/>
          <w:tab w:val="clear" w:pos="-720"/>
        </w:tabs>
        <w:rPr>
          <w:bCs/>
          <w:szCs w:val="22"/>
          <w:lang w:val="ro-RO" w:eastAsia="sv-SE" w:bidi="sv-SE"/>
        </w:rPr>
      </w:pPr>
      <w:r w:rsidRPr="0043285B">
        <w:rPr>
          <w:bCs/>
          <w:szCs w:val="22"/>
          <w:lang w:val="ro-RO" w:eastAsia="sv-SE" w:bidi="sv-SE"/>
        </w:rPr>
        <w:t>A.</w:t>
      </w:r>
      <w:r w:rsidR="00FF5A53" w:rsidRPr="0043285B">
        <w:rPr>
          <w:bCs/>
          <w:szCs w:val="22"/>
          <w:lang w:val="ro-RO" w:eastAsia="sv-SE" w:bidi="sv-SE"/>
        </w:rPr>
        <w:t xml:space="preserve"> </w:t>
      </w:r>
      <w:r w:rsidRPr="0043285B">
        <w:rPr>
          <w:bCs/>
          <w:szCs w:val="22"/>
          <w:lang w:val="ro-RO" w:eastAsia="sv-SE" w:bidi="sv-SE"/>
        </w:rPr>
        <w:t>ETICHETAREA</w:t>
      </w:r>
    </w:p>
    <w:p w14:paraId="5ED0AC03" w14:textId="77777777" w:rsidR="003068FA" w:rsidRPr="0043285B" w:rsidRDefault="00E76F4D" w:rsidP="0043285B">
      <w:pPr>
        <w:pBdr>
          <w:top w:val="single" w:sz="4" w:space="1" w:color="auto"/>
          <w:left w:val="single" w:sz="4" w:space="4" w:color="auto"/>
          <w:bottom w:val="single" w:sz="4" w:space="1" w:color="auto"/>
          <w:right w:val="single" w:sz="4" w:space="4" w:color="auto"/>
        </w:pBdr>
        <w:shd w:val="clear" w:color="auto" w:fill="FFFFFF"/>
        <w:rPr>
          <w:sz w:val="22"/>
          <w:szCs w:val="22"/>
          <w:lang w:val="ro-RO"/>
        </w:rPr>
      </w:pPr>
      <w:r w:rsidRPr="0043285B">
        <w:rPr>
          <w:sz w:val="22"/>
          <w:szCs w:val="22"/>
          <w:lang w:val="ro-RO"/>
        </w:rPr>
        <w:br w:type="page"/>
      </w:r>
      <w:r w:rsidRPr="0043285B">
        <w:rPr>
          <w:b/>
          <w:sz w:val="22"/>
          <w:szCs w:val="22"/>
          <w:lang w:val="ro-RO"/>
        </w:rPr>
        <w:lastRenderedPageBreak/>
        <w:t>INFORMAŢII CARE TREBUIE SĂ APARĂ PE AMBALAJUL SECUNDAR ŞI PE AMBALAJUL PRIMAR</w:t>
      </w:r>
    </w:p>
    <w:p w14:paraId="5ED0AC04" w14:textId="77777777" w:rsidR="003068FA" w:rsidRPr="0043285B" w:rsidRDefault="003068FA" w:rsidP="0043285B">
      <w:pPr>
        <w:pBdr>
          <w:top w:val="single" w:sz="4" w:space="1" w:color="auto"/>
          <w:left w:val="single" w:sz="4" w:space="4" w:color="auto"/>
          <w:bottom w:val="single" w:sz="4" w:space="1" w:color="auto"/>
          <w:right w:val="single" w:sz="4" w:space="4" w:color="auto"/>
        </w:pBdr>
        <w:ind w:left="567" w:hanging="567"/>
        <w:rPr>
          <w:b/>
          <w:bCs/>
          <w:sz w:val="22"/>
          <w:szCs w:val="22"/>
          <w:lang w:val="ro-RO"/>
        </w:rPr>
      </w:pPr>
    </w:p>
    <w:p w14:paraId="5ED0AC05" w14:textId="77777777" w:rsidR="003068FA" w:rsidRPr="0043285B" w:rsidRDefault="00E76F4D" w:rsidP="0043285B">
      <w:pPr>
        <w:pBdr>
          <w:top w:val="single" w:sz="4" w:space="1" w:color="auto"/>
          <w:left w:val="single" w:sz="4" w:space="4" w:color="auto"/>
          <w:bottom w:val="single" w:sz="4" w:space="1" w:color="auto"/>
          <w:right w:val="single" w:sz="4" w:space="4" w:color="auto"/>
        </w:pBdr>
        <w:ind w:left="567" w:hanging="567"/>
        <w:rPr>
          <w:b/>
          <w:bCs/>
          <w:sz w:val="22"/>
          <w:szCs w:val="22"/>
          <w:lang w:val="ro-RO"/>
        </w:rPr>
      </w:pPr>
      <w:r w:rsidRPr="0043285B">
        <w:rPr>
          <w:b/>
          <w:bCs/>
          <w:sz w:val="22"/>
          <w:szCs w:val="22"/>
          <w:lang w:val="ro-RO"/>
        </w:rPr>
        <w:t>CUTIE</w:t>
      </w:r>
      <w:r w:rsidRPr="0043285B">
        <w:rPr>
          <w:b/>
          <w:sz w:val="22"/>
          <w:szCs w:val="22"/>
          <w:lang w:val="ro-RO"/>
        </w:rPr>
        <w:t xml:space="preserve"> ŞI ETICHETA FLACON</w:t>
      </w:r>
      <w:r w:rsidR="009572F5" w:rsidRPr="0043285B">
        <w:rPr>
          <w:b/>
          <w:sz w:val="22"/>
          <w:szCs w:val="22"/>
          <w:lang w:val="ro-RO"/>
        </w:rPr>
        <w:t>ULUI</w:t>
      </w:r>
    </w:p>
    <w:p w14:paraId="5ED0AC06" w14:textId="77777777" w:rsidR="003068FA" w:rsidRPr="0043285B" w:rsidRDefault="003068FA" w:rsidP="0043285B">
      <w:pPr>
        <w:rPr>
          <w:sz w:val="22"/>
          <w:szCs w:val="22"/>
          <w:lang w:val="ro-RO"/>
        </w:rPr>
      </w:pPr>
    </w:p>
    <w:p w14:paraId="5ED0AC07" w14:textId="77777777" w:rsidR="003068FA" w:rsidRPr="0043285B" w:rsidRDefault="003068FA" w:rsidP="0043285B">
      <w:pPr>
        <w:rPr>
          <w:sz w:val="22"/>
          <w:szCs w:val="22"/>
          <w:lang w:val="ro-RO"/>
        </w:rPr>
      </w:pPr>
    </w:p>
    <w:p w14:paraId="5ED0AC08"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w:t>
      </w:r>
      <w:r w:rsidRPr="0043285B">
        <w:rPr>
          <w:b/>
          <w:sz w:val="22"/>
          <w:szCs w:val="22"/>
          <w:lang w:val="ro-RO"/>
        </w:rPr>
        <w:tab/>
        <w:t xml:space="preserve">DENUMIREA COMERCIALĂ A MEDICAMENTULUI </w:t>
      </w:r>
    </w:p>
    <w:p w14:paraId="5ED0AC09" w14:textId="77777777" w:rsidR="003068FA" w:rsidRPr="0043285B" w:rsidRDefault="003068FA" w:rsidP="0043285B">
      <w:pPr>
        <w:keepNext/>
        <w:keepLines/>
        <w:rPr>
          <w:sz w:val="22"/>
          <w:szCs w:val="22"/>
          <w:lang w:val="ro-RO"/>
        </w:rPr>
      </w:pPr>
    </w:p>
    <w:p w14:paraId="5ED0AC0A" w14:textId="77777777" w:rsidR="003068FA" w:rsidRPr="0043285B" w:rsidRDefault="00E76F4D" w:rsidP="0043285B">
      <w:pPr>
        <w:widowControl w:val="0"/>
        <w:rPr>
          <w:sz w:val="22"/>
          <w:szCs w:val="22"/>
          <w:lang w:val="ro-RO"/>
        </w:rPr>
      </w:pPr>
      <w:r w:rsidRPr="0043285B">
        <w:rPr>
          <w:sz w:val="22"/>
          <w:szCs w:val="22"/>
          <w:lang w:val="ro-RO"/>
        </w:rPr>
        <w:t xml:space="preserve">Kuvan 100 mg comprimate </w:t>
      </w:r>
      <w:r w:rsidR="007670F5" w:rsidRPr="0043285B">
        <w:rPr>
          <w:sz w:val="22"/>
          <w:szCs w:val="22"/>
          <w:lang w:val="ro-RO"/>
        </w:rPr>
        <w:t>solubile</w:t>
      </w:r>
    </w:p>
    <w:p w14:paraId="5ED0AC0B" w14:textId="77777777" w:rsidR="003068FA" w:rsidRPr="0043285B" w:rsidRDefault="00E76F4D" w:rsidP="0043285B">
      <w:pPr>
        <w:pStyle w:val="EMEAEnBodyText"/>
        <w:autoSpaceDE w:val="0"/>
        <w:autoSpaceDN w:val="0"/>
        <w:adjustRightInd w:val="0"/>
        <w:spacing w:before="0" w:after="0"/>
        <w:jc w:val="left"/>
        <w:rPr>
          <w:bCs/>
          <w:szCs w:val="22"/>
          <w:lang w:val="ro-RO"/>
        </w:rPr>
      </w:pPr>
      <w:r w:rsidRPr="0043285B">
        <w:rPr>
          <w:szCs w:val="22"/>
          <w:lang w:val="ro-RO"/>
        </w:rPr>
        <w:t>Diclorhidrat de sapropterină</w:t>
      </w:r>
    </w:p>
    <w:p w14:paraId="5ED0AC0C" w14:textId="77777777" w:rsidR="003068FA" w:rsidRPr="0043285B" w:rsidRDefault="003068FA" w:rsidP="0043285B">
      <w:pPr>
        <w:rPr>
          <w:sz w:val="22"/>
          <w:szCs w:val="22"/>
          <w:lang w:val="ro-RO"/>
        </w:rPr>
      </w:pPr>
    </w:p>
    <w:p w14:paraId="5ED0AC0D" w14:textId="77777777" w:rsidR="003068FA" w:rsidRPr="0043285B" w:rsidRDefault="003068FA" w:rsidP="0043285B">
      <w:pPr>
        <w:rPr>
          <w:sz w:val="22"/>
          <w:szCs w:val="22"/>
          <w:lang w:val="ro-RO"/>
        </w:rPr>
      </w:pPr>
    </w:p>
    <w:p w14:paraId="5ED0AC0E"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2.</w:t>
      </w:r>
      <w:r w:rsidRPr="0043285B">
        <w:rPr>
          <w:b/>
          <w:sz w:val="22"/>
          <w:szCs w:val="22"/>
          <w:lang w:val="ro-RO"/>
        </w:rPr>
        <w:tab/>
        <w:t xml:space="preserve">DECLARAREA SUBSTANŢEI(LOR) ACTIVE </w:t>
      </w:r>
    </w:p>
    <w:p w14:paraId="5ED0AC0F" w14:textId="77777777" w:rsidR="003068FA" w:rsidRPr="0043285B" w:rsidRDefault="003068FA" w:rsidP="0043285B">
      <w:pPr>
        <w:keepNext/>
        <w:keepLines/>
        <w:rPr>
          <w:sz w:val="22"/>
          <w:szCs w:val="22"/>
          <w:lang w:val="ro-RO"/>
        </w:rPr>
      </w:pPr>
    </w:p>
    <w:p w14:paraId="5ED0AC10" w14:textId="77777777" w:rsidR="003068FA" w:rsidRPr="0043285B" w:rsidRDefault="00E76F4D" w:rsidP="0043285B">
      <w:pPr>
        <w:rPr>
          <w:sz w:val="22"/>
          <w:szCs w:val="22"/>
          <w:lang w:val="ro-RO"/>
        </w:rPr>
      </w:pPr>
      <w:r w:rsidRPr="0043285B">
        <w:rPr>
          <w:sz w:val="22"/>
          <w:szCs w:val="22"/>
          <w:lang w:val="ro-RO"/>
        </w:rPr>
        <w:t>Fiecare comprimat</w:t>
      </w:r>
      <w:r w:rsidR="007670F5" w:rsidRPr="0043285B">
        <w:rPr>
          <w:sz w:val="22"/>
          <w:szCs w:val="22"/>
          <w:lang w:val="ro-RO"/>
        </w:rPr>
        <w:t xml:space="preserve"> solubil</w:t>
      </w:r>
      <w:r w:rsidRPr="0043285B">
        <w:rPr>
          <w:sz w:val="22"/>
          <w:szCs w:val="22"/>
          <w:lang w:val="ro-RO"/>
        </w:rPr>
        <w:t xml:space="preserve"> conţine diclorhidrat de sapropterină</w:t>
      </w:r>
      <w:r w:rsidR="00656290" w:rsidRPr="0043285B">
        <w:rPr>
          <w:sz w:val="22"/>
          <w:szCs w:val="22"/>
          <w:lang w:val="ro-RO"/>
        </w:rPr>
        <w:t xml:space="preserve"> 100 mg</w:t>
      </w:r>
      <w:r w:rsidRPr="0043285B">
        <w:rPr>
          <w:sz w:val="22"/>
          <w:szCs w:val="22"/>
          <w:lang w:val="ro-RO"/>
        </w:rPr>
        <w:t xml:space="preserve"> (echivalent cu 77 mg sapropterină).</w:t>
      </w:r>
    </w:p>
    <w:p w14:paraId="5ED0AC11" w14:textId="77777777" w:rsidR="003068FA" w:rsidRPr="0043285B" w:rsidRDefault="003068FA" w:rsidP="0043285B">
      <w:pPr>
        <w:rPr>
          <w:sz w:val="22"/>
          <w:szCs w:val="22"/>
          <w:lang w:val="ro-RO"/>
        </w:rPr>
      </w:pPr>
    </w:p>
    <w:p w14:paraId="5ED0AC12" w14:textId="77777777" w:rsidR="003068FA" w:rsidRPr="0043285B" w:rsidRDefault="003068FA" w:rsidP="0043285B">
      <w:pPr>
        <w:rPr>
          <w:sz w:val="22"/>
          <w:szCs w:val="22"/>
          <w:lang w:val="ro-RO"/>
        </w:rPr>
      </w:pPr>
    </w:p>
    <w:p w14:paraId="5ED0AC13"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3.</w:t>
      </w:r>
      <w:r w:rsidRPr="0043285B">
        <w:rPr>
          <w:b/>
          <w:sz w:val="22"/>
          <w:szCs w:val="22"/>
          <w:lang w:val="ro-RO"/>
        </w:rPr>
        <w:tab/>
        <w:t>LISTA EXCIPIENŢILOR</w:t>
      </w:r>
    </w:p>
    <w:p w14:paraId="5ED0AC14" w14:textId="77777777" w:rsidR="003068FA" w:rsidRPr="0043285B" w:rsidRDefault="003068FA" w:rsidP="0043285B">
      <w:pPr>
        <w:keepNext/>
        <w:keepLines/>
        <w:tabs>
          <w:tab w:val="left" w:pos="720"/>
        </w:tabs>
        <w:rPr>
          <w:sz w:val="22"/>
          <w:szCs w:val="22"/>
          <w:lang w:val="ro-RO"/>
        </w:rPr>
      </w:pPr>
    </w:p>
    <w:p w14:paraId="5ED0AC15" w14:textId="77777777" w:rsidR="003068FA" w:rsidRPr="0043285B" w:rsidRDefault="003068FA" w:rsidP="0043285B">
      <w:pPr>
        <w:tabs>
          <w:tab w:val="left" w:pos="720"/>
        </w:tabs>
        <w:rPr>
          <w:sz w:val="22"/>
          <w:szCs w:val="22"/>
          <w:lang w:val="ro-RO"/>
        </w:rPr>
      </w:pPr>
    </w:p>
    <w:p w14:paraId="5ED0AC16"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4.</w:t>
      </w:r>
      <w:r w:rsidRPr="0043285B">
        <w:rPr>
          <w:b/>
          <w:sz w:val="22"/>
          <w:szCs w:val="22"/>
          <w:lang w:val="ro-RO"/>
        </w:rPr>
        <w:tab/>
        <w:t>FORMA FARMACEUTICĂ ŞI CONŢINUTUL</w:t>
      </w:r>
    </w:p>
    <w:p w14:paraId="5ED0AC17" w14:textId="77777777" w:rsidR="003068FA" w:rsidRPr="0043285B" w:rsidRDefault="003068FA" w:rsidP="0043285B">
      <w:pPr>
        <w:keepNext/>
        <w:keepLines/>
        <w:tabs>
          <w:tab w:val="left" w:pos="720"/>
        </w:tabs>
        <w:rPr>
          <w:sz w:val="22"/>
          <w:szCs w:val="22"/>
          <w:lang w:val="ro-RO"/>
        </w:rPr>
      </w:pPr>
    </w:p>
    <w:p w14:paraId="5ED0AC18" w14:textId="77777777" w:rsidR="003068FA" w:rsidRPr="0043285B" w:rsidRDefault="003068FA" w:rsidP="0043285B">
      <w:pPr>
        <w:tabs>
          <w:tab w:val="left" w:pos="720"/>
        </w:tabs>
        <w:rPr>
          <w:sz w:val="22"/>
          <w:szCs w:val="22"/>
          <w:lang w:val="ro-RO"/>
        </w:rPr>
      </w:pPr>
      <w:r w:rsidRPr="0043285B">
        <w:rPr>
          <w:sz w:val="22"/>
          <w:szCs w:val="22"/>
          <w:lang w:val="ro-RO"/>
        </w:rPr>
        <w:t xml:space="preserve">30 comprimate </w:t>
      </w:r>
      <w:r w:rsidR="007670F5" w:rsidRPr="0043285B">
        <w:rPr>
          <w:sz w:val="22"/>
          <w:szCs w:val="22"/>
          <w:lang w:val="ro-RO"/>
        </w:rPr>
        <w:t>solubile</w:t>
      </w:r>
    </w:p>
    <w:p w14:paraId="5ED0AC19" w14:textId="77777777" w:rsidR="00334AF5" w:rsidRPr="0043285B" w:rsidRDefault="00334AF5" w:rsidP="0043285B">
      <w:pPr>
        <w:tabs>
          <w:tab w:val="left" w:pos="720"/>
        </w:tabs>
        <w:rPr>
          <w:sz w:val="22"/>
          <w:szCs w:val="22"/>
          <w:lang w:val="ro-RO"/>
        </w:rPr>
      </w:pPr>
      <w:r w:rsidRPr="0043285B">
        <w:rPr>
          <w:sz w:val="22"/>
          <w:szCs w:val="22"/>
          <w:shd w:val="clear" w:color="auto" w:fill="D9D9D9"/>
          <w:lang w:val="ro-RO"/>
        </w:rPr>
        <w:t xml:space="preserve">120 comprimate </w:t>
      </w:r>
      <w:r w:rsidR="007670F5" w:rsidRPr="0043285B">
        <w:rPr>
          <w:sz w:val="22"/>
          <w:szCs w:val="22"/>
          <w:shd w:val="clear" w:color="auto" w:fill="D9D9D9"/>
          <w:lang w:val="ro-RO"/>
        </w:rPr>
        <w:t>solubile</w:t>
      </w:r>
    </w:p>
    <w:p w14:paraId="5ED0AC1A" w14:textId="77777777" w:rsidR="00334AF5" w:rsidRPr="0043285B" w:rsidRDefault="00334AF5" w:rsidP="0043285B">
      <w:pPr>
        <w:tabs>
          <w:tab w:val="left" w:pos="720"/>
        </w:tabs>
        <w:rPr>
          <w:sz w:val="22"/>
          <w:szCs w:val="22"/>
          <w:lang w:val="ro-RO"/>
        </w:rPr>
      </w:pPr>
      <w:r w:rsidRPr="0043285B">
        <w:rPr>
          <w:sz w:val="22"/>
          <w:szCs w:val="22"/>
          <w:shd w:val="clear" w:color="auto" w:fill="D9D9D9"/>
          <w:lang w:val="ro-RO"/>
        </w:rPr>
        <w:t xml:space="preserve">240 comprimate </w:t>
      </w:r>
      <w:r w:rsidR="007670F5" w:rsidRPr="0043285B">
        <w:rPr>
          <w:sz w:val="22"/>
          <w:szCs w:val="22"/>
          <w:shd w:val="clear" w:color="auto" w:fill="D9D9D9"/>
          <w:lang w:val="ro-RO"/>
        </w:rPr>
        <w:t>solubile</w:t>
      </w:r>
    </w:p>
    <w:p w14:paraId="5ED0AC1B" w14:textId="77777777" w:rsidR="003068FA" w:rsidRPr="0043285B" w:rsidRDefault="003068FA" w:rsidP="0043285B">
      <w:pPr>
        <w:tabs>
          <w:tab w:val="left" w:pos="720"/>
        </w:tabs>
        <w:rPr>
          <w:sz w:val="22"/>
          <w:szCs w:val="22"/>
          <w:lang w:val="ro-RO"/>
        </w:rPr>
      </w:pPr>
    </w:p>
    <w:p w14:paraId="5ED0AC1C" w14:textId="77777777" w:rsidR="003068FA" w:rsidRPr="0043285B" w:rsidRDefault="003068FA" w:rsidP="0043285B">
      <w:pPr>
        <w:rPr>
          <w:sz w:val="22"/>
          <w:szCs w:val="22"/>
          <w:lang w:val="ro-RO"/>
        </w:rPr>
      </w:pPr>
    </w:p>
    <w:p w14:paraId="5ED0AC1D"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5.</w:t>
      </w:r>
      <w:r w:rsidRPr="0043285B">
        <w:rPr>
          <w:b/>
          <w:sz w:val="22"/>
          <w:szCs w:val="22"/>
          <w:lang w:val="ro-RO"/>
        </w:rPr>
        <w:tab/>
        <w:t>MODUL ŞI CALEA(CĂILE) DE ADMINISTRARE</w:t>
      </w:r>
    </w:p>
    <w:p w14:paraId="5ED0AC1E" w14:textId="77777777" w:rsidR="003068FA" w:rsidRPr="0043285B" w:rsidRDefault="003068FA" w:rsidP="0043285B">
      <w:pPr>
        <w:keepNext/>
        <w:keepLines/>
        <w:tabs>
          <w:tab w:val="left" w:pos="720"/>
        </w:tabs>
        <w:rPr>
          <w:bCs/>
          <w:sz w:val="22"/>
          <w:szCs w:val="22"/>
          <w:lang w:val="ro-RO"/>
        </w:rPr>
      </w:pPr>
    </w:p>
    <w:p w14:paraId="5ED0AC1F" w14:textId="77777777" w:rsidR="003068FA" w:rsidRPr="0043285B" w:rsidRDefault="00E76F4D" w:rsidP="0043285B">
      <w:pPr>
        <w:tabs>
          <w:tab w:val="left" w:pos="720"/>
        </w:tabs>
        <w:rPr>
          <w:bCs/>
          <w:sz w:val="22"/>
          <w:szCs w:val="22"/>
          <w:lang w:val="ro-RO"/>
        </w:rPr>
      </w:pPr>
      <w:r w:rsidRPr="0043285B">
        <w:rPr>
          <w:bCs/>
          <w:sz w:val="22"/>
          <w:szCs w:val="22"/>
          <w:lang w:val="ro-RO"/>
        </w:rPr>
        <w:t>Administrare orală, după dizolvare.</w:t>
      </w:r>
    </w:p>
    <w:p w14:paraId="5ED0AC20" w14:textId="77777777" w:rsidR="003068FA" w:rsidRPr="0043285B" w:rsidRDefault="00E76F4D" w:rsidP="0043285B">
      <w:pPr>
        <w:rPr>
          <w:sz w:val="22"/>
          <w:szCs w:val="22"/>
          <w:lang w:val="ro-RO"/>
        </w:rPr>
      </w:pPr>
      <w:r w:rsidRPr="0043285B">
        <w:rPr>
          <w:sz w:val="22"/>
          <w:szCs w:val="22"/>
          <w:lang w:val="ro-RO"/>
        </w:rPr>
        <w:t>A se citi prospectul înainte de utilizare.</w:t>
      </w:r>
    </w:p>
    <w:p w14:paraId="5ED0AC21" w14:textId="77777777" w:rsidR="003068FA" w:rsidRPr="0043285B" w:rsidRDefault="003068FA" w:rsidP="0043285B">
      <w:pPr>
        <w:rPr>
          <w:sz w:val="22"/>
          <w:szCs w:val="22"/>
          <w:lang w:val="ro-RO"/>
        </w:rPr>
      </w:pPr>
    </w:p>
    <w:p w14:paraId="5ED0AC22" w14:textId="77777777" w:rsidR="003068FA" w:rsidRPr="0043285B" w:rsidRDefault="003068FA" w:rsidP="0043285B">
      <w:pPr>
        <w:rPr>
          <w:sz w:val="22"/>
          <w:szCs w:val="22"/>
          <w:lang w:val="ro-RO"/>
        </w:rPr>
      </w:pPr>
    </w:p>
    <w:p w14:paraId="5ED0AC23"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ro-RO"/>
        </w:rPr>
      </w:pPr>
      <w:r w:rsidRPr="0043285B">
        <w:rPr>
          <w:b/>
          <w:sz w:val="22"/>
          <w:szCs w:val="22"/>
          <w:lang w:val="ro-RO"/>
        </w:rPr>
        <w:t>6.</w:t>
      </w:r>
      <w:r w:rsidRPr="0043285B">
        <w:rPr>
          <w:b/>
          <w:sz w:val="22"/>
          <w:szCs w:val="22"/>
          <w:lang w:val="ro-RO"/>
        </w:rPr>
        <w:tab/>
        <w:t>ATENŢIONARE SPECIALĂ PRIVIND FAPTUL CĂ MEDICAMENTUL NU TREBUIE PĂSTRAT LA</w:t>
      </w:r>
      <w:r w:rsidR="004227C7" w:rsidRPr="0043285B">
        <w:rPr>
          <w:b/>
          <w:sz w:val="22"/>
          <w:szCs w:val="22"/>
          <w:lang w:val="ro-RO"/>
        </w:rPr>
        <w:t xml:space="preserve"> VEDEREA ŞI</w:t>
      </w:r>
      <w:r w:rsidRPr="0043285B">
        <w:rPr>
          <w:b/>
          <w:sz w:val="22"/>
          <w:szCs w:val="22"/>
          <w:lang w:val="ro-RO"/>
        </w:rPr>
        <w:t xml:space="preserve"> ÎNDEMÂNA COPIILOR</w:t>
      </w:r>
    </w:p>
    <w:p w14:paraId="5ED0AC24" w14:textId="77777777" w:rsidR="003068FA" w:rsidRPr="0043285B" w:rsidRDefault="003068FA" w:rsidP="0043285B">
      <w:pPr>
        <w:keepNext/>
        <w:keepLines/>
        <w:rPr>
          <w:sz w:val="22"/>
          <w:szCs w:val="22"/>
          <w:lang w:val="ro-RO"/>
        </w:rPr>
      </w:pPr>
    </w:p>
    <w:p w14:paraId="5ED0AC25" w14:textId="77777777" w:rsidR="003068FA" w:rsidRPr="0043285B" w:rsidRDefault="00E76F4D" w:rsidP="0043285B">
      <w:pPr>
        <w:rPr>
          <w:sz w:val="22"/>
          <w:szCs w:val="22"/>
          <w:lang w:val="ro-RO"/>
        </w:rPr>
      </w:pPr>
      <w:r w:rsidRPr="0043285B">
        <w:rPr>
          <w:sz w:val="22"/>
          <w:szCs w:val="22"/>
          <w:lang w:val="ro-RO"/>
        </w:rPr>
        <w:t>A nu se lăsa la</w:t>
      </w:r>
      <w:r w:rsidR="00314118" w:rsidRPr="0043285B">
        <w:rPr>
          <w:sz w:val="22"/>
          <w:szCs w:val="22"/>
          <w:lang w:val="ro-RO"/>
        </w:rPr>
        <w:t xml:space="preserve"> vederea </w:t>
      </w:r>
      <w:r w:rsidR="003F0617" w:rsidRPr="0043285B">
        <w:rPr>
          <w:sz w:val="22"/>
          <w:szCs w:val="22"/>
          <w:lang w:val="ro-RO"/>
        </w:rPr>
        <w:t>ş</w:t>
      </w:r>
      <w:r w:rsidR="00314118" w:rsidRPr="0043285B">
        <w:rPr>
          <w:sz w:val="22"/>
          <w:szCs w:val="22"/>
          <w:lang w:val="ro-RO"/>
        </w:rPr>
        <w:t>i</w:t>
      </w:r>
      <w:r w:rsidRPr="0043285B">
        <w:rPr>
          <w:sz w:val="22"/>
          <w:szCs w:val="22"/>
          <w:lang w:val="ro-RO"/>
        </w:rPr>
        <w:t xml:space="preserve"> îndemâna copiilor.</w:t>
      </w:r>
    </w:p>
    <w:p w14:paraId="5ED0AC26" w14:textId="77777777" w:rsidR="003068FA" w:rsidRPr="0043285B" w:rsidRDefault="003068FA" w:rsidP="0043285B">
      <w:pPr>
        <w:rPr>
          <w:sz w:val="22"/>
          <w:szCs w:val="22"/>
          <w:lang w:val="ro-RO"/>
        </w:rPr>
      </w:pPr>
    </w:p>
    <w:p w14:paraId="5ED0AC27" w14:textId="77777777" w:rsidR="003068FA" w:rsidRPr="0043285B" w:rsidRDefault="003068FA" w:rsidP="0043285B">
      <w:pPr>
        <w:rPr>
          <w:sz w:val="22"/>
          <w:szCs w:val="22"/>
          <w:lang w:val="ro-RO"/>
        </w:rPr>
      </w:pPr>
    </w:p>
    <w:p w14:paraId="5ED0AC28"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7.</w:t>
      </w:r>
      <w:r w:rsidRPr="0043285B">
        <w:rPr>
          <w:b/>
          <w:sz w:val="22"/>
          <w:szCs w:val="22"/>
          <w:lang w:val="ro-RO"/>
        </w:rPr>
        <w:tab/>
        <w:t xml:space="preserve">ALTĂ(E) ATENŢIONARE(ĂRI) SPECIALĂ(E), DACĂ ESTE(SUNT) NECESARĂ(E) </w:t>
      </w:r>
    </w:p>
    <w:p w14:paraId="5ED0AC29" w14:textId="77777777" w:rsidR="003068FA" w:rsidRPr="0043285B" w:rsidRDefault="003068FA" w:rsidP="0043285B">
      <w:pPr>
        <w:keepNext/>
        <w:keepLines/>
        <w:rPr>
          <w:sz w:val="22"/>
          <w:szCs w:val="22"/>
          <w:lang w:val="ro-RO"/>
        </w:rPr>
      </w:pPr>
    </w:p>
    <w:p w14:paraId="5ED0AC2A" w14:textId="77777777" w:rsidR="003068FA" w:rsidRPr="0043285B" w:rsidRDefault="00E76F4D" w:rsidP="0043285B">
      <w:pPr>
        <w:rPr>
          <w:sz w:val="22"/>
          <w:szCs w:val="22"/>
          <w:lang w:val="ro-RO"/>
        </w:rPr>
      </w:pPr>
      <w:r w:rsidRPr="0043285B">
        <w:rPr>
          <w:sz w:val="22"/>
          <w:szCs w:val="22"/>
          <w:lang w:val="ro-RO"/>
        </w:rPr>
        <w:t>Fiecare flacon de Kuvan conţine un tub mic de plastic cu desicant (gel de siliciu). A nu se înghiţi tubul sau conţinutul său.</w:t>
      </w:r>
    </w:p>
    <w:p w14:paraId="5ED0AC2B" w14:textId="77777777" w:rsidR="003068FA" w:rsidRPr="0043285B" w:rsidRDefault="003068FA" w:rsidP="0043285B">
      <w:pPr>
        <w:rPr>
          <w:sz w:val="22"/>
          <w:szCs w:val="22"/>
          <w:lang w:val="ro-RO"/>
        </w:rPr>
      </w:pPr>
    </w:p>
    <w:p w14:paraId="5ED0AC2C" w14:textId="77777777" w:rsidR="003068FA" w:rsidRPr="0043285B" w:rsidRDefault="003068FA" w:rsidP="0043285B">
      <w:pPr>
        <w:rPr>
          <w:sz w:val="22"/>
          <w:szCs w:val="22"/>
          <w:lang w:val="ro-RO"/>
        </w:rPr>
      </w:pPr>
    </w:p>
    <w:p w14:paraId="5ED0AC2D"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8.</w:t>
      </w:r>
      <w:r w:rsidRPr="0043285B">
        <w:rPr>
          <w:b/>
          <w:sz w:val="22"/>
          <w:szCs w:val="22"/>
          <w:lang w:val="ro-RO"/>
        </w:rPr>
        <w:tab/>
        <w:t xml:space="preserve">DATA DE EXPIRARE </w:t>
      </w:r>
    </w:p>
    <w:p w14:paraId="5ED0AC2E" w14:textId="77777777" w:rsidR="003068FA" w:rsidRPr="0043285B" w:rsidRDefault="003068FA" w:rsidP="0043285B">
      <w:pPr>
        <w:keepNext/>
        <w:keepLines/>
        <w:rPr>
          <w:sz w:val="22"/>
          <w:szCs w:val="22"/>
          <w:lang w:val="ro-RO"/>
        </w:rPr>
      </w:pPr>
    </w:p>
    <w:p w14:paraId="5ED0AC2F" w14:textId="77777777" w:rsidR="003068FA" w:rsidRPr="0043285B" w:rsidRDefault="00E76F4D" w:rsidP="0043285B">
      <w:pPr>
        <w:rPr>
          <w:sz w:val="22"/>
          <w:szCs w:val="22"/>
          <w:lang w:val="ro-RO"/>
        </w:rPr>
      </w:pPr>
      <w:r w:rsidRPr="0043285B">
        <w:rPr>
          <w:sz w:val="22"/>
          <w:szCs w:val="22"/>
          <w:lang w:val="ro-RO"/>
        </w:rPr>
        <w:t>EXP</w:t>
      </w:r>
    </w:p>
    <w:p w14:paraId="5ED0AC30" w14:textId="77777777" w:rsidR="003068FA" w:rsidRPr="0043285B" w:rsidRDefault="003068FA" w:rsidP="0043285B">
      <w:pPr>
        <w:rPr>
          <w:sz w:val="22"/>
          <w:szCs w:val="22"/>
          <w:lang w:val="ro-RO"/>
        </w:rPr>
      </w:pPr>
    </w:p>
    <w:p w14:paraId="5ED0AC31" w14:textId="77777777" w:rsidR="003068FA" w:rsidRPr="0043285B" w:rsidRDefault="003068FA" w:rsidP="0043285B">
      <w:pPr>
        <w:rPr>
          <w:sz w:val="22"/>
          <w:szCs w:val="22"/>
          <w:lang w:val="ro-RO"/>
        </w:rPr>
      </w:pPr>
    </w:p>
    <w:p w14:paraId="5ED0AC32"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lastRenderedPageBreak/>
        <w:t>9.</w:t>
      </w:r>
      <w:r w:rsidRPr="0043285B">
        <w:rPr>
          <w:b/>
          <w:sz w:val="22"/>
          <w:szCs w:val="22"/>
          <w:lang w:val="ro-RO"/>
        </w:rPr>
        <w:tab/>
        <w:t>CONDIŢII SPECIALE DE PĂSTRARE</w:t>
      </w:r>
    </w:p>
    <w:p w14:paraId="5ED0AC33" w14:textId="77777777" w:rsidR="003068FA" w:rsidRPr="0043285B" w:rsidRDefault="003068FA" w:rsidP="0043285B">
      <w:pPr>
        <w:keepNext/>
        <w:rPr>
          <w:sz w:val="22"/>
          <w:szCs w:val="22"/>
          <w:lang w:val="ro-RO"/>
        </w:rPr>
      </w:pPr>
    </w:p>
    <w:p w14:paraId="5ED0AC34" w14:textId="77777777" w:rsidR="003068FA" w:rsidRPr="0043285B" w:rsidRDefault="00E76F4D" w:rsidP="0043285B">
      <w:pPr>
        <w:keepNext/>
        <w:rPr>
          <w:sz w:val="22"/>
          <w:szCs w:val="22"/>
          <w:lang w:val="ro-RO"/>
        </w:rPr>
      </w:pPr>
      <w:r w:rsidRPr="0043285B">
        <w:rPr>
          <w:sz w:val="22"/>
          <w:szCs w:val="22"/>
          <w:lang w:val="ro-RO"/>
        </w:rPr>
        <w:t>A se păstra la temperaturi sub 25</w:t>
      </w:r>
      <w:r w:rsidR="00566E4C" w:rsidRPr="0043285B">
        <w:rPr>
          <w:sz w:val="22"/>
          <w:szCs w:val="22"/>
          <w:lang w:val="ro-RO"/>
        </w:rPr>
        <w:t>°</w:t>
      </w:r>
      <w:r w:rsidRPr="0043285B">
        <w:rPr>
          <w:sz w:val="22"/>
          <w:szCs w:val="22"/>
          <w:lang w:val="ro-RO"/>
        </w:rPr>
        <w:t xml:space="preserve">C. </w:t>
      </w:r>
    </w:p>
    <w:p w14:paraId="5ED0AC35" w14:textId="77777777" w:rsidR="003068FA" w:rsidRPr="0043285B" w:rsidRDefault="00E76F4D" w:rsidP="0043285B">
      <w:pPr>
        <w:keepNext/>
        <w:rPr>
          <w:sz w:val="22"/>
          <w:szCs w:val="22"/>
          <w:lang w:val="ro-RO"/>
        </w:rPr>
      </w:pPr>
      <w:r w:rsidRPr="0043285B">
        <w:rPr>
          <w:sz w:val="22"/>
          <w:szCs w:val="22"/>
          <w:lang w:val="ro-RO"/>
        </w:rPr>
        <w:t xml:space="preserve">A se </w:t>
      </w:r>
      <w:r w:rsidR="00812C2B" w:rsidRPr="0043285B">
        <w:rPr>
          <w:sz w:val="22"/>
          <w:szCs w:val="22"/>
          <w:lang w:val="ro-RO"/>
        </w:rPr>
        <w:t>ţ</w:t>
      </w:r>
      <w:r w:rsidR="00566E4C" w:rsidRPr="0043285B">
        <w:rPr>
          <w:sz w:val="22"/>
          <w:szCs w:val="22"/>
          <w:lang w:val="ro-RO"/>
        </w:rPr>
        <w:t xml:space="preserve">ine </w:t>
      </w:r>
      <w:r w:rsidRPr="0043285B">
        <w:rPr>
          <w:sz w:val="22"/>
          <w:szCs w:val="22"/>
          <w:lang w:val="ro-RO"/>
        </w:rPr>
        <w:t>flaconul bine închis pentru a fi protejat de umiditate.</w:t>
      </w:r>
    </w:p>
    <w:p w14:paraId="5ED0AC36" w14:textId="77777777" w:rsidR="003068FA" w:rsidRPr="0043285B" w:rsidRDefault="003068FA" w:rsidP="0043285B">
      <w:pPr>
        <w:rPr>
          <w:sz w:val="22"/>
          <w:szCs w:val="22"/>
          <w:lang w:val="ro-RO"/>
        </w:rPr>
      </w:pPr>
    </w:p>
    <w:p w14:paraId="5ED0AC37" w14:textId="77777777" w:rsidR="003068FA" w:rsidRPr="0043285B" w:rsidRDefault="003068FA" w:rsidP="0043285B">
      <w:pPr>
        <w:ind w:left="567" w:hanging="567"/>
        <w:rPr>
          <w:sz w:val="22"/>
          <w:szCs w:val="22"/>
          <w:lang w:val="ro-RO"/>
        </w:rPr>
      </w:pPr>
    </w:p>
    <w:p w14:paraId="5ED0AC38"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10.</w:t>
      </w:r>
      <w:r w:rsidRPr="0043285B">
        <w:rPr>
          <w:b/>
          <w:sz w:val="22"/>
          <w:szCs w:val="22"/>
          <w:lang w:val="ro-RO"/>
        </w:rPr>
        <w:tab/>
        <w:t>PRECAUŢII SPECIALE PRIVIND ELIMINAREA MEDICAMENTELOR NEUTILIZATE SAU A MATERIALELOR REZIDUALE PROVENITE DIN ASTFEL DE MEDICAMENTE, DACĂ ESTE CAZUL</w:t>
      </w:r>
    </w:p>
    <w:p w14:paraId="5ED0AC39" w14:textId="77777777" w:rsidR="003068FA" w:rsidRPr="0043285B" w:rsidRDefault="003068FA" w:rsidP="0043285B">
      <w:pPr>
        <w:keepNext/>
        <w:keepLines/>
        <w:rPr>
          <w:sz w:val="22"/>
          <w:szCs w:val="22"/>
          <w:lang w:val="ro-RO"/>
        </w:rPr>
      </w:pPr>
    </w:p>
    <w:p w14:paraId="5ED0AC3A" w14:textId="77777777" w:rsidR="003068FA" w:rsidRPr="0043285B" w:rsidRDefault="003068FA" w:rsidP="0043285B">
      <w:pPr>
        <w:rPr>
          <w:sz w:val="22"/>
          <w:szCs w:val="22"/>
          <w:lang w:val="ro-RO"/>
        </w:rPr>
      </w:pPr>
    </w:p>
    <w:p w14:paraId="5ED0AC3B"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11.</w:t>
      </w:r>
      <w:r w:rsidRPr="0043285B">
        <w:rPr>
          <w:b/>
          <w:sz w:val="22"/>
          <w:szCs w:val="22"/>
          <w:lang w:val="ro-RO"/>
        </w:rPr>
        <w:tab/>
        <w:t>NUMELE ŞI ADRESA DEŢINĂTORULUI AUTORIZAŢIEI DE PUNERE PE PIAŢĂ</w:t>
      </w:r>
    </w:p>
    <w:p w14:paraId="5ED0AC3C" w14:textId="77777777" w:rsidR="003068FA" w:rsidRPr="0043285B" w:rsidRDefault="003068FA" w:rsidP="0043285B">
      <w:pPr>
        <w:keepNext/>
        <w:keepLines/>
        <w:rPr>
          <w:sz w:val="22"/>
          <w:szCs w:val="22"/>
          <w:lang w:val="ro-RO"/>
        </w:rPr>
      </w:pPr>
    </w:p>
    <w:p w14:paraId="5ED0AC3D" w14:textId="77777777" w:rsidR="00867C05" w:rsidRPr="0043285B" w:rsidRDefault="00867C05" w:rsidP="0043285B">
      <w:pPr>
        <w:keepNext/>
        <w:autoSpaceDE w:val="0"/>
        <w:autoSpaceDN w:val="0"/>
        <w:rPr>
          <w:color w:val="000000"/>
          <w:sz w:val="22"/>
          <w:szCs w:val="22"/>
          <w:lang w:val="ro-RO"/>
        </w:rPr>
      </w:pPr>
      <w:r w:rsidRPr="0043285B">
        <w:rPr>
          <w:color w:val="000000"/>
          <w:sz w:val="22"/>
          <w:szCs w:val="22"/>
          <w:lang w:val="ro-RO"/>
        </w:rPr>
        <w:t>BioMarin International Limited</w:t>
      </w:r>
    </w:p>
    <w:p w14:paraId="5ED0AC3E" w14:textId="77777777" w:rsidR="00990480" w:rsidRPr="0043285B" w:rsidRDefault="00990480" w:rsidP="0043285B">
      <w:pPr>
        <w:keepNext/>
        <w:autoSpaceDE w:val="0"/>
        <w:autoSpaceDN w:val="0"/>
        <w:rPr>
          <w:color w:val="000000"/>
          <w:sz w:val="22"/>
          <w:szCs w:val="22"/>
          <w:lang w:val="ro-RO"/>
        </w:rPr>
      </w:pPr>
      <w:r w:rsidRPr="0043285B">
        <w:rPr>
          <w:color w:val="000000"/>
          <w:sz w:val="22"/>
          <w:szCs w:val="22"/>
          <w:lang w:val="ro-RO"/>
        </w:rPr>
        <w:t>Shanbally, Ringaskiddy</w:t>
      </w:r>
    </w:p>
    <w:p w14:paraId="5ED0AC3F" w14:textId="77777777" w:rsidR="00990480" w:rsidRPr="0043285B" w:rsidRDefault="00867C05" w:rsidP="0043285B">
      <w:pPr>
        <w:keepNext/>
        <w:autoSpaceDE w:val="0"/>
        <w:autoSpaceDN w:val="0"/>
        <w:rPr>
          <w:color w:val="000000"/>
          <w:sz w:val="22"/>
          <w:szCs w:val="22"/>
          <w:lang w:val="ro-RO"/>
        </w:rPr>
      </w:pPr>
      <w:r w:rsidRPr="0043285B">
        <w:rPr>
          <w:color w:val="000000"/>
          <w:sz w:val="22"/>
          <w:szCs w:val="22"/>
          <w:lang w:val="ro-RO"/>
        </w:rPr>
        <w:t>County</w:t>
      </w:r>
      <w:r w:rsidR="00990480" w:rsidRPr="0043285B">
        <w:rPr>
          <w:color w:val="000000"/>
          <w:sz w:val="22"/>
          <w:szCs w:val="22"/>
          <w:lang w:val="ro-RO"/>
        </w:rPr>
        <w:t xml:space="preserve"> Cork</w:t>
      </w:r>
    </w:p>
    <w:p w14:paraId="5ED0AC40" w14:textId="77777777" w:rsidR="00867C05" w:rsidRPr="0043285B" w:rsidRDefault="00867C05" w:rsidP="0043285B">
      <w:pPr>
        <w:keepNext/>
        <w:autoSpaceDE w:val="0"/>
        <w:autoSpaceDN w:val="0"/>
        <w:rPr>
          <w:color w:val="000000"/>
          <w:sz w:val="22"/>
          <w:szCs w:val="22"/>
          <w:lang w:val="ro-RO"/>
        </w:rPr>
      </w:pPr>
      <w:r w:rsidRPr="0043285B">
        <w:rPr>
          <w:color w:val="000000"/>
          <w:sz w:val="22"/>
          <w:szCs w:val="22"/>
          <w:lang w:val="ro-RO"/>
        </w:rPr>
        <w:t>Irlanda</w:t>
      </w:r>
    </w:p>
    <w:p w14:paraId="5ED0AC41" w14:textId="77777777" w:rsidR="003068FA" w:rsidRPr="0043285B" w:rsidRDefault="003068FA" w:rsidP="0043285B">
      <w:pPr>
        <w:rPr>
          <w:sz w:val="22"/>
          <w:szCs w:val="22"/>
          <w:lang w:val="ro-RO"/>
        </w:rPr>
      </w:pPr>
    </w:p>
    <w:p w14:paraId="5ED0AC42" w14:textId="77777777" w:rsidR="003068FA" w:rsidRPr="0043285B" w:rsidRDefault="003068FA" w:rsidP="0043285B">
      <w:pPr>
        <w:rPr>
          <w:sz w:val="22"/>
          <w:szCs w:val="22"/>
          <w:lang w:val="ro-RO"/>
        </w:rPr>
      </w:pPr>
    </w:p>
    <w:p w14:paraId="5ED0AC43"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12.</w:t>
      </w:r>
      <w:r w:rsidRPr="0043285B">
        <w:rPr>
          <w:b/>
          <w:sz w:val="22"/>
          <w:szCs w:val="22"/>
          <w:lang w:val="ro-RO"/>
        </w:rPr>
        <w:tab/>
        <w:t>NUMĂRUL(ELE) AUTORIZAŢIEI DE PUNERE PE PIAŢĂ</w:t>
      </w:r>
    </w:p>
    <w:p w14:paraId="5ED0AC44" w14:textId="77777777" w:rsidR="003068FA" w:rsidRPr="0043285B" w:rsidRDefault="003068FA" w:rsidP="0043285B">
      <w:pPr>
        <w:keepNext/>
        <w:keepLines/>
        <w:rPr>
          <w:sz w:val="22"/>
          <w:szCs w:val="22"/>
          <w:lang w:val="ro-RO"/>
        </w:rPr>
      </w:pPr>
    </w:p>
    <w:p w14:paraId="5ED0AC45" w14:textId="77777777" w:rsidR="003068FA" w:rsidRPr="0043285B" w:rsidRDefault="00E76F4D" w:rsidP="0043285B">
      <w:pPr>
        <w:keepNext/>
        <w:rPr>
          <w:sz w:val="22"/>
          <w:szCs w:val="22"/>
          <w:lang w:val="ro-RO"/>
        </w:rPr>
      </w:pPr>
      <w:r w:rsidRPr="0043285B">
        <w:rPr>
          <w:sz w:val="22"/>
          <w:szCs w:val="22"/>
          <w:lang w:val="ro-RO"/>
        </w:rPr>
        <w:t>EU/1/08/481/001</w:t>
      </w:r>
    </w:p>
    <w:p w14:paraId="5ED0AC46" w14:textId="77777777" w:rsidR="003068FA" w:rsidRPr="0043285B" w:rsidRDefault="00E76F4D" w:rsidP="0043285B">
      <w:pPr>
        <w:keepNext/>
        <w:rPr>
          <w:sz w:val="22"/>
          <w:szCs w:val="22"/>
          <w:lang w:val="ro-RO"/>
        </w:rPr>
      </w:pPr>
      <w:r w:rsidRPr="0043285B">
        <w:rPr>
          <w:sz w:val="22"/>
          <w:szCs w:val="22"/>
          <w:shd w:val="clear" w:color="auto" w:fill="D9D9D9"/>
          <w:lang w:val="ro-RO"/>
        </w:rPr>
        <w:t>EU/1/08/481/002</w:t>
      </w:r>
    </w:p>
    <w:p w14:paraId="5ED0AC47" w14:textId="77777777" w:rsidR="003068FA" w:rsidRPr="0043285B" w:rsidRDefault="00E76F4D" w:rsidP="0043285B">
      <w:pPr>
        <w:rPr>
          <w:sz w:val="22"/>
          <w:szCs w:val="22"/>
          <w:lang w:val="ro-RO"/>
        </w:rPr>
      </w:pPr>
      <w:r w:rsidRPr="0043285B">
        <w:rPr>
          <w:sz w:val="22"/>
          <w:szCs w:val="22"/>
          <w:shd w:val="clear" w:color="auto" w:fill="D9D9D9"/>
          <w:lang w:val="ro-RO"/>
        </w:rPr>
        <w:t>EU/1/08/481/003</w:t>
      </w:r>
    </w:p>
    <w:p w14:paraId="5ED0AC48" w14:textId="77777777" w:rsidR="003068FA" w:rsidRPr="0043285B" w:rsidRDefault="003068FA" w:rsidP="0043285B">
      <w:pPr>
        <w:rPr>
          <w:sz w:val="22"/>
          <w:szCs w:val="22"/>
          <w:lang w:val="ro-RO"/>
        </w:rPr>
      </w:pPr>
    </w:p>
    <w:p w14:paraId="5ED0AC49" w14:textId="77777777" w:rsidR="003068FA" w:rsidRPr="0043285B" w:rsidRDefault="003068FA" w:rsidP="0043285B">
      <w:pPr>
        <w:rPr>
          <w:sz w:val="22"/>
          <w:szCs w:val="22"/>
          <w:lang w:val="ro-RO"/>
        </w:rPr>
      </w:pPr>
    </w:p>
    <w:p w14:paraId="5ED0AC4A"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13.</w:t>
      </w:r>
      <w:r w:rsidRPr="0043285B">
        <w:rPr>
          <w:b/>
          <w:sz w:val="22"/>
          <w:szCs w:val="22"/>
          <w:lang w:val="ro-RO"/>
        </w:rPr>
        <w:tab/>
        <w:t>SERIA DE FABRICAŢIE</w:t>
      </w:r>
    </w:p>
    <w:p w14:paraId="5ED0AC4B" w14:textId="77777777" w:rsidR="003068FA" w:rsidRPr="0043285B" w:rsidRDefault="003068FA" w:rsidP="0043285B">
      <w:pPr>
        <w:keepNext/>
        <w:keepLines/>
        <w:rPr>
          <w:sz w:val="22"/>
          <w:szCs w:val="22"/>
          <w:lang w:val="ro-RO"/>
        </w:rPr>
      </w:pPr>
    </w:p>
    <w:p w14:paraId="5ED0AC4C" w14:textId="77777777" w:rsidR="003068FA" w:rsidRPr="0043285B" w:rsidRDefault="005D2299" w:rsidP="0043285B">
      <w:pPr>
        <w:rPr>
          <w:sz w:val="22"/>
          <w:szCs w:val="22"/>
          <w:lang w:val="ro-RO"/>
        </w:rPr>
      </w:pPr>
      <w:r w:rsidRPr="0043285B">
        <w:rPr>
          <w:sz w:val="22"/>
          <w:szCs w:val="22"/>
          <w:lang w:val="ro-RO"/>
        </w:rPr>
        <w:t>Lot</w:t>
      </w:r>
      <w:r w:rsidR="00E76F4D" w:rsidRPr="0043285B">
        <w:rPr>
          <w:sz w:val="22"/>
          <w:szCs w:val="22"/>
          <w:lang w:val="ro-RO"/>
        </w:rPr>
        <w:t xml:space="preserve"> </w:t>
      </w:r>
    </w:p>
    <w:p w14:paraId="5ED0AC4D" w14:textId="77777777" w:rsidR="003068FA" w:rsidRPr="0043285B" w:rsidRDefault="003068FA" w:rsidP="0043285B">
      <w:pPr>
        <w:rPr>
          <w:sz w:val="22"/>
          <w:szCs w:val="22"/>
          <w:lang w:val="ro-RO"/>
        </w:rPr>
      </w:pPr>
    </w:p>
    <w:p w14:paraId="5ED0AC4E" w14:textId="77777777" w:rsidR="003068FA" w:rsidRPr="0043285B" w:rsidRDefault="003068FA" w:rsidP="0043285B">
      <w:pPr>
        <w:rPr>
          <w:sz w:val="22"/>
          <w:szCs w:val="22"/>
          <w:lang w:val="ro-RO"/>
        </w:rPr>
      </w:pPr>
    </w:p>
    <w:p w14:paraId="5ED0AC4F"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14.</w:t>
      </w:r>
      <w:r w:rsidRPr="0043285B">
        <w:rPr>
          <w:b/>
          <w:sz w:val="22"/>
          <w:szCs w:val="22"/>
          <w:lang w:val="ro-RO"/>
        </w:rPr>
        <w:tab/>
        <w:t>CLASIFICARE GENERALĂ PRIVIND MODUL DE ELIBERARE</w:t>
      </w:r>
    </w:p>
    <w:p w14:paraId="5ED0AC50" w14:textId="77777777" w:rsidR="003068FA" w:rsidRPr="0043285B" w:rsidRDefault="003068FA" w:rsidP="0043285B">
      <w:pPr>
        <w:keepNext/>
        <w:keepLines/>
        <w:rPr>
          <w:sz w:val="22"/>
          <w:szCs w:val="22"/>
          <w:lang w:val="ro-RO"/>
        </w:rPr>
      </w:pPr>
    </w:p>
    <w:p w14:paraId="5ED0AC51" w14:textId="77777777" w:rsidR="003068FA" w:rsidRPr="0043285B" w:rsidRDefault="003068FA" w:rsidP="0043285B">
      <w:pPr>
        <w:rPr>
          <w:sz w:val="22"/>
          <w:szCs w:val="22"/>
          <w:lang w:val="ro-RO"/>
        </w:rPr>
      </w:pPr>
    </w:p>
    <w:p w14:paraId="5ED0AC52"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15.</w:t>
      </w:r>
      <w:r w:rsidRPr="0043285B">
        <w:rPr>
          <w:b/>
          <w:sz w:val="22"/>
          <w:szCs w:val="22"/>
          <w:lang w:val="ro-RO"/>
        </w:rPr>
        <w:tab/>
        <w:t>INSTRUCŢIUNI DE UTILIZARE</w:t>
      </w:r>
    </w:p>
    <w:p w14:paraId="5ED0AC53" w14:textId="77777777" w:rsidR="003068FA" w:rsidRPr="0043285B" w:rsidRDefault="003068FA" w:rsidP="0043285B">
      <w:pPr>
        <w:keepNext/>
        <w:keepLines/>
        <w:rPr>
          <w:sz w:val="22"/>
          <w:szCs w:val="22"/>
          <w:lang w:val="ro-RO"/>
        </w:rPr>
      </w:pPr>
    </w:p>
    <w:p w14:paraId="5ED0AC54" w14:textId="77777777" w:rsidR="003068FA" w:rsidRPr="0043285B" w:rsidRDefault="003068FA" w:rsidP="0043285B">
      <w:pPr>
        <w:rPr>
          <w:sz w:val="22"/>
          <w:szCs w:val="22"/>
          <w:lang w:val="ro-RO"/>
        </w:rPr>
      </w:pPr>
    </w:p>
    <w:p w14:paraId="5ED0AC55" w14:textId="77777777" w:rsidR="003068FA" w:rsidRPr="0043285B" w:rsidRDefault="00E76F4D"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16.</w:t>
      </w:r>
      <w:r w:rsidRPr="0043285B">
        <w:rPr>
          <w:b/>
          <w:sz w:val="22"/>
          <w:szCs w:val="22"/>
          <w:lang w:val="ro-RO"/>
        </w:rPr>
        <w:tab/>
        <w:t>INFORMAŢII ÎN BRAILLE</w:t>
      </w:r>
    </w:p>
    <w:p w14:paraId="5ED0AC56" w14:textId="77777777" w:rsidR="003068FA" w:rsidRPr="0043285B" w:rsidRDefault="003068FA" w:rsidP="0043285B">
      <w:pPr>
        <w:keepNext/>
        <w:keepLines/>
        <w:rPr>
          <w:sz w:val="22"/>
          <w:szCs w:val="22"/>
          <w:lang w:val="ro-RO"/>
        </w:rPr>
      </w:pPr>
    </w:p>
    <w:p w14:paraId="5ED0AC57" w14:textId="77777777" w:rsidR="003068FA" w:rsidRPr="0043285B" w:rsidRDefault="00FD69B4" w:rsidP="0043285B">
      <w:pPr>
        <w:rPr>
          <w:sz w:val="22"/>
          <w:szCs w:val="22"/>
          <w:lang w:val="ro-RO"/>
        </w:rPr>
      </w:pPr>
      <w:r w:rsidRPr="0043285B">
        <w:rPr>
          <w:sz w:val="22"/>
          <w:szCs w:val="22"/>
          <w:lang w:val="ro-RO"/>
        </w:rPr>
        <w:t>K</w:t>
      </w:r>
      <w:r w:rsidR="00E76F4D" w:rsidRPr="0043285B">
        <w:rPr>
          <w:sz w:val="22"/>
          <w:szCs w:val="22"/>
          <w:lang w:val="ro-RO"/>
        </w:rPr>
        <w:t>uvan</w:t>
      </w:r>
    </w:p>
    <w:p w14:paraId="5ED0AC58" w14:textId="77777777" w:rsidR="00FD69B4" w:rsidRPr="0043285B" w:rsidRDefault="00FD69B4" w:rsidP="0043285B">
      <w:pPr>
        <w:rPr>
          <w:sz w:val="22"/>
          <w:szCs w:val="22"/>
          <w:lang w:val="ro-RO"/>
        </w:rPr>
      </w:pPr>
    </w:p>
    <w:p w14:paraId="5ED0AC59" w14:textId="77777777" w:rsidR="005D2299" w:rsidRPr="0043285B" w:rsidRDefault="005D2299" w:rsidP="0043285B">
      <w:pPr>
        <w:rPr>
          <w:sz w:val="22"/>
          <w:szCs w:val="22"/>
          <w:lang w:val="ro-RO"/>
        </w:rPr>
      </w:pPr>
    </w:p>
    <w:p w14:paraId="5ED0AC5A" w14:textId="77777777" w:rsidR="005D2299" w:rsidRPr="0043285B" w:rsidRDefault="005D2299"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17.</w:t>
      </w:r>
      <w:r w:rsidRPr="0043285B">
        <w:rPr>
          <w:b/>
          <w:sz w:val="22"/>
          <w:szCs w:val="22"/>
          <w:lang w:val="ro-RO"/>
        </w:rPr>
        <w:tab/>
        <w:t>IDENTIFICATOR UNIC - COD DE BARE BIDIMENSIONAL</w:t>
      </w:r>
    </w:p>
    <w:p w14:paraId="5ED0AC5B" w14:textId="77777777" w:rsidR="005D2299" w:rsidRPr="0043285B" w:rsidRDefault="005D2299" w:rsidP="0043285B">
      <w:pPr>
        <w:keepNext/>
        <w:keepLines/>
        <w:rPr>
          <w:b/>
          <w:sz w:val="22"/>
          <w:szCs w:val="22"/>
          <w:lang w:val="ro-RO"/>
        </w:rPr>
      </w:pPr>
    </w:p>
    <w:p w14:paraId="5ED0AC5C" w14:textId="77777777" w:rsidR="005D2299" w:rsidRPr="0043285B" w:rsidRDefault="005D2299" w:rsidP="0043285B">
      <w:pPr>
        <w:rPr>
          <w:sz w:val="22"/>
          <w:szCs w:val="22"/>
          <w:lang w:val="ro-RO"/>
        </w:rPr>
      </w:pPr>
      <w:r w:rsidRPr="0043285B">
        <w:rPr>
          <w:sz w:val="22"/>
          <w:szCs w:val="22"/>
          <w:highlight w:val="lightGray"/>
          <w:lang w:val="ro-RO"/>
        </w:rPr>
        <w:t>cod de bare bidimensional care conține identificatorul unic.</w:t>
      </w:r>
    </w:p>
    <w:p w14:paraId="5ED0AC5D" w14:textId="77777777" w:rsidR="005D2299" w:rsidRPr="0043285B" w:rsidRDefault="005D2299" w:rsidP="0043285B">
      <w:pPr>
        <w:rPr>
          <w:sz w:val="22"/>
          <w:szCs w:val="22"/>
          <w:lang w:val="ro-RO"/>
        </w:rPr>
      </w:pPr>
    </w:p>
    <w:p w14:paraId="5ED0AC5E" w14:textId="77777777" w:rsidR="005D2299" w:rsidRPr="0043285B" w:rsidRDefault="005D2299" w:rsidP="0043285B">
      <w:pPr>
        <w:rPr>
          <w:sz w:val="22"/>
          <w:szCs w:val="22"/>
          <w:lang w:val="ro-RO"/>
        </w:rPr>
      </w:pPr>
    </w:p>
    <w:p w14:paraId="5ED0AC5F" w14:textId="77777777" w:rsidR="005D2299" w:rsidRPr="0043285B" w:rsidRDefault="005D2299"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18.</w:t>
      </w:r>
      <w:r w:rsidRPr="0043285B">
        <w:rPr>
          <w:b/>
          <w:sz w:val="22"/>
          <w:szCs w:val="22"/>
          <w:lang w:val="ro-RO"/>
        </w:rPr>
        <w:tab/>
        <w:t>IDENTIFICATOR UNIC – DATE LIZIBILE PENTRU PERSOANE</w:t>
      </w:r>
    </w:p>
    <w:p w14:paraId="5ED0AC60" w14:textId="77777777" w:rsidR="005D2299" w:rsidRPr="0043285B" w:rsidRDefault="005D2299" w:rsidP="0043285B">
      <w:pPr>
        <w:keepNext/>
        <w:keepLines/>
        <w:rPr>
          <w:b/>
          <w:sz w:val="22"/>
          <w:szCs w:val="22"/>
          <w:lang w:val="ro-RO"/>
        </w:rPr>
      </w:pPr>
    </w:p>
    <w:p w14:paraId="5ED0AC61" w14:textId="77777777" w:rsidR="005D2299" w:rsidRPr="0043285B" w:rsidRDefault="005D2299" w:rsidP="0043285B">
      <w:pPr>
        <w:rPr>
          <w:sz w:val="22"/>
          <w:szCs w:val="22"/>
          <w:lang w:val="ro-RO"/>
        </w:rPr>
      </w:pPr>
      <w:r w:rsidRPr="0043285B">
        <w:rPr>
          <w:sz w:val="22"/>
          <w:szCs w:val="22"/>
          <w:lang w:val="ro-RO"/>
        </w:rPr>
        <w:t>PC:</w:t>
      </w:r>
    </w:p>
    <w:p w14:paraId="5ED0AC62" w14:textId="77777777" w:rsidR="005D2299" w:rsidRPr="0043285B" w:rsidRDefault="005D2299" w:rsidP="0043285B">
      <w:pPr>
        <w:rPr>
          <w:sz w:val="22"/>
          <w:szCs w:val="22"/>
          <w:lang w:val="ro-RO"/>
        </w:rPr>
      </w:pPr>
      <w:r w:rsidRPr="0043285B">
        <w:rPr>
          <w:sz w:val="22"/>
          <w:szCs w:val="22"/>
          <w:lang w:val="ro-RO"/>
        </w:rPr>
        <w:t>SN:</w:t>
      </w:r>
    </w:p>
    <w:p w14:paraId="5ED0AC63" w14:textId="77777777" w:rsidR="005D2299" w:rsidRPr="0043285B" w:rsidRDefault="005D2299" w:rsidP="0043285B">
      <w:pPr>
        <w:rPr>
          <w:sz w:val="22"/>
          <w:szCs w:val="22"/>
          <w:lang w:val="ro-RO"/>
        </w:rPr>
      </w:pPr>
      <w:r w:rsidRPr="0043285B">
        <w:rPr>
          <w:sz w:val="22"/>
          <w:szCs w:val="22"/>
          <w:lang w:val="ro-RO"/>
        </w:rPr>
        <w:t>NN:</w:t>
      </w:r>
    </w:p>
    <w:p w14:paraId="5ED0AC64" w14:textId="77777777" w:rsidR="00990480" w:rsidRPr="0043285B" w:rsidRDefault="00990480" w:rsidP="0043285B">
      <w:pPr>
        <w:shd w:val="clear" w:color="auto" w:fill="FFFFFF"/>
        <w:rPr>
          <w:b/>
          <w:sz w:val="22"/>
          <w:szCs w:val="22"/>
          <w:lang w:val="ro-RO"/>
        </w:rPr>
      </w:pPr>
    </w:p>
    <w:p w14:paraId="5ED0AC65" w14:textId="77777777" w:rsidR="005D3281" w:rsidRPr="0043285B" w:rsidRDefault="00E76F4D" w:rsidP="0043285B">
      <w:pPr>
        <w:pBdr>
          <w:top w:val="single" w:sz="4" w:space="1" w:color="auto"/>
          <w:left w:val="single" w:sz="4" w:space="4" w:color="auto"/>
          <w:bottom w:val="single" w:sz="4" w:space="1" w:color="auto"/>
          <w:right w:val="single" w:sz="4" w:space="4" w:color="auto"/>
        </w:pBdr>
        <w:shd w:val="clear" w:color="auto" w:fill="FFFFFF"/>
        <w:rPr>
          <w:sz w:val="22"/>
          <w:szCs w:val="22"/>
          <w:lang w:val="ro-RO"/>
        </w:rPr>
      </w:pPr>
      <w:r w:rsidRPr="0043285B">
        <w:rPr>
          <w:b/>
          <w:sz w:val="22"/>
          <w:szCs w:val="22"/>
          <w:lang w:val="ro-RO"/>
        </w:rPr>
        <w:br w:type="page"/>
      </w:r>
      <w:r w:rsidR="005D3281" w:rsidRPr="0043285B">
        <w:rPr>
          <w:b/>
          <w:sz w:val="22"/>
          <w:szCs w:val="22"/>
          <w:lang w:val="ro-RO"/>
        </w:rPr>
        <w:lastRenderedPageBreak/>
        <w:t>INFORMAȚII CARE TREBUIE SĂ APARĂ PE AMBALAJUL SECUNDAR</w:t>
      </w:r>
      <w:r w:rsidR="005D3281" w:rsidRPr="0043285B" w:rsidDel="00AF532F">
        <w:rPr>
          <w:b/>
          <w:sz w:val="22"/>
          <w:szCs w:val="22"/>
          <w:lang w:val="ro-RO"/>
        </w:rPr>
        <w:t xml:space="preserve"> </w:t>
      </w:r>
    </w:p>
    <w:p w14:paraId="5ED0AC66" w14:textId="77777777" w:rsidR="005D3281" w:rsidRPr="0043285B" w:rsidRDefault="005D3281" w:rsidP="0043285B">
      <w:pPr>
        <w:pBdr>
          <w:top w:val="single" w:sz="4" w:space="1" w:color="auto"/>
          <w:left w:val="single" w:sz="4" w:space="4" w:color="auto"/>
          <w:bottom w:val="single" w:sz="4" w:space="1" w:color="auto"/>
          <w:right w:val="single" w:sz="4" w:space="4" w:color="auto"/>
        </w:pBdr>
        <w:ind w:left="567" w:hanging="567"/>
        <w:rPr>
          <w:b/>
          <w:bCs/>
          <w:sz w:val="22"/>
          <w:szCs w:val="22"/>
          <w:lang w:val="ro-RO"/>
        </w:rPr>
      </w:pPr>
    </w:p>
    <w:p w14:paraId="5ED0AC67" w14:textId="77777777" w:rsidR="005D3281" w:rsidRPr="0043285B" w:rsidRDefault="005D3281" w:rsidP="0043285B">
      <w:pPr>
        <w:pBdr>
          <w:top w:val="single" w:sz="4" w:space="1" w:color="auto"/>
          <w:left w:val="single" w:sz="4" w:space="4" w:color="auto"/>
          <w:bottom w:val="single" w:sz="4" w:space="1" w:color="auto"/>
          <w:right w:val="single" w:sz="4" w:space="4" w:color="auto"/>
        </w:pBdr>
        <w:ind w:left="567" w:hanging="567"/>
        <w:rPr>
          <w:b/>
          <w:bCs/>
          <w:sz w:val="22"/>
          <w:szCs w:val="22"/>
          <w:lang w:val="ro-RO"/>
        </w:rPr>
      </w:pPr>
      <w:r w:rsidRPr="0043285B">
        <w:rPr>
          <w:b/>
          <w:bCs/>
          <w:sz w:val="22"/>
          <w:szCs w:val="22"/>
          <w:lang w:val="ro-RO"/>
        </w:rPr>
        <w:t>CUTIE</w:t>
      </w:r>
    </w:p>
    <w:p w14:paraId="5ED0AC68" w14:textId="77777777" w:rsidR="005D3281" w:rsidRPr="0043285B" w:rsidRDefault="005D3281" w:rsidP="0043285B">
      <w:pPr>
        <w:rPr>
          <w:sz w:val="22"/>
          <w:szCs w:val="22"/>
          <w:lang w:val="ro-RO"/>
        </w:rPr>
      </w:pPr>
    </w:p>
    <w:p w14:paraId="5ED0AC69" w14:textId="77777777" w:rsidR="005D3281" w:rsidRPr="0043285B" w:rsidRDefault="005D3281" w:rsidP="0043285B">
      <w:pPr>
        <w:rPr>
          <w:sz w:val="22"/>
          <w:szCs w:val="22"/>
          <w:lang w:val="ro-RO"/>
        </w:rPr>
      </w:pPr>
    </w:p>
    <w:p w14:paraId="5ED0AC6A"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w:t>
      </w:r>
      <w:r w:rsidRPr="0043285B">
        <w:rPr>
          <w:b/>
          <w:sz w:val="22"/>
          <w:szCs w:val="22"/>
          <w:lang w:val="ro-RO"/>
        </w:rPr>
        <w:tab/>
        <w:t xml:space="preserve">DENUMIREA COMERCIALĂ A MEDICAMENTULUI </w:t>
      </w:r>
    </w:p>
    <w:p w14:paraId="5ED0AC6B" w14:textId="77777777" w:rsidR="005D3281" w:rsidRPr="0043285B" w:rsidRDefault="005D3281" w:rsidP="0043285B">
      <w:pPr>
        <w:keepNext/>
        <w:keepLines/>
        <w:rPr>
          <w:sz w:val="22"/>
          <w:szCs w:val="22"/>
          <w:lang w:val="ro-RO"/>
        </w:rPr>
      </w:pPr>
    </w:p>
    <w:p w14:paraId="5ED0AC6C" w14:textId="77777777" w:rsidR="005D3281" w:rsidRPr="0043285B" w:rsidRDefault="005D3281" w:rsidP="0043285B">
      <w:pPr>
        <w:widowControl w:val="0"/>
        <w:rPr>
          <w:sz w:val="22"/>
          <w:szCs w:val="22"/>
          <w:lang w:val="ro-RO"/>
        </w:rPr>
      </w:pPr>
      <w:r w:rsidRPr="0043285B">
        <w:rPr>
          <w:sz w:val="22"/>
          <w:szCs w:val="22"/>
          <w:lang w:val="ro-RO"/>
        </w:rPr>
        <w:t>Kuvan 100 mg pulbere pentru soluție orală</w:t>
      </w:r>
    </w:p>
    <w:p w14:paraId="5ED0AC6D" w14:textId="77777777" w:rsidR="005D3281" w:rsidRPr="0043285B" w:rsidRDefault="005D3281" w:rsidP="0043285B">
      <w:pPr>
        <w:widowControl w:val="0"/>
        <w:rPr>
          <w:sz w:val="22"/>
          <w:szCs w:val="22"/>
          <w:lang w:val="ro-RO"/>
        </w:rPr>
      </w:pPr>
      <w:r w:rsidRPr="0043285B">
        <w:rPr>
          <w:sz w:val="22"/>
          <w:szCs w:val="22"/>
          <w:highlight w:val="lightGray"/>
          <w:lang w:val="ro-RO"/>
        </w:rPr>
        <w:t>Kuvan 500 mg pulbere pentru soluție orală</w:t>
      </w:r>
    </w:p>
    <w:p w14:paraId="5ED0AC6E" w14:textId="77777777" w:rsidR="005D3281" w:rsidRPr="0043285B" w:rsidRDefault="005D3281" w:rsidP="0043285B">
      <w:pPr>
        <w:pStyle w:val="EMEAEnBodyText"/>
        <w:autoSpaceDE w:val="0"/>
        <w:autoSpaceDN w:val="0"/>
        <w:adjustRightInd w:val="0"/>
        <w:spacing w:before="0" w:after="0"/>
        <w:jc w:val="left"/>
        <w:rPr>
          <w:bCs/>
          <w:szCs w:val="22"/>
          <w:lang w:val="ro-RO"/>
        </w:rPr>
      </w:pPr>
      <w:r w:rsidRPr="0043285B">
        <w:rPr>
          <w:szCs w:val="22"/>
          <w:lang w:val="ro-RO"/>
        </w:rPr>
        <w:t>Diclorhidrat de sapropterină</w:t>
      </w:r>
    </w:p>
    <w:p w14:paraId="5ED0AC6F" w14:textId="77777777" w:rsidR="005D3281" w:rsidRPr="0043285B" w:rsidRDefault="005D3281" w:rsidP="0043285B">
      <w:pPr>
        <w:rPr>
          <w:sz w:val="22"/>
          <w:szCs w:val="22"/>
          <w:lang w:val="ro-RO"/>
        </w:rPr>
      </w:pPr>
    </w:p>
    <w:p w14:paraId="5ED0AC70" w14:textId="77777777" w:rsidR="005D3281" w:rsidRPr="0043285B" w:rsidRDefault="005D3281" w:rsidP="0043285B">
      <w:pPr>
        <w:rPr>
          <w:sz w:val="22"/>
          <w:szCs w:val="22"/>
          <w:lang w:val="ro-RO"/>
        </w:rPr>
      </w:pPr>
    </w:p>
    <w:p w14:paraId="5ED0AC71"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2.</w:t>
      </w:r>
      <w:r w:rsidRPr="0043285B">
        <w:rPr>
          <w:b/>
          <w:sz w:val="22"/>
          <w:szCs w:val="22"/>
          <w:lang w:val="ro-RO"/>
        </w:rPr>
        <w:tab/>
        <w:t xml:space="preserve">DECLARAREA SUBSTANȚEI(LOR) ACTIVE </w:t>
      </w:r>
    </w:p>
    <w:p w14:paraId="5ED0AC72" w14:textId="77777777" w:rsidR="005D3281" w:rsidRPr="0043285B" w:rsidRDefault="005D3281" w:rsidP="0043285B">
      <w:pPr>
        <w:keepNext/>
        <w:keepLines/>
        <w:rPr>
          <w:sz w:val="22"/>
          <w:szCs w:val="22"/>
          <w:lang w:val="ro-RO"/>
        </w:rPr>
      </w:pPr>
    </w:p>
    <w:p w14:paraId="5ED0AC73" w14:textId="77777777" w:rsidR="005D3281" w:rsidRPr="0043285B" w:rsidRDefault="005D3281" w:rsidP="0043285B">
      <w:pPr>
        <w:rPr>
          <w:sz w:val="22"/>
          <w:szCs w:val="22"/>
          <w:lang w:val="ro-RO"/>
        </w:rPr>
      </w:pPr>
      <w:r w:rsidRPr="0043285B">
        <w:rPr>
          <w:sz w:val="22"/>
          <w:szCs w:val="22"/>
          <w:lang w:val="ro-RO"/>
        </w:rPr>
        <w:t>Fiecare plic conține diclorhidrat de sapropterină 100 mg (echivalent cu 77 mg sapropterină).</w:t>
      </w:r>
    </w:p>
    <w:p w14:paraId="5ED0AC74" w14:textId="77777777" w:rsidR="005D3281" w:rsidRPr="0043285B" w:rsidRDefault="005D3281" w:rsidP="0043285B">
      <w:pPr>
        <w:rPr>
          <w:sz w:val="22"/>
          <w:szCs w:val="22"/>
          <w:lang w:val="ro-RO"/>
        </w:rPr>
      </w:pPr>
      <w:r w:rsidRPr="0043285B">
        <w:rPr>
          <w:sz w:val="22"/>
          <w:szCs w:val="22"/>
          <w:highlight w:val="lightGray"/>
          <w:lang w:val="ro-RO"/>
        </w:rPr>
        <w:t>Fiecare plic conține diclorhidrat de sapropterină 500 mg (echivalent cu 384 mg de sapropterină).</w:t>
      </w:r>
    </w:p>
    <w:p w14:paraId="5ED0AC75" w14:textId="77777777" w:rsidR="005D3281" w:rsidRPr="0043285B" w:rsidRDefault="005D3281" w:rsidP="0043285B">
      <w:pPr>
        <w:rPr>
          <w:sz w:val="22"/>
          <w:szCs w:val="22"/>
          <w:lang w:val="ro-RO"/>
        </w:rPr>
      </w:pPr>
    </w:p>
    <w:p w14:paraId="5ED0AC76" w14:textId="77777777" w:rsidR="005D3281" w:rsidRPr="0043285B" w:rsidRDefault="005D3281" w:rsidP="0043285B">
      <w:pPr>
        <w:rPr>
          <w:sz w:val="22"/>
          <w:szCs w:val="22"/>
          <w:lang w:val="ro-RO"/>
        </w:rPr>
      </w:pPr>
    </w:p>
    <w:p w14:paraId="5ED0AC77"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3.</w:t>
      </w:r>
      <w:r w:rsidRPr="0043285B">
        <w:rPr>
          <w:b/>
          <w:sz w:val="22"/>
          <w:szCs w:val="22"/>
          <w:lang w:val="ro-RO"/>
        </w:rPr>
        <w:tab/>
        <w:t>LISTA EXCIPIENȚILOR</w:t>
      </w:r>
    </w:p>
    <w:p w14:paraId="5ED0AC78" w14:textId="77777777" w:rsidR="005D3281" w:rsidRPr="0043285B" w:rsidRDefault="005D3281" w:rsidP="0043285B">
      <w:pPr>
        <w:keepNext/>
        <w:keepLines/>
        <w:tabs>
          <w:tab w:val="left" w:pos="720"/>
        </w:tabs>
        <w:rPr>
          <w:sz w:val="22"/>
          <w:szCs w:val="22"/>
          <w:lang w:val="ro-RO"/>
        </w:rPr>
      </w:pPr>
    </w:p>
    <w:p w14:paraId="5ED0AC79" w14:textId="77777777" w:rsidR="005D3281" w:rsidRPr="0043285B" w:rsidRDefault="005D3281" w:rsidP="0043285B">
      <w:pPr>
        <w:tabs>
          <w:tab w:val="left" w:pos="720"/>
        </w:tabs>
        <w:rPr>
          <w:sz w:val="22"/>
          <w:szCs w:val="22"/>
          <w:lang w:val="ro-RO"/>
        </w:rPr>
      </w:pPr>
      <w:r w:rsidRPr="0043285B">
        <w:rPr>
          <w:sz w:val="22"/>
          <w:szCs w:val="22"/>
          <w:lang w:val="ro-RO"/>
        </w:rPr>
        <w:t>Acest medicament conține citrat de potasiu (E332). A se vedea prospectul pentru mai multe informații.</w:t>
      </w:r>
    </w:p>
    <w:p w14:paraId="5ED0AC7A" w14:textId="77777777" w:rsidR="005D3281" w:rsidRPr="0043285B" w:rsidRDefault="005D3281" w:rsidP="0043285B">
      <w:pPr>
        <w:tabs>
          <w:tab w:val="left" w:pos="720"/>
        </w:tabs>
        <w:rPr>
          <w:sz w:val="22"/>
          <w:szCs w:val="22"/>
          <w:lang w:val="ro-RO"/>
        </w:rPr>
      </w:pPr>
    </w:p>
    <w:p w14:paraId="5ED0AC7B" w14:textId="77777777" w:rsidR="005D3281" w:rsidRPr="0043285B" w:rsidRDefault="005D3281" w:rsidP="0043285B">
      <w:pPr>
        <w:tabs>
          <w:tab w:val="left" w:pos="720"/>
        </w:tabs>
        <w:rPr>
          <w:sz w:val="22"/>
          <w:szCs w:val="22"/>
          <w:lang w:val="ro-RO"/>
        </w:rPr>
      </w:pPr>
    </w:p>
    <w:p w14:paraId="5ED0AC7C"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4.</w:t>
      </w:r>
      <w:r w:rsidRPr="0043285B">
        <w:rPr>
          <w:b/>
          <w:sz w:val="22"/>
          <w:szCs w:val="22"/>
          <w:lang w:val="ro-RO"/>
        </w:rPr>
        <w:tab/>
        <w:t>FORMA FARMACEUTICĂ ȘI CONȚINUTUL</w:t>
      </w:r>
    </w:p>
    <w:p w14:paraId="5ED0AC7D" w14:textId="77777777" w:rsidR="005D3281" w:rsidRPr="0043285B" w:rsidRDefault="005D3281" w:rsidP="0043285B">
      <w:pPr>
        <w:keepNext/>
        <w:keepLines/>
        <w:tabs>
          <w:tab w:val="left" w:pos="720"/>
        </w:tabs>
        <w:rPr>
          <w:sz w:val="22"/>
          <w:szCs w:val="22"/>
          <w:lang w:val="ro-RO"/>
        </w:rPr>
      </w:pPr>
    </w:p>
    <w:p w14:paraId="5ED0AC7E" w14:textId="77777777" w:rsidR="005D3281" w:rsidRPr="0043285B" w:rsidRDefault="005D3281" w:rsidP="0043285B">
      <w:pPr>
        <w:tabs>
          <w:tab w:val="left" w:pos="720"/>
        </w:tabs>
        <w:rPr>
          <w:sz w:val="22"/>
          <w:szCs w:val="22"/>
          <w:lang w:val="ro-RO"/>
        </w:rPr>
      </w:pPr>
      <w:r w:rsidRPr="0043285B">
        <w:rPr>
          <w:sz w:val="22"/>
          <w:szCs w:val="22"/>
          <w:lang w:val="ro-RO"/>
        </w:rPr>
        <w:t>30 plicuri</w:t>
      </w:r>
    </w:p>
    <w:p w14:paraId="5ED0AC7F" w14:textId="77777777" w:rsidR="005D3281" w:rsidRPr="0043285B" w:rsidRDefault="005D3281" w:rsidP="0043285B">
      <w:pPr>
        <w:tabs>
          <w:tab w:val="left" w:pos="720"/>
        </w:tabs>
        <w:rPr>
          <w:sz w:val="22"/>
          <w:szCs w:val="22"/>
          <w:lang w:val="ro-RO"/>
        </w:rPr>
      </w:pPr>
    </w:p>
    <w:p w14:paraId="5ED0AC80" w14:textId="77777777" w:rsidR="005D3281" w:rsidRPr="0043285B" w:rsidRDefault="005D3281" w:rsidP="0043285B">
      <w:pPr>
        <w:rPr>
          <w:sz w:val="22"/>
          <w:szCs w:val="22"/>
          <w:lang w:val="ro-RO"/>
        </w:rPr>
      </w:pPr>
    </w:p>
    <w:p w14:paraId="5ED0AC81"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5.</w:t>
      </w:r>
      <w:r w:rsidRPr="0043285B">
        <w:rPr>
          <w:b/>
          <w:sz w:val="22"/>
          <w:szCs w:val="22"/>
          <w:lang w:val="ro-RO"/>
        </w:rPr>
        <w:tab/>
        <w:t>MODUL ȘI CALEA(CĂILE) DE ADMINISTRARE</w:t>
      </w:r>
    </w:p>
    <w:p w14:paraId="5ED0AC82" w14:textId="77777777" w:rsidR="005D3281" w:rsidRPr="0043285B" w:rsidRDefault="005D3281" w:rsidP="0043285B">
      <w:pPr>
        <w:keepNext/>
        <w:keepLines/>
        <w:tabs>
          <w:tab w:val="left" w:pos="720"/>
        </w:tabs>
        <w:rPr>
          <w:bCs/>
          <w:sz w:val="22"/>
          <w:szCs w:val="22"/>
          <w:lang w:val="ro-RO"/>
        </w:rPr>
      </w:pPr>
    </w:p>
    <w:p w14:paraId="5ED0AC83" w14:textId="77777777" w:rsidR="005D3281" w:rsidRPr="0043285B" w:rsidRDefault="005D3281" w:rsidP="0043285B">
      <w:pPr>
        <w:tabs>
          <w:tab w:val="left" w:pos="720"/>
        </w:tabs>
        <w:rPr>
          <w:sz w:val="22"/>
          <w:szCs w:val="22"/>
          <w:lang w:val="ro-RO"/>
        </w:rPr>
      </w:pPr>
      <w:r w:rsidRPr="0043285B">
        <w:rPr>
          <w:bCs/>
          <w:sz w:val="22"/>
          <w:szCs w:val="22"/>
          <w:lang w:val="ro-RO"/>
        </w:rPr>
        <w:t>A se dizolva înainte de administrare.</w:t>
      </w:r>
      <w:r w:rsidRPr="0043285B">
        <w:rPr>
          <w:sz w:val="22"/>
          <w:szCs w:val="22"/>
          <w:lang w:val="ro-RO"/>
        </w:rPr>
        <w:t xml:space="preserve"> A se citi prospectul înainte de utilizare.</w:t>
      </w:r>
    </w:p>
    <w:p w14:paraId="5ED0AC84" w14:textId="77777777" w:rsidR="005D3281" w:rsidRPr="0043285B" w:rsidRDefault="005D3281" w:rsidP="0043285B">
      <w:pPr>
        <w:rPr>
          <w:sz w:val="22"/>
          <w:szCs w:val="22"/>
          <w:lang w:val="ro-RO"/>
        </w:rPr>
      </w:pPr>
      <w:r w:rsidRPr="0043285B">
        <w:rPr>
          <w:sz w:val="22"/>
          <w:szCs w:val="22"/>
          <w:lang w:val="ro-RO"/>
        </w:rPr>
        <w:t>Administrare orală</w:t>
      </w:r>
    </w:p>
    <w:p w14:paraId="5ED0AC85" w14:textId="77777777" w:rsidR="005D3281" w:rsidRPr="0043285B" w:rsidRDefault="005D3281" w:rsidP="0043285B">
      <w:pPr>
        <w:rPr>
          <w:sz w:val="22"/>
          <w:szCs w:val="22"/>
          <w:lang w:val="ro-RO"/>
        </w:rPr>
      </w:pPr>
    </w:p>
    <w:p w14:paraId="5ED0AC86" w14:textId="77777777" w:rsidR="005D3281" w:rsidRPr="0043285B" w:rsidRDefault="005D3281" w:rsidP="0043285B">
      <w:pPr>
        <w:rPr>
          <w:sz w:val="22"/>
          <w:szCs w:val="22"/>
          <w:lang w:val="ro-RO"/>
        </w:rPr>
      </w:pPr>
    </w:p>
    <w:p w14:paraId="5ED0AC87"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ro-RO"/>
        </w:rPr>
      </w:pPr>
      <w:r w:rsidRPr="0043285B">
        <w:rPr>
          <w:b/>
          <w:sz w:val="22"/>
          <w:szCs w:val="22"/>
          <w:lang w:val="ro-RO"/>
        </w:rPr>
        <w:t>6.</w:t>
      </w:r>
      <w:r w:rsidRPr="0043285B">
        <w:rPr>
          <w:b/>
          <w:sz w:val="22"/>
          <w:szCs w:val="22"/>
          <w:lang w:val="ro-RO"/>
        </w:rPr>
        <w:tab/>
        <w:t>ATENȚIONARE SPECIALĂ PRIVIND FAPTUL CĂ MEDICAMENTUL NU TREBUIE PĂSTRAT LA VEDEREA ȘI ÎNDEMÂNA COPIILOR</w:t>
      </w:r>
    </w:p>
    <w:p w14:paraId="5ED0AC88" w14:textId="77777777" w:rsidR="005D3281" w:rsidRPr="0043285B" w:rsidRDefault="005D3281" w:rsidP="0043285B">
      <w:pPr>
        <w:keepNext/>
        <w:keepLines/>
        <w:rPr>
          <w:sz w:val="22"/>
          <w:szCs w:val="22"/>
          <w:lang w:val="ro-RO"/>
        </w:rPr>
      </w:pPr>
    </w:p>
    <w:p w14:paraId="5ED0AC89" w14:textId="77777777" w:rsidR="005D3281" w:rsidRPr="0043285B" w:rsidRDefault="005D3281" w:rsidP="0043285B">
      <w:pPr>
        <w:rPr>
          <w:sz w:val="22"/>
          <w:szCs w:val="22"/>
          <w:lang w:val="ro-RO"/>
        </w:rPr>
      </w:pPr>
      <w:r w:rsidRPr="0043285B">
        <w:rPr>
          <w:sz w:val="22"/>
          <w:szCs w:val="22"/>
          <w:lang w:val="ro-RO"/>
        </w:rPr>
        <w:t>A nu se lăsa la vederea și îndemâna copiilor.</w:t>
      </w:r>
    </w:p>
    <w:p w14:paraId="5ED0AC8A" w14:textId="77777777" w:rsidR="005D3281" w:rsidRPr="0043285B" w:rsidRDefault="005D3281" w:rsidP="0043285B">
      <w:pPr>
        <w:rPr>
          <w:sz w:val="22"/>
          <w:szCs w:val="22"/>
          <w:lang w:val="ro-RO"/>
        </w:rPr>
      </w:pPr>
    </w:p>
    <w:p w14:paraId="5ED0AC8B" w14:textId="77777777" w:rsidR="005D3281" w:rsidRPr="0043285B" w:rsidRDefault="005D3281" w:rsidP="0043285B">
      <w:pPr>
        <w:rPr>
          <w:sz w:val="22"/>
          <w:szCs w:val="22"/>
          <w:lang w:val="ro-RO"/>
        </w:rPr>
      </w:pPr>
    </w:p>
    <w:p w14:paraId="5ED0AC8C"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7.</w:t>
      </w:r>
      <w:r w:rsidRPr="0043285B">
        <w:rPr>
          <w:b/>
          <w:sz w:val="22"/>
          <w:szCs w:val="22"/>
          <w:lang w:val="ro-RO"/>
        </w:rPr>
        <w:tab/>
        <w:t xml:space="preserve">ALTĂ(E) ATENȚIONARE(ĂRI) SPECIALĂ(E), DACĂ ESTE(SUNT) NECESARĂ(E) </w:t>
      </w:r>
    </w:p>
    <w:p w14:paraId="5ED0AC8D" w14:textId="77777777" w:rsidR="005D3281" w:rsidRPr="0043285B" w:rsidRDefault="005D3281" w:rsidP="0043285B">
      <w:pPr>
        <w:keepNext/>
        <w:keepLines/>
        <w:rPr>
          <w:sz w:val="22"/>
          <w:szCs w:val="22"/>
          <w:lang w:val="ro-RO"/>
        </w:rPr>
      </w:pPr>
    </w:p>
    <w:p w14:paraId="5ED0AC8E" w14:textId="77777777" w:rsidR="005D3281" w:rsidRPr="0043285B" w:rsidRDefault="005D3281" w:rsidP="0043285B">
      <w:pPr>
        <w:rPr>
          <w:sz w:val="22"/>
          <w:szCs w:val="22"/>
          <w:lang w:val="ro-RO"/>
        </w:rPr>
      </w:pPr>
    </w:p>
    <w:p w14:paraId="5ED0AC8F"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8.</w:t>
      </w:r>
      <w:r w:rsidRPr="0043285B">
        <w:rPr>
          <w:b/>
          <w:sz w:val="22"/>
          <w:szCs w:val="22"/>
          <w:lang w:val="ro-RO"/>
        </w:rPr>
        <w:tab/>
        <w:t xml:space="preserve">DATA DE EXPIRARE </w:t>
      </w:r>
    </w:p>
    <w:p w14:paraId="5ED0AC90" w14:textId="77777777" w:rsidR="005D3281" w:rsidRPr="0043285B" w:rsidRDefault="005D3281" w:rsidP="0043285B">
      <w:pPr>
        <w:keepNext/>
        <w:keepLines/>
        <w:rPr>
          <w:sz w:val="22"/>
          <w:szCs w:val="22"/>
          <w:lang w:val="ro-RO"/>
        </w:rPr>
      </w:pPr>
    </w:p>
    <w:p w14:paraId="5ED0AC91" w14:textId="77777777" w:rsidR="005D3281" w:rsidRPr="0043285B" w:rsidRDefault="005D3281" w:rsidP="0043285B">
      <w:pPr>
        <w:rPr>
          <w:sz w:val="22"/>
          <w:szCs w:val="22"/>
          <w:lang w:val="ro-RO"/>
        </w:rPr>
      </w:pPr>
      <w:r w:rsidRPr="0043285B">
        <w:rPr>
          <w:sz w:val="22"/>
          <w:szCs w:val="22"/>
          <w:lang w:val="ro-RO"/>
        </w:rPr>
        <w:t>EXP</w:t>
      </w:r>
    </w:p>
    <w:p w14:paraId="5ED0AC92" w14:textId="77777777" w:rsidR="005D3281" w:rsidRPr="0043285B" w:rsidRDefault="005D3281" w:rsidP="0043285B">
      <w:pPr>
        <w:rPr>
          <w:sz w:val="22"/>
          <w:szCs w:val="22"/>
          <w:lang w:val="ro-RO"/>
        </w:rPr>
      </w:pPr>
    </w:p>
    <w:p w14:paraId="5ED0AC93" w14:textId="77777777" w:rsidR="005D3281" w:rsidRPr="0043285B" w:rsidRDefault="005D3281" w:rsidP="0043285B">
      <w:pPr>
        <w:rPr>
          <w:sz w:val="22"/>
          <w:szCs w:val="22"/>
          <w:lang w:val="ro-RO"/>
        </w:rPr>
      </w:pPr>
    </w:p>
    <w:p w14:paraId="5ED0AC94"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9.</w:t>
      </w:r>
      <w:r w:rsidRPr="0043285B">
        <w:rPr>
          <w:b/>
          <w:sz w:val="22"/>
          <w:szCs w:val="22"/>
          <w:lang w:val="ro-RO"/>
        </w:rPr>
        <w:tab/>
        <w:t>CONDIȚII SPECIALE DE PĂSTRARE</w:t>
      </w:r>
    </w:p>
    <w:p w14:paraId="5ED0AC95" w14:textId="77777777" w:rsidR="005D3281" w:rsidRPr="0043285B" w:rsidRDefault="005D3281" w:rsidP="0043285B">
      <w:pPr>
        <w:keepNext/>
        <w:keepLines/>
        <w:rPr>
          <w:sz w:val="22"/>
          <w:szCs w:val="22"/>
          <w:lang w:val="ro-RO"/>
        </w:rPr>
      </w:pPr>
    </w:p>
    <w:p w14:paraId="5ED0AC96" w14:textId="77777777" w:rsidR="005D3281" w:rsidRPr="0043285B" w:rsidRDefault="005D3281" w:rsidP="0043285B">
      <w:pPr>
        <w:keepNext/>
        <w:rPr>
          <w:sz w:val="22"/>
          <w:szCs w:val="22"/>
          <w:lang w:val="ro-RO"/>
        </w:rPr>
      </w:pPr>
      <w:r w:rsidRPr="0043285B">
        <w:rPr>
          <w:sz w:val="22"/>
          <w:szCs w:val="22"/>
          <w:lang w:val="ro-RO"/>
        </w:rPr>
        <w:t xml:space="preserve">A se păstra la temperaturi sub 25°C. </w:t>
      </w:r>
    </w:p>
    <w:p w14:paraId="5ED0AC97" w14:textId="77777777" w:rsidR="005D3281" w:rsidRPr="0043285B" w:rsidRDefault="005D3281" w:rsidP="0043285B">
      <w:pPr>
        <w:rPr>
          <w:sz w:val="22"/>
          <w:szCs w:val="22"/>
          <w:lang w:val="ro-RO"/>
        </w:rPr>
      </w:pPr>
    </w:p>
    <w:p w14:paraId="5ED0AC98" w14:textId="77777777" w:rsidR="005D3281" w:rsidRPr="0043285B" w:rsidRDefault="005D3281" w:rsidP="0043285B">
      <w:pPr>
        <w:ind w:left="567" w:hanging="567"/>
        <w:rPr>
          <w:sz w:val="22"/>
          <w:szCs w:val="22"/>
          <w:lang w:val="ro-RO"/>
        </w:rPr>
      </w:pPr>
    </w:p>
    <w:p w14:paraId="5ED0AC99"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lastRenderedPageBreak/>
        <w:t>10.</w:t>
      </w:r>
      <w:r w:rsidRPr="0043285B">
        <w:rPr>
          <w:b/>
          <w:sz w:val="22"/>
          <w:szCs w:val="22"/>
          <w:lang w:val="ro-RO"/>
        </w:rPr>
        <w:tab/>
        <w:t>PRECAUȚII SPECIALE PRIVIND ELIMINAREA MEDICAMENTELOR NEUTILIZATE SAU A MATERIALELOR REZIDUALE PROVENITE DIN ASTFEL DE MEDICAMENTE, DACĂ ESTE CAZUL</w:t>
      </w:r>
    </w:p>
    <w:p w14:paraId="5ED0AC9A" w14:textId="77777777" w:rsidR="005D3281" w:rsidRPr="0043285B" w:rsidRDefault="005D3281" w:rsidP="0043285B">
      <w:pPr>
        <w:keepNext/>
        <w:keepLines/>
        <w:rPr>
          <w:sz w:val="22"/>
          <w:szCs w:val="22"/>
          <w:lang w:val="ro-RO"/>
        </w:rPr>
      </w:pPr>
    </w:p>
    <w:p w14:paraId="5ED0AC9B" w14:textId="77777777" w:rsidR="005D3281" w:rsidRPr="0043285B" w:rsidRDefault="005D3281" w:rsidP="0043285B">
      <w:pPr>
        <w:rPr>
          <w:sz w:val="22"/>
          <w:szCs w:val="22"/>
          <w:lang w:val="ro-RO"/>
        </w:rPr>
      </w:pPr>
      <w:r w:rsidRPr="0043285B">
        <w:rPr>
          <w:sz w:val="22"/>
          <w:szCs w:val="22"/>
          <w:lang w:val="ro-RO"/>
        </w:rPr>
        <w:t>Plicuri de unică folosință.</w:t>
      </w:r>
    </w:p>
    <w:p w14:paraId="5ED0AC9C" w14:textId="77777777" w:rsidR="005D3281" w:rsidRPr="0043285B" w:rsidRDefault="005D3281" w:rsidP="0043285B">
      <w:pPr>
        <w:rPr>
          <w:sz w:val="22"/>
          <w:szCs w:val="22"/>
          <w:lang w:val="ro-RO"/>
        </w:rPr>
      </w:pPr>
    </w:p>
    <w:p w14:paraId="5ED0AC9D" w14:textId="77777777" w:rsidR="005D3281" w:rsidRPr="0043285B" w:rsidRDefault="005D3281" w:rsidP="0043285B">
      <w:pPr>
        <w:rPr>
          <w:sz w:val="22"/>
          <w:szCs w:val="22"/>
          <w:lang w:val="ro-RO"/>
        </w:rPr>
      </w:pPr>
    </w:p>
    <w:p w14:paraId="5ED0AC9E"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11.</w:t>
      </w:r>
      <w:r w:rsidRPr="0043285B">
        <w:rPr>
          <w:b/>
          <w:sz w:val="22"/>
          <w:szCs w:val="22"/>
          <w:lang w:val="ro-RO"/>
        </w:rPr>
        <w:tab/>
        <w:t>NUMELE ȘI ADRESA DEȚINĂTORULUI AUTORIZAȚIEI DE PUNERE PE PIAȚĂ</w:t>
      </w:r>
    </w:p>
    <w:p w14:paraId="5ED0AC9F" w14:textId="77777777" w:rsidR="005D3281" w:rsidRPr="0043285B" w:rsidRDefault="005D3281" w:rsidP="0043285B">
      <w:pPr>
        <w:keepNext/>
        <w:keepLines/>
        <w:rPr>
          <w:sz w:val="22"/>
          <w:szCs w:val="22"/>
          <w:lang w:val="ro-RO"/>
        </w:rPr>
      </w:pPr>
    </w:p>
    <w:p w14:paraId="5ED0ACA0" w14:textId="77777777" w:rsidR="005D3281" w:rsidRPr="0043285B" w:rsidRDefault="005D3281" w:rsidP="0043285B">
      <w:pPr>
        <w:keepNext/>
        <w:autoSpaceDE w:val="0"/>
        <w:autoSpaceDN w:val="0"/>
        <w:rPr>
          <w:color w:val="000000"/>
          <w:sz w:val="22"/>
          <w:szCs w:val="22"/>
          <w:lang w:val="ro-RO"/>
        </w:rPr>
      </w:pPr>
      <w:r w:rsidRPr="0043285B">
        <w:rPr>
          <w:color w:val="000000"/>
          <w:sz w:val="22"/>
          <w:szCs w:val="22"/>
          <w:lang w:val="ro-RO"/>
        </w:rPr>
        <w:t>BioMarin International Limited</w:t>
      </w:r>
    </w:p>
    <w:p w14:paraId="5ED0ACA1" w14:textId="77777777" w:rsidR="00C33A02" w:rsidRPr="0043285B" w:rsidRDefault="005D3281" w:rsidP="0043285B">
      <w:pPr>
        <w:keepNext/>
        <w:autoSpaceDE w:val="0"/>
        <w:autoSpaceDN w:val="0"/>
        <w:rPr>
          <w:color w:val="000000"/>
          <w:sz w:val="22"/>
          <w:szCs w:val="22"/>
          <w:lang w:val="ro-RO"/>
        </w:rPr>
      </w:pPr>
      <w:r w:rsidRPr="0043285B">
        <w:rPr>
          <w:color w:val="000000"/>
          <w:sz w:val="22"/>
          <w:szCs w:val="22"/>
          <w:lang w:val="ro-RO"/>
        </w:rPr>
        <w:t>Sha</w:t>
      </w:r>
      <w:r w:rsidR="00C33A02" w:rsidRPr="0043285B">
        <w:rPr>
          <w:color w:val="000000"/>
          <w:sz w:val="22"/>
          <w:szCs w:val="22"/>
          <w:lang w:val="ro-RO"/>
        </w:rPr>
        <w:t>nbally, Ringaskiddy</w:t>
      </w:r>
    </w:p>
    <w:p w14:paraId="5ED0ACA2" w14:textId="77777777" w:rsidR="00C33A02" w:rsidRPr="0043285B" w:rsidRDefault="00C33A02" w:rsidP="0043285B">
      <w:pPr>
        <w:keepNext/>
        <w:autoSpaceDE w:val="0"/>
        <w:autoSpaceDN w:val="0"/>
        <w:rPr>
          <w:color w:val="000000"/>
          <w:sz w:val="22"/>
          <w:szCs w:val="22"/>
          <w:lang w:val="ro-RO"/>
        </w:rPr>
      </w:pPr>
      <w:r w:rsidRPr="0043285B">
        <w:rPr>
          <w:color w:val="000000"/>
          <w:sz w:val="22"/>
          <w:szCs w:val="22"/>
          <w:lang w:val="ro-RO"/>
        </w:rPr>
        <w:t>County Cork</w:t>
      </w:r>
    </w:p>
    <w:p w14:paraId="5ED0ACA3" w14:textId="77777777" w:rsidR="005D3281" w:rsidRPr="0043285B" w:rsidRDefault="005D3281" w:rsidP="0043285B">
      <w:pPr>
        <w:keepNext/>
        <w:autoSpaceDE w:val="0"/>
        <w:autoSpaceDN w:val="0"/>
        <w:rPr>
          <w:color w:val="000000"/>
          <w:sz w:val="22"/>
          <w:szCs w:val="22"/>
          <w:lang w:val="ro-RO"/>
        </w:rPr>
      </w:pPr>
      <w:r w:rsidRPr="0043285B">
        <w:rPr>
          <w:color w:val="000000"/>
          <w:sz w:val="22"/>
          <w:szCs w:val="22"/>
          <w:lang w:val="ro-RO"/>
        </w:rPr>
        <w:t>Irlanda</w:t>
      </w:r>
    </w:p>
    <w:p w14:paraId="5ED0ACA4" w14:textId="77777777" w:rsidR="005D3281" w:rsidRPr="0043285B" w:rsidRDefault="005D3281" w:rsidP="0043285B">
      <w:pPr>
        <w:rPr>
          <w:sz w:val="22"/>
          <w:szCs w:val="22"/>
          <w:lang w:val="ro-RO"/>
        </w:rPr>
      </w:pPr>
    </w:p>
    <w:p w14:paraId="5ED0ACA5" w14:textId="77777777" w:rsidR="005D3281" w:rsidRPr="0043285B" w:rsidRDefault="005D3281" w:rsidP="0043285B">
      <w:pPr>
        <w:rPr>
          <w:sz w:val="22"/>
          <w:szCs w:val="22"/>
          <w:lang w:val="ro-RO"/>
        </w:rPr>
      </w:pPr>
    </w:p>
    <w:p w14:paraId="5ED0ACA6"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12.</w:t>
      </w:r>
      <w:r w:rsidRPr="0043285B">
        <w:rPr>
          <w:b/>
          <w:sz w:val="22"/>
          <w:szCs w:val="22"/>
          <w:lang w:val="ro-RO"/>
        </w:rPr>
        <w:tab/>
        <w:t>NUMĂRUL(ELE) AUTORIZAȚIEI DE PUNERE PE PIAȚĂ</w:t>
      </w:r>
    </w:p>
    <w:p w14:paraId="5ED0ACA7" w14:textId="77777777" w:rsidR="005D3281" w:rsidRPr="0043285B" w:rsidRDefault="005D3281" w:rsidP="0043285B">
      <w:pPr>
        <w:keepNext/>
        <w:keepLines/>
        <w:rPr>
          <w:sz w:val="22"/>
          <w:szCs w:val="22"/>
          <w:lang w:val="ro-RO"/>
        </w:rPr>
      </w:pPr>
    </w:p>
    <w:p w14:paraId="5ED0ACA8" w14:textId="77777777" w:rsidR="005D3281" w:rsidRPr="0043285B" w:rsidRDefault="005D3281" w:rsidP="0043285B">
      <w:pPr>
        <w:rPr>
          <w:sz w:val="22"/>
          <w:szCs w:val="22"/>
          <w:lang w:val="ro-RO"/>
        </w:rPr>
      </w:pPr>
      <w:r w:rsidRPr="0043285B">
        <w:rPr>
          <w:sz w:val="22"/>
          <w:szCs w:val="22"/>
          <w:lang w:val="ro-RO"/>
        </w:rPr>
        <w:t xml:space="preserve">EU/1/08/481/004 </w:t>
      </w:r>
      <w:r w:rsidRPr="0043285B">
        <w:rPr>
          <w:sz w:val="22"/>
          <w:szCs w:val="22"/>
          <w:highlight w:val="lightGray"/>
          <w:lang w:val="ro-RO"/>
        </w:rPr>
        <w:t>100 mg plic</w:t>
      </w:r>
    </w:p>
    <w:p w14:paraId="5ED0ACA9" w14:textId="77777777" w:rsidR="005D3281" w:rsidRPr="0043285B" w:rsidRDefault="005D3281" w:rsidP="0043285B">
      <w:pPr>
        <w:rPr>
          <w:sz w:val="22"/>
          <w:szCs w:val="22"/>
          <w:lang w:val="ro-RO"/>
        </w:rPr>
      </w:pPr>
      <w:r w:rsidRPr="0043285B">
        <w:rPr>
          <w:sz w:val="22"/>
          <w:szCs w:val="22"/>
          <w:highlight w:val="lightGray"/>
          <w:lang w:val="ro-RO"/>
        </w:rPr>
        <w:t>EU/1/08/481/005 500 mg plic</w:t>
      </w:r>
    </w:p>
    <w:p w14:paraId="5ED0ACAA" w14:textId="77777777" w:rsidR="005D3281" w:rsidRPr="0043285B" w:rsidRDefault="005D3281" w:rsidP="0043285B">
      <w:pPr>
        <w:rPr>
          <w:sz w:val="22"/>
          <w:szCs w:val="22"/>
          <w:lang w:val="ro-RO"/>
        </w:rPr>
      </w:pPr>
    </w:p>
    <w:p w14:paraId="5ED0ACAB" w14:textId="77777777" w:rsidR="005D3281" w:rsidRPr="0043285B" w:rsidRDefault="005D3281" w:rsidP="0043285B">
      <w:pPr>
        <w:rPr>
          <w:sz w:val="22"/>
          <w:szCs w:val="22"/>
          <w:lang w:val="ro-RO"/>
        </w:rPr>
      </w:pPr>
    </w:p>
    <w:p w14:paraId="5ED0ACAC"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13.</w:t>
      </w:r>
      <w:r w:rsidRPr="0043285B">
        <w:rPr>
          <w:b/>
          <w:sz w:val="22"/>
          <w:szCs w:val="22"/>
          <w:lang w:val="ro-RO"/>
        </w:rPr>
        <w:tab/>
        <w:t>SERIA DE FABRICAȚIE</w:t>
      </w:r>
    </w:p>
    <w:p w14:paraId="5ED0ACAD" w14:textId="77777777" w:rsidR="005D3281" w:rsidRPr="0043285B" w:rsidRDefault="005D3281" w:rsidP="0043285B">
      <w:pPr>
        <w:keepNext/>
        <w:keepLines/>
        <w:rPr>
          <w:sz w:val="22"/>
          <w:szCs w:val="22"/>
          <w:lang w:val="ro-RO"/>
        </w:rPr>
      </w:pPr>
    </w:p>
    <w:p w14:paraId="5ED0ACAE" w14:textId="77777777" w:rsidR="005D3281" w:rsidRPr="0043285B" w:rsidRDefault="005D3281" w:rsidP="0043285B">
      <w:pPr>
        <w:rPr>
          <w:sz w:val="22"/>
          <w:szCs w:val="22"/>
          <w:lang w:val="ro-RO"/>
        </w:rPr>
      </w:pPr>
      <w:r w:rsidRPr="0043285B">
        <w:rPr>
          <w:sz w:val="22"/>
          <w:szCs w:val="22"/>
          <w:lang w:val="ro-RO"/>
        </w:rPr>
        <w:t xml:space="preserve">Lot </w:t>
      </w:r>
    </w:p>
    <w:p w14:paraId="5ED0ACAF" w14:textId="77777777" w:rsidR="005D3281" w:rsidRPr="0043285B" w:rsidRDefault="005D3281" w:rsidP="0043285B">
      <w:pPr>
        <w:rPr>
          <w:sz w:val="22"/>
          <w:szCs w:val="22"/>
          <w:lang w:val="ro-RO"/>
        </w:rPr>
      </w:pPr>
    </w:p>
    <w:p w14:paraId="5ED0ACB0" w14:textId="77777777" w:rsidR="005D3281" w:rsidRPr="0043285B" w:rsidRDefault="005D3281" w:rsidP="0043285B">
      <w:pPr>
        <w:rPr>
          <w:sz w:val="22"/>
          <w:szCs w:val="22"/>
          <w:lang w:val="ro-RO"/>
        </w:rPr>
      </w:pPr>
    </w:p>
    <w:p w14:paraId="5ED0ACB1"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14.</w:t>
      </w:r>
      <w:r w:rsidRPr="0043285B">
        <w:rPr>
          <w:b/>
          <w:sz w:val="22"/>
          <w:szCs w:val="22"/>
          <w:lang w:val="ro-RO"/>
        </w:rPr>
        <w:tab/>
        <w:t>CLASIFICARE GENERALĂ PRIVIND MODUL DE ELIBERARE</w:t>
      </w:r>
    </w:p>
    <w:p w14:paraId="5ED0ACB2" w14:textId="77777777" w:rsidR="005D3281" w:rsidRPr="0043285B" w:rsidRDefault="005D3281" w:rsidP="0043285B">
      <w:pPr>
        <w:keepNext/>
        <w:keepLines/>
        <w:rPr>
          <w:sz w:val="22"/>
          <w:szCs w:val="22"/>
          <w:lang w:val="ro-RO"/>
        </w:rPr>
      </w:pPr>
    </w:p>
    <w:p w14:paraId="5ED0ACB3" w14:textId="77777777" w:rsidR="005D3281" w:rsidRPr="0043285B" w:rsidRDefault="005D3281" w:rsidP="0043285B">
      <w:pPr>
        <w:rPr>
          <w:sz w:val="22"/>
          <w:szCs w:val="22"/>
          <w:lang w:val="ro-RO"/>
        </w:rPr>
      </w:pPr>
    </w:p>
    <w:p w14:paraId="5ED0ACB4"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15.</w:t>
      </w:r>
      <w:r w:rsidRPr="0043285B">
        <w:rPr>
          <w:b/>
          <w:sz w:val="22"/>
          <w:szCs w:val="22"/>
          <w:lang w:val="ro-RO"/>
        </w:rPr>
        <w:tab/>
        <w:t>INSTRUCȚIUNI DE UTILIZARE</w:t>
      </w:r>
    </w:p>
    <w:p w14:paraId="5ED0ACB5" w14:textId="77777777" w:rsidR="005D3281" w:rsidRPr="0043285B" w:rsidRDefault="005D3281" w:rsidP="0043285B">
      <w:pPr>
        <w:keepNext/>
        <w:keepLines/>
        <w:rPr>
          <w:sz w:val="22"/>
          <w:szCs w:val="22"/>
          <w:lang w:val="ro-RO"/>
        </w:rPr>
      </w:pPr>
    </w:p>
    <w:p w14:paraId="5ED0ACB6" w14:textId="77777777" w:rsidR="005D3281" w:rsidRPr="0043285B" w:rsidRDefault="005D3281" w:rsidP="0043285B">
      <w:pPr>
        <w:rPr>
          <w:sz w:val="22"/>
          <w:szCs w:val="22"/>
          <w:lang w:val="ro-RO"/>
        </w:rPr>
      </w:pPr>
    </w:p>
    <w:p w14:paraId="5ED0ACB7"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16.</w:t>
      </w:r>
      <w:r w:rsidRPr="0043285B">
        <w:rPr>
          <w:b/>
          <w:sz w:val="22"/>
          <w:szCs w:val="22"/>
          <w:lang w:val="ro-RO"/>
        </w:rPr>
        <w:tab/>
        <w:t>INFORMAȚII ÎN BRAILLE</w:t>
      </w:r>
    </w:p>
    <w:p w14:paraId="5ED0ACB8" w14:textId="77777777" w:rsidR="005D3281" w:rsidRPr="0043285B" w:rsidRDefault="005D3281" w:rsidP="0043285B">
      <w:pPr>
        <w:keepNext/>
        <w:keepLines/>
        <w:rPr>
          <w:sz w:val="22"/>
          <w:szCs w:val="22"/>
          <w:lang w:val="ro-RO"/>
        </w:rPr>
      </w:pPr>
    </w:p>
    <w:p w14:paraId="5ED0ACB9" w14:textId="77777777" w:rsidR="005D3281" w:rsidRPr="0043285B" w:rsidRDefault="005D3281" w:rsidP="0043285B">
      <w:pPr>
        <w:rPr>
          <w:sz w:val="22"/>
          <w:szCs w:val="22"/>
          <w:lang w:val="ro-RO"/>
        </w:rPr>
      </w:pPr>
      <w:r w:rsidRPr="0043285B">
        <w:rPr>
          <w:sz w:val="22"/>
          <w:szCs w:val="22"/>
          <w:lang w:val="ro-RO"/>
        </w:rPr>
        <w:t>Kuvan 100 mg</w:t>
      </w:r>
    </w:p>
    <w:p w14:paraId="5ED0ACBA" w14:textId="77777777" w:rsidR="005D3281" w:rsidRPr="0043285B" w:rsidRDefault="005D3281" w:rsidP="0043285B">
      <w:pPr>
        <w:rPr>
          <w:sz w:val="22"/>
          <w:szCs w:val="22"/>
          <w:lang w:val="ro-RO"/>
        </w:rPr>
      </w:pPr>
      <w:r w:rsidRPr="0043285B">
        <w:rPr>
          <w:sz w:val="22"/>
          <w:szCs w:val="22"/>
          <w:highlight w:val="lightGray"/>
          <w:lang w:val="ro-RO"/>
        </w:rPr>
        <w:t>Kuvan 500 mg</w:t>
      </w:r>
    </w:p>
    <w:p w14:paraId="5ED0ACBB" w14:textId="77777777" w:rsidR="005D3281" w:rsidRPr="0043285B" w:rsidRDefault="005D3281" w:rsidP="0043285B">
      <w:pPr>
        <w:rPr>
          <w:sz w:val="22"/>
          <w:szCs w:val="22"/>
          <w:lang w:val="ro-RO"/>
        </w:rPr>
      </w:pPr>
    </w:p>
    <w:p w14:paraId="5ED0ACBC" w14:textId="77777777" w:rsidR="005D3281" w:rsidRPr="0043285B" w:rsidRDefault="005D3281" w:rsidP="0043285B">
      <w:pPr>
        <w:rPr>
          <w:sz w:val="22"/>
          <w:szCs w:val="22"/>
          <w:lang w:val="ro-RO"/>
        </w:rPr>
      </w:pPr>
    </w:p>
    <w:p w14:paraId="5ED0ACBD"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17.</w:t>
      </w:r>
      <w:r w:rsidRPr="0043285B">
        <w:rPr>
          <w:b/>
          <w:sz w:val="22"/>
          <w:szCs w:val="22"/>
          <w:lang w:val="ro-RO"/>
        </w:rPr>
        <w:tab/>
        <w:t>IDENTIFICATOR UNIC - COD DE BARE BIDIMENSIONAL</w:t>
      </w:r>
    </w:p>
    <w:p w14:paraId="5ED0ACBE" w14:textId="77777777" w:rsidR="005D3281" w:rsidRPr="0043285B" w:rsidRDefault="005D3281" w:rsidP="0043285B">
      <w:pPr>
        <w:keepNext/>
        <w:keepLines/>
        <w:rPr>
          <w:b/>
          <w:sz w:val="22"/>
          <w:szCs w:val="22"/>
          <w:lang w:val="ro-RO"/>
        </w:rPr>
      </w:pPr>
    </w:p>
    <w:p w14:paraId="5ED0ACBF" w14:textId="77777777" w:rsidR="005D3281" w:rsidRPr="0043285B" w:rsidRDefault="005D3281" w:rsidP="0043285B">
      <w:pPr>
        <w:rPr>
          <w:sz w:val="22"/>
          <w:szCs w:val="22"/>
          <w:lang w:val="ro-RO"/>
        </w:rPr>
      </w:pPr>
      <w:r w:rsidRPr="0043285B">
        <w:rPr>
          <w:sz w:val="22"/>
          <w:szCs w:val="22"/>
          <w:highlight w:val="lightGray"/>
          <w:lang w:val="ro-RO"/>
        </w:rPr>
        <w:t>cod de bare bidimensional care conține identificatorul unic.</w:t>
      </w:r>
    </w:p>
    <w:p w14:paraId="5ED0ACC0" w14:textId="77777777" w:rsidR="005D3281" w:rsidRPr="0043285B" w:rsidRDefault="005D3281" w:rsidP="0043285B">
      <w:pPr>
        <w:rPr>
          <w:sz w:val="22"/>
          <w:szCs w:val="22"/>
          <w:lang w:val="ro-RO"/>
        </w:rPr>
      </w:pPr>
    </w:p>
    <w:p w14:paraId="5ED0ACC1" w14:textId="77777777" w:rsidR="005D3281" w:rsidRPr="0043285B" w:rsidRDefault="005D3281" w:rsidP="0043285B">
      <w:pPr>
        <w:rPr>
          <w:sz w:val="22"/>
          <w:szCs w:val="22"/>
          <w:lang w:val="ro-RO"/>
        </w:rPr>
      </w:pPr>
    </w:p>
    <w:p w14:paraId="5ED0ACC2"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18.</w:t>
      </w:r>
      <w:r w:rsidRPr="0043285B">
        <w:rPr>
          <w:b/>
          <w:sz w:val="22"/>
          <w:szCs w:val="22"/>
          <w:lang w:val="ro-RO"/>
        </w:rPr>
        <w:tab/>
        <w:t>IDENTIFICATOR UNIC – DATE LIZIBILE PENTRU PERSOANE</w:t>
      </w:r>
    </w:p>
    <w:p w14:paraId="5ED0ACC3" w14:textId="77777777" w:rsidR="005D3281" w:rsidRPr="0043285B" w:rsidRDefault="005D3281" w:rsidP="0043285B">
      <w:pPr>
        <w:keepNext/>
        <w:keepLines/>
        <w:rPr>
          <w:sz w:val="22"/>
          <w:szCs w:val="22"/>
          <w:lang w:val="ro-RO"/>
        </w:rPr>
      </w:pPr>
    </w:p>
    <w:p w14:paraId="5ED0ACC4" w14:textId="77777777" w:rsidR="005D3281" w:rsidRPr="0043285B" w:rsidRDefault="005D3281" w:rsidP="0043285B">
      <w:pPr>
        <w:rPr>
          <w:sz w:val="22"/>
          <w:szCs w:val="22"/>
          <w:lang w:val="ro-RO"/>
        </w:rPr>
      </w:pPr>
      <w:r w:rsidRPr="0043285B">
        <w:rPr>
          <w:sz w:val="22"/>
          <w:szCs w:val="22"/>
          <w:lang w:val="ro-RO"/>
        </w:rPr>
        <w:t>PC:</w:t>
      </w:r>
    </w:p>
    <w:p w14:paraId="5ED0ACC5" w14:textId="77777777" w:rsidR="005D3281" w:rsidRPr="0043285B" w:rsidRDefault="005D3281" w:rsidP="0043285B">
      <w:pPr>
        <w:rPr>
          <w:sz w:val="22"/>
          <w:szCs w:val="22"/>
          <w:lang w:val="ro-RO"/>
        </w:rPr>
      </w:pPr>
      <w:r w:rsidRPr="0043285B">
        <w:rPr>
          <w:sz w:val="22"/>
          <w:szCs w:val="22"/>
          <w:lang w:val="ro-RO"/>
        </w:rPr>
        <w:t>SN:</w:t>
      </w:r>
    </w:p>
    <w:p w14:paraId="5ED0ACC6" w14:textId="77777777" w:rsidR="005D3281" w:rsidRPr="0043285B" w:rsidRDefault="005D3281" w:rsidP="0043285B">
      <w:pPr>
        <w:rPr>
          <w:sz w:val="22"/>
          <w:szCs w:val="22"/>
          <w:lang w:val="ro-RO"/>
        </w:rPr>
      </w:pPr>
      <w:r w:rsidRPr="0043285B">
        <w:rPr>
          <w:sz w:val="22"/>
          <w:szCs w:val="22"/>
          <w:lang w:val="ro-RO"/>
        </w:rPr>
        <w:t>NN:</w:t>
      </w:r>
    </w:p>
    <w:p w14:paraId="5ED0ACC7" w14:textId="77777777" w:rsidR="005D3281" w:rsidRPr="0043285B" w:rsidRDefault="005D3281" w:rsidP="0043285B">
      <w:pPr>
        <w:rPr>
          <w:sz w:val="22"/>
          <w:szCs w:val="22"/>
          <w:lang w:val="ro-RO"/>
        </w:rPr>
      </w:pPr>
    </w:p>
    <w:p w14:paraId="5ED0ACC8" w14:textId="77777777" w:rsidR="005D3281" w:rsidRPr="0043285B" w:rsidRDefault="005D3281" w:rsidP="0043285B">
      <w:pPr>
        <w:pBdr>
          <w:top w:val="single" w:sz="4" w:space="1" w:color="auto"/>
          <w:left w:val="single" w:sz="4" w:space="4" w:color="auto"/>
          <w:bottom w:val="single" w:sz="4" w:space="1" w:color="auto"/>
          <w:right w:val="single" w:sz="4" w:space="4" w:color="auto"/>
        </w:pBdr>
        <w:rPr>
          <w:b/>
          <w:sz w:val="22"/>
          <w:szCs w:val="22"/>
          <w:lang w:val="ro-RO"/>
        </w:rPr>
      </w:pPr>
      <w:r w:rsidRPr="0043285B">
        <w:rPr>
          <w:sz w:val="22"/>
          <w:szCs w:val="22"/>
          <w:lang w:val="ro-RO"/>
        </w:rPr>
        <w:br w:type="page"/>
      </w:r>
      <w:r w:rsidRPr="0043285B">
        <w:rPr>
          <w:b/>
          <w:sz w:val="22"/>
          <w:szCs w:val="22"/>
          <w:lang w:val="ro-RO"/>
        </w:rPr>
        <w:lastRenderedPageBreak/>
        <w:t>MINIMUM DE INFORMAȚII CARE TREBUIE SĂ APARĂ PE AMBALAJELE PRIMARE MICI</w:t>
      </w:r>
    </w:p>
    <w:p w14:paraId="5ED0ACC9" w14:textId="77777777" w:rsidR="005D3281" w:rsidRPr="0043285B" w:rsidRDefault="005D3281" w:rsidP="0043285B">
      <w:pPr>
        <w:pBdr>
          <w:top w:val="single" w:sz="4" w:space="1" w:color="auto"/>
          <w:left w:val="single" w:sz="4" w:space="4" w:color="auto"/>
          <w:bottom w:val="single" w:sz="4" w:space="1" w:color="auto"/>
          <w:right w:val="single" w:sz="4" w:space="4" w:color="auto"/>
        </w:pBdr>
        <w:rPr>
          <w:b/>
          <w:sz w:val="22"/>
          <w:szCs w:val="22"/>
          <w:lang w:val="ro-RO"/>
        </w:rPr>
      </w:pPr>
    </w:p>
    <w:p w14:paraId="5ED0ACCA" w14:textId="77777777" w:rsidR="005D3281" w:rsidRPr="0043285B" w:rsidRDefault="005D3281" w:rsidP="0043285B">
      <w:pPr>
        <w:pBdr>
          <w:top w:val="single" w:sz="4" w:space="1" w:color="auto"/>
          <w:left w:val="single" w:sz="4" w:space="4" w:color="auto"/>
          <w:bottom w:val="single" w:sz="4" w:space="1" w:color="auto"/>
          <w:right w:val="single" w:sz="4" w:space="4" w:color="auto"/>
        </w:pBdr>
        <w:rPr>
          <w:sz w:val="22"/>
          <w:szCs w:val="22"/>
          <w:lang w:val="ro-RO"/>
        </w:rPr>
      </w:pPr>
      <w:r w:rsidRPr="0043285B">
        <w:rPr>
          <w:b/>
          <w:sz w:val="22"/>
          <w:szCs w:val="22"/>
          <w:lang w:val="ro-RO"/>
        </w:rPr>
        <w:t>PLIC 100 mg</w:t>
      </w:r>
    </w:p>
    <w:p w14:paraId="5ED0ACCB" w14:textId="77777777" w:rsidR="005D3281" w:rsidRPr="0043285B" w:rsidRDefault="005D3281" w:rsidP="0043285B">
      <w:pPr>
        <w:rPr>
          <w:sz w:val="22"/>
          <w:szCs w:val="22"/>
          <w:lang w:val="ro-RO"/>
        </w:rPr>
      </w:pPr>
    </w:p>
    <w:p w14:paraId="5ED0ACCC" w14:textId="77777777" w:rsidR="005D3281" w:rsidRPr="0043285B" w:rsidRDefault="005D3281" w:rsidP="0043285B">
      <w:pPr>
        <w:rPr>
          <w:sz w:val="22"/>
          <w:szCs w:val="22"/>
          <w:lang w:val="ro-RO"/>
        </w:rPr>
      </w:pPr>
    </w:p>
    <w:p w14:paraId="5ED0ACCD"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ro-RO"/>
        </w:rPr>
      </w:pPr>
      <w:r w:rsidRPr="0043285B">
        <w:rPr>
          <w:b/>
          <w:sz w:val="22"/>
          <w:szCs w:val="22"/>
          <w:lang w:val="ro-RO"/>
        </w:rPr>
        <w:t>1.</w:t>
      </w:r>
      <w:r w:rsidRPr="0043285B">
        <w:rPr>
          <w:b/>
          <w:sz w:val="22"/>
          <w:szCs w:val="22"/>
          <w:lang w:val="ro-RO"/>
        </w:rPr>
        <w:tab/>
        <w:t>DENUMIREA COMERCIALĂ A MEDICAMENTULUI ȘI CALEA(CĂILE) DE ADMINISTRARE</w:t>
      </w:r>
    </w:p>
    <w:p w14:paraId="5ED0ACCE" w14:textId="77777777" w:rsidR="005D3281" w:rsidRPr="0043285B" w:rsidRDefault="005D3281" w:rsidP="0043285B">
      <w:pPr>
        <w:keepNext/>
        <w:keepLines/>
        <w:rPr>
          <w:sz w:val="22"/>
          <w:szCs w:val="22"/>
          <w:lang w:val="ro-RO"/>
        </w:rPr>
      </w:pPr>
    </w:p>
    <w:p w14:paraId="5ED0ACCF" w14:textId="77777777" w:rsidR="005D3281" w:rsidRPr="0043285B" w:rsidRDefault="005D3281" w:rsidP="0043285B">
      <w:pPr>
        <w:rPr>
          <w:sz w:val="22"/>
          <w:szCs w:val="22"/>
          <w:lang w:val="ro-RO"/>
        </w:rPr>
      </w:pPr>
      <w:r w:rsidRPr="0043285B">
        <w:rPr>
          <w:sz w:val="22"/>
          <w:szCs w:val="22"/>
          <w:lang w:val="ro-RO"/>
        </w:rPr>
        <w:t>Kuvan 100 mg pulbere pentru soluție orală</w:t>
      </w:r>
    </w:p>
    <w:p w14:paraId="5ED0ACD0" w14:textId="77777777" w:rsidR="005D3281" w:rsidRPr="0043285B" w:rsidRDefault="005D3281" w:rsidP="0043285B">
      <w:pPr>
        <w:rPr>
          <w:sz w:val="22"/>
          <w:szCs w:val="22"/>
          <w:lang w:val="ro-RO"/>
        </w:rPr>
      </w:pPr>
      <w:r w:rsidRPr="0043285B">
        <w:rPr>
          <w:sz w:val="22"/>
          <w:szCs w:val="22"/>
          <w:lang w:val="ro-RO"/>
        </w:rPr>
        <w:t>Diclorhidrat de sapropterină</w:t>
      </w:r>
    </w:p>
    <w:p w14:paraId="5ED0ACD1" w14:textId="77777777" w:rsidR="005D3281" w:rsidRPr="0043285B" w:rsidRDefault="005D3281" w:rsidP="0043285B">
      <w:pPr>
        <w:rPr>
          <w:sz w:val="22"/>
          <w:szCs w:val="22"/>
          <w:lang w:val="ro-RO"/>
        </w:rPr>
      </w:pPr>
    </w:p>
    <w:p w14:paraId="5ED0ACD2" w14:textId="77777777" w:rsidR="005D3281" w:rsidRPr="0043285B" w:rsidRDefault="005D3281" w:rsidP="0043285B">
      <w:pPr>
        <w:rPr>
          <w:sz w:val="22"/>
          <w:szCs w:val="22"/>
          <w:lang w:val="ro-RO"/>
        </w:rPr>
      </w:pPr>
    </w:p>
    <w:p w14:paraId="5ED0ACD3"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2.</w:t>
      </w:r>
      <w:r w:rsidRPr="0043285B">
        <w:rPr>
          <w:b/>
          <w:sz w:val="22"/>
          <w:szCs w:val="22"/>
          <w:lang w:val="ro-RO"/>
        </w:rPr>
        <w:tab/>
        <w:t>MODUL DE ADMINISTRARE</w:t>
      </w:r>
    </w:p>
    <w:p w14:paraId="5ED0ACD4" w14:textId="77777777" w:rsidR="005D3281" w:rsidRPr="0043285B" w:rsidRDefault="005D3281" w:rsidP="0043285B">
      <w:pPr>
        <w:keepNext/>
        <w:keepLines/>
        <w:rPr>
          <w:sz w:val="22"/>
          <w:szCs w:val="22"/>
          <w:lang w:val="ro-RO"/>
        </w:rPr>
      </w:pPr>
    </w:p>
    <w:p w14:paraId="5ED0ACD5" w14:textId="77777777" w:rsidR="005D3281" w:rsidRPr="0043285B" w:rsidRDefault="005D3281" w:rsidP="0043285B">
      <w:pPr>
        <w:rPr>
          <w:sz w:val="22"/>
          <w:szCs w:val="22"/>
          <w:lang w:val="ro-RO"/>
        </w:rPr>
      </w:pPr>
      <w:r w:rsidRPr="0043285B">
        <w:rPr>
          <w:sz w:val="22"/>
          <w:szCs w:val="22"/>
          <w:lang w:val="ro-RO"/>
        </w:rPr>
        <w:t>Administrare orală</w:t>
      </w:r>
    </w:p>
    <w:p w14:paraId="5ED0ACD6" w14:textId="77777777" w:rsidR="005D3281" w:rsidRPr="0043285B" w:rsidRDefault="005D3281" w:rsidP="0043285B">
      <w:pPr>
        <w:rPr>
          <w:sz w:val="22"/>
          <w:szCs w:val="22"/>
          <w:lang w:val="ro-RO"/>
        </w:rPr>
      </w:pPr>
    </w:p>
    <w:p w14:paraId="5ED0ACD7" w14:textId="77777777" w:rsidR="005D3281" w:rsidRPr="0043285B" w:rsidRDefault="005D3281" w:rsidP="0043285B">
      <w:pPr>
        <w:rPr>
          <w:sz w:val="22"/>
          <w:szCs w:val="22"/>
          <w:lang w:val="ro-RO"/>
        </w:rPr>
      </w:pPr>
    </w:p>
    <w:p w14:paraId="5ED0ACD8"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3.</w:t>
      </w:r>
      <w:r w:rsidRPr="0043285B">
        <w:rPr>
          <w:b/>
          <w:sz w:val="22"/>
          <w:szCs w:val="22"/>
          <w:lang w:val="ro-RO"/>
        </w:rPr>
        <w:tab/>
        <w:t>DATA DE EXPIRARE</w:t>
      </w:r>
    </w:p>
    <w:p w14:paraId="5ED0ACD9" w14:textId="77777777" w:rsidR="005D3281" w:rsidRPr="0043285B" w:rsidRDefault="005D3281" w:rsidP="0043285B">
      <w:pPr>
        <w:keepNext/>
        <w:keepLines/>
        <w:rPr>
          <w:sz w:val="22"/>
          <w:szCs w:val="22"/>
          <w:lang w:val="ro-RO"/>
        </w:rPr>
      </w:pPr>
    </w:p>
    <w:p w14:paraId="5ED0ACDA" w14:textId="77777777" w:rsidR="005D3281" w:rsidRPr="0043285B" w:rsidRDefault="005D3281" w:rsidP="0043285B">
      <w:pPr>
        <w:rPr>
          <w:sz w:val="22"/>
          <w:szCs w:val="22"/>
          <w:lang w:val="ro-RO"/>
        </w:rPr>
      </w:pPr>
      <w:r w:rsidRPr="0043285B">
        <w:rPr>
          <w:sz w:val="22"/>
          <w:szCs w:val="22"/>
          <w:lang w:val="ro-RO"/>
        </w:rPr>
        <w:t>EXP</w:t>
      </w:r>
    </w:p>
    <w:p w14:paraId="5ED0ACDB" w14:textId="77777777" w:rsidR="005D3281" w:rsidRPr="0043285B" w:rsidRDefault="005D3281" w:rsidP="0043285B">
      <w:pPr>
        <w:rPr>
          <w:sz w:val="22"/>
          <w:szCs w:val="22"/>
          <w:lang w:val="ro-RO"/>
        </w:rPr>
      </w:pPr>
    </w:p>
    <w:p w14:paraId="5ED0ACDC" w14:textId="77777777" w:rsidR="005D3281" w:rsidRPr="0043285B" w:rsidRDefault="005D3281" w:rsidP="0043285B">
      <w:pPr>
        <w:rPr>
          <w:sz w:val="22"/>
          <w:szCs w:val="22"/>
          <w:lang w:val="ro-RO"/>
        </w:rPr>
      </w:pPr>
    </w:p>
    <w:p w14:paraId="5ED0ACDD"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4.</w:t>
      </w:r>
      <w:r w:rsidRPr="0043285B">
        <w:rPr>
          <w:b/>
          <w:sz w:val="22"/>
          <w:szCs w:val="22"/>
          <w:lang w:val="ro-RO"/>
        </w:rPr>
        <w:tab/>
        <w:t>SERIA DE FABRICAȚIE</w:t>
      </w:r>
    </w:p>
    <w:p w14:paraId="5ED0ACDE" w14:textId="77777777" w:rsidR="005D3281" w:rsidRPr="0043285B" w:rsidRDefault="005D3281" w:rsidP="0043285B">
      <w:pPr>
        <w:keepNext/>
        <w:keepLines/>
        <w:rPr>
          <w:sz w:val="22"/>
          <w:szCs w:val="22"/>
          <w:lang w:val="ro-RO"/>
        </w:rPr>
      </w:pPr>
    </w:p>
    <w:p w14:paraId="5ED0ACDF" w14:textId="77777777" w:rsidR="005D3281" w:rsidRPr="0043285B" w:rsidRDefault="005D3281" w:rsidP="0043285B">
      <w:pPr>
        <w:rPr>
          <w:sz w:val="22"/>
          <w:szCs w:val="22"/>
          <w:lang w:val="ro-RO"/>
        </w:rPr>
      </w:pPr>
      <w:r w:rsidRPr="0043285B">
        <w:rPr>
          <w:sz w:val="22"/>
          <w:szCs w:val="22"/>
          <w:lang w:val="ro-RO"/>
        </w:rPr>
        <w:t>Lot</w:t>
      </w:r>
    </w:p>
    <w:p w14:paraId="5ED0ACE0" w14:textId="77777777" w:rsidR="005D3281" w:rsidRPr="0043285B" w:rsidRDefault="005D3281" w:rsidP="0043285B">
      <w:pPr>
        <w:rPr>
          <w:sz w:val="22"/>
          <w:szCs w:val="22"/>
          <w:lang w:val="ro-RO"/>
        </w:rPr>
      </w:pPr>
    </w:p>
    <w:p w14:paraId="5ED0ACE1" w14:textId="77777777" w:rsidR="005D3281" w:rsidRPr="0043285B" w:rsidRDefault="005D3281" w:rsidP="0043285B">
      <w:pPr>
        <w:rPr>
          <w:sz w:val="22"/>
          <w:szCs w:val="22"/>
          <w:lang w:val="ro-RO"/>
        </w:rPr>
      </w:pPr>
    </w:p>
    <w:p w14:paraId="5ED0ACE2"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5.</w:t>
      </w:r>
      <w:r w:rsidRPr="0043285B">
        <w:rPr>
          <w:b/>
          <w:sz w:val="22"/>
          <w:szCs w:val="22"/>
          <w:lang w:val="ro-RO"/>
        </w:rPr>
        <w:tab/>
        <w:t>CONȚINUTUL PE MASĂ, VOLUM SAU UNITATEA DE DOZĂ</w:t>
      </w:r>
    </w:p>
    <w:p w14:paraId="5ED0ACE3" w14:textId="77777777" w:rsidR="005D3281" w:rsidRPr="0043285B" w:rsidRDefault="005D3281" w:rsidP="0043285B">
      <w:pPr>
        <w:keepNext/>
        <w:keepLines/>
        <w:rPr>
          <w:sz w:val="22"/>
          <w:szCs w:val="22"/>
          <w:lang w:val="ro-RO"/>
        </w:rPr>
      </w:pPr>
    </w:p>
    <w:p w14:paraId="5ED0ACE4" w14:textId="77777777" w:rsidR="005D3281" w:rsidRPr="0043285B" w:rsidRDefault="005D3281" w:rsidP="0043285B">
      <w:pPr>
        <w:rPr>
          <w:sz w:val="22"/>
          <w:szCs w:val="22"/>
          <w:lang w:val="ro-RO"/>
        </w:rPr>
      </w:pPr>
    </w:p>
    <w:p w14:paraId="5ED0ACE5"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6.</w:t>
      </w:r>
      <w:r w:rsidRPr="0043285B">
        <w:rPr>
          <w:b/>
          <w:sz w:val="22"/>
          <w:szCs w:val="22"/>
          <w:lang w:val="ro-RO"/>
        </w:rPr>
        <w:tab/>
        <w:t>ALTE INFORMAȚII</w:t>
      </w:r>
    </w:p>
    <w:p w14:paraId="5ED0ACE6" w14:textId="77777777" w:rsidR="007C78AE" w:rsidRPr="0043285B" w:rsidRDefault="007C78AE" w:rsidP="0043285B">
      <w:pPr>
        <w:keepNext/>
        <w:keepLines/>
        <w:tabs>
          <w:tab w:val="left" w:pos="567"/>
        </w:tabs>
        <w:ind w:left="567" w:hanging="567"/>
        <w:rPr>
          <w:b/>
          <w:sz w:val="22"/>
          <w:szCs w:val="22"/>
          <w:lang w:val="ro-RO"/>
        </w:rPr>
      </w:pPr>
    </w:p>
    <w:p w14:paraId="5ED0ACE7" w14:textId="77777777" w:rsidR="005D3281" w:rsidRPr="0043285B" w:rsidRDefault="005D3281" w:rsidP="0043285B">
      <w:pPr>
        <w:pBdr>
          <w:top w:val="single" w:sz="4" w:space="1" w:color="auto"/>
          <w:left w:val="single" w:sz="4" w:space="4" w:color="auto"/>
          <w:bottom w:val="single" w:sz="4" w:space="1" w:color="auto"/>
          <w:right w:val="single" w:sz="4" w:space="4" w:color="auto"/>
        </w:pBdr>
        <w:rPr>
          <w:b/>
          <w:sz w:val="22"/>
          <w:szCs w:val="22"/>
          <w:lang w:val="ro-RO"/>
        </w:rPr>
      </w:pPr>
      <w:r w:rsidRPr="0043285B">
        <w:rPr>
          <w:b/>
          <w:sz w:val="22"/>
          <w:szCs w:val="22"/>
          <w:lang w:val="ro-RO"/>
        </w:rPr>
        <w:br w:type="page"/>
      </w:r>
      <w:r w:rsidRPr="0043285B">
        <w:rPr>
          <w:b/>
          <w:sz w:val="22"/>
          <w:szCs w:val="22"/>
          <w:lang w:val="ro-RO"/>
        </w:rPr>
        <w:lastRenderedPageBreak/>
        <w:t>MINIMUM DE INFORMAȚII CARE TREBUIE SĂ APARĂ PE AMBALAJELE PRIMARE MICI</w:t>
      </w:r>
    </w:p>
    <w:p w14:paraId="5ED0ACE8" w14:textId="77777777" w:rsidR="005D3281" w:rsidRPr="0043285B" w:rsidRDefault="005D3281" w:rsidP="0043285B">
      <w:pPr>
        <w:pBdr>
          <w:top w:val="single" w:sz="4" w:space="1" w:color="auto"/>
          <w:left w:val="single" w:sz="4" w:space="4" w:color="auto"/>
          <w:bottom w:val="single" w:sz="4" w:space="1" w:color="auto"/>
          <w:right w:val="single" w:sz="4" w:space="4" w:color="auto"/>
        </w:pBdr>
        <w:rPr>
          <w:b/>
          <w:sz w:val="22"/>
          <w:szCs w:val="22"/>
          <w:lang w:val="ro-RO"/>
        </w:rPr>
      </w:pPr>
    </w:p>
    <w:p w14:paraId="5ED0ACE9" w14:textId="77777777" w:rsidR="005D3281" w:rsidRPr="0043285B" w:rsidRDefault="005D3281" w:rsidP="0043285B">
      <w:pPr>
        <w:pBdr>
          <w:top w:val="single" w:sz="4" w:space="1" w:color="auto"/>
          <w:left w:val="single" w:sz="4" w:space="4" w:color="auto"/>
          <w:bottom w:val="single" w:sz="4" w:space="1" w:color="auto"/>
          <w:right w:val="single" w:sz="4" w:space="4" w:color="auto"/>
        </w:pBdr>
        <w:rPr>
          <w:sz w:val="22"/>
          <w:szCs w:val="22"/>
          <w:lang w:val="ro-RO"/>
        </w:rPr>
      </w:pPr>
      <w:r w:rsidRPr="0043285B">
        <w:rPr>
          <w:b/>
          <w:sz w:val="22"/>
          <w:szCs w:val="22"/>
          <w:lang w:val="ro-RO"/>
        </w:rPr>
        <w:t>PLIC 500 mg</w:t>
      </w:r>
    </w:p>
    <w:p w14:paraId="5ED0ACEA" w14:textId="77777777" w:rsidR="005D3281" w:rsidRPr="0043285B" w:rsidRDefault="005D3281" w:rsidP="0043285B">
      <w:pPr>
        <w:rPr>
          <w:sz w:val="22"/>
          <w:szCs w:val="22"/>
          <w:lang w:val="ro-RO"/>
        </w:rPr>
      </w:pPr>
    </w:p>
    <w:p w14:paraId="5ED0ACEB" w14:textId="77777777" w:rsidR="005D3281" w:rsidRPr="0043285B" w:rsidRDefault="005D3281" w:rsidP="0043285B">
      <w:pPr>
        <w:rPr>
          <w:sz w:val="22"/>
          <w:szCs w:val="22"/>
          <w:lang w:val="ro-RO"/>
        </w:rPr>
      </w:pPr>
    </w:p>
    <w:p w14:paraId="5ED0ACEC"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sz w:val="22"/>
          <w:szCs w:val="22"/>
          <w:lang w:val="ro-RO"/>
        </w:rPr>
      </w:pPr>
      <w:r w:rsidRPr="0043285B">
        <w:rPr>
          <w:b/>
          <w:sz w:val="22"/>
          <w:szCs w:val="22"/>
          <w:lang w:val="ro-RO"/>
        </w:rPr>
        <w:t>1.</w:t>
      </w:r>
      <w:r w:rsidRPr="0043285B">
        <w:rPr>
          <w:b/>
          <w:sz w:val="22"/>
          <w:szCs w:val="22"/>
          <w:lang w:val="ro-RO"/>
        </w:rPr>
        <w:tab/>
        <w:t>DENUMIREA COMERCIALĂ A MEDICAMENTULUI ȘI CALEA(CĂILE) DE ADMINISTRARE</w:t>
      </w:r>
    </w:p>
    <w:p w14:paraId="5ED0ACED" w14:textId="77777777" w:rsidR="005D3281" w:rsidRPr="0043285B" w:rsidRDefault="005D3281" w:rsidP="0043285B">
      <w:pPr>
        <w:keepNext/>
        <w:keepLines/>
        <w:rPr>
          <w:sz w:val="22"/>
          <w:szCs w:val="22"/>
          <w:lang w:val="ro-RO"/>
        </w:rPr>
      </w:pPr>
    </w:p>
    <w:p w14:paraId="5ED0ACEE" w14:textId="77777777" w:rsidR="005D3281" w:rsidRPr="0043285B" w:rsidRDefault="005D3281" w:rsidP="0043285B">
      <w:pPr>
        <w:rPr>
          <w:sz w:val="22"/>
          <w:szCs w:val="22"/>
          <w:lang w:val="ro-RO"/>
        </w:rPr>
      </w:pPr>
      <w:r w:rsidRPr="0043285B">
        <w:rPr>
          <w:sz w:val="22"/>
          <w:szCs w:val="22"/>
          <w:lang w:val="ro-RO"/>
        </w:rPr>
        <w:t>Kuvan 500 mg pulbere pentru soluție orală</w:t>
      </w:r>
    </w:p>
    <w:p w14:paraId="5ED0ACEF" w14:textId="77777777" w:rsidR="005D3281" w:rsidRPr="0043285B" w:rsidRDefault="005D3281" w:rsidP="0043285B">
      <w:pPr>
        <w:rPr>
          <w:sz w:val="22"/>
          <w:szCs w:val="22"/>
          <w:lang w:val="ro-RO"/>
        </w:rPr>
      </w:pPr>
      <w:r w:rsidRPr="0043285B">
        <w:rPr>
          <w:sz w:val="22"/>
          <w:szCs w:val="22"/>
          <w:lang w:val="ro-RO"/>
        </w:rPr>
        <w:t>Diclorhidrat de sapropterină</w:t>
      </w:r>
    </w:p>
    <w:p w14:paraId="5ED0ACF0" w14:textId="77777777" w:rsidR="005D3281" w:rsidRPr="0043285B" w:rsidRDefault="005D3281" w:rsidP="0043285B">
      <w:pPr>
        <w:rPr>
          <w:sz w:val="22"/>
          <w:szCs w:val="22"/>
          <w:lang w:val="ro-RO"/>
        </w:rPr>
      </w:pPr>
    </w:p>
    <w:p w14:paraId="5ED0ACF1" w14:textId="77777777" w:rsidR="005D3281" w:rsidRPr="0043285B" w:rsidRDefault="005D3281" w:rsidP="0043285B">
      <w:pPr>
        <w:rPr>
          <w:sz w:val="22"/>
          <w:szCs w:val="22"/>
          <w:lang w:val="ro-RO"/>
        </w:rPr>
      </w:pPr>
    </w:p>
    <w:p w14:paraId="5ED0ACF2"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2.</w:t>
      </w:r>
      <w:r w:rsidRPr="0043285B">
        <w:rPr>
          <w:b/>
          <w:sz w:val="22"/>
          <w:szCs w:val="22"/>
          <w:lang w:val="ro-RO"/>
        </w:rPr>
        <w:tab/>
        <w:t>MODUL DE ADMINISTRARE</w:t>
      </w:r>
    </w:p>
    <w:p w14:paraId="5ED0ACF3" w14:textId="77777777" w:rsidR="005D3281" w:rsidRPr="0043285B" w:rsidRDefault="005D3281" w:rsidP="0043285B">
      <w:pPr>
        <w:keepNext/>
        <w:keepLines/>
        <w:rPr>
          <w:sz w:val="22"/>
          <w:szCs w:val="22"/>
          <w:lang w:val="ro-RO"/>
        </w:rPr>
      </w:pPr>
    </w:p>
    <w:p w14:paraId="5ED0ACF4" w14:textId="77777777" w:rsidR="005D3281" w:rsidRPr="0043285B" w:rsidRDefault="005D3281" w:rsidP="0043285B">
      <w:pPr>
        <w:rPr>
          <w:sz w:val="22"/>
          <w:szCs w:val="22"/>
          <w:lang w:val="ro-RO"/>
        </w:rPr>
      </w:pPr>
      <w:r w:rsidRPr="0043285B">
        <w:rPr>
          <w:sz w:val="22"/>
          <w:szCs w:val="22"/>
          <w:lang w:val="ro-RO"/>
        </w:rPr>
        <w:t>Administrare orală</w:t>
      </w:r>
    </w:p>
    <w:p w14:paraId="5ED0ACF5" w14:textId="77777777" w:rsidR="005D3281" w:rsidRPr="0043285B" w:rsidRDefault="005D3281" w:rsidP="0043285B">
      <w:pPr>
        <w:rPr>
          <w:sz w:val="22"/>
          <w:szCs w:val="22"/>
          <w:lang w:val="ro-RO"/>
        </w:rPr>
      </w:pPr>
      <w:r w:rsidRPr="0043285B">
        <w:rPr>
          <w:sz w:val="22"/>
          <w:szCs w:val="22"/>
          <w:lang w:val="ro-RO"/>
        </w:rPr>
        <w:t>A se citi prospectul înainte de utilizare.</w:t>
      </w:r>
    </w:p>
    <w:p w14:paraId="5ED0ACF6" w14:textId="77777777" w:rsidR="005D3281" w:rsidRPr="0043285B" w:rsidRDefault="005D3281" w:rsidP="0043285B">
      <w:pPr>
        <w:rPr>
          <w:sz w:val="22"/>
          <w:szCs w:val="22"/>
          <w:lang w:val="ro-RO"/>
        </w:rPr>
      </w:pPr>
    </w:p>
    <w:p w14:paraId="5ED0ACF7" w14:textId="77777777" w:rsidR="005D3281" w:rsidRPr="0043285B" w:rsidRDefault="005D3281" w:rsidP="0043285B">
      <w:pPr>
        <w:rPr>
          <w:sz w:val="22"/>
          <w:szCs w:val="22"/>
          <w:lang w:val="ro-RO"/>
        </w:rPr>
      </w:pPr>
    </w:p>
    <w:p w14:paraId="5ED0ACF8"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3.</w:t>
      </w:r>
      <w:r w:rsidRPr="0043285B">
        <w:rPr>
          <w:b/>
          <w:sz w:val="22"/>
          <w:szCs w:val="22"/>
          <w:lang w:val="ro-RO"/>
        </w:rPr>
        <w:tab/>
        <w:t>DATA DE EXPIRARE</w:t>
      </w:r>
    </w:p>
    <w:p w14:paraId="5ED0ACF9" w14:textId="77777777" w:rsidR="005D3281" w:rsidRPr="0043285B" w:rsidRDefault="005D3281" w:rsidP="0043285B">
      <w:pPr>
        <w:keepNext/>
        <w:keepLines/>
        <w:rPr>
          <w:sz w:val="22"/>
          <w:szCs w:val="22"/>
          <w:lang w:val="ro-RO"/>
        </w:rPr>
      </w:pPr>
    </w:p>
    <w:p w14:paraId="5ED0ACFA" w14:textId="77777777" w:rsidR="005D3281" w:rsidRPr="0043285B" w:rsidRDefault="005D3281" w:rsidP="0043285B">
      <w:pPr>
        <w:rPr>
          <w:sz w:val="22"/>
          <w:szCs w:val="22"/>
          <w:lang w:val="ro-RO"/>
        </w:rPr>
      </w:pPr>
      <w:r w:rsidRPr="0043285B">
        <w:rPr>
          <w:sz w:val="22"/>
          <w:szCs w:val="22"/>
          <w:lang w:val="ro-RO"/>
        </w:rPr>
        <w:t>EXP</w:t>
      </w:r>
    </w:p>
    <w:p w14:paraId="5ED0ACFB" w14:textId="77777777" w:rsidR="005D3281" w:rsidRPr="0043285B" w:rsidRDefault="005D3281" w:rsidP="0043285B">
      <w:pPr>
        <w:rPr>
          <w:sz w:val="22"/>
          <w:szCs w:val="22"/>
          <w:lang w:val="ro-RO"/>
        </w:rPr>
      </w:pPr>
    </w:p>
    <w:p w14:paraId="5ED0ACFC" w14:textId="77777777" w:rsidR="005D3281" w:rsidRPr="0043285B" w:rsidRDefault="005D3281" w:rsidP="0043285B">
      <w:pPr>
        <w:rPr>
          <w:sz w:val="22"/>
          <w:szCs w:val="22"/>
          <w:lang w:val="ro-RO"/>
        </w:rPr>
      </w:pPr>
    </w:p>
    <w:p w14:paraId="5ED0ACFD"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4.</w:t>
      </w:r>
      <w:r w:rsidRPr="0043285B">
        <w:rPr>
          <w:b/>
          <w:sz w:val="22"/>
          <w:szCs w:val="22"/>
          <w:lang w:val="ro-RO"/>
        </w:rPr>
        <w:tab/>
        <w:t>SERIA DE FABRICAȚIE</w:t>
      </w:r>
    </w:p>
    <w:p w14:paraId="5ED0ACFE" w14:textId="77777777" w:rsidR="005D3281" w:rsidRPr="0043285B" w:rsidRDefault="005D3281" w:rsidP="0043285B">
      <w:pPr>
        <w:keepNext/>
        <w:keepLines/>
        <w:rPr>
          <w:sz w:val="22"/>
          <w:szCs w:val="22"/>
          <w:lang w:val="ro-RO"/>
        </w:rPr>
      </w:pPr>
    </w:p>
    <w:p w14:paraId="5ED0ACFF" w14:textId="77777777" w:rsidR="005D3281" w:rsidRPr="0043285B" w:rsidRDefault="005D3281" w:rsidP="0043285B">
      <w:pPr>
        <w:rPr>
          <w:sz w:val="22"/>
          <w:szCs w:val="22"/>
          <w:lang w:val="ro-RO"/>
        </w:rPr>
      </w:pPr>
      <w:r w:rsidRPr="0043285B">
        <w:rPr>
          <w:sz w:val="22"/>
          <w:szCs w:val="22"/>
          <w:lang w:val="ro-RO"/>
        </w:rPr>
        <w:t>Lot</w:t>
      </w:r>
    </w:p>
    <w:p w14:paraId="5ED0AD00" w14:textId="77777777" w:rsidR="005D3281" w:rsidRPr="0043285B" w:rsidRDefault="005D3281" w:rsidP="0043285B">
      <w:pPr>
        <w:rPr>
          <w:sz w:val="22"/>
          <w:szCs w:val="22"/>
          <w:lang w:val="ro-RO"/>
        </w:rPr>
      </w:pPr>
    </w:p>
    <w:p w14:paraId="5ED0AD01" w14:textId="77777777" w:rsidR="005D3281" w:rsidRPr="0043285B" w:rsidRDefault="005D3281" w:rsidP="0043285B">
      <w:pPr>
        <w:rPr>
          <w:sz w:val="22"/>
          <w:szCs w:val="22"/>
          <w:lang w:val="ro-RO"/>
        </w:rPr>
      </w:pPr>
    </w:p>
    <w:p w14:paraId="5ED0AD02"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5.</w:t>
      </w:r>
      <w:r w:rsidRPr="0043285B">
        <w:rPr>
          <w:b/>
          <w:sz w:val="22"/>
          <w:szCs w:val="22"/>
          <w:lang w:val="ro-RO"/>
        </w:rPr>
        <w:tab/>
        <w:t>CONȚINUTUL PE MASĂ, VOLUM SAU UNITATEA DE DOZĂ</w:t>
      </w:r>
    </w:p>
    <w:p w14:paraId="5ED0AD03" w14:textId="77777777" w:rsidR="005D3281" w:rsidRPr="0043285B" w:rsidRDefault="005D3281" w:rsidP="0043285B">
      <w:pPr>
        <w:keepNext/>
        <w:keepLines/>
        <w:rPr>
          <w:sz w:val="22"/>
          <w:szCs w:val="22"/>
          <w:lang w:val="ro-RO"/>
        </w:rPr>
      </w:pPr>
    </w:p>
    <w:p w14:paraId="5ED0AD04" w14:textId="77777777" w:rsidR="005D3281" w:rsidRPr="0043285B" w:rsidRDefault="005D3281" w:rsidP="0043285B">
      <w:pPr>
        <w:rPr>
          <w:sz w:val="22"/>
          <w:szCs w:val="22"/>
          <w:lang w:val="ro-RO"/>
        </w:rPr>
      </w:pPr>
    </w:p>
    <w:p w14:paraId="5ED0AD05" w14:textId="77777777" w:rsidR="005D3281" w:rsidRPr="0043285B" w:rsidRDefault="005D3281" w:rsidP="0043285B">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ro-RO"/>
        </w:rPr>
      </w:pPr>
      <w:r w:rsidRPr="0043285B">
        <w:rPr>
          <w:b/>
          <w:sz w:val="22"/>
          <w:szCs w:val="22"/>
          <w:lang w:val="ro-RO"/>
        </w:rPr>
        <w:t>6.</w:t>
      </w:r>
      <w:r w:rsidRPr="0043285B">
        <w:rPr>
          <w:b/>
          <w:sz w:val="22"/>
          <w:szCs w:val="22"/>
          <w:lang w:val="ro-RO"/>
        </w:rPr>
        <w:tab/>
        <w:t>ALTE INFORMAȚII</w:t>
      </w:r>
    </w:p>
    <w:p w14:paraId="5ED0AD06" w14:textId="77777777" w:rsidR="00FF6FA1" w:rsidRPr="0043285B" w:rsidRDefault="00FF6FA1" w:rsidP="0043285B">
      <w:pPr>
        <w:keepNext/>
        <w:keepLines/>
        <w:tabs>
          <w:tab w:val="left" w:pos="567"/>
        </w:tabs>
        <w:ind w:left="567" w:hanging="567"/>
        <w:rPr>
          <w:sz w:val="22"/>
          <w:szCs w:val="22"/>
          <w:lang w:val="ro-RO"/>
        </w:rPr>
      </w:pPr>
    </w:p>
    <w:p w14:paraId="5ED0AD07" w14:textId="77777777" w:rsidR="005D3281" w:rsidRPr="0043285B" w:rsidRDefault="005D3281" w:rsidP="0043285B">
      <w:pPr>
        <w:jc w:val="center"/>
        <w:rPr>
          <w:sz w:val="22"/>
          <w:szCs w:val="22"/>
          <w:lang w:val="ro-RO"/>
        </w:rPr>
      </w:pPr>
      <w:r w:rsidRPr="0043285B">
        <w:rPr>
          <w:b/>
          <w:sz w:val="22"/>
          <w:szCs w:val="22"/>
          <w:lang w:val="ro-RO"/>
        </w:rPr>
        <w:br w:type="page"/>
      </w:r>
    </w:p>
    <w:p w14:paraId="5ED0AD08" w14:textId="77777777" w:rsidR="003068FA" w:rsidRPr="0043285B" w:rsidRDefault="003068FA" w:rsidP="0043285B">
      <w:pPr>
        <w:jc w:val="center"/>
        <w:rPr>
          <w:sz w:val="22"/>
          <w:szCs w:val="22"/>
          <w:lang w:val="ro-RO"/>
        </w:rPr>
      </w:pPr>
    </w:p>
    <w:p w14:paraId="5ED0AD09" w14:textId="77777777" w:rsidR="003068FA" w:rsidRPr="0043285B" w:rsidRDefault="003068FA" w:rsidP="0043285B">
      <w:pPr>
        <w:jc w:val="center"/>
        <w:rPr>
          <w:sz w:val="22"/>
          <w:szCs w:val="22"/>
          <w:lang w:val="ro-RO"/>
        </w:rPr>
      </w:pPr>
    </w:p>
    <w:p w14:paraId="5ED0AD0A" w14:textId="77777777" w:rsidR="003068FA" w:rsidRPr="0043285B" w:rsidRDefault="003068FA" w:rsidP="0043285B">
      <w:pPr>
        <w:jc w:val="center"/>
        <w:rPr>
          <w:sz w:val="22"/>
          <w:szCs w:val="22"/>
          <w:lang w:val="ro-RO"/>
        </w:rPr>
      </w:pPr>
    </w:p>
    <w:p w14:paraId="5ED0AD0B" w14:textId="77777777" w:rsidR="003068FA" w:rsidRPr="0043285B" w:rsidRDefault="003068FA" w:rsidP="0043285B">
      <w:pPr>
        <w:jc w:val="center"/>
        <w:rPr>
          <w:sz w:val="22"/>
          <w:szCs w:val="22"/>
          <w:lang w:val="ro-RO"/>
        </w:rPr>
      </w:pPr>
    </w:p>
    <w:p w14:paraId="5ED0AD0C" w14:textId="77777777" w:rsidR="003068FA" w:rsidRPr="0043285B" w:rsidRDefault="003068FA" w:rsidP="0043285B">
      <w:pPr>
        <w:jc w:val="center"/>
        <w:rPr>
          <w:sz w:val="22"/>
          <w:szCs w:val="22"/>
          <w:lang w:val="ro-RO"/>
        </w:rPr>
      </w:pPr>
    </w:p>
    <w:p w14:paraId="5ED0AD0D" w14:textId="77777777" w:rsidR="003068FA" w:rsidRPr="0043285B" w:rsidRDefault="003068FA" w:rsidP="0043285B">
      <w:pPr>
        <w:jc w:val="center"/>
        <w:rPr>
          <w:sz w:val="22"/>
          <w:szCs w:val="22"/>
          <w:lang w:val="ro-RO"/>
        </w:rPr>
      </w:pPr>
    </w:p>
    <w:p w14:paraId="5ED0AD0E" w14:textId="77777777" w:rsidR="003068FA" w:rsidRPr="0043285B" w:rsidRDefault="003068FA" w:rsidP="0043285B">
      <w:pPr>
        <w:jc w:val="center"/>
        <w:rPr>
          <w:sz w:val="22"/>
          <w:szCs w:val="22"/>
          <w:lang w:val="ro-RO"/>
        </w:rPr>
      </w:pPr>
    </w:p>
    <w:p w14:paraId="5ED0AD0F" w14:textId="77777777" w:rsidR="003068FA" w:rsidRPr="0043285B" w:rsidRDefault="003068FA" w:rsidP="0043285B">
      <w:pPr>
        <w:jc w:val="center"/>
        <w:rPr>
          <w:sz w:val="22"/>
          <w:szCs w:val="22"/>
          <w:lang w:val="ro-RO"/>
        </w:rPr>
      </w:pPr>
    </w:p>
    <w:p w14:paraId="5ED0AD10" w14:textId="77777777" w:rsidR="003068FA" w:rsidRPr="0043285B" w:rsidRDefault="003068FA" w:rsidP="0043285B">
      <w:pPr>
        <w:jc w:val="center"/>
        <w:rPr>
          <w:sz w:val="22"/>
          <w:szCs w:val="22"/>
          <w:lang w:val="ro-RO"/>
        </w:rPr>
      </w:pPr>
    </w:p>
    <w:p w14:paraId="5ED0AD11" w14:textId="77777777" w:rsidR="003068FA" w:rsidRPr="0043285B" w:rsidRDefault="003068FA" w:rsidP="0043285B">
      <w:pPr>
        <w:jc w:val="center"/>
        <w:rPr>
          <w:sz w:val="22"/>
          <w:szCs w:val="22"/>
          <w:lang w:val="ro-RO"/>
        </w:rPr>
      </w:pPr>
    </w:p>
    <w:p w14:paraId="5ED0AD12" w14:textId="77777777" w:rsidR="003068FA" w:rsidRPr="0043285B" w:rsidRDefault="003068FA" w:rsidP="0043285B">
      <w:pPr>
        <w:jc w:val="center"/>
        <w:rPr>
          <w:sz w:val="22"/>
          <w:szCs w:val="22"/>
          <w:lang w:val="ro-RO"/>
        </w:rPr>
      </w:pPr>
    </w:p>
    <w:p w14:paraId="5ED0AD13" w14:textId="77777777" w:rsidR="003068FA" w:rsidRPr="0043285B" w:rsidRDefault="003068FA" w:rsidP="0043285B">
      <w:pPr>
        <w:jc w:val="center"/>
        <w:rPr>
          <w:sz w:val="22"/>
          <w:szCs w:val="22"/>
          <w:lang w:val="ro-RO"/>
        </w:rPr>
      </w:pPr>
    </w:p>
    <w:p w14:paraId="5ED0AD14" w14:textId="77777777" w:rsidR="003068FA" w:rsidRPr="0043285B" w:rsidRDefault="003068FA" w:rsidP="0043285B">
      <w:pPr>
        <w:jc w:val="center"/>
        <w:rPr>
          <w:sz w:val="22"/>
          <w:szCs w:val="22"/>
          <w:lang w:val="ro-RO"/>
        </w:rPr>
      </w:pPr>
    </w:p>
    <w:p w14:paraId="5ED0AD15" w14:textId="77777777" w:rsidR="003068FA" w:rsidRPr="0043285B" w:rsidRDefault="003068FA" w:rsidP="0043285B">
      <w:pPr>
        <w:jc w:val="center"/>
        <w:rPr>
          <w:sz w:val="22"/>
          <w:szCs w:val="22"/>
          <w:lang w:val="ro-RO"/>
        </w:rPr>
      </w:pPr>
    </w:p>
    <w:p w14:paraId="5ED0AD16" w14:textId="77777777" w:rsidR="003068FA" w:rsidRPr="0043285B" w:rsidRDefault="003068FA" w:rsidP="0043285B">
      <w:pPr>
        <w:jc w:val="center"/>
        <w:rPr>
          <w:sz w:val="22"/>
          <w:szCs w:val="22"/>
          <w:lang w:val="ro-RO"/>
        </w:rPr>
      </w:pPr>
    </w:p>
    <w:p w14:paraId="5ED0AD17" w14:textId="77777777" w:rsidR="003068FA" w:rsidRPr="0043285B" w:rsidRDefault="003068FA" w:rsidP="0043285B">
      <w:pPr>
        <w:jc w:val="center"/>
        <w:rPr>
          <w:sz w:val="22"/>
          <w:szCs w:val="22"/>
          <w:lang w:val="ro-RO"/>
        </w:rPr>
      </w:pPr>
    </w:p>
    <w:p w14:paraId="5ED0AD18" w14:textId="77777777" w:rsidR="003068FA" w:rsidRPr="0043285B" w:rsidRDefault="003068FA" w:rsidP="0043285B">
      <w:pPr>
        <w:jc w:val="center"/>
        <w:rPr>
          <w:sz w:val="22"/>
          <w:szCs w:val="22"/>
          <w:lang w:val="ro-RO"/>
        </w:rPr>
      </w:pPr>
    </w:p>
    <w:p w14:paraId="5ED0AD19" w14:textId="77777777" w:rsidR="003068FA" w:rsidRPr="0043285B" w:rsidRDefault="003068FA" w:rsidP="0043285B">
      <w:pPr>
        <w:jc w:val="center"/>
        <w:rPr>
          <w:sz w:val="22"/>
          <w:szCs w:val="22"/>
          <w:lang w:val="ro-RO"/>
        </w:rPr>
      </w:pPr>
    </w:p>
    <w:p w14:paraId="5ED0AD1A" w14:textId="77777777" w:rsidR="003068FA" w:rsidRPr="0043285B" w:rsidRDefault="003068FA" w:rsidP="0043285B">
      <w:pPr>
        <w:jc w:val="center"/>
        <w:rPr>
          <w:sz w:val="22"/>
          <w:szCs w:val="22"/>
          <w:lang w:val="ro-RO"/>
        </w:rPr>
      </w:pPr>
    </w:p>
    <w:p w14:paraId="5ED0AD1B" w14:textId="77777777" w:rsidR="003068FA" w:rsidRPr="0043285B" w:rsidRDefault="003068FA" w:rsidP="0043285B">
      <w:pPr>
        <w:jc w:val="center"/>
        <w:rPr>
          <w:sz w:val="22"/>
          <w:szCs w:val="22"/>
          <w:lang w:val="ro-RO"/>
        </w:rPr>
      </w:pPr>
    </w:p>
    <w:p w14:paraId="5ED0AD1C" w14:textId="77777777" w:rsidR="003068FA" w:rsidRPr="0043285B" w:rsidRDefault="003068FA" w:rsidP="0043285B">
      <w:pPr>
        <w:jc w:val="center"/>
        <w:rPr>
          <w:sz w:val="22"/>
          <w:szCs w:val="22"/>
          <w:lang w:val="ro-RO"/>
        </w:rPr>
      </w:pPr>
    </w:p>
    <w:p w14:paraId="5ED0AD1D" w14:textId="77777777" w:rsidR="00B94B1D" w:rsidRPr="0043285B" w:rsidRDefault="00B94B1D" w:rsidP="0043285B">
      <w:pPr>
        <w:jc w:val="center"/>
        <w:rPr>
          <w:sz w:val="22"/>
          <w:szCs w:val="22"/>
          <w:lang w:val="ro-RO"/>
        </w:rPr>
      </w:pPr>
    </w:p>
    <w:p w14:paraId="5ED0AD1E" w14:textId="77777777" w:rsidR="003068FA" w:rsidRPr="0043285B" w:rsidRDefault="00E76F4D" w:rsidP="0043285B">
      <w:pPr>
        <w:pStyle w:val="TitleA"/>
        <w:widowControl w:val="0"/>
        <w:tabs>
          <w:tab w:val="clear" w:pos="-1440"/>
          <w:tab w:val="clear" w:pos="-720"/>
        </w:tabs>
        <w:rPr>
          <w:bCs/>
          <w:szCs w:val="22"/>
          <w:lang w:val="ro-RO" w:eastAsia="sv-SE" w:bidi="sv-SE"/>
        </w:rPr>
      </w:pPr>
      <w:r w:rsidRPr="0043285B">
        <w:rPr>
          <w:bCs/>
          <w:szCs w:val="22"/>
          <w:lang w:val="ro-RO" w:eastAsia="sv-SE" w:bidi="sv-SE"/>
        </w:rPr>
        <w:t>B. PROSPECTUL</w:t>
      </w:r>
    </w:p>
    <w:p w14:paraId="5ED0AD1F" w14:textId="77777777" w:rsidR="003068FA" w:rsidRPr="0043285B" w:rsidRDefault="003068FA" w:rsidP="0043285B">
      <w:pPr>
        <w:jc w:val="center"/>
        <w:rPr>
          <w:sz w:val="22"/>
          <w:szCs w:val="22"/>
          <w:lang w:val="ro-RO"/>
        </w:rPr>
      </w:pPr>
    </w:p>
    <w:p w14:paraId="5ED0AD20" w14:textId="77777777" w:rsidR="003068FA" w:rsidRPr="0043285B" w:rsidRDefault="00E76F4D" w:rsidP="0043285B">
      <w:pPr>
        <w:jc w:val="center"/>
        <w:rPr>
          <w:b/>
          <w:sz w:val="22"/>
          <w:szCs w:val="22"/>
          <w:lang w:val="ro-RO"/>
        </w:rPr>
      </w:pPr>
      <w:r w:rsidRPr="0043285B">
        <w:rPr>
          <w:b/>
          <w:sz w:val="22"/>
          <w:szCs w:val="22"/>
          <w:lang w:val="ro-RO"/>
        </w:rPr>
        <w:br w:type="page"/>
      </w:r>
      <w:r w:rsidR="00DA01B4" w:rsidRPr="0043285B">
        <w:rPr>
          <w:b/>
          <w:sz w:val="22"/>
          <w:szCs w:val="22"/>
          <w:lang w:val="ro-RO"/>
        </w:rPr>
        <w:lastRenderedPageBreak/>
        <w:t>Prospect: Informaţii pentru utilizator</w:t>
      </w:r>
    </w:p>
    <w:p w14:paraId="5ED0AD21" w14:textId="77777777" w:rsidR="003068FA" w:rsidRPr="0043285B" w:rsidRDefault="003068FA" w:rsidP="0043285B">
      <w:pPr>
        <w:jc w:val="center"/>
        <w:rPr>
          <w:b/>
          <w:sz w:val="22"/>
          <w:szCs w:val="22"/>
          <w:lang w:val="ro-RO"/>
        </w:rPr>
      </w:pPr>
    </w:p>
    <w:p w14:paraId="5ED0AD22" w14:textId="77777777" w:rsidR="003068FA" w:rsidRPr="0043285B" w:rsidRDefault="00E76F4D" w:rsidP="0043285B">
      <w:pPr>
        <w:widowControl w:val="0"/>
        <w:jc w:val="center"/>
        <w:rPr>
          <w:b/>
          <w:bCs/>
          <w:sz w:val="22"/>
          <w:szCs w:val="22"/>
          <w:lang w:val="ro-RO"/>
        </w:rPr>
      </w:pPr>
      <w:r w:rsidRPr="0043285B">
        <w:rPr>
          <w:b/>
          <w:bCs/>
          <w:sz w:val="22"/>
          <w:szCs w:val="22"/>
          <w:lang w:val="ro-RO"/>
        </w:rPr>
        <w:t xml:space="preserve">Kuvan 100 mg comprimate </w:t>
      </w:r>
      <w:r w:rsidR="007670F5" w:rsidRPr="0043285B">
        <w:rPr>
          <w:b/>
          <w:bCs/>
          <w:sz w:val="22"/>
          <w:szCs w:val="22"/>
          <w:lang w:val="ro-RO"/>
        </w:rPr>
        <w:t>solubile</w:t>
      </w:r>
    </w:p>
    <w:p w14:paraId="5ED0AD23" w14:textId="77777777" w:rsidR="003068FA" w:rsidRPr="0043285B" w:rsidRDefault="00E76F4D" w:rsidP="0043285B">
      <w:pPr>
        <w:pStyle w:val="EMEAEnBodyText"/>
        <w:autoSpaceDE w:val="0"/>
        <w:autoSpaceDN w:val="0"/>
        <w:adjustRightInd w:val="0"/>
        <w:spacing w:before="0" w:after="0"/>
        <w:jc w:val="center"/>
        <w:rPr>
          <w:bCs/>
          <w:szCs w:val="22"/>
          <w:lang w:val="ro-RO"/>
        </w:rPr>
      </w:pPr>
      <w:r w:rsidRPr="0043285B">
        <w:rPr>
          <w:szCs w:val="22"/>
          <w:lang w:val="ro-RO"/>
        </w:rPr>
        <w:t>Diclorhidrat de sapropterină</w:t>
      </w:r>
    </w:p>
    <w:p w14:paraId="5ED0AD24" w14:textId="77777777" w:rsidR="003068FA" w:rsidRPr="0043285B" w:rsidRDefault="003068FA" w:rsidP="0043285B">
      <w:pPr>
        <w:rPr>
          <w:sz w:val="22"/>
          <w:szCs w:val="22"/>
          <w:lang w:val="ro-RO"/>
        </w:rPr>
      </w:pPr>
    </w:p>
    <w:p w14:paraId="5ED0AD25" w14:textId="77777777" w:rsidR="003068FA" w:rsidRPr="0043285B" w:rsidRDefault="00E76F4D" w:rsidP="0043285B">
      <w:pPr>
        <w:rPr>
          <w:b/>
          <w:bCs/>
          <w:sz w:val="22"/>
          <w:szCs w:val="22"/>
          <w:lang w:val="ro-RO"/>
        </w:rPr>
      </w:pPr>
      <w:r w:rsidRPr="0043285B">
        <w:rPr>
          <w:b/>
          <w:bCs/>
          <w:sz w:val="22"/>
          <w:szCs w:val="22"/>
          <w:lang w:val="ro-RO"/>
        </w:rPr>
        <w:t xml:space="preserve">Citiţi cu atenţie şi în întregime acest prospect înainte de a începe să </w:t>
      </w:r>
      <w:r w:rsidR="007C09FC" w:rsidRPr="0043285B">
        <w:rPr>
          <w:b/>
          <w:bCs/>
          <w:sz w:val="22"/>
          <w:szCs w:val="22"/>
          <w:lang w:val="ro-RO"/>
        </w:rPr>
        <w:t xml:space="preserve">utilizaţi </w:t>
      </w:r>
      <w:r w:rsidRPr="0043285B">
        <w:rPr>
          <w:b/>
          <w:bCs/>
          <w:sz w:val="22"/>
          <w:szCs w:val="22"/>
          <w:lang w:val="ro-RO"/>
        </w:rPr>
        <w:t>acest medicament</w:t>
      </w:r>
      <w:r w:rsidR="00DA01B4" w:rsidRPr="0043285B">
        <w:rPr>
          <w:b/>
          <w:bCs/>
          <w:sz w:val="22"/>
          <w:szCs w:val="22"/>
          <w:lang w:val="ro-RO"/>
        </w:rPr>
        <w:t xml:space="preserve"> deoarece conţine informaţii importante pentru dumneavoastră</w:t>
      </w:r>
      <w:r w:rsidRPr="0043285B">
        <w:rPr>
          <w:b/>
          <w:bCs/>
          <w:sz w:val="22"/>
          <w:szCs w:val="22"/>
          <w:lang w:val="ro-RO"/>
        </w:rPr>
        <w:t>.</w:t>
      </w:r>
    </w:p>
    <w:p w14:paraId="5ED0AD26" w14:textId="77777777" w:rsidR="003068FA" w:rsidRPr="0043285B" w:rsidRDefault="00E76F4D" w:rsidP="0043285B">
      <w:pPr>
        <w:numPr>
          <w:ilvl w:val="0"/>
          <w:numId w:val="1"/>
        </w:numPr>
        <w:tabs>
          <w:tab w:val="left" w:pos="567"/>
        </w:tabs>
        <w:ind w:left="567" w:hanging="567"/>
        <w:rPr>
          <w:sz w:val="22"/>
          <w:szCs w:val="22"/>
          <w:lang w:val="ro-RO"/>
        </w:rPr>
      </w:pPr>
      <w:r w:rsidRPr="0043285B">
        <w:rPr>
          <w:sz w:val="22"/>
          <w:szCs w:val="22"/>
          <w:lang w:val="ro-RO"/>
        </w:rPr>
        <w:t>Păstraţi acest prospect. S-ar putea să fie necesar să-l recitiţi.</w:t>
      </w:r>
    </w:p>
    <w:p w14:paraId="5ED0AD27" w14:textId="77777777" w:rsidR="003068FA" w:rsidRPr="0043285B" w:rsidRDefault="00E76F4D" w:rsidP="0043285B">
      <w:pPr>
        <w:numPr>
          <w:ilvl w:val="0"/>
          <w:numId w:val="1"/>
        </w:numPr>
        <w:tabs>
          <w:tab w:val="left" w:pos="567"/>
        </w:tabs>
        <w:ind w:left="567" w:hanging="567"/>
        <w:rPr>
          <w:sz w:val="22"/>
          <w:szCs w:val="22"/>
          <w:lang w:val="ro-RO"/>
        </w:rPr>
      </w:pPr>
      <w:r w:rsidRPr="0043285B">
        <w:rPr>
          <w:sz w:val="22"/>
          <w:szCs w:val="22"/>
          <w:lang w:val="ro-RO"/>
        </w:rPr>
        <w:t>Dacă aveţi orice întrebări suplimentare, adresaţi-vă medicului dumneavoastră sau farmacistului.</w:t>
      </w:r>
    </w:p>
    <w:p w14:paraId="5ED0AD28" w14:textId="77777777" w:rsidR="003068FA" w:rsidRPr="0043285B" w:rsidRDefault="00E76F4D" w:rsidP="0043285B">
      <w:pPr>
        <w:numPr>
          <w:ilvl w:val="0"/>
          <w:numId w:val="1"/>
        </w:numPr>
        <w:tabs>
          <w:tab w:val="left" w:pos="567"/>
        </w:tabs>
        <w:ind w:left="567" w:hanging="567"/>
        <w:rPr>
          <w:sz w:val="22"/>
          <w:szCs w:val="22"/>
          <w:lang w:val="ro-RO"/>
        </w:rPr>
      </w:pPr>
      <w:r w:rsidRPr="0043285B">
        <w:rPr>
          <w:sz w:val="22"/>
          <w:szCs w:val="22"/>
          <w:lang w:val="ro-RO"/>
        </w:rPr>
        <w:t xml:space="preserve">Acest medicament a fost prescris </w:t>
      </w:r>
      <w:r w:rsidR="00DA01B4" w:rsidRPr="0043285B">
        <w:rPr>
          <w:sz w:val="22"/>
          <w:szCs w:val="22"/>
          <w:lang w:val="ro-RO"/>
        </w:rPr>
        <w:t xml:space="preserve">numai </w:t>
      </w:r>
      <w:r w:rsidRPr="0043285B">
        <w:rPr>
          <w:sz w:val="22"/>
          <w:szCs w:val="22"/>
          <w:lang w:val="ro-RO"/>
        </w:rPr>
        <w:t xml:space="preserve">pentru dumneavoastră. Nu trebuie să-l daţi altor persoane. Le poate face rău, chiar dacă au aceleaşi </w:t>
      </w:r>
      <w:r w:rsidR="00DA01B4" w:rsidRPr="0043285B">
        <w:rPr>
          <w:sz w:val="22"/>
          <w:szCs w:val="22"/>
          <w:lang w:val="ro-RO"/>
        </w:rPr>
        <w:t>semne de boală ca</w:t>
      </w:r>
      <w:r w:rsidRPr="0043285B">
        <w:rPr>
          <w:sz w:val="22"/>
          <w:szCs w:val="22"/>
          <w:lang w:val="ro-RO"/>
        </w:rPr>
        <w:t xml:space="preserve"> dumneavoastră.</w:t>
      </w:r>
    </w:p>
    <w:p w14:paraId="5ED0AD29" w14:textId="77777777" w:rsidR="003068FA" w:rsidRPr="0043285B" w:rsidRDefault="00E76F4D" w:rsidP="0043285B">
      <w:pPr>
        <w:numPr>
          <w:ilvl w:val="0"/>
          <w:numId w:val="1"/>
        </w:numPr>
        <w:tabs>
          <w:tab w:val="left" w:pos="567"/>
        </w:tabs>
        <w:ind w:left="567" w:hanging="567"/>
        <w:rPr>
          <w:sz w:val="22"/>
          <w:szCs w:val="22"/>
          <w:lang w:val="ro-RO"/>
        </w:rPr>
      </w:pPr>
      <w:r w:rsidRPr="0043285B">
        <w:rPr>
          <w:sz w:val="22"/>
          <w:szCs w:val="22"/>
          <w:lang w:val="ro-RO"/>
        </w:rPr>
        <w:t xml:space="preserve">Dacă </w:t>
      </w:r>
      <w:r w:rsidR="00DA01B4" w:rsidRPr="0043285B">
        <w:rPr>
          <w:sz w:val="22"/>
          <w:szCs w:val="22"/>
          <w:lang w:val="ro-RO"/>
        </w:rPr>
        <w:t xml:space="preserve">manifestaţi orice </w:t>
      </w:r>
      <w:r w:rsidRPr="0043285B">
        <w:rPr>
          <w:sz w:val="22"/>
          <w:szCs w:val="22"/>
          <w:lang w:val="ro-RO"/>
        </w:rPr>
        <w:t>reacţii adverse</w:t>
      </w:r>
      <w:r w:rsidR="00DA01B4" w:rsidRPr="0043285B">
        <w:rPr>
          <w:sz w:val="22"/>
          <w:szCs w:val="22"/>
          <w:lang w:val="ro-RO"/>
        </w:rPr>
        <w:t>,</w:t>
      </w:r>
      <w:r w:rsidRPr="0043285B">
        <w:rPr>
          <w:sz w:val="22"/>
          <w:szCs w:val="22"/>
          <w:lang w:val="ro-RO"/>
        </w:rPr>
        <w:t xml:space="preserve"> </w:t>
      </w:r>
      <w:r w:rsidR="00DA01B4" w:rsidRPr="0043285B">
        <w:rPr>
          <w:sz w:val="22"/>
          <w:szCs w:val="22"/>
          <w:lang w:val="ro-RO"/>
        </w:rPr>
        <w:t>adresa</w:t>
      </w:r>
      <w:r w:rsidR="00812C2B" w:rsidRPr="0043285B">
        <w:rPr>
          <w:sz w:val="22"/>
          <w:szCs w:val="22"/>
          <w:lang w:val="ro-RO"/>
        </w:rPr>
        <w:t>ţ</w:t>
      </w:r>
      <w:r w:rsidR="00DA01B4" w:rsidRPr="0043285B">
        <w:rPr>
          <w:sz w:val="22"/>
          <w:szCs w:val="22"/>
          <w:lang w:val="ro-RO"/>
        </w:rPr>
        <w:t>i-vă</w:t>
      </w:r>
      <w:r w:rsidRPr="0043285B">
        <w:rPr>
          <w:sz w:val="22"/>
          <w:szCs w:val="22"/>
          <w:lang w:val="ro-RO"/>
        </w:rPr>
        <w:t xml:space="preserve"> medicului dumneavoastră sau farmacistului.</w:t>
      </w:r>
      <w:r w:rsidR="00DA01B4" w:rsidRPr="0043285B">
        <w:rPr>
          <w:sz w:val="22"/>
          <w:szCs w:val="22"/>
          <w:lang w:val="ro-RO"/>
        </w:rPr>
        <w:t xml:space="preserve"> Acestea includ orice posibile reacţii adverse nemenţionate în acest prospect. Vezi pct. 4.</w:t>
      </w:r>
    </w:p>
    <w:p w14:paraId="5ED0AD2A" w14:textId="77777777" w:rsidR="003068FA" w:rsidRPr="0043285B" w:rsidRDefault="003068FA" w:rsidP="0043285B">
      <w:pPr>
        <w:ind w:right="-2"/>
        <w:rPr>
          <w:sz w:val="22"/>
          <w:szCs w:val="22"/>
          <w:lang w:val="ro-RO"/>
        </w:rPr>
      </w:pPr>
    </w:p>
    <w:p w14:paraId="5ED0AD2B" w14:textId="77777777" w:rsidR="003068FA" w:rsidRPr="0043285B" w:rsidRDefault="00397659" w:rsidP="0043285B">
      <w:pPr>
        <w:numPr>
          <w:ilvl w:val="12"/>
          <w:numId w:val="0"/>
        </w:numPr>
        <w:ind w:right="-2"/>
        <w:rPr>
          <w:sz w:val="22"/>
          <w:szCs w:val="22"/>
          <w:lang w:val="ro-RO"/>
        </w:rPr>
      </w:pPr>
      <w:r w:rsidRPr="0043285B">
        <w:rPr>
          <w:b/>
          <w:bCs/>
          <w:sz w:val="22"/>
          <w:szCs w:val="22"/>
          <w:lang w:val="ro-RO"/>
        </w:rPr>
        <w:t>Ce găsi</w:t>
      </w:r>
      <w:r w:rsidR="00812C2B" w:rsidRPr="0043285B">
        <w:rPr>
          <w:b/>
          <w:bCs/>
          <w:sz w:val="22"/>
          <w:szCs w:val="22"/>
          <w:lang w:val="ro-RO"/>
        </w:rPr>
        <w:t>ţ</w:t>
      </w:r>
      <w:r w:rsidRPr="0043285B">
        <w:rPr>
          <w:b/>
          <w:bCs/>
          <w:sz w:val="22"/>
          <w:szCs w:val="22"/>
          <w:lang w:val="ro-RO"/>
        </w:rPr>
        <w:t xml:space="preserve">i în </w:t>
      </w:r>
      <w:r w:rsidR="003068FA" w:rsidRPr="0043285B">
        <w:rPr>
          <w:b/>
          <w:bCs/>
          <w:sz w:val="22"/>
          <w:szCs w:val="22"/>
          <w:lang w:val="ro-RO"/>
        </w:rPr>
        <w:t>acest prospect</w:t>
      </w:r>
      <w:r w:rsidR="003068FA" w:rsidRPr="0043285B">
        <w:rPr>
          <w:sz w:val="22"/>
          <w:szCs w:val="22"/>
          <w:lang w:val="ro-RO"/>
        </w:rPr>
        <w:t>:</w:t>
      </w:r>
    </w:p>
    <w:p w14:paraId="5ED0AD2C" w14:textId="77777777" w:rsidR="003068FA" w:rsidRPr="0043285B" w:rsidRDefault="00E76F4D" w:rsidP="0043285B">
      <w:pPr>
        <w:numPr>
          <w:ilvl w:val="12"/>
          <w:numId w:val="0"/>
        </w:numPr>
        <w:tabs>
          <w:tab w:val="left" w:pos="567"/>
        </w:tabs>
        <w:ind w:left="567" w:hanging="567"/>
        <w:rPr>
          <w:sz w:val="22"/>
          <w:szCs w:val="22"/>
          <w:lang w:val="ro-RO"/>
        </w:rPr>
      </w:pPr>
      <w:r w:rsidRPr="0043285B">
        <w:rPr>
          <w:sz w:val="22"/>
          <w:szCs w:val="22"/>
          <w:lang w:val="ro-RO"/>
        </w:rPr>
        <w:t>1.</w:t>
      </w:r>
      <w:r w:rsidRPr="0043285B">
        <w:rPr>
          <w:sz w:val="22"/>
          <w:szCs w:val="22"/>
          <w:lang w:val="ro-RO"/>
        </w:rPr>
        <w:tab/>
        <w:t xml:space="preserve">Ce este Kuvan şi pentru ce se utilizează </w:t>
      </w:r>
    </w:p>
    <w:p w14:paraId="5ED0AD2D" w14:textId="77777777" w:rsidR="003068FA" w:rsidRPr="0043285B" w:rsidRDefault="00E76F4D" w:rsidP="0043285B">
      <w:pPr>
        <w:numPr>
          <w:ilvl w:val="12"/>
          <w:numId w:val="0"/>
        </w:numPr>
        <w:tabs>
          <w:tab w:val="left" w:pos="567"/>
        </w:tabs>
        <w:ind w:left="567" w:hanging="567"/>
        <w:rPr>
          <w:sz w:val="22"/>
          <w:szCs w:val="22"/>
          <w:lang w:val="ro-RO"/>
        </w:rPr>
      </w:pPr>
      <w:r w:rsidRPr="0043285B">
        <w:rPr>
          <w:sz w:val="22"/>
          <w:szCs w:val="22"/>
          <w:lang w:val="ro-RO"/>
        </w:rPr>
        <w:t>2.</w:t>
      </w:r>
      <w:r w:rsidRPr="0043285B">
        <w:rPr>
          <w:sz w:val="22"/>
          <w:szCs w:val="22"/>
          <w:lang w:val="ro-RO"/>
        </w:rPr>
        <w:tab/>
      </w:r>
      <w:r w:rsidR="003E29EC" w:rsidRPr="0043285B">
        <w:rPr>
          <w:sz w:val="22"/>
          <w:szCs w:val="22"/>
          <w:lang w:val="ro-RO"/>
        </w:rPr>
        <w:t>Ce trebuie să ştiţi înainte</w:t>
      </w:r>
      <w:r w:rsidRPr="0043285B">
        <w:rPr>
          <w:sz w:val="22"/>
          <w:szCs w:val="22"/>
          <w:lang w:val="ro-RO"/>
        </w:rPr>
        <w:t xml:space="preserve"> să </w:t>
      </w:r>
      <w:r w:rsidR="00752831" w:rsidRPr="0043285B">
        <w:rPr>
          <w:sz w:val="22"/>
          <w:szCs w:val="22"/>
          <w:lang w:val="ro-RO"/>
        </w:rPr>
        <w:t>utiliza</w:t>
      </w:r>
      <w:r w:rsidR="007C09FC" w:rsidRPr="0043285B">
        <w:rPr>
          <w:sz w:val="22"/>
          <w:szCs w:val="22"/>
          <w:lang w:val="ro-RO"/>
        </w:rPr>
        <w:t>ţ</w:t>
      </w:r>
      <w:r w:rsidR="00752831" w:rsidRPr="0043285B">
        <w:rPr>
          <w:sz w:val="22"/>
          <w:szCs w:val="22"/>
          <w:lang w:val="ro-RO"/>
        </w:rPr>
        <w:t xml:space="preserve">i </w:t>
      </w:r>
      <w:r w:rsidRPr="0043285B">
        <w:rPr>
          <w:sz w:val="22"/>
          <w:szCs w:val="22"/>
          <w:lang w:val="ro-RO"/>
        </w:rPr>
        <w:t xml:space="preserve">Kuvan </w:t>
      </w:r>
    </w:p>
    <w:p w14:paraId="5ED0AD2E" w14:textId="77777777" w:rsidR="003068FA" w:rsidRPr="0043285B" w:rsidRDefault="00E76F4D" w:rsidP="0043285B">
      <w:pPr>
        <w:numPr>
          <w:ilvl w:val="12"/>
          <w:numId w:val="0"/>
        </w:numPr>
        <w:tabs>
          <w:tab w:val="left" w:pos="567"/>
        </w:tabs>
        <w:ind w:left="567" w:hanging="567"/>
        <w:rPr>
          <w:sz w:val="22"/>
          <w:szCs w:val="22"/>
          <w:lang w:val="ro-RO"/>
        </w:rPr>
      </w:pPr>
      <w:r w:rsidRPr="0043285B">
        <w:rPr>
          <w:sz w:val="22"/>
          <w:szCs w:val="22"/>
          <w:lang w:val="ro-RO"/>
        </w:rPr>
        <w:t>3.</w:t>
      </w:r>
      <w:r w:rsidRPr="0043285B">
        <w:rPr>
          <w:sz w:val="22"/>
          <w:szCs w:val="22"/>
          <w:lang w:val="ro-RO"/>
        </w:rPr>
        <w:tab/>
        <w:t xml:space="preserve">Cum să </w:t>
      </w:r>
      <w:r w:rsidR="00752831" w:rsidRPr="0043285B">
        <w:rPr>
          <w:sz w:val="22"/>
          <w:szCs w:val="22"/>
          <w:lang w:val="ro-RO"/>
        </w:rPr>
        <w:t>utiliza</w:t>
      </w:r>
      <w:r w:rsidR="007C09FC" w:rsidRPr="0043285B">
        <w:rPr>
          <w:sz w:val="22"/>
          <w:szCs w:val="22"/>
          <w:lang w:val="ro-RO"/>
        </w:rPr>
        <w:t>ţ</w:t>
      </w:r>
      <w:r w:rsidR="00752831" w:rsidRPr="0043285B">
        <w:rPr>
          <w:sz w:val="22"/>
          <w:szCs w:val="22"/>
          <w:lang w:val="ro-RO"/>
        </w:rPr>
        <w:t xml:space="preserve">i </w:t>
      </w:r>
      <w:r w:rsidRPr="0043285B">
        <w:rPr>
          <w:sz w:val="22"/>
          <w:szCs w:val="22"/>
          <w:lang w:val="ro-RO"/>
        </w:rPr>
        <w:t>Kuvan</w:t>
      </w:r>
      <w:r w:rsidRPr="0043285B">
        <w:rPr>
          <w:i/>
          <w:iCs/>
          <w:sz w:val="22"/>
          <w:szCs w:val="22"/>
          <w:lang w:val="ro-RO"/>
        </w:rPr>
        <w:t xml:space="preserve"> </w:t>
      </w:r>
    </w:p>
    <w:p w14:paraId="5ED0AD2F" w14:textId="77777777" w:rsidR="003068FA" w:rsidRPr="0043285B" w:rsidRDefault="00E76F4D" w:rsidP="0043285B">
      <w:pPr>
        <w:numPr>
          <w:ilvl w:val="12"/>
          <w:numId w:val="0"/>
        </w:numPr>
        <w:tabs>
          <w:tab w:val="left" w:pos="567"/>
        </w:tabs>
        <w:ind w:left="567" w:hanging="567"/>
        <w:rPr>
          <w:sz w:val="22"/>
          <w:szCs w:val="22"/>
          <w:lang w:val="ro-RO"/>
        </w:rPr>
      </w:pPr>
      <w:r w:rsidRPr="0043285B">
        <w:rPr>
          <w:sz w:val="22"/>
          <w:szCs w:val="22"/>
          <w:lang w:val="ro-RO"/>
        </w:rPr>
        <w:t>4.</w:t>
      </w:r>
      <w:r w:rsidRPr="0043285B">
        <w:rPr>
          <w:sz w:val="22"/>
          <w:szCs w:val="22"/>
          <w:lang w:val="ro-RO"/>
        </w:rPr>
        <w:tab/>
        <w:t>Reacţii adverse posibile</w:t>
      </w:r>
    </w:p>
    <w:p w14:paraId="5ED0AD30" w14:textId="77777777" w:rsidR="003068FA" w:rsidRPr="0043285B" w:rsidRDefault="00E76F4D" w:rsidP="0043285B">
      <w:pPr>
        <w:numPr>
          <w:ilvl w:val="12"/>
          <w:numId w:val="0"/>
        </w:numPr>
        <w:tabs>
          <w:tab w:val="left" w:pos="567"/>
        </w:tabs>
        <w:ind w:left="567" w:hanging="567"/>
        <w:rPr>
          <w:sz w:val="22"/>
          <w:szCs w:val="22"/>
          <w:lang w:val="ro-RO"/>
        </w:rPr>
      </w:pPr>
      <w:r w:rsidRPr="0043285B">
        <w:rPr>
          <w:sz w:val="22"/>
          <w:szCs w:val="22"/>
          <w:lang w:val="ro-RO"/>
        </w:rPr>
        <w:t>5.</w:t>
      </w:r>
      <w:r w:rsidRPr="0043285B">
        <w:rPr>
          <w:sz w:val="22"/>
          <w:szCs w:val="22"/>
          <w:lang w:val="ro-RO"/>
        </w:rPr>
        <w:tab/>
        <w:t>Cum se păstrează Kuvan</w:t>
      </w:r>
      <w:r w:rsidRPr="0043285B">
        <w:rPr>
          <w:i/>
          <w:iCs/>
          <w:sz w:val="22"/>
          <w:szCs w:val="22"/>
          <w:lang w:val="ro-RO"/>
        </w:rPr>
        <w:t xml:space="preserve"> </w:t>
      </w:r>
    </w:p>
    <w:p w14:paraId="5ED0AD31" w14:textId="77777777" w:rsidR="003068FA" w:rsidRPr="0043285B" w:rsidRDefault="00E76F4D" w:rsidP="0043285B">
      <w:pPr>
        <w:tabs>
          <w:tab w:val="left" w:pos="567"/>
        </w:tabs>
        <w:ind w:left="567" w:hanging="567"/>
        <w:rPr>
          <w:sz w:val="22"/>
          <w:szCs w:val="22"/>
          <w:lang w:val="ro-RO"/>
        </w:rPr>
      </w:pPr>
      <w:r w:rsidRPr="0043285B">
        <w:rPr>
          <w:sz w:val="22"/>
          <w:szCs w:val="22"/>
          <w:lang w:val="ro-RO"/>
        </w:rPr>
        <w:t>6.</w:t>
      </w:r>
      <w:r w:rsidRPr="0043285B">
        <w:rPr>
          <w:sz w:val="22"/>
          <w:szCs w:val="22"/>
          <w:lang w:val="ro-RO"/>
        </w:rPr>
        <w:tab/>
      </w:r>
      <w:r w:rsidR="003E29EC" w:rsidRPr="0043285B">
        <w:rPr>
          <w:sz w:val="22"/>
          <w:szCs w:val="22"/>
          <w:lang w:val="ro-RO"/>
        </w:rPr>
        <w:t>Conţinutul ambalajului şi alte informaţii</w:t>
      </w:r>
    </w:p>
    <w:p w14:paraId="5ED0AD32" w14:textId="77777777" w:rsidR="003068FA" w:rsidRPr="0043285B" w:rsidRDefault="003068FA" w:rsidP="0043285B">
      <w:pPr>
        <w:numPr>
          <w:ilvl w:val="12"/>
          <w:numId w:val="0"/>
        </w:numPr>
        <w:rPr>
          <w:sz w:val="22"/>
          <w:szCs w:val="22"/>
          <w:lang w:val="ro-RO"/>
        </w:rPr>
      </w:pPr>
    </w:p>
    <w:p w14:paraId="5ED0AD33" w14:textId="77777777" w:rsidR="003068FA" w:rsidRPr="0043285B" w:rsidRDefault="003068FA" w:rsidP="0043285B">
      <w:pPr>
        <w:numPr>
          <w:ilvl w:val="12"/>
          <w:numId w:val="0"/>
        </w:numPr>
        <w:rPr>
          <w:sz w:val="22"/>
          <w:szCs w:val="22"/>
          <w:lang w:val="ro-RO"/>
        </w:rPr>
      </w:pPr>
    </w:p>
    <w:p w14:paraId="5ED0AD34" w14:textId="77777777" w:rsidR="003068FA" w:rsidRPr="0043285B" w:rsidRDefault="00DD04D7" w:rsidP="0043285B">
      <w:pPr>
        <w:keepNext/>
        <w:keepLines/>
        <w:numPr>
          <w:ilvl w:val="12"/>
          <w:numId w:val="0"/>
        </w:numPr>
        <w:tabs>
          <w:tab w:val="left" w:pos="567"/>
        </w:tabs>
        <w:ind w:left="567" w:hanging="567"/>
        <w:rPr>
          <w:b/>
          <w:sz w:val="22"/>
          <w:szCs w:val="22"/>
          <w:lang w:val="ro-RO"/>
        </w:rPr>
      </w:pPr>
      <w:r w:rsidRPr="0043285B">
        <w:rPr>
          <w:b/>
          <w:sz w:val="22"/>
          <w:szCs w:val="22"/>
          <w:lang w:val="ro-RO"/>
        </w:rPr>
        <w:t>1.</w:t>
      </w:r>
      <w:r w:rsidRPr="0043285B">
        <w:rPr>
          <w:b/>
          <w:sz w:val="22"/>
          <w:szCs w:val="22"/>
          <w:lang w:val="ro-RO"/>
        </w:rPr>
        <w:tab/>
      </w:r>
      <w:r w:rsidR="007710D2" w:rsidRPr="0043285B">
        <w:rPr>
          <w:b/>
          <w:sz w:val="22"/>
          <w:szCs w:val="22"/>
          <w:lang w:val="ro-RO"/>
        </w:rPr>
        <w:t>Ce este Kuvan şi pentru ce se utilizează</w:t>
      </w:r>
    </w:p>
    <w:p w14:paraId="5ED0AD35" w14:textId="77777777" w:rsidR="003068FA" w:rsidRPr="0043285B" w:rsidRDefault="003068FA" w:rsidP="0043285B">
      <w:pPr>
        <w:keepNext/>
        <w:keepLines/>
        <w:rPr>
          <w:sz w:val="22"/>
          <w:szCs w:val="22"/>
          <w:lang w:val="ro-RO"/>
        </w:rPr>
      </w:pPr>
    </w:p>
    <w:p w14:paraId="5ED0AD36" w14:textId="77777777" w:rsidR="003068FA" w:rsidRPr="0043285B" w:rsidRDefault="00E76F4D" w:rsidP="0043285B">
      <w:pPr>
        <w:autoSpaceDE w:val="0"/>
        <w:autoSpaceDN w:val="0"/>
        <w:adjustRightInd w:val="0"/>
        <w:rPr>
          <w:sz w:val="22"/>
          <w:szCs w:val="22"/>
          <w:lang w:val="ro-RO"/>
        </w:rPr>
      </w:pPr>
      <w:r w:rsidRPr="0043285B">
        <w:rPr>
          <w:sz w:val="22"/>
          <w:szCs w:val="22"/>
          <w:lang w:val="ro-RO"/>
        </w:rPr>
        <w:t xml:space="preserve">Kuvan </w:t>
      </w:r>
      <w:r w:rsidR="005403A2" w:rsidRPr="0043285B">
        <w:rPr>
          <w:sz w:val="22"/>
          <w:szCs w:val="22"/>
          <w:lang w:val="ro-RO"/>
        </w:rPr>
        <w:t>con</w:t>
      </w:r>
      <w:r w:rsidR="00812C2B" w:rsidRPr="0043285B">
        <w:rPr>
          <w:sz w:val="22"/>
          <w:szCs w:val="22"/>
          <w:lang w:val="ro-RO"/>
        </w:rPr>
        <w:t>ţ</w:t>
      </w:r>
      <w:r w:rsidR="005403A2" w:rsidRPr="0043285B">
        <w:rPr>
          <w:sz w:val="22"/>
          <w:szCs w:val="22"/>
          <w:lang w:val="ro-RO"/>
        </w:rPr>
        <w:t>ine substan</w:t>
      </w:r>
      <w:r w:rsidR="00812C2B" w:rsidRPr="0043285B">
        <w:rPr>
          <w:sz w:val="22"/>
          <w:szCs w:val="22"/>
          <w:lang w:val="ro-RO"/>
        </w:rPr>
        <w:t>ţ</w:t>
      </w:r>
      <w:r w:rsidR="005403A2" w:rsidRPr="0043285B">
        <w:rPr>
          <w:sz w:val="22"/>
          <w:szCs w:val="22"/>
          <w:lang w:val="ro-RO"/>
        </w:rPr>
        <w:t xml:space="preserve">a activă sapropterină, care </w:t>
      </w:r>
      <w:r w:rsidRPr="0043285B">
        <w:rPr>
          <w:sz w:val="22"/>
          <w:szCs w:val="22"/>
          <w:lang w:val="ro-RO"/>
        </w:rPr>
        <w:t xml:space="preserve">este o copie </w:t>
      </w:r>
      <w:r w:rsidR="001043C6" w:rsidRPr="0043285B">
        <w:rPr>
          <w:sz w:val="22"/>
          <w:szCs w:val="22"/>
          <w:lang w:val="ro-RO"/>
        </w:rPr>
        <w:t xml:space="preserve">obţinută prin sinteză </w:t>
      </w:r>
      <w:r w:rsidRPr="0043285B">
        <w:rPr>
          <w:sz w:val="22"/>
          <w:szCs w:val="22"/>
          <w:lang w:val="ro-RO"/>
        </w:rPr>
        <w:t>a unei substanţe existente în corpul uman</w:t>
      </w:r>
      <w:r w:rsidR="005403A2" w:rsidRPr="0043285B">
        <w:rPr>
          <w:sz w:val="22"/>
          <w:szCs w:val="22"/>
          <w:lang w:val="ro-RO"/>
        </w:rPr>
        <w:t>,</w:t>
      </w:r>
      <w:r w:rsidRPr="0043285B">
        <w:rPr>
          <w:sz w:val="22"/>
          <w:szCs w:val="22"/>
          <w:lang w:val="ro-RO"/>
        </w:rPr>
        <w:t xml:space="preserve"> numită tetrahidrobiopterină </w:t>
      </w:r>
      <w:r w:rsidRPr="0043285B">
        <w:rPr>
          <w:iCs/>
          <w:sz w:val="22"/>
          <w:szCs w:val="22"/>
          <w:lang w:val="ro-RO"/>
        </w:rPr>
        <w:t>(BH4)</w:t>
      </w:r>
      <w:r w:rsidRPr="0043285B">
        <w:rPr>
          <w:sz w:val="22"/>
          <w:szCs w:val="22"/>
          <w:lang w:val="ro-RO"/>
        </w:rPr>
        <w:t>. BH4 permite utilizarea de către organism a unui aminoacid numit fenilalanina</w:t>
      </w:r>
      <w:r w:rsidR="00311AE1" w:rsidRPr="0043285B">
        <w:rPr>
          <w:sz w:val="22"/>
          <w:szCs w:val="22"/>
          <w:lang w:val="ro-RO"/>
        </w:rPr>
        <w:t>,</w:t>
      </w:r>
      <w:r w:rsidRPr="0043285B">
        <w:rPr>
          <w:sz w:val="22"/>
          <w:szCs w:val="22"/>
          <w:lang w:val="ro-RO"/>
        </w:rPr>
        <w:t xml:space="preserve"> care este necesar la producerea unui alt aminoacid numit tirozină. </w:t>
      </w:r>
    </w:p>
    <w:p w14:paraId="5ED0AD37" w14:textId="77777777" w:rsidR="003068FA" w:rsidRPr="0043285B" w:rsidRDefault="003068FA" w:rsidP="0043285B">
      <w:pPr>
        <w:tabs>
          <w:tab w:val="left" w:pos="720"/>
        </w:tabs>
        <w:autoSpaceDE w:val="0"/>
        <w:autoSpaceDN w:val="0"/>
        <w:adjustRightInd w:val="0"/>
        <w:rPr>
          <w:sz w:val="22"/>
          <w:szCs w:val="22"/>
          <w:lang w:val="ro-RO"/>
        </w:rPr>
      </w:pPr>
    </w:p>
    <w:p w14:paraId="5ED0AD38" w14:textId="77777777" w:rsidR="003068FA" w:rsidRPr="0043285B" w:rsidRDefault="00474202" w:rsidP="0043285B">
      <w:pPr>
        <w:numPr>
          <w:ilvl w:val="12"/>
          <w:numId w:val="0"/>
        </w:numPr>
        <w:rPr>
          <w:sz w:val="22"/>
          <w:szCs w:val="22"/>
          <w:lang w:val="ro-RO"/>
        </w:rPr>
      </w:pPr>
      <w:r w:rsidRPr="0043285B">
        <w:rPr>
          <w:sz w:val="22"/>
          <w:szCs w:val="22"/>
          <w:lang w:val="ro-RO"/>
        </w:rPr>
        <w:t>Kuvan este utilizat pentru a trata hiperfenilalaninemia (HFA) sau fenilcetonuria (FCU) la pacienți de toate vârstele. HFA și FCU sunt cauzate de cantități anormal de mari de fenilalanină în sânge, ceea ce poate fi dăunător. Kuvan reduce aceste concentrații la unii pacienți care răspund la BH4 și poate favoriza creșterea cantității de fenilalanină care poate fi inclusă în dietă.</w:t>
      </w:r>
    </w:p>
    <w:p w14:paraId="5ED0AD39" w14:textId="77777777" w:rsidR="003068FA" w:rsidRPr="0043285B" w:rsidRDefault="003068FA" w:rsidP="0043285B">
      <w:pPr>
        <w:numPr>
          <w:ilvl w:val="12"/>
          <w:numId w:val="0"/>
        </w:numPr>
        <w:rPr>
          <w:sz w:val="22"/>
          <w:szCs w:val="22"/>
          <w:lang w:val="ro-RO"/>
        </w:rPr>
      </w:pPr>
    </w:p>
    <w:p w14:paraId="5ED0AD3A" w14:textId="77777777" w:rsidR="003068FA" w:rsidRPr="0043285B" w:rsidRDefault="00474202" w:rsidP="0043285B">
      <w:pPr>
        <w:numPr>
          <w:ilvl w:val="12"/>
          <w:numId w:val="0"/>
        </w:numPr>
        <w:rPr>
          <w:sz w:val="22"/>
          <w:szCs w:val="22"/>
          <w:lang w:val="ro-RO"/>
        </w:rPr>
      </w:pPr>
      <w:r w:rsidRPr="0043285B">
        <w:rPr>
          <w:sz w:val="22"/>
          <w:szCs w:val="22"/>
          <w:lang w:val="ro-RO"/>
        </w:rPr>
        <w:t>De asemenea, acest medicament este utilizat la pacienți de toate vârstele pentru a trata o afecțiune ereditară numită deficit de BH4, în care organismul nu poate produce o cantitate suficientă de BH4. Din cauza cantității foarte mici de BH4 din sânge, fenilalanina nu este utilizată corespunzător, iar concentrația ei crește, ceea ce duce la efecte dăunătoare. Înlocuind BH4 pe care corpul nu o poate produce, Kuvan scade excesul de fenilalanină din sânge cu efect dăunător și crește toleranța la fenilalanina din dietă.</w:t>
      </w:r>
    </w:p>
    <w:p w14:paraId="5ED0AD3B" w14:textId="77777777" w:rsidR="003068FA" w:rsidRPr="0043285B" w:rsidRDefault="003068FA" w:rsidP="0043285B">
      <w:pPr>
        <w:numPr>
          <w:ilvl w:val="12"/>
          <w:numId w:val="0"/>
        </w:numPr>
        <w:rPr>
          <w:sz w:val="22"/>
          <w:szCs w:val="22"/>
          <w:lang w:val="ro-RO"/>
        </w:rPr>
      </w:pPr>
    </w:p>
    <w:p w14:paraId="5ED0AD3C" w14:textId="77777777" w:rsidR="003068FA" w:rsidRPr="0043285B" w:rsidRDefault="003068FA" w:rsidP="0043285B">
      <w:pPr>
        <w:numPr>
          <w:ilvl w:val="12"/>
          <w:numId w:val="0"/>
        </w:numPr>
        <w:rPr>
          <w:sz w:val="22"/>
          <w:szCs w:val="22"/>
          <w:lang w:val="ro-RO"/>
        </w:rPr>
      </w:pPr>
    </w:p>
    <w:p w14:paraId="5ED0AD3D" w14:textId="77777777" w:rsidR="003068FA" w:rsidRPr="0043285B" w:rsidRDefault="00DD04D7" w:rsidP="0043285B">
      <w:pPr>
        <w:keepNext/>
        <w:keepLines/>
        <w:numPr>
          <w:ilvl w:val="12"/>
          <w:numId w:val="0"/>
        </w:numPr>
        <w:tabs>
          <w:tab w:val="left" w:pos="567"/>
        </w:tabs>
        <w:ind w:left="567" w:hanging="567"/>
        <w:rPr>
          <w:b/>
          <w:sz w:val="22"/>
          <w:szCs w:val="22"/>
          <w:lang w:val="ro-RO"/>
        </w:rPr>
      </w:pPr>
      <w:r w:rsidRPr="0043285B">
        <w:rPr>
          <w:b/>
          <w:sz w:val="22"/>
          <w:szCs w:val="22"/>
          <w:lang w:val="ro-RO"/>
        </w:rPr>
        <w:t>2.</w:t>
      </w:r>
      <w:r w:rsidRPr="0043285B">
        <w:rPr>
          <w:b/>
          <w:sz w:val="22"/>
          <w:szCs w:val="22"/>
          <w:lang w:val="ro-RO"/>
        </w:rPr>
        <w:tab/>
      </w:r>
      <w:r w:rsidR="007710D2" w:rsidRPr="0043285B">
        <w:rPr>
          <w:b/>
          <w:sz w:val="22"/>
          <w:szCs w:val="22"/>
          <w:lang w:val="ro-RO"/>
        </w:rPr>
        <w:t xml:space="preserve">Ce trebuie să ştiţi înainte să </w:t>
      </w:r>
      <w:r w:rsidR="00752831" w:rsidRPr="0043285B">
        <w:rPr>
          <w:b/>
          <w:sz w:val="22"/>
          <w:szCs w:val="22"/>
          <w:lang w:val="ro-RO"/>
        </w:rPr>
        <w:t xml:space="preserve">utilizaţi </w:t>
      </w:r>
      <w:r w:rsidR="007710D2" w:rsidRPr="0043285B">
        <w:rPr>
          <w:b/>
          <w:sz w:val="22"/>
          <w:szCs w:val="22"/>
          <w:lang w:val="ro-RO"/>
        </w:rPr>
        <w:t>Kuvan</w:t>
      </w:r>
    </w:p>
    <w:p w14:paraId="5ED0AD3E" w14:textId="77777777" w:rsidR="003068FA" w:rsidRPr="0043285B" w:rsidRDefault="003068FA" w:rsidP="0043285B">
      <w:pPr>
        <w:keepNext/>
        <w:keepLines/>
        <w:numPr>
          <w:ilvl w:val="12"/>
          <w:numId w:val="0"/>
        </w:numPr>
        <w:ind w:right="-2"/>
        <w:rPr>
          <w:sz w:val="22"/>
          <w:szCs w:val="22"/>
          <w:lang w:val="ro-RO"/>
        </w:rPr>
      </w:pPr>
    </w:p>
    <w:p w14:paraId="5ED0AD3F" w14:textId="77777777" w:rsidR="003068FA" w:rsidRPr="0043285B" w:rsidRDefault="00E76F4D" w:rsidP="0043285B">
      <w:pPr>
        <w:keepNext/>
        <w:keepLines/>
        <w:numPr>
          <w:ilvl w:val="12"/>
          <w:numId w:val="0"/>
        </w:numPr>
        <w:rPr>
          <w:b/>
          <w:bCs/>
          <w:sz w:val="22"/>
          <w:szCs w:val="22"/>
          <w:lang w:val="ro-RO"/>
        </w:rPr>
      </w:pPr>
      <w:r w:rsidRPr="0043285B">
        <w:rPr>
          <w:b/>
          <w:sz w:val="22"/>
          <w:szCs w:val="22"/>
          <w:lang w:val="ro-RO"/>
        </w:rPr>
        <w:t xml:space="preserve">Nu </w:t>
      </w:r>
      <w:r w:rsidRPr="0043285B">
        <w:rPr>
          <w:b/>
          <w:bCs/>
          <w:sz w:val="22"/>
          <w:szCs w:val="22"/>
          <w:lang w:val="ro-RO"/>
        </w:rPr>
        <w:t>luaţi</w:t>
      </w:r>
      <w:r w:rsidRPr="0043285B">
        <w:rPr>
          <w:b/>
          <w:sz w:val="22"/>
          <w:szCs w:val="22"/>
          <w:lang w:val="ro-RO"/>
        </w:rPr>
        <w:t xml:space="preserve"> </w:t>
      </w:r>
      <w:r w:rsidRPr="0043285B">
        <w:rPr>
          <w:b/>
          <w:bCs/>
          <w:sz w:val="22"/>
          <w:szCs w:val="22"/>
          <w:lang w:val="ro-RO"/>
        </w:rPr>
        <w:t>Kuvan</w:t>
      </w:r>
    </w:p>
    <w:p w14:paraId="5ED0AD40" w14:textId="77777777" w:rsidR="003068FA" w:rsidRPr="0043285B" w:rsidRDefault="008F238F" w:rsidP="0043285B">
      <w:pPr>
        <w:rPr>
          <w:sz w:val="22"/>
          <w:szCs w:val="22"/>
          <w:lang w:val="ro-RO"/>
        </w:rPr>
      </w:pPr>
      <w:r w:rsidRPr="0043285B">
        <w:rPr>
          <w:sz w:val="22"/>
          <w:szCs w:val="22"/>
          <w:lang w:val="ro-RO"/>
        </w:rPr>
        <w:t>D</w:t>
      </w:r>
      <w:r w:rsidR="00E76F4D" w:rsidRPr="0043285B">
        <w:rPr>
          <w:sz w:val="22"/>
          <w:szCs w:val="22"/>
          <w:lang w:val="ro-RO"/>
        </w:rPr>
        <w:t>acă sunteţi alergic la sapropterină sau la oricare dintre celelalte componente ale</w:t>
      </w:r>
      <w:r w:rsidR="003743FB" w:rsidRPr="0043285B">
        <w:rPr>
          <w:sz w:val="22"/>
          <w:szCs w:val="22"/>
          <w:lang w:val="ro-RO"/>
        </w:rPr>
        <w:t xml:space="preserve"> acestui medicament (enumerate la pct. 6)</w:t>
      </w:r>
      <w:r w:rsidR="00E76F4D" w:rsidRPr="0043285B">
        <w:rPr>
          <w:sz w:val="22"/>
          <w:szCs w:val="22"/>
          <w:lang w:val="ro-RO"/>
        </w:rPr>
        <w:t>.</w:t>
      </w:r>
    </w:p>
    <w:p w14:paraId="5ED0AD41" w14:textId="77777777" w:rsidR="003068FA" w:rsidRPr="0043285B" w:rsidRDefault="003068FA" w:rsidP="0043285B">
      <w:pPr>
        <w:numPr>
          <w:ilvl w:val="12"/>
          <w:numId w:val="0"/>
        </w:numPr>
        <w:ind w:right="-2"/>
        <w:rPr>
          <w:sz w:val="22"/>
          <w:szCs w:val="22"/>
          <w:lang w:val="ro-RO"/>
        </w:rPr>
      </w:pPr>
    </w:p>
    <w:p w14:paraId="5ED0AD42" w14:textId="77777777" w:rsidR="003068FA" w:rsidRPr="0043285B" w:rsidRDefault="002F4923" w:rsidP="0043285B">
      <w:pPr>
        <w:keepNext/>
        <w:keepLines/>
        <w:rPr>
          <w:b/>
          <w:bCs/>
          <w:sz w:val="22"/>
          <w:szCs w:val="22"/>
          <w:lang w:val="ro-RO"/>
        </w:rPr>
      </w:pPr>
      <w:r w:rsidRPr="0043285B">
        <w:rPr>
          <w:b/>
          <w:sz w:val="22"/>
          <w:szCs w:val="22"/>
          <w:lang w:val="ro-RO"/>
        </w:rPr>
        <w:t>Atenţionări şi precauţii</w:t>
      </w:r>
    </w:p>
    <w:p w14:paraId="5ED0AD43" w14:textId="77777777" w:rsidR="003068FA" w:rsidRPr="0043285B" w:rsidRDefault="002F4923" w:rsidP="0043285B">
      <w:pPr>
        <w:tabs>
          <w:tab w:val="right" w:pos="9071"/>
        </w:tabs>
        <w:rPr>
          <w:sz w:val="22"/>
          <w:szCs w:val="22"/>
          <w:lang w:val="ro-RO"/>
        </w:rPr>
      </w:pPr>
      <w:r w:rsidRPr="0043285B">
        <w:rPr>
          <w:sz w:val="22"/>
          <w:szCs w:val="22"/>
          <w:lang w:val="ro-RO"/>
        </w:rPr>
        <w:t xml:space="preserve">Înainte să </w:t>
      </w:r>
      <w:r w:rsidR="00752831" w:rsidRPr="0043285B">
        <w:rPr>
          <w:sz w:val="22"/>
          <w:szCs w:val="22"/>
          <w:lang w:val="ro-RO"/>
        </w:rPr>
        <w:t xml:space="preserve">utilizaţi </w:t>
      </w:r>
      <w:r w:rsidRPr="0043285B">
        <w:rPr>
          <w:sz w:val="22"/>
          <w:szCs w:val="22"/>
          <w:lang w:val="ro-RO"/>
        </w:rPr>
        <w:t>Kuvan, adresa</w:t>
      </w:r>
      <w:r w:rsidR="00812C2B" w:rsidRPr="0043285B">
        <w:rPr>
          <w:sz w:val="22"/>
          <w:szCs w:val="22"/>
          <w:lang w:val="ro-RO"/>
        </w:rPr>
        <w:t>ţ</w:t>
      </w:r>
      <w:r w:rsidRPr="0043285B">
        <w:rPr>
          <w:sz w:val="22"/>
          <w:szCs w:val="22"/>
          <w:lang w:val="ro-RO"/>
        </w:rPr>
        <w:t>i-vă</w:t>
      </w:r>
      <w:r w:rsidR="00E76F4D" w:rsidRPr="0043285B">
        <w:rPr>
          <w:sz w:val="22"/>
          <w:szCs w:val="22"/>
          <w:lang w:val="ro-RO"/>
        </w:rPr>
        <w:t xml:space="preserve"> medicul</w:t>
      </w:r>
      <w:r w:rsidR="00B50F60" w:rsidRPr="0043285B">
        <w:rPr>
          <w:sz w:val="22"/>
          <w:szCs w:val="22"/>
          <w:lang w:val="ro-RO"/>
        </w:rPr>
        <w:t>ui</w:t>
      </w:r>
      <w:r w:rsidR="00E76F4D" w:rsidRPr="0043285B">
        <w:rPr>
          <w:sz w:val="22"/>
          <w:szCs w:val="22"/>
          <w:lang w:val="ro-RO"/>
        </w:rPr>
        <w:t xml:space="preserve"> dumneavoastră</w:t>
      </w:r>
      <w:r w:rsidRPr="0043285B">
        <w:rPr>
          <w:sz w:val="22"/>
          <w:szCs w:val="22"/>
          <w:lang w:val="ro-RO"/>
        </w:rPr>
        <w:t xml:space="preserve"> sau farmacistului, în special</w:t>
      </w:r>
      <w:r w:rsidR="00E76F4D" w:rsidRPr="0043285B">
        <w:rPr>
          <w:bCs/>
          <w:iCs/>
          <w:sz w:val="22"/>
          <w:szCs w:val="22"/>
          <w:lang w:val="ro-RO"/>
        </w:rPr>
        <w:t>:</w:t>
      </w:r>
    </w:p>
    <w:p w14:paraId="5ED0AD44" w14:textId="77777777" w:rsidR="003068FA" w:rsidRPr="0043285B" w:rsidRDefault="00E76F4D" w:rsidP="0043285B">
      <w:pPr>
        <w:numPr>
          <w:ilvl w:val="0"/>
          <w:numId w:val="20"/>
        </w:numPr>
        <w:tabs>
          <w:tab w:val="clear" w:pos="0"/>
          <w:tab w:val="num" w:pos="567"/>
        </w:tabs>
        <w:ind w:left="567" w:hanging="567"/>
        <w:rPr>
          <w:sz w:val="22"/>
          <w:szCs w:val="22"/>
          <w:lang w:val="ro-RO"/>
        </w:rPr>
      </w:pPr>
      <w:r w:rsidRPr="0043285B">
        <w:rPr>
          <w:sz w:val="22"/>
          <w:szCs w:val="22"/>
          <w:lang w:val="ro-RO"/>
        </w:rPr>
        <w:t xml:space="preserve">dacă aveţi 65 ani sau peste </w:t>
      </w:r>
    </w:p>
    <w:p w14:paraId="5ED0AD45" w14:textId="77777777" w:rsidR="003068FA" w:rsidRPr="0043285B" w:rsidRDefault="00E76F4D" w:rsidP="0043285B">
      <w:pPr>
        <w:numPr>
          <w:ilvl w:val="0"/>
          <w:numId w:val="20"/>
        </w:numPr>
        <w:tabs>
          <w:tab w:val="clear" w:pos="0"/>
          <w:tab w:val="num" w:pos="567"/>
        </w:tabs>
        <w:ind w:left="567" w:hanging="567"/>
        <w:rPr>
          <w:sz w:val="22"/>
          <w:szCs w:val="22"/>
          <w:lang w:val="ro-RO"/>
        </w:rPr>
      </w:pPr>
      <w:r w:rsidRPr="0043285B">
        <w:rPr>
          <w:sz w:val="22"/>
          <w:szCs w:val="22"/>
          <w:lang w:val="ro-RO"/>
        </w:rPr>
        <w:t>dacă aveţi probleme cu rinichii sau ficatul</w:t>
      </w:r>
    </w:p>
    <w:p w14:paraId="5ED0AD46" w14:textId="77777777" w:rsidR="003068FA" w:rsidRPr="0043285B" w:rsidRDefault="00E76F4D" w:rsidP="0043285B">
      <w:pPr>
        <w:numPr>
          <w:ilvl w:val="0"/>
          <w:numId w:val="20"/>
        </w:numPr>
        <w:tabs>
          <w:tab w:val="clear" w:pos="0"/>
          <w:tab w:val="num" w:pos="567"/>
        </w:tabs>
        <w:ind w:left="567" w:hanging="567"/>
        <w:rPr>
          <w:bCs/>
          <w:sz w:val="22"/>
          <w:szCs w:val="22"/>
          <w:lang w:val="ro-RO"/>
        </w:rPr>
      </w:pPr>
      <w:r w:rsidRPr="0043285B">
        <w:rPr>
          <w:sz w:val="22"/>
          <w:szCs w:val="22"/>
          <w:lang w:val="ro-RO"/>
        </w:rPr>
        <w:t xml:space="preserve">dacă sunteţi bolnav. Se recomandă efectuarea unui consult medical în cazul apariţiei altor boli, deoarece concentraţia </w:t>
      </w:r>
      <w:r w:rsidR="001A2476" w:rsidRPr="0043285B">
        <w:rPr>
          <w:sz w:val="22"/>
          <w:szCs w:val="22"/>
          <w:lang w:val="ro-RO"/>
        </w:rPr>
        <w:t xml:space="preserve">de </w:t>
      </w:r>
      <w:r w:rsidRPr="0043285B">
        <w:rPr>
          <w:sz w:val="22"/>
          <w:szCs w:val="22"/>
          <w:lang w:val="ro-RO"/>
        </w:rPr>
        <w:t>fenilalanin</w:t>
      </w:r>
      <w:r w:rsidR="001A2476" w:rsidRPr="0043285B">
        <w:rPr>
          <w:sz w:val="22"/>
          <w:szCs w:val="22"/>
          <w:lang w:val="ro-RO"/>
        </w:rPr>
        <w:t>ă</w:t>
      </w:r>
      <w:r w:rsidRPr="0043285B">
        <w:rPr>
          <w:sz w:val="22"/>
          <w:szCs w:val="22"/>
          <w:lang w:val="ro-RO"/>
        </w:rPr>
        <w:t xml:space="preserve"> din sânge poate creşte</w:t>
      </w:r>
    </w:p>
    <w:p w14:paraId="5ED0AD47" w14:textId="77777777" w:rsidR="003068FA" w:rsidRPr="0043285B" w:rsidRDefault="00E76F4D" w:rsidP="0043285B">
      <w:pPr>
        <w:numPr>
          <w:ilvl w:val="0"/>
          <w:numId w:val="20"/>
        </w:numPr>
        <w:tabs>
          <w:tab w:val="clear" w:pos="0"/>
          <w:tab w:val="num" w:pos="567"/>
        </w:tabs>
        <w:ind w:left="567" w:hanging="567"/>
        <w:rPr>
          <w:sz w:val="22"/>
          <w:szCs w:val="22"/>
          <w:lang w:val="ro-RO"/>
        </w:rPr>
      </w:pPr>
      <w:r w:rsidRPr="0043285B">
        <w:rPr>
          <w:sz w:val="22"/>
          <w:szCs w:val="22"/>
          <w:lang w:val="ro-RO"/>
        </w:rPr>
        <w:t>dacă aveţi predispoziţie la convulsii</w:t>
      </w:r>
    </w:p>
    <w:p w14:paraId="5ED0AD48" w14:textId="77777777" w:rsidR="003068FA" w:rsidRPr="0043285B" w:rsidRDefault="003068FA" w:rsidP="0043285B">
      <w:pPr>
        <w:rPr>
          <w:sz w:val="22"/>
          <w:szCs w:val="22"/>
          <w:lang w:val="ro-RO"/>
        </w:rPr>
      </w:pPr>
    </w:p>
    <w:p w14:paraId="5ED0AD49" w14:textId="77777777" w:rsidR="003068FA" w:rsidRPr="0043285B" w:rsidRDefault="001043C6" w:rsidP="0043285B">
      <w:pPr>
        <w:rPr>
          <w:sz w:val="22"/>
          <w:szCs w:val="22"/>
          <w:lang w:val="ro-RO"/>
        </w:rPr>
      </w:pPr>
      <w:r w:rsidRPr="0043285B">
        <w:rPr>
          <w:sz w:val="22"/>
          <w:szCs w:val="22"/>
          <w:lang w:val="ro-RO"/>
        </w:rPr>
        <w:lastRenderedPageBreak/>
        <w:t xml:space="preserve">Când </w:t>
      </w:r>
      <w:r w:rsidR="00E76F4D" w:rsidRPr="0043285B">
        <w:rPr>
          <w:sz w:val="22"/>
          <w:szCs w:val="22"/>
          <w:lang w:val="ro-RO"/>
        </w:rPr>
        <w:t>urmaţi tratament cu Kuvan, medicul dumneavoastră vă va efectua teste de sânge pentru a verifica conţinutul în fenilalanină şi tirozină din sângele dumneavoastră şi pentru a decide ajustarea dozei de Kuvan sau a dietei, dacă este necesar.</w:t>
      </w:r>
    </w:p>
    <w:p w14:paraId="5ED0AD4A" w14:textId="77777777" w:rsidR="009251D7" w:rsidRPr="0043285B" w:rsidRDefault="009251D7" w:rsidP="0043285B">
      <w:pPr>
        <w:rPr>
          <w:sz w:val="22"/>
          <w:szCs w:val="22"/>
          <w:lang w:val="ro-RO"/>
        </w:rPr>
      </w:pPr>
    </w:p>
    <w:p w14:paraId="5ED0AD4B" w14:textId="77777777" w:rsidR="003068FA" w:rsidRPr="0043285B" w:rsidRDefault="00E76F4D" w:rsidP="0043285B">
      <w:pPr>
        <w:rPr>
          <w:sz w:val="22"/>
          <w:szCs w:val="22"/>
          <w:lang w:val="ro-RO"/>
        </w:rPr>
      </w:pPr>
      <w:r w:rsidRPr="0043285B">
        <w:rPr>
          <w:sz w:val="22"/>
          <w:szCs w:val="22"/>
          <w:lang w:val="ro-RO"/>
        </w:rPr>
        <w:t xml:space="preserve">Trebuie să respectaţi </w:t>
      </w:r>
      <w:r w:rsidR="001043C6" w:rsidRPr="0043285B">
        <w:rPr>
          <w:sz w:val="22"/>
          <w:szCs w:val="22"/>
          <w:lang w:val="ro-RO"/>
        </w:rPr>
        <w:t xml:space="preserve">dieta </w:t>
      </w:r>
      <w:r w:rsidRPr="0043285B">
        <w:rPr>
          <w:sz w:val="22"/>
          <w:szCs w:val="22"/>
          <w:lang w:val="ro-RO"/>
        </w:rPr>
        <w:t>recomandat</w:t>
      </w:r>
      <w:r w:rsidR="001043C6" w:rsidRPr="0043285B">
        <w:rPr>
          <w:sz w:val="22"/>
          <w:szCs w:val="22"/>
          <w:lang w:val="ro-RO"/>
        </w:rPr>
        <w:t>ă</w:t>
      </w:r>
      <w:r w:rsidRPr="0043285B">
        <w:rPr>
          <w:sz w:val="22"/>
          <w:szCs w:val="22"/>
          <w:lang w:val="ro-RO"/>
        </w:rPr>
        <w:t xml:space="preserve"> de medicul dumneavoastră. Nu </w:t>
      </w:r>
      <w:r w:rsidR="001043C6" w:rsidRPr="0043285B">
        <w:rPr>
          <w:sz w:val="22"/>
          <w:szCs w:val="22"/>
          <w:lang w:val="ro-RO"/>
        </w:rPr>
        <w:t xml:space="preserve">schimbaţi </w:t>
      </w:r>
      <w:r w:rsidR="00A01C90" w:rsidRPr="0043285B">
        <w:rPr>
          <w:sz w:val="22"/>
          <w:szCs w:val="22"/>
          <w:lang w:val="ro-RO"/>
        </w:rPr>
        <w:t>dieta</w:t>
      </w:r>
      <w:r w:rsidR="001A2476" w:rsidRPr="0043285B">
        <w:rPr>
          <w:sz w:val="22"/>
          <w:szCs w:val="22"/>
          <w:lang w:val="ro-RO"/>
        </w:rPr>
        <w:t xml:space="preserve"> </w:t>
      </w:r>
      <w:r w:rsidRPr="0043285B">
        <w:rPr>
          <w:sz w:val="22"/>
          <w:szCs w:val="22"/>
          <w:lang w:val="ro-RO"/>
        </w:rPr>
        <w:t>fără a discuta cu medicul dumneavoastră.</w:t>
      </w:r>
      <w:r w:rsidR="00AF34D3" w:rsidRPr="0043285B">
        <w:rPr>
          <w:sz w:val="22"/>
          <w:szCs w:val="22"/>
          <w:lang w:val="ro-RO"/>
        </w:rPr>
        <w:t xml:space="preserve"> Chiar dacă luați Kuvan, în cazul în care concentrațiile de fenilalanină din sânge nu sunt bine ținute sub control, puteți prezenta probleme neurologice severe. Medicul dumneavoastră trebuie să vă monitorizeze în continuare, în mod frecvent, concentrațiile de fenilalanină din sânge în timpul tratamentului cu Kuvan, </w:t>
      </w:r>
      <w:r w:rsidR="008F3A00" w:rsidRPr="0043285B">
        <w:rPr>
          <w:b/>
          <w:sz w:val="22"/>
          <w:szCs w:val="22"/>
          <w:lang w:val="ro-RO"/>
        </w:rPr>
        <w:t>astfel încât</w:t>
      </w:r>
      <w:r w:rsidR="00AF34D3" w:rsidRPr="0043285B">
        <w:rPr>
          <w:b/>
          <w:sz w:val="22"/>
          <w:szCs w:val="22"/>
          <w:lang w:val="ro-RO"/>
        </w:rPr>
        <w:t xml:space="preserve"> concentrațiile de fenilalanină din sânge </w:t>
      </w:r>
      <w:r w:rsidR="008F3A00" w:rsidRPr="0043285B">
        <w:rPr>
          <w:b/>
          <w:sz w:val="22"/>
          <w:szCs w:val="22"/>
          <w:lang w:val="ro-RO"/>
        </w:rPr>
        <w:t>să nu fie</w:t>
      </w:r>
      <w:r w:rsidR="00AF34D3" w:rsidRPr="0043285B">
        <w:rPr>
          <w:b/>
          <w:sz w:val="22"/>
          <w:szCs w:val="22"/>
          <w:lang w:val="ro-RO"/>
        </w:rPr>
        <w:t xml:space="preserve"> prea crescute sau prea scăzute</w:t>
      </w:r>
      <w:r w:rsidR="00AF34D3" w:rsidRPr="0043285B">
        <w:rPr>
          <w:sz w:val="22"/>
          <w:szCs w:val="22"/>
          <w:lang w:val="ro-RO"/>
        </w:rPr>
        <w:t>.</w:t>
      </w:r>
    </w:p>
    <w:p w14:paraId="5ED0AD4C" w14:textId="77777777" w:rsidR="00C473F2" w:rsidRPr="0043285B" w:rsidRDefault="00C473F2" w:rsidP="0043285B">
      <w:pPr>
        <w:rPr>
          <w:sz w:val="22"/>
          <w:szCs w:val="22"/>
          <w:lang w:val="ro-RO"/>
        </w:rPr>
      </w:pPr>
    </w:p>
    <w:p w14:paraId="5ED0AD4D" w14:textId="77777777" w:rsidR="003068FA" w:rsidRPr="0043285B" w:rsidRDefault="009A3F39" w:rsidP="0043285B">
      <w:pPr>
        <w:keepNext/>
        <w:keepLines/>
        <w:numPr>
          <w:ilvl w:val="12"/>
          <w:numId w:val="0"/>
        </w:numPr>
        <w:rPr>
          <w:b/>
          <w:sz w:val="22"/>
          <w:szCs w:val="22"/>
          <w:lang w:val="ro-RO"/>
        </w:rPr>
      </w:pPr>
      <w:r w:rsidRPr="0043285B">
        <w:rPr>
          <w:b/>
          <w:sz w:val="22"/>
          <w:szCs w:val="22"/>
          <w:lang w:val="ro-RO"/>
        </w:rPr>
        <w:t>Kuvan împreună cu alte</w:t>
      </w:r>
      <w:r w:rsidR="00E76F4D" w:rsidRPr="0043285B">
        <w:rPr>
          <w:b/>
          <w:sz w:val="22"/>
          <w:szCs w:val="22"/>
          <w:lang w:val="ro-RO"/>
        </w:rPr>
        <w:t xml:space="preserve"> medicamente</w:t>
      </w:r>
    </w:p>
    <w:p w14:paraId="5ED0AD4E" w14:textId="77777777" w:rsidR="003068FA" w:rsidRPr="0043285B" w:rsidRDefault="005F218E" w:rsidP="0043285B">
      <w:pPr>
        <w:rPr>
          <w:sz w:val="22"/>
          <w:szCs w:val="22"/>
          <w:lang w:val="ro-RO"/>
        </w:rPr>
      </w:pPr>
      <w:r w:rsidRPr="0043285B">
        <w:rPr>
          <w:sz w:val="22"/>
          <w:szCs w:val="22"/>
          <w:lang w:val="ro-RO"/>
        </w:rPr>
        <w:t>Spuneţi medicului dumneavoastră sau farmacistului dacă luaţi, aţi luat recent sau s-ar putea să luaţi orice alte medicamente. În special, trebuie să spune</w:t>
      </w:r>
      <w:r w:rsidR="00812C2B" w:rsidRPr="0043285B">
        <w:rPr>
          <w:sz w:val="22"/>
          <w:szCs w:val="22"/>
          <w:lang w:val="ro-RO"/>
        </w:rPr>
        <w:t>ţ</w:t>
      </w:r>
      <w:r w:rsidRPr="0043285B">
        <w:rPr>
          <w:sz w:val="22"/>
          <w:szCs w:val="22"/>
          <w:lang w:val="ro-RO"/>
        </w:rPr>
        <w:t>i medicului dumneavoastră dacă utiliza</w:t>
      </w:r>
      <w:r w:rsidR="00812C2B" w:rsidRPr="0043285B">
        <w:rPr>
          <w:sz w:val="22"/>
          <w:szCs w:val="22"/>
          <w:lang w:val="ro-RO"/>
        </w:rPr>
        <w:t>ţ</w:t>
      </w:r>
      <w:r w:rsidRPr="0043285B">
        <w:rPr>
          <w:sz w:val="22"/>
          <w:szCs w:val="22"/>
          <w:lang w:val="ro-RO"/>
        </w:rPr>
        <w:t>i:</w:t>
      </w:r>
    </w:p>
    <w:p w14:paraId="5ED0AD4F" w14:textId="77777777" w:rsidR="003068FA" w:rsidRPr="0043285B" w:rsidRDefault="00E76F4D" w:rsidP="0043285B">
      <w:pPr>
        <w:numPr>
          <w:ilvl w:val="0"/>
          <w:numId w:val="20"/>
        </w:numPr>
        <w:tabs>
          <w:tab w:val="clear" w:pos="0"/>
          <w:tab w:val="num" w:pos="567"/>
        </w:tabs>
        <w:ind w:left="567" w:hanging="567"/>
        <w:rPr>
          <w:sz w:val="22"/>
          <w:szCs w:val="22"/>
          <w:lang w:val="ro-RO"/>
        </w:rPr>
      </w:pPr>
      <w:r w:rsidRPr="0043285B">
        <w:rPr>
          <w:sz w:val="22"/>
          <w:szCs w:val="22"/>
          <w:lang w:val="ro-RO"/>
        </w:rPr>
        <w:t>levodopa (</w:t>
      </w:r>
      <w:r w:rsidR="00F62044" w:rsidRPr="0043285B">
        <w:rPr>
          <w:sz w:val="22"/>
          <w:szCs w:val="22"/>
          <w:lang w:val="ro-RO"/>
        </w:rPr>
        <w:t>utilizată pentru a trata</w:t>
      </w:r>
      <w:r w:rsidRPr="0043285B">
        <w:rPr>
          <w:sz w:val="22"/>
          <w:szCs w:val="22"/>
          <w:lang w:val="ro-RO"/>
        </w:rPr>
        <w:t xml:space="preserve"> bo</w:t>
      </w:r>
      <w:r w:rsidR="00F62044" w:rsidRPr="0043285B">
        <w:rPr>
          <w:sz w:val="22"/>
          <w:szCs w:val="22"/>
          <w:lang w:val="ro-RO"/>
        </w:rPr>
        <w:t>a</w:t>
      </w:r>
      <w:r w:rsidRPr="0043285B">
        <w:rPr>
          <w:sz w:val="22"/>
          <w:szCs w:val="22"/>
          <w:lang w:val="ro-RO"/>
        </w:rPr>
        <w:t>l</w:t>
      </w:r>
      <w:r w:rsidR="00F62044" w:rsidRPr="0043285B">
        <w:rPr>
          <w:sz w:val="22"/>
          <w:szCs w:val="22"/>
          <w:lang w:val="ro-RO"/>
        </w:rPr>
        <w:t>a</w:t>
      </w:r>
      <w:r w:rsidRPr="0043285B">
        <w:rPr>
          <w:sz w:val="22"/>
          <w:szCs w:val="22"/>
          <w:lang w:val="ro-RO"/>
        </w:rPr>
        <w:t xml:space="preserve"> Parkinson)</w:t>
      </w:r>
    </w:p>
    <w:p w14:paraId="5ED0AD50" w14:textId="77777777" w:rsidR="00F62044" w:rsidRPr="0043285B" w:rsidRDefault="00F62044" w:rsidP="0043285B">
      <w:pPr>
        <w:numPr>
          <w:ilvl w:val="0"/>
          <w:numId w:val="20"/>
        </w:numPr>
        <w:tabs>
          <w:tab w:val="clear" w:pos="0"/>
          <w:tab w:val="num" w:pos="567"/>
        </w:tabs>
        <w:ind w:left="567" w:hanging="567"/>
        <w:rPr>
          <w:sz w:val="22"/>
          <w:szCs w:val="22"/>
          <w:lang w:val="ro-RO"/>
        </w:rPr>
      </w:pPr>
      <w:r w:rsidRPr="0043285B">
        <w:rPr>
          <w:sz w:val="22"/>
          <w:szCs w:val="22"/>
          <w:lang w:val="ro-RO"/>
        </w:rPr>
        <w:t>medicamente pentru tratamentul cancerului</w:t>
      </w:r>
      <w:r w:rsidR="00E76F4D" w:rsidRPr="0043285B">
        <w:rPr>
          <w:sz w:val="22"/>
          <w:szCs w:val="22"/>
          <w:lang w:val="ro-RO"/>
        </w:rPr>
        <w:t xml:space="preserve"> (de exemplu metotrexat</w:t>
      </w:r>
      <w:r w:rsidRPr="0043285B">
        <w:rPr>
          <w:sz w:val="22"/>
          <w:szCs w:val="22"/>
          <w:lang w:val="ro-RO"/>
        </w:rPr>
        <w:t>)</w:t>
      </w:r>
    </w:p>
    <w:p w14:paraId="5ED0AD51" w14:textId="77777777" w:rsidR="003068FA" w:rsidRPr="0043285B" w:rsidRDefault="00F62044" w:rsidP="0043285B">
      <w:pPr>
        <w:numPr>
          <w:ilvl w:val="0"/>
          <w:numId w:val="20"/>
        </w:numPr>
        <w:tabs>
          <w:tab w:val="clear" w:pos="0"/>
          <w:tab w:val="num" w:pos="567"/>
        </w:tabs>
        <w:ind w:left="567" w:hanging="567"/>
        <w:rPr>
          <w:sz w:val="22"/>
          <w:szCs w:val="22"/>
          <w:lang w:val="ro-RO"/>
        </w:rPr>
      </w:pPr>
      <w:r w:rsidRPr="0043285B">
        <w:rPr>
          <w:sz w:val="22"/>
          <w:szCs w:val="22"/>
          <w:lang w:val="ro-RO"/>
        </w:rPr>
        <w:t>medicament</w:t>
      </w:r>
      <w:r w:rsidR="009C5E37" w:rsidRPr="0043285B">
        <w:rPr>
          <w:sz w:val="22"/>
          <w:szCs w:val="22"/>
          <w:lang w:val="ro-RO"/>
        </w:rPr>
        <w:t>e</w:t>
      </w:r>
      <w:r w:rsidRPr="0043285B">
        <w:rPr>
          <w:sz w:val="22"/>
          <w:szCs w:val="22"/>
          <w:lang w:val="ro-RO"/>
        </w:rPr>
        <w:t xml:space="preserve"> pentru tratamentul infec</w:t>
      </w:r>
      <w:r w:rsidR="00812C2B" w:rsidRPr="0043285B">
        <w:rPr>
          <w:sz w:val="22"/>
          <w:szCs w:val="22"/>
          <w:lang w:val="ro-RO"/>
        </w:rPr>
        <w:t>ţ</w:t>
      </w:r>
      <w:r w:rsidRPr="0043285B">
        <w:rPr>
          <w:sz w:val="22"/>
          <w:szCs w:val="22"/>
          <w:lang w:val="ro-RO"/>
        </w:rPr>
        <w:t>iilor bacteriene (de exemplu</w:t>
      </w:r>
      <w:r w:rsidR="00E76F4D" w:rsidRPr="0043285B">
        <w:rPr>
          <w:sz w:val="22"/>
          <w:szCs w:val="22"/>
          <w:lang w:val="ro-RO"/>
        </w:rPr>
        <w:t xml:space="preserve"> trimetoprim)</w:t>
      </w:r>
    </w:p>
    <w:p w14:paraId="5ED0AD52" w14:textId="77777777" w:rsidR="003068FA" w:rsidRPr="0043285B" w:rsidRDefault="00F62044" w:rsidP="0043285B">
      <w:pPr>
        <w:numPr>
          <w:ilvl w:val="0"/>
          <w:numId w:val="20"/>
        </w:numPr>
        <w:tabs>
          <w:tab w:val="clear" w:pos="0"/>
          <w:tab w:val="num" w:pos="567"/>
        </w:tabs>
        <w:ind w:left="567" w:hanging="567"/>
        <w:rPr>
          <w:sz w:val="22"/>
          <w:szCs w:val="22"/>
          <w:lang w:val="ro-RO"/>
        </w:rPr>
      </w:pPr>
      <w:r w:rsidRPr="0043285B">
        <w:rPr>
          <w:sz w:val="22"/>
          <w:szCs w:val="22"/>
          <w:lang w:val="ro-RO"/>
        </w:rPr>
        <w:t xml:space="preserve">medicamente </w:t>
      </w:r>
      <w:r w:rsidR="00E76F4D" w:rsidRPr="0043285B">
        <w:rPr>
          <w:sz w:val="22"/>
          <w:szCs w:val="22"/>
          <w:lang w:val="ro-RO"/>
        </w:rPr>
        <w:t>care produc dila</w:t>
      </w:r>
      <w:r w:rsidRPr="0043285B">
        <w:rPr>
          <w:sz w:val="22"/>
          <w:szCs w:val="22"/>
          <w:lang w:val="ro-RO"/>
        </w:rPr>
        <w:t>tarea vaselor de sânge</w:t>
      </w:r>
      <w:r w:rsidR="00E76F4D" w:rsidRPr="0043285B">
        <w:rPr>
          <w:sz w:val="22"/>
          <w:szCs w:val="22"/>
          <w:lang w:val="ro-RO"/>
        </w:rPr>
        <w:t xml:space="preserve"> (cum </w:t>
      </w:r>
      <w:r w:rsidRPr="0043285B">
        <w:rPr>
          <w:sz w:val="22"/>
          <w:szCs w:val="22"/>
          <w:lang w:val="ro-RO"/>
        </w:rPr>
        <w:t>sunt</w:t>
      </w:r>
      <w:r w:rsidR="00E76F4D" w:rsidRPr="0043285B">
        <w:rPr>
          <w:sz w:val="22"/>
          <w:szCs w:val="22"/>
          <w:lang w:val="ro-RO"/>
        </w:rPr>
        <w:t xml:space="preserve"> trinitrat</w:t>
      </w:r>
      <w:r w:rsidRPr="0043285B">
        <w:rPr>
          <w:sz w:val="22"/>
          <w:szCs w:val="22"/>
          <w:lang w:val="ro-RO"/>
        </w:rPr>
        <w:t>ul</w:t>
      </w:r>
      <w:r w:rsidR="00E76F4D" w:rsidRPr="0043285B">
        <w:rPr>
          <w:sz w:val="22"/>
          <w:szCs w:val="22"/>
          <w:lang w:val="ro-RO"/>
        </w:rPr>
        <w:t xml:space="preserve"> de gliceril (nitroglicerin</w:t>
      </w:r>
      <w:r w:rsidRPr="0043285B">
        <w:rPr>
          <w:sz w:val="22"/>
          <w:szCs w:val="22"/>
          <w:lang w:val="ro-RO"/>
        </w:rPr>
        <w:t>a</w:t>
      </w:r>
      <w:r w:rsidR="00E76F4D" w:rsidRPr="0043285B">
        <w:rPr>
          <w:sz w:val="22"/>
          <w:szCs w:val="22"/>
          <w:lang w:val="ro-RO"/>
        </w:rPr>
        <w:t>), isosorbid dinitrat</w:t>
      </w:r>
      <w:r w:rsidRPr="0043285B">
        <w:rPr>
          <w:sz w:val="22"/>
          <w:szCs w:val="22"/>
          <w:lang w:val="ro-RO"/>
        </w:rPr>
        <w:t xml:space="preserve"> (ISDN)</w:t>
      </w:r>
      <w:r w:rsidR="00E76F4D" w:rsidRPr="0043285B">
        <w:rPr>
          <w:sz w:val="22"/>
          <w:szCs w:val="22"/>
          <w:lang w:val="ro-RO"/>
        </w:rPr>
        <w:t>, nitroprusi</w:t>
      </w:r>
      <w:r w:rsidRPr="0043285B">
        <w:rPr>
          <w:sz w:val="22"/>
          <w:szCs w:val="22"/>
          <w:lang w:val="ro-RO"/>
        </w:rPr>
        <w:t>at</w:t>
      </w:r>
      <w:r w:rsidR="00E76F4D" w:rsidRPr="0043285B">
        <w:rPr>
          <w:sz w:val="22"/>
          <w:szCs w:val="22"/>
          <w:lang w:val="ro-RO"/>
        </w:rPr>
        <w:t xml:space="preserve"> de sodiu</w:t>
      </w:r>
      <w:r w:rsidRPr="0043285B">
        <w:rPr>
          <w:sz w:val="22"/>
          <w:szCs w:val="22"/>
          <w:lang w:val="ro-RO"/>
        </w:rPr>
        <w:t xml:space="preserve"> (NPS)</w:t>
      </w:r>
      <w:r w:rsidR="00E76F4D" w:rsidRPr="0043285B">
        <w:rPr>
          <w:sz w:val="22"/>
          <w:szCs w:val="22"/>
          <w:lang w:val="ro-RO"/>
        </w:rPr>
        <w:t>, molsidomină, minoxidil</w:t>
      </w:r>
      <w:r w:rsidRPr="0043285B">
        <w:rPr>
          <w:sz w:val="22"/>
          <w:szCs w:val="22"/>
          <w:lang w:val="ro-RO"/>
        </w:rPr>
        <w:t>)</w:t>
      </w:r>
      <w:r w:rsidR="00E76F4D" w:rsidRPr="0043285B">
        <w:rPr>
          <w:sz w:val="22"/>
          <w:szCs w:val="22"/>
          <w:lang w:val="ro-RO"/>
        </w:rPr>
        <w:t xml:space="preserve">. </w:t>
      </w:r>
    </w:p>
    <w:p w14:paraId="5ED0AD53" w14:textId="77777777" w:rsidR="003068FA" w:rsidRPr="0043285B" w:rsidRDefault="003068FA" w:rsidP="0043285B">
      <w:pPr>
        <w:numPr>
          <w:ilvl w:val="12"/>
          <w:numId w:val="0"/>
        </w:numPr>
        <w:rPr>
          <w:sz w:val="22"/>
          <w:szCs w:val="22"/>
          <w:lang w:val="ro-RO"/>
        </w:rPr>
      </w:pPr>
    </w:p>
    <w:p w14:paraId="5ED0AD54" w14:textId="77777777" w:rsidR="003068FA" w:rsidRPr="0043285B" w:rsidRDefault="00E76F4D" w:rsidP="0043285B">
      <w:pPr>
        <w:keepNext/>
        <w:keepLines/>
        <w:numPr>
          <w:ilvl w:val="12"/>
          <w:numId w:val="0"/>
        </w:numPr>
        <w:rPr>
          <w:sz w:val="22"/>
          <w:szCs w:val="22"/>
          <w:lang w:val="ro-RO"/>
        </w:rPr>
      </w:pPr>
      <w:r w:rsidRPr="0043285B">
        <w:rPr>
          <w:b/>
          <w:sz w:val="22"/>
          <w:szCs w:val="22"/>
          <w:lang w:val="ro-RO"/>
        </w:rPr>
        <w:t>Sarcina şi alăptarea</w:t>
      </w:r>
      <w:r w:rsidRPr="0043285B">
        <w:rPr>
          <w:sz w:val="22"/>
          <w:szCs w:val="22"/>
          <w:lang w:val="ro-RO"/>
        </w:rPr>
        <w:t xml:space="preserve"> </w:t>
      </w:r>
    </w:p>
    <w:p w14:paraId="5ED0AD55" w14:textId="77777777" w:rsidR="003068FA" w:rsidRPr="0043285B" w:rsidRDefault="00735D2B" w:rsidP="0043285B">
      <w:pPr>
        <w:numPr>
          <w:ilvl w:val="12"/>
          <w:numId w:val="0"/>
        </w:numPr>
        <w:rPr>
          <w:sz w:val="22"/>
          <w:szCs w:val="22"/>
          <w:lang w:val="ro-RO"/>
        </w:rPr>
      </w:pPr>
      <w:r w:rsidRPr="0043285B">
        <w:rPr>
          <w:sz w:val="22"/>
          <w:szCs w:val="22"/>
          <w:lang w:val="ro-RO"/>
        </w:rPr>
        <w:t>Dacă sunteţi gravidă sau alăptaţi, credeţi că aţi putea fi gravidă sau intenţionaţi să rămâneţi gravidă, adresaţi-vă medicului sau farmacistului pentru recomandări înainte de a lua acest medicament.</w:t>
      </w:r>
    </w:p>
    <w:p w14:paraId="5ED0AD56" w14:textId="77777777" w:rsidR="003068FA" w:rsidRPr="0043285B" w:rsidRDefault="003068FA" w:rsidP="0043285B">
      <w:pPr>
        <w:numPr>
          <w:ilvl w:val="12"/>
          <w:numId w:val="0"/>
        </w:numPr>
        <w:rPr>
          <w:b/>
          <w:sz w:val="22"/>
          <w:szCs w:val="22"/>
          <w:lang w:val="ro-RO"/>
        </w:rPr>
      </w:pPr>
    </w:p>
    <w:p w14:paraId="5ED0AD57" w14:textId="77777777" w:rsidR="003068FA" w:rsidRPr="0043285B" w:rsidRDefault="003D129F" w:rsidP="0043285B">
      <w:pPr>
        <w:pStyle w:val="Footer"/>
        <w:rPr>
          <w:sz w:val="22"/>
          <w:szCs w:val="22"/>
          <w:lang w:val="ro-RO"/>
        </w:rPr>
      </w:pPr>
      <w:r w:rsidRPr="0043285B">
        <w:rPr>
          <w:sz w:val="22"/>
          <w:szCs w:val="22"/>
          <w:lang w:val="ro-RO"/>
        </w:rPr>
        <w:t>Dacă sunte</w:t>
      </w:r>
      <w:r w:rsidR="001043C6" w:rsidRPr="0043285B">
        <w:rPr>
          <w:sz w:val="22"/>
          <w:szCs w:val="22"/>
          <w:lang w:val="ro-RO"/>
        </w:rPr>
        <w:t>ţ</w:t>
      </w:r>
      <w:r w:rsidRPr="0043285B">
        <w:rPr>
          <w:sz w:val="22"/>
          <w:szCs w:val="22"/>
          <w:lang w:val="ro-RO"/>
        </w:rPr>
        <w:t>i gravidă</w:t>
      </w:r>
      <w:r w:rsidR="003068FA" w:rsidRPr="0043285B">
        <w:rPr>
          <w:sz w:val="22"/>
          <w:szCs w:val="22"/>
          <w:lang w:val="ro-RO"/>
        </w:rPr>
        <w:t xml:space="preserve">, medicul vă va spune cum să controlaţi </w:t>
      </w:r>
      <w:r w:rsidR="00735D2B" w:rsidRPr="0043285B">
        <w:rPr>
          <w:sz w:val="22"/>
          <w:szCs w:val="22"/>
          <w:lang w:val="ro-RO"/>
        </w:rPr>
        <w:t xml:space="preserve">cantitatea </w:t>
      </w:r>
      <w:r w:rsidR="003068FA" w:rsidRPr="0043285B">
        <w:rPr>
          <w:sz w:val="22"/>
          <w:szCs w:val="22"/>
          <w:lang w:val="ro-RO"/>
        </w:rPr>
        <w:t xml:space="preserve">de fenilalanină din sânge, într-un mod adecvat. </w:t>
      </w:r>
      <w:r w:rsidR="00735D2B" w:rsidRPr="0043285B">
        <w:rPr>
          <w:sz w:val="22"/>
          <w:szCs w:val="22"/>
          <w:lang w:val="ro-RO"/>
        </w:rPr>
        <w:t xml:space="preserve">Dacă aceasta nu este strict controlată înaintea şi în timpul sarcinii, poate fi dăunătoare pentru dumneavoastră </w:t>
      </w:r>
      <w:r w:rsidR="003F0617" w:rsidRPr="0043285B">
        <w:rPr>
          <w:sz w:val="22"/>
          <w:szCs w:val="22"/>
          <w:lang w:val="ro-RO"/>
        </w:rPr>
        <w:t>ş</w:t>
      </w:r>
      <w:r w:rsidR="00735D2B" w:rsidRPr="0043285B">
        <w:rPr>
          <w:sz w:val="22"/>
          <w:szCs w:val="22"/>
          <w:lang w:val="ro-RO"/>
        </w:rPr>
        <w:t xml:space="preserve">i pentru copil. </w:t>
      </w:r>
      <w:r w:rsidRPr="0043285B">
        <w:rPr>
          <w:sz w:val="22"/>
          <w:szCs w:val="22"/>
          <w:lang w:val="ro-RO"/>
        </w:rPr>
        <w:t xml:space="preserve">Medicul dumneavoastră va monitoriza </w:t>
      </w:r>
      <w:r w:rsidR="003068FA" w:rsidRPr="0043285B">
        <w:rPr>
          <w:sz w:val="22"/>
          <w:szCs w:val="22"/>
          <w:lang w:val="ro-RO"/>
        </w:rPr>
        <w:t>restricţiil</w:t>
      </w:r>
      <w:r w:rsidRPr="0043285B">
        <w:rPr>
          <w:sz w:val="22"/>
          <w:szCs w:val="22"/>
          <w:lang w:val="ro-RO"/>
        </w:rPr>
        <w:t>e</w:t>
      </w:r>
      <w:r w:rsidR="003068FA" w:rsidRPr="0043285B">
        <w:rPr>
          <w:sz w:val="22"/>
          <w:szCs w:val="22"/>
          <w:lang w:val="ro-RO"/>
        </w:rPr>
        <w:t xml:space="preserve"> asupra aportului alimentar de fenilalanină, înainte</w:t>
      </w:r>
      <w:r w:rsidR="00735D2B" w:rsidRPr="0043285B">
        <w:rPr>
          <w:sz w:val="22"/>
          <w:szCs w:val="22"/>
          <w:lang w:val="ro-RO"/>
        </w:rPr>
        <w:t>a</w:t>
      </w:r>
      <w:r w:rsidR="003068FA" w:rsidRPr="0043285B">
        <w:rPr>
          <w:sz w:val="22"/>
          <w:szCs w:val="22"/>
          <w:lang w:val="ro-RO"/>
        </w:rPr>
        <w:t xml:space="preserve"> şi </w:t>
      </w:r>
      <w:r w:rsidR="00735D2B" w:rsidRPr="0043285B">
        <w:rPr>
          <w:sz w:val="22"/>
          <w:szCs w:val="22"/>
          <w:lang w:val="ro-RO"/>
        </w:rPr>
        <w:t>în timpul sarcinii</w:t>
      </w:r>
      <w:r w:rsidR="003068FA" w:rsidRPr="0043285B">
        <w:rPr>
          <w:sz w:val="22"/>
          <w:szCs w:val="22"/>
          <w:lang w:val="ro-RO"/>
        </w:rPr>
        <w:t>.</w:t>
      </w:r>
    </w:p>
    <w:p w14:paraId="5ED0AD58" w14:textId="77777777" w:rsidR="00EB495D" w:rsidRPr="0043285B" w:rsidRDefault="00EB495D" w:rsidP="0043285B">
      <w:pPr>
        <w:pStyle w:val="Footer"/>
        <w:rPr>
          <w:sz w:val="22"/>
          <w:szCs w:val="22"/>
          <w:lang w:val="ro-RO"/>
        </w:rPr>
      </w:pPr>
    </w:p>
    <w:p w14:paraId="5ED0AD59" w14:textId="77777777" w:rsidR="00EB495D" w:rsidRPr="0043285B" w:rsidRDefault="00EB495D" w:rsidP="0043285B">
      <w:pPr>
        <w:pStyle w:val="Footer"/>
        <w:rPr>
          <w:b/>
          <w:sz w:val="22"/>
          <w:szCs w:val="22"/>
          <w:lang w:val="ro-RO"/>
        </w:rPr>
      </w:pPr>
      <w:r w:rsidRPr="0043285B">
        <w:rPr>
          <w:sz w:val="22"/>
          <w:szCs w:val="22"/>
          <w:lang w:val="ro-RO"/>
        </w:rPr>
        <w:t xml:space="preserve">În cazul în care </w:t>
      </w:r>
      <w:r w:rsidR="00443B56" w:rsidRPr="0043285B">
        <w:rPr>
          <w:sz w:val="22"/>
          <w:szCs w:val="22"/>
          <w:lang w:val="ro-RO"/>
        </w:rPr>
        <w:t>regimul dumneavoastră alimentar nu determină scăderea adecvată a cantită</w:t>
      </w:r>
      <w:r w:rsidR="001043C6" w:rsidRPr="0043285B">
        <w:rPr>
          <w:sz w:val="22"/>
          <w:szCs w:val="22"/>
          <w:lang w:val="ro-RO"/>
        </w:rPr>
        <w:t>ţ</w:t>
      </w:r>
      <w:r w:rsidR="00443B56" w:rsidRPr="0043285B">
        <w:rPr>
          <w:sz w:val="22"/>
          <w:szCs w:val="22"/>
          <w:lang w:val="ro-RO"/>
        </w:rPr>
        <w:t>ii de fenilalanină din sânge, medicul dumneavoastră va lua în considerare dacă trebuie să lua</w:t>
      </w:r>
      <w:r w:rsidR="001043C6" w:rsidRPr="0043285B">
        <w:rPr>
          <w:sz w:val="22"/>
          <w:szCs w:val="22"/>
          <w:lang w:val="ro-RO"/>
        </w:rPr>
        <w:t>ţ</w:t>
      </w:r>
      <w:r w:rsidR="00443B56" w:rsidRPr="0043285B">
        <w:rPr>
          <w:sz w:val="22"/>
          <w:szCs w:val="22"/>
          <w:lang w:val="ro-RO"/>
        </w:rPr>
        <w:t>i acest medicament.</w:t>
      </w:r>
      <w:r w:rsidR="005A51D1" w:rsidRPr="0043285B" w:rsidDel="00297CF0">
        <w:rPr>
          <w:sz w:val="22"/>
          <w:szCs w:val="22"/>
          <w:lang w:val="ro-RO"/>
        </w:rPr>
        <w:t xml:space="preserve"> </w:t>
      </w:r>
    </w:p>
    <w:p w14:paraId="5ED0AD5A" w14:textId="77777777" w:rsidR="003068FA" w:rsidRPr="0043285B" w:rsidRDefault="003068FA" w:rsidP="0043285B">
      <w:pPr>
        <w:rPr>
          <w:sz w:val="22"/>
          <w:szCs w:val="22"/>
          <w:lang w:val="ro-RO"/>
        </w:rPr>
      </w:pPr>
    </w:p>
    <w:p w14:paraId="5ED0AD5B" w14:textId="77777777" w:rsidR="003068FA" w:rsidRPr="0043285B" w:rsidRDefault="00E76F4D" w:rsidP="0043285B">
      <w:pPr>
        <w:numPr>
          <w:ilvl w:val="12"/>
          <w:numId w:val="0"/>
        </w:numPr>
        <w:rPr>
          <w:sz w:val="22"/>
          <w:szCs w:val="22"/>
          <w:lang w:val="ro-RO"/>
        </w:rPr>
      </w:pPr>
      <w:r w:rsidRPr="0043285B">
        <w:rPr>
          <w:sz w:val="22"/>
          <w:szCs w:val="22"/>
          <w:lang w:val="ro-RO"/>
        </w:rPr>
        <w:t xml:space="preserve">Nu trebuie să luaţi </w:t>
      </w:r>
      <w:r w:rsidR="002162E7" w:rsidRPr="0043285B">
        <w:rPr>
          <w:sz w:val="22"/>
          <w:szCs w:val="22"/>
          <w:lang w:val="ro-RO"/>
        </w:rPr>
        <w:t xml:space="preserve">acest medicament </w:t>
      </w:r>
      <w:r w:rsidRPr="0043285B">
        <w:rPr>
          <w:sz w:val="22"/>
          <w:szCs w:val="22"/>
          <w:lang w:val="ro-RO"/>
        </w:rPr>
        <w:t>dacă alăptaţi.</w:t>
      </w:r>
    </w:p>
    <w:p w14:paraId="5ED0AD5C" w14:textId="77777777" w:rsidR="003068FA" w:rsidRPr="0043285B" w:rsidRDefault="003068FA" w:rsidP="0043285B">
      <w:pPr>
        <w:numPr>
          <w:ilvl w:val="12"/>
          <w:numId w:val="0"/>
        </w:numPr>
        <w:rPr>
          <w:sz w:val="22"/>
          <w:szCs w:val="22"/>
          <w:lang w:val="ro-RO"/>
        </w:rPr>
      </w:pPr>
    </w:p>
    <w:p w14:paraId="5ED0AD5D" w14:textId="77777777" w:rsidR="003068FA" w:rsidRPr="0043285B" w:rsidRDefault="00E76F4D" w:rsidP="0043285B">
      <w:pPr>
        <w:keepNext/>
        <w:keepLines/>
        <w:numPr>
          <w:ilvl w:val="12"/>
          <w:numId w:val="0"/>
        </w:numPr>
        <w:rPr>
          <w:sz w:val="22"/>
          <w:szCs w:val="22"/>
          <w:lang w:val="ro-RO"/>
        </w:rPr>
      </w:pPr>
      <w:r w:rsidRPr="0043285B">
        <w:rPr>
          <w:b/>
          <w:sz w:val="22"/>
          <w:szCs w:val="22"/>
          <w:lang w:val="ro-RO"/>
        </w:rPr>
        <w:t>Conducerea vehiculelor şi folosirea utilajelor</w:t>
      </w:r>
    </w:p>
    <w:p w14:paraId="5ED0AD5E" w14:textId="77777777" w:rsidR="003068FA" w:rsidRPr="0043285B" w:rsidRDefault="00E76F4D" w:rsidP="0043285B">
      <w:pPr>
        <w:rPr>
          <w:sz w:val="22"/>
          <w:szCs w:val="22"/>
          <w:lang w:val="ro-RO"/>
        </w:rPr>
      </w:pPr>
      <w:r w:rsidRPr="0043285B">
        <w:rPr>
          <w:sz w:val="22"/>
          <w:szCs w:val="22"/>
          <w:lang w:val="ro-RO"/>
        </w:rPr>
        <w:t>Kuvan este puţin probabil să afecteze capacitatea de a conduce vehicule şi de a folosi utilaje.</w:t>
      </w:r>
    </w:p>
    <w:p w14:paraId="5ED0AD5F" w14:textId="77777777" w:rsidR="00971A13" w:rsidRPr="0043285B" w:rsidRDefault="00971A13" w:rsidP="0043285B">
      <w:pPr>
        <w:rPr>
          <w:sz w:val="22"/>
          <w:szCs w:val="22"/>
          <w:lang w:val="ro-RO"/>
        </w:rPr>
      </w:pPr>
    </w:p>
    <w:p w14:paraId="5ED0AD60" w14:textId="77777777" w:rsidR="00971A13" w:rsidRPr="0043285B" w:rsidRDefault="00922686" w:rsidP="0043285B">
      <w:pPr>
        <w:keepNext/>
        <w:keepLines/>
        <w:rPr>
          <w:b/>
          <w:sz w:val="22"/>
          <w:szCs w:val="22"/>
          <w:lang w:val="ro-RO"/>
        </w:rPr>
      </w:pPr>
      <w:r w:rsidRPr="0043285B">
        <w:rPr>
          <w:b/>
          <w:sz w:val="22"/>
          <w:szCs w:val="22"/>
          <w:lang w:val="ro-RO"/>
        </w:rPr>
        <w:t>Informaţii importante privind unele componente ale Kuvan</w:t>
      </w:r>
    </w:p>
    <w:p w14:paraId="5ED0AD61" w14:textId="77777777" w:rsidR="00971A13" w:rsidRPr="0043285B" w:rsidRDefault="00971A13" w:rsidP="0043285B">
      <w:pPr>
        <w:rPr>
          <w:sz w:val="22"/>
          <w:szCs w:val="22"/>
          <w:lang w:val="ro-RO"/>
        </w:rPr>
      </w:pPr>
      <w:r w:rsidRPr="0043285B">
        <w:rPr>
          <w:sz w:val="22"/>
          <w:szCs w:val="22"/>
          <w:lang w:val="ro-RO"/>
        </w:rPr>
        <w:t xml:space="preserve">Acest medicament conţine sodiu &lt;1 mmol (23 mg) pe comprimat, </w:t>
      </w:r>
      <w:r w:rsidR="00716345" w:rsidRPr="0043285B">
        <w:rPr>
          <w:sz w:val="22"/>
          <w:szCs w:val="22"/>
          <w:lang w:val="ro-RO"/>
        </w:rPr>
        <w:t xml:space="preserve">ceea ce, </w:t>
      </w:r>
      <w:r w:rsidRPr="0043285B">
        <w:rPr>
          <w:sz w:val="22"/>
          <w:szCs w:val="22"/>
          <w:lang w:val="ro-RO"/>
        </w:rPr>
        <w:t>practic</w:t>
      </w:r>
      <w:r w:rsidR="00716345" w:rsidRPr="0043285B">
        <w:rPr>
          <w:sz w:val="22"/>
          <w:szCs w:val="22"/>
          <w:lang w:val="ro-RO"/>
        </w:rPr>
        <w:t>, înseamnă că</w:t>
      </w:r>
      <w:r w:rsidRPr="0043285B">
        <w:rPr>
          <w:sz w:val="22"/>
          <w:szCs w:val="22"/>
          <w:lang w:val="ro-RO"/>
        </w:rPr>
        <w:t xml:space="preserve"> „nu conţine sodiu”.</w:t>
      </w:r>
    </w:p>
    <w:p w14:paraId="5ED0AD62" w14:textId="77777777" w:rsidR="003068FA" w:rsidRPr="0043285B" w:rsidRDefault="003068FA" w:rsidP="0043285B">
      <w:pPr>
        <w:numPr>
          <w:ilvl w:val="12"/>
          <w:numId w:val="0"/>
        </w:numPr>
        <w:rPr>
          <w:sz w:val="22"/>
          <w:szCs w:val="22"/>
          <w:lang w:val="ro-RO"/>
        </w:rPr>
      </w:pPr>
    </w:p>
    <w:p w14:paraId="5ED0AD63" w14:textId="77777777" w:rsidR="003068FA" w:rsidRPr="0043285B" w:rsidRDefault="003068FA" w:rsidP="0043285B">
      <w:pPr>
        <w:numPr>
          <w:ilvl w:val="12"/>
          <w:numId w:val="0"/>
        </w:numPr>
        <w:rPr>
          <w:sz w:val="22"/>
          <w:szCs w:val="22"/>
          <w:lang w:val="ro-RO"/>
        </w:rPr>
      </w:pPr>
    </w:p>
    <w:p w14:paraId="5ED0AD64" w14:textId="77777777" w:rsidR="003068FA" w:rsidRPr="0043285B" w:rsidRDefault="00DD04D7" w:rsidP="0043285B">
      <w:pPr>
        <w:keepNext/>
        <w:keepLines/>
        <w:numPr>
          <w:ilvl w:val="12"/>
          <w:numId w:val="0"/>
        </w:numPr>
        <w:tabs>
          <w:tab w:val="left" w:pos="567"/>
        </w:tabs>
        <w:ind w:left="567" w:hanging="567"/>
        <w:rPr>
          <w:b/>
          <w:sz w:val="22"/>
          <w:szCs w:val="22"/>
          <w:lang w:val="ro-RO"/>
        </w:rPr>
      </w:pPr>
      <w:r w:rsidRPr="0043285B">
        <w:rPr>
          <w:b/>
          <w:sz w:val="22"/>
          <w:szCs w:val="22"/>
          <w:lang w:val="ro-RO"/>
        </w:rPr>
        <w:t>3.</w:t>
      </w:r>
      <w:r w:rsidRPr="0043285B">
        <w:rPr>
          <w:b/>
          <w:sz w:val="22"/>
          <w:szCs w:val="22"/>
          <w:lang w:val="ro-RO"/>
        </w:rPr>
        <w:tab/>
      </w:r>
      <w:r w:rsidR="007710D2" w:rsidRPr="0043285B">
        <w:rPr>
          <w:b/>
          <w:sz w:val="22"/>
          <w:szCs w:val="22"/>
          <w:lang w:val="ro-RO"/>
        </w:rPr>
        <w:t xml:space="preserve">Cum să </w:t>
      </w:r>
      <w:r w:rsidR="009C5E37" w:rsidRPr="0043285B">
        <w:rPr>
          <w:b/>
          <w:sz w:val="22"/>
          <w:szCs w:val="22"/>
          <w:lang w:val="ro-RO"/>
        </w:rPr>
        <w:t>utiliza</w:t>
      </w:r>
      <w:r w:rsidR="007710D2" w:rsidRPr="0043285B">
        <w:rPr>
          <w:b/>
          <w:sz w:val="22"/>
          <w:szCs w:val="22"/>
          <w:lang w:val="ro-RO"/>
        </w:rPr>
        <w:t>ţi Kuvan</w:t>
      </w:r>
    </w:p>
    <w:p w14:paraId="5ED0AD65" w14:textId="77777777" w:rsidR="003068FA" w:rsidRPr="0043285B" w:rsidRDefault="003068FA" w:rsidP="0043285B">
      <w:pPr>
        <w:keepNext/>
        <w:keepLines/>
        <w:rPr>
          <w:sz w:val="22"/>
          <w:szCs w:val="22"/>
          <w:lang w:val="ro-RO"/>
        </w:rPr>
      </w:pPr>
    </w:p>
    <w:p w14:paraId="5ED0AD66" w14:textId="77777777" w:rsidR="003068FA" w:rsidRPr="0043285B" w:rsidRDefault="001043C6" w:rsidP="0043285B">
      <w:pPr>
        <w:tabs>
          <w:tab w:val="left" w:pos="720"/>
        </w:tabs>
        <w:rPr>
          <w:sz w:val="22"/>
          <w:szCs w:val="22"/>
          <w:lang w:val="ro-RO"/>
        </w:rPr>
      </w:pPr>
      <w:r w:rsidRPr="0043285B">
        <w:rPr>
          <w:sz w:val="22"/>
          <w:szCs w:val="22"/>
          <w:lang w:val="ro-RO"/>
        </w:rPr>
        <w:t xml:space="preserve">Utilizaţi </w:t>
      </w:r>
      <w:r w:rsidR="00E76F4D" w:rsidRPr="0043285B">
        <w:rPr>
          <w:sz w:val="22"/>
          <w:szCs w:val="22"/>
          <w:lang w:val="ro-RO"/>
        </w:rPr>
        <w:t xml:space="preserve">întotdeauna </w:t>
      </w:r>
      <w:r w:rsidR="007710D2" w:rsidRPr="0043285B">
        <w:rPr>
          <w:sz w:val="22"/>
          <w:szCs w:val="22"/>
          <w:lang w:val="ro-RO"/>
        </w:rPr>
        <w:t xml:space="preserve">acest medicament </w:t>
      </w:r>
      <w:r w:rsidR="00E76F4D" w:rsidRPr="0043285B">
        <w:rPr>
          <w:sz w:val="22"/>
          <w:szCs w:val="22"/>
          <w:lang w:val="ro-RO"/>
        </w:rPr>
        <w:t xml:space="preserve">exact aşa cum v-a spus medicul. </w:t>
      </w:r>
      <w:r w:rsidR="007710D2" w:rsidRPr="0043285B">
        <w:rPr>
          <w:sz w:val="22"/>
          <w:szCs w:val="22"/>
          <w:lang w:val="ro-RO"/>
        </w:rPr>
        <w:t>D</w:t>
      </w:r>
      <w:r w:rsidR="00E76F4D" w:rsidRPr="0043285B">
        <w:rPr>
          <w:sz w:val="22"/>
          <w:szCs w:val="22"/>
          <w:lang w:val="ro-RO"/>
        </w:rPr>
        <w:t>iscutaţi cu medicul dumneavoastră dacă nu sunteţi sigur.</w:t>
      </w:r>
    </w:p>
    <w:p w14:paraId="5ED0AD67" w14:textId="77777777" w:rsidR="003068FA" w:rsidRPr="0043285B" w:rsidRDefault="003068FA" w:rsidP="0043285B">
      <w:pPr>
        <w:autoSpaceDE w:val="0"/>
        <w:autoSpaceDN w:val="0"/>
        <w:adjustRightInd w:val="0"/>
        <w:rPr>
          <w:sz w:val="22"/>
          <w:szCs w:val="22"/>
          <w:lang w:val="ro-RO"/>
        </w:rPr>
      </w:pPr>
    </w:p>
    <w:p w14:paraId="5ED0AD68" w14:textId="77777777" w:rsidR="00474202" w:rsidRPr="0043285B" w:rsidRDefault="00474202" w:rsidP="0043285B">
      <w:pPr>
        <w:keepNext/>
        <w:keepLines/>
        <w:rPr>
          <w:b/>
          <w:sz w:val="22"/>
          <w:szCs w:val="22"/>
          <w:lang w:val="ro-RO"/>
        </w:rPr>
      </w:pPr>
      <w:r w:rsidRPr="0043285B">
        <w:rPr>
          <w:b/>
          <w:bCs/>
          <w:sz w:val="22"/>
          <w:szCs w:val="22"/>
          <w:lang w:val="ro-RO"/>
        </w:rPr>
        <w:t xml:space="preserve">Dozarea pentru </w:t>
      </w:r>
      <w:r w:rsidRPr="0043285B">
        <w:rPr>
          <w:b/>
          <w:sz w:val="22"/>
          <w:szCs w:val="22"/>
          <w:lang w:val="ro-RO"/>
        </w:rPr>
        <w:t>FCU</w:t>
      </w:r>
    </w:p>
    <w:p w14:paraId="5ED0AD69" w14:textId="77777777" w:rsidR="003068FA" w:rsidRPr="0043285B" w:rsidRDefault="006673F1" w:rsidP="0043285B">
      <w:pPr>
        <w:keepNext/>
        <w:autoSpaceDE w:val="0"/>
        <w:autoSpaceDN w:val="0"/>
        <w:adjustRightInd w:val="0"/>
        <w:rPr>
          <w:sz w:val="22"/>
          <w:szCs w:val="22"/>
          <w:lang w:val="ro-RO"/>
        </w:rPr>
      </w:pPr>
      <w:r w:rsidRPr="0043285B">
        <w:rPr>
          <w:sz w:val="22"/>
          <w:szCs w:val="22"/>
          <w:lang w:val="ro-RO"/>
        </w:rPr>
        <w:t>Doza recomandată pentru începerea tratamentului cu Kuvan la pacienți cu FCU este de 10 mg pentru fiecare kg de greutate corporală. Kuvan trebuie administrat sub formă de doză zilnică unică, în timpul mesei, pentru a crește absorbția și la aceeași oră în fiecare zi, de preferat dimineața. Medicul dumneavoastră vă poate ajusta doza, de obicei între 5 și 20 mg pentru fiecare kg de greutate corporală pe zi, în funcție de starea dumneavoastră.</w:t>
      </w:r>
    </w:p>
    <w:p w14:paraId="5ED0AD6A" w14:textId="77777777" w:rsidR="003068FA" w:rsidRPr="0043285B" w:rsidRDefault="003068FA" w:rsidP="0043285B">
      <w:pPr>
        <w:autoSpaceDE w:val="0"/>
        <w:autoSpaceDN w:val="0"/>
        <w:adjustRightInd w:val="0"/>
        <w:rPr>
          <w:sz w:val="22"/>
          <w:szCs w:val="22"/>
          <w:lang w:val="ro-RO"/>
        </w:rPr>
      </w:pPr>
    </w:p>
    <w:p w14:paraId="5ED0AD6B" w14:textId="77777777" w:rsidR="00474202" w:rsidRPr="0043285B" w:rsidRDefault="00474202" w:rsidP="0043285B">
      <w:pPr>
        <w:keepNext/>
        <w:keepLines/>
        <w:rPr>
          <w:sz w:val="22"/>
          <w:szCs w:val="22"/>
          <w:lang w:val="ro-RO"/>
        </w:rPr>
      </w:pPr>
      <w:r w:rsidRPr="0043285B">
        <w:rPr>
          <w:b/>
          <w:sz w:val="22"/>
          <w:szCs w:val="22"/>
          <w:lang w:val="ro-RO"/>
        </w:rPr>
        <w:lastRenderedPageBreak/>
        <w:t>Dozarea pentru deficitul de BH4</w:t>
      </w:r>
      <w:r w:rsidRPr="0043285B">
        <w:rPr>
          <w:sz w:val="22"/>
          <w:szCs w:val="22"/>
          <w:lang w:val="ro-RO"/>
        </w:rPr>
        <w:t xml:space="preserve"> </w:t>
      </w:r>
    </w:p>
    <w:p w14:paraId="5ED0AD6C" w14:textId="77777777" w:rsidR="003068FA" w:rsidRPr="0043285B" w:rsidRDefault="006673F1" w:rsidP="0043285B">
      <w:pPr>
        <w:keepLines/>
        <w:autoSpaceDE w:val="0"/>
        <w:autoSpaceDN w:val="0"/>
        <w:adjustRightInd w:val="0"/>
        <w:rPr>
          <w:sz w:val="22"/>
          <w:szCs w:val="22"/>
          <w:lang w:val="ro-RO"/>
        </w:rPr>
      </w:pPr>
      <w:r w:rsidRPr="0043285B">
        <w:rPr>
          <w:sz w:val="22"/>
          <w:szCs w:val="22"/>
          <w:lang w:val="ro-RO"/>
        </w:rPr>
        <w:t>Doza recomandată pentru începerea tratamentului cu Kuvan la pacienți cu deficit de BH4 este de 2 până la 5 mg pentru fiecare kg de greutate corporală. Kuvan trebuie administrat în timpul mesei, pentru a crește absorbția.</w:t>
      </w:r>
      <w:r w:rsidR="00173D9C" w:rsidRPr="0043285B">
        <w:rPr>
          <w:sz w:val="22"/>
          <w:szCs w:val="22"/>
          <w:lang w:val="ro-RO"/>
        </w:rPr>
        <w:t xml:space="preserve"> Doza zilnică totală trebuie împărţită</w:t>
      </w:r>
      <w:r w:rsidR="00C24FDD" w:rsidRPr="0043285B">
        <w:rPr>
          <w:sz w:val="22"/>
          <w:szCs w:val="22"/>
          <w:lang w:val="ro-RO"/>
        </w:rPr>
        <w:t xml:space="preserve"> în 2 sau 3 doze administrate pe parcursul zilei.</w:t>
      </w:r>
      <w:r w:rsidRPr="0043285B">
        <w:rPr>
          <w:sz w:val="22"/>
          <w:szCs w:val="22"/>
          <w:lang w:val="ro-RO"/>
        </w:rPr>
        <w:t xml:space="preserve"> Medicul dumneavoastră vă poate ajusta doza până la 20 mg pentru fiecare kg de greutate corporală pe zi, în funcție de starea dumneavoastră.</w:t>
      </w:r>
    </w:p>
    <w:p w14:paraId="5ED0AD6D" w14:textId="77777777" w:rsidR="003068FA" w:rsidRPr="0043285B" w:rsidRDefault="003068FA" w:rsidP="0043285B">
      <w:pPr>
        <w:autoSpaceDE w:val="0"/>
        <w:autoSpaceDN w:val="0"/>
        <w:adjustRightInd w:val="0"/>
        <w:rPr>
          <w:sz w:val="22"/>
          <w:szCs w:val="22"/>
          <w:lang w:val="ro-RO"/>
        </w:rPr>
      </w:pPr>
    </w:p>
    <w:p w14:paraId="5ED0AD6E" w14:textId="77777777" w:rsidR="003068FA" w:rsidRPr="0043285B" w:rsidRDefault="00E76F4D" w:rsidP="0043285B">
      <w:pPr>
        <w:keepNext/>
        <w:keepLines/>
        <w:numPr>
          <w:ilvl w:val="12"/>
          <w:numId w:val="0"/>
        </w:numPr>
        <w:rPr>
          <w:iCs/>
          <w:sz w:val="22"/>
          <w:szCs w:val="22"/>
          <w:u w:val="single"/>
          <w:lang w:val="ro-RO"/>
        </w:rPr>
      </w:pPr>
      <w:r w:rsidRPr="0043285B">
        <w:rPr>
          <w:iCs/>
          <w:sz w:val="22"/>
          <w:szCs w:val="22"/>
          <w:u w:val="single"/>
          <w:lang w:val="ro-RO"/>
        </w:rPr>
        <w:t>Tabelul de mai jos este un exemplu de calcul al dozei corespunzătoare</w:t>
      </w:r>
    </w:p>
    <w:p w14:paraId="5ED0AD6F" w14:textId="77777777" w:rsidR="003068FA" w:rsidRPr="0043285B" w:rsidRDefault="003068FA" w:rsidP="0043285B">
      <w:pPr>
        <w:keepNext/>
        <w:keepLines/>
        <w:numPr>
          <w:ilvl w:val="12"/>
          <w:numId w:val="0"/>
        </w:numPr>
        <w:rPr>
          <w:iCs/>
          <w:sz w:val="22"/>
          <w:szCs w:val="22"/>
          <w:lang w:val="ro-RO"/>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3068FA" w:rsidRPr="0043285B" w14:paraId="5ED0AD75" w14:textId="77777777">
        <w:tc>
          <w:tcPr>
            <w:tcW w:w="3083" w:type="dxa"/>
          </w:tcPr>
          <w:p w14:paraId="5ED0AD70" w14:textId="77777777" w:rsidR="003068FA" w:rsidRPr="0043285B" w:rsidRDefault="00E76F4D" w:rsidP="0043285B">
            <w:pPr>
              <w:autoSpaceDE w:val="0"/>
              <w:autoSpaceDN w:val="0"/>
              <w:adjustRightInd w:val="0"/>
              <w:ind w:left="70" w:right="68"/>
              <w:jc w:val="center"/>
              <w:rPr>
                <w:iCs/>
                <w:sz w:val="22"/>
                <w:szCs w:val="22"/>
                <w:lang w:val="ro-RO" w:eastAsia="fr-FR"/>
              </w:rPr>
            </w:pPr>
            <w:r w:rsidRPr="0043285B">
              <w:rPr>
                <w:iCs/>
                <w:sz w:val="22"/>
                <w:szCs w:val="22"/>
                <w:lang w:val="ro-RO" w:eastAsia="fr-FR"/>
              </w:rPr>
              <w:t>Greutate corporală (kg)</w:t>
            </w:r>
          </w:p>
        </w:tc>
        <w:tc>
          <w:tcPr>
            <w:tcW w:w="3084" w:type="dxa"/>
          </w:tcPr>
          <w:p w14:paraId="5ED0AD71" w14:textId="77777777" w:rsidR="003068FA" w:rsidRPr="0043285B" w:rsidRDefault="00E76F4D"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Număr de comprimate</w:t>
            </w:r>
            <w:r w:rsidR="001537BA" w:rsidRPr="0043285B">
              <w:rPr>
                <w:iCs/>
                <w:sz w:val="22"/>
                <w:szCs w:val="22"/>
                <w:lang w:val="ro-RO" w:eastAsia="fr-FR"/>
              </w:rPr>
              <w:t xml:space="preserve"> 100 mg</w:t>
            </w:r>
          </w:p>
          <w:p w14:paraId="5ED0AD72" w14:textId="77777777" w:rsidR="003068FA" w:rsidRPr="0043285B" w:rsidRDefault="00E76F4D"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(Doză de 10 mg/kg)</w:t>
            </w:r>
          </w:p>
        </w:tc>
        <w:tc>
          <w:tcPr>
            <w:tcW w:w="3084" w:type="dxa"/>
          </w:tcPr>
          <w:p w14:paraId="5ED0AD73" w14:textId="77777777" w:rsidR="003068FA" w:rsidRPr="0043285B" w:rsidRDefault="00E76F4D"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Număr de comprimate</w:t>
            </w:r>
            <w:r w:rsidR="001537BA" w:rsidRPr="0043285B">
              <w:rPr>
                <w:iCs/>
                <w:sz w:val="22"/>
                <w:szCs w:val="22"/>
                <w:lang w:val="ro-RO" w:eastAsia="fr-FR"/>
              </w:rPr>
              <w:t xml:space="preserve"> 100 mg</w:t>
            </w:r>
          </w:p>
          <w:p w14:paraId="5ED0AD74" w14:textId="77777777" w:rsidR="003068FA" w:rsidRPr="0043285B" w:rsidRDefault="00E76F4D" w:rsidP="0043285B">
            <w:pPr>
              <w:autoSpaceDE w:val="0"/>
              <w:autoSpaceDN w:val="0"/>
              <w:adjustRightInd w:val="0"/>
              <w:jc w:val="center"/>
              <w:rPr>
                <w:iCs/>
                <w:sz w:val="22"/>
                <w:szCs w:val="22"/>
                <w:lang w:val="ro-RO" w:eastAsia="fr-FR"/>
              </w:rPr>
            </w:pPr>
            <w:r w:rsidRPr="0043285B">
              <w:rPr>
                <w:iCs/>
                <w:sz w:val="22"/>
                <w:szCs w:val="22"/>
                <w:lang w:val="ro-RO" w:eastAsia="fr-FR"/>
              </w:rPr>
              <w:t>(Doză de 20 mg/kg)</w:t>
            </w:r>
          </w:p>
        </w:tc>
      </w:tr>
      <w:tr w:rsidR="003068FA" w:rsidRPr="0043285B" w14:paraId="5ED0AD79" w14:textId="77777777">
        <w:tc>
          <w:tcPr>
            <w:tcW w:w="3083" w:type="dxa"/>
          </w:tcPr>
          <w:p w14:paraId="5ED0AD76" w14:textId="77777777" w:rsidR="003068FA" w:rsidRPr="0043285B" w:rsidRDefault="00E76F4D" w:rsidP="0043285B">
            <w:pPr>
              <w:autoSpaceDE w:val="0"/>
              <w:autoSpaceDN w:val="0"/>
              <w:adjustRightInd w:val="0"/>
              <w:ind w:left="108"/>
              <w:jc w:val="center"/>
              <w:rPr>
                <w:iCs/>
                <w:sz w:val="22"/>
                <w:szCs w:val="22"/>
                <w:lang w:val="ro-RO" w:eastAsia="fr-FR"/>
              </w:rPr>
            </w:pPr>
            <w:r w:rsidRPr="0043285B">
              <w:rPr>
                <w:iCs/>
                <w:sz w:val="22"/>
                <w:szCs w:val="22"/>
                <w:lang w:val="ro-RO" w:eastAsia="fr-FR"/>
              </w:rPr>
              <w:t>10</w:t>
            </w:r>
          </w:p>
        </w:tc>
        <w:tc>
          <w:tcPr>
            <w:tcW w:w="3084" w:type="dxa"/>
          </w:tcPr>
          <w:p w14:paraId="5ED0AD77" w14:textId="77777777" w:rsidR="003068FA" w:rsidRPr="0043285B" w:rsidRDefault="00E76F4D"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1</w:t>
            </w:r>
          </w:p>
        </w:tc>
        <w:tc>
          <w:tcPr>
            <w:tcW w:w="3084" w:type="dxa"/>
          </w:tcPr>
          <w:p w14:paraId="5ED0AD78" w14:textId="77777777" w:rsidR="003068FA" w:rsidRPr="0043285B" w:rsidRDefault="00E76F4D" w:rsidP="0043285B">
            <w:pPr>
              <w:autoSpaceDE w:val="0"/>
              <w:autoSpaceDN w:val="0"/>
              <w:adjustRightInd w:val="0"/>
              <w:jc w:val="center"/>
              <w:rPr>
                <w:iCs/>
                <w:sz w:val="22"/>
                <w:szCs w:val="22"/>
                <w:lang w:val="ro-RO" w:eastAsia="fr-FR"/>
              </w:rPr>
            </w:pPr>
            <w:r w:rsidRPr="0043285B">
              <w:rPr>
                <w:iCs/>
                <w:sz w:val="22"/>
                <w:szCs w:val="22"/>
                <w:lang w:val="ro-RO" w:eastAsia="fr-FR"/>
              </w:rPr>
              <w:t>2</w:t>
            </w:r>
          </w:p>
        </w:tc>
      </w:tr>
      <w:tr w:rsidR="003068FA" w:rsidRPr="0043285B" w14:paraId="5ED0AD7D" w14:textId="77777777">
        <w:tc>
          <w:tcPr>
            <w:tcW w:w="3083" w:type="dxa"/>
          </w:tcPr>
          <w:p w14:paraId="5ED0AD7A" w14:textId="77777777" w:rsidR="003068FA" w:rsidRPr="0043285B" w:rsidRDefault="00E76F4D" w:rsidP="0043285B">
            <w:pPr>
              <w:autoSpaceDE w:val="0"/>
              <w:autoSpaceDN w:val="0"/>
              <w:adjustRightInd w:val="0"/>
              <w:ind w:left="108"/>
              <w:jc w:val="center"/>
              <w:rPr>
                <w:iCs/>
                <w:sz w:val="22"/>
                <w:szCs w:val="22"/>
                <w:lang w:val="ro-RO" w:eastAsia="fr-FR"/>
              </w:rPr>
            </w:pPr>
            <w:r w:rsidRPr="0043285B">
              <w:rPr>
                <w:iCs/>
                <w:sz w:val="22"/>
                <w:szCs w:val="22"/>
                <w:lang w:val="ro-RO" w:eastAsia="fr-FR"/>
              </w:rPr>
              <w:t>20</w:t>
            </w:r>
          </w:p>
        </w:tc>
        <w:tc>
          <w:tcPr>
            <w:tcW w:w="3084" w:type="dxa"/>
          </w:tcPr>
          <w:p w14:paraId="5ED0AD7B" w14:textId="77777777" w:rsidR="003068FA" w:rsidRPr="0043285B" w:rsidRDefault="00E76F4D"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2</w:t>
            </w:r>
          </w:p>
        </w:tc>
        <w:tc>
          <w:tcPr>
            <w:tcW w:w="3084" w:type="dxa"/>
          </w:tcPr>
          <w:p w14:paraId="5ED0AD7C" w14:textId="77777777" w:rsidR="003068FA" w:rsidRPr="0043285B" w:rsidRDefault="00E76F4D" w:rsidP="0043285B">
            <w:pPr>
              <w:autoSpaceDE w:val="0"/>
              <w:autoSpaceDN w:val="0"/>
              <w:adjustRightInd w:val="0"/>
              <w:jc w:val="center"/>
              <w:rPr>
                <w:iCs/>
                <w:sz w:val="22"/>
                <w:szCs w:val="22"/>
                <w:lang w:val="ro-RO" w:eastAsia="fr-FR"/>
              </w:rPr>
            </w:pPr>
            <w:r w:rsidRPr="0043285B">
              <w:rPr>
                <w:iCs/>
                <w:sz w:val="22"/>
                <w:szCs w:val="22"/>
                <w:lang w:val="ro-RO" w:eastAsia="fr-FR"/>
              </w:rPr>
              <w:t>4</w:t>
            </w:r>
          </w:p>
        </w:tc>
      </w:tr>
      <w:tr w:rsidR="003068FA" w:rsidRPr="0043285B" w14:paraId="5ED0AD81" w14:textId="77777777">
        <w:tc>
          <w:tcPr>
            <w:tcW w:w="3083" w:type="dxa"/>
          </w:tcPr>
          <w:p w14:paraId="5ED0AD7E" w14:textId="77777777" w:rsidR="003068FA" w:rsidRPr="0043285B" w:rsidRDefault="00E76F4D" w:rsidP="0043285B">
            <w:pPr>
              <w:autoSpaceDE w:val="0"/>
              <w:autoSpaceDN w:val="0"/>
              <w:adjustRightInd w:val="0"/>
              <w:ind w:left="108"/>
              <w:jc w:val="center"/>
              <w:rPr>
                <w:iCs/>
                <w:sz w:val="22"/>
                <w:szCs w:val="22"/>
                <w:lang w:val="ro-RO" w:eastAsia="fr-FR"/>
              </w:rPr>
            </w:pPr>
            <w:r w:rsidRPr="0043285B">
              <w:rPr>
                <w:iCs/>
                <w:sz w:val="22"/>
                <w:szCs w:val="22"/>
                <w:lang w:val="ro-RO" w:eastAsia="fr-FR"/>
              </w:rPr>
              <w:t>30</w:t>
            </w:r>
          </w:p>
        </w:tc>
        <w:tc>
          <w:tcPr>
            <w:tcW w:w="3084" w:type="dxa"/>
          </w:tcPr>
          <w:p w14:paraId="5ED0AD7F" w14:textId="77777777" w:rsidR="003068FA" w:rsidRPr="0043285B" w:rsidRDefault="00E76F4D"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3</w:t>
            </w:r>
          </w:p>
        </w:tc>
        <w:tc>
          <w:tcPr>
            <w:tcW w:w="3084" w:type="dxa"/>
          </w:tcPr>
          <w:p w14:paraId="5ED0AD80" w14:textId="77777777" w:rsidR="003068FA" w:rsidRPr="0043285B" w:rsidRDefault="00E76F4D" w:rsidP="0043285B">
            <w:pPr>
              <w:autoSpaceDE w:val="0"/>
              <w:autoSpaceDN w:val="0"/>
              <w:adjustRightInd w:val="0"/>
              <w:jc w:val="center"/>
              <w:rPr>
                <w:iCs/>
                <w:sz w:val="22"/>
                <w:szCs w:val="22"/>
                <w:lang w:val="ro-RO" w:eastAsia="fr-FR"/>
              </w:rPr>
            </w:pPr>
            <w:r w:rsidRPr="0043285B">
              <w:rPr>
                <w:iCs/>
                <w:sz w:val="22"/>
                <w:szCs w:val="22"/>
                <w:lang w:val="ro-RO" w:eastAsia="fr-FR"/>
              </w:rPr>
              <w:t>6</w:t>
            </w:r>
          </w:p>
        </w:tc>
      </w:tr>
      <w:tr w:rsidR="003068FA" w:rsidRPr="0043285B" w14:paraId="5ED0AD85" w14:textId="77777777">
        <w:tc>
          <w:tcPr>
            <w:tcW w:w="3083" w:type="dxa"/>
          </w:tcPr>
          <w:p w14:paraId="5ED0AD82" w14:textId="77777777" w:rsidR="003068FA" w:rsidRPr="0043285B" w:rsidRDefault="00E76F4D" w:rsidP="0043285B">
            <w:pPr>
              <w:autoSpaceDE w:val="0"/>
              <w:autoSpaceDN w:val="0"/>
              <w:adjustRightInd w:val="0"/>
              <w:ind w:left="108"/>
              <w:jc w:val="center"/>
              <w:rPr>
                <w:iCs/>
                <w:sz w:val="22"/>
                <w:szCs w:val="22"/>
                <w:lang w:val="ro-RO" w:eastAsia="fr-FR"/>
              </w:rPr>
            </w:pPr>
            <w:r w:rsidRPr="0043285B">
              <w:rPr>
                <w:iCs/>
                <w:sz w:val="22"/>
                <w:szCs w:val="22"/>
                <w:lang w:val="ro-RO" w:eastAsia="fr-FR"/>
              </w:rPr>
              <w:t>40</w:t>
            </w:r>
          </w:p>
        </w:tc>
        <w:tc>
          <w:tcPr>
            <w:tcW w:w="3084" w:type="dxa"/>
          </w:tcPr>
          <w:p w14:paraId="5ED0AD83" w14:textId="77777777" w:rsidR="003068FA" w:rsidRPr="0043285B" w:rsidRDefault="00E76F4D"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4</w:t>
            </w:r>
          </w:p>
        </w:tc>
        <w:tc>
          <w:tcPr>
            <w:tcW w:w="3084" w:type="dxa"/>
          </w:tcPr>
          <w:p w14:paraId="5ED0AD84" w14:textId="77777777" w:rsidR="003068FA" w:rsidRPr="0043285B" w:rsidRDefault="00E76F4D" w:rsidP="0043285B">
            <w:pPr>
              <w:autoSpaceDE w:val="0"/>
              <w:autoSpaceDN w:val="0"/>
              <w:adjustRightInd w:val="0"/>
              <w:jc w:val="center"/>
              <w:rPr>
                <w:iCs/>
                <w:sz w:val="22"/>
                <w:szCs w:val="22"/>
                <w:lang w:val="ro-RO" w:eastAsia="fr-FR"/>
              </w:rPr>
            </w:pPr>
            <w:r w:rsidRPr="0043285B">
              <w:rPr>
                <w:iCs/>
                <w:sz w:val="22"/>
                <w:szCs w:val="22"/>
                <w:lang w:val="ro-RO" w:eastAsia="fr-FR"/>
              </w:rPr>
              <w:t>8</w:t>
            </w:r>
          </w:p>
        </w:tc>
      </w:tr>
      <w:tr w:rsidR="003068FA" w:rsidRPr="0043285B" w14:paraId="5ED0AD89" w14:textId="77777777">
        <w:tc>
          <w:tcPr>
            <w:tcW w:w="3083" w:type="dxa"/>
          </w:tcPr>
          <w:p w14:paraId="5ED0AD86" w14:textId="77777777" w:rsidR="003068FA" w:rsidRPr="0043285B" w:rsidRDefault="00E76F4D" w:rsidP="0043285B">
            <w:pPr>
              <w:autoSpaceDE w:val="0"/>
              <w:autoSpaceDN w:val="0"/>
              <w:adjustRightInd w:val="0"/>
              <w:ind w:left="108"/>
              <w:jc w:val="center"/>
              <w:rPr>
                <w:iCs/>
                <w:sz w:val="22"/>
                <w:szCs w:val="22"/>
                <w:lang w:val="ro-RO" w:eastAsia="fr-FR"/>
              </w:rPr>
            </w:pPr>
            <w:r w:rsidRPr="0043285B">
              <w:rPr>
                <w:iCs/>
                <w:sz w:val="22"/>
                <w:szCs w:val="22"/>
                <w:lang w:val="ro-RO" w:eastAsia="fr-FR"/>
              </w:rPr>
              <w:t>50</w:t>
            </w:r>
          </w:p>
        </w:tc>
        <w:tc>
          <w:tcPr>
            <w:tcW w:w="3084" w:type="dxa"/>
          </w:tcPr>
          <w:p w14:paraId="5ED0AD87" w14:textId="77777777" w:rsidR="003068FA" w:rsidRPr="0043285B" w:rsidRDefault="00E76F4D"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5</w:t>
            </w:r>
          </w:p>
        </w:tc>
        <w:tc>
          <w:tcPr>
            <w:tcW w:w="3084" w:type="dxa"/>
          </w:tcPr>
          <w:p w14:paraId="5ED0AD88" w14:textId="77777777" w:rsidR="003068FA" w:rsidRPr="0043285B" w:rsidRDefault="00E76F4D" w:rsidP="0043285B">
            <w:pPr>
              <w:autoSpaceDE w:val="0"/>
              <w:autoSpaceDN w:val="0"/>
              <w:adjustRightInd w:val="0"/>
              <w:jc w:val="center"/>
              <w:rPr>
                <w:iCs/>
                <w:sz w:val="22"/>
                <w:szCs w:val="22"/>
                <w:lang w:val="ro-RO" w:eastAsia="fr-FR"/>
              </w:rPr>
            </w:pPr>
            <w:r w:rsidRPr="0043285B">
              <w:rPr>
                <w:iCs/>
                <w:sz w:val="22"/>
                <w:szCs w:val="22"/>
                <w:lang w:val="ro-RO" w:eastAsia="fr-FR"/>
              </w:rPr>
              <w:t>10</w:t>
            </w:r>
          </w:p>
        </w:tc>
      </w:tr>
    </w:tbl>
    <w:p w14:paraId="5ED0AD8A" w14:textId="77777777" w:rsidR="003068FA" w:rsidRPr="0043285B" w:rsidRDefault="003068FA" w:rsidP="0043285B">
      <w:pPr>
        <w:numPr>
          <w:ilvl w:val="12"/>
          <w:numId w:val="0"/>
        </w:numPr>
        <w:ind w:right="-2"/>
        <w:rPr>
          <w:b/>
          <w:bCs/>
          <w:sz w:val="22"/>
          <w:szCs w:val="22"/>
          <w:lang w:val="ro-RO"/>
        </w:rPr>
      </w:pPr>
    </w:p>
    <w:p w14:paraId="5ED0AD8B" w14:textId="77777777" w:rsidR="003068FA" w:rsidRPr="0043285B" w:rsidRDefault="00E76F4D" w:rsidP="0043285B">
      <w:pPr>
        <w:keepNext/>
        <w:keepLines/>
        <w:numPr>
          <w:ilvl w:val="12"/>
          <w:numId w:val="0"/>
        </w:numPr>
        <w:rPr>
          <w:b/>
          <w:sz w:val="22"/>
          <w:szCs w:val="22"/>
          <w:lang w:val="ro-RO"/>
        </w:rPr>
      </w:pPr>
      <w:r w:rsidRPr="0043285B">
        <w:rPr>
          <w:b/>
          <w:sz w:val="22"/>
          <w:szCs w:val="22"/>
          <w:lang w:val="ro-RO"/>
        </w:rPr>
        <w:t>Mod de administrare</w:t>
      </w:r>
    </w:p>
    <w:p w14:paraId="5ED0AD8C" w14:textId="77777777" w:rsidR="00C24FDD" w:rsidRPr="0043285B" w:rsidRDefault="00C24FDD" w:rsidP="0043285B">
      <w:pPr>
        <w:keepNext/>
        <w:keepLines/>
        <w:numPr>
          <w:ilvl w:val="12"/>
          <w:numId w:val="0"/>
        </w:numPr>
        <w:rPr>
          <w:bCs/>
          <w:sz w:val="22"/>
          <w:szCs w:val="22"/>
          <w:lang w:val="ro-RO"/>
        </w:rPr>
      </w:pPr>
      <w:r w:rsidRPr="0043285B">
        <w:rPr>
          <w:bCs/>
          <w:sz w:val="22"/>
          <w:szCs w:val="22"/>
          <w:lang w:val="ro-RO"/>
        </w:rPr>
        <w:t>În cazul pacienților cu FCU, doza zilnică totală se administrează o dată pe zi, la aceeași oră în fiecare zi, de preferat dimineața.</w:t>
      </w:r>
    </w:p>
    <w:p w14:paraId="5ED0AD8D" w14:textId="77777777" w:rsidR="00C24FDD" w:rsidRPr="0043285B" w:rsidRDefault="00C24FDD" w:rsidP="0043285B">
      <w:pPr>
        <w:keepNext/>
        <w:keepLines/>
        <w:numPr>
          <w:ilvl w:val="12"/>
          <w:numId w:val="0"/>
        </w:numPr>
        <w:rPr>
          <w:bCs/>
          <w:sz w:val="22"/>
          <w:szCs w:val="22"/>
          <w:lang w:val="ro-RO"/>
        </w:rPr>
      </w:pPr>
    </w:p>
    <w:p w14:paraId="5ED0AD8E" w14:textId="77777777" w:rsidR="00C24FDD" w:rsidRPr="0043285B" w:rsidRDefault="00C24FDD" w:rsidP="0043285B">
      <w:pPr>
        <w:keepNext/>
        <w:keepLines/>
        <w:numPr>
          <w:ilvl w:val="12"/>
          <w:numId w:val="0"/>
        </w:numPr>
        <w:rPr>
          <w:b/>
          <w:sz w:val="22"/>
          <w:szCs w:val="22"/>
          <w:lang w:val="ro-RO"/>
        </w:rPr>
      </w:pPr>
      <w:r w:rsidRPr="0043285B">
        <w:rPr>
          <w:bCs/>
          <w:sz w:val="22"/>
          <w:szCs w:val="22"/>
          <w:lang w:val="ro-RO"/>
        </w:rPr>
        <w:t>În cazul pacienților cu deficit de BH4, doza zilnică totală este împărțită în 2 sau 3 doze pe parcursul zilei.</w:t>
      </w:r>
    </w:p>
    <w:p w14:paraId="5ED0AD8F" w14:textId="77777777" w:rsidR="003068FA" w:rsidRPr="0043285B" w:rsidRDefault="003068FA" w:rsidP="0043285B">
      <w:pPr>
        <w:keepNext/>
        <w:keepLines/>
        <w:numPr>
          <w:ilvl w:val="12"/>
          <w:numId w:val="0"/>
        </w:numPr>
        <w:rPr>
          <w:sz w:val="22"/>
          <w:szCs w:val="22"/>
          <w:u w:val="single"/>
          <w:lang w:val="ro-RO"/>
        </w:rPr>
      </w:pPr>
    </w:p>
    <w:p w14:paraId="5ED0AD90" w14:textId="77777777" w:rsidR="00D4503F" w:rsidRPr="0043285B" w:rsidRDefault="00D4503F" w:rsidP="0043285B">
      <w:pPr>
        <w:keepNext/>
        <w:keepLines/>
        <w:numPr>
          <w:ilvl w:val="12"/>
          <w:numId w:val="0"/>
        </w:numPr>
        <w:rPr>
          <w:i/>
          <w:sz w:val="22"/>
          <w:szCs w:val="22"/>
          <w:u w:val="single"/>
          <w:lang w:val="ro-RO"/>
        </w:rPr>
      </w:pPr>
      <w:r w:rsidRPr="0043285B">
        <w:rPr>
          <w:i/>
          <w:sz w:val="22"/>
          <w:szCs w:val="22"/>
          <w:u w:val="single"/>
          <w:lang w:val="ro-RO"/>
        </w:rPr>
        <w:t>Utilizare la toți pacienții</w:t>
      </w:r>
    </w:p>
    <w:p w14:paraId="5ED0AD91" w14:textId="77777777" w:rsidR="00D4503F" w:rsidRPr="0043285B" w:rsidRDefault="00D4503F" w:rsidP="0043285B">
      <w:pPr>
        <w:keepNext/>
        <w:keepLines/>
        <w:numPr>
          <w:ilvl w:val="12"/>
          <w:numId w:val="0"/>
        </w:numPr>
        <w:rPr>
          <w:sz w:val="22"/>
          <w:szCs w:val="22"/>
          <w:lang w:val="ro-RO"/>
        </w:rPr>
      </w:pPr>
      <w:r w:rsidRPr="0043285B">
        <w:rPr>
          <w:sz w:val="22"/>
          <w:szCs w:val="22"/>
          <w:lang w:val="ro-RO"/>
        </w:rPr>
        <w:t xml:space="preserve">Introduceți numărul de comprimate prescris într-un pahar sau </w:t>
      </w:r>
      <w:r w:rsidR="00965B1A" w:rsidRPr="0043285B">
        <w:rPr>
          <w:sz w:val="22"/>
          <w:szCs w:val="22"/>
          <w:lang w:val="ro-RO"/>
        </w:rPr>
        <w:t xml:space="preserve">într-o </w:t>
      </w:r>
      <w:r w:rsidRPr="0043285B">
        <w:rPr>
          <w:sz w:val="22"/>
          <w:szCs w:val="22"/>
          <w:lang w:val="ro-RO"/>
        </w:rPr>
        <w:t>cană cu apă, după cum este descris în detaliu mai jos</w:t>
      </w:r>
      <w:r w:rsidR="001D3597" w:rsidRPr="0043285B">
        <w:rPr>
          <w:sz w:val="22"/>
          <w:szCs w:val="22"/>
          <w:lang w:val="ro-RO"/>
        </w:rPr>
        <w:t>,</w:t>
      </w:r>
      <w:r w:rsidRPr="0043285B">
        <w:rPr>
          <w:sz w:val="22"/>
          <w:szCs w:val="22"/>
          <w:lang w:val="ro-RO"/>
        </w:rPr>
        <w:t xml:space="preserve"> și amestecați până la dizolvare.</w:t>
      </w:r>
    </w:p>
    <w:p w14:paraId="5ED0AD92" w14:textId="77777777" w:rsidR="00D4503F" w:rsidRPr="0043285B" w:rsidRDefault="00D4503F" w:rsidP="0043285B">
      <w:pPr>
        <w:keepNext/>
        <w:keepLines/>
        <w:numPr>
          <w:ilvl w:val="12"/>
          <w:numId w:val="0"/>
        </w:numPr>
        <w:rPr>
          <w:sz w:val="22"/>
          <w:szCs w:val="22"/>
          <w:lang w:val="ro-RO"/>
        </w:rPr>
      </w:pPr>
    </w:p>
    <w:p w14:paraId="5ED0AD93" w14:textId="77777777" w:rsidR="002B50A0" w:rsidRPr="0043285B" w:rsidRDefault="00D4503F" w:rsidP="0043285B">
      <w:pPr>
        <w:keepNext/>
        <w:keepLines/>
        <w:numPr>
          <w:ilvl w:val="12"/>
          <w:numId w:val="0"/>
        </w:numPr>
        <w:rPr>
          <w:sz w:val="22"/>
          <w:szCs w:val="22"/>
          <w:lang w:val="ro-RO"/>
        </w:rPr>
      </w:pPr>
      <w:r w:rsidRPr="0043285B">
        <w:rPr>
          <w:sz w:val="22"/>
          <w:szCs w:val="22"/>
          <w:lang w:val="ro-RO"/>
        </w:rPr>
        <w:t xml:space="preserve">Poate dura câteva minute până când se dizolvă comprimatele. Pentru a face comprimatele să se dizolve mai repede, le puteți zdrobi. </w:t>
      </w:r>
      <w:r w:rsidR="00DB4077" w:rsidRPr="0043285B">
        <w:rPr>
          <w:sz w:val="22"/>
          <w:szCs w:val="22"/>
          <w:lang w:val="ro-RO"/>
        </w:rPr>
        <w:t xml:space="preserve">Unele particule mici pot rămâne vizibile în soluţie, dar nu vor influenţa </w:t>
      </w:r>
      <w:r w:rsidRPr="0043285B">
        <w:rPr>
          <w:sz w:val="22"/>
          <w:szCs w:val="22"/>
          <w:lang w:val="ro-RO"/>
        </w:rPr>
        <w:t>eficacitatea medicamentului.</w:t>
      </w:r>
      <w:r w:rsidR="00107B7B" w:rsidRPr="0043285B">
        <w:rPr>
          <w:sz w:val="22"/>
          <w:szCs w:val="22"/>
          <w:lang w:val="ro-RO"/>
        </w:rPr>
        <w:t xml:space="preserve"> </w:t>
      </w:r>
      <w:r w:rsidR="0055121A" w:rsidRPr="0043285B">
        <w:rPr>
          <w:sz w:val="22"/>
          <w:szCs w:val="22"/>
          <w:lang w:val="ro-RO"/>
        </w:rPr>
        <w:t>Be</w:t>
      </w:r>
      <w:r w:rsidR="002B50A0" w:rsidRPr="0043285B">
        <w:rPr>
          <w:sz w:val="22"/>
          <w:szCs w:val="22"/>
          <w:lang w:val="ro-RO"/>
        </w:rPr>
        <w:t xml:space="preserve">ți preparatul dizolvat Kuvan </w:t>
      </w:r>
      <w:r w:rsidR="00A261D0" w:rsidRPr="0043285B">
        <w:rPr>
          <w:sz w:val="22"/>
          <w:szCs w:val="22"/>
          <w:lang w:val="ro-RO"/>
        </w:rPr>
        <w:t xml:space="preserve">la </w:t>
      </w:r>
      <w:r w:rsidR="00C24FDD" w:rsidRPr="0043285B">
        <w:rPr>
          <w:sz w:val="22"/>
          <w:szCs w:val="22"/>
          <w:lang w:val="ro-RO"/>
        </w:rPr>
        <w:t xml:space="preserve">o masă, </w:t>
      </w:r>
      <w:r w:rsidR="00107B7B" w:rsidRPr="0043285B">
        <w:rPr>
          <w:sz w:val="22"/>
          <w:szCs w:val="22"/>
          <w:lang w:val="ro-RO"/>
        </w:rPr>
        <w:t>în interval de 15</w:t>
      </w:r>
      <w:r w:rsidR="00107B7B" w:rsidRPr="0043285B">
        <w:rPr>
          <w:sz w:val="22"/>
          <w:szCs w:val="22"/>
          <w:lang w:val="ro-RO"/>
        </w:rPr>
        <w:noBreakHyphen/>
      </w:r>
      <w:r w:rsidR="002B50A0" w:rsidRPr="0043285B">
        <w:rPr>
          <w:sz w:val="22"/>
          <w:szCs w:val="22"/>
          <w:lang w:val="ro-RO"/>
        </w:rPr>
        <w:t>20 minute de la prepararea acestuia.</w:t>
      </w:r>
    </w:p>
    <w:p w14:paraId="5ED0AD94" w14:textId="77777777" w:rsidR="00205FC5" w:rsidRPr="0043285B" w:rsidRDefault="00205FC5" w:rsidP="0043285B">
      <w:pPr>
        <w:keepNext/>
        <w:keepLines/>
        <w:numPr>
          <w:ilvl w:val="12"/>
          <w:numId w:val="0"/>
        </w:numPr>
        <w:rPr>
          <w:sz w:val="22"/>
          <w:szCs w:val="22"/>
          <w:lang w:val="ro-RO"/>
        </w:rPr>
      </w:pPr>
    </w:p>
    <w:p w14:paraId="5ED0AD95" w14:textId="77777777" w:rsidR="00205FC5" w:rsidRPr="0043285B" w:rsidRDefault="00205FC5" w:rsidP="0043285B">
      <w:pPr>
        <w:keepNext/>
        <w:keepLines/>
        <w:numPr>
          <w:ilvl w:val="12"/>
          <w:numId w:val="0"/>
        </w:numPr>
        <w:rPr>
          <w:sz w:val="22"/>
          <w:szCs w:val="22"/>
          <w:lang w:val="ro-RO"/>
        </w:rPr>
      </w:pPr>
      <w:r w:rsidRPr="0043285B">
        <w:rPr>
          <w:sz w:val="22"/>
          <w:szCs w:val="22"/>
          <w:lang w:val="ro-RO"/>
        </w:rPr>
        <w:t xml:space="preserve">Nu înghițiți </w:t>
      </w:r>
      <w:r w:rsidR="00AD3292" w:rsidRPr="0043285B">
        <w:rPr>
          <w:sz w:val="22"/>
          <w:szCs w:val="22"/>
          <w:lang w:val="ro-RO"/>
        </w:rPr>
        <w:t>capsula desicantă aflată în flacon.</w:t>
      </w:r>
    </w:p>
    <w:p w14:paraId="5ED0AD96" w14:textId="77777777" w:rsidR="00D4503F" w:rsidRPr="0043285B" w:rsidRDefault="00D4503F" w:rsidP="0043285B">
      <w:pPr>
        <w:keepNext/>
        <w:keepLines/>
        <w:numPr>
          <w:ilvl w:val="12"/>
          <w:numId w:val="0"/>
        </w:numPr>
        <w:rPr>
          <w:sz w:val="22"/>
          <w:szCs w:val="22"/>
          <w:lang w:val="ro-RO"/>
        </w:rPr>
      </w:pPr>
    </w:p>
    <w:p w14:paraId="5ED0AD97" w14:textId="77777777" w:rsidR="003068FA" w:rsidRPr="0043285B" w:rsidRDefault="00E76F4D" w:rsidP="0043285B">
      <w:pPr>
        <w:keepNext/>
        <w:keepLines/>
        <w:numPr>
          <w:ilvl w:val="12"/>
          <w:numId w:val="0"/>
        </w:numPr>
        <w:rPr>
          <w:i/>
          <w:sz w:val="22"/>
          <w:szCs w:val="22"/>
          <w:lang w:val="ro-RO"/>
        </w:rPr>
      </w:pPr>
      <w:r w:rsidRPr="0043285B">
        <w:rPr>
          <w:i/>
          <w:sz w:val="22"/>
          <w:szCs w:val="22"/>
          <w:lang w:val="ro-RO"/>
        </w:rPr>
        <w:t xml:space="preserve">Utilizarea la </w:t>
      </w:r>
      <w:r w:rsidR="004106EE" w:rsidRPr="0043285B">
        <w:rPr>
          <w:i/>
          <w:sz w:val="22"/>
          <w:szCs w:val="22"/>
          <w:lang w:val="ro-RO"/>
        </w:rPr>
        <w:t>pacienții</w:t>
      </w:r>
      <w:r w:rsidR="005D7EE3" w:rsidRPr="0043285B">
        <w:rPr>
          <w:i/>
          <w:sz w:val="22"/>
          <w:szCs w:val="22"/>
          <w:lang w:val="ro-RO"/>
        </w:rPr>
        <w:t>cu greutate corporală peste 20 kg</w:t>
      </w:r>
    </w:p>
    <w:p w14:paraId="5ED0AD98" w14:textId="77777777" w:rsidR="003068FA" w:rsidRPr="0043285B" w:rsidRDefault="005B7C99" w:rsidP="0043285B">
      <w:pPr>
        <w:numPr>
          <w:ilvl w:val="12"/>
          <w:numId w:val="0"/>
        </w:numPr>
        <w:ind w:right="-2"/>
        <w:rPr>
          <w:sz w:val="22"/>
          <w:szCs w:val="22"/>
          <w:lang w:val="ro-RO"/>
        </w:rPr>
      </w:pPr>
      <w:r w:rsidRPr="0043285B">
        <w:rPr>
          <w:sz w:val="22"/>
          <w:szCs w:val="22"/>
          <w:lang w:val="ro-RO"/>
        </w:rPr>
        <w:t>Puneţi comprimatele într-un pahar sau cană cu apă (120 până la 240 ml) şi amestecaţi până se dizolvă.</w:t>
      </w:r>
    </w:p>
    <w:p w14:paraId="5ED0AD99" w14:textId="77777777" w:rsidR="00A071BD" w:rsidRPr="0043285B" w:rsidRDefault="00A071BD" w:rsidP="0043285B">
      <w:pPr>
        <w:numPr>
          <w:ilvl w:val="12"/>
          <w:numId w:val="0"/>
        </w:numPr>
        <w:ind w:right="-2"/>
        <w:rPr>
          <w:sz w:val="22"/>
          <w:szCs w:val="22"/>
          <w:lang w:val="ro-RO"/>
        </w:rPr>
      </w:pPr>
    </w:p>
    <w:p w14:paraId="5ED0AD9A" w14:textId="77777777" w:rsidR="00A071BD" w:rsidRPr="0043285B" w:rsidRDefault="00A071BD" w:rsidP="0043285B">
      <w:pPr>
        <w:numPr>
          <w:ilvl w:val="12"/>
          <w:numId w:val="0"/>
        </w:numPr>
        <w:ind w:right="-2"/>
        <w:rPr>
          <w:i/>
          <w:sz w:val="22"/>
          <w:szCs w:val="22"/>
          <w:lang w:val="ro-RO"/>
        </w:rPr>
      </w:pPr>
      <w:r w:rsidRPr="0043285B">
        <w:rPr>
          <w:i/>
          <w:sz w:val="22"/>
          <w:szCs w:val="22"/>
          <w:lang w:val="ro-RO"/>
        </w:rPr>
        <w:t xml:space="preserve">Utilizarea la copii cu greutate corporală </w:t>
      </w:r>
      <w:r w:rsidR="00F53127" w:rsidRPr="0043285B">
        <w:rPr>
          <w:i/>
          <w:sz w:val="22"/>
          <w:szCs w:val="22"/>
          <w:lang w:val="ro-RO"/>
        </w:rPr>
        <w:t>de până la</w:t>
      </w:r>
      <w:r w:rsidRPr="0043285B">
        <w:rPr>
          <w:i/>
          <w:sz w:val="22"/>
          <w:szCs w:val="22"/>
          <w:lang w:val="ro-RO"/>
        </w:rPr>
        <w:t xml:space="preserve"> 20 kg</w:t>
      </w:r>
    </w:p>
    <w:p w14:paraId="5ED0AD9B" w14:textId="77777777" w:rsidR="00A071BD" w:rsidRPr="0043285B" w:rsidRDefault="00A071BD" w:rsidP="0043285B">
      <w:pPr>
        <w:numPr>
          <w:ilvl w:val="12"/>
          <w:numId w:val="0"/>
        </w:numPr>
        <w:ind w:right="-2"/>
        <w:rPr>
          <w:sz w:val="22"/>
          <w:szCs w:val="22"/>
          <w:lang w:val="ro-RO"/>
        </w:rPr>
      </w:pPr>
      <w:r w:rsidRPr="0043285B">
        <w:rPr>
          <w:sz w:val="22"/>
          <w:szCs w:val="22"/>
          <w:lang w:val="ro-RO"/>
        </w:rPr>
        <w:t>Doza se bazează pe greutatea corporală. Aceasta se va modifica pe măsură ce copilul dumneavoastră crește. Medicul dumneavoastră vă va spune:</w:t>
      </w:r>
    </w:p>
    <w:p w14:paraId="5ED0AD9C" w14:textId="77777777" w:rsidR="00A071BD" w:rsidRPr="0043285B" w:rsidRDefault="00A071BD" w:rsidP="0043285B">
      <w:pPr>
        <w:numPr>
          <w:ilvl w:val="0"/>
          <w:numId w:val="42"/>
        </w:numPr>
        <w:tabs>
          <w:tab w:val="clear" w:pos="720"/>
          <w:tab w:val="num" w:pos="567"/>
        </w:tabs>
        <w:ind w:left="567" w:hanging="567"/>
        <w:rPr>
          <w:sz w:val="22"/>
          <w:szCs w:val="22"/>
          <w:lang w:val="ro-RO"/>
        </w:rPr>
      </w:pPr>
      <w:r w:rsidRPr="0043285B">
        <w:rPr>
          <w:sz w:val="22"/>
          <w:szCs w:val="22"/>
          <w:lang w:val="ro-RO"/>
        </w:rPr>
        <w:t>numărul de comprimate Kuvan necesar pentru o doză</w:t>
      </w:r>
    </w:p>
    <w:p w14:paraId="5ED0AD9D" w14:textId="77777777" w:rsidR="00A071BD" w:rsidRPr="0043285B" w:rsidRDefault="00A071BD" w:rsidP="0043285B">
      <w:pPr>
        <w:numPr>
          <w:ilvl w:val="0"/>
          <w:numId w:val="42"/>
        </w:numPr>
        <w:tabs>
          <w:tab w:val="clear" w:pos="720"/>
          <w:tab w:val="num" w:pos="567"/>
        </w:tabs>
        <w:ind w:left="567" w:hanging="567"/>
        <w:rPr>
          <w:sz w:val="22"/>
          <w:szCs w:val="22"/>
          <w:lang w:val="ro-RO"/>
        </w:rPr>
      </w:pPr>
      <w:r w:rsidRPr="0043285B">
        <w:rPr>
          <w:sz w:val="22"/>
          <w:szCs w:val="22"/>
          <w:lang w:val="ro-RO"/>
        </w:rPr>
        <w:t>cantitatea de apă necesară pentru a dizolva o doză de Kuvan</w:t>
      </w:r>
    </w:p>
    <w:p w14:paraId="5ED0AD9E" w14:textId="77777777" w:rsidR="00A071BD" w:rsidRPr="0043285B" w:rsidRDefault="00A071BD" w:rsidP="0043285B">
      <w:pPr>
        <w:numPr>
          <w:ilvl w:val="0"/>
          <w:numId w:val="42"/>
        </w:numPr>
        <w:tabs>
          <w:tab w:val="clear" w:pos="720"/>
          <w:tab w:val="num" w:pos="567"/>
        </w:tabs>
        <w:ind w:left="567" w:hanging="567"/>
        <w:rPr>
          <w:sz w:val="22"/>
          <w:szCs w:val="22"/>
          <w:lang w:val="ro-RO"/>
        </w:rPr>
      </w:pPr>
      <w:r w:rsidRPr="0043285B">
        <w:rPr>
          <w:sz w:val="22"/>
          <w:szCs w:val="22"/>
          <w:lang w:val="ro-RO"/>
        </w:rPr>
        <w:t>cantitatea de soluție pe care va trebui să i-o administrați copilului dumneavoastră pentru doza prescrisă</w:t>
      </w:r>
    </w:p>
    <w:p w14:paraId="5ED0AD9F" w14:textId="77777777" w:rsidR="003068FA" w:rsidRPr="0043285B" w:rsidRDefault="003068FA" w:rsidP="0043285B">
      <w:pPr>
        <w:numPr>
          <w:ilvl w:val="12"/>
          <w:numId w:val="0"/>
        </w:numPr>
        <w:ind w:right="-2"/>
        <w:rPr>
          <w:sz w:val="22"/>
          <w:szCs w:val="22"/>
          <w:lang w:val="ro-RO"/>
        </w:rPr>
      </w:pPr>
    </w:p>
    <w:p w14:paraId="5ED0ADA0" w14:textId="77777777" w:rsidR="00191125" w:rsidRPr="0043285B" w:rsidRDefault="00862EDB" w:rsidP="0043285B">
      <w:pPr>
        <w:numPr>
          <w:ilvl w:val="12"/>
          <w:numId w:val="0"/>
        </w:numPr>
        <w:ind w:right="-2"/>
        <w:rPr>
          <w:sz w:val="22"/>
          <w:szCs w:val="22"/>
          <w:lang w:val="ro-RO"/>
        </w:rPr>
      </w:pPr>
      <w:r w:rsidRPr="0043285B">
        <w:rPr>
          <w:sz w:val="22"/>
          <w:szCs w:val="22"/>
          <w:lang w:val="ro-RO"/>
        </w:rPr>
        <w:t xml:space="preserve">Copilul dumneavoastră trebuie să bea </w:t>
      </w:r>
      <w:r w:rsidR="004106EE" w:rsidRPr="0043285B">
        <w:rPr>
          <w:sz w:val="22"/>
          <w:szCs w:val="22"/>
          <w:lang w:val="ro-RO"/>
        </w:rPr>
        <w:t>soluția</w:t>
      </w:r>
      <w:r w:rsidRPr="0043285B">
        <w:rPr>
          <w:sz w:val="22"/>
          <w:szCs w:val="22"/>
          <w:lang w:val="ro-RO"/>
        </w:rPr>
        <w:t xml:space="preserve"> </w:t>
      </w:r>
      <w:r w:rsidR="00311B32" w:rsidRPr="0043285B">
        <w:rPr>
          <w:sz w:val="22"/>
          <w:szCs w:val="22"/>
          <w:lang w:val="ro-RO"/>
        </w:rPr>
        <w:t>la una din mese</w:t>
      </w:r>
      <w:r w:rsidRPr="0043285B">
        <w:rPr>
          <w:sz w:val="22"/>
          <w:szCs w:val="22"/>
          <w:lang w:val="ro-RO"/>
        </w:rPr>
        <w:t xml:space="preserve">. </w:t>
      </w:r>
    </w:p>
    <w:p w14:paraId="5ED0ADA1" w14:textId="77777777" w:rsidR="00191125" w:rsidRPr="0043285B" w:rsidRDefault="00191125" w:rsidP="0043285B">
      <w:pPr>
        <w:numPr>
          <w:ilvl w:val="12"/>
          <w:numId w:val="0"/>
        </w:numPr>
        <w:ind w:right="-2"/>
        <w:rPr>
          <w:sz w:val="22"/>
          <w:szCs w:val="22"/>
          <w:lang w:val="ro-RO"/>
        </w:rPr>
      </w:pPr>
    </w:p>
    <w:p w14:paraId="5ED0ADA2" w14:textId="77777777" w:rsidR="00862EDB" w:rsidRPr="0043285B" w:rsidRDefault="00862EDB" w:rsidP="0043285B">
      <w:pPr>
        <w:numPr>
          <w:ilvl w:val="12"/>
          <w:numId w:val="0"/>
        </w:numPr>
        <w:ind w:right="-2"/>
        <w:rPr>
          <w:sz w:val="22"/>
          <w:szCs w:val="22"/>
          <w:lang w:val="ro-RO"/>
        </w:rPr>
      </w:pPr>
      <w:r w:rsidRPr="0043285B">
        <w:rPr>
          <w:sz w:val="22"/>
          <w:szCs w:val="22"/>
          <w:lang w:val="ro-RO"/>
        </w:rPr>
        <w:t>Administrați-i copilului dumneavoastră cantitatea de soluție prescrisă în interval de 15</w:t>
      </w:r>
      <w:r w:rsidRPr="0043285B">
        <w:rPr>
          <w:sz w:val="22"/>
          <w:szCs w:val="22"/>
          <w:lang w:val="ro-RO"/>
        </w:rPr>
        <w:noBreakHyphen/>
        <w:t>20 minute după dizolvare. Dacă nu îi puteți administra copilului dumneavoastră doza în interval d</w:t>
      </w:r>
      <w:r w:rsidR="00A052C1" w:rsidRPr="0043285B">
        <w:rPr>
          <w:sz w:val="22"/>
          <w:szCs w:val="22"/>
          <w:lang w:val="ro-RO"/>
        </w:rPr>
        <w:t>e 15</w:t>
      </w:r>
      <w:r w:rsidR="00A052C1" w:rsidRPr="0043285B">
        <w:rPr>
          <w:sz w:val="22"/>
          <w:szCs w:val="22"/>
          <w:lang w:val="ro-RO"/>
        </w:rPr>
        <w:noBreakHyphen/>
      </w:r>
      <w:r w:rsidRPr="0043285B">
        <w:rPr>
          <w:sz w:val="22"/>
          <w:szCs w:val="22"/>
          <w:lang w:val="ro-RO"/>
        </w:rPr>
        <w:t>20 minute după dizolvarea comprimatelor,</w:t>
      </w:r>
      <w:r w:rsidR="00C33A02" w:rsidRPr="0043285B">
        <w:rPr>
          <w:sz w:val="22"/>
          <w:szCs w:val="22"/>
          <w:lang w:val="ro-RO"/>
        </w:rPr>
        <w:t xml:space="preserve"> </w:t>
      </w:r>
      <w:r w:rsidR="004106EE" w:rsidRPr="0043285B">
        <w:rPr>
          <w:sz w:val="22"/>
          <w:szCs w:val="22"/>
          <w:lang w:val="ro-RO"/>
        </w:rPr>
        <w:t>v</w:t>
      </w:r>
      <w:r w:rsidRPr="0043285B">
        <w:rPr>
          <w:sz w:val="22"/>
          <w:szCs w:val="22"/>
          <w:lang w:val="ro-RO"/>
        </w:rPr>
        <w:t xml:space="preserve">a trebui să preparați o nouă soluție, deoarece soluția neutilizată nu trebuie administrată dacă </w:t>
      </w:r>
      <w:r w:rsidR="00D809B2" w:rsidRPr="0043285B">
        <w:rPr>
          <w:sz w:val="22"/>
          <w:szCs w:val="22"/>
          <w:lang w:val="ro-RO"/>
        </w:rPr>
        <w:t>au trecut</w:t>
      </w:r>
      <w:r w:rsidRPr="0043285B">
        <w:rPr>
          <w:sz w:val="22"/>
          <w:szCs w:val="22"/>
          <w:lang w:val="ro-RO"/>
        </w:rPr>
        <w:t xml:space="preserve"> 20 minute.</w:t>
      </w:r>
    </w:p>
    <w:p w14:paraId="5ED0ADA3" w14:textId="77777777" w:rsidR="00DD6332" w:rsidRPr="0043285B" w:rsidRDefault="00DD6332" w:rsidP="0043285B">
      <w:pPr>
        <w:numPr>
          <w:ilvl w:val="12"/>
          <w:numId w:val="0"/>
        </w:numPr>
        <w:ind w:right="-2"/>
        <w:rPr>
          <w:sz w:val="22"/>
          <w:szCs w:val="22"/>
          <w:lang w:val="ro-RO"/>
        </w:rPr>
      </w:pPr>
    </w:p>
    <w:p w14:paraId="5ED0ADA4" w14:textId="77777777" w:rsidR="00DD6332" w:rsidRPr="0043285B" w:rsidRDefault="00DD6332" w:rsidP="0043285B">
      <w:pPr>
        <w:numPr>
          <w:ilvl w:val="12"/>
          <w:numId w:val="0"/>
        </w:numPr>
        <w:ind w:right="-2"/>
        <w:rPr>
          <w:i/>
          <w:sz w:val="22"/>
          <w:szCs w:val="22"/>
          <w:lang w:val="ro-RO"/>
        </w:rPr>
      </w:pPr>
      <w:r w:rsidRPr="0043285B">
        <w:rPr>
          <w:i/>
          <w:sz w:val="22"/>
          <w:szCs w:val="22"/>
          <w:lang w:val="ro-RO"/>
        </w:rPr>
        <w:t>Materiale necesare pentru prepararea și administrarea dozei de Kuvan copilului dumneavoastră</w:t>
      </w:r>
    </w:p>
    <w:p w14:paraId="5ED0ADA5" w14:textId="77777777" w:rsidR="00DD6332" w:rsidRPr="0043285B" w:rsidRDefault="00DD6332" w:rsidP="0043285B">
      <w:pPr>
        <w:numPr>
          <w:ilvl w:val="0"/>
          <w:numId w:val="43"/>
        </w:numPr>
        <w:ind w:left="567" w:hanging="567"/>
        <w:rPr>
          <w:sz w:val="22"/>
          <w:szCs w:val="22"/>
          <w:lang w:val="ro-RO"/>
        </w:rPr>
      </w:pPr>
      <w:r w:rsidRPr="0043285B">
        <w:rPr>
          <w:sz w:val="22"/>
          <w:szCs w:val="22"/>
          <w:lang w:val="ro-RO"/>
        </w:rPr>
        <w:t>Numărul de comprimate Kuvan necesar pentru o doză</w:t>
      </w:r>
    </w:p>
    <w:p w14:paraId="5ED0ADA6" w14:textId="77777777" w:rsidR="00DD6332" w:rsidRPr="0043285B" w:rsidRDefault="005A3AC3" w:rsidP="0043285B">
      <w:pPr>
        <w:numPr>
          <w:ilvl w:val="0"/>
          <w:numId w:val="43"/>
        </w:numPr>
        <w:ind w:left="567" w:hanging="567"/>
        <w:rPr>
          <w:sz w:val="22"/>
          <w:szCs w:val="22"/>
          <w:lang w:val="ro-RO"/>
        </w:rPr>
      </w:pPr>
      <w:r w:rsidRPr="0043285B">
        <w:rPr>
          <w:sz w:val="22"/>
          <w:szCs w:val="22"/>
          <w:lang w:val="ro-RO"/>
        </w:rPr>
        <w:t>O măsură dozatoare</w:t>
      </w:r>
      <w:r w:rsidR="00DD6332" w:rsidRPr="0043285B">
        <w:rPr>
          <w:sz w:val="22"/>
          <w:szCs w:val="22"/>
          <w:lang w:val="ro-RO"/>
        </w:rPr>
        <w:t xml:space="preserve"> pentru medicamente cu marcaje gradate la 20, 40, 60 și 80 ml</w:t>
      </w:r>
    </w:p>
    <w:p w14:paraId="5ED0ADA7" w14:textId="77777777" w:rsidR="00DD6332" w:rsidRPr="0043285B" w:rsidRDefault="00DD6332" w:rsidP="0043285B">
      <w:pPr>
        <w:numPr>
          <w:ilvl w:val="0"/>
          <w:numId w:val="43"/>
        </w:numPr>
        <w:tabs>
          <w:tab w:val="left" w:pos="567"/>
        </w:tabs>
        <w:ind w:left="567" w:hanging="567"/>
        <w:rPr>
          <w:sz w:val="22"/>
          <w:szCs w:val="22"/>
          <w:lang w:val="ro-RO"/>
        </w:rPr>
      </w:pPr>
      <w:r w:rsidRPr="0043285B">
        <w:rPr>
          <w:sz w:val="22"/>
          <w:szCs w:val="22"/>
          <w:lang w:val="ro-RO"/>
        </w:rPr>
        <w:lastRenderedPageBreak/>
        <w:t>Un pahar sau o cană</w:t>
      </w:r>
    </w:p>
    <w:p w14:paraId="5ED0ADA8" w14:textId="77777777" w:rsidR="00DD6332" w:rsidRPr="0043285B" w:rsidRDefault="00DD6332" w:rsidP="0043285B">
      <w:pPr>
        <w:numPr>
          <w:ilvl w:val="0"/>
          <w:numId w:val="43"/>
        </w:numPr>
        <w:tabs>
          <w:tab w:val="left" w:pos="567"/>
        </w:tabs>
        <w:ind w:left="567" w:hanging="567"/>
        <w:rPr>
          <w:sz w:val="22"/>
          <w:szCs w:val="22"/>
          <w:lang w:val="ro-RO"/>
        </w:rPr>
      </w:pPr>
      <w:r w:rsidRPr="0043285B">
        <w:rPr>
          <w:sz w:val="22"/>
          <w:szCs w:val="22"/>
          <w:lang w:val="ro-RO"/>
        </w:rPr>
        <w:t>O linguriță sau un instrument curat pentru amestecare</w:t>
      </w:r>
    </w:p>
    <w:p w14:paraId="5ED0ADA9" w14:textId="77777777" w:rsidR="00AF34D3" w:rsidRPr="0043285B" w:rsidRDefault="00474202" w:rsidP="0043285B">
      <w:pPr>
        <w:numPr>
          <w:ilvl w:val="0"/>
          <w:numId w:val="43"/>
        </w:numPr>
        <w:tabs>
          <w:tab w:val="left" w:pos="567"/>
        </w:tabs>
        <w:ind w:left="567" w:hanging="567"/>
        <w:rPr>
          <w:sz w:val="22"/>
          <w:szCs w:val="22"/>
          <w:lang w:val="ro-RO"/>
        </w:rPr>
      </w:pPr>
      <w:r w:rsidRPr="0043285B">
        <w:rPr>
          <w:sz w:val="22"/>
          <w:szCs w:val="22"/>
          <w:lang w:val="ro-RO"/>
        </w:rPr>
        <w:t>Seringa pentru administrare orală (gradată în diviziuni de 1 ml) (seringă de 10 ml pentru administrarea volumelor ≤ 10 ml sau seringă de 20 ml pentru administrarea volumelor &gt; 10 ml)</w:t>
      </w:r>
    </w:p>
    <w:p w14:paraId="5ED0ADAA" w14:textId="77777777" w:rsidR="00AF34D3" w:rsidRPr="0043285B" w:rsidRDefault="00AF34D3" w:rsidP="0043285B">
      <w:pPr>
        <w:numPr>
          <w:ilvl w:val="12"/>
          <w:numId w:val="0"/>
        </w:numPr>
        <w:ind w:right="-2"/>
        <w:rPr>
          <w:sz w:val="22"/>
          <w:szCs w:val="22"/>
          <w:lang w:val="ro-RO"/>
        </w:rPr>
      </w:pPr>
    </w:p>
    <w:p w14:paraId="5ED0ADAB" w14:textId="77777777" w:rsidR="00AF34D3" w:rsidRPr="0043285B" w:rsidRDefault="00AF34D3" w:rsidP="0043285B">
      <w:pPr>
        <w:numPr>
          <w:ilvl w:val="12"/>
          <w:numId w:val="0"/>
        </w:numPr>
        <w:ind w:right="-2"/>
        <w:rPr>
          <w:sz w:val="22"/>
          <w:szCs w:val="22"/>
          <w:lang w:val="ro-RO"/>
        </w:rPr>
      </w:pPr>
      <w:r w:rsidRPr="0043285B">
        <w:rPr>
          <w:sz w:val="22"/>
          <w:szCs w:val="22"/>
          <w:lang w:val="ro-RO"/>
        </w:rPr>
        <w:t xml:space="preserve">Cereți medicului dumneavoastră </w:t>
      </w:r>
      <w:r w:rsidR="005A3AC3" w:rsidRPr="0043285B">
        <w:rPr>
          <w:sz w:val="22"/>
          <w:szCs w:val="22"/>
          <w:lang w:val="ro-RO"/>
        </w:rPr>
        <w:t>măsura dozatoare</w:t>
      </w:r>
      <w:r w:rsidRPr="0043285B">
        <w:rPr>
          <w:sz w:val="22"/>
          <w:szCs w:val="22"/>
          <w:lang w:val="ro-RO"/>
        </w:rPr>
        <w:t xml:space="preserve"> pentru medicamente pentru dizolvarea comprimatelor și seringa pentru </w:t>
      </w:r>
      <w:r w:rsidR="004106EE" w:rsidRPr="0043285B">
        <w:rPr>
          <w:sz w:val="22"/>
          <w:szCs w:val="22"/>
          <w:lang w:val="ro-RO"/>
        </w:rPr>
        <w:t>administrare</w:t>
      </w:r>
      <w:r w:rsidRPr="0043285B">
        <w:rPr>
          <w:sz w:val="22"/>
          <w:szCs w:val="22"/>
          <w:lang w:val="ro-RO"/>
        </w:rPr>
        <w:t xml:space="preserve"> orală de 10 ml sau 20 ml, dacă nu aveți aceste materiale.</w:t>
      </w:r>
    </w:p>
    <w:p w14:paraId="5ED0ADAC" w14:textId="77777777" w:rsidR="00AF34D3" w:rsidRPr="0043285B" w:rsidRDefault="00AF34D3" w:rsidP="0043285B">
      <w:pPr>
        <w:numPr>
          <w:ilvl w:val="12"/>
          <w:numId w:val="0"/>
        </w:numPr>
        <w:ind w:right="-2"/>
        <w:rPr>
          <w:sz w:val="22"/>
          <w:szCs w:val="22"/>
          <w:lang w:val="ro-RO"/>
        </w:rPr>
      </w:pPr>
    </w:p>
    <w:p w14:paraId="5ED0ADAD" w14:textId="77777777" w:rsidR="00F23E94" w:rsidRPr="0043285B" w:rsidRDefault="004106EE" w:rsidP="0043285B">
      <w:pPr>
        <w:numPr>
          <w:ilvl w:val="12"/>
          <w:numId w:val="0"/>
        </w:numPr>
        <w:ind w:right="-2"/>
        <w:rPr>
          <w:i/>
          <w:sz w:val="22"/>
          <w:szCs w:val="22"/>
          <w:lang w:val="ro-RO"/>
        </w:rPr>
      </w:pPr>
      <w:r w:rsidRPr="0043285B">
        <w:rPr>
          <w:i/>
          <w:sz w:val="22"/>
          <w:szCs w:val="22"/>
          <w:lang w:val="ro-RO"/>
        </w:rPr>
        <w:t xml:space="preserve">Pași pentru prepararea și administrarea </w:t>
      </w:r>
      <w:r w:rsidR="00474202" w:rsidRPr="0043285B">
        <w:rPr>
          <w:i/>
          <w:sz w:val="22"/>
          <w:szCs w:val="22"/>
          <w:lang w:val="ro-RO"/>
        </w:rPr>
        <w:t>dozei dumneavoastră</w:t>
      </w:r>
      <w:r w:rsidRPr="0043285B">
        <w:rPr>
          <w:i/>
          <w:sz w:val="22"/>
          <w:szCs w:val="22"/>
          <w:lang w:val="ro-RO"/>
        </w:rPr>
        <w:t>:</w:t>
      </w:r>
    </w:p>
    <w:p w14:paraId="5ED0ADAE" w14:textId="77777777" w:rsidR="00AF34D3" w:rsidRPr="0043285B" w:rsidRDefault="00CB03EC" w:rsidP="0043285B">
      <w:pPr>
        <w:numPr>
          <w:ilvl w:val="0"/>
          <w:numId w:val="43"/>
        </w:numPr>
        <w:tabs>
          <w:tab w:val="left" w:pos="567"/>
        </w:tabs>
        <w:ind w:left="567" w:hanging="567"/>
        <w:rPr>
          <w:sz w:val="22"/>
          <w:szCs w:val="22"/>
          <w:lang w:val="ro-RO"/>
        </w:rPr>
      </w:pPr>
      <w:r w:rsidRPr="0043285B">
        <w:rPr>
          <w:sz w:val="22"/>
          <w:szCs w:val="22"/>
          <w:lang w:val="ro-RO"/>
        </w:rPr>
        <w:t>Introduceți numărul de comprimate prescris în măsura dozatoare pentru medicamente. Turnați cantitatea de apă în măsura dozatoare pentru medicamente</w:t>
      </w:r>
      <w:r w:rsidR="00AF34D3" w:rsidRPr="0043285B">
        <w:rPr>
          <w:sz w:val="22"/>
          <w:szCs w:val="22"/>
          <w:lang w:val="ro-RO"/>
        </w:rPr>
        <w:t xml:space="preserve">, conform instrucțiunilor medicului dumneavoastră (de exemplu medicul dumneavoastră v-a spus să utilizați 20 ml pentru dizolvarea unui comprimat Kuvan). Verificați pentru a vă asigura că volumul de lichid ajunge la gradația potrivită conform instrucțiunilor medicului </w:t>
      </w:r>
      <w:r w:rsidR="0055121A" w:rsidRPr="0043285B">
        <w:rPr>
          <w:sz w:val="22"/>
          <w:szCs w:val="22"/>
          <w:lang w:val="ro-RO"/>
        </w:rPr>
        <w:t xml:space="preserve">dumneavoastră </w:t>
      </w:r>
      <w:r w:rsidR="00AF34D3" w:rsidRPr="0043285B">
        <w:rPr>
          <w:sz w:val="22"/>
          <w:szCs w:val="22"/>
          <w:lang w:val="ro-RO"/>
        </w:rPr>
        <w:t>cu privire la cantitate. Amestecați cu lingurița sau cu un instrument curat, până la dizolvarea comprimatelor.</w:t>
      </w:r>
    </w:p>
    <w:p w14:paraId="5ED0ADAF" w14:textId="77777777" w:rsidR="00F23E94" w:rsidRPr="0043285B" w:rsidRDefault="001D2863" w:rsidP="0043285B">
      <w:pPr>
        <w:numPr>
          <w:ilvl w:val="0"/>
          <w:numId w:val="43"/>
        </w:numPr>
        <w:tabs>
          <w:tab w:val="left" w:pos="567"/>
        </w:tabs>
        <w:ind w:left="567" w:hanging="567"/>
        <w:rPr>
          <w:sz w:val="22"/>
          <w:szCs w:val="22"/>
          <w:lang w:val="ro-RO"/>
        </w:rPr>
      </w:pPr>
      <w:r w:rsidRPr="0043285B">
        <w:rPr>
          <w:sz w:val="22"/>
          <w:szCs w:val="22"/>
          <w:lang w:val="ro-RO"/>
        </w:rPr>
        <w:t>Dacă medicul dumneavoastră v-a spus să administrați numai o parte din soluție, introduceți vârful seringii pentru administrare orală în măsura dozatoare pentru medicamente. Trageți lent de piston pentru a extrage cantitatea comunicată de medicul dumneavoastră</w:t>
      </w:r>
      <w:r w:rsidR="00BA4111" w:rsidRPr="0043285B">
        <w:rPr>
          <w:sz w:val="22"/>
          <w:szCs w:val="22"/>
          <w:lang w:val="ro-RO"/>
        </w:rPr>
        <w:t>.</w:t>
      </w:r>
    </w:p>
    <w:p w14:paraId="5ED0ADB0" w14:textId="77777777" w:rsidR="00AF34D3" w:rsidRPr="0043285B" w:rsidRDefault="00AF34D3" w:rsidP="0043285B">
      <w:pPr>
        <w:numPr>
          <w:ilvl w:val="0"/>
          <w:numId w:val="43"/>
        </w:numPr>
        <w:tabs>
          <w:tab w:val="left" w:pos="567"/>
        </w:tabs>
        <w:ind w:left="567" w:hanging="567"/>
        <w:rPr>
          <w:sz w:val="22"/>
          <w:szCs w:val="22"/>
          <w:lang w:val="ro-RO"/>
        </w:rPr>
      </w:pPr>
      <w:r w:rsidRPr="0043285B">
        <w:rPr>
          <w:sz w:val="22"/>
          <w:szCs w:val="22"/>
          <w:lang w:val="ro-RO"/>
        </w:rPr>
        <w:t xml:space="preserve">Transferați soluția împingând lent pistonul, până ce toată soluția din seringa pentru </w:t>
      </w:r>
      <w:r w:rsidR="004106EE" w:rsidRPr="0043285B">
        <w:rPr>
          <w:sz w:val="22"/>
          <w:szCs w:val="22"/>
          <w:lang w:val="ro-RO"/>
        </w:rPr>
        <w:t>administrare</w:t>
      </w:r>
      <w:r w:rsidRPr="0043285B">
        <w:rPr>
          <w:sz w:val="22"/>
          <w:szCs w:val="22"/>
          <w:lang w:val="ro-RO"/>
        </w:rPr>
        <w:t xml:space="preserve"> orală este transferată într-un pahar sau într-o cană pentru administrare (de exemplu dacă medicul dumneavoastră v-a spus să dizolvați două comprimate Kuvan în 40 ml de apă și să administrați 30 ml copilului dumneavoastră, va trebui să utilizați seringa pentru </w:t>
      </w:r>
      <w:r w:rsidR="004106EE" w:rsidRPr="0043285B">
        <w:rPr>
          <w:sz w:val="22"/>
          <w:szCs w:val="22"/>
          <w:lang w:val="ro-RO"/>
        </w:rPr>
        <w:t>administrare</w:t>
      </w:r>
      <w:r w:rsidRPr="0043285B">
        <w:rPr>
          <w:sz w:val="22"/>
          <w:szCs w:val="22"/>
          <w:lang w:val="ro-RO"/>
        </w:rPr>
        <w:t xml:space="preserve"> orală de 20 ml de două ori pentru a extrage 30 ml (de exemplu 20 ml + 10 ml) de soluție și să transferați această cantitate într-un pahar sau într-o cană pentru administrare). Utilizați o seringă pentru </w:t>
      </w:r>
      <w:r w:rsidR="004106EE" w:rsidRPr="0043285B">
        <w:rPr>
          <w:sz w:val="22"/>
          <w:szCs w:val="22"/>
          <w:lang w:val="ro-RO"/>
        </w:rPr>
        <w:t>administrare</w:t>
      </w:r>
      <w:r w:rsidRPr="0043285B">
        <w:rPr>
          <w:sz w:val="22"/>
          <w:szCs w:val="22"/>
          <w:lang w:val="ro-RO"/>
        </w:rPr>
        <w:t xml:space="preserve"> orală de 10 ml pentru administrarea volumelor ≤ 10 ml sau o seringă pentru </w:t>
      </w:r>
      <w:r w:rsidR="004106EE" w:rsidRPr="0043285B">
        <w:rPr>
          <w:sz w:val="22"/>
          <w:szCs w:val="22"/>
          <w:lang w:val="ro-RO"/>
        </w:rPr>
        <w:t>administrare</w:t>
      </w:r>
      <w:r w:rsidRPr="0043285B">
        <w:rPr>
          <w:sz w:val="22"/>
          <w:szCs w:val="22"/>
          <w:lang w:val="ro-RO"/>
        </w:rPr>
        <w:t xml:space="preserve"> orală de 20 ml pentru administrarea volumelor &gt; 10 ml.</w:t>
      </w:r>
    </w:p>
    <w:p w14:paraId="5ED0ADB1" w14:textId="77777777" w:rsidR="00E561F8" w:rsidRPr="0043285B" w:rsidRDefault="001D2863" w:rsidP="0043285B">
      <w:pPr>
        <w:numPr>
          <w:ilvl w:val="0"/>
          <w:numId w:val="43"/>
        </w:numPr>
        <w:tabs>
          <w:tab w:val="left" w:pos="567"/>
        </w:tabs>
        <w:ind w:left="567" w:hanging="567"/>
        <w:rPr>
          <w:sz w:val="22"/>
          <w:szCs w:val="22"/>
          <w:lang w:val="ro-RO"/>
        </w:rPr>
      </w:pPr>
      <w:r w:rsidRPr="0043285B">
        <w:rPr>
          <w:sz w:val="22"/>
          <w:szCs w:val="22"/>
          <w:lang w:val="ro-RO"/>
        </w:rPr>
        <w:t>Dacă bebelușul dumneavoastră este prea mic pentru a bea dintr-un pahar sau dintr-o cană, puteți administra soluția cu ajutorul seringii pentru administrare orală. Extrageți volumul prescris din soluția preparată în măsura dozatoare pentru medicamente și introduceți vârful seringii pentru administrare orală în gura bebelușului. Îndreptați vârful seringii pentru administrare orală către interiorul oricăruia dintre obraji. Împingeți lent pistonul, eliberând cantități mici treptat, până la administrarea întregii soluții din seringa pentru administrare orală</w:t>
      </w:r>
      <w:r w:rsidR="006673F1" w:rsidRPr="0043285B">
        <w:rPr>
          <w:sz w:val="22"/>
          <w:szCs w:val="22"/>
          <w:lang w:val="ro-RO"/>
        </w:rPr>
        <w:t>.</w:t>
      </w:r>
    </w:p>
    <w:p w14:paraId="5ED0ADB2" w14:textId="77777777" w:rsidR="00DD6332" w:rsidRPr="0043285B" w:rsidRDefault="001D2863" w:rsidP="0043285B">
      <w:pPr>
        <w:numPr>
          <w:ilvl w:val="0"/>
          <w:numId w:val="43"/>
        </w:numPr>
        <w:tabs>
          <w:tab w:val="left" w:pos="567"/>
        </w:tabs>
        <w:ind w:left="567" w:hanging="567"/>
        <w:rPr>
          <w:sz w:val="22"/>
          <w:szCs w:val="22"/>
          <w:lang w:val="ro-RO"/>
        </w:rPr>
      </w:pPr>
      <w:r w:rsidRPr="0043285B">
        <w:rPr>
          <w:sz w:val="22"/>
          <w:szCs w:val="22"/>
          <w:lang w:val="ro-RO"/>
        </w:rPr>
        <w:t>Aruncați orice cantitate de soluție rămasă. Scoateți pistonul din corpul seringii pentru administrare orală. Spălați ambele componente ale seringii pentru administrare orală, precum și măsura dozatoare pentru medicamente, cu apă caldă și apoi lăsați-le să se usuce la aer. După uscarea seringii pentru administrare orală, introduceți pistonul înapoi în corpul seringii. Păstrați seringa pentru administrare orală și măsura dozatoare pentru medicamente pentru următoarea utilizare.</w:t>
      </w:r>
    </w:p>
    <w:p w14:paraId="5ED0ADB3" w14:textId="77777777" w:rsidR="003068FA" w:rsidRPr="0043285B" w:rsidRDefault="003068FA" w:rsidP="0043285B">
      <w:pPr>
        <w:numPr>
          <w:ilvl w:val="12"/>
          <w:numId w:val="0"/>
        </w:numPr>
        <w:ind w:right="-2"/>
        <w:rPr>
          <w:sz w:val="22"/>
          <w:szCs w:val="22"/>
          <w:lang w:val="ro-RO"/>
        </w:rPr>
      </w:pPr>
    </w:p>
    <w:p w14:paraId="5ED0ADB4" w14:textId="77777777" w:rsidR="003068FA" w:rsidRPr="0043285B" w:rsidRDefault="00E76F4D" w:rsidP="0043285B">
      <w:pPr>
        <w:keepNext/>
        <w:keepLines/>
        <w:numPr>
          <w:ilvl w:val="12"/>
          <w:numId w:val="0"/>
        </w:numPr>
        <w:rPr>
          <w:b/>
          <w:sz w:val="22"/>
          <w:szCs w:val="22"/>
          <w:lang w:val="ro-RO"/>
        </w:rPr>
      </w:pPr>
      <w:r w:rsidRPr="0043285B">
        <w:rPr>
          <w:b/>
          <w:sz w:val="22"/>
          <w:szCs w:val="22"/>
          <w:lang w:val="ro-RO"/>
        </w:rPr>
        <w:t xml:space="preserve">Dacă </w:t>
      </w:r>
      <w:r w:rsidR="009C5E37" w:rsidRPr="0043285B">
        <w:rPr>
          <w:b/>
          <w:sz w:val="22"/>
          <w:szCs w:val="22"/>
          <w:lang w:val="ro-RO"/>
        </w:rPr>
        <w:t>utiliza</w:t>
      </w:r>
      <w:r w:rsidR="001043C6" w:rsidRPr="0043285B">
        <w:rPr>
          <w:b/>
          <w:sz w:val="22"/>
          <w:szCs w:val="22"/>
          <w:lang w:val="ro-RO"/>
        </w:rPr>
        <w:t>ţ</w:t>
      </w:r>
      <w:r w:rsidR="009C5E37" w:rsidRPr="0043285B">
        <w:rPr>
          <w:b/>
          <w:sz w:val="22"/>
          <w:szCs w:val="22"/>
          <w:lang w:val="ro-RO"/>
        </w:rPr>
        <w:t xml:space="preserve">i </w:t>
      </w:r>
      <w:r w:rsidRPr="0043285B">
        <w:rPr>
          <w:b/>
          <w:sz w:val="22"/>
          <w:szCs w:val="22"/>
          <w:lang w:val="ro-RO"/>
        </w:rPr>
        <w:t>mai mult Kuvan decât trebuie</w:t>
      </w:r>
    </w:p>
    <w:p w14:paraId="5ED0ADB5" w14:textId="77777777" w:rsidR="003068FA" w:rsidRPr="0043285B" w:rsidRDefault="00E76F4D" w:rsidP="0043285B">
      <w:pPr>
        <w:tabs>
          <w:tab w:val="left" w:pos="720"/>
        </w:tabs>
        <w:autoSpaceDE w:val="0"/>
        <w:autoSpaceDN w:val="0"/>
        <w:adjustRightInd w:val="0"/>
        <w:rPr>
          <w:sz w:val="22"/>
          <w:szCs w:val="22"/>
          <w:lang w:val="ro-RO"/>
        </w:rPr>
      </w:pPr>
      <w:r w:rsidRPr="0043285B">
        <w:rPr>
          <w:sz w:val="22"/>
          <w:szCs w:val="22"/>
          <w:lang w:val="ro-RO"/>
        </w:rPr>
        <w:t xml:space="preserve">Dacă luaţi mai mult Kuvan decât v-a fost prescris, puteţi avea reacţii adverse cum </w:t>
      </w:r>
      <w:r w:rsidR="000B7370" w:rsidRPr="0043285B">
        <w:rPr>
          <w:sz w:val="22"/>
          <w:szCs w:val="22"/>
          <w:lang w:val="ro-RO"/>
        </w:rPr>
        <w:t>sunt</w:t>
      </w:r>
      <w:r w:rsidRPr="0043285B">
        <w:rPr>
          <w:sz w:val="22"/>
          <w:szCs w:val="22"/>
          <w:lang w:val="ro-RO"/>
        </w:rPr>
        <w:t xml:space="preserve"> durere</w:t>
      </w:r>
      <w:r w:rsidR="000B7370" w:rsidRPr="0043285B">
        <w:rPr>
          <w:sz w:val="22"/>
          <w:szCs w:val="22"/>
          <w:lang w:val="ro-RO"/>
        </w:rPr>
        <w:t>a</w:t>
      </w:r>
      <w:r w:rsidRPr="0043285B">
        <w:rPr>
          <w:sz w:val="22"/>
          <w:szCs w:val="22"/>
          <w:lang w:val="ro-RO"/>
        </w:rPr>
        <w:t xml:space="preserve"> de cap sau ameţe</w:t>
      </w:r>
      <w:r w:rsidR="001043C6" w:rsidRPr="0043285B">
        <w:rPr>
          <w:sz w:val="22"/>
          <w:szCs w:val="22"/>
          <w:lang w:val="ro-RO"/>
        </w:rPr>
        <w:t>li</w:t>
      </w:r>
      <w:r w:rsidRPr="0043285B">
        <w:rPr>
          <w:sz w:val="22"/>
          <w:szCs w:val="22"/>
          <w:lang w:val="ro-RO"/>
        </w:rPr>
        <w:t xml:space="preserve">. </w:t>
      </w:r>
      <w:r w:rsidR="006D26A4" w:rsidRPr="0043285B">
        <w:rPr>
          <w:sz w:val="22"/>
          <w:szCs w:val="22"/>
          <w:lang w:val="ro-RO"/>
        </w:rPr>
        <w:t>Contacta</w:t>
      </w:r>
      <w:r w:rsidR="00812C2B" w:rsidRPr="0043285B">
        <w:rPr>
          <w:sz w:val="22"/>
          <w:szCs w:val="22"/>
          <w:lang w:val="ro-RO"/>
        </w:rPr>
        <w:t>ţ</w:t>
      </w:r>
      <w:r w:rsidR="006D26A4" w:rsidRPr="0043285B">
        <w:rPr>
          <w:sz w:val="22"/>
          <w:szCs w:val="22"/>
          <w:lang w:val="ro-RO"/>
        </w:rPr>
        <w:t>i</w:t>
      </w:r>
      <w:r w:rsidRPr="0043285B">
        <w:rPr>
          <w:sz w:val="22"/>
          <w:szCs w:val="22"/>
          <w:lang w:val="ro-RO"/>
        </w:rPr>
        <w:t xml:space="preserve"> imediat medicul sau farmacistul dacă aţi luat mai mult Kuvan decât v-a fost prescris.</w:t>
      </w:r>
    </w:p>
    <w:p w14:paraId="5ED0ADB6" w14:textId="77777777" w:rsidR="003068FA" w:rsidRPr="0043285B" w:rsidRDefault="003068FA" w:rsidP="0043285B">
      <w:pPr>
        <w:numPr>
          <w:ilvl w:val="12"/>
          <w:numId w:val="0"/>
        </w:numPr>
        <w:rPr>
          <w:sz w:val="22"/>
          <w:szCs w:val="22"/>
          <w:lang w:val="ro-RO"/>
        </w:rPr>
      </w:pPr>
    </w:p>
    <w:p w14:paraId="5ED0ADB7" w14:textId="77777777" w:rsidR="003068FA" w:rsidRPr="0043285B" w:rsidRDefault="00E76F4D" w:rsidP="0043285B">
      <w:pPr>
        <w:keepNext/>
        <w:keepLines/>
        <w:numPr>
          <w:ilvl w:val="12"/>
          <w:numId w:val="0"/>
        </w:numPr>
        <w:rPr>
          <w:sz w:val="22"/>
          <w:szCs w:val="22"/>
          <w:lang w:val="ro-RO"/>
        </w:rPr>
      </w:pPr>
      <w:r w:rsidRPr="0043285B">
        <w:rPr>
          <w:b/>
          <w:sz w:val="22"/>
          <w:szCs w:val="22"/>
          <w:lang w:val="ro-RO"/>
        </w:rPr>
        <w:t xml:space="preserve">Dacă uitaţi să </w:t>
      </w:r>
      <w:r w:rsidR="009C5E37" w:rsidRPr="0043285B">
        <w:rPr>
          <w:b/>
          <w:sz w:val="22"/>
          <w:szCs w:val="22"/>
          <w:lang w:val="ro-RO"/>
        </w:rPr>
        <w:t>utiliza</w:t>
      </w:r>
      <w:r w:rsidR="001043C6" w:rsidRPr="0043285B">
        <w:rPr>
          <w:b/>
          <w:sz w:val="22"/>
          <w:szCs w:val="22"/>
          <w:lang w:val="ro-RO"/>
        </w:rPr>
        <w:t>ţ</w:t>
      </w:r>
      <w:r w:rsidR="009C5E37" w:rsidRPr="0043285B">
        <w:rPr>
          <w:b/>
          <w:sz w:val="22"/>
          <w:szCs w:val="22"/>
          <w:lang w:val="ro-RO"/>
        </w:rPr>
        <w:t xml:space="preserve">i </w:t>
      </w:r>
      <w:r w:rsidRPr="0043285B">
        <w:rPr>
          <w:b/>
          <w:bCs/>
          <w:sz w:val="22"/>
          <w:szCs w:val="22"/>
          <w:lang w:val="ro-RO"/>
        </w:rPr>
        <w:t>Kuvan</w:t>
      </w:r>
    </w:p>
    <w:p w14:paraId="5ED0ADB8" w14:textId="77777777" w:rsidR="003068FA" w:rsidRPr="0043285B" w:rsidRDefault="00E76F4D" w:rsidP="0043285B">
      <w:pPr>
        <w:keepNext/>
        <w:numPr>
          <w:ilvl w:val="12"/>
          <w:numId w:val="0"/>
        </w:numPr>
        <w:rPr>
          <w:sz w:val="22"/>
          <w:szCs w:val="22"/>
          <w:lang w:val="ro-RO"/>
        </w:rPr>
      </w:pPr>
      <w:r w:rsidRPr="0043285B">
        <w:rPr>
          <w:sz w:val="22"/>
          <w:szCs w:val="22"/>
          <w:lang w:val="ro-RO"/>
        </w:rPr>
        <w:t>Nu luaţi o doză dublă pentru a compensa doza uitată.</w:t>
      </w:r>
      <w:r w:rsidR="006D26A4" w:rsidRPr="0043285B">
        <w:rPr>
          <w:sz w:val="22"/>
          <w:szCs w:val="22"/>
          <w:lang w:val="ro-RO"/>
        </w:rPr>
        <w:t xml:space="preserve"> Lua</w:t>
      </w:r>
      <w:r w:rsidR="00812C2B" w:rsidRPr="0043285B">
        <w:rPr>
          <w:sz w:val="22"/>
          <w:szCs w:val="22"/>
          <w:lang w:val="ro-RO"/>
        </w:rPr>
        <w:t>ţ</w:t>
      </w:r>
      <w:r w:rsidR="006D26A4" w:rsidRPr="0043285B">
        <w:rPr>
          <w:sz w:val="22"/>
          <w:szCs w:val="22"/>
          <w:lang w:val="ro-RO"/>
        </w:rPr>
        <w:t>i doza următoare</w:t>
      </w:r>
      <w:r w:rsidR="001043C6" w:rsidRPr="0043285B">
        <w:rPr>
          <w:sz w:val="22"/>
          <w:szCs w:val="22"/>
          <w:lang w:val="ro-RO"/>
        </w:rPr>
        <w:t>,</w:t>
      </w:r>
      <w:r w:rsidR="006D26A4" w:rsidRPr="0043285B">
        <w:rPr>
          <w:sz w:val="22"/>
          <w:szCs w:val="22"/>
          <w:lang w:val="ro-RO"/>
        </w:rPr>
        <w:t xml:space="preserve"> la ora obi</w:t>
      </w:r>
      <w:r w:rsidR="003F0617" w:rsidRPr="0043285B">
        <w:rPr>
          <w:sz w:val="22"/>
          <w:szCs w:val="22"/>
          <w:lang w:val="ro-RO"/>
        </w:rPr>
        <w:t>ş</w:t>
      </w:r>
      <w:r w:rsidR="006D26A4" w:rsidRPr="0043285B">
        <w:rPr>
          <w:sz w:val="22"/>
          <w:szCs w:val="22"/>
          <w:lang w:val="ro-RO"/>
        </w:rPr>
        <w:t>nuită.</w:t>
      </w:r>
    </w:p>
    <w:p w14:paraId="5ED0ADB9" w14:textId="77777777" w:rsidR="003068FA" w:rsidRPr="0043285B" w:rsidRDefault="003068FA" w:rsidP="0043285B">
      <w:pPr>
        <w:numPr>
          <w:ilvl w:val="12"/>
          <w:numId w:val="0"/>
        </w:numPr>
        <w:ind w:right="-2"/>
        <w:rPr>
          <w:sz w:val="22"/>
          <w:szCs w:val="22"/>
          <w:lang w:val="ro-RO"/>
        </w:rPr>
      </w:pPr>
    </w:p>
    <w:p w14:paraId="5ED0ADBA" w14:textId="77777777" w:rsidR="003068FA" w:rsidRPr="0043285B" w:rsidRDefault="00E76F4D" w:rsidP="0043285B">
      <w:pPr>
        <w:keepNext/>
        <w:keepLines/>
        <w:numPr>
          <w:ilvl w:val="12"/>
          <w:numId w:val="0"/>
        </w:numPr>
        <w:rPr>
          <w:b/>
          <w:sz w:val="22"/>
          <w:szCs w:val="22"/>
          <w:lang w:val="ro-RO"/>
        </w:rPr>
      </w:pPr>
      <w:r w:rsidRPr="0043285B">
        <w:rPr>
          <w:b/>
          <w:sz w:val="22"/>
          <w:szCs w:val="22"/>
          <w:lang w:val="ro-RO"/>
        </w:rPr>
        <w:t xml:space="preserve">Dacă încetaţi să </w:t>
      </w:r>
      <w:r w:rsidR="009C5E37" w:rsidRPr="0043285B">
        <w:rPr>
          <w:b/>
          <w:sz w:val="22"/>
          <w:szCs w:val="22"/>
          <w:lang w:val="ro-RO"/>
        </w:rPr>
        <w:t>utiliza</w:t>
      </w:r>
      <w:r w:rsidR="001043C6" w:rsidRPr="0043285B">
        <w:rPr>
          <w:b/>
          <w:sz w:val="22"/>
          <w:szCs w:val="22"/>
          <w:lang w:val="ro-RO"/>
        </w:rPr>
        <w:t>ţ</w:t>
      </w:r>
      <w:r w:rsidR="009C5E37" w:rsidRPr="0043285B">
        <w:rPr>
          <w:b/>
          <w:sz w:val="22"/>
          <w:szCs w:val="22"/>
          <w:lang w:val="ro-RO"/>
        </w:rPr>
        <w:t xml:space="preserve">i </w:t>
      </w:r>
      <w:r w:rsidRPr="0043285B">
        <w:rPr>
          <w:b/>
          <w:bCs/>
          <w:sz w:val="22"/>
          <w:szCs w:val="22"/>
          <w:lang w:val="ro-RO"/>
        </w:rPr>
        <w:t>Kuvan</w:t>
      </w:r>
    </w:p>
    <w:p w14:paraId="5ED0ADBB" w14:textId="77777777" w:rsidR="003068FA" w:rsidRPr="0043285B" w:rsidRDefault="00E76F4D" w:rsidP="0043285B">
      <w:pPr>
        <w:keepNext/>
        <w:numPr>
          <w:ilvl w:val="12"/>
          <w:numId w:val="0"/>
        </w:numPr>
        <w:rPr>
          <w:sz w:val="22"/>
          <w:szCs w:val="22"/>
          <w:lang w:val="ro-RO"/>
        </w:rPr>
      </w:pPr>
      <w:r w:rsidRPr="0043285B">
        <w:rPr>
          <w:sz w:val="22"/>
          <w:szCs w:val="22"/>
          <w:lang w:val="ro-RO"/>
        </w:rPr>
        <w:t xml:space="preserve">Nu încetaţi </w:t>
      </w:r>
      <w:r w:rsidR="006D26A4" w:rsidRPr="0043285B">
        <w:rPr>
          <w:sz w:val="22"/>
          <w:szCs w:val="22"/>
          <w:lang w:val="ro-RO"/>
        </w:rPr>
        <w:t>să lua</w:t>
      </w:r>
      <w:r w:rsidR="00812C2B" w:rsidRPr="0043285B">
        <w:rPr>
          <w:sz w:val="22"/>
          <w:szCs w:val="22"/>
          <w:lang w:val="ro-RO"/>
        </w:rPr>
        <w:t>ţ</w:t>
      </w:r>
      <w:r w:rsidR="006D26A4" w:rsidRPr="0043285B">
        <w:rPr>
          <w:sz w:val="22"/>
          <w:szCs w:val="22"/>
          <w:lang w:val="ro-RO"/>
        </w:rPr>
        <w:t>i</w:t>
      </w:r>
      <w:r w:rsidRPr="0043285B">
        <w:rPr>
          <w:sz w:val="22"/>
          <w:szCs w:val="22"/>
          <w:lang w:val="ro-RO"/>
        </w:rPr>
        <w:t xml:space="preserve"> Kuvan fără a discuta în prealabil cu medicul dumneavoastră, deoarece cantitatea </w:t>
      </w:r>
      <w:r w:rsidR="006D26A4" w:rsidRPr="0043285B">
        <w:rPr>
          <w:sz w:val="22"/>
          <w:szCs w:val="22"/>
          <w:lang w:val="ro-RO"/>
        </w:rPr>
        <w:t xml:space="preserve">de </w:t>
      </w:r>
      <w:r w:rsidRPr="0043285B">
        <w:rPr>
          <w:sz w:val="22"/>
          <w:szCs w:val="22"/>
          <w:lang w:val="ro-RO"/>
        </w:rPr>
        <w:t>fenilalanin</w:t>
      </w:r>
      <w:r w:rsidR="006D26A4" w:rsidRPr="0043285B">
        <w:rPr>
          <w:sz w:val="22"/>
          <w:szCs w:val="22"/>
          <w:lang w:val="ro-RO"/>
        </w:rPr>
        <w:t>ă</w:t>
      </w:r>
      <w:r w:rsidRPr="0043285B">
        <w:rPr>
          <w:sz w:val="22"/>
          <w:szCs w:val="22"/>
          <w:lang w:val="ro-RO"/>
        </w:rPr>
        <w:t xml:space="preserve"> din sânge poate creşte.</w:t>
      </w:r>
    </w:p>
    <w:p w14:paraId="5ED0ADBC" w14:textId="77777777" w:rsidR="003068FA" w:rsidRPr="0043285B" w:rsidRDefault="003068FA" w:rsidP="0043285B">
      <w:pPr>
        <w:numPr>
          <w:ilvl w:val="12"/>
          <w:numId w:val="0"/>
        </w:numPr>
        <w:ind w:right="-2"/>
        <w:rPr>
          <w:sz w:val="22"/>
          <w:szCs w:val="22"/>
          <w:lang w:val="ro-RO"/>
        </w:rPr>
      </w:pPr>
    </w:p>
    <w:p w14:paraId="5ED0ADBD" w14:textId="77777777" w:rsidR="003068FA" w:rsidRPr="0043285B" w:rsidRDefault="00E76F4D" w:rsidP="0043285B">
      <w:pPr>
        <w:numPr>
          <w:ilvl w:val="12"/>
          <w:numId w:val="0"/>
        </w:numPr>
        <w:ind w:right="-2"/>
        <w:rPr>
          <w:sz w:val="22"/>
          <w:szCs w:val="22"/>
          <w:lang w:val="ro-RO"/>
        </w:rPr>
      </w:pPr>
      <w:r w:rsidRPr="0043285B">
        <w:rPr>
          <w:sz w:val="22"/>
          <w:szCs w:val="22"/>
          <w:lang w:val="ro-RO"/>
        </w:rPr>
        <w:t xml:space="preserve">Dacă aveţi orice întrebări suplimentare cu privire la acest </w:t>
      </w:r>
      <w:r w:rsidR="006D26A4" w:rsidRPr="0043285B">
        <w:rPr>
          <w:sz w:val="22"/>
          <w:szCs w:val="22"/>
          <w:lang w:val="ro-RO"/>
        </w:rPr>
        <w:t>medicament</w:t>
      </w:r>
      <w:r w:rsidRPr="0043285B">
        <w:rPr>
          <w:sz w:val="22"/>
          <w:szCs w:val="22"/>
          <w:lang w:val="ro-RO"/>
        </w:rPr>
        <w:t>, adresaţi-vă medicului dumneavoastră sau farmacistului.</w:t>
      </w:r>
    </w:p>
    <w:p w14:paraId="5ED0ADBE" w14:textId="77777777" w:rsidR="003068FA" w:rsidRPr="0043285B" w:rsidRDefault="003068FA" w:rsidP="0043285B">
      <w:pPr>
        <w:numPr>
          <w:ilvl w:val="12"/>
          <w:numId w:val="0"/>
        </w:numPr>
        <w:ind w:right="-2"/>
        <w:rPr>
          <w:sz w:val="22"/>
          <w:szCs w:val="22"/>
          <w:lang w:val="ro-RO"/>
        </w:rPr>
      </w:pPr>
    </w:p>
    <w:p w14:paraId="5ED0ADBF" w14:textId="77777777" w:rsidR="00FB1E5D" w:rsidRPr="0043285B" w:rsidRDefault="00FB1E5D" w:rsidP="0043285B">
      <w:pPr>
        <w:numPr>
          <w:ilvl w:val="12"/>
          <w:numId w:val="0"/>
        </w:numPr>
        <w:ind w:right="-2"/>
        <w:rPr>
          <w:sz w:val="22"/>
          <w:szCs w:val="22"/>
          <w:lang w:val="ro-RO"/>
        </w:rPr>
      </w:pPr>
    </w:p>
    <w:p w14:paraId="5ED0ADC0" w14:textId="77777777" w:rsidR="003068FA" w:rsidRPr="0043285B" w:rsidRDefault="00E76F4D" w:rsidP="0043285B">
      <w:pPr>
        <w:keepNext/>
        <w:keepLines/>
        <w:numPr>
          <w:ilvl w:val="12"/>
          <w:numId w:val="0"/>
        </w:numPr>
        <w:tabs>
          <w:tab w:val="left" w:pos="567"/>
        </w:tabs>
        <w:ind w:left="567" w:hanging="567"/>
        <w:rPr>
          <w:b/>
          <w:sz w:val="22"/>
          <w:szCs w:val="22"/>
          <w:lang w:val="ro-RO"/>
        </w:rPr>
      </w:pPr>
      <w:r w:rsidRPr="0043285B">
        <w:rPr>
          <w:b/>
          <w:sz w:val="22"/>
          <w:szCs w:val="22"/>
          <w:lang w:val="ro-RO"/>
        </w:rPr>
        <w:lastRenderedPageBreak/>
        <w:t>4.</w:t>
      </w:r>
      <w:r w:rsidRPr="0043285B">
        <w:rPr>
          <w:b/>
          <w:sz w:val="22"/>
          <w:szCs w:val="22"/>
          <w:lang w:val="ro-RO"/>
        </w:rPr>
        <w:tab/>
      </w:r>
      <w:r w:rsidR="00C00918" w:rsidRPr="0043285B">
        <w:rPr>
          <w:b/>
          <w:sz w:val="22"/>
          <w:szCs w:val="22"/>
          <w:lang w:val="ro-RO"/>
        </w:rPr>
        <w:t>Reacţii adverse posibile</w:t>
      </w:r>
    </w:p>
    <w:p w14:paraId="5ED0ADC1" w14:textId="77777777" w:rsidR="003068FA" w:rsidRPr="0043285B" w:rsidRDefault="003068FA" w:rsidP="0043285B">
      <w:pPr>
        <w:keepNext/>
        <w:keepLines/>
        <w:numPr>
          <w:ilvl w:val="12"/>
          <w:numId w:val="0"/>
        </w:numPr>
        <w:rPr>
          <w:sz w:val="22"/>
          <w:szCs w:val="22"/>
          <w:lang w:val="ro-RO"/>
        </w:rPr>
      </w:pPr>
    </w:p>
    <w:p w14:paraId="5ED0ADC2" w14:textId="77777777" w:rsidR="003068FA" w:rsidRPr="0043285B" w:rsidRDefault="00E76F4D" w:rsidP="0043285B">
      <w:pPr>
        <w:numPr>
          <w:ilvl w:val="12"/>
          <w:numId w:val="0"/>
        </w:numPr>
        <w:rPr>
          <w:sz w:val="22"/>
          <w:szCs w:val="22"/>
          <w:lang w:val="ro-RO"/>
        </w:rPr>
      </w:pPr>
      <w:r w:rsidRPr="0043285B">
        <w:rPr>
          <w:sz w:val="22"/>
          <w:szCs w:val="22"/>
          <w:lang w:val="ro-RO"/>
        </w:rPr>
        <w:t xml:space="preserve">Ca toate medicamentele, </w:t>
      </w:r>
      <w:r w:rsidR="006D26A4" w:rsidRPr="0043285B">
        <w:rPr>
          <w:sz w:val="22"/>
          <w:szCs w:val="22"/>
          <w:lang w:val="ro-RO"/>
        </w:rPr>
        <w:t xml:space="preserve">acest medicament </w:t>
      </w:r>
      <w:r w:rsidRPr="0043285B">
        <w:rPr>
          <w:sz w:val="22"/>
          <w:szCs w:val="22"/>
          <w:lang w:val="ro-RO"/>
        </w:rPr>
        <w:t>poate provoca reacţii adverse, cu toate că nu apar la toate persoanele.</w:t>
      </w:r>
    </w:p>
    <w:p w14:paraId="5ED0ADC3" w14:textId="77777777" w:rsidR="003068FA" w:rsidRPr="0043285B" w:rsidRDefault="003068FA" w:rsidP="0043285B">
      <w:pPr>
        <w:numPr>
          <w:ilvl w:val="12"/>
          <w:numId w:val="0"/>
        </w:numPr>
        <w:rPr>
          <w:sz w:val="22"/>
          <w:szCs w:val="22"/>
          <w:lang w:val="ro-RO"/>
        </w:rPr>
      </w:pPr>
    </w:p>
    <w:p w14:paraId="5ED0ADC4" w14:textId="77777777" w:rsidR="003068FA" w:rsidRPr="0043285B" w:rsidRDefault="00E76F4D" w:rsidP="0043285B">
      <w:pPr>
        <w:numPr>
          <w:ilvl w:val="12"/>
          <w:numId w:val="0"/>
        </w:numPr>
        <w:rPr>
          <w:sz w:val="22"/>
          <w:szCs w:val="22"/>
          <w:lang w:val="ro-RO"/>
        </w:rPr>
      </w:pPr>
      <w:r w:rsidRPr="0043285B">
        <w:rPr>
          <w:sz w:val="22"/>
          <w:szCs w:val="22"/>
          <w:lang w:val="ro-RO"/>
        </w:rPr>
        <w:t xml:space="preserve">Au fost raportate câteva cazuri de reacţii alergice (cum sunt erupţia cutanată tranzitorie şi reacţii alergice grave). Frecvenţa acestora este </w:t>
      </w:r>
      <w:r w:rsidR="006D26A4" w:rsidRPr="0043285B">
        <w:rPr>
          <w:sz w:val="22"/>
          <w:szCs w:val="22"/>
          <w:lang w:val="ro-RO"/>
        </w:rPr>
        <w:t>ne</w:t>
      </w:r>
      <w:r w:rsidRPr="0043285B">
        <w:rPr>
          <w:sz w:val="22"/>
          <w:szCs w:val="22"/>
          <w:lang w:val="ro-RO"/>
        </w:rPr>
        <w:t>cunoscută</w:t>
      </w:r>
      <w:r w:rsidR="006D26A4" w:rsidRPr="0043285B">
        <w:rPr>
          <w:sz w:val="22"/>
          <w:szCs w:val="22"/>
          <w:lang w:val="ro-RO"/>
        </w:rPr>
        <w:t xml:space="preserve"> (frecven</w:t>
      </w:r>
      <w:r w:rsidR="00812C2B" w:rsidRPr="0043285B">
        <w:rPr>
          <w:sz w:val="22"/>
          <w:szCs w:val="22"/>
          <w:lang w:val="ro-RO"/>
        </w:rPr>
        <w:t>ţ</w:t>
      </w:r>
      <w:r w:rsidR="006D26A4" w:rsidRPr="0043285B">
        <w:rPr>
          <w:sz w:val="22"/>
          <w:szCs w:val="22"/>
          <w:lang w:val="ro-RO"/>
        </w:rPr>
        <w:t>a nu poate fi estimată din datele disponibile)</w:t>
      </w:r>
      <w:r w:rsidRPr="0043285B">
        <w:rPr>
          <w:sz w:val="22"/>
          <w:szCs w:val="22"/>
          <w:lang w:val="ro-RO"/>
        </w:rPr>
        <w:t>.</w:t>
      </w:r>
    </w:p>
    <w:p w14:paraId="5ED0ADC5" w14:textId="77777777" w:rsidR="009251D7" w:rsidRPr="0043285B" w:rsidRDefault="009251D7" w:rsidP="0043285B">
      <w:pPr>
        <w:numPr>
          <w:ilvl w:val="12"/>
          <w:numId w:val="0"/>
        </w:numPr>
        <w:rPr>
          <w:sz w:val="22"/>
          <w:szCs w:val="22"/>
          <w:lang w:val="ro-RO"/>
        </w:rPr>
      </w:pPr>
    </w:p>
    <w:p w14:paraId="5ED0ADC6" w14:textId="77777777" w:rsidR="003068FA" w:rsidRPr="0043285B" w:rsidRDefault="00E76F4D" w:rsidP="0043285B">
      <w:pPr>
        <w:numPr>
          <w:ilvl w:val="12"/>
          <w:numId w:val="0"/>
        </w:numPr>
        <w:rPr>
          <w:sz w:val="22"/>
          <w:szCs w:val="22"/>
          <w:lang w:val="ro-RO"/>
        </w:rPr>
      </w:pPr>
      <w:r w:rsidRPr="0043285B">
        <w:rPr>
          <w:sz w:val="22"/>
          <w:szCs w:val="22"/>
          <w:lang w:val="ro-RO"/>
        </w:rPr>
        <w:t>În cazul în care prezentaţi zone înroşite, umflate şi mâncărime (urticarie), curgere</w:t>
      </w:r>
      <w:r w:rsidR="001043C6" w:rsidRPr="0043285B">
        <w:rPr>
          <w:sz w:val="22"/>
          <w:szCs w:val="22"/>
          <w:lang w:val="ro-RO"/>
        </w:rPr>
        <w:t xml:space="preserve"> </w:t>
      </w:r>
      <w:r w:rsidRPr="0043285B">
        <w:rPr>
          <w:sz w:val="22"/>
          <w:szCs w:val="22"/>
          <w:lang w:val="ro-RO"/>
        </w:rPr>
        <w:t xml:space="preserve">a nasului, </w:t>
      </w:r>
      <w:r w:rsidR="001043C6" w:rsidRPr="0043285B">
        <w:rPr>
          <w:sz w:val="22"/>
          <w:szCs w:val="22"/>
          <w:lang w:val="ro-RO"/>
        </w:rPr>
        <w:t xml:space="preserve">bătăi </w:t>
      </w:r>
      <w:r w:rsidRPr="0043285B">
        <w:rPr>
          <w:sz w:val="22"/>
          <w:szCs w:val="22"/>
          <w:lang w:val="ro-RO"/>
        </w:rPr>
        <w:t>rapid</w:t>
      </w:r>
      <w:r w:rsidR="001043C6" w:rsidRPr="0043285B">
        <w:rPr>
          <w:sz w:val="22"/>
          <w:szCs w:val="22"/>
          <w:lang w:val="ro-RO"/>
        </w:rPr>
        <w:t>e</w:t>
      </w:r>
      <w:r w:rsidRPr="0043285B">
        <w:rPr>
          <w:sz w:val="22"/>
          <w:szCs w:val="22"/>
          <w:lang w:val="ro-RO"/>
        </w:rPr>
        <w:t xml:space="preserve"> sau neregulat</w:t>
      </w:r>
      <w:r w:rsidR="001043C6" w:rsidRPr="0043285B">
        <w:rPr>
          <w:sz w:val="22"/>
          <w:szCs w:val="22"/>
          <w:lang w:val="ro-RO"/>
        </w:rPr>
        <w:t>e ale inimii</w:t>
      </w:r>
      <w:r w:rsidRPr="0043285B">
        <w:rPr>
          <w:sz w:val="22"/>
          <w:szCs w:val="22"/>
          <w:lang w:val="ro-RO"/>
        </w:rPr>
        <w:t xml:space="preserve">, umflare a limbii şi a gâtului, strănut, </w:t>
      </w:r>
      <w:r w:rsidR="00697F09" w:rsidRPr="0043285B">
        <w:rPr>
          <w:sz w:val="22"/>
          <w:szCs w:val="22"/>
          <w:lang w:val="ro-RO"/>
        </w:rPr>
        <w:t>respira</w:t>
      </w:r>
      <w:r w:rsidR="00812C2B" w:rsidRPr="0043285B">
        <w:rPr>
          <w:sz w:val="22"/>
          <w:szCs w:val="22"/>
          <w:lang w:val="ro-RO"/>
        </w:rPr>
        <w:t>ţ</w:t>
      </w:r>
      <w:r w:rsidR="00697F09" w:rsidRPr="0043285B">
        <w:rPr>
          <w:sz w:val="22"/>
          <w:szCs w:val="22"/>
          <w:lang w:val="ro-RO"/>
        </w:rPr>
        <w:t xml:space="preserve">ie </w:t>
      </w:r>
      <w:r w:rsidR="003F0617" w:rsidRPr="0043285B">
        <w:rPr>
          <w:sz w:val="22"/>
          <w:szCs w:val="22"/>
          <w:lang w:val="ro-RO"/>
        </w:rPr>
        <w:t>ş</w:t>
      </w:r>
      <w:r w:rsidR="00697F09" w:rsidRPr="0043285B">
        <w:rPr>
          <w:sz w:val="22"/>
          <w:szCs w:val="22"/>
          <w:lang w:val="ro-RO"/>
        </w:rPr>
        <w:t xml:space="preserve">uierătoare, </w:t>
      </w:r>
      <w:r w:rsidRPr="0043285B">
        <w:rPr>
          <w:sz w:val="22"/>
          <w:szCs w:val="22"/>
          <w:lang w:val="ro-RO"/>
        </w:rPr>
        <w:t xml:space="preserve">dificultăţi grave </w:t>
      </w:r>
      <w:r w:rsidR="00697F09" w:rsidRPr="0043285B">
        <w:rPr>
          <w:sz w:val="22"/>
          <w:szCs w:val="22"/>
          <w:lang w:val="ro-RO"/>
        </w:rPr>
        <w:t xml:space="preserve">de </w:t>
      </w:r>
      <w:r w:rsidRPr="0043285B">
        <w:rPr>
          <w:sz w:val="22"/>
          <w:szCs w:val="22"/>
          <w:lang w:val="ro-RO"/>
        </w:rPr>
        <w:t xml:space="preserve">respiraţie sau </w:t>
      </w:r>
      <w:r w:rsidR="001043C6" w:rsidRPr="0043285B">
        <w:rPr>
          <w:sz w:val="22"/>
          <w:szCs w:val="22"/>
          <w:lang w:val="ro-RO"/>
        </w:rPr>
        <w:t>ameţeli</w:t>
      </w:r>
      <w:r w:rsidRPr="0043285B">
        <w:rPr>
          <w:sz w:val="22"/>
          <w:szCs w:val="22"/>
          <w:lang w:val="ro-RO"/>
        </w:rPr>
        <w:t xml:space="preserve">, este posibil să aveţi o reacţie alergică gravă la medicament. Dacă observaţi astfel de semne, </w:t>
      </w:r>
      <w:r w:rsidR="001043C6" w:rsidRPr="0043285B">
        <w:rPr>
          <w:sz w:val="22"/>
          <w:szCs w:val="22"/>
          <w:lang w:val="ro-RO"/>
        </w:rPr>
        <w:t xml:space="preserve">adresaţi-vă </w:t>
      </w:r>
      <w:r w:rsidRPr="0043285B">
        <w:rPr>
          <w:sz w:val="22"/>
          <w:szCs w:val="22"/>
          <w:lang w:val="ro-RO"/>
        </w:rPr>
        <w:t>imediat medicul</w:t>
      </w:r>
      <w:r w:rsidR="001043C6" w:rsidRPr="0043285B">
        <w:rPr>
          <w:sz w:val="22"/>
          <w:szCs w:val="22"/>
          <w:lang w:val="ro-RO"/>
        </w:rPr>
        <w:t>ui</w:t>
      </w:r>
      <w:r w:rsidRPr="0043285B">
        <w:rPr>
          <w:sz w:val="22"/>
          <w:szCs w:val="22"/>
          <w:lang w:val="ro-RO"/>
        </w:rPr>
        <w:t xml:space="preserve"> dumneavoastră.</w:t>
      </w:r>
    </w:p>
    <w:p w14:paraId="5ED0ADC7" w14:textId="77777777" w:rsidR="003068FA" w:rsidRPr="0043285B" w:rsidRDefault="003068FA" w:rsidP="0043285B">
      <w:pPr>
        <w:numPr>
          <w:ilvl w:val="12"/>
          <w:numId w:val="0"/>
        </w:numPr>
        <w:rPr>
          <w:sz w:val="22"/>
          <w:szCs w:val="22"/>
          <w:lang w:val="ro-RO"/>
        </w:rPr>
      </w:pPr>
    </w:p>
    <w:p w14:paraId="5ED0ADC8" w14:textId="77777777" w:rsidR="003068FA" w:rsidRPr="0043285B" w:rsidRDefault="00E76F4D" w:rsidP="0043285B">
      <w:pPr>
        <w:keepNext/>
        <w:keepLines/>
        <w:autoSpaceDE w:val="0"/>
        <w:autoSpaceDN w:val="0"/>
        <w:adjustRightInd w:val="0"/>
        <w:rPr>
          <w:sz w:val="22"/>
          <w:szCs w:val="22"/>
          <w:lang w:val="ro-RO"/>
        </w:rPr>
      </w:pPr>
      <w:r w:rsidRPr="0043285B">
        <w:rPr>
          <w:bCs/>
          <w:sz w:val="22"/>
          <w:szCs w:val="22"/>
          <w:u w:val="single"/>
          <w:lang w:val="ro-RO"/>
        </w:rPr>
        <w:t>Reacţii adverse foarte frecvente</w:t>
      </w:r>
      <w:r w:rsidR="003068FA" w:rsidRPr="0043285B">
        <w:rPr>
          <w:sz w:val="22"/>
          <w:szCs w:val="22"/>
          <w:u w:val="single"/>
          <w:lang w:val="ro-RO"/>
        </w:rPr>
        <w:t xml:space="preserve"> </w:t>
      </w:r>
      <w:r w:rsidRPr="0043285B">
        <w:rPr>
          <w:sz w:val="22"/>
          <w:szCs w:val="22"/>
          <w:lang w:val="ro-RO"/>
        </w:rPr>
        <w:t>(afectează mai mult de 1 din 10</w:t>
      </w:r>
      <w:r w:rsidR="00697F09" w:rsidRPr="0043285B">
        <w:rPr>
          <w:sz w:val="22"/>
          <w:szCs w:val="22"/>
          <w:lang w:val="ro-RO"/>
        </w:rPr>
        <w:t> persoane</w:t>
      </w:r>
      <w:r w:rsidRPr="0043285B">
        <w:rPr>
          <w:sz w:val="22"/>
          <w:szCs w:val="22"/>
          <w:lang w:val="ro-RO"/>
        </w:rPr>
        <w:t>)</w:t>
      </w:r>
    </w:p>
    <w:p w14:paraId="5ED0ADC9" w14:textId="77777777" w:rsidR="003068FA" w:rsidRPr="0043285B" w:rsidRDefault="00E76F4D" w:rsidP="0043285B">
      <w:pPr>
        <w:autoSpaceDE w:val="0"/>
        <w:autoSpaceDN w:val="0"/>
        <w:adjustRightInd w:val="0"/>
        <w:rPr>
          <w:sz w:val="22"/>
          <w:szCs w:val="22"/>
          <w:lang w:val="ro-RO"/>
        </w:rPr>
      </w:pPr>
      <w:r w:rsidRPr="0043285B">
        <w:rPr>
          <w:sz w:val="22"/>
          <w:szCs w:val="22"/>
          <w:lang w:val="ro-RO"/>
        </w:rPr>
        <w:t>Durere de cap şi curgere</w:t>
      </w:r>
      <w:r w:rsidR="001043C6" w:rsidRPr="0043285B">
        <w:rPr>
          <w:sz w:val="22"/>
          <w:szCs w:val="22"/>
          <w:lang w:val="ro-RO"/>
        </w:rPr>
        <w:t xml:space="preserve"> </w:t>
      </w:r>
      <w:r w:rsidRPr="0043285B">
        <w:rPr>
          <w:sz w:val="22"/>
          <w:szCs w:val="22"/>
          <w:lang w:val="ro-RO"/>
        </w:rPr>
        <w:t>a nasului.</w:t>
      </w:r>
    </w:p>
    <w:p w14:paraId="5ED0ADCA" w14:textId="77777777" w:rsidR="003068FA" w:rsidRPr="0043285B" w:rsidRDefault="003068FA" w:rsidP="0043285B">
      <w:pPr>
        <w:autoSpaceDE w:val="0"/>
        <w:autoSpaceDN w:val="0"/>
        <w:adjustRightInd w:val="0"/>
        <w:rPr>
          <w:sz w:val="22"/>
          <w:szCs w:val="22"/>
          <w:lang w:val="ro-RO"/>
        </w:rPr>
      </w:pPr>
    </w:p>
    <w:p w14:paraId="5ED0ADCB" w14:textId="77777777" w:rsidR="003068FA" w:rsidRPr="0043285B" w:rsidRDefault="003068FA" w:rsidP="0043285B">
      <w:pPr>
        <w:keepNext/>
        <w:keepLines/>
        <w:autoSpaceDE w:val="0"/>
        <w:autoSpaceDN w:val="0"/>
        <w:adjustRightInd w:val="0"/>
        <w:rPr>
          <w:sz w:val="22"/>
          <w:szCs w:val="22"/>
          <w:lang w:val="ro-RO"/>
        </w:rPr>
      </w:pPr>
      <w:r w:rsidRPr="0043285B">
        <w:rPr>
          <w:bCs/>
          <w:sz w:val="22"/>
          <w:szCs w:val="22"/>
          <w:u w:val="single"/>
          <w:lang w:val="ro-RO"/>
        </w:rPr>
        <w:t>Reacţii adverse frecvente</w:t>
      </w:r>
      <w:r w:rsidR="00E76F4D" w:rsidRPr="0043285B">
        <w:rPr>
          <w:sz w:val="22"/>
          <w:szCs w:val="22"/>
          <w:lang w:val="ro-RO"/>
        </w:rPr>
        <w:t xml:space="preserve"> (afectează până la 1 din 10</w:t>
      </w:r>
      <w:r w:rsidR="00697F09" w:rsidRPr="0043285B">
        <w:rPr>
          <w:sz w:val="22"/>
          <w:szCs w:val="22"/>
          <w:lang w:val="ro-RO"/>
        </w:rPr>
        <w:t> persoane</w:t>
      </w:r>
      <w:r w:rsidR="00E76F4D" w:rsidRPr="0043285B">
        <w:rPr>
          <w:sz w:val="22"/>
          <w:szCs w:val="22"/>
          <w:lang w:val="ro-RO"/>
        </w:rPr>
        <w:t>)</w:t>
      </w:r>
    </w:p>
    <w:p w14:paraId="5ED0ADCC" w14:textId="77777777" w:rsidR="003068FA" w:rsidRPr="0043285B" w:rsidRDefault="00E76F4D" w:rsidP="0043285B">
      <w:pPr>
        <w:autoSpaceDE w:val="0"/>
        <w:autoSpaceDN w:val="0"/>
        <w:adjustRightInd w:val="0"/>
        <w:rPr>
          <w:sz w:val="22"/>
          <w:szCs w:val="22"/>
          <w:lang w:val="ro-RO"/>
        </w:rPr>
      </w:pPr>
      <w:r w:rsidRPr="0043285B">
        <w:rPr>
          <w:sz w:val="22"/>
          <w:szCs w:val="22"/>
          <w:lang w:val="ro-RO"/>
        </w:rPr>
        <w:t>Durere în gât, congestie nazală sau nas înfundat, tuse, diaree, vărsături, durere de stomac</w:t>
      </w:r>
      <w:r w:rsidR="009251D7" w:rsidRPr="0043285B">
        <w:rPr>
          <w:sz w:val="22"/>
          <w:szCs w:val="22"/>
          <w:lang w:val="ro-RO"/>
        </w:rPr>
        <w:t xml:space="preserve">, </w:t>
      </w:r>
      <w:r w:rsidRPr="0043285B">
        <w:rPr>
          <w:sz w:val="22"/>
          <w:szCs w:val="22"/>
          <w:lang w:val="ro-RO"/>
        </w:rPr>
        <w:t xml:space="preserve">o </w:t>
      </w:r>
      <w:r w:rsidR="00697F09" w:rsidRPr="0043285B">
        <w:rPr>
          <w:sz w:val="22"/>
          <w:szCs w:val="22"/>
          <w:lang w:val="ro-RO"/>
        </w:rPr>
        <w:t xml:space="preserve">cantitate </w:t>
      </w:r>
      <w:r w:rsidRPr="0043285B">
        <w:rPr>
          <w:sz w:val="22"/>
          <w:szCs w:val="22"/>
          <w:lang w:val="ro-RO"/>
        </w:rPr>
        <w:t xml:space="preserve">prea mică de fenilalanină </w:t>
      </w:r>
      <w:r w:rsidR="00697F09" w:rsidRPr="0043285B">
        <w:rPr>
          <w:sz w:val="22"/>
          <w:szCs w:val="22"/>
          <w:lang w:val="ro-RO"/>
        </w:rPr>
        <w:t xml:space="preserve">la analizele </w:t>
      </w:r>
      <w:r w:rsidRPr="0043285B">
        <w:rPr>
          <w:sz w:val="22"/>
          <w:szCs w:val="22"/>
          <w:lang w:val="ro-RO"/>
        </w:rPr>
        <w:t>de sânge</w:t>
      </w:r>
      <w:r w:rsidR="009251D7" w:rsidRPr="0043285B">
        <w:rPr>
          <w:sz w:val="22"/>
          <w:szCs w:val="22"/>
          <w:lang w:val="ro-RO"/>
        </w:rPr>
        <w:t>, indigestie şi senzaţie de rău (greaţă)</w:t>
      </w:r>
      <w:r w:rsidR="00AF34D3" w:rsidRPr="0043285B">
        <w:rPr>
          <w:sz w:val="22"/>
          <w:szCs w:val="22"/>
          <w:lang w:val="ro-RO"/>
        </w:rPr>
        <w:t xml:space="preserve"> (vezi pct. 2: </w:t>
      </w:r>
      <w:r w:rsidR="009251D7" w:rsidRPr="0043285B">
        <w:rPr>
          <w:sz w:val="22"/>
          <w:szCs w:val="22"/>
          <w:lang w:val="ro-RO"/>
        </w:rPr>
        <w:t>„</w:t>
      </w:r>
      <w:r w:rsidR="00AF34D3" w:rsidRPr="0043285B">
        <w:rPr>
          <w:sz w:val="22"/>
          <w:szCs w:val="22"/>
          <w:lang w:val="ro-RO"/>
        </w:rPr>
        <w:t>Atenționări și precauții</w:t>
      </w:r>
      <w:r w:rsidR="009251D7" w:rsidRPr="0043285B">
        <w:rPr>
          <w:sz w:val="22"/>
          <w:szCs w:val="22"/>
          <w:lang w:val="ro-RO"/>
        </w:rPr>
        <w:t>”</w:t>
      </w:r>
      <w:r w:rsidR="00AF34D3" w:rsidRPr="0043285B">
        <w:rPr>
          <w:sz w:val="22"/>
          <w:szCs w:val="22"/>
          <w:lang w:val="ro-RO"/>
        </w:rPr>
        <w:t>)</w:t>
      </w:r>
      <w:r w:rsidRPr="0043285B">
        <w:rPr>
          <w:sz w:val="22"/>
          <w:szCs w:val="22"/>
          <w:lang w:val="ro-RO"/>
        </w:rPr>
        <w:t xml:space="preserve">. </w:t>
      </w:r>
    </w:p>
    <w:p w14:paraId="5ED0ADCD" w14:textId="77777777" w:rsidR="009251D7" w:rsidRPr="0043285B" w:rsidRDefault="009251D7" w:rsidP="0043285B">
      <w:pPr>
        <w:autoSpaceDE w:val="0"/>
        <w:autoSpaceDN w:val="0"/>
        <w:adjustRightInd w:val="0"/>
        <w:rPr>
          <w:sz w:val="22"/>
          <w:szCs w:val="22"/>
          <w:lang w:val="ro-RO"/>
        </w:rPr>
      </w:pPr>
    </w:p>
    <w:p w14:paraId="5ED0ADCE" w14:textId="77777777" w:rsidR="009251D7" w:rsidRPr="0043285B" w:rsidRDefault="009251D7" w:rsidP="0043285B">
      <w:pPr>
        <w:autoSpaceDE w:val="0"/>
        <w:autoSpaceDN w:val="0"/>
        <w:adjustRightInd w:val="0"/>
        <w:rPr>
          <w:sz w:val="22"/>
          <w:szCs w:val="22"/>
          <w:lang w:val="ro-RO"/>
        </w:rPr>
      </w:pPr>
      <w:r w:rsidRPr="0043285B">
        <w:rPr>
          <w:sz w:val="22"/>
          <w:szCs w:val="22"/>
          <w:u w:val="single"/>
          <w:lang w:val="ro-RO"/>
        </w:rPr>
        <w:t xml:space="preserve">Reacţii adverse </w:t>
      </w:r>
      <w:r w:rsidR="0058223E" w:rsidRPr="0043285B">
        <w:rPr>
          <w:sz w:val="22"/>
          <w:szCs w:val="22"/>
          <w:u w:val="single"/>
          <w:lang w:val="ro-RO"/>
        </w:rPr>
        <w:t>cu frecvenţă necunoscută</w:t>
      </w:r>
      <w:r w:rsidRPr="0043285B">
        <w:rPr>
          <w:sz w:val="22"/>
          <w:szCs w:val="22"/>
          <w:lang w:val="ro-RO"/>
        </w:rPr>
        <w:t xml:space="preserve"> (frecvenţa</w:t>
      </w:r>
      <w:r w:rsidR="0058223E" w:rsidRPr="0043285B">
        <w:rPr>
          <w:sz w:val="22"/>
          <w:szCs w:val="22"/>
          <w:lang w:val="ro-RO"/>
        </w:rPr>
        <w:t xml:space="preserve"> </w:t>
      </w:r>
      <w:r w:rsidRPr="0043285B">
        <w:rPr>
          <w:sz w:val="22"/>
          <w:szCs w:val="22"/>
          <w:lang w:val="ro-RO"/>
        </w:rPr>
        <w:t>nu poate fi estimată din datele disponibile)</w:t>
      </w:r>
    </w:p>
    <w:p w14:paraId="5ED0ADCF" w14:textId="77777777" w:rsidR="009251D7" w:rsidRPr="0043285B" w:rsidRDefault="009251D7" w:rsidP="0043285B">
      <w:pPr>
        <w:autoSpaceDE w:val="0"/>
        <w:autoSpaceDN w:val="0"/>
        <w:adjustRightInd w:val="0"/>
        <w:rPr>
          <w:sz w:val="22"/>
          <w:szCs w:val="22"/>
          <w:lang w:val="ro-RO"/>
        </w:rPr>
      </w:pPr>
      <w:r w:rsidRPr="0043285B">
        <w:rPr>
          <w:sz w:val="22"/>
          <w:szCs w:val="22"/>
          <w:lang w:val="ro-RO"/>
        </w:rPr>
        <w:t>Gastrită (inflamarea mucoasei stomac</w:t>
      </w:r>
      <w:r w:rsidR="0058223E" w:rsidRPr="0043285B">
        <w:rPr>
          <w:sz w:val="22"/>
          <w:szCs w:val="22"/>
          <w:lang w:val="ro-RO"/>
        </w:rPr>
        <w:t>ului</w:t>
      </w:r>
      <w:r w:rsidRPr="0043285B">
        <w:rPr>
          <w:sz w:val="22"/>
          <w:szCs w:val="22"/>
          <w:lang w:val="ro-RO"/>
        </w:rPr>
        <w:t>)</w:t>
      </w:r>
      <w:r w:rsidR="00716345" w:rsidRPr="0043285B">
        <w:rPr>
          <w:sz w:val="22"/>
          <w:szCs w:val="22"/>
          <w:lang w:val="ro-RO"/>
        </w:rPr>
        <w:t>, esofagită (inflamarea mucoasei esofagului)</w:t>
      </w:r>
      <w:r w:rsidR="0022358E" w:rsidRPr="0043285B">
        <w:rPr>
          <w:sz w:val="22"/>
          <w:szCs w:val="22"/>
          <w:lang w:val="ro-RO"/>
        </w:rPr>
        <w:t>.</w:t>
      </w:r>
    </w:p>
    <w:p w14:paraId="5ED0ADD0" w14:textId="77777777" w:rsidR="003068FA" w:rsidRPr="0043285B" w:rsidRDefault="003068FA" w:rsidP="0043285B">
      <w:pPr>
        <w:autoSpaceDE w:val="0"/>
        <w:autoSpaceDN w:val="0"/>
        <w:adjustRightInd w:val="0"/>
        <w:rPr>
          <w:sz w:val="22"/>
          <w:szCs w:val="22"/>
          <w:lang w:val="ro-RO"/>
        </w:rPr>
      </w:pPr>
    </w:p>
    <w:p w14:paraId="5ED0ADD1" w14:textId="77777777" w:rsidR="001B799F" w:rsidRPr="0043285B" w:rsidRDefault="001B799F" w:rsidP="0043285B">
      <w:pPr>
        <w:keepNext/>
        <w:keepLines/>
        <w:numPr>
          <w:ilvl w:val="12"/>
          <w:numId w:val="0"/>
        </w:numPr>
        <w:autoSpaceDE w:val="0"/>
        <w:autoSpaceDN w:val="0"/>
        <w:adjustRightInd w:val="0"/>
        <w:rPr>
          <w:b/>
          <w:sz w:val="22"/>
          <w:szCs w:val="22"/>
          <w:lang w:val="ro-RO"/>
        </w:rPr>
      </w:pPr>
      <w:r w:rsidRPr="0043285B">
        <w:rPr>
          <w:b/>
          <w:sz w:val="22"/>
          <w:szCs w:val="22"/>
          <w:lang w:val="ro-RO"/>
        </w:rPr>
        <w:t>Raportarea reacţiilor adverse</w:t>
      </w:r>
    </w:p>
    <w:p w14:paraId="5ED0ADD2" w14:textId="77777777" w:rsidR="003068FA" w:rsidRPr="0043285B" w:rsidRDefault="001B799F" w:rsidP="0043285B">
      <w:pPr>
        <w:numPr>
          <w:ilvl w:val="12"/>
          <w:numId w:val="0"/>
        </w:numPr>
        <w:rPr>
          <w:sz w:val="22"/>
          <w:szCs w:val="22"/>
          <w:lang w:val="ro-RO"/>
        </w:rPr>
      </w:pPr>
      <w:r w:rsidRPr="0043285B">
        <w:rPr>
          <w:sz w:val="22"/>
          <w:szCs w:val="22"/>
          <w:lang w:val="ro-RO"/>
        </w:rPr>
        <w:t>Dacă manifestaţi orice reacţii adverse, adresaţi-vă medicului dumneavoastră</w:t>
      </w:r>
      <w:r w:rsidR="00505AE1" w:rsidRPr="0043285B">
        <w:rPr>
          <w:sz w:val="22"/>
          <w:szCs w:val="22"/>
          <w:lang w:val="ro-RO"/>
        </w:rPr>
        <w:t xml:space="preserve">, </w:t>
      </w:r>
      <w:r w:rsidRPr="0043285B">
        <w:rPr>
          <w:sz w:val="22"/>
          <w:szCs w:val="22"/>
          <w:lang w:val="ro-RO"/>
        </w:rPr>
        <w:t>farmacistului</w:t>
      </w:r>
      <w:r w:rsidR="00F50987" w:rsidRPr="0043285B">
        <w:rPr>
          <w:sz w:val="22"/>
          <w:szCs w:val="22"/>
          <w:lang w:val="ro-RO"/>
        </w:rPr>
        <w:t xml:space="preserve"> sau asistentei medicale</w:t>
      </w:r>
      <w:r w:rsidRPr="0043285B">
        <w:rPr>
          <w:sz w:val="22"/>
          <w:szCs w:val="22"/>
          <w:lang w:val="ro-RO"/>
        </w:rPr>
        <w:t xml:space="preserve">. Acestea includ orice reacţii adverse nemenţionate în acest prospect. De asemenea, puteţi raporta reacţiile adverse direct prin intermediul </w:t>
      </w:r>
      <w:r w:rsidRPr="0043285B">
        <w:rPr>
          <w:sz w:val="22"/>
          <w:szCs w:val="22"/>
          <w:shd w:val="pct15" w:color="auto" w:fill="auto"/>
          <w:lang w:val="ro-RO"/>
        </w:rPr>
        <w:t xml:space="preserve">sistemului naţional de raportare, aşa cum este menţionat în </w:t>
      </w:r>
      <w:hyperlink r:id="rId11" w:history="1">
        <w:r w:rsidR="0017628F" w:rsidRPr="0043285B">
          <w:rPr>
            <w:sz w:val="22"/>
            <w:szCs w:val="22"/>
            <w:shd w:val="pct15" w:color="auto" w:fill="auto"/>
            <w:lang w:val="ro-RO"/>
          </w:rPr>
          <w:t>Anexa </w:t>
        </w:r>
        <w:r w:rsidRPr="0043285B">
          <w:rPr>
            <w:sz w:val="22"/>
            <w:szCs w:val="22"/>
            <w:shd w:val="pct15" w:color="auto" w:fill="auto"/>
            <w:lang w:val="ro-RO"/>
          </w:rPr>
          <w:t>V</w:t>
        </w:r>
      </w:hyperlink>
      <w:r w:rsidRPr="0043285B">
        <w:rPr>
          <w:sz w:val="22"/>
          <w:szCs w:val="22"/>
          <w:lang w:val="ro-RO"/>
        </w:rPr>
        <w:t>. Raportând reacţiile adverse, puteţi contribui la furnizarea de informaţii suplimentare privind siguranţa acestui medicament.</w:t>
      </w:r>
    </w:p>
    <w:p w14:paraId="5ED0ADD3" w14:textId="77777777" w:rsidR="003068FA" w:rsidRPr="0043285B" w:rsidRDefault="003068FA" w:rsidP="0043285B">
      <w:pPr>
        <w:numPr>
          <w:ilvl w:val="12"/>
          <w:numId w:val="0"/>
        </w:numPr>
        <w:rPr>
          <w:sz w:val="22"/>
          <w:szCs w:val="22"/>
          <w:lang w:val="ro-RO"/>
        </w:rPr>
      </w:pPr>
    </w:p>
    <w:p w14:paraId="5ED0ADD4" w14:textId="77777777" w:rsidR="003068FA" w:rsidRPr="0043285B" w:rsidRDefault="003068FA" w:rsidP="0043285B">
      <w:pPr>
        <w:numPr>
          <w:ilvl w:val="12"/>
          <w:numId w:val="0"/>
        </w:numPr>
        <w:rPr>
          <w:sz w:val="22"/>
          <w:szCs w:val="22"/>
          <w:lang w:val="ro-RO"/>
        </w:rPr>
      </w:pPr>
    </w:p>
    <w:p w14:paraId="5ED0ADD5" w14:textId="77777777" w:rsidR="003068FA" w:rsidRPr="0043285B" w:rsidRDefault="00E76F4D" w:rsidP="00EB3426">
      <w:pPr>
        <w:keepNext/>
        <w:keepLines/>
        <w:numPr>
          <w:ilvl w:val="12"/>
          <w:numId w:val="0"/>
        </w:numPr>
        <w:tabs>
          <w:tab w:val="left" w:pos="567"/>
        </w:tabs>
        <w:ind w:left="567" w:hanging="567"/>
        <w:rPr>
          <w:b/>
          <w:sz w:val="22"/>
          <w:szCs w:val="22"/>
          <w:lang w:val="ro-RO"/>
        </w:rPr>
      </w:pPr>
      <w:r w:rsidRPr="0043285B">
        <w:rPr>
          <w:b/>
          <w:sz w:val="22"/>
          <w:szCs w:val="22"/>
          <w:lang w:val="ro-RO"/>
        </w:rPr>
        <w:t>5.</w:t>
      </w:r>
      <w:r w:rsidRPr="0043285B">
        <w:rPr>
          <w:b/>
          <w:sz w:val="22"/>
          <w:szCs w:val="22"/>
          <w:lang w:val="ro-RO"/>
        </w:rPr>
        <w:tab/>
      </w:r>
      <w:r w:rsidR="00C00918" w:rsidRPr="0043285B">
        <w:rPr>
          <w:b/>
          <w:sz w:val="22"/>
          <w:szCs w:val="22"/>
          <w:lang w:val="ro-RO"/>
        </w:rPr>
        <w:t>Cum se păstrează Kuvan</w:t>
      </w:r>
    </w:p>
    <w:p w14:paraId="5ED0ADD6" w14:textId="77777777" w:rsidR="003068FA" w:rsidRPr="0043285B" w:rsidRDefault="003068FA" w:rsidP="0043285B">
      <w:pPr>
        <w:keepNext/>
        <w:keepLines/>
        <w:numPr>
          <w:ilvl w:val="12"/>
          <w:numId w:val="0"/>
        </w:numPr>
        <w:rPr>
          <w:sz w:val="22"/>
          <w:szCs w:val="22"/>
          <w:lang w:val="ro-RO"/>
        </w:rPr>
      </w:pPr>
    </w:p>
    <w:p w14:paraId="5ED0ADD7" w14:textId="77777777" w:rsidR="003068FA" w:rsidRPr="0043285B" w:rsidRDefault="00164F1B" w:rsidP="0043285B">
      <w:pPr>
        <w:numPr>
          <w:ilvl w:val="12"/>
          <w:numId w:val="0"/>
        </w:numPr>
        <w:ind w:right="-2"/>
        <w:rPr>
          <w:sz w:val="22"/>
          <w:szCs w:val="22"/>
          <w:lang w:val="ro-RO"/>
        </w:rPr>
      </w:pPr>
      <w:r w:rsidRPr="0043285B">
        <w:rPr>
          <w:sz w:val="22"/>
          <w:szCs w:val="22"/>
          <w:lang w:val="ro-RO"/>
        </w:rPr>
        <w:t>N</w:t>
      </w:r>
      <w:r w:rsidR="00E76F4D" w:rsidRPr="0043285B">
        <w:rPr>
          <w:sz w:val="22"/>
          <w:szCs w:val="22"/>
          <w:lang w:val="ro-RO"/>
        </w:rPr>
        <w:t>u lăsa</w:t>
      </w:r>
      <w:r w:rsidR="00812C2B" w:rsidRPr="0043285B">
        <w:rPr>
          <w:sz w:val="22"/>
          <w:szCs w:val="22"/>
          <w:lang w:val="ro-RO"/>
        </w:rPr>
        <w:t>ţ</w:t>
      </w:r>
      <w:r w:rsidRPr="0043285B">
        <w:rPr>
          <w:sz w:val="22"/>
          <w:szCs w:val="22"/>
          <w:lang w:val="ro-RO"/>
        </w:rPr>
        <w:t>i acest medicament</w:t>
      </w:r>
      <w:r w:rsidR="00E76F4D" w:rsidRPr="0043285B">
        <w:rPr>
          <w:sz w:val="22"/>
          <w:szCs w:val="22"/>
          <w:lang w:val="ro-RO"/>
        </w:rPr>
        <w:t xml:space="preserve"> la </w:t>
      </w:r>
      <w:r w:rsidRPr="0043285B">
        <w:rPr>
          <w:sz w:val="22"/>
          <w:szCs w:val="22"/>
          <w:lang w:val="ro-RO"/>
        </w:rPr>
        <w:t xml:space="preserve">vederea </w:t>
      </w:r>
      <w:r w:rsidR="003F0617" w:rsidRPr="0043285B">
        <w:rPr>
          <w:sz w:val="22"/>
          <w:szCs w:val="22"/>
          <w:lang w:val="ro-RO"/>
        </w:rPr>
        <w:t>ş</w:t>
      </w:r>
      <w:r w:rsidRPr="0043285B">
        <w:rPr>
          <w:sz w:val="22"/>
          <w:szCs w:val="22"/>
          <w:lang w:val="ro-RO"/>
        </w:rPr>
        <w:t xml:space="preserve">i </w:t>
      </w:r>
      <w:r w:rsidR="00E76F4D" w:rsidRPr="0043285B">
        <w:rPr>
          <w:sz w:val="22"/>
          <w:szCs w:val="22"/>
          <w:lang w:val="ro-RO"/>
        </w:rPr>
        <w:t>îndemâna copiilor.</w:t>
      </w:r>
    </w:p>
    <w:p w14:paraId="5ED0ADD8" w14:textId="77777777" w:rsidR="003068FA" w:rsidRPr="0043285B" w:rsidRDefault="003068FA" w:rsidP="0043285B">
      <w:pPr>
        <w:numPr>
          <w:ilvl w:val="12"/>
          <w:numId w:val="0"/>
        </w:numPr>
        <w:ind w:right="-2"/>
        <w:rPr>
          <w:sz w:val="22"/>
          <w:szCs w:val="22"/>
          <w:lang w:val="ro-RO"/>
        </w:rPr>
      </w:pPr>
    </w:p>
    <w:p w14:paraId="5ED0ADD9" w14:textId="77777777" w:rsidR="003068FA" w:rsidRPr="0043285B" w:rsidRDefault="00E76F4D" w:rsidP="0043285B">
      <w:pPr>
        <w:numPr>
          <w:ilvl w:val="12"/>
          <w:numId w:val="0"/>
        </w:numPr>
        <w:ind w:right="-2"/>
        <w:rPr>
          <w:sz w:val="22"/>
          <w:szCs w:val="22"/>
          <w:lang w:val="ro-RO"/>
        </w:rPr>
      </w:pPr>
      <w:r w:rsidRPr="0043285B">
        <w:rPr>
          <w:sz w:val="22"/>
          <w:szCs w:val="22"/>
          <w:lang w:val="ro-RO"/>
        </w:rPr>
        <w:t xml:space="preserve">Nu utilizaţi </w:t>
      </w:r>
      <w:r w:rsidR="00FC3D5B" w:rsidRPr="0043285B">
        <w:rPr>
          <w:sz w:val="22"/>
          <w:szCs w:val="22"/>
          <w:lang w:val="ro-RO"/>
        </w:rPr>
        <w:t xml:space="preserve">acest medicament </w:t>
      </w:r>
      <w:r w:rsidRPr="0043285B">
        <w:rPr>
          <w:sz w:val="22"/>
          <w:szCs w:val="22"/>
          <w:lang w:val="ro-RO"/>
        </w:rPr>
        <w:t>după data de expirare înscrisă pe flacon şi pe cutie după EXP. Data de expirare se referă la ultima zi a lunii respective.</w:t>
      </w:r>
    </w:p>
    <w:p w14:paraId="5ED0ADDA" w14:textId="77777777" w:rsidR="003068FA" w:rsidRPr="0043285B" w:rsidRDefault="003068FA" w:rsidP="0043285B">
      <w:pPr>
        <w:numPr>
          <w:ilvl w:val="12"/>
          <w:numId w:val="0"/>
        </w:numPr>
        <w:ind w:right="-2"/>
        <w:rPr>
          <w:sz w:val="22"/>
          <w:szCs w:val="22"/>
          <w:lang w:val="ro-RO"/>
        </w:rPr>
      </w:pPr>
    </w:p>
    <w:p w14:paraId="5ED0ADDB" w14:textId="77777777" w:rsidR="003068FA" w:rsidRPr="0043285B" w:rsidRDefault="00E76F4D" w:rsidP="0043285B">
      <w:pPr>
        <w:rPr>
          <w:sz w:val="22"/>
          <w:szCs w:val="22"/>
          <w:lang w:val="ro-RO"/>
        </w:rPr>
      </w:pPr>
      <w:r w:rsidRPr="0043285B">
        <w:rPr>
          <w:sz w:val="22"/>
          <w:szCs w:val="22"/>
          <w:lang w:val="ro-RO"/>
        </w:rPr>
        <w:t>A se păstra la temperaturi sub 25</w:t>
      </w:r>
      <w:r w:rsidR="00FC3D5B" w:rsidRPr="0043285B">
        <w:rPr>
          <w:sz w:val="22"/>
          <w:szCs w:val="22"/>
          <w:lang w:val="ro-RO"/>
        </w:rPr>
        <w:t>°</w:t>
      </w:r>
      <w:r w:rsidRPr="0043285B">
        <w:rPr>
          <w:sz w:val="22"/>
          <w:szCs w:val="22"/>
          <w:lang w:val="ro-RO"/>
        </w:rPr>
        <w:t>C.</w:t>
      </w:r>
    </w:p>
    <w:p w14:paraId="5ED0ADDC" w14:textId="77777777" w:rsidR="003068FA" w:rsidRPr="0043285B" w:rsidRDefault="00E76F4D" w:rsidP="0043285B">
      <w:pPr>
        <w:rPr>
          <w:sz w:val="22"/>
          <w:szCs w:val="22"/>
          <w:lang w:val="ro-RO"/>
        </w:rPr>
      </w:pPr>
      <w:r w:rsidRPr="0043285B">
        <w:rPr>
          <w:sz w:val="22"/>
          <w:szCs w:val="22"/>
          <w:lang w:val="ro-RO"/>
        </w:rPr>
        <w:t xml:space="preserve">A se </w:t>
      </w:r>
      <w:r w:rsidR="00812C2B" w:rsidRPr="0043285B">
        <w:rPr>
          <w:sz w:val="22"/>
          <w:szCs w:val="22"/>
          <w:lang w:val="ro-RO"/>
        </w:rPr>
        <w:t>ţ</w:t>
      </w:r>
      <w:r w:rsidR="00FC3D5B" w:rsidRPr="0043285B">
        <w:rPr>
          <w:sz w:val="22"/>
          <w:szCs w:val="22"/>
          <w:lang w:val="ro-RO"/>
        </w:rPr>
        <w:t xml:space="preserve">ine </w:t>
      </w:r>
      <w:r w:rsidRPr="0043285B">
        <w:rPr>
          <w:sz w:val="22"/>
          <w:szCs w:val="22"/>
          <w:lang w:val="ro-RO"/>
        </w:rPr>
        <w:t>flaconul bine închis pentru a fi protejat de umiditate.</w:t>
      </w:r>
    </w:p>
    <w:p w14:paraId="5ED0ADDD" w14:textId="77777777" w:rsidR="003068FA" w:rsidRPr="0043285B" w:rsidRDefault="003068FA" w:rsidP="0043285B">
      <w:pPr>
        <w:rPr>
          <w:sz w:val="22"/>
          <w:szCs w:val="22"/>
          <w:lang w:val="ro-RO"/>
        </w:rPr>
      </w:pPr>
    </w:p>
    <w:p w14:paraId="5ED0ADDE" w14:textId="77777777" w:rsidR="003068FA" w:rsidRPr="0043285B" w:rsidRDefault="00693BEF" w:rsidP="0043285B">
      <w:pPr>
        <w:numPr>
          <w:ilvl w:val="12"/>
          <w:numId w:val="0"/>
        </w:numPr>
        <w:ind w:right="-2"/>
        <w:rPr>
          <w:sz w:val="22"/>
          <w:szCs w:val="22"/>
          <w:lang w:val="ro-RO"/>
        </w:rPr>
      </w:pPr>
      <w:r w:rsidRPr="0043285B">
        <w:rPr>
          <w:sz w:val="22"/>
          <w:szCs w:val="22"/>
          <w:lang w:val="ro-RO"/>
        </w:rPr>
        <w:t>Nu aruncaţi niciun medicament pe calea apei sau a reziduurilor menajere. Întrebaţi farmacistul cum să aruncaţi medicamentele pe care nu le mai folosiţi. Aceste măsuri vor ajuta la protejarea mediului.</w:t>
      </w:r>
    </w:p>
    <w:p w14:paraId="5ED0ADDF" w14:textId="77777777" w:rsidR="003068FA" w:rsidRPr="0043285B" w:rsidRDefault="003068FA" w:rsidP="0043285B">
      <w:pPr>
        <w:numPr>
          <w:ilvl w:val="12"/>
          <w:numId w:val="0"/>
        </w:numPr>
        <w:ind w:right="-2"/>
        <w:rPr>
          <w:sz w:val="22"/>
          <w:szCs w:val="22"/>
          <w:lang w:val="ro-RO"/>
        </w:rPr>
      </w:pPr>
    </w:p>
    <w:p w14:paraId="5ED0ADE0" w14:textId="77777777" w:rsidR="003068FA" w:rsidRPr="0043285B" w:rsidRDefault="003068FA" w:rsidP="0043285B">
      <w:pPr>
        <w:numPr>
          <w:ilvl w:val="12"/>
          <w:numId w:val="0"/>
        </w:numPr>
        <w:ind w:right="-2"/>
        <w:rPr>
          <w:sz w:val="22"/>
          <w:szCs w:val="22"/>
          <w:lang w:val="ro-RO"/>
        </w:rPr>
      </w:pPr>
    </w:p>
    <w:p w14:paraId="5ED0ADE1" w14:textId="77777777" w:rsidR="003068FA" w:rsidRPr="0043285B" w:rsidRDefault="00E76F4D" w:rsidP="0043285B">
      <w:pPr>
        <w:keepNext/>
        <w:keepLines/>
        <w:numPr>
          <w:ilvl w:val="12"/>
          <w:numId w:val="0"/>
        </w:numPr>
        <w:tabs>
          <w:tab w:val="left" w:pos="567"/>
        </w:tabs>
        <w:ind w:left="567" w:hanging="567"/>
        <w:rPr>
          <w:b/>
          <w:sz w:val="22"/>
          <w:szCs w:val="22"/>
          <w:lang w:val="ro-RO"/>
        </w:rPr>
      </w:pPr>
      <w:r w:rsidRPr="0043285B">
        <w:rPr>
          <w:b/>
          <w:sz w:val="22"/>
          <w:szCs w:val="22"/>
          <w:lang w:val="ro-RO"/>
        </w:rPr>
        <w:t>6.</w:t>
      </w:r>
      <w:r w:rsidRPr="0043285B">
        <w:rPr>
          <w:b/>
          <w:sz w:val="22"/>
          <w:szCs w:val="22"/>
          <w:lang w:val="ro-RO"/>
        </w:rPr>
        <w:tab/>
      </w:r>
      <w:r w:rsidR="00C00918" w:rsidRPr="0043285B">
        <w:rPr>
          <w:b/>
          <w:sz w:val="22"/>
          <w:szCs w:val="22"/>
          <w:lang w:val="ro-RO"/>
        </w:rPr>
        <w:t>Conţinutul ambalajului şi alte informaţii</w:t>
      </w:r>
    </w:p>
    <w:p w14:paraId="5ED0ADE2" w14:textId="77777777" w:rsidR="003068FA" w:rsidRPr="0043285B" w:rsidRDefault="003068FA" w:rsidP="0043285B">
      <w:pPr>
        <w:keepNext/>
        <w:keepLines/>
        <w:numPr>
          <w:ilvl w:val="12"/>
          <w:numId w:val="0"/>
        </w:numPr>
        <w:rPr>
          <w:b/>
          <w:sz w:val="22"/>
          <w:szCs w:val="22"/>
          <w:lang w:val="ro-RO"/>
        </w:rPr>
      </w:pPr>
    </w:p>
    <w:p w14:paraId="5ED0ADE3" w14:textId="77777777" w:rsidR="003068FA" w:rsidRPr="0043285B" w:rsidRDefault="00E76F4D" w:rsidP="0043285B">
      <w:pPr>
        <w:keepNext/>
        <w:keepLines/>
        <w:numPr>
          <w:ilvl w:val="12"/>
          <w:numId w:val="0"/>
        </w:numPr>
        <w:rPr>
          <w:b/>
          <w:bCs/>
          <w:sz w:val="22"/>
          <w:szCs w:val="22"/>
          <w:lang w:val="ro-RO"/>
        </w:rPr>
      </w:pPr>
      <w:r w:rsidRPr="0043285B">
        <w:rPr>
          <w:b/>
          <w:sz w:val="22"/>
          <w:szCs w:val="22"/>
          <w:lang w:val="ro-RO"/>
        </w:rPr>
        <w:t>Ce conţine</w:t>
      </w:r>
      <w:r w:rsidRPr="0043285B">
        <w:rPr>
          <w:b/>
          <w:bCs/>
          <w:sz w:val="22"/>
          <w:szCs w:val="22"/>
          <w:lang w:val="ro-RO"/>
        </w:rPr>
        <w:t xml:space="preserve"> Kuvan</w:t>
      </w:r>
    </w:p>
    <w:p w14:paraId="5ED0ADE4" w14:textId="77777777" w:rsidR="003068FA" w:rsidRPr="0043285B" w:rsidRDefault="00E76F4D" w:rsidP="0043285B">
      <w:pPr>
        <w:pStyle w:val="EMEAEnBodyText"/>
        <w:numPr>
          <w:ilvl w:val="0"/>
          <w:numId w:val="20"/>
        </w:numPr>
        <w:tabs>
          <w:tab w:val="clear" w:pos="0"/>
          <w:tab w:val="num" w:pos="567"/>
        </w:tabs>
        <w:autoSpaceDE w:val="0"/>
        <w:autoSpaceDN w:val="0"/>
        <w:adjustRightInd w:val="0"/>
        <w:spacing w:before="0" w:after="0"/>
        <w:ind w:left="567" w:hanging="567"/>
        <w:jc w:val="left"/>
        <w:rPr>
          <w:i/>
          <w:iCs/>
          <w:szCs w:val="22"/>
          <w:lang w:val="ro-RO"/>
        </w:rPr>
      </w:pPr>
      <w:r w:rsidRPr="0043285B">
        <w:rPr>
          <w:szCs w:val="22"/>
          <w:lang w:val="ro-RO"/>
        </w:rPr>
        <w:t>Substanţa activă este diclorhidrat</w:t>
      </w:r>
      <w:r w:rsidR="008E1F51" w:rsidRPr="0043285B">
        <w:rPr>
          <w:szCs w:val="22"/>
          <w:lang w:val="ro-RO"/>
        </w:rPr>
        <w:t>ul</w:t>
      </w:r>
      <w:r w:rsidRPr="0043285B">
        <w:rPr>
          <w:szCs w:val="22"/>
          <w:lang w:val="ro-RO"/>
        </w:rPr>
        <w:t xml:space="preserve"> de sapropterină. Fiecare comprimat </w:t>
      </w:r>
      <w:r w:rsidRPr="0043285B">
        <w:rPr>
          <w:bCs/>
          <w:szCs w:val="22"/>
          <w:lang w:val="ro-RO"/>
        </w:rPr>
        <w:t>conţine</w:t>
      </w:r>
      <w:r w:rsidRPr="0043285B">
        <w:rPr>
          <w:szCs w:val="22"/>
          <w:lang w:val="ro-RO"/>
        </w:rPr>
        <w:t xml:space="preserve"> diclorhidrat de sapropterină </w:t>
      </w:r>
      <w:r w:rsidR="008E1F51" w:rsidRPr="0043285B">
        <w:rPr>
          <w:szCs w:val="22"/>
          <w:lang w:val="ro-RO"/>
        </w:rPr>
        <w:t>100 mg</w:t>
      </w:r>
      <w:r w:rsidR="00605D89" w:rsidRPr="0043285B">
        <w:rPr>
          <w:szCs w:val="22"/>
          <w:lang w:val="ro-RO"/>
        </w:rPr>
        <w:t xml:space="preserve"> </w:t>
      </w:r>
      <w:r w:rsidRPr="0043285B">
        <w:rPr>
          <w:szCs w:val="22"/>
          <w:lang w:val="ro-RO"/>
        </w:rPr>
        <w:t>(echivalent cu 77 mg de sapropterină).</w:t>
      </w:r>
    </w:p>
    <w:p w14:paraId="5ED0ADE5" w14:textId="77777777" w:rsidR="003068FA" w:rsidRPr="0043285B" w:rsidRDefault="00E76F4D" w:rsidP="0043285B">
      <w:pPr>
        <w:numPr>
          <w:ilvl w:val="0"/>
          <w:numId w:val="20"/>
        </w:numPr>
        <w:tabs>
          <w:tab w:val="clear" w:pos="0"/>
          <w:tab w:val="num" w:pos="567"/>
        </w:tabs>
        <w:ind w:left="567" w:hanging="567"/>
        <w:rPr>
          <w:iCs/>
          <w:sz w:val="22"/>
          <w:szCs w:val="22"/>
          <w:lang w:val="ro-RO"/>
        </w:rPr>
      </w:pPr>
      <w:r w:rsidRPr="0043285B">
        <w:rPr>
          <w:sz w:val="22"/>
          <w:szCs w:val="22"/>
          <w:lang w:val="ro-RO"/>
        </w:rPr>
        <w:t>Celelalte componente sunt manitol (E 421), h</w:t>
      </w:r>
      <w:r w:rsidRPr="0043285B">
        <w:rPr>
          <w:rStyle w:val="Emphasis"/>
          <w:b w:val="0"/>
          <w:sz w:val="22"/>
          <w:szCs w:val="22"/>
          <w:lang w:val="ro-RO"/>
        </w:rPr>
        <w:t xml:space="preserve">idrogenofosfat </w:t>
      </w:r>
      <w:r w:rsidRPr="0043285B">
        <w:rPr>
          <w:sz w:val="22"/>
          <w:szCs w:val="22"/>
          <w:lang w:val="ro-RO"/>
        </w:rPr>
        <w:t>de</w:t>
      </w:r>
      <w:r w:rsidRPr="0043285B">
        <w:rPr>
          <w:b/>
          <w:bCs/>
          <w:sz w:val="22"/>
          <w:szCs w:val="22"/>
          <w:lang w:val="ro-RO"/>
        </w:rPr>
        <w:t xml:space="preserve"> </w:t>
      </w:r>
      <w:r w:rsidRPr="0043285B">
        <w:rPr>
          <w:rStyle w:val="Emphasis"/>
          <w:b w:val="0"/>
          <w:sz w:val="22"/>
          <w:szCs w:val="22"/>
          <w:lang w:val="ro-RO"/>
        </w:rPr>
        <w:t>calciu anhidru,</w:t>
      </w:r>
      <w:r w:rsidRPr="0043285B">
        <w:rPr>
          <w:b/>
          <w:bCs/>
          <w:sz w:val="22"/>
          <w:szCs w:val="22"/>
          <w:lang w:val="ro-RO"/>
        </w:rPr>
        <w:t xml:space="preserve"> </w:t>
      </w:r>
      <w:r w:rsidRPr="0043285B">
        <w:rPr>
          <w:sz w:val="22"/>
          <w:szCs w:val="22"/>
          <w:lang w:val="ro-RO"/>
        </w:rPr>
        <w:t>crospovidonă de tip A, acid ascorbic (E 300), stearil</w:t>
      </w:r>
      <w:r w:rsidR="000C6799" w:rsidRPr="0043285B">
        <w:rPr>
          <w:sz w:val="22"/>
          <w:szCs w:val="22"/>
          <w:lang w:val="ro-RO"/>
        </w:rPr>
        <w:t xml:space="preserve"> </w:t>
      </w:r>
      <w:r w:rsidRPr="0043285B">
        <w:rPr>
          <w:sz w:val="22"/>
          <w:szCs w:val="22"/>
          <w:lang w:val="ro-RO"/>
        </w:rPr>
        <w:t>fumarat de sodiu şi riboflavină (E 101).</w:t>
      </w:r>
    </w:p>
    <w:p w14:paraId="5ED0ADE6" w14:textId="77777777" w:rsidR="003068FA" w:rsidRPr="0043285B" w:rsidRDefault="003068FA" w:rsidP="0043285B">
      <w:pPr>
        <w:ind w:right="-2"/>
        <w:rPr>
          <w:sz w:val="22"/>
          <w:szCs w:val="22"/>
          <w:lang w:val="ro-RO"/>
        </w:rPr>
      </w:pPr>
    </w:p>
    <w:p w14:paraId="5ED0ADE7" w14:textId="77777777" w:rsidR="003068FA" w:rsidRPr="0043285B" w:rsidRDefault="00E76F4D" w:rsidP="0043285B">
      <w:pPr>
        <w:keepNext/>
        <w:keepLines/>
        <w:numPr>
          <w:ilvl w:val="12"/>
          <w:numId w:val="0"/>
        </w:numPr>
        <w:rPr>
          <w:b/>
          <w:bCs/>
          <w:sz w:val="22"/>
          <w:szCs w:val="22"/>
          <w:lang w:val="ro-RO"/>
        </w:rPr>
      </w:pPr>
      <w:r w:rsidRPr="0043285B">
        <w:rPr>
          <w:b/>
          <w:sz w:val="22"/>
          <w:szCs w:val="22"/>
          <w:lang w:val="ro-RO"/>
        </w:rPr>
        <w:lastRenderedPageBreak/>
        <w:t>Cum arată</w:t>
      </w:r>
      <w:r w:rsidRPr="0043285B">
        <w:rPr>
          <w:b/>
          <w:bCs/>
          <w:sz w:val="22"/>
          <w:szCs w:val="22"/>
          <w:lang w:val="ro-RO"/>
        </w:rPr>
        <w:t xml:space="preserve"> Kuvan </w:t>
      </w:r>
      <w:r w:rsidRPr="0043285B">
        <w:rPr>
          <w:b/>
          <w:sz w:val="22"/>
          <w:szCs w:val="22"/>
          <w:lang w:val="ro-RO"/>
        </w:rPr>
        <w:t>şi conţinutul ambalajului</w:t>
      </w:r>
    </w:p>
    <w:p w14:paraId="5ED0ADE8" w14:textId="77777777" w:rsidR="003068FA" w:rsidRPr="0043285B" w:rsidRDefault="00E76F4D" w:rsidP="0043285B">
      <w:pPr>
        <w:pStyle w:val="BodyText2"/>
        <w:keepNext/>
        <w:ind w:right="0"/>
        <w:rPr>
          <w:sz w:val="22"/>
          <w:szCs w:val="22"/>
          <w:lang w:val="ro-RO"/>
        </w:rPr>
      </w:pPr>
      <w:r w:rsidRPr="0043285B">
        <w:rPr>
          <w:sz w:val="22"/>
          <w:szCs w:val="22"/>
          <w:lang w:val="ro-RO"/>
        </w:rPr>
        <w:t xml:space="preserve">Kuvan </w:t>
      </w:r>
      <w:r w:rsidR="00656290" w:rsidRPr="0043285B">
        <w:rPr>
          <w:sz w:val="22"/>
          <w:szCs w:val="22"/>
          <w:lang w:val="ro-RO"/>
        </w:rPr>
        <w:t xml:space="preserve">100 mg </w:t>
      </w:r>
      <w:r w:rsidRPr="0043285B">
        <w:rPr>
          <w:sz w:val="22"/>
          <w:szCs w:val="22"/>
          <w:lang w:val="ro-RO"/>
        </w:rPr>
        <w:t xml:space="preserve">comprimate </w:t>
      </w:r>
      <w:r w:rsidR="007670F5" w:rsidRPr="0043285B">
        <w:rPr>
          <w:sz w:val="22"/>
          <w:szCs w:val="22"/>
          <w:lang w:val="ro-RO"/>
        </w:rPr>
        <w:t>solubile</w:t>
      </w:r>
      <w:r w:rsidRPr="0043285B">
        <w:rPr>
          <w:sz w:val="22"/>
          <w:szCs w:val="22"/>
          <w:lang w:val="ro-RO"/>
        </w:rPr>
        <w:t xml:space="preserve">sunt de culoare </w:t>
      </w:r>
      <w:r w:rsidR="00D11F09" w:rsidRPr="0043285B">
        <w:rPr>
          <w:sz w:val="22"/>
          <w:szCs w:val="22"/>
          <w:lang w:val="ro-RO"/>
        </w:rPr>
        <w:t xml:space="preserve">albicioasă până la </w:t>
      </w:r>
      <w:r w:rsidRPr="0043285B">
        <w:rPr>
          <w:sz w:val="22"/>
          <w:szCs w:val="22"/>
          <w:lang w:val="ro-RO"/>
        </w:rPr>
        <w:t xml:space="preserve">galben pal şi sunt marcate cu </w:t>
      </w:r>
      <w:r w:rsidR="00AC4333" w:rsidRPr="0043285B">
        <w:rPr>
          <w:sz w:val="22"/>
          <w:szCs w:val="22"/>
          <w:lang w:val="ro-RO"/>
        </w:rPr>
        <w:t>„</w:t>
      </w:r>
      <w:r w:rsidRPr="0043285B">
        <w:rPr>
          <w:sz w:val="22"/>
          <w:szCs w:val="22"/>
          <w:lang w:val="ro-RO"/>
        </w:rPr>
        <w:t>177” pe una dintre feţe.</w:t>
      </w:r>
    </w:p>
    <w:p w14:paraId="5ED0ADE9" w14:textId="77777777" w:rsidR="003068FA" w:rsidRPr="0043285B" w:rsidRDefault="003068FA" w:rsidP="0043285B">
      <w:pPr>
        <w:numPr>
          <w:ilvl w:val="12"/>
          <w:numId w:val="0"/>
        </w:numPr>
        <w:rPr>
          <w:sz w:val="22"/>
          <w:szCs w:val="22"/>
          <w:lang w:val="ro-RO"/>
        </w:rPr>
      </w:pPr>
    </w:p>
    <w:p w14:paraId="5ED0ADEA" w14:textId="77777777" w:rsidR="003068FA" w:rsidRPr="0043285B" w:rsidRDefault="00E76F4D" w:rsidP="0043285B">
      <w:pPr>
        <w:keepNext/>
        <w:tabs>
          <w:tab w:val="left" w:pos="720"/>
        </w:tabs>
        <w:rPr>
          <w:sz w:val="22"/>
          <w:szCs w:val="22"/>
          <w:lang w:val="ro-RO"/>
        </w:rPr>
      </w:pPr>
      <w:r w:rsidRPr="0043285B">
        <w:rPr>
          <w:sz w:val="22"/>
          <w:szCs w:val="22"/>
          <w:lang w:val="ro-RO"/>
        </w:rPr>
        <w:t xml:space="preserve">Kuvan </w:t>
      </w:r>
      <w:r w:rsidR="00656290" w:rsidRPr="0043285B">
        <w:rPr>
          <w:sz w:val="22"/>
          <w:szCs w:val="22"/>
          <w:lang w:val="ro-RO"/>
        </w:rPr>
        <w:t>este</w:t>
      </w:r>
      <w:r w:rsidRPr="0043285B">
        <w:rPr>
          <w:sz w:val="22"/>
          <w:szCs w:val="22"/>
          <w:lang w:val="ro-RO"/>
        </w:rPr>
        <w:t xml:space="preserve"> disponibil în flacoane cu </w:t>
      </w:r>
      <w:r w:rsidR="00656290" w:rsidRPr="0043285B">
        <w:rPr>
          <w:sz w:val="22"/>
          <w:szCs w:val="22"/>
          <w:lang w:val="ro-RO"/>
        </w:rPr>
        <w:t xml:space="preserve">sistem de închidere </w:t>
      </w:r>
      <w:r w:rsidRPr="0043285B">
        <w:rPr>
          <w:sz w:val="22"/>
          <w:szCs w:val="22"/>
          <w:lang w:val="ro-RO"/>
        </w:rPr>
        <w:t xml:space="preserve">securizat pentru copii a câte 30, 120 sau 240 comprimate </w:t>
      </w:r>
      <w:r w:rsidR="007670F5" w:rsidRPr="0043285B">
        <w:rPr>
          <w:sz w:val="22"/>
          <w:szCs w:val="22"/>
          <w:lang w:val="ro-RO"/>
        </w:rPr>
        <w:t>solubile</w:t>
      </w:r>
      <w:r w:rsidRPr="0043285B">
        <w:rPr>
          <w:sz w:val="22"/>
          <w:szCs w:val="22"/>
          <w:lang w:val="ro-RO"/>
        </w:rPr>
        <w:t xml:space="preserve">. Fiecare flacon conţine un tub mic de plastic cu desicant (gel de siliciu). </w:t>
      </w:r>
    </w:p>
    <w:p w14:paraId="5ED0ADEB" w14:textId="77777777" w:rsidR="00656290" w:rsidRPr="0043285B" w:rsidRDefault="00656290" w:rsidP="0043285B">
      <w:pPr>
        <w:keepNext/>
        <w:tabs>
          <w:tab w:val="left" w:pos="720"/>
        </w:tabs>
        <w:rPr>
          <w:sz w:val="22"/>
          <w:szCs w:val="22"/>
          <w:lang w:val="ro-RO"/>
        </w:rPr>
      </w:pPr>
    </w:p>
    <w:p w14:paraId="5ED0ADEC" w14:textId="77777777" w:rsidR="003068FA" w:rsidRPr="0043285B" w:rsidRDefault="00E76F4D" w:rsidP="0043285B">
      <w:pPr>
        <w:tabs>
          <w:tab w:val="left" w:pos="720"/>
        </w:tabs>
        <w:rPr>
          <w:bCs/>
          <w:sz w:val="22"/>
          <w:szCs w:val="22"/>
          <w:lang w:val="ro-RO"/>
        </w:rPr>
      </w:pPr>
      <w:r w:rsidRPr="0043285B">
        <w:rPr>
          <w:sz w:val="22"/>
          <w:szCs w:val="22"/>
          <w:lang w:val="ro-RO"/>
        </w:rPr>
        <w:t>Este posibil ca nu toate mărimile de ambalaj să fie comercializate.</w:t>
      </w:r>
    </w:p>
    <w:p w14:paraId="5ED0ADED" w14:textId="77777777" w:rsidR="003068FA" w:rsidRPr="0043285B" w:rsidRDefault="003068FA" w:rsidP="0043285B">
      <w:pPr>
        <w:numPr>
          <w:ilvl w:val="12"/>
          <w:numId w:val="0"/>
        </w:numPr>
        <w:rPr>
          <w:sz w:val="22"/>
          <w:szCs w:val="22"/>
          <w:lang w:val="ro-RO"/>
        </w:rPr>
      </w:pPr>
    </w:p>
    <w:p w14:paraId="5ED0ADEE" w14:textId="77777777" w:rsidR="00656290" w:rsidRPr="0043285B" w:rsidRDefault="00E76F4D" w:rsidP="0043285B">
      <w:pPr>
        <w:keepNext/>
        <w:keepLines/>
        <w:numPr>
          <w:ilvl w:val="12"/>
          <w:numId w:val="0"/>
        </w:numPr>
        <w:rPr>
          <w:b/>
          <w:sz w:val="22"/>
          <w:szCs w:val="22"/>
          <w:lang w:val="ro-RO"/>
        </w:rPr>
      </w:pPr>
      <w:r w:rsidRPr="0043285B">
        <w:rPr>
          <w:b/>
          <w:sz w:val="22"/>
          <w:szCs w:val="22"/>
          <w:lang w:val="ro-RO"/>
        </w:rPr>
        <w:t>Deţinătorul autorizaţiei de punere pe piaţă</w:t>
      </w:r>
    </w:p>
    <w:p w14:paraId="5ED0ADEF" w14:textId="77777777" w:rsidR="003068FA" w:rsidRPr="0043285B" w:rsidRDefault="003068FA" w:rsidP="0043285B">
      <w:pPr>
        <w:keepNext/>
        <w:keepLines/>
        <w:numPr>
          <w:ilvl w:val="12"/>
          <w:numId w:val="0"/>
        </w:numPr>
        <w:rPr>
          <w:sz w:val="22"/>
          <w:szCs w:val="22"/>
          <w:lang w:val="ro-RO"/>
        </w:rPr>
      </w:pPr>
    </w:p>
    <w:p w14:paraId="5ED0ADF0" w14:textId="77777777" w:rsidR="00867C05" w:rsidRPr="0043285B" w:rsidRDefault="00867C05" w:rsidP="0043285B">
      <w:pPr>
        <w:keepNext/>
        <w:autoSpaceDE w:val="0"/>
        <w:autoSpaceDN w:val="0"/>
        <w:rPr>
          <w:color w:val="000000"/>
          <w:sz w:val="22"/>
          <w:szCs w:val="22"/>
          <w:lang w:val="ro-RO"/>
        </w:rPr>
      </w:pPr>
      <w:r w:rsidRPr="0043285B">
        <w:rPr>
          <w:color w:val="000000"/>
          <w:sz w:val="22"/>
          <w:szCs w:val="22"/>
          <w:lang w:val="ro-RO"/>
        </w:rPr>
        <w:t>BioMarin International Limited</w:t>
      </w:r>
    </w:p>
    <w:p w14:paraId="5ED0ADF1" w14:textId="77777777" w:rsidR="00C33A02" w:rsidRPr="0043285B" w:rsidRDefault="00867C05" w:rsidP="0043285B">
      <w:pPr>
        <w:keepNext/>
        <w:autoSpaceDE w:val="0"/>
        <w:autoSpaceDN w:val="0"/>
        <w:rPr>
          <w:color w:val="000000"/>
          <w:sz w:val="22"/>
          <w:szCs w:val="22"/>
          <w:lang w:val="ro-RO"/>
        </w:rPr>
      </w:pPr>
      <w:r w:rsidRPr="0043285B">
        <w:rPr>
          <w:color w:val="000000"/>
          <w:sz w:val="22"/>
          <w:szCs w:val="22"/>
          <w:lang w:val="ro-RO"/>
        </w:rPr>
        <w:t>Sha</w:t>
      </w:r>
      <w:r w:rsidR="00C33A02" w:rsidRPr="0043285B">
        <w:rPr>
          <w:color w:val="000000"/>
          <w:sz w:val="22"/>
          <w:szCs w:val="22"/>
          <w:lang w:val="ro-RO"/>
        </w:rPr>
        <w:t>nbally, Ringaskiddy</w:t>
      </w:r>
    </w:p>
    <w:p w14:paraId="5ED0ADF2" w14:textId="77777777" w:rsidR="00C33A02" w:rsidRPr="0043285B" w:rsidRDefault="00C33A02" w:rsidP="0043285B">
      <w:pPr>
        <w:keepNext/>
        <w:autoSpaceDE w:val="0"/>
        <w:autoSpaceDN w:val="0"/>
        <w:rPr>
          <w:color w:val="000000"/>
          <w:sz w:val="22"/>
          <w:szCs w:val="22"/>
          <w:lang w:val="ro-RO"/>
        </w:rPr>
      </w:pPr>
      <w:r w:rsidRPr="0043285B">
        <w:rPr>
          <w:color w:val="000000"/>
          <w:sz w:val="22"/>
          <w:szCs w:val="22"/>
          <w:lang w:val="ro-RO"/>
        </w:rPr>
        <w:t>County Cork</w:t>
      </w:r>
    </w:p>
    <w:p w14:paraId="5ED0ADF3" w14:textId="77777777" w:rsidR="00867C05" w:rsidRPr="0043285B" w:rsidRDefault="00867C05" w:rsidP="0043285B">
      <w:pPr>
        <w:keepNext/>
        <w:autoSpaceDE w:val="0"/>
        <w:autoSpaceDN w:val="0"/>
        <w:rPr>
          <w:color w:val="000000"/>
          <w:sz w:val="22"/>
          <w:szCs w:val="22"/>
          <w:lang w:val="ro-RO"/>
        </w:rPr>
      </w:pPr>
      <w:r w:rsidRPr="0043285B">
        <w:rPr>
          <w:color w:val="000000"/>
          <w:sz w:val="22"/>
          <w:szCs w:val="22"/>
          <w:lang w:val="ro-RO"/>
        </w:rPr>
        <w:t>Irlanda</w:t>
      </w:r>
    </w:p>
    <w:p w14:paraId="5ED0ADF4" w14:textId="77777777" w:rsidR="003068FA" w:rsidRPr="0043285B" w:rsidRDefault="003068FA" w:rsidP="0043285B">
      <w:pPr>
        <w:numPr>
          <w:ilvl w:val="12"/>
          <w:numId w:val="0"/>
        </w:numPr>
        <w:rPr>
          <w:sz w:val="22"/>
          <w:szCs w:val="22"/>
          <w:lang w:val="ro-RO"/>
        </w:rPr>
      </w:pPr>
    </w:p>
    <w:p w14:paraId="5ED0ADF5" w14:textId="77777777" w:rsidR="003068FA" w:rsidRPr="0043285B" w:rsidRDefault="00E76F4D" w:rsidP="0043285B">
      <w:pPr>
        <w:keepNext/>
        <w:keepLines/>
        <w:numPr>
          <w:ilvl w:val="12"/>
          <w:numId w:val="0"/>
        </w:numPr>
        <w:rPr>
          <w:b/>
          <w:sz w:val="22"/>
          <w:szCs w:val="22"/>
          <w:lang w:val="ro-RO"/>
        </w:rPr>
      </w:pPr>
      <w:r w:rsidRPr="0043285B">
        <w:rPr>
          <w:b/>
          <w:sz w:val="22"/>
          <w:szCs w:val="22"/>
          <w:lang w:val="ro-RO"/>
        </w:rPr>
        <w:t>Fabricantul</w:t>
      </w:r>
    </w:p>
    <w:p w14:paraId="5ED0ADF6" w14:textId="77777777" w:rsidR="00867C05" w:rsidRPr="00FB4CFE" w:rsidRDefault="00867C05" w:rsidP="0043285B">
      <w:pPr>
        <w:keepNext/>
        <w:autoSpaceDE w:val="0"/>
        <w:autoSpaceDN w:val="0"/>
        <w:rPr>
          <w:color w:val="000000"/>
          <w:sz w:val="22"/>
          <w:szCs w:val="22"/>
          <w:highlight w:val="darkGray"/>
          <w:lang w:val="ro-RO"/>
          <w:rPrChange w:id="17" w:author="Author">
            <w:rPr>
              <w:color w:val="000000"/>
              <w:sz w:val="22"/>
              <w:szCs w:val="22"/>
              <w:lang w:val="ro-RO"/>
            </w:rPr>
          </w:rPrChange>
        </w:rPr>
      </w:pPr>
      <w:r w:rsidRPr="00FB4CFE">
        <w:rPr>
          <w:color w:val="000000"/>
          <w:sz w:val="22"/>
          <w:szCs w:val="22"/>
          <w:highlight w:val="darkGray"/>
          <w:lang w:val="ro-RO"/>
          <w:rPrChange w:id="18" w:author="Author">
            <w:rPr>
              <w:color w:val="000000"/>
              <w:sz w:val="22"/>
              <w:szCs w:val="22"/>
              <w:lang w:val="ro-RO"/>
            </w:rPr>
          </w:rPrChange>
        </w:rPr>
        <w:t>BioMarin International Limited</w:t>
      </w:r>
    </w:p>
    <w:p w14:paraId="5ED0ADF7" w14:textId="77777777" w:rsidR="00C33A02" w:rsidRPr="00FB4CFE" w:rsidRDefault="00C33A02" w:rsidP="0043285B">
      <w:pPr>
        <w:keepNext/>
        <w:autoSpaceDE w:val="0"/>
        <w:autoSpaceDN w:val="0"/>
        <w:rPr>
          <w:color w:val="000000"/>
          <w:sz w:val="22"/>
          <w:szCs w:val="22"/>
          <w:highlight w:val="darkGray"/>
          <w:lang w:val="ro-RO"/>
          <w:rPrChange w:id="19" w:author="Author">
            <w:rPr>
              <w:color w:val="000000"/>
              <w:sz w:val="22"/>
              <w:szCs w:val="22"/>
              <w:lang w:val="ro-RO"/>
            </w:rPr>
          </w:rPrChange>
        </w:rPr>
      </w:pPr>
      <w:r w:rsidRPr="00FB4CFE">
        <w:rPr>
          <w:color w:val="000000"/>
          <w:sz w:val="22"/>
          <w:szCs w:val="22"/>
          <w:highlight w:val="darkGray"/>
          <w:lang w:val="ro-RO"/>
          <w:rPrChange w:id="20" w:author="Author">
            <w:rPr>
              <w:color w:val="000000"/>
              <w:sz w:val="22"/>
              <w:szCs w:val="22"/>
              <w:lang w:val="ro-RO"/>
            </w:rPr>
          </w:rPrChange>
        </w:rPr>
        <w:t>Shanbally, Ringaskiddy</w:t>
      </w:r>
    </w:p>
    <w:p w14:paraId="5ED0ADF8" w14:textId="77777777" w:rsidR="00C33A02" w:rsidRPr="00FB4CFE" w:rsidRDefault="00867C05" w:rsidP="0043285B">
      <w:pPr>
        <w:keepNext/>
        <w:autoSpaceDE w:val="0"/>
        <w:autoSpaceDN w:val="0"/>
        <w:rPr>
          <w:color w:val="000000"/>
          <w:sz w:val="22"/>
          <w:szCs w:val="22"/>
          <w:highlight w:val="darkGray"/>
          <w:lang w:val="ro-RO"/>
          <w:rPrChange w:id="21" w:author="Author">
            <w:rPr>
              <w:color w:val="000000"/>
              <w:sz w:val="22"/>
              <w:szCs w:val="22"/>
              <w:lang w:val="ro-RO"/>
            </w:rPr>
          </w:rPrChange>
        </w:rPr>
      </w:pPr>
      <w:r w:rsidRPr="00FB4CFE">
        <w:rPr>
          <w:color w:val="000000"/>
          <w:sz w:val="22"/>
          <w:szCs w:val="22"/>
          <w:highlight w:val="darkGray"/>
          <w:lang w:val="ro-RO"/>
          <w:rPrChange w:id="22" w:author="Author">
            <w:rPr>
              <w:color w:val="000000"/>
              <w:sz w:val="22"/>
              <w:szCs w:val="22"/>
              <w:lang w:val="ro-RO"/>
            </w:rPr>
          </w:rPrChange>
        </w:rPr>
        <w:t>C</w:t>
      </w:r>
      <w:r w:rsidR="00C33A02" w:rsidRPr="00FB4CFE">
        <w:rPr>
          <w:color w:val="000000"/>
          <w:sz w:val="22"/>
          <w:szCs w:val="22"/>
          <w:highlight w:val="darkGray"/>
          <w:lang w:val="ro-RO"/>
          <w:rPrChange w:id="23" w:author="Author">
            <w:rPr>
              <w:color w:val="000000"/>
              <w:sz w:val="22"/>
              <w:szCs w:val="22"/>
              <w:lang w:val="ro-RO"/>
            </w:rPr>
          </w:rPrChange>
        </w:rPr>
        <w:t>ounty Cork</w:t>
      </w:r>
    </w:p>
    <w:p w14:paraId="5ED0ADF9" w14:textId="77777777" w:rsidR="00867C05" w:rsidRDefault="00867C05" w:rsidP="0043285B">
      <w:pPr>
        <w:keepNext/>
        <w:autoSpaceDE w:val="0"/>
        <w:autoSpaceDN w:val="0"/>
        <w:rPr>
          <w:ins w:id="24" w:author="Author"/>
          <w:color w:val="000000"/>
          <w:sz w:val="22"/>
          <w:szCs w:val="22"/>
          <w:lang w:val="ro-RO"/>
        </w:rPr>
      </w:pPr>
      <w:r w:rsidRPr="00FB4CFE">
        <w:rPr>
          <w:color w:val="000000"/>
          <w:sz w:val="22"/>
          <w:szCs w:val="22"/>
          <w:highlight w:val="darkGray"/>
          <w:lang w:val="ro-RO"/>
          <w:rPrChange w:id="25" w:author="Author">
            <w:rPr>
              <w:color w:val="000000"/>
              <w:sz w:val="22"/>
              <w:szCs w:val="22"/>
              <w:lang w:val="ro-RO"/>
            </w:rPr>
          </w:rPrChange>
        </w:rPr>
        <w:t>Irlanda</w:t>
      </w:r>
    </w:p>
    <w:p w14:paraId="2F445154" w14:textId="77777777" w:rsidR="001C767C" w:rsidRDefault="001C767C" w:rsidP="0043285B">
      <w:pPr>
        <w:keepNext/>
        <w:autoSpaceDE w:val="0"/>
        <w:autoSpaceDN w:val="0"/>
        <w:rPr>
          <w:ins w:id="26" w:author="Author"/>
          <w:color w:val="000000"/>
          <w:sz w:val="22"/>
          <w:szCs w:val="22"/>
          <w:lang w:val="ro-RO"/>
        </w:rPr>
      </w:pPr>
    </w:p>
    <w:p w14:paraId="6D0CA00B" w14:textId="77777777" w:rsidR="001C767C" w:rsidRPr="00617978" w:rsidRDefault="001C767C" w:rsidP="001C767C">
      <w:pPr>
        <w:rPr>
          <w:ins w:id="27" w:author="Author"/>
          <w:sz w:val="22"/>
          <w:szCs w:val="22"/>
        </w:rPr>
      </w:pPr>
      <w:ins w:id="28" w:author="Author">
        <w:r w:rsidRPr="00617978">
          <w:rPr>
            <w:sz w:val="22"/>
            <w:szCs w:val="22"/>
          </w:rPr>
          <w:t>Excella GmbH &amp; Co. KG</w:t>
        </w:r>
      </w:ins>
    </w:p>
    <w:p w14:paraId="1864AFDF" w14:textId="77777777" w:rsidR="001C767C" w:rsidRPr="00617978" w:rsidRDefault="001C767C" w:rsidP="001C767C">
      <w:pPr>
        <w:rPr>
          <w:ins w:id="29" w:author="Author"/>
          <w:sz w:val="22"/>
          <w:szCs w:val="22"/>
        </w:rPr>
      </w:pPr>
      <w:ins w:id="30" w:author="Author">
        <w:r w:rsidRPr="00617978">
          <w:rPr>
            <w:sz w:val="22"/>
            <w:szCs w:val="22"/>
          </w:rPr>
          <w:t>Nürnberger Strasse 12</w:t>
        </w:r>
      </w:ins>
    </w:p>
    <w:p w14:paraId="69BBCAD0" w14:textId="77777777" w:rsidR="001C767C" w:rsidRPr="00617978" w:rsidRDefault="001C767C" w:rsidP="001C767C">
      <w:pPr>
        <w:rPr>
          <w:ins w:id="31" w:author="Author"/>
          <w:sz w:val="22"/>
          <w:szCs w:val="22"/>
        </w:rPr>
      </w:pPr>
      <w:ins w:id="32" w:author="Author">
        <w:r w:rsidRPr="00617978">
          <w:rPr>
            <w:sz w:val="22"/>
            <w:szCs w:val="22"/>
          </w:rPr>
          <w:t>Feucht 90537</w:t>
        </w:r>
      </w:ins>
    </w:p>
    <w:p w14:paraId="64606E5E" w14:textId="77777777" w:rsidR="001C767C" w:rsidRPr="0043285B" w:rsidRDefault="001C767C" w:rsidP="001C767C">
      <w:pPr>
        <w:rPr>
          <w:ins w:id="33" w:author="Author"/>
          <w:sz w:val="22"/>
          <w:szCs w:val="22"/>
          <w:lang w:val="ro-RO"/>
        </w:rPr>
      </w:pPr>
      <w:ins w:id="34" w:author="Author">
        <w:r w:rsidRPr="00617978">
          <w:rPr>
            <w:sz w:val="22"/>
            <w:szCs w:val="22"/>
          </w:rPr>
          <w:t>Germania</w:t>
        </w:r>
      </w:ins>
    </w:p>
    <w:p w14:paraId="0440654F" w14:textId="62FC3BFF" w:rsidR="001C767C" w:rsidRPr="0043285B" w:rsidDel="001C767C" w:rsidRDefault="001C767C" w:rsidP="0043285B">
      <w:pPr>
        <w:keepNext/>
        <w:autoSpaceDE w:val="0"/>
        <w:autoSpaceDN w:val="0"/>
        <w:rPr>
          <w:del w:id="35" w:author="Author"/>
          <w:color w:val="000000"/>
          <w:sz w:val="22"/>
          <w:szCs w:val="22"/>
          <w:lang w:val="ro-RO"/>
        </w:rPr>
      </w:pPr>
    </w:p>
    <w:p w14:paraId="5ED0ADFA" w14:textId="77777777" w:rsidR="00B80487" w:rsidRPr="0043285B" w:rsidRDefault="00B80487" w:rsidP="0043285B">
      <w:pPr>
        <w:rPr>
          <w:b/>
          <w:sz w:val="22"/>
          <w:szCs w:val="22"/>
          <w:lang w:val="ro-RO"/>
        </w:rPr>
      </w:pPr>
    </w:p>
    <w:p w14:paraId="5ED0ADFB" w14:textId="77777777" w:rsidR="003068FA" w:rsidRPr="0043285B" w:rsidRDefault="00E76F4D" w:rsidP="0043285B">
      <w:pPr>
        <w:rPr>
          <w:b/>
          <w:sz w:val="22"/>
          <w:szCs w:val="22"/>
          <w:lang w:val="ro-RO"/>
        </w:rPr>
      </w:pPr>
      <w:r w:rsidRPr="0043285B">
        <w:rPr>
          <w:b/>
          <w:sz w:val="22"/>
          <w:szCs w:val="22"/>
          <w:lang w:val="ro-RO"/>
        </w:rPr>
        <w:t xml:space="preserve">Acest prospect a fost </w:t>
      </w:r>
      <w:r w:rsidR="002A04D7" w:rsidRPr="0043285B">
        <w:rPr>
          <w:b/>
          <w:sz w:val="22"/>
          <w:szCs w:val="22"/>
          <w:lang w:val="ro-RO"/>
        </w:rPr>
        <w:t xml:space="preserve">revizuit </w:t>
      </w:r>
      <w:r w:rsidRPr="0043285B">
        <w:rPr>
          <w:b/>
          <w:sz w:val="22"/>
          <w:szCs w:val="22"/>
          <w:lang w:val="ro-RO"/>
        </w:rPr>
        <w:t>în</w:t>
      </w:r>
      <w:r w:rsidR="002A04D7" w:rsidRPr="0043285B">
        <w:rPr>
          <w:b/>
          <w:sz w:val="22"/>
          <w:szCs w:val="22"/>
          <w:lang w:val="ro-RO"/>
        </w:rPr>
        <w:t xml:space="preserve"> {LL/AAAA}</w:t>
      </w:r>
    </w:p>
    <w:p w14:paraId="5ED0ADFC" w14:textId="77777777" w:rsidR="003068FA" w:rsidRPr="0043285B" w:rsidRDefault="003068FA" w:rsidP="0043285B">
      <w:pPr>
        <w:numPr>
          <w:ilvl w:val="12"/>
          <w:numId w:val="0"/>
        </w:numPr>
        <w:rPr>
          <w:sz w:val="22"/>
          <w:szCs w:val="22"/>
          <w:lang w:val="ro-RO"/>
        </w:rPr>
      </w:pPr>
    </w:p>
    <w:p w14:paraId="5ED0ADFD" w14:textId="77777777" w:rsidR="00243C65" w:rsidRPr="0043285B" w:rsidRDefault="00243C65" w:rsidP="0043285B">
      <w:pPr>
        <w:rPr>
          <w:sz w:val="22"/>
          <w:szCs w:val="22"/>
          <w:lang w:val="ro-RO"/>
        </w:rPr>
      </w:pPr>
      <w:r w:rsidRPr="0043285B">
        <w:rPr>
          <w:b/>
          <w:sz w:val="22"/>
          <w:szCs w:val="22"/>
          <w:lang w:val="ro-RO"/>
        </w:rPr>
        <w:t>Alte surse de informaţii</w:t>
      </w:r>
    </w:p>
    <w:p w14:paraId="5ED0ADFE" w14:textId="77777777" w:rsidR="003068FA" w:rsidRPr="0043285B" w:rsidRDefault="00E76F4D" w:rsidP="0043285B">
      <w:pPr>
        <w:rPr>
          <w:sz w:val="22"/>
          <w:szCs w:val="22"/>
          <w:lang w:val="ro-RO"/>
        </w:rPr>
      </w:pPr>
      <w:r w:rsidRPr="0043285B">
        <w:rPr>
          <w:sz w:val="22"/>
          <w:szCs w:val="22"/>
          <w:lang w:val="ro-RO"/>
        </w:rPr>
        <w:t xml:space="preserve">Informaţii detaliate privind acest medicament sunt disponibile pe site-ul Agenţiei Europene </w:t>
      </w:r>
      <w:r w:rsidR="00243C65" w:rsidRPr="0043285B">
        <w:rPr>
          <w:sz w:val="22"/>
          <w:szCs w:val="22"/>
          <w:lang w:val="ro-RO"/>
        </w:rPr>
        <w:t xml:space="preserve">pentru </w:t>
      </w:r>
      <w:r w:rsidRPr="0043285B">
        <w:rPr>
          <w:sz w:val="22"/>
          <w:szCs w:val="22"/>
          <w:lang w:val="ro-RO"/>
        </w:rPr>
        <w:t>Medicament</w:t>
      </w:r>
      <w:r w:rsidR="00243C65" w:rsidRPr="0043285B">
        <w:rPr>
          <w:sz w:val="22"/>
          <w:szCs w:val="22"/>
          <w:lang w:val="ro-RO"/>
        </w:rPr>
        <w:t>e</w:t>
      </w:r>
      <w:r w:rsidRPr="0043285B">
        <w:rPr>
          <w:sz w:val="22"/>
          <w:szCs w:val="22"/>
          <w:lang w:val="ro-RO"/>
        </w:rPr>
        <w:t xml:space="preserve"> http://www.ema.europa.eu. Există, de asemenea, link-uri </w:t>
      </w:r>
      <w:r w:rsidR="000D193B" w:rsidRPr="0043285B">
        <w:rPr>
          <w:sz w:val="22"/>
          <w:szCs w:val="22"/>
          <w:lang w:val="ro-RO"/>
        </w:rPr>
        <w:t xml:space="preserve">către </w:t>
      </w:r>
      <w:r w:rsidRPr="0043285B">
        <w:rPr>
          <w:sz w:val="22"/>
          <w:szCs w:val="22"/>
          <w:lang w:val="ro-RO"/>
        </w:rPr>
        <w:t>alte site-uri despre boli rare şi tratamente.</w:t>
      </w:r>
    </w:p>
    <w:p w14:paraId="5ED0ADFF" w14:textId="77777777" w:rsidR="00C33A02" w:rsidRPr="0043285B" w:rsidRDefault="00C33A02" w:rsidP="0043285B">
      <w:pPr>
        <w:rPr>
          <w:sz w:val="22"/>
          <w:szCs w:val="22"/>
          <w:lang w:val="ro-RO"/>
        </w:rPr>
      </w:pPr>
    </w:p>
    <w:p w14:paraId="5ED0AE00" w14:textId="77777777" w:rsidR="005D3281" w:rsidRPr="0043285B" w:rsidRDefault="005D3281" w:rsidP="0043285B">
      <w:pPr>
        <w:jc w:val="center"/>
        <w:rPr>
          <w:sz w:val="22"/>
          <w:szCs w:val="22"/>
          <w:lang w:val="ro-RO"/>
        </w:rPr>
      </w:pPr>
      <w:r w:rsidRPr="0043285B">
        <w:rPr>
          <w:sz w:val="22"/>
          <w:szCs w:val="22"/>
          <w:lang w:val="ro-RO"/>
        </w:rPr>
        <w:br w:type="page"/>
      </w:r>
      <w:r w:rsidRPr="0043285B">
        <w:rPr>
          <w:b/>
          <w:sz w:val="22"/>
          <w:szCs w:val="22"/>
          <w:lang w:val="ro-RO"/>
        </w:rPr>
        <w:lastRenderedPageBreak/>
        <w:t>Prospect: Informații pentru utilizator</w:t>
      </w:r>
    </w:p>
    <w:p w14:paraId="5ED0AE01" w14:textId="77777777" w:rsidR="005D3281" w:rsidRPr="002A7A1A" w:rsidRDefault="005D3281" w:rsidP="0043285B">
      <w:pPr>
        <w:jc w:val="center"/>
        <w:rPr>
          <w:bCs/>
          <w:sz w:val="22"/>
          <w:szCs w:val="22"/>
          <w:lang w:val="ro-RO"/>
        </w:rPr>
      </w:pPr>
    </w:p>
    <w:p w14:paraId="5ED0AE02" w14:textId="77777777" w:rsidR="005D3281" w:rsidRPr="0043285B" w:rsidRDefault="005D3281" w:rsidP="0043285B">
      <w:pPr>
        <w:widowControl w:val="0"/>
        <w:jc w:val="center"/>
        <w:rPr>
          <w:b/>
          <w:bCs/>
          <w:sz w:val="22"/>
          <w:szCs w:val="22"/>
          <w:lang w:val="ro-RO"/>
        </w:rPr>
      </w:pPr>
      <w:r w:rsidRPr="0043285B">
        <w:rPr>
          <w:b/>
          <w:bCs/>
          <w:sz w:val="22"/>
          <w:szCs w:val="22"/>
          <w:lang w:val="ro-RO"/>
        </w:rPr>
        <w:t>Kuvan 100 mg pulbere pentru soluție orală</w:t>
      </w:r>
    </w:p>
    <w:p w14:paraId="5ED0AE03" w14:textId="77777777" w:rsidR="005D3281" w:rsidRPr="0043285B" w:rsidRDefault="005D3281" w:rsidP="0043285B">
      <w:pPr>
        <w:pStyle w:val="EMEAEnBodyText"/>
        <w:autoSpaceDE w:val="0"/>
        <w:autoSpaceDN w:val="0"/>
        <w:adjustRightInd w:val="0"/>
        <w:spacing w:before="0" w:after="0"/>
        <w:jc w:val="center"/>
        <w:rPr>
          <w:szCs w:val="22"/>
          <w:lang w:val="ro-RO"/>
        </w:rPr>
      </w:pPr>
      <w:r w:rsidRPr="0043285B">
        <w:rPr>
          <w:szCs w:val="22"/>
          <w:lang w:val="ro-RO"/>
        </w:rPr>
        <w:t>Diclorhidrat de sapropterină</w:t>
      </w:r>
    </w:p>
    <w:p w14:paraId="5ED0AE04" w14:textId="77777777" w:rsidR="00C10BCC" w:rsidRPr="0043285B" w:rsidRDefault="00C10BCC" w:rsidP="0043285B">
      <w:pPr>
        <w:pStyle w:val="EMEAEnBodyText"/>
        <w:autoSpaceDE w:val="0"/>
        <w:autoSpaceDN w:val="0"/>
        <w:adjustRightInd w:val="0"/>
        <w:spacing w:before="0" w:after="0"/>
        <w:jc w:val="center"/>
        <w:rPr>
          <w:bCs/>
          <w:szCs w:val="22"/>
          <w:lang w:val="ro-RO"/>
        </w:rPr>
      </w:pPr>
      <w:r w:rsidRPr="0043285B">
        <w:rPr>
          <w:szCs w:val="22"/>
          <w:lang w:val="ro-RO"/>
        </w:rPr>
        <w:t>(Sapropterini dihydrochloridum)</w:t>
      </w:r>
    </w:p>
    <w:p w14:paraId="5ED0AE05" w14:textId="77777777" w:rsidR="005D3281" w:rsidRPr="0043285B" w:rsidRDefault="005D3281" w:rsidP="0043285B">
      <w:pPr>
        <w:rPr>
          <w:sz w:val="22"/>
          <w:szCs w:val="22"/>
          <w:lang w:val="ro-RO"/>
        </w:rPr>
      </w:pPr>
    </w:p>
    <w:p w14:paraId="5ED0AE06" w14:textId="77777777" w:rsidR="005D3281" w:rsidRPr="0043285B" w:rsidRDefault="005D3281" w:rsidP="0043285B">
      <w:pPr>
        <w:rPr>
          <w:b/>
          <w:bCs/>
          <w:sz w:val="22"/>
          <w:szCs w:val="22"/>
          <w:lang w:val="ro-RO"/>
        </w:rPr>
      </w:pPr>
      <w:r w:rsidRPr="0043285B">
        <w:rPr>
          <w:b/>
          <w:bCs/>
          <w:sz w:val="22"/>
          <w:szCs w:val="22"/>
          <w:lang w:val="ro-RO"/>
        </w:rPr>
        <w:t>Citiți cu atenție și în întregime acest prospect înainte de a începe să utilizați acest medicament deoarece conține informații importante pentru dumneavoastră.</w:t>
      </w:r>
    </w:p>
    <w:p w14:paraId="5ED0AE07" w14:textId="77777777" w:rsidR="005D3281" w:rsidRPr="0043285B" w:rsidRDefault="005D3281" w:rsidP="0043285B">
      <w:pPr>
        <w:numPr>
          <w:ilvl w:val="0"/>
          <w:numId w:val="1"/>
        </w:numPr>
        <w:tabs>
          <w:tab w:val="left" w:pos="567"/>
        </w:tabs>
        <w:ind w:left="567" w:hanging="567"/>
        <w:rPr>
          <w:sz w:val="22"/>
          <w:szCs w:val="22"/>
          <w:lang w:val="ro-RO"/>
        </w:rPr>
      </w:pPr>
      <w:r w:rsidRPr="0043285B">
        <w:rPr>
          <w:sz w:val="22"/>
          <w:szCs w:val="22"/>
          <w:lang w:val="ro-RO"/>
        </w:rPr>
        <w:t>Păstrați acest prospect. S-ar putea să fie necesar să-l recitiți.</w:t>
      </w:r>
    </w:p>
    <w:p w14:paraId="5ED0AE08" w14:textId="77777777" w:rsidR="005D3281" w:rsidRPr="0043285B" w:rsidRDefault="005D3281" w:rsidP="0043285B">
      <w:pPr>
        <w:numPr>
          <w:ilvl w:val="0"/>
          <w:numId w:val="1"/>
        </w:numPr>
        <w:tabs>
          <w:tab w:val="left" w:pos="567"/>
        </w:tabs>
        <w:ind w:left="567" w:hanging="567"/>
        <w:rPr>
          <w:sz w:val="22"/>
          <w:szCs w:val="22"/>
          <w:lang w:val="ro-RO"/>
        </w:rPr>
      </w:pPr>
      <w:r w:rsidRPr="0043285B">
        <w:rPr>
          <w:sz w:val="22"/>
          <w:szCs w:val="22"/>
          <w:lang w:val="ro-RO"/>
        </w:rPr>
        <w:t>Dacă aveți orice întrebări suplimentare, adresați-vă medicului dumneavoastră sau farmacistului.</w:t>
      </w:r>
    </w:p>
    <w:p w14:paraId="5ED0AE09" w14:textId="77777777" w:rsidR="005D3281" w:rsidRPr="0043285B" w:rsidRDefault="005D3281" w:rsidP="0043285B">
      <w:pPr>
        <w:numPr>
          <w:ilvl w:val="0"/>
          <w:numId w:val="1"/>
        </w:numPr>
        <w:tabs>
          <w:tab w:val="left" w:pos="567"/>
        </w:tabs>
        <w:ind w:left="567" w:hanging="567"/>
        <w:rPr>
          <w:sz w:val="22"/>
          <w:szCs w:val="22"/>
          <w:lang w:val="ro-RO"/>
        </w:rPr>
      </w:pPr>
      <w:r w:rsidRPr="0043285B">
        <w:rPr>
          <w:sz w:val="22"/>
          <w:szCs w:val="22"/>
          <w:lang w:val="ro-RO"/>
        </w:rPr>
        <w:t>Acest medicament a fost prescris numai pentru dumneavoastră. Nu trebuie să-l dați altor persoane. Le poate face rău, chiar dacă au aceleași semne de boală ca dumneavoastră.</w:t>
      </w:r>
    </w:p>
    <w:p w14:paraId="5ED0AE0A" w14:textId="77777777" w:rsidR="005D3281" w:rsidRPr="0043285B" w:rsidRDefault="005D3281" w:rsidP="0043285B">
      <w:pPr>
        <w:numPr>
          <w:ilvl w:val="0"/>
          <w:numId w:val="1"/>
        </w:numPr>
        <w:tabs>
          <w:tab w:val="left" w:pos="567"/>
        </w:tabs>
        <w:ind w:left="567" w:hanging="567"/>
        <w:rPr>
          <w:sz w:val="22"/>
          <w:szCs w:val="22"/>
          <w:lang w:val="ro-RO"/>
        </w:rPr>
      </w:pPr>
      <w:r w:rsidRPr="0043285B">
        <w:rPr>
          <w:sz w:val="22"/>
          <w:szCs w:val="22"/>
          <w:lang w:val="ro-RO"/>
        </w:rPr>
        <w:t>Dacă manifestați orice reacții adverse, adresați-vă medicului dumneavoastră sau farmacistului. Acestea includ orice posibile reacții adverse nemenționate în acest prospect. Vezi pct. 4.</w:t>
      </w:r>
    </w:p>
    <w:p w14:paraId="5ED0AE0B" w14:textId="77777777" w:rsidR="005D3281" w:rsidRPr="0043285B" w:rsidRDefault="005D3281" w:rsidP="0043285B">
      <w:pPr>
        <w:ind w:right="-2"/>
        <w:rPr>
          <w:sz w:val="22"/>
          <w:szCs w:val="22"/>
          <w:lang w:val="ro-RO"/>
        </w:rPr>
      </w:pPr>
    </w:p>
    <w:p w14:paraId="5ED0AE0C" w14:textId="77777777" w:rsidR="005D3281" w:rsidRPr="0043285B" w:rsidRDefault="005D3281" w:rsidP="0043285B">
      <w:pPr>
        <w:numPr>
          <w:ilvl w:val="12"/>
          <w:numId w:val="0"/>
        </w:numPr>
        <w:ind w:right="-2"/>
        <w:rPr>
          <w:sz w:val="22"/>
          <w:szCs w:val="22"/>
          <w:lang w:val="ro-RO"/>
        </w:rPr>
      </w:pPr>
      <w:r w:rsidRPr="0043285B">
        <w:rPr>
          <w:b/>
          <w:bCs/>
          <w:sz w:val="22"/>
          <w:szCs w:val="22"/>
          <w:lang w:val="ro-RO"/>
        </w:rPr>
        <w:t>Ce găsiți în acest prospect</w:t>
      </w:r>
    </w:p>
    <w:p w14:paraId="5ED0AE0D" w14:textId="77777777" w:rsidR="005D3281" w:rsidRPr="0043285B" w:rsidRDefault="005D3281" w:rsidP="0043285B">
      <w:pPr>
        <w:numPr>
          <w:ilvl w:val="12"/>
          <w:numId w:val="0"/>
        </w:numPr>
        <w:ind w:right="-2"/>
        <w:rPr>
          <w:sz w:val="22"/>
          <w:szCs w:val="22"/>
          <w:lang w:val="ro-RO"/>
        </w:rPr>
      </w:pPr>
    </w:p>
    <w:p w14:paraId="5ED0AE0E" w14:textId="77777777" w:rsidR="005D3281" w:rsidRPr="0043285B" w:rsidRDefault="005D3281" w:rsidP="0043285B">
      <w:pPr>
        <w:numPr>
          <w:ilvl w:val="12"/>
          <w:numId w:val="0"/>
        </w:numPr>
        <w:tabs>
          <w:tab w:val="left" w:pos="567"/>
        </w:tabs>
        <w:ind w:left="567" w:hanging="567"/>
        <w:rPr>
          <w:sz w:val="22"/>
          <w:szCs w:val="22"/>
          <w:lang w:val="ro-RO"/>
        </w:rPr>
      </w:pPr>
      <w:r w:rsidRPr="0043285B">
        <w:rPr>
          <w:sz w:val="22"/>
          <w:szCs w:val="22"/>
          <w:lang w:val="ro-RO"/>
        </w:rPr>
        <w:t>1.</w:t>
      </w:r>
      <w:r w:rsidRPr="0043285B">
        <w:rPr>
          <w:sz w:val="22"/>
          <w:szCs w:val="22"/>
          <w:lang w:val="ro-RO"/>
        </w:rPr>
        <w:tab/>
        <w:t xml:space="preserve">Ce este Kuvan și pentru ce se utilizează </w:t>
      </w:r>
    </w:p>
    <w:p w14:paraId="5ED0AE0F" w14:textId="77777777" w:rsidR="005D3281" w:rsidRPr="0043285B" w:rsidRDefault="005D3281" w:rsidP="0043285B">
      <w:pPr>
        <w:numPr>
          <w:ilvl w:val="12"/>
          <w:numId w:val="0"/>
        </w:numPr>
        <w:tabs>
          <w:tab w:val="left" w:pos="567"/>
        </w:tabs>
        <w:ind w:left="567" w:hanging="567"/>
        <w:rPr>
          <w:sz w:val="22"/>
          <w:szCs w:val="22"/>
          <w:lang w:val="ro-RO"/>
        </w:rPr>
      </w:pPr>
      <w:r w:rsidRPr="0043285B">
        <w:rPr>
          <w:sz w:val="22"/>
          <w:szCs w:val="22"/>
          <w:lang w:val="ro-RO"/>
        </w:rPr>
        <w:t>2.</w:t>
      </w:r>
      <w:r w:rsidRPr="0043285B">
        <w:rPr>
          <w:sz w:val="22"/>
          <w:szCs w:val="22"/>
          <w:lang w:val="ro-RO"/>
        </w:rPr>
        <w:tab/>
        <w:t xml:space="preserve">Ce trebuie să știți înainte să utilizați Kuvan </w:t>
      </w:r>
    </w:p>
    <w:p w14:paraId="5ED0AE10" w14:textId="77777777" w:rsidR="005D3281" w:rsidRPr="0043285B" w:rsidRDefault="005D3281" w:rsidP="0043285B">
      <w:pPr>
        <w:numPr>
          <w:ilvl w:val="12"/>
          <w:numId w:val="0"/>
        </w:numPr>
        <w:tabs>
          <w:tab w:val="left" w:pos="567"/>
        </w:tabs>
        <w:ind w:left="567" w:hanging="567"/>
        <w:rPr>
          <w:sz w:val="22"/>
          <w:szCs w:val="22"/>
          <w:lang w:val="ro-RO"/>
        </w:rPr>
      </w:pPr>
      <w:r w:rsidRPr="0043285B">
        <w:rPr>
          <w:sz w:val="22"/>
          <w:szCs w:val="22"/>
          <w:lang w:val="ro-RO"/>
        </w:rPr>
        <w:t>3.</w:t>
      </w:r>
      <w:r w:rsidRPr="0043285B">
        <w:rPr>
          <w:sz w:val="22"/>
          <w:szCs w:val="22"/>
          <w:lang w:val="ro-RO"/>
        </w:rPr>
        <w:tab/>
        <w:t>Cum să utilizați Kuvan</w:t>
      </w:r>
      <w:r w:rsidRPr="0043285B">
        <w:rPr>
          <w:i/>
          <w:iCs/>
          <w:sz w:val="22"/>
          <w:szCs w:val="22"/>
          <w:lang w:val="ro-RO"/>
        </w:rPr>
        <w:t xml:space="preserve"> </w:t>
      </w:r>
    </w:p>
    <w:p w14:paraId="5ED0AE11" w14:textId="77777777" w:rsidR="005D3281" w:rsidRPr="0043285B" w:rsidRDefault="005D3281" w:rsidP="0043285B">
      <w:pPr>
        <w:numPr>
          <w:ilvl w:val="12"/>
          <w:numId w:val="0"/>
        </w:numPr>
        <w:tabs>
          <w:tab w:val="left" w:pos="567"/>
        </w:tabs>
        <w:ind w:left="567" w:hanging="567"/>
        <w:rPr>
          <w:sz w:val="22"/>
          <w:szCs w:val="22"/>
          <w:lang w:val="ro-RO"/>
        </w:rPr>
      </w:pPr>
      <w:r w:rsidRPr="0043285B">
        <w:rPr>
          <w:sz w:val="22"/>
          <w:szCs w:val="22"/>
          <w:lang w:val="ro-RO"/>
        </w:rPr>
        <w:t>4.</w:t>
      </w:r>
      <w:r w:rsidRPr="0043285B">
        <w:rPr>
          <w:sz w:val="22"/>
          <w:szCs w:val="22"/>
          <w:lang w:val="ro-RO"/>
        </w:rPr>
        <w:tab/>
        <w:t>Reacții adverse posibile</w:t>
      </w:r>
    </w:p>
    <w:p w14:paraId="5ED0AE12" w14:textId="77777777" w:rsidR="005D3281" w:rsidRPr="0043285B" w:rsidRDefault="005D3281" w:rsidP="0043285B">
      <w:pPr>
        <w:numPr>
          <w:ilvl w:val="12"/>
          <w:numId w:val="0"/>
        </w:numPr>
        <w:tabs>
          <w:tab w:val="left" w:pos="567"/>
        </w:tabs>
        <w:ind w:left="567" w:hanging="567"/>
        <w:rPr>
          <w:sz w:val="22"/>
          <w:szCs w:val="22"/>
          <w:lang w:val="ro-RO"/>
        </w:rPr>
      </w:pPr>
      <w:r w:rsidRPr="0043285B">
        <w:rPr>
          <w:sz w:val="22"/>
          <w:szCs w:val="22"/>
          <w:lang w:val="ro-RO"/>
        </w:rPr>
        <w:t>5.</w:t>
      </w:r>
      <w:r w:rsidRPr="0043285B">
        <w:rPr>
          <w:sz w:val="22"/>
          <w:szCs w:val="22"/>
          <w:lang w:val="ro-RO"/>
        </w:rPr>
        <w:tab/>
        <w:t>Cum se păstrează Kuvan</w:t>
      </w:r>
      <w:r w:rsidRPr="0043285B">
        <w:rPr>
          <w:i/>
          <w:iCs/>
          <w:sz w:val="22"/>
          <w:szCs w:val="22"/>
          <w:lang w:val="ro-RO"/>
        </w:rPr>
        <w:t xml:space="preserve"> </w:t>
      </w:r>
    </w:p>
    <w:p w14:paraId="5ED0AE13" w14:textId="77777777" w:rsidR="005D3281" w:rsidRPr="0043285B" w:rsidRDefault="005D3281" w:rsidP="0043285B">
      <w:pPr>
        <w:tabs>
          <w:tab w:val="left" w:pos="567"/>
        </w:tabs>
        <w:ind w:left="567" w:hanging="567"/>
        <w:rPr>
          <w:sz w:val="22"/>
          <w:szCs w:val="22"/>
          <w:lang w:val="ro-RO"/>
        </w:rPr>
      </w:pPr>
      <w:r w:rsidRPr="0043285B">
        <w:rPr>
          <w:sz w:val="22"/>
          <w:szCs w:val="22"/>
          <w:lang w:val="ro-RO"/>
        </w:rPr>
        <w:t>6.</w:t>
      </w:r>
      <w:r w:rsidRPr="0043285B">
        <w:rPr>
          <w:sz w:val="22"/>
          <w:szCs w:val="22"/>
          <w:lang w:val="ro-RO"/>
        </w:rPr>
        <w:tab/>
        <w:t>Conținutul ambalajului și alte informații</w:t>
      </w:r>
    </w:p>
    <w:p w14:paraId="5ED0AE14" w14:textId="77777777" w:rsidR="005D3281" w:rsidRPr="0043285B" w:rsidRDefault="005D3281" w:rsidP="0043285B">
      <w:pPr>
        <w:numPr>
          <w:ilvl w:val="12"/>
          <w:numId w:val="0"/>
        </w:numPr>
        <w:rPr>
          <w:sz w:val="22"/>
          <w:szCs w:val="22"/>
          <w:lang w:val="ro-RO"/>
        </w:rPr>
      </w:pPr>
    </w:p>
    <w:p w14:paraId="5ED0AE15" w14:textId="77777777" w:rsidR="005D3281" w:rsidRPr="0043285B" w:rsidRDefault="005D3281" w:rsidP="0043285B">
      <w:pPr>
        <w:numPr>
          <w:ilvl w:val="12"/>
          <w:numId w:val="0"/>
        </w:numPr>
        <w:rPr>
          <w:sz w:val="22"/>
          <w:szCs w:val="22"/>
          <w:lang w:val="ro-RO"/>
        </w:rPr>
      </w:pPr>
    </w:p>
    <w:p w14:paraId="5ED0AE16" w14:textId="77777777" w:rsidR="005D3281" w:rsidRPr="0043285B" w:rsidRDefault="005D3281" w:rsidP="0043285B">
      <w:pPr>
        <w:keepNext/>
        <w:keepLines/>
        <w:numPr>
          <w:ilvl w:val="12"/>
          <w:numId w:val="0"/>
        </w:numPr>
        <w:tabs>
          <w:tab w:val="left" w:pos="567"/>
        </w:tabs>
        <w:ind w:left="567" w:hanging="567"/>
        <w:rPr>
          <w:b/>
          <w:sz w:val="22"/>
          <w:szCs w:val="22"/>
          <w:lang w:val="ro-RO"/>
        </w:rPr>
      </w:pPr>
      <w:r w:rsidRPr="0043285B">
        <w:rPr>
          <w:b/>
          <w:sz w:val="22"/>
          <w:szCs w:val="22"/>
          <w:lang w:val="ro-RO"/>
        </w:rPr>
        <w:t>1.</w:t>
      </w:r>
      <w:r w:rsidRPr="0043285B">
        <w:rPr>
          <w:b/>
          <w:sz w:val="22"/>
          <w:szCs w:val="22"/>
          <w:lang w:val="ro-RO"/>
        </w:rPr>
        <w:tab/>
        <w:t>Ce este Kuvan și pentru ce se utilizează</w:t>
      </w:r>
    </w:p>
    <w:p w14:paraId="5ED0AE17" w14:textId="77777777" w:rsidR="005D3281" w:rsidRPr="0043285B" w:rsidRDefault="005D3281" w:rsidP="0043285B">
      <w:pPr>
        <w:keepNext/>
        <w:keepLines/>
        <w:rPr>
          <w:sz w:val="22"/>
          <w:szCs w:val="22"/>
          <w:lang w:val="ro-RO"/>
        </w:rPr>
      </w:pPr>
    </w:p>
    <w:p w14:paraId="5ED0AE18" w14:textId="77777777" w:rsidR="005D3281" w:rsidRPr="0043285B" w:rsidRDefault="005D3281" w:rsidP="0043285B">
      <w:pPr>
        <w:autoSpaceDE w:val="0"/>
        <w:autoSpaceDN w:val="0"/>
        <w:adjustRightInd w:val="0"/>
        <w:rPr>
          <w:sz w:val="22"/>
          <w:szCs w:val="22"/>
          <w:lang w:val="ro-RO"/>
        </w:rPr>
      </w:pPr>
      <w:r w:rsidRPr="0043285B">
        <w:rPr>
          <w:sz w:val="22"/>
          <w:szCs w:val="22"/>
          <w:lang w:val="ro-RO"/>
        </w:rPr>
        <w:t xml:space="preserve">Kuvan conține substanța activă sapropterină, care este o copie obținută prin sinteză a unei substanțe existente în corpul uman, numită tetrahidrobiopterină </w:t>
      </w:r>
      <w:r w:rsidRPr="0043285B">
        <w:rPr>
          <w:iCs/>
          <w:sz w:val="22"/>
          <w:szCs w:val="22"/>
          <w:lang w:val="ro-RO"/>
        </w:rPr>
        <w:t>(BH4)</w:t>
      </w:r>
      <w:r w:rsidRPr="0043285B">
        <w:rPr>
          <w:sz w:val="22"/>
          <w:szCs w:val="22"/>
          <w:lang w:val="ro-RO"/>
        </w:rPr>
        <w:t xml:space="preserve">. BH4 permite utilizarea de către organism a unui aminoacid numit fenilalanina, care este necesar la producerea unui alt aminoacid numit tirozină. </w:t>
      </w:r>
    </w:p>
    <w:p w14:paraId="5ED0AE19" w14:textId="77777777" w:rsidR="005D3281" w:rsidRPr="0043285B" w:rsidRDefault="005D3281" w:rsidP="0043285B">
      <w:pPr>
        <w:tabs>
          <w:tab w:val="left" w:pos="720"/>
        </w:tabs>
        <w:autoSpaceDE w:val="0"/>
        <w:autoSpaceDN w:val="0"/>
        <w:adjustRightInd w:val="0"/>
        <w:rPr>
          <w:sz w:val="22"/>
          <w:szCs w:val="22"/>
          <w:lang w:val="ro-RO"/>
        </w:rPr>
      </w:pPr>
    </w:p>
    <w:p w14:paraId="5ED0AE1A" w14:textId="77777777" w:rsidR="005D3281" w:rsidRPr="0043285B" w:rsidRDefault="005D3281" w:rsidP="0043285B">
      <w:pPr>
        <w:numPr>
          <w:ilvl w:val="12"/>
          <w:numId w:val="0"/>
        </w:numPr>
        <w:rPr>
          <w:sz w:val="22"/>
          <w:szCs w:val="22"/>
          <w:lang w:val="ro-RO"/>
        </w:rPr>
      </w:pPr>
      <w:r w:rsidRPr="0043285B">
        <w:rPr>
          <w:sz w:val="22"/>
          <w:szCs w:val="22"/>
          <w:lang w:val="ro-RO"/>
        </w:rPr>
        <w:t>Kuvan este utilizat pentru a trata hiperfenilalaninemia (HFA) sau fenilcetonuria (FCU) la pacienți de toate vârstele. HFA și FCU sunt cauzate de cantități anormal de mari de fenilalanină în sânge, ceea ce poate fi dăunător. Kuvan reduce aceste concentrații la unii pacienți care răspund la BH4 și poate favoriza creșterea cantității de fenilalanină care poate fi inclusă în dietă.</w:t>
      </w:r>
    </w:p>
    <w:p w14:paraId="5ED0AE1B" w14:textId="77777777" w:rsidR="005D3281" w:rsidRPr="0043285B" w:rsidRDefault="005D3281" w:rsidP="0043285B">
      <w:pPr>
        <w:numPr>
          <w:ilvl w:val="12"/>
          <w:numId w:val="0"/>
        </w:numPr>
        <w:rPr>
          <w:sz w:val="22"/>
          <w:szCs w:val="22"/>
          <w:lang w:val="ro-RO"/>
        </w:rPr>
      </w:pPr>
    </w:p>
    <w:p w14:paraId="5ED0AE1C" w14:textId="77777777" w:rsidR="005D3281" w:rsidRPr="0043285B" w:rsidRDefault="005D3281" w:rsidP="0043285B">
      <w:pPr>
        <w:numPr>
          <w:ilvl w:val="12"/>
          <w:numId w:val="0"/>
        </w:numPr>
        <w:rPr>
          <w:sz w:val="22"/>
          <w:szCs w:val="22"/>
          <w:lang w:val="ro-RO"/>
        </w:rPr>
      </w:pPr>
      <w:r w:rsidRPr="0043285B">
        <w:rPr>
          <w:sz w:val="22"/>
          <w:szCs w:val="22"/>
          <w:lang w:val="ro-RO"/>
        </w:rPr>
        <w:t xml:space="preserve">De asemenea, acest medicament este utilizat la pacienți de toate vârstele pentru a trata o afecțiune ereditară numită deficit de BH4, în care organismul nu poate produce o cantitate suficientă de BH4. Din cauza cantității foarte mici de BH4 din sânge, fenilalanina nu este utilizată corespunzător, iar concentrația ei crește, ceea ce duce la efecte dăunătoare. Înlocuind BH4 pe care corpul nu o poate produce, Kuvan scade excesul de fenilalanină din sânge cu efect dăunător și crește toleranța la fenilalanina din dietă. </w:t>
      </w:r>
    </w:p>
    <w:p w14:paraId="5ED0AE1D" w14:textId="77777777" w:rsidR="005D3281" w:rsidRPr="0043285B" w:rsidRDefault="005D3281" w:rsidP="0043285B">
      <w:pPr>
        <w:numPr>
          <w:ilvl w:val="12"/>
          <w:numId w:val="0"/>
        </w:numPr>
        <w:rPr>
          <w:sz w:val="22"/>
          <w:szCs w:val="22"/>
          <w:lang w:val="ro-RO"/>
        </w:rPr>
      </w:pPr>
    </w:p>
    <w:p w14:paraId="5ED0AE1E" w14:textId="77777777" w:rsidR="005D3281" w:rsidRPr="0043285B" w:rsidRDefault="005D3281" w:rsidP="0043285B">
      <w:pPr>
        <w:numPr>
          <w:ilvl w:val="12"/>
          <w:numId w:val="0"/>
        </w:numPr>
        <w:rPr>
          <w:sz w:val="22"/>
          <w:szCs w:val="22"/>
          <w:lang w:val="ro-RO"/>
        </w:rPr>
      </w:pPr>
    </w:p>
    <w:p w14:paraId="5ED0AE1F" w14:textId="77777777" w:rsidR="005D3281" w:rsidRPr="0043285B" w:rsidRDefault="005D3281" w:rsidP="0043285B">
      <w:pPr>
        <w:keepNext/>
        <w:keepLines/>
        <w:numPr>
          <w:ilvl w:val="12"/>
          <w:numId w:val="0"/>
        </w:numPr>
        <w:tabs>
          <w:tab w:val="left" w:pos="567"/>
        </w:tabs>
        <w:ind w:left="567" w:hanging="567"/>
        <w:rPr>
          <w:b/>
          <w:sz w:val="22"/>
          <w:szCs w:val="22"/>
          <w:lang w:val="ro-RO"/>
        </w:rPr>
      </w:pPr>
      <w:r w:rsidRPr="0043285B">
        <w:rPr>
          <w:b/>
          <w:sz w:val="22"/>
          <w:szCs w:val="22"/>
          <w:lang w:val="ro-RO"/>
        </w:rPr>
        <w:t>2.</w:t>
      </w:r>
      <w:r w:rsidRPr="0043285B">
        <w:rPr>
          <w:b/>
          <w:sz w:val="22"/>
          <w:szCs w:val="22"/>
          <w:lang w:val="ro-RO"/>
        </w:rPr>
        <w:tab/>
        <w:t>Ce trebuie să știți înainte să utilizați Kuvan</w:t>
      </w:r>
    </w:p>
    <w:p w14:paraId="5ED0AE20" w14:textId="77777777" w:rsidR="005D3281" w:rsidRPr="0043285B" w:rsidRDefault="005D3281" w:rsidP="0043285B">
      <w:pPr>
        <w:keepNext/>
        <w:keepLines/>
        <w:numPr>
          <w:ilvl w:val="12"/>
          <w:numId w:val="0"/>
        </w:numPr>
        <w:ind w:right="-2"/>
        <w:rPr>
          <w:sz w:val="22"/>
          <w:szCs w:val="22"/>
          <w:lang w:val="ro-RO"/>
        </w:rPr>
      </w:pPr>
    </w:p>
    <w:p w14:paraId="5ED0AE21" w14:textId="77777777" w:rsidR="005D3281" w:rsidRPr="0043285B" w:rsidRDefault="005D3281" w:rsidP="0043285B">
      <w:pPr>
        <w:keepNext/>
        <w:keepLines/>
        <w:numPr>
          <w:ilvl w:val="12"/>
          <w:numId w:val="0"/>
        </w:numPr>
        <w:rPr>
          <w:b/>
          <w:bCs/>
          <w:sz w:val="22"/>
          <w:szCs w:val="22"/>
          <w:lang w:val="ro-RO"/>
        </w:rPr>
      </w:pPr>
      <w:r w:rsidRPr="0043285B">
        <w:rPr>
          <w:b/>
          <w:sz w:val="22"/>
          <w:szCs w:val="22"/>
          <w:lang w:val="ro-RO"/>
        </w:rPr>
        <w:t xml:space="preserve">Nu </w:t>
      </w:r>
      <w:r w:rsidRPr="0043285B">
        <w:rPr>
          <w:b/>
          <w:bCs/>
          <w:sz w:val="22"/>
          <w:szCs w:val="22"/>
          <w:lang w:val="ro-RO"/>
        </w:rPr>
        <w:t>luați</w:t>
      </w:r>
      <w:r w:rsidRPr="0043285B">
        <w:rPr>
          <w:b/>
          <w:sz w:val="22"/>
          <w:szCs w:val="22"/>
          <w:lang w:val="ro-RO"/>
        </w:rPr>
        <w:t xml:space="preserve"> </w:t>
      </w:r>
      <w:r w:rsidRPr="0043285B">
        <w:rPr>
          <w:b/>
          <w:bCs/>
          <w:sz w:val="22"/>
          <w:szCs w:val="22"/>
          <w:lang w:val="ro-RO"/>
        </w:rPr>
        <w:t>Kuvan</w:t>
      </w:r>
    </w:p>
    <w:p w14:paraId="5ED0AE22"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dacă sunteți alergic la sapropterină sau la oricare dintre celelalte componente ale acestui medicament (enumerate la pct. 6).</w:t>
      </w:r>
    </w:p>
    <w:p w14:paraId="5ED0AE23" w14:textId="77777777" w:rsidR="005D3281" w:rsidRPr="0043285B" w:rsidRDefault="005D3281" w:rsidP="0043285B">
      <w:pPr>
        <w:numPr>
          <w:ilvl w:val="12"/>
          <w:numId w:val="0"/>
        </w:numPr>
        <w:ind w:right="-2"/>
        <w:rPr>
          <w:sz w:val="22"/>
          <w:szCs w:val="22"/>
          <w:lang w:val="ro-RO"/>
        </w:rPr>
      </w:pPr>
    </w:p>
    <w:p w14:paraId="5ED0AE24" w14:textId="77777777" w:rsidR="005D3281" w:rsidRPr="0043285B" w:rsidRDefault="005D3281" w:rsidP="0043285B">
      <w:pPr>
        <w:keepNext/>
        <w:keepLines/>
        <w:rPr>
          <w:b/>
          <w:bCs/>
          <w:sz w:val="22"/>
          <w:szCs w:val="22"/>
          <w:lang w:val="ro-RO"/>
        </w:rPr>
      </w:pPr>
      <w:r w:rsidRPr="0043285B">
        <w:rPr>
          <w:b/>
          <w:sz w:val="22"/>
          <w:szCs w:val="22"/>
          <w:lang w:val="ro-RO"/>
        </w:rPr>
        <w:t>Atenționări și precauții</w:t>
      </w:r>
    </w:p>
    <w:p w14:paraId="5ED0AE25" w14:textId="77777777" w:rsidR="005D3281" w:rsidRPr="0043285B" w:rsidRDefault="005D3281" w:rsidP="0043285B">
      <w:pPr>
        <w:tabs>
          <w:tab w:val="right" w:pos="9071"/>
        </w:tabs>
        <w:rPr>
          <w:sz w:val="22"/>
          <w:szCs w:val="22"/>
          <w:lang w:val="ro-RO"/>
        </w:rPr>
      </w:pPr>
      <w:r w:rsidRPr="0043285B">
        <w:rPr>
          <w:sz w:val="22"/>
          <w:szCs w:val="22"/>
          <w:lang w:val="ro-RO"/>
        </w:rPr>
        <w:t>Înainte să utilizați Kuvan, adresați-vă medicului dumneavoastră sau farmacistului, în special</w:t>
      </w:r>
      <w:r w:rsidRPr="0043285B">
        <w:rPr>
          <w:bCs/>
          <w:iCs/>
          <w:sz w:val="22"/>
          <w:szCs w:val="22"/>
          <w:lang w:val="ro-RO"/>
        </w:rPr>
        <w:t>:</w:t>
      </w:r>
    </w:p>
    <w:p w14:paraId="5ED0AE26"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 xml:space="preserve">dacă aveți 65 ani sau peste </w:t>
      </w:r>
    </w:p>
    <w:p w14:paraId="5ED0AE27"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dacă aveți probleme cu rinichii sau ficatul</w:t>
      </w:r>
    </w:p>
    <w:p w14:paraId="5ED0AE28"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dacă sunteți bolnav. Se recomandă efectuarea unui consult medical în cazul apariției altor boli, deoarece concentrația de fenilalanină din sânge poate crește</w:t>
      </w:r>
    </w:p>
    <w:p w14:paraId="5ED0AE29"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dacă aveți predispoziție la convulsii</w:t>
      </w:r>
    </w:p>
    <w:p w14:paraId="5ED0AE2A" w14:textId="77777777" w:rsidR="005D3281" w:rsidRPr="0043285B" w:rsidRDefault="005D3281" w:rsidP="0043285B">
      <w:pPr>
        <w:rPr>
          <w:sz w:val="22"/>
          <w:szCs w:val="22"/>
          <w:lang w:val="ro-RO"/>
        </w:rPr>
      </w:pPr>
    </w:p>
    <w:p w14:paraId="5ED0AE2B" w14:textId="77777777" w:rsidR="005D3281" w:rsidRPr="0043285B" w:rsidRDefault="005D3281" w:rsidP="0043285B">
      <w:pPr>
        <w:rPr>
          <w:sz w:val="22"/>
          <w:szCs w:val="22"/>
          <w:lang w:val="ro-RO"/>
        </w:rPr>
      </w:pPr>
      <w:r w:rsidRPr="0043285B">
        <w:rPr>
          <w:sz w:val="22"/>
          <w:szCs w:val="22"/>
          <w:lang w:val="ro-RO"/>
        </w:rPr>
        <w:t>Când urmați tratament cu Kuvan, medicul dumneavoastră vă va efectua teste de sânge pentru a verifica conținutul în fenilalanină și tirozină din sângele dumneavoastră și pentru a decide ajustarea dozei de Kuvan sau a dietei, dacă este necesar.</w:t>
      </w:r>
    </w:p>
    <w:p w14:paraId="5ED0AE2C" w14:textId="77777777" w:rsidR="005D3281" w:rsidRPr="0043285B" w:rsidRDefault="005D3281" w:rsidP="0043285B">
      <w:pPr>
        <w:rPr>
          <w:sz w:val="22"/>
          <w:szCs w:val="22"/>
          <w:lang w:val="ro-RO"/>
        </w:rPr>
      </w:pPr>
    </w:p>
    <w:p w14:paraId="5ED0AE2D" w14:textId="77777777" w:rsidR="005D3281" w:rsidRPr="0043285B" w:rsidRDefault="005D3281" w:rsidP="0043285B">
      <w:pPr>
        <w:rPr>
          <w:sz w:val="22"/>
          <w:szCs w:val="22"/>
          <w:lang w:val="ro-RO"/>
        </w:rPr>
      </w:pPr>
      <w:r w:rsidRPr="0043285B">
        <w:rPr>
          <w:sz w:val="22"/>
          <w:szCs w:val="22"/>
          <w:lang w:val="ro-RO"/>
        </w:rPr>
        <w:t xml:space="preserve">Trebuie să respectați dieta recomandată de medicul dumneavoastră. Nu schimbați dieta fără a discuta cu medicul dumneavoastră. Chiar dacă luați Kuvan, în cazul în care concentrațiile de fenilalanină din sânge nu sunt bine ținute sub control, puteți prezenta probleme neurologice severe. Medicul dumneavoastră trebuie să vă monitorizeze în continuare, în mod frecvent, concentrațiile de fenilalanină din sânge în timpul tratamentului cu Kuvan, </w:t>
      </w:r>
      <w:r w:rsidRPr="0043285B">
        <w:rPr>
          <w:b/>
          <w:sz w:val="22"/>
          <w:szCs w:val="22"/>
          <w:lang w:val="ro-RO"/>
        </w:rPr>
        <w:t>astfel încât concentrațiile de fenilalanină din sânge să nu fie prea crescute sau prea scăzute</w:t>
      </w:r>
      <w:r w:rsidRPr="0043285B">
        <w:rPr>
          <w:sz w:val="22"/>
          <w:szCs w:val="22"/>
          <w:lang w:val="ro-RO"/>
        </w:rPr>
        <w:t>.</w:t>
      </w:r>
    </w:p>
    <w:p w14:paraId="5ED0AE2E" w14:textId="77777777" w:rsidR="005D3281" w:rsidRPr="0043285B" w:rsidRDefault="005D3281" w:rsidP="0043285B">
      <w:pPr>
        <w:rPr>
          <w:sz w:val="22"/>
          <w:szCs w:val="22"/>
          <w:lang w:val="ro-RO"/>
        </w:rPr>
      </w:pPr>
    </w:p>
    <w:p w14:paraId="5ED0AE2F" w14:textId="77777777" w:rsidR="005D3281" w:rsidRPr="0043285B" w:rsidRDefault="005D3281" w:rsidP="0043285B">
      <w:pPr>
        <w:keepNext/>
        <w:keepLines/>
        <w:numPr>
          <w:ilvl w:val="12"/>
          <w:numId w:val="0"/>
        </w:numPr>
        <w:rPr>
          <w:b/>
          <w:sz w:val="22"/>
          <w:szCs w:val="22"/>
          <w:lang w:val="ro-RO"/>
        </w:rPr>
      </w:pPr>
      <w:r w:rsidRPr="0043285B">
        <w:rPr>
          <w:b/>
          <w:sz w:val="22"/>
          <w:szCs w:val="22"/>
          <w:lang w:val="ro-RO"/>
        </w:rPr>
        <w:t>Kuvan împreună cu alte medicamente</w:t>
      </w:r>
    </w:p>
    <w:p w14:paraId="5ED0AE30" w14:textId="77777777" w:rsidR="005D3281" w:rsidRPr="0043285B" w:rsidRDefault="005D3281" w:rsidP="0043285B">
      <w:pPr>
        <w:rPr>
          <w:sz w:val="22"/>
          <w:szCs w:val="22"/>
          <w:lang w:val="ro-RO"/>
        </w:rPr>
      </w:pPr>
      <w:r w:rsidRPr="0043285B">
        <w:rPr>
          <w:sz w:val="22"/>
          <w:szCs w:val="22"/>
          <w:lang w:val="ro-RO"/>
        </w:rPr>
        <w:t>Spuneți medicului dumneavoastră sau farmacistului dacă luați, ați luat recent sau s-ar putea să luați orice alte medicamente. În special, trebuie să spuneți medicului dumneavoastră dacă utilizați:</w:t>
      </w:r>
    </w:p>
    <w:p w14:paraId="5ED0AE31"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levodopa (utilizată pentru a trata boala Parkinson)</w:t>
      </w:r>
    </w:p>
    <w:p w14:paraId="5ED0AE32"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medicamente pentru tratamentul cancerului (de exemplu metotrexat)</w:t>
      </w:r>
    </w:p>
    <w:p w14:paraId="5ED0AE33"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medicamente pentru tratamentul infecțiilor bacteriene (de exemplu trimetoprim)</w:t>
      </w:r>
    </w:p>
    <w:p w14:paraId="5ED0AE34"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 xml:space="preserve">medicamente care produc dilatarea vaselor de sânge (cum sunt trinitratul de gliceril (nitroglicerina), isosorbid dinitrat (ISDN), nitroprusiat de sodiu (NPS), molsidomină, minoxidil). </w:t>
      </w:r>
    </w:p>
    <w:p w14:paraId="5ED0AE35" w14:textId="77777777" w:rsidR="005D3281" w:rsidRPr="0043285B" w:rsidRDefault="005D3281" w:rsidP="0043285B">
      <w:pPr>
        <w:numPr>
          <w:ilvl w:val="12"/>
          <w:numId w:val="0"/>
        </w:numPr>
        <w:ind w:right="-2"/>
        <w:rPr>
          <w:sz w:val="22"/>
          <w:szCs w:val="22"/>
          <w:lang w:val="ro-RO"/>
        </w:rPr>
      </w:pPr>
    </w:p>
    <w:p w14:paraId="5ED0AE36" w14:textId="77777777" w:rsidR="005D3281" w:rsidRPr="0043285B" w:rsidRDefault="005D3281" w:rsidP="0043285B">
      <w:pPr>
        <w:keepNext/>
        <w:keepLines/>
        <w:numPr>
          <w:ilvl w:val="12"/>
          <w:numId w:val="0"/>
        </w:numPr>
        <w:rPr>
          <w:sz w:val="22"/>
          <w:szCs w:val="22"/>
          <w:lang w:val="ro-RO"/>
        </w:rPr>
      </w:pPr>
      <w:r w:rsidRPr="0043285B">
        <w:rPr>
          <w:b/>
          <w:sz w:val="22"/>
          <w:szCs w:val="22"/>
          <w:lang w:val="ro-RO"/>
        </w:rPr>
        <w:t>Sarcina și alăptarea</w:t>
      </w:r>
      <w:r w:rsidRPr="0043285B">
        <w:rPr>
          <w:sz w:val="22"/>
          <w:szCs w:val="22"/>
          <w:lang w:val="ro-RO"/>
        </w:rPr>
        <w:t xml:space="preserve"> </w:t>
      </w:r>
    </w:p>
    <w:p w14:paraId="5ED0AE37" w14:textId="77777777" w:rsidR="005D3281" w:rsidRPr="0043285B" w:rsidRDefault="005D3281" w:rsidP="0043285B">
      <w:pPr>
        <w:numPr>
          <w:ilvl w:val="12"/>
          <w:numId w:val="0"/>
        </w:numPr>
        <w:ind w:right="-2"/>
        <w:rPr>
          <w:sz w:val="22"/>
          <w:szCs w:val="22"/>
          <w:lang w:val="ro-RO"/>
        </w:rPr>
      </w:pPr>
      <w:r w:rsidRPr="0043285B">
        <w:rPr>
          <w:sz w:val="22"/>
          <w:szCs w:val="22"/>
          <w:lang w:val="ro-RO"/>
        </w:rPr>
        <w:t>Dacă sunteți gravidă sau alăptați, credeți că ați putea fi gravidă sau intenționați să rămâneți gravidă, adresați-vă medicului sau farmacistului pentru recomandări înainte de a lua acest medicament.</w:t>
      </w:r>
    </w:p>
    <w:p w14:paraId="5ED0AE38" w14:textId="77777777" w:rsidR="005D3281" w:rsidRPr="0043285B" w:rsidRDefault="005D3281" w:rsidP="0043285B">
      <w:pPr>
        <w:numPr>
          <w:ilvl w:val="12"/>
          <w:numId w:val="0"/>
        </w:numPr>
        <w:ind w:right="-2"/>
        <w:rPr>
          <w:b/>
          <w:sz w:val="22"/>
          <w:szCs w:val="22"/>
          <w:lang w:val="ro-RO"/>
        </w:rPr>
      </w:pPr>
    </w:p>
    <w:p w14:paraId="5ED0AE39" w14:textId="77777777" w:rsidR="005D3281" w:rsidRPr="0043285B" w:rsidRDefault="005D3281" w:rsidP="0043285B">
      <w:pPr>
        <w:pStyle w:val="Footer"/>
        <w:rPr>
          <w:sz w:val="22"/>
          <w:szCs w:val="22"/>
          <w:lang w:val="ro-RO"/>
        </w:rPr>
      </w:pPr>
      <w:r w:rsidRPr="0043285B">
        <w:rPr>
          <w:sz w:val="22"/>
          <w:szCs w:val="22"/>
          <w:lang w:val="ro-RO"/>
        </w:rPr>
        <w:t>Dacă sunteți gravidă, medicul vă va spune cum să controlați cantitatea de fenilalanină din sânge, într-un mod adecvat. Dacă aceasta nu este strict controlată înaintea și în timpul sarcinii, poate fi dăunătoare pentru dumneavoastră și pentru copil. Medicul dumneavoastră va monitoriza restricțiile asupra aportului alimentar de fenilalanină, înaintea și în timpul sarcinii.</w:t>
      </w:r>
    </w:p>
    <w:p w14:paraId="5ED0AE3A" w14:textId="77777777" w:rsidR="005D3281" w:rsidRPr="0043285B" w:rsidRDefault="005D3281" w:rsidP="0043285B">
      <w:pPr>
        <w:pStyle w:val="Footer"/>
        <w:rPr>
          <w:sz w:val="22"/>
          <w:szCs w:val="22"/>
          <w:lang w:val="ro-RO"/>
        </w:rPr>
      </w:pPr>
    </w:p>
    <w:p w14:paraId="5ED0AE3B" w14:textId="77777777" w:rsidR="005D3281" w:rsidRPr="0043285B" w:rsidRDefault="005D3281" w:rsidP="0043285B">
      <w:pPr>
        <w:pStyle w:val="Footer"/>
        <w:rPr>
          <w:b/>
          <w:sz w:val="22"/>
          <w:szCs w:val="22"/>
          <w:lang w:val="ro-RO"/>
        </w:rPr>
      </w:pPr>
      <w:r w:rsidRPr="0043285B">
        <w:rPr>
          <w:sz w:val="22"/>
          <w:szCs w:val="22"/>
          <w:lang w:val="ro-RO"/>
        </w:rPr>
        <w:t>În cazul în care regimul dumneavoastră alimentar nu determină scăderea adecvată a cantității de fenilalanină din sânge, medicul dumneavoastră va lua în considerare dacă trebuie să luați acest medicament.</w:t>
      </w:r>
      <w:r w:rsidRPr="0043285B" w:rsidDel="00297CF0">
        <w:rPr>
          <w:sz w:val="22"/>
          <w:szCs w:val="22"/>
          <w:lang w:val="ro-RO"/>
        </w:rPr>
        <w:t xml:space="preserve"> </w:t>
      </w:r>
    </w:p>
    <w:p w14:paraId="5ED0AE3C" w14:textId="77777777" w:rsidR="005D3281" w:rsidRPr="0043285B" w:rsidRDefault="005D3281" w:rsidP="0043285B">
      <w:pPr>
        <w:rPr>
          <w:sz w:val="22"/>
          <w:szCs w:val="22"/>
          <w:lang w:val="ro-RO"/>
        </w:rPr>
      </w:pPr>
    </w:p>
    <w:p w14:paraId="5ED0AE3D" w14:textId="77777777" w:rsidR="005D3281" w:rsidRPr="0043285B" w:rsidRDefault="005D3281" w:rsidP="0043285B">
      <w:pPr>
        <w:numPr>
          <w:ilvl w:val="12"/>
          <w:numId w:val="0"/>
        </w:numPr>
        <w:rPr>
          <w:sz w:val="22"/>
          <w:szCs w:val="22"/>
          <w:lang w:val="ro-RO"/>
        </w:rPr>
      </w:pPr>
      <w:r w:rsidRPr="0043285B">
        <w:rPr>
          <w:sz w:val="22"/>
          <w:szCs w:val="22"/>
          <w:lang w:val="ro-RO"/>
        </w:rPr>
        <w:t>Nu trebuie să luați acest medicament dacă alăptați.</w:t>
      </w:r>
    </w:p>
    <w:p w14:paraId="5ED0AE3E" w14:textId="77777777" w:rsidR="005D3281" w:rsidRPr="0043285B" w:rsidRDefault="005D3281" w:rsidP="0043285B">
      <w:pPr>
        <w:numPr>
          <w:ilvl w:val="12"/>
          <w:numId w:val="0"/>
        </w:numPr>
        <w:rPr>
          <w:sz w:val="22"/>
          <w:szCs w:val="22"/>
          <w:lang w:val="ro-RO"/>
        </w:rPr>
      </w:pPr>
    </w:p>
    <w:p w14:paraId="5ED0AE3F" w14:textId="77777777" w:rsidR="005D3281" w:rsidRPr="0043285B" w:rsidRDefault="005D3281" w:rsidP="0043285B">
      <w:pPr>
        <w:keepNext/>
        <w:keepLines/>
        <w:numPr>
          <w:ilvl w:val="12"/>
          <w:numId w:val="0"/>
        </w:numPr>
        <w:rPr>
          <w:sz w:val="22"/>
          <w:szCs w:val="22"/>
          <w:lang w:val="ro-RO"/>
        </w:rPr>
      </w:pPr>
      <w:r w:rsidRPr="0043285B">
        <w:rPr>
          <w:b/>
          <w:sz w:val="22"/>
          <w:szCs w:val="22"/>
          <w:lang w:val="ro-RO"/>
        </w:rPr>
        <w:t>Conducerea vehiculelor și folosirea utilajelor</w:t>
      </w:r>
    </w:p>
    <w:p w14:paraId="5ED0AE40" w14:textId="77777777" w:rsidR="005D3281" w:rsidRPr="0043285B" w:rsidRDefault="005D3281" w:rsidP="0043285B">
      <w:pPr>
        <w:rPr>
          <w:sz w:val="22"/>
          <w:szCs w:val="22"/>
          <w:lang w:val="ro-RO"/>
        </w:rPr>
      </w:pPr>
      <w:r w:rsidRPr="0043285B">
        <w:rPr>
          <w:sz w:val="22"/>
          <w:szCs w:val="22"/>
          <w:lang w:val="ro-RO"/>
        </w:rPr>
        <w:t>Kuvan este puțin probabil să afecteze capacitatea de a conduce vehicule și de a folosi utilaje.</w:t>
      </w:r>
    </w:p>
    <w:p w14:paraId="5ED0AE41" w14:textId="77777777" w:rsidR="005D3281" w:rsidRPr="0043285B" w:rsidRDefault="005D3281" w:rsidP="0043285B">
      <w:pPr>
        <w:numPr>
          <w:ilvl w:val="12"/>
          <w:numId w:val="0"/>
        </w:numPr>
        <w:rPr>
          <w:sz w:val="22"/>
          <w:szCs w:val="22"/>
          <w:lang w:val="ro-RO"/>
        </w:rPr>
      </w:pPr>
    </w:p>
    <w:p w14:paraId="5ED0AE42" w14:textId="77777777" w:rsidR="005D3281" w:rsidRPr="0043285B" w:rsidRDefault="005D3281" w:rsidP="0043285B">
      <w:pPr>
        <w:numPr>
          <w:ilvl w:val="12"/>
          <w:numId w:val="0"/>
        </w:numPr>
        <w:rPr>
          <w:b/>
          <w:sz w:val="22"/>
          <w:szCs w:val="22"/>
          <w:lang w:val="ro-RO"/>
        </w:rPr>
      </w:pPr>
      <w:r w:rsidRPr="0043285B">
        <w:rPr>
          <w:b/>
          <w:sz w:val="22"/>
          <w:szCs w:val="22"/>
          <w:lang w:val="ro-RO"/>
        </w:rPr>
        <w:t>Kuvan conține citrat de potasiu (E332)</w:t>
      </w:r>
    </w:p>
    <w:p w14:paraId="5ED0AE43" w14:textId="77777777" w:rsidR="005D3281" w:rsidRPr="0043285B" w:rsidRDefault="005D3281" w:rsidP="0043285B">
      <w:pPr>
        <w:numPr>
          <w:ilvl w:val="12"/>
          <w:numId w:val="0"/>
        </w:numPr>
        <w:rPr>
          <w:sz w:val="22"/>
          <w:szCs w:val="22"/>
          <w:lang w:val="ro-RO"/>
        </w:rPr>
      </w:pPr>
      <w:r w:rsidRPr="0043285B">
        <w:rPr>
          <w:sz w:val="22"/>
          <w:szCs w:val="22"/>
          <w:lang w:val="ro-RO"/>
        </w:rPr>
        <w:t xml:space="preserve">Acest medicament conține potasiu 0,3 mmol (12,6 mg) pe plic. </w:t>
      </w:r>
      <w:r w:rsidRPr="0043285B">
        <w:rPr>
          <w:noProof/>
          <w:sz w:val="22"/>
          <w:szCs w:val="22"/>
          <w:lang w:val="ro-RO"/>
        </w:rPr>
        <w:t>Acest lucru trebuie avut în vedere la pacienții cu funcție renală diminuată sau la pacienții ce urmează o dietă cu restricție de potasiu.</w:t>
      </w:r>
    </w:p>
    <w:p w14:paraId="5ED0AE44" w14:textId="77777777" w:rsidR="005D3281" w:rsidRPr="0043285B" w:rsidRDefault="005D3281" w:rsidP="0043285B">
      <w:pPr>
        <w:numPr>
          <w:ilvl w:val="12"/>
          <w:numId w:val="0"/>
        </w:numPr>
        <w:ind w:right="-2"/>
        <w:rPr>
          <w:sz w:val="22"/>
          <w:szCs w:val="22"/>
          <w:lang w:val="ro-RO"/>
        </w:rPr>
      </w:pPr>
    </w:p>
    <w:p w14:paraId="5ED0AE45" w14:textId="77777777" w:rsidR="005D3281" w:rsidRPr="0043285B" w:rsidRDefault="005D3281" w:rsidP="0043285B">
      <w:pPr>
        <w:numPr>
          <w:ilvl w:val="12"/>
          <w:numId w:val="0"/>
        </w:numPr>
        <w:ind w:right="-2"/>
        <w:rPr>
          <w:sz w:val="22"/>
          <w:szCs w:val="22"/>
          <w:lang w:val="ro-RO"/>
        </w:rPr>
      </w:pPr>
    </w:p>
    <w:p w14:paraId="5ED0AE46" w14:textId="77777777" w:rsidR="005D3281" w:rsidRPr="0043285B" w:rsidRDefault="005D3281" w:rsidP="0043285B">
      <w:pPr>
        <w:keepNext/>
        <w:keepLines/>
        <w:numPr>
          <w:ilvl w:val="12"/>
          <w:numId w:val="0"/>
        </w:numPr>
        <w:tabs>
          <w:tab w:val="left" w:pos="567"/>
        </w:tabs>
        <w:ind w:left="567" w:hanging="567"/>
        <w:rPr>
          <w:b/>
          <w:sz w:val="22"/>
          <w:szCs w:val="22"/>
          <w:lang w:val="ro-RO"/>
        </w:rPr>
      </w:pPr>
      <w:r w:rsidRPr="0043285B">
        <w:rPr>
          <w:b/>
          <w:sz w:val="22"/>
          <w:szCs w:val="22"/>
          <w:lang w:val="ro-RO"/>
        </w:rPr>
        <w:t>3.</w:t>
      </w:r>
      <w:r w:rsidRPr="0043285B">
        <w:rPr>
          <w:b/>
          <w:sz w:val="22"/>
          <w:szCs w:val="22"/>
          <w:lang w:val="ro-RO"/>
        </w:rPr>
        <w:tab/>
        <w:t>Cum să utilizați Kuvan</w:t>
      </w:r>
    </w:p>
    <w:p w14:paraId="5ED0AE47" w14:textId="77777777" w:rsidR="005D3281" w:rsidRPr="0043285B" w:rsidRDefault="005D3281" w:rsidP="0043285B">
      <w:pPr>
        <w:keepNext/>
        <w:keepLines/>
        <w:rPr>
          <w:sz w:val="22"/>
          <w:szCs w:val="22"/>
          <w:lang w:val="ro-RO"/>
        </w:rPr>
      </w:pPr>
    </w:p>
    <w:p w14:paraId="5ED0AE48" w14:textId="77777777" w:rsidR="005D3281" w:rsidRPr="0043285B" w:rsidRDefault="005D3281" w:rsidP="0043285B">
      <w:pPr>
        <w:tabs>
          <w:tab w:val="left" w:pos="720"/>
        </w:tabs>
        <w:rPr>
          <w:sz w:val="22"/>
          <w:szCs w:val="22"/>
          <w:lang w:val="ro-RO"/>
        </w:rPr>
      </w:pPr>
      <w:r w:rsidRPr="0043285B">
        <w:rPr>
          <w:sz w:val="22"/>
          <w:szCs w:val="22"/>
          <w:lang w:val="ro-RO"/>
        </w:rPr>
        <w:t>Utilizați întotdeauna acest medicament exact așa cum v-a spus medicul. Discutați cu medicul dumneavoastră dacă nu sunteți sigur.</w:t>
      </w:r>
    </w:p>
    <w:p w14:paraId="5ED0AE49" w14:textId="77777777" w:rsidR="005D3281" w:rsidRPr="0043285B" w:rsidRDefault="005D3281" w:rsidP="0043285B">
      <w:pPr>
        <w:autoSpaceDE w:val="0"/>
        <w:autoSpaceDN w:val="0"/>
        <w:adjustRightInd w:val="0"/>
        <w:rPr>
          <w:sz w:val="22"/>
          <w:szCs w:val="22"/>
          <w:lang w:val="ro-RO"/>
        </w:rPr>
      </w:pPr>
    </w:p>
    <w:p w14:paraId="5ED0AE4A" w14:textId="77777777" w:rsidR="005D3281" w:rsidRPr="0043285B" w:rsidRDefault="005D3281" w:rsidP="0043285B">
      <w:pPr>
        <w:rPr>
          <w:b/>
          <w:bCs/>
          <w:sz w:val="22"/>
          <w:szCs w:val="22"/>
          <w:lang w:val="ro-RO"/>
        </w:rPr>
      </w:pPr>
      <w:r w:rsidRPr="0043285B">
        <w:rPr>
          <w:b/>
          <w:bCs/>
          <w:sz w:val="22"/>
          <w:szCs w:val="22"/>
          <w:lang w:val="ro-RO"/>
        </w:rPr>
        <w:t>Dozarea pentru FCU</w:t>
      </w:r>
    </w:p>
    <w:p w14:paraId="5ED0AE4B" w14:textId="77777777" w:rsidR="005D3281" w:rsidRPr="0043285B" w:rsidRDefault="005D3281" w:rsidP="0043285B">
      <w:pPr>
        <w:autoSpaceDE w:val="0"/>
        <w:autoSpaceDN w:val="0"/>
        <w:adjustRightInd w:val="0"/>
        <w:rPr>
          <w:sz w:val="22"/>
          <w:szCs w:val="22"/>
          <w:lang w:val="ro-RO"/>
        </w:rPr>
      </w:pPr>
      <w:r w:rsidRPr="0043285B">
        <w:rPr>
          <w:sz w:val="22"/>
          <w:szCs w:val="22"/>
          <w:lang w:val="ro-RO"/>
        </w:rPr>
        <w:t>Doza recomandată pentru începerea tratamentului cu Kuvan la pacienți cu FCU este de 10 mg pentru fiecare kg de greutate corporală. Kuvan trebuie administrat sub formă de doză zilnică unică, în timpul mesei, pentru a crește absorbția și la aceeași oră în fiecare zi, de preferat dimineața. Medicul dumneavoastră vă poate ajusta doza, de obicei între 5 și 20 mg pentru fiecare kg de greutate corporală pe zi, în funcție de starea dumneavoastră.</w:t>
      </w:r>
    </w:p>
    <w:p w14:paraId="5ED0AE4C" w14:textId="77777777" w:rsidR="005D3281" w:rsidRPr="0043285B" w:rsidRDefault="005D3281" w:rsidP="0043285B">
      <w:pPr>
        <w:autoSpaceDE w:val="0"/>
        <w:autoSpaceDN w:val="0"/>
        <w:adjustRightInd w:val="0"/>
        <w:rPr>
          <w:sz w:val="22"/>
          <w:szCs w:val="22"/>
          <w:lang w:val="ro-RO"/>
        </w:rPr>
      </w:pPr>
    </w:p>
    <w:p w14:paraId="5ED0AE4D" w14:textId="77777777" w:rsidR="005D3281" w:rsidRPr="0043285B" w:rsidRDefault="005D3281" w:rsidP="0043285B">
      <w:pPr>
        <w:keepNext/>
        <w:keepLines/>
        <w:rPr>
          <w:sz w:val="22"/>
          <w:szCs w:val="22"/>
          <w:lang w:val="ro-RO"/>
        </w:rPr>
      </w:pPr>
      <w:r w:rsidRPr="0043285B">
        <w:rPr>
          <w:b/>
          <w:sz w:val="22"/>
          <w:szCs w:val="22"/>
          <w:lang w:val="ro-RO"/>
        </w:rPr>
        <w:lastRenderedPageBreak/>
        <w:t>Dozarea pentru deficitul de BH4</w:t>
      </w:r>
      <w:r w:rsidRPr="0043285B">
        <w:rPr>
          <w:sz w:val="22"/>
          <w:szCs w:val="22"/>
          <w:lang w:val="ro-RO"/>
        </w:rPr>
        <w:t xml:space="preserve"> </w:t>
      </w:r>
    </w:p>
    <w:p w14:paraId="5ED0AE4E" w14:textId="77777777" w:rsidR="005D3281" w:rsidRPr="0043285B" w:rsidRDefault="005D3281" w:rsidP="0043285B">
      <w:pPr>
        <w:autoSpaceDE w:val="0"/>
        <w:autoSpaceDN w:val="0"/>
        <w:adjustRightInd w:val="0"/>
        <w:rPr>
          <w:sz w:val="22"/>
          <w:szCs w:val="22"/>
          <w:lang w:val="ro-RO"/>
        </w:rPr>
      </w:pPr>
      <w:r w:rsidRPr="0043285B">
        <w:rPr>
          <w:sz w:val="22"/>
          <w:szCs w:val="22"/>
          <w:lang w:val="ro-RO"/>
        </w:rPr>
        <w:t>Doza recomandată pentru începerea tratamentului cu Kuvan la pacienți cu deficit de BH4 este de 2 până la 5 mg pentru fiecare kg de greutate corporală. Kuvan trebuie administrat în timpul mesei, pentru a crește absorbția.</w:t>
      </w:r>
      <w:r w:rsidR="00A844D1" w:rsidRPr="0043285B">
        <w:rPr>
          <w:sz w:val="22"/>
          <w:szCs w:val="22"/>
          <w:lang w:val="ro-RO"/>
        </w:rPr>
        <w:t xml:space="preserve"> Doza zilnică totală trebuie împărţită în 2 sau 3 doze administrate pe parcursul zilei.</w:t>
      </w:r>
      <w:r w:rsidRPr="0043285B">
        <w:rPr>
          <w:sz w:val="22"/>
          <w:szCs w:val="22"/>
          <w:lang w:val="ro-RO"/>
        </w:rPr>
        <w:t xml:space="preserve"> Medicul dumneavoastră vă poate ajusta doza până la 20 mg pentru fiecare kg de greutate corporală pe zi, în funcție de starea dumneavoastră.</w:t>
      </w:r>
    </w:p>
    <w:p w14:paraId="5ED0AE4F" w14:textId="77777777" w:rsidR="005D3281" w:rsidRPr="0043285B" w:rsidRDefault="005D3281" w:rsidP="0043285B">
      <w:pPr>
        <w:autoSpaceDE w:val="0"/>
        <w:autoSpaceDN w:val="0"/>
        <w:adjustRightInd w:val="0"/>
        <w:rPr>
          <w:sz w:val="22"/>
          <w:szCs w:val="22"/>
          <w:lang w:val="ro-RO"/>
        </w:rPr>
      </w:pPr>
    </w:p>
    <w:p w14:paraId="5ED0AE50" w14:textId="77777777" w:rsidR="005D3281" w:rsidRPr="0043285B" w:rsidRDefault="005D3281" w:rsidP="0043285B">
      <w:pPr>
        <w:keepNext/>
        <w:keepLines/>
        <w:numPr>
          <w:ilvl w:val="12"/>
          <w:numId w:val="0"/>
        </w:numPr>
        <w:rPr>
          <w:b/>
          <w:iCs/>
          <w:sz w:val="22"/>
          <w:szCs w:val="22"/>
          <w:lang w:val="ro-RO"/>
        </w:rPr>
      </w:pPr>
      <w:r w:rsidRPr="0043285B">
        <w:rPr>
          <w:b/>
          <w:iCs/>
          <w:sz w:val="22"/>
          <w:szCs w:val="22"/>
          <w:lang w:val="ro-RO"/>
        </w:rPr>
        <w:t>Tabelul de mai jos este un exemplu de calcul al dozei corespunzătoare</w:t>
      </w:r>
    </w:p>
    <w:p w14:paraId="5ED0AE51" w14:textId="77777777" w:rsidR="005D3281" w:rsidRPr="0043285B" w:rsidRDefault="005D3281" w:rsidP="0043285B">
      <w:pPr>
        <w:keepNext/>
        <w:keepLines/>
        <w:numPr>
          <w:ilvl w:val="12"/>
          <w:numId w:val="0"/>
        </w:numPr>
        <w:rPr>
          <w:iCs/>
          <w:sz w:val="22"/>
          <w:szCs w:val="22"/>
          <w:lang w:val="ro-RO"/>
        </w:rPr>
      </w:pPr>
    </w:p>
    <w:tbl>
      <w:tblPr>
        <w:tblW w:w="925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084"/>
        <w:gridCol w:w="3084"/>
      </w:tblGrid>
      <w:tr w:rsidR="005D3281" w:rsidRPr="0043285B" w14:paraId="5ED0AE57" w14:textId="77777777">
        <w:tc>
          <w:tcPr>
            <w:tcW w:w="3083" w:type="dxa"/>
          </w:tcPr>
          <w:p w14:paraId="5ED0AE52" w14:textId="77777777" w:rsidR="005D3281" w:rsidRPr="0043285B" w:rsidRDefault="005D3281" w:rsidP="0043285B">
            <w:pPr>
              <w:autoSpaceDE w:val="0"/>
              <w:autoSpaceDN w:val="0"/>
              <w:adjustRightInd w:val="0"/>
              <w:ind w:left="70" w:right="68"/>
              <w:jc w:val="center"/>
              <w:rPr>
                <w:iCs/>
                <w:sz w:val="22"/>
                <w:szCs w:val="22"/>
                <w:lang w:val="ro-RO" w:eastAsia="fr-FR"/>
              </w:rPr>
            </w:pPr>
            <w:r w:rsidRPr="0043285B">
              <w:rPr>
                <w:iCs/>
                <w:sz w:val="22"/>
                <w:szCs w:val="22"/>
                <w:lang w:val="ro-RO" w:eastAsia="fr-FR"/>
              </w:rPr>
              <w:t>Greutate corporală (kg)</w:t>
            </w:r>
          </w:p>
        </w:tc>
        <w:tc>
          <w:tcPr>
            <w:tcW w:w="3084" w:type="dxa"/>
          </w:tcPr>
          <w:p w14:paraId="5ED0AE53" w14:textId="77777777" w:rsidR="005D3281" w:rsidRPr="0043285B" w:rsidRDefault="005D3281"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Număr de plicuri 100 mg</w:t>
            </w:r>
          </w:p>
          <w:p w14:paraId="5ED0AE54" w14:textId="77777777" w:rsidR="005D3281" w:rsidRPr="0043285B" w:rsidRDefault="005D3281"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(Doză de 10 mg/kg)</w:t>
            </w:r>
          </w:p>
        </w:tc>
        <w:tc>
          <w:tcPr>
            <w:tcW w:w="3084" w:type="dxa"/>
          </w:tcPr>
          <w:p w14:paraId="5ED0AE55" w14:textId="77777777" w:rsidR="005D3281" w:rsidRPr="0043285B" w:rsidRDefault="005D3281"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Număr de plicuri 100 mg</w:t>
            </w:r>
          </w:p>
          <w:p w14:paraId="5ED0AE56" w14:textId="77777777" w:rsidR="005D3281" w:rsidRPr="0043285B" w:rsidRDefault="005D3281" w:rsidP="0043285B">
            <w:pPr>
              <w:autoSpaceDE w:val="0"/>
              <w:autoSpaceDN w:val="0"/>
              <w:adjustRightInd w:val="0"/>
              <w:jc w:val="center"/>
              <w:rPr>
                <w:iCs/>
                <w:sz w:val="22"/>
                <w:szCs w:val="22"/>
                <w:lang w:val="ro-RO" w:eastAsia="fr-FR"/>
              </w:rPr>
            </w:pPr>
            <w:r w:rsidRPr="0043285B">
              <w:rPr>
                <w:iCs/>
                <w:sz w:val="22"/>
                <w:szCs w:val="22"/>
                <w:lang w:val="ro-RO" w:eastAsia="fr-FR"/>
              </w:rPr>
              <w:t>(Doză de 20 mg/kg)</w:t>
            </w:r>
          </w:p>
        </w:tc>
      </w:tr>
      <w:tr w:rsidR="005D3281" w:rsidRPr="0043285B" w14:paraId="5ED0AE5B" w14:textId="77777777">
        <w:tc>
          <w:tcPr>
            <w:tcW w:w="3083" w:type="dxa"/>
          </w:tcPr>
          <w:p w14:paraId="5ED0AE58" w14:textId="77777777" w:rsidR="005D3281" w:rsidRPr="0043285B" w:rsidRDefault="005D3281" w:rsidP="0043285B">
            <w:pPr>
              <w:autoSpaceDE w:val="0"/>
              <w:autoSpaceDN w:val="0"/>
              <w:adjustRightInd w:val="0"/>
              <w:ind w:left="108"/>
              <w:jc w:val="center"/>
              <w:rPr>
                <w:iCs/>
                <w:sz w:val="22"/>
                <w:szCs w:val="22"/>
                <w:lang w:val="ro-RO" w:eastAsia="fr-FR"/>
              </w:rPr>
            </w:pPr>
            <w:r w:rsidRPr="0043285B">
              <w:rPr>
                <w:iCs/>
                <w:sz w:val="22"/>
                <w:szCs w:val="22"/>
                <w:lang w:val="ro-RO" w:eastAsia="fr-FR"/>
              </w:rPr>
              <w:t>10</w:t>
            </w:r>
          </w:p>
        </w:tc>
        <w:tc>
          <w:tcPr>
            <w:tcW w:w="3084" w:type="dxa"/>
          </w:tcPr>
          <w:p w14:paraId="5ED0AE59" w14:textId="77777777" w:rsidR="005D3281" w:rsidRPr="0043285B" w:rsidRDefault="005D3281"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1</w:t>
            </w:r>
          </w:p>
        </w:tc>
        <w:tc>
          <w:tcPr>
            <w:tcW w:w="3084" w:type="dxa"/>
          </w:tcPr>
          <w:p w14:paraId="5ED0AE5A" w14:textId="77777777" w:rsidR="005D3281" w:rsidRPr="0043285B" w:rsidRDefault="005D3281" w:rsidP="0043285B">
            <w:pPr>
              <w:autoSpaceDE w:val="0"/>
              <w:autoSpaceDN w:val="0"/>
              <w:adjustRightInd w:val="0"/>
              <w:jc w:val="center"/>
              <w:rPr>
                <w:iCs/>
                <w:sz w:val="22"/>
                <w:szCs w:val="22"/>
                <w:lang w:val="ro-RO" w:eastAsia="fr-FR"/>
              </w:rPr>
            </w:pPr>
            <w:r w:rsidRPr="0043285B">
              <w:rPr>
                <w:iCs/>
                <w:sz w:val="22"/>
                <w:szCs w:val="22"/>
                <w:lang w:val="ro-RO" w:eastAsia="fr-FR"/>
              </w:rPr>
              <w:t>2</w:t>
            </w:r>
          </w:p>
        </w:tc>
      </w:tr>
      <w:tr w:rsidR="005D3281" w:rsidRPr="0043285B" w14:paraId="5ED0AE5F" w14:textId="77777777">
        <w:tc>
          <w:tcPr>
            <w:tcW w:w="3083" w:type="dxa"/>
          </w:tcPr>
          <w:p w14:paraId="5ED0AE5C" w14:textId="77777777" w:rsidR="005D3281" w:rsidRPr="0043285B" w:rsidRDefault="005D3281" w:rsidP="0043285B">
            <w:pPr>
              <w:autoSpaceDE w:val="0"/>
              <w:autoSpaceDN w:val="0"/>
              <w:adjustRightInd w:val="0"/>
              <w:ind w:left="108"/>
              <w:jc w:val="center"/>
              <w:rPr>
                <w:iCs/>
                <w:sz w:val="22"/>
                <w:szCs w:val="22"/>
                <w:lang w:val="ro-RO" w:eastAsia="fr-FR"/>
              </w:rPr>
            </w:pPr>
            <w:r w:rsidRPr="0043285B">
              <w:rPr>
                <w:iCs/>
                <w:sz w:val="22"/>
                <w:szCs w:val="22"/>
                <w:lang w:val="ro-RO" w:eastAsia="fr-FR"/>
              </w:rPr>
              <w:t>20</w:t>
            </w:r>
          </w:p>
        </w:tc>
        <w:tc>
          <w:tcPr>
            <w:tcW w:w="3084" w:type="dxa"/>
          </w:tcPr>
          <w:p w14:paraId="5ED0AE5D" w14:textId="77777777" w:rsidR="005D3281" w:rsidRPr="0043285B" w:rsidRDefault="005D3281"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2</w:t>
            </w:r>
          </w:p>
        </w:tc>
        <w:tc>
          <w:tcPr>
            <w:tcW w:w="3084" w:type="dxa"/>
          </w:tcPr>
          <w:p w14:paraId="5ED0AE5E" w14:textId="77777777" w:rsidR="005D3281" w:rsidRPr="0043285B" w:rsidRDefault="005D3281" w:rsidP="0043285B">
            <w:pPr>
              <w:autoSpaceDE w:val="0"/>
              <w:autoSpaceDN w:val="0"/>
              <w:adjustRightInd w:val="0"/>
              <w:jc w:val="center"/>
              <w:rPr>
                <w:iCs/>
                <w:sz w:val="22"/>
                <w:szCs w:val="22"/>
                <w:lang w:val="ro-RO" w:eastAsia="fr-FR"/>
              </w:rPr>
            </w:pPr>
            <w:r w:rsidRPr="0043285B">
              <w:rPr>
                <w:iCs/>
                <w:sz w:val="22"/>
                <w:szCs w:val="22"/>
                <w:lang w:val="ro-RO" w:eastAsia="fr-FR"/>
              </w:rPr>
              <w:t>4</w:t>
            </w:r>
          </w:p>
        </w:tc>
      </w:tr>
      <w:tr w:rsidR="005D3281" w:rsidRPr="0043285B" w14:paraId="5ED0AE63" w14:textId="77777777">
        <w:tc>
          <w:tcPr>
            <w:tcW w:w="3083" w:type="dxa"/>
          </w:tcPr>
          <w:p w14:paraId="5ED0AE60" w14:textId="77777777" w:rsidR="005D3281" w:rsidRPr="0043285B" w:rsidRDefault="005D3281" w:rsidP="0043285B">
            <w:pPr>
              <w:autoSpaceDE w:val="0"/>
              <w:autoSpaceDN w:val="0"/>
              <w:adjustRightInd w:val="0"/>
              <w:ind w:left="108"/>
              <w:jc w:val="center"/>
              <w:rPr>
                <w:iCs/>
                <w:sz w:val="22"/>
                <w:szCs w:val="22"/>
                <w:lang w:val="ro-RO" w:eastAsia="fr-FR"/>
              </w:rPr>
            </w:pPr>
            <w:r w:rsidRPr="0043285B">
              <w:rPr>
                <w:iCs/>
                <w:sz w:val="22"/>
                <w:szCs w:val="22"/>
                <w:lang w:val="ro-RO" w:eastAsia="fr-FR"/>
              </w:rPr>
              <w:t>30</w:t>
            </w:r>
          </w:p>
        </w:tc>
        <w:tc>
          <w:tcPr>
            <w:tcW w:w="3084" w:type="dxa"/>
          </w:tcPr>
          <w:p w14:paraId="5ED0AE61" w14:textId="77777777" w:rsidR="005D3281" w:rsidRPr="0043285B" w:rsidRDefault="005D3281"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3</w:t>
            </w:r>
          </w:p>
        </w:tc>
        <w:tc>
          <w:tcPr>
            <w:tcW w:w="3084" w:type="dxa"/>
          </w:tcPr>
          <w:p w14:paraId="5ED0AE62" w14:textId="77777777" w:rsidR="005D3281" w:rsidRPr="0043285B" w:rsidRDefault="005D3281" w:rsidP="0043285B">
            <w:pPr>
              <w:autoSpaceDE w:val="0"/>
              <w:autoSpaceDN w:val="0"/>
              <w:adjustRightInd w:val="0"/>
              <w:jc w:val="center"/>
              <w:rPr>
                <w:iCs/>
                <w:sz w:val="22"/>
                <w:szCs w:val="22"/>
                <w:lang w:val="ro-RO" w:eastAsia="fr-FR"/>
              </w:rPr>
            </w:pPr>
            <w:r w:rsidRPr="0043285B">
              <w:rPr>
                <w:iCs/>
                <w:sz w:val="22"/>
                <w:szCs w:val="22"/>
                <w:lang w:val="ro-RO" w:eastAsia="fr-FR"/>
              </w:rPr>
              <w:t>6</w:t>
            </w:r>
          </w:p>
        </w:tc>
      </w:tr>
      <w:tr w:rsidR="005D3281" w:rsidRPr="0043285B" w14:paraId="5ED0AE67" w14:textId="77777777">
        <w:tc>
          <w:tcPr>
            <w:tcW w:w="3083" w:type="dxa"/>
          </w:tcPr>
          <w:p w14:paraId="5ED0AE64" w14:textId="77777777" w:rsidR="005D3281" w:rsidRPr="0043285B" w:rsidRDefault="005D3281" w:rsidP="0043285B">
            <w:pPr>
              <w:autoSpaceDE w:val="0"/>
              <w:autoSpaceDN w:val="0"/>
              <w:adjustRightInd w:val="0"/>
              <w:ind w:left="108"/>
              <w:jc w:val="center"/>
              <w:rPr>
                <w:iCs/>
                <w:sz w:val="22"/>
                <w:szCs w:val="22"/>
                <w:lang w:val="ro-RO" w:eastAsia="fr-FR"/>
              </w:rPr>
            </w:pPr>
            <w:r w:rsidRPr="0043285B">
              <w:rPr>
                <w:iCs/>
                <w:sz w:val="22"/>
                <w:szCs w:val="22"/>
                <w:lang w:val="ro-RO" w:eastAsia="fr-FR"/>
              </w:rPr>
              <w:t>40</w:t>
            </w:r>
          </w:p>
        </w:tc>
        <w:tc>
          <w:tcPr>
            <w:tcW w:w="3084" w:type="dxa"/>
          </w:tcPr>
          <w:p w14:paraId="5ED0AE65" w14:textId="77777777" w:rsidR="005D3281" w:rsidRPr="0043285B" w:rsidRDefault="005D3281" w:rsidP="0043285B">
            <w:pPr>
              <w:autoSpaceDE w:val="0"/>
              <w:autoSpaceDN w:val="0"/>
              <w:adjustRightInd w:val="0"/>
              <w:ind w:left="70" w:right="70"/>
              <w:jc w:val="center"/>
              <w:rPr>
                <w:iCs/>
                <w:sz w:val="22"/>
                <w:szCs w:val="22"/>
                <w:lang w:val="ro-RO" w:eastAsia="fr-FR"/>
              </w:rPr>
            </w:pPr>
            <w:r w:rsidRPr="0043285B">
              <w:rPr>
                <w:iCs/>
                <w:sz w:val="22"/>
                <w:szCs w:val="22"/>
                <w:lang w:val="ro-RO" w:eastAsia="fr-FR"/>
              </w:rPr>
              <w:t>4</w:t>
            </w:r>
          </w:p>
        </w:tc>
        <w:tc>
          <w:tcPr>
            <w:tcW w:w="3084" w:type="dxa"/>
          </w:tcPr>
          <w:p w14:paraId="5ED0AE66" w14:textId="77777777" w:rsidR="005D3281" w:rsidRPr="0043285B" w:rsidRDefault="005D3281" w:rsidP="0043285B">
            <w:pPr>
              <w:autoSpaceDE w:val="0"/>
              <w:autoSpaceDN w:val="0"/>
              <w:adjustRightInd w:val="0"/>
              <w:jc w:val="center"/>
              <w:rPr>
                <w:iCs/>
                <w:sz w:val="22"/>
                <w:szCs w:val="22"/>
                <w:lang w:val="ro-RO" w:eastAsia="fr-FR"/>
              </w:rPr>
            </w:pPr>
            <w:r w:rsidRPr="0043285B">
              <w:rPr>
                <w:iCs/>
                <w:sz w:val="22"/>
                <w:szCs w:val="22"/>
                <w:lang w:val="ro-RO" w:eastAsia="fr-FR"/>
              </w:rPr>
              <w:t>8</w:t>
            </w:r>
          </w:p>
        </w:tc>
      </w:tr>
    </w:tbl>
    <w:p w14:paraId="5ED0AE68" w14:textId="77777777" w:rsidR="005D3281" w:rsidRPr="0043285B" w:rsidRDefault="005D3281" w:rsidP="0043285B">
      <w:pPr>
        <w:numPr>
          <w:ilvl w:val="12"/>
          <w:numId w:val="0"/>
        </w:numPr>
        <w:ind w:right="-2"/>
        <w:rPr>
          <w:b/>
          <w:bCs/>
          <w:sz w:val="22"/>
          <w:szCs w:val="22"/>
          <w:lang w:val="ro-RO"/>
        </w:rPr>
      </w:pPr>
    </w:p>
    <w:p w14:paraId="5ED0AE69" w14:textId="77777777" w:rsidR="005D3281" w:rsidRPr="0043285B" w:rsidRDefault="005D3281" w:rsidP="0043285B">
      <w:pPr>
        <w:keepNext/>
        <w:keepLines/>
        <w:numPr>
          <w:ilvl w:val="12"/>
          <w:numId w:val="0"/>
        </w:numPr>
        <w:rPr>
          <w:b/>
          <w:bCs/>
          <w:sz w:val="22"/>
          <w:szCs w:val="22"/>
          <w:lang w:val="ro-RO"/>
        </w:rPr>
      </w:pPr>
      <w:r w:rsidRPr="0043285B">
        <w:rPr>
          <w:b/>
          <w:bCs/>
          <w:sz w:val="22"/>
          <w:szCs w:val="22"/>
          <w:lang w:val="ro-RO"/>
        </w:rPr>
        <w:t>Mod de administrare</w:t>
      </w:r>
    </w:p>
    <w:p w14:paraId="5ED0AE6A" w14:textId="77777777" w:rsidR="008647D5" w:rsidRPr="0043285B" w:rsidRDefault="008647D5" w:rsidP="0043285B">
      <w:pPr>
        <w:keepNext/>
        <w:keepLines/>
        <w:numPr>
          <w:ilvl w:val="12"/>
          <w:numId w:val="0"/>
        </w:numPr>
        <w:rPr>
          <w:bCs/>
          <w:sz w:val="22"/>
          <w:szCs w:val="22"/>
          <w:lang w:val="ro-RO"/>
        </w:rPr>
      </w:pPr>
      <w:r w:rsidRPr="0043285B">
        <w:rPr>
          <w:bCs/>
          <w:sz w:val="22"/>
          <w:szCs w:val="22"/>
          <w:lang w:val="ro-RO"/>
        </w:rPr>
        <w:t>În cazul pacienților cu FCU, doza zilnică totală se administrează o dată pe zi, la aceeași oră în fiecare zi, de preferat dimineața.</w:t>
      </w:r>
    </w:p>
    <w:p w14:paraId="5ED0AE6B" w14:textId="77777777" w:rsidR="008647D5" w:rsidRPr="0043285B" w:rsidRDefault="008647D5" w:rsidP="0043285B">
      <w:pPr>
        <w:keepNext/>
        <w:keepLines/>
        <w:numPr>
          <w:ilvl w:val="12"/>
          <w:numId w:val="0"/>
        </w:numPr>
        <w:rPr>
          <w:bCs/>
          <w:sz w:val="22"/>
          <w:szCs w:val="22"/>
          <w:lang w:val="ro-RO"/>
        </w:rPr>
      </w:pPr>
    </w:p>
    <w:p w14:paraId="5ED0AE6C" w14:textId="77777777" w:rsidR="008647D5" w:rsidRPr="0043285B" w:rsidRDefault="008647D5" w:rsidP="0043285B">
      <w:pPr>
        <w:keepNext/>
        <w:keepLines/>
        <w:numPr>
          <w:ilvl w:val="12"/>
          <w:numId w:val="0"/>
        </w:numPr>
        <w:rPr>
          <w:b/>
          <w:bCs/>
          <w:sz w:val="22"/>
          <w:szCs w:val="22"/>
          <w:lang w:val="ro-RO"/>
        </w:rPr>
      </w:pPr>
      <w:r w:rsidRPr="0043285B">
        <w:rPr>
          <w:bCs/>
          <w:sz w:val="22"/>
          <w:szCs w:val="22"/>
          <w:lang w:val="ro-RO"/>
        </w:rPr>
        <w:t>În cazul pacienților cu deficit de BH4, doza zilnică totală este împărțită în 2 sau 3 doze pe parcursul zilei.</w:t>
      </w:r>
    </w:p>
    <w:p w14:paraId="5ED0AE6D" w14:textId="77777777" w:rsidR="005D3281" w:rsidRPr="0043285B" w:rsidRDefault="005D3281" w:rsidP="0043285B">
      <w:pPr>
        <w:keepNext/>
        <w:keepLines/>
        <w:numPr>
          <w:ilvl w:val="12"/>
          <w:numId w:val="0"/>
        </w:numPr>
        <w:rPr>
          <w:sz w:val="22"/>
          <w:szCs w:val="22"/>
          <w:u w:val="single"/>
          <w:lang w:val="ro-RO"/>
        </w:rPr>
      </w:pPr>
    </w:p>
    <w:p w14:paraId="5ED0AE6E" w14:textId="77777777" w:rsidR="005D3281" w:rsidRPr="0043285B" w:rsidRDefault="005D3281" w:rsidP="0043285B">
      <w:pPr>
        <w:keepNext/>
        <w:keepLines/>
        <w:numPr>
          <w:ilvl w:val="12"/>
          <w:numId w:val="0"/>
        </w:numPr>
        <w:rPr>
          <w:i/>
          <w:sz w:val="22"/>
          <w:szCs w:val="22"/>
          <w:u w:val="single"/>
          <w:lang w:val="ro-RO"/>
        </w:rPr>
      </w:pPr>
      <w:r w:rsidRPr="0043285B">
        <w:rPr>
          <w:i/>
          <w:sz w:val="22"/>
          <w:szCs w:val="22"/>
          <w:u w:val="single"/>
          <w:lang w:val="ro-RO"/>
        </w:rPr>
        <w:t>Utilizare la pacienții cu o greutate corporală peste 20 kg</w:t>
      </w:r>
    </w:p>
    <w:p w14:paraId="5ED0AE6F" w14:textId="77777777" w:rsidR="005D3281" w:rsidRPr="0043285B" w:rsidRDefault="005D3281" w:rsidP="0043285B">
      <w:pPr>
        <w:numPr>
          <w:ilvl w:val="12"/>
          <w:numId w:val="0"/>
        </w:numPr>
        <w:ind w:right="-2"/>
        <w:rPr>
          <w:sz w:val="22"/>
          <w:szCs w:val="22"/>
          <w:lang w:val="ro-RO"/>
        </w:rPr>
      </w:pPr>
      <w:r w:rsidRPr="0043285B">
        <w:rPr>
          <w:sz w:val="22"/>
          <w:szCs w:val="22"/>
          <w:lang w:val="ro-RO"/>
        </w:rPr>
        <w:t>Asigurați-vă că știți ce doză de Kuvan pulbere v-a prescris medicul dumneavoastră. Pentru doze mai mari, medicul dumneavoastră vă poate prescrie și Kuvan 500 mg pulbere pentru soluție orală. Asigurați-vă că știți dacă trebuie să utilizați Kuvan 100 mg pulbere pentru soluție orală sau ambele medicamente pentru prepararea dozei. Deschideți plicul(urile) numai atunci când sunteți pregătit de administrare.</w:t>
      </w:r>
    </w:p>
    <w:p w14:paraId="5ED0AE70" w14:textId="77777777" w:rsidR="005D3281" w:rsidRPr="0043285B" w:rsidRDefault="005D3281" w:rsidP="0043285B">
      <w:pPr>
        <w:numPr>
          <w:ilvl w:val="12"/>
          <w:numId w:val="0"/>
        </w:numPr>
        <w:ind w:right="-2"/>
        <w:rPr>
          <w:sz w:val="22"/>
          <w:szCs w:val="22"/>
          <w:lang w:val="ro-RO"/>
        </w:rPr>
      </w:pPr>
    </w:p>
    <w:p w14:paraId="5ED0AE71" w14:textId="77777777" w:rsidR="005D3281" w:rsidRPr="0043285B" w:rsidRDefault="005D3281" w:rsidP="0043285B">
      <w:pPr>
        <w:numPr>
          <w:ilvl w:val="12"/>
          <w:numId w:val="0"/>
        </w:numPr>
        <w:ind w:right="-2"/>
        <w:rPr>
          <w:sz w:val="22"/>
          <w:szCs w:val="22"/>
          <w:lang w:val="ro-RO"/>
        </w:rPr>
      </w:pPr>
      <w:r w:rsidRPr="0043285B">
        <w:rPr>
          <w:i/>
          <w:sz w:val="22"/>
          <w:szCs w:val="22"/>
          <w:lang w:val="ro-RO"/>
        </w:rPr>
        <w:t>Prepararea plicului(urilor)</w:t>
      </w:r>
    </w:p>
    <w:p w14:paraId="5ED0AE72" w14:textId="77777777" w:rsidR="005D3281" w:rsidRPr="0043285B" w:rsidRDefault="005D3281" w:rsidP="0043285B">
      <w:pPr>
        <w:numPr>
          <w:ilvl w:val="0"/>
          <w:numId w:val="45"/>
        </w:numPr>
        <w:tabs>
          <w:tab w:val="left" w:pos="567"/>
        </w:tabs>
        <w:ind w:left="567" w:hanging="567"/>
        <w:rPr>
          <w:sz w:val="22"/>
          <w:szCs w:val="22"/>
          <w:lang w:val="ro-RO"/>
        </w:rPr>
      </w:pPr>
      <w:r w:rsidRPr="0043285B">
        <w:rPr>
          <w:sz w:val="22"/>
          <w:szCs w:val="22"/>
          <w:lang w:val="ro-RO"/>
        </w:rPr>
        <w:t>Deschideți plicul(urile) de Kuvan pulbere pentru soluție orală prin îndoire și rupere sau prin tăierea pe linia punctată din colțul din dreapta sus al plicului.</w:t>
      </w:r>
    </w:p>
    <w:p w14:paraId="5ED0AE73" w14:textId="77777777" w:rsidR="005D3281" w:rsidRPr="0043285B" w:rsidRDefault="005D3281" w:rsidP="0043285B">
      <w:pPr>
        <w:numPr>
          <w:ilvl w:val="0"/>
          <w:numId w:val="45"/>
        </w:numPr>
        <w:tabs>
          <w:tab w:val="left" w:pos="567"/>
        </w:tabs>
        <w:ind w:left="567" w:hanging="567"/>
        <w:rPr>
          <w:sz w:val="22"/>
          <w:szCs w:val="22"/>
          <w:lang w:val="ro-RO"/>
        </w:rPr>
      </w:pPr>
      <w:r w:rsidRPr="0043285B">
        <w:rPr>
          <w:sz w:val="22"/>
          <w:szCs w:val="22"/>
          <w:lang w:val="ro-RO"/>
        </w:rPr>
        <w:t>Turnați conținutul plicului(urilor) în 120 ml sau 240 ml de apă. După dizolvarea Kuvan pulbere în apă, soluția trebuie să fie limpede, incoloră până la gălbui.</w:t>
      </w:r>
    </w:p>
    <w:p w14:paraId="5ED0AE74" w14:textId="77777777" w:rsidR="005D3281" w:rsidRPr="0043285B" w:rsidRDefault="005D3281" w:rsidP="0043285B">
      <w:pPr>
        <w:numPr>
          <w:ilvl w:val="12"/>
          <w:numId w:val="0"/>
        </w:numPr>
        <w:ind w:right="-2"/>
        <w:rPr>
          <w:sz w:val="22"/>
          <w:szCs w:val="22"/>
          <w:lang w:val="ro-RO"/>
        </w:rPr>
      </w:pPr>
    </w:p>
    <w:p w14:paraId="5ED0AE75" w14:textId="77777777" w:rsidR="005D3281" w:rsidRPr="0043285B" w:rsidRDefault="005D3281" w:rsidP="0043285B">
      <w:pPr>
        <w:numPr>
          <w:ilvl w:val="12"/>
          <w:numId w:val="0"/>
        </w:numPr>
        <w:ind w:right="-2"/>
        <w:rPr>
          <w:sz w:val="22"/>
          <w:szCs w:val="22"/>
          <w:lang w:val="ro-RO"/>
        </w:rPr>
      </w:pPr>
      <w:r w:rsidRPr="0043285B">
        <w:rPr>
          <w:i/>
          <w:sz w:val="22"/>
          <w:szCs w:val="22"/>
          <w:lang w:val="ro-RO"/>
        </w:rPr>
        <w:t>Administrarea medicamentului</w:t>
      </w:r>
    </w:p>
    <w:p w14:paraId="5ED0AE76" w14:textId="77777777" w:rsidR="005D3281" w:rsidRPr="0043285B" w:rsidRDefault="005D3281" w:rsidP="0043285B">
      <w:pPr>
        <w:numPr>
          <w:ilvl w:val="0"/>
          <w:numId w:val="46"/>
        </w:numPr>
        <w:tabs>
          <w:tab w:val="left" w:pos="567"/>
        </w:tabs>
        <w:ind w:left="567" w:hanging="567"/>
        <w:rPr>
          <w:sz w:val="22"/>
          <w:szCs w:val="22"/>
          <w:lang w:val="ro-RO"/>
        </w:rPr>
      </w:pPr>
      <w:r w:rsidRPr="0043285B">
        <w:rPr>
          <w:sz w:val="22"/>
          <w:szCs w:val="22"/>
          <w:lang w:val="ro-RO"/>
        </w:rPr>
        <w:t>Beți soluția în decurs de 30 de minute.</w:t>
      </w:r>
    </w:p>
    <w:p w14:paraId="5ED0AE77" w14:textId="77777777" w:rsidR="005D3281" w:rsidRPr="0043285B" w:rsidRDefault="005D3281" w:rsidP="0043285B">
      <w:pPr>
        <w:numPr>
          <w:ilvl w:val="12"/>
          <w:numId w:val="0"/>
        </w:numPr>
        <w:ind w:right="-2"/>
        <w:rPr>
          <w:sz w:val="22"/>
          <w:szCs w:val="22"/>
          <w:lang w:val="ro-RO"/>
        </w:rPr>
      </w:pPr>
    </w:p>
    <w:p w14:paraId="5ED0AE78" w14:textId="77777777" w:rsidR="005D3281" w:rsidRPr="0043285B" w:rsidRDefault="005D3281" w:rsidP="0043285B">
      <w:pPr>
        <w:numPr>
          <w:ilvl w:val="12"/>
          <w:numId w:val="0"/>
        </w:numPr>
        <w:ind w:right="-2"/>
        <w:rPr>
          <w:i/>
          <w:sz w:val="22"/>
          <w:szCs w:val="22"/>
          <w:u w:val="single"/>
          <w:lang w:val="ro-RO"/>
        </w:rPr>
      </w:pPr>
      <w:r w:rsidRPr="0043285B">
        <w:rPr>
          <w:i/>
          <w:sz w:val="22"/>
          <w:szCs w:val="22"/>
          <w:u w:val="single"/>
          <w:lang w:val="ro-RO"/>
        </w:rPr>
        <w:t xml:space="preserve">Utilizarea la copii cu greutate corporală </w:t>
      </w:r>
      <w:r w:rsidR="00F53127" w:rsidRPr="0043285B">
        <w:rPr>
          <w:i/>
          <w:sz w:val="22"/>
          <w:szCs w:val="22"/>
          <w:u w:val="single"/>
          <w:lang w:val="ro-RO"/>
        </w:rPr>
        <w:t>de până la</w:t>
      </w:r>
      <w:r w:rsidRPr="0043285B">
        <w:rPr>
          <w:i/>
          <w:sz w:val="22"/>
          <w:szCs w:val="22"/>
          <w:u w:val="single"/>
          <w:lang w:val="ro-RO"/>
        </w:rPr>
        <w:t xml:space="preserve"> 20 kg</w:t>
      </w:r>
    </w:p>
    <w:p w14:paraId="5ED0AE79" w14:textId="77777777" w:rsidR="005D3281" w:rsidRPr="0043285B" w:rsidRDefault="005D3281" w:rsidP="0043285B">
      <w:pPr>
        <w:numPr>
          <w:ilvl w:val="12"/>
          <w:numId w:val="0"/>
        </w:numPr>
        <w:ind w:right="-2"/>
        <w:rPr>
          <w:sz w:val="22"/>
          <w:szCs w:val="22"/>
          <w:lang w:val="ro-RO"/>
        </w:rPr>
      </w:pPr>
      <w:r w:rsidRPr="0043285B">
        <w:rPr>
          <w:sz w:val="22"/>
          <w:szCs w:val="22"/>
          <w:lang w:val="ro-RO"/>
        </w:rPr>
        <w:t xml:space="preserve">Pentru prepararea Kuvan pentru copii cu greutate corporală </w:t>
      </w:r>
      <w:r w:rsidR="00F53127" w:rsidRPr="0043285B">
        <w:rPr>
          <w:sz w:val="22"/>
          <w:szCs w:val="22"/>
          <w:lang w:val="ro-RO"/>
        </w:rPr>
        <w:t>de până la</w:t>
      </w:r>
      <w:r w:rsidRPr="0043285B">
        <w:rPr>
          <w:sz w:val="22"/>
          <w:szCs w:val="22"/>
          <w:lang w:val="ro-RO"/>
        </w:rPr>
        <w:t xml:space="preserve"> 20 kg utilizați numai plicuri de 100 mg.</w:t>
      </w:r>
    </w:p>
    <w:p w14:paraId="5ED0AE7A" w14:textId="77777777" w:rsidR="005D3281" w:rsidRPr="0043285B" w:rsidRDefault="005D3281" w:rsidP="0043285B">
      <w:pPr>
        <w:numPr>
          <w:ilvl w:val="12"/>
          <w:numId w:val="0"/>
        </w:numPr>
        <w:ind w:right="-2"/>
        <w:rPr>
          <w:sz w:val="22"/>
          <w:szCs w:val="22"/>
          <w:lang w:val="ro-RO"/>
        </w:rPr>
      </w:pPr>
    </w:p>
    <w:p w14:paraId="5ED0AE7B" w14:textId="77777777" w:rsidR="005D3281" w:rsidRPr="0043285B" w:rsidRDefault="005D3281" w:rsidP="0043285B">
      <w:pPr>
        <w:numPr>
          <w:ilvl w:val="12"/>
          <w:numId w:val="0"/>
        </w:numPr>
        <w:ind w:right="-2"/>
        <w:rPr>
          <w:sz w:val="22"/>
          <w:szCs w:val="22"/>
          <w:lang w:val="ro-RO"/>
        </w:rPr>
      </w:pPr>
      <w:r w:rsidRPr="0043285B">
        <w:rPr>
          <w:sz w:val="22"/>
          <w:szCs w:val="22"/>
          <w:lang w:val="ro-RO"/>
        </w:rPr>
        <w:t>Doza se bazează pe greutatea corporală. Aceasta se va modifica pe măsură ce copilul dumneavoastră crește. Medicul dumneavoastră vă va spune:</w:t>
      </w:r>
    </w:p>
    <w:p w14:paraId="5ED0AE7C" w14:textId="77777777" w:rsidR="005D3281" w:rsidRPr="0043285B" w:rsidRDefault="005D3281" w:rsidP="0043285B">
      <w:pPr>
        <w:numPr>
          <w:ilvl w:val="0"/>
          <w:numId w:val="42"/>
        </w:numPr>
        <w:tabs>
          <w:tab w:val="clear" w:pos="720"/>
          <w:tab w:val="num" w:pos="567"/>
        </w:tabs>
        <w:ind w:left="567" w:hanging="567"/>
        <w:rPr>
          <w:sz w:val="22"/>
          <w:szCs w:val="22"/>
          <w:lang w:val="ro-RO"/>
        </w:rPr>
      </w:pPr>
      <w:r w:rsidRPr="0043285B">
        <w:rPr>
          <w:sz w:val="22"/>
          <w:szCs w:val="22"/>
          <w:lang w:val="ro-RO"/>
        </w:rPr>
        <w:t>numărul de plicuri Kuvan 100 mg necesar pentru o doză</w:t>
      </w:r>
    </w:p>
    <w:p w14:paraId="5ED0AE7D" w14:textId="77777777" w:rsidR="005D3281" w:rsidRPr="0043285B" w:rsidRDefault="005D3281" w:rsidP="0043285B">
      <w:pPr>
        <w:numPr>
          <w:ilvl w:val="0"/>
          <w:numId w:val="42"/>
        </w:numPr>
        <w:tabs>
          <w:tab w:val="clear" w:pos="720"/>
          <w:tab w:val="num" w:pos="567"/>
        </w:tabs>
        <w:ind w:left="567" w:hanging="567"/>
        <w:rPr>
          <w:sz w:val="22"/>
          <w:szCs w:val="22"/>
          <w:lang w:val="ro-RO"/>
        </w:rPr>
      </w:pPr>
      <w:r w:rsidRPr="0043285B">
        <w:rPr>
          <w:sz w:val="22"/>
          <w:szCs w:val="22"/>
          <w:lang w:val="ro-RO"/>
        </w:rPr>
        <w:t>cantitatea de apă necesară pentru a dizolva o doză de Kuvan</w:t>
      </w:r>
    </w:p>
    <w:p w14:paraId="5ED0AE7E" w14:textId="77777777" w:rsidR="005D3281" w:rsidRPr="0043285B" w:rsidRDefault="005D3281" w:rsidP="0043285B">
      <w:pPr>
        <w:numPr>
          <w:ilvl w:val="0"/>
          <w:numId w:val="42"/>
        </w:numPr>
        <w:tabs>
          <w:tab w:val="clear" w:pos="720"/>
          <w:tab w:val="num" w:pos="567"/>
        </w:tabs>
        <w:ind w:left="567" w:hanging="567"/>
        <w:rPr>
          <w:sz w:val="22"/>
          <w:szCs w:val="22"/>
          <w:lang w:val="ro-RO"/>
        </w:rPr>
      </w:pPr>
      <w:r w:rsidRPr="0043285B">
        <w:rPr>
          <w:sz w:val="22"/>
          <w:szCs w:val="22"/>
          <w:lang w:val="ro-RO"/>
        </w:rPr>
        <w:t>cantitatea de soluție pe care va trebui să i-o administrați copilului dumneavoastră pentru doza prescrisă</w:t>
      </w:r>
    </w:p>
    <w:p w14:paraId="5ED0AE7F" w14:textId="77777777" w:rsidR="005D3281" w:rsidRPr="0043285B" w:rsidRDefault="005D3281" w:rsidP="0043285B">
      <w:pPr>
        <w:numPr>
          <w:ilvl w:val="12"/>
          <w:numId w:val="0"/>
        </w:numPr>
        <w:ind w:right="-2"/>
        <w:rPr>
          <w:sz w:val="22"/>
          <w:szCs w:val="22"/>
          <w:lang w:val="ro-RO"/>
        </w:rPr>
      </w:pPr>
    </w:p>
    <w:p w14:paraId="5ED0AE80" w14:textId="77777777" w:rsidR="005D3281" w:rsidRPr="0043285B" w:rsidRDefault="005D3281" w:rsidP="0043285B">
      <w:pPr>
        <w:numPr>
          <w:ilvl w:val="12"/>
          <w:numId w:val="0"/>
        </w:numPr>
        <w:rPr>
          <w:sz w:val="22"/>
          <w:szCs w:val="22"/>
          <w:lang w:val="ro-RO"/>
        </w:rPr>
      </w:pPr>
      <w:r w:rsidRPr="0043285B">
        <w:rPr>
          <w:sz w:val="22"/>
          <w:szCs w:val="22"/>
          <w:lang w:val="ro-RO"/>
        </w:rPr>
        <w:t>Copilul dumneavoastră trebuie să bea soluția la una din mese.</w:t>
      </w:r>
    </w:p>
    <w:p w14:paraId="5ED0AE81" w14:textId="77777777" w:rsidR="005D3281" w:rsidRPr="0043285B" w:rsidRDefault="005D3281" w:rsidP="0043285B">
      <w:pPr>
        <w:numPr>
          <w:ilvl w:val="12"/>
          <w:numId w:val="0"/>
        </w:numPr>
        <w:rPr>
          <w:sz w:val="22"/>
          <w:szCs w:val="22"/>
          <w:lang w:val="ro-RO"/>
        </w:rPr>
      </w:pPr>
    </w:p>
    <w:p w14:paraId="5ED0AE82" w14:textId="77777777" w:rsidR="005D3281" w:rsidRPr="0043285B" w:rsidRDefault="005D3281" w:rsidP="0043285B">
      <w:pPr>
        <w:keepNext/>
        <w:keepLines/>
        <w:numPr>
          <w:ilvl w:val="12"/>
          <w:numId w:val="0"/>
        </w:numPr>
        <w:rPr>
          <w:sz w:val="22"/>
          <w:szCs w:val="22"/>
          <w:lang w:val="ro-RO"/>
        </w:rPr>
      </w:pPr>
      <w:r w:rsidRPr="0043285B">
        <w:rPr>
          <w:sz w:val="22"/>
          <w:szCs w:val="22"/>
          <w:lang w:val="ro-RO"/>
        </w:rPr>
        <w:lastRenderedPageBreak/>
        <w:t>Administrați-i copilului dumneavoastră cantitatea de soluție prescrisă în decurs de 30 minute după dizolvare. Dacă nu îi puteți administra copilului dumneavoastră doza în decurs de 30 minute după dizolvarea pulberei, va trebui să preparați o nouă soluție, deoarece soluția neutilizată nu trebuie administrată dacă au trecut 30 minute.</w:t>
      </w:r>
    </w:p>
    <w:p w14:paraId="5ED0AE83" w14:textId="77777777" w:rsidR="005D3281" w:rsidRPr="0043285B" w:rsidRDefault="005D3281" w:rsidP="0043285B">
      <w:pPr>
        <w:numPr>
          <w:ilvl w:val="12"/>
          <w:numId w:val="0"/>
        </w:numPr>
        <w:ind w:right="-2"/>
        <w:rPr>
          <w:sz w:val="22"/>
          <w:szCs w:val="22"/>
          <w:lang w:val="ro-RO"/>
        </w:rPr>
      </w:pPr>
    </w:p>
    <w:p w14:paraId="5ED0AE84" w14:textId="77777777" w:rsidR="005D3281" w:rsidRPr="0043285B" w:rsidRDefault="005D3281" w:rsidP="0043285B">
      <w:pPr>
        <w:numPr>
          <w:ilvl w:val="12"/>
          <w:numId w:val="0"/>
        </w:numPr>
        <w:ind w:right="-2"/>
        <w:rPr>
          <w:i/>
          <w:sz w:val="22"/>
          <w:szCs w:val="22"/>
          <w:lang w:val="ro-RO"/>
        </w:rPr>
      </w:pPr>
      <w:r w:rsidRPr="0043285B">
        <w:rPr>
          <w:i/>
          <w:sz w:val="22"/>
          <w:szCs w:val="22"/>
          <w:lang w:val="ro-RO"/>
        </w:rPr>
        <w:t>Materiale necesare pentru prepararea și administrarea dozei de Kuvan copilului dumneavoastră</w:t>
      </w:r>
    </w:p>
    <w:p w14:paraId="5ED0AE85" w14:textId="77777777" w:rsidR="005D3281" w:rsidRPr="0043285B" w:rsidRDefault="005D3281" w:rsidP="0043285B">
      <w:pPr>
        <w:numPr>
          <w:ilvl w:val="0"/>
          <w:numId w:val="43"/>
        </w:numPr>
        <w:tabs>
          <w:tab w:val="left" w:pos="567"/>
        </w:tabs>
        <w:ind w:left="567" w:hanging="567"/>
        <w:rPr>
          <w:sz w:val="22"/>
          <w:szCs w:val="22"/>
          <w:lang w:val="ro-RO"/>
        </w:rPr>
      </w:pPr>
      <w:r w:rsidRPr="0043285B">
        <w:rPr>
          <w:sz w:val="22"/>
          <w:szCs w:val="22"/>
          <w:lang w:val="ro-RO"/>
        </w:rPr>
        <w:t>Numărul de plicuri Kuvan 100 mg necesar pentru o doză</w:t>
      </w:r>
    </w:p>
    <w:p w14:paraId="5ED0AE86" w14:textId="77777777" w:rsidR="005D3281" w:rsidRPr="0043285B" w:rsidRDefault="005D3281" w:rsidP="0043285B">
      <w:pPr>
        <w:numPr>
          <w:ilvl w:val="0"/>
          <w:numId w:val="43"/>
        </w:numPr>
        <w:tabs>
          <w:tab w:val="left" w:pos="567"/>
        </w:tabs>
        <w:ind w:left="567" w:hanging="567"/>
        <w:rPr>
          <w:sz w:val="22"/>
          <w:szCs w:val="22"/>
          <w:lang w:val="ro-RO"/>
        </w:rPr>
      </w:pPr>
      <w:r w:rsidRPr="0043285B">
        <w:rPr>
          <w:sz w:val="22"/>
          <w:szCs w:val="22"/>
          <w:lang w:val="ro-RO"/>
        </w:rPr>
        <w:t>O măsură dozatoare pentru medicamente cu marcaje gradate la 20, 40, 60 și 80 ml</w:t>
      </w:r>
    </w:p>
    <w:p w14:paraId="5ED0AE87" w14:textId="77777777" w:rsidR="005D3281" w:rsidRPr="0043285B" w:rsidRDefault="005D3281" w:rsidP="0043285B">
      <w:pPr>
        <w:numPr>
          <w:ilvl w:val="0"/>
          <w:numId w:val="43"/>
        </w:numPr>
        <w:tabs>
          <w:tab w:val="left" w:pos="567"/>
        </w:tabs>
        <w:ind w:left="567" w:hanging="567"/>
        <w:rPr>
          <w:sz w:val="22"/>
          <w:szCs w:val="22"/>
          <w:lang w:val="ro-RO"/>
        </w:rPr>
      </w:pPr>
      <w:r w:rsidRPr="0043285B">
        <w:rPr>
          <w:sz w:val="22"/>
          <w:szCs w:val="22"/>
          <w:lang w:val="ro-RO"/>
        </w:rPr>
        <w:t>Un pahar sau o cană</w:t>
      </w:r>
    </w:p>
    <w:p w14:paraId="5ED0AE88" w14:textId="77777777" w:rsidR="005D3281" w:rsidRPr="0043285B" w:rsidRDefault="005D3281" w:rsidP="0043285B">
      <w:pPr>
        <w:numPr>
          <w:ilvl w:val="0"/>
          <w:numId w:val="43"/>
        </w:numPr>
        <w:tabs>
          <w:tab w:val="left" w:pos="567"/>
        </w:tabs>
        <w:ind w:left="567" w:hanging="567"/>
        <w:rPr>
          <w:sz w:val="22"/>
          <w:szCs w:val="22"/>
          <w:lang w:val="ro-RO"/>
        </w:rPr>
      </w:pPr>
      <w:r w:rsidRPr="0043285B">
        <w:rPr>
          <w:sz w:val="22"/>
          <w:szCs w:val="22"/>
          <w:lang w:val="ro-RO"/>
        </w:rPr>
        <w:t>O linguriță sau un instrument curat pentru amestecare</w:t>
      </w:r>
    </w:p>
    <w:p w14:paraId="5ED0AE89" w14:textId="77777777" w:rsidR="005D3281" w:rsidRPr="0043285B" w:rsidRDefault="005D3281" w:rsidP="0043285B">
      <w:pPr>
        <w:numPr>
          <w:ilvl w:val="0"/>
          <w:numId w:val="43"/>
        </w:numPr>
        <w:tabs>
          <w:tab w:val="left" w:pos="567"/>
        </w:tabs>
        <w:ind w:left="567" w:hanging="567"/>
        <w:rPr>
          <w:sz w:val="22"/>
          <w:szCs w:val="22"/>
          <w:lang w:val="ro-RO"/>
        </w:rPr>
      </w:pPr>
      <w:r w:rsidRPr="0043285B">
        <w:rPr>
          <w:sz w:val="22"/>
          <w:szCs w:val="22"/>
          <w:lang w:val="ro-RO"/>
        </w:rPr>
        <w:t>Seringa pentru administrare orală (gradată în diviziuni de 1 ml) (seringă de 10 ml pentru administrarea volumelor ≤ 10 ml sau seringă de 20 ml pentru administrarea volumelor &gt; 10 ml)</w:t>
      </w:r>
    </w:p>
    <w:p w14:paraId="5ED0AE8A" w14:textId="77777777" w:rsidR="005D3281" w:rsidRPr="0043285B" w:rsidRDefault="005D3281" w:rsidP="0043285B">
      <w:pPr>
        <w:numPr>
          <w:ilvl w:val="12"/>
          <w:numId w:val="0"/>
        </w:numPr>
        <w:ind w:right="-2"/>
        <w:rPr>
          <w:sz w:val="22"/>
          <w:szCs w:val="22"/>
          <w:lang w:val="ro-RO"/>
        </w:rPr>
      </w:pPr>
    </w:p>
    <w:p w14:paraId="5ED0AE8B" w14:textId="77777777" w:rsidR="005D3281" w:rsidRPr="0043285B" w:rsidRDefault="005D3281" w:rsidP="0043285B">
      <w:pPr>
        <w:numPr>
          <w:ilvl w:val="12"/>
          <w:numId w:val="0"/>
        </w:numPr>
        <w:ind w:right="-2"/>
        <w:rPr>
          <w:sz w:val="22"/>
          <w:szCs w:val="22"/>
          <w:lang w:val="ro-RO"/>
        </w:rPr>
      </w:pPr>
      <w:r w:rsidRPr="0043285B">
        <w:rPr>
          <w:sz w:val="22"/>
          <w:szCs w:val="22"/>
          <w:lang w:val="ro-RO"/>
        </w:rPr>
        <w:t>Cereți medicului dumneavoastră măsura dozatoare pentru medicamente pentru dizolvarea pulberii și seringa pentru administrare orală de 10 ml sau 20 ml, dacă nu aveți aceste materiale.</w:t>
      </w:r>
    </w:p>
    <w:p w14:paraId="5ED0AE8C" w14:textId="77777777" w:rsidR="005D3281" w:rsidRPr="0043285B" w:rsidRDefault="005D3281" w:rsidP="0043285B">
      <w:pPr>
        <w:numPr>
          <w:ilvl w:val="12"/>
          <w:numId w:val="0"/>
        </w:numPr>
        <w:ind w:right="-2"/>
        <w:rPr>
          <w:sz w:val="22"/>
          <w:szCs w:val="22"/>
          <w:lang w:val="ro-RO"/>
        </w:rPr>
      </w:pPr>
    </w:p>
    <w:p w14:paraId="5ED0AE8D" w14:textId="77777777" w:rsidR="005D3281" w:rsidRPr="0043285B" w:rsidRDefault="005D3281" w:rsidP="0043285B">
      <w:pPr>
        <w:numPr>
          <w:ilvl w:val="12"/>
          <w:numId w:val="0"/>
        </w:numPr>
        <w:ind w:right="-2"/>
        <w:rPr>
          <w:i/>
          <w:sz w:val="22"/>
          <w:szCs w:val="22"/>
          <w:lang w:val="ro-RO"/>
        </w:rPr>
      </w:pPr>
      <w:r w:rsidRPr="0043285B">
        <w:rPr>
          <w:i/>
          <w:sz w:val="22"/>
          <w:szCs w:val="22"/>
          <w:lang w:val="ro-RO"/>
        </w:rPr>
        <w:t>Pași pentru prepararea și administrarea dozei dumneavoastră:</w:t>
      </w:r>
    </w:p>
    <w:p w14:paraId="5ED0AE8E" w14:textId="77777777" w:rsidR="005D3281" w:rsidRPr="0043285B" w:rsidRDefault="005D3281" w:rsidP="0043285B">
      <w:pPr>
        <w:keepNext/>
        <w:numPr>
          <w:ilvl w:val="0"/>
          <w:numId w:val="46"/>
        </w:numPr>
        <w:tabs>
          <w:tab w:val="left" w:pos="567"/>
        </w:tabs>
        <w:ind w:left="567" w:hanging="567"/>
        <w:rPr>
          <w:sz w:val="22"/>
          <w:szCs w:val="22"/>
          <w:lang w:val="ro-RO"/>
        </w:rPr>
      </w:pPr>
      <w:r w:rsidRPr="0043285B">
        <w:rPr>
          <w:sz w:val="22"/>
          <w:szCs w:val="22"/>
          <w:lang w:val="ro-RO"/>
        </w:rPr>
        <w:t>Turnați numărul de plicuri Kuvan 100 mg prescris în măsura dozatoare pentru medicamente. Turnați cantitatea de apă în măsura dozatoare, conform instrucțiunilor medicului dumneavoastră (de exemplu medicul dumneavoastră v-a spus să utilizați 20 ml pentru dizolvarea unui plic Kuvan). Verificați pentru a vă asigura că volumul de lichid ajunge la gradația potrivită conform instrucțiunilor medicului dumneavoastră cu privire la cantitate. Amestecați cu lingurița sau cu un instrument curat, până la dizolvarea pulberii. După dizolvarea pulberii în apă, soluția trebuie să fie limpede, incoloră până la gălbui.</w:t>
      </w:r>
    </w:p>
    <w:p w14:paraId="5ED0AE8F" w14:textId="77777777" w:rsidR="005D3281" w:rsidRPr="0043285B" w:rsidRDefault="005D3281" w:rsidP="0043285B">
      <w:pPr>
        <w:numPr>
          <w:ilvl w:val="0"/>
          <w:numId w:val="46"/>
        </w:numPr>
        <w:tabs>
          <w:tab w:val="left" w:pos="567"/>
        </w:tabs>
        <w:ind w:left="567" w:hanging="567"/>
        <w:rPr>
          <w:sz w:val="22"/>
          <w:szCs w:val="22"/>
          <w:lang w:val="ro-RO"/>
        </w:rPr>
      </w:pPr>
      <w:r w:rsidRPr="0043285B">
        <w:rPr>
          <w:sz w:val="22"/>
          <w:szCs w:val="22"/>
          <w:lang w:val="ro-RO"/>
        </w:rPr>
        <w:t>Dacă medicul dumneavoastră v-a spus să administrați numai o parte din soluție, introduceți vârful seringii pentru administrare orală în măsura dozatoare pentru medicamente. Trageți lent de piston pentru a extrage cantitatea comunicată de medicul dumneavoastră.</w:t>
      </w:r>
    </w:p>
    <w:p w14:paraId="5ED0AE90" w14:textId="77777777" w:rsidR="005D3281" w:rsidRPr="0043285B" w:rsidRDefault="005D3281" w:rsidP="0043285B">
      <w:pPr>
        <w:numPr>
          <w:ilvl w:val="0"/>
          <w:numId w:val="46"/>
        </w:numPr>
        <w:tabs>
          <w:tab w:val="left" w:pos="567"/>
        </w:tabs>
        <w:ind w:left="567" w:hanging="567"/>
        <w:rPr>
          <w:sz w:val="22"/>
          <w:szCs w:val="22"/>
          <w:lang w:val="ro-RO"/>
        </w:rPr>
      </w:pPr>
      <w:r w:rsidRPr="0043285B">
        <w:rPr>
          <w:sz w:val="22"/>
          <w:szCs w:val="22"/>
          <w:lang w:val="ro-RO"/>
        </w:rPr>
        <w:t>Transferați soluția împingând lent pistonul, până ce toată soluția din seringa pentru dozare orală este transferată într-un pahar sau într-o cană pentru administrare (de exemplu dacă medicul dumneavoastră v-a spus să dizolvați două plicuri Kuvan 100 mg în 40 ml de apă și să administrați 30 ml copilului dumneavoastră, va trebui să utilizați seringa pentru administrare orală de 20 ml de două ori pentru a extrage 30 ml (de exemplu 20 ml + 10 ml) de soluție și să transferați această cantitate într-un pahar sau într-o cană pentru administrare). Utilizați o seringă pentru administrare orală de 10 ml pentru administrarea volumelor ≤ 10 ml sau o seringă pentru administrare orală de 20 ml pentru administrarea volumelor &gt; 10 ml.</w:t>
      </w:r>
    </w:p>
    <w:p w14:paraId="5ED0AE91" w14:textId="77777777" w:rsidR="005D3281" w:rsidRPr="0043285B" w:rsidRDefault="005D3281" w:rsidP="0043285B">
      <w:pPr>
        <w:numPr>
          <w:ilvl w:val="0"/>
          <w:numId w:val="46"/>
        </w:numPr>
        <w:tabs>
          <w:tab w:val="left" w:pos="567"/>
        </w:tabs>
        <w:ind w:left="567" w:hanging="567"/>
        <w:rPr>
          <w:sz w:val="22"/>
          <w:szCs w:val="22"/>
          <w:lang w:val="ro-RO"/>
        </w:rPr>
      </w:pPr>
      <w:r w:rsidRPr="0043285B">
        <w:rPr>
          <w:sz w:val="22"/>
          <w:szCs w:val="22"/>
          <w:lang w:val="ro-RO"/>
        </w:rPr>
        <w:t>Dacă bebelușul dumneavoastră este prea mic pentru a bea dintr-un pahar sau dintr-o cană, puteți administra soluția cu ajutorul seringii pentru administrare orală. Extrageți volumul prescris din soluția preparată în măsura dozatoare pentru medicamente și introduceți vârful seringii pentru administrare orală în gura bebelușului. Îndreptați vârful seringii pentru administrare orală către interiorul oricăruia dintre obraji. Împingeți lent pistonul, eliberând cantități mici treptat, până la administrarea întregii soluții din seringa pentru administrare orală.</w:t>
      </w:r>
    </w:p>
    <w:p w14:paraId="5ED0AE92" w14:textId="77777777" w:rsidR="005D3281" w:rsidRPr="0043285B" w:rsidRDefault="005D3281" w:rsidP="0043285B">
      <w:pPr>
        <w:numPr>
          <w:ilvl w:val="0"/>
          <w:numId w:val="46"/>
        </w:numPr>
        <w:tabs>
          <w:tab w:val="left" w:pos="567"/>
        </w:tabs>
        <w:ind w:left="567" w:hanging="567"/>
        <w:rPr>
          <w:sz w:val="22"/>
          <w:szCs w:val="22"/>
          <w:lang w:val="ro-RO"/>
        </w:rPr>
      </w:pPr>
      <w:r w:rsidRPr="0043285B">
        <w:rPr>
          <w:sz w:val="22"/>
          <w:szCs w:val="22"/>
          <w:lang w:val="ro-RO"/>
        </w:rPr>
        <w:t>Aruncați orice cantitate de soluție rămasă. Scoateți pistonul din corpul seringii pentru administrare orală. Spălați ambele componente ale seringii pentru administrare orală, precum și măsura dozatoare pentru medicamente, cu apă caldă și apoi lăsați-le să se usuce la aer. După uscarea seringii pentru administrare orală, introduceți pistonul înapoi în corpul seringii. Păstrați seringa pentru administrare orală și măsura dozatoare pentru medicamente pentru următoarea utilizare.</w:t>
      </w:r>
    </w:p>
    <w:p w14:paraId="5ED0AE93" w14:textId="77777777" w:rsidR="005D3281" w:rsidRPr="0043285B" w:rsidRDefault="005D3281" w:rsidP="0043285B">
      <w:pPr>
        <w:numPr>
          <w:ilvl w:val="12"/>
          <w:numId w:val="0"/>
        </w:numPr>
        <w:ind w:right="-2"/>
        <w:rPr>
          <w:sz w:val="22"/>
          <w:szCs w:val="22"/>
          <w:lang w:val="ro-RO"/>
        </w:rPr>
      </w:pPr>
    </w:p>
    <w:p w14:paraId="5ED0AE94" w14:textId="77777777" w:rsidR="005D3281" w:rsidRPr="0043285B" w:rsidRDefault="005D3281" w:rsidP="0043285B">
      <w:pPr>
        <w:keepNext/>
        <w:keepLines/>
        <w:numPr>
          <w:ilvl w:val="12"/>
          <w:numId w:val="0"/>
        </w:numPr>
        <w:rPr>
          <w:b/>
          <w:sz w:val="22"/>
          <w:szCs w:val="22"/>
          <w:lang w:val="ro-RO"/>
        </w:rPr>
      </w:pPr>
      <w:r w:rsidRPr="0043285B">
        <w:rPr>
          <w:b/>
          <w:sz w:val="22"/>
          <w:szCs w:val="22"/>
          <w:lang w:val="ro-RO"/>
        </w:rPr>
        <w:t>Dacă utilizați mai mult Kuvan decât trebuie</w:t>
      </w:r>
    </w:p>
    <w:p w14:paraId="5ED0AE95" w14:textId="77777777" w:rsidR="005D3281" w:rsidRPr="0043285B" w:rsidRDefault="005D3281" w:rsidP="0043285B">
      <w:pPr>
        <w:tabs>
          <w:tab w:val="left" w:pos="720"/>
        </w:tabs>
        <w:autoSpaceDE w:val="0"/>
        <w:autoSpaceDN w:val="0"/>
        <w:adjustRightInd w:val="0"/>
        <w:rPr>
          <w:sz w:val="22"/>
          <w:szCs w:val="22"/>
          <w:lang w:val="ro-RO"/>
        </w:rPr>
      </w:pPr>
      <w:r w:rsidRPr="0043285B">
        <w:rPr>
          <w:sz w:val="22"/>
          <w:szCs w:val="22"/>
          <w:lang w:val="ro-RO"/>
        </w:rPr>
        <w:t>Dacă luați mai mult Kuvan decât v-a fost prescris, puteți avea reacții adverse cum sunt durerea de cap sau amețeli. Contactați imediat medicul sau farmacistul dacă ați luat mai mult Kuvan decât v-a fost prescris.</w:t>
      </w:r>
    </w:p>
    <w:p w14:paraId="5ED0AE96" w14:textId="77777777" w:rsidR="005D3281" w:rsidRPr="0043285B" w:rsidRDefault="005D3281" w:rsidP="0043285B">
      <w:pPr>
        <w:numPr>
          <w:ilvl w:val="12"/>
          <w:numId w:val="0"/>
        </w:numPr>
        <w:rPr>
          <w:sz w:val="22"/>
          <w:szCs w:val="22"/>
          <w:lang w:val="ro-RO"/>
        </w:rPr>
      </w:pPr>
    </w:p>
    <w:p w14:paraId="5ED0AE97" w14:textId="77777777" w:rsidR="005D3281" w:rsidRPr="0043285B" w:rsidRDefault="005D3281" w:rsidP="0043285B">
      <w:pPr>
        <w:keepNext/>
        <w:keepLines/>
        <w:numPr>
          <w:ilvl w:val="12"/>
          <w:numId w:val="0"/>
        </w:numPr>
        <w:rPr>
          <w:sz w:val="22"/>
          <w:szCs w:val="22"/>
          <w:lang w:val="ro-RO"/>
        </w:rPr>
      </w:pPr>
      <w:r w:rsidRPr="0043285B">
        <w:rPr>
          <w:b/>
          <w:sz w:val="22"/>
          <w:szCs w:val="22"/>
          <w:lang w:val="ro-RO"/>
        </w:rPr>
        <w:t xml:space="preserve">Dacă uitați să utilizați </w:t>
      </w:r>
      <w:r w:rsidRPr="0043285B">
        <w:rPr>
          <w:b/>
          <w:bCs/>
          <w:sz w:val="22"/>
          <w:szCs w:val="22"/>
          <w:lang w:val="ro-RO"/>
        </w:rPr>
        <w:t>Kuvan</w:t>
      </w:r>
    </w:p>
    <w:p w14:paraId="5ED0AE98" w14:textId="77777777" w:rsidR="005D3281" w:rsidRPr="0043285B" w:rsidRDefault="005D3281" w:rsidP="0043285B">
      <w:pPr>
        <w:keepNext/>
        <w:numPr>
          <w:ilvl w:val="12"/>
          <w:numId w:val="0"/>
        </w:numPr>
        <w:rPr>
          <w:sz w:val="22"/>
          <w:szCs w:val="22"/>
          <w:lang w:val="ro-RO"/>
        </w:rPr>
      </w:pPr>
      <w:r w:rsidRPr="0043285B">
        <w:rPr>
          <w:sz w:val="22"/>
          <w:szCs w:val="22"/>
          <w:lang w:val="ro-RO"/>
        </w:rPr>
        <w:t>Nu luați o doză dublă pentru a compensa doza uitată. Luați doza următoare, la ora obișnuită.</w:t>
      </w:r>
    </w:p>
    <w:p w14:paraId="5ED0AE99" w14:textId="77777777" w:rsidR="005D3281" w:rsidRPr="0043285B" w:rsidRDefault="005D3281" w:rsidP="0043285B">
      <w:pPr>
        <w:numPr>
          <w:ilvl w:val="12"/>
          <w:numId w:val="0"/>
        </w:numPr>
        <w:ind w:right="-2"/>
        <w:rPr>
          <w:sz w:val="22"/>
          <w:szCs w:val="22"/>
          <w:lang w:val="ro-RO"/>
        </w:rPr>
      </w:pPr>
    </w:p>
    <w:p w14:paraId="5ED0AE9A" w14:textId="77777777" w:rsidR="005D3281" w:rsidRPr="0043285B" w:rsidRDefault="005D3281" w:rsidP="0043285B">
      <w:pPr>
        <w:keepNext/>
        <w:keepLines/>
        <w:numPr>
          <w:ilvl w:val="12"/>
          <w:numId w:val="0"/>
        </w:numPr>
        <w:rPr>
          <w:b/>
          <w:sz w:val="22"/>
          <w:szCs w:val="22"/>
          <w:lang w:val="ro-RO"/>
        </w:rPr>
      </w:pPr>
      <w:r w:rsidRPr="0043285B">
        <w:rPr>
          <w:b/>
          <w:sz w:val="22"/>
          <w:szCs w:val="22"/>
          <w:lang w:val="ro-RO"/>
        </w:rPr>
        <w:lastRenderedPageBreak/>
        <w:t xml:space="preserve">Dacă încetați să utilizați </w:t>
      </w:r>
      <w:r w:rsidRPr="0043285B">
        <w:rPr>
          <w:b/>
          <w:bCs/>
          <w:sz w:val="22"/>
          <w:szCs w:val="22"/>
          <w:lang w:val="ro-RO"/>
        </w:rPr>
        <w:t>Kuvan</w:t>
      </w:r>
    </w:p>
    <w:p w14:paraId="5ED0AE9B" w14:textId="77777777" w:rsidR="005D3281" w:rsidRPr="0043285B" w:rsidRDefault="005D3281" w:rsidP="0043285B">
      <w:pPr>
        <w:keepNext/>
        <w:numPr>
          <w:ilvl w:val="12"/>
          <w:numId w:val="0"/>
        </w:numPr>
        <w:rPr>
          <w:sz w:val="22"/>
          <w:szCs w:val="22"/>
          <w:lang w:val="ro-RO"/>
        </w:rPr>
      </w:pPr>
      <w:r w:rsidRPr="0043285B">
        <w:rPr>
          <w:sz w:val="22"/>
          <w:szCs w:val="22"/>
          <w:lang w:val="ro-RO"/>
        </w:rPr>
        <w:t>Nu încetați să luați Kuvan fără a discuta în prealabil cu medicul dumneavoastră, deoarece cantitatea de fenilalanină din sânge poate crește.</w:t>
      </w:r>
    </w:p>
    <w:p w14:paraId="5ED0AE9C" w14:textId="77777777" w:rsidR="005D3281" w:rsidRPr="0043285B" w:rsidRDefault="005D3281" w:rsidP="0043285B">
      <w:pPr>
        <w:numPr>
          <w:ilvl w:val="12"/>
          <w:numId w:val="0"/>
        </w:numPr>
        <w:ind w:right="-2"/>
        <w:rPr>
          <w:sz w:val="22"/>
          <w:szCs w:val="22"/>
          <w:lang w:val="ro-RO"/>
        </w:rPr>
      </w:pPr>
    </w:p>
    <w:p w14:paraId="5ED0AE9D" w14:textId="77777777" w:rsidR="005D3281" w:rsidRPr="0043285B" w:rsidRDefault="005D3281" w:rsidP="0043285B">
      <w:pPr>
        <w:numPr>
          <w:ilvl w:val="12"/>
          <w:numId w:val="0"/>
        </w:numPr>
        <w:ind w:right="-2"/>
        <w:rPr>
          <w:sz w:val="22"/>
          <w:szCs w:val="22"/>
          <w:lang w:val="ro-RO"/>
        </w:rPr>
      </w:pPr>
      <w:r w:rsidRPr="0043285B">
        <w:rPr>
          <w:sz w:val="22"/>
          <w:szCs w:val="22"/>
          <w:lang w:val="ro-RO"/>
        </w:rPr>
        <w:t>Dacă aveți orice întrebări suplimentare cu privire la acest medicament, adresați-vă medicului dumneavoastră sau farmacistului.</w:t>
      </w:r>
    </w:p>
    <w:p w14:paraId="5ED0AE9E" w14:textId="77777777" w:rsidR="005D3281" w:rsidRPr="0043285B" w:rsidRDefault="005D3281" w:rsidP="0043285B">
      <w:pPr>
        <w:numPr>
          <w:ilvl w:val="12"/>
          <w:numId w:val="0"/>
        </w:numPr>
        <w:ind w:right="-2"/>
        <w:rPr>
          <w:sz w:val="22"/>
          <w:szCs w:val="22"/>
          <w:lang w:val="ro-RO"/>
        </w:rPr>
      </w:pPr>
    </w:p>
    <w:p w14:paraId="5ED0AE9F" w14:textId="77777777" w:rsidR="005D3281" w:rsidRPr="0043285B" w:rsidRDefault="005D3281" w:rsidP="0043285B">
      <w:pPr>
        <w:numPr>
          <w:ilvl w:val="12"/>
          <w:numId w:val="0"/>
        </w:numPr>
        <w:ind w:right="-2"/>
        <w:rPr>
          <w:sz w:val="22"/>
          <w:szCs w:val="22"/>
          <w:lang w:val="ro-RO"/>
        </w:rPr>
      </w:pPr>
    </w:p>
    <w:p w14:paraId="5ED0AEA0" w14:textId="77777777" w:rsidR="005D3281" w:rsidRPr="0043285B" w:rsidRDefault="005D3281" w:rsidP="0043285B">
      <w:pPr>
        <w:keepNext/>
        <w:keepLines/>
        <w:numPr>
          <w:ilvl w:val="12"/>
          <w:numId w:val="0"/>
        </w:numPr>
        <w:tabs>
          <w:tab w:val="left" w:pos="567"/>
        </w:tabs>
        <w:ind w:left="567" w:hanging="567"/>
        <w:rPr>
          <w:b/>
          <w:sz w:val="22"/>
          <w:szCs w:val="22"/>
          <w:lang w:val="ro-RO"/>
        </w:rPr>
      </w:pPr>
      <w:r w:rsidRPr="0043285B">
        <w:rPr>
          <w:b/>
          <w:sz w:val="22"/>
          <w:szCs w:val="22"/>
          <w:lang w:val="ro-RO"/>
        </w:rPr>
        <w:t>4.</w:t>
      </w:r>
      <w:r w:rsidRPr="0043285B">
        <w:rPr>
          <w:b/>
          <w:sz w:val="22"/>
          <w:szCs w:val="22"/>
          <w:lang w:val="ro-RO"/>
        </w:rPr>
        <w:tab/>
        <w:t>Reacții adverse posibile</w:t>
      </w:r>
    </w:p>
    <w:p w14:paraId="5ED0AEA1" w14:textId="77777777" w:rsidR="005D3281" w:rsidRPr="0043285B" w:rsidRDefault="005D3281" w:rsidP="0043285B">
      <w:pPr>
        <w:keepNext/>
        <w:keepLines/>
        <w:numPr>
          <w:ilvl w:val="12"/>
          <w:numId w:val="0"/>
        </w:numPr>
        <w:rPr>
          <w:sz w:val="22"/>
          <w:szCs w:val="22"/>
          <w:lang w:val="ro-RO"/>
        </w:rPr>
      </w:pPr>
    </w:p>
    <w:p w14:paraId="5ED0AEA2" w14:textId="77777777" w:rsidR="005D3281" w:rsidRPr="0043285B" w:rsidRDefault="005D3281" w:rsidP="0043285B">
      <w:pPr>
        <w:numPr>
          <w:ilvl w:val="12"/>
          <w:numId w:val="0"/>
        </w:numPr>
        <w:rPr>
          <w:sz w:val="22"/>
          <w:szCs w:val="22"/>
          <w:lang w:val="ro-RO"/>
        </w:rPr>
      </w:pPr>
      <w:r w:rsidRPr="0043285B">
        <w:rPr>
          <w:sz w:val="22"/>
          <w:szCs w:val="22"/>
          <w:lang w:val="ro-RO"/>
        </w:rPr>
        <w:t>Ca toate medicamentele, acest medicament poate provoca reacții adverse, cu toate că nu apar la toate persoanele.</w:t>
      </w:r>
    </w:p>
    <w:p w14:paraId="5ED0AEA3" w14:textId="77777777" w:rsidR="005D3281" w:rsidRPr="0043285B" w:rsidRDefault="005D3281" w:rsidP="0043285B">
      <w:pPr>
        <w:numPr>
          <w:ilvl w:val="12"/>
          <w:numId w:val="0"/>
        </w:numPr>
        <w:rPr>
          <w:sz w:val="22"/>
          <w:szCs w:val="22"/>
          <w:lang w:val="ro-RO"/>
        </w:rPr>
      </w:pPr>
    </w:p>
    <w:p w14:paraId="5ED0AEA4" w14:textId="77777777" w:rsidR="005D3281" w:rsidRPr="0043285B" w:rsidRDefault="005D3281" w:rsidP="0043285B">
      <w:pPr>
        <w:numPr>
          <w:ilvl w:val="12"/>
          <w:numId w:val="0"/>
        </w:numPr>
        <w:rPr>
          <w:sz w:val="22"/>
          <w:szCs w:val="22"/>
          <w:lang w:val="ro-RO"/>
        </w:rPr>
      </w:pPr>
      <w:r w:rsidRPr="0043285B">
        <w:rPr>
          <w:sz w:val="22"/>
          <w:szCs w:val="22"/>
          <w:lang w:val="ro-RO"/>
        </w:rPr>
        <w:t>Au fost raportate câteva cazuri de reacții alergice (cum sunt erupția cutanată tranzitorie și reacții alergice grave). Frecvența acestora este necunoscută (frecvența nu poate fi estimată din datele disponibile).</w:t>
      </w:r>
    </w:p>
    <w:p w14:paraId="5ED0AEA5" w14:textId="77777777" w:rsidR="009251D7" w:rsidRPr="0043285B" w:rsidRDefault="009251D7" w:rsidP="0043285B">
      <w:pPr>
        <w:numPr>
          <w:ilvl w:val="12"/>
          <w:numId w:val="0"/>
        </w:numPr>
        <w:rPr>
          <w:sz w:val="22"/>
          <w:szCs w:val="22"/>
          <w:lang w:val="ro-RO"/>
        </w:rPr>
      </w:pPr>
    </w:p>
    <w:p w14:paraId="5ED0AEA6" w14:textId="77777777" w:rsidR="005D3281" w:rsidRPr="0043285B" w:rsidRDefault="005D3281" w:rsidP="0043285B">
      <w:pPr>
        <w:numPr>
          <w:ilvl w:val="12"/>
          <w:numId w:val="0"/>
        </w:numPr>
        <w:rPr>
          <w:sz w:val="22"/>
          <w:szCs w:val="22"/>
          <w:lang w:val="ro-RO"/>
        </w:rPr>
      </w:pPr>
      <w:r w:rsidRPr="0043285B">
        <w:rPr>
          <w:sz w:val="22"/>
          <w:szCs w:val="22"/>
          <w:lang w:val="ro-RO"/>
        </w:rPr>
        <w:t>În cazul în care prezentați zone înroșite, umflate și mâncărime (urticarie), curgere a nasului, bătăi rapide sau neregulate ale inimii, umflare a limbii și a gâtului, strănut, respirație șuierătoare, dificultăți grave de respirație sau amețeli, este posibil să aveți o reacție alergică gravă la medicament. Dacă observați astfel de semne, adresați-vă imediat medicului dumneavoastră.</w:t>
      </w:r>
    </w:p>
    <w:p w14:paraId="5ED0AEA7" w14:textId="77777777" w:rsidR="005D3281" w:rsidRPr="0043285B" w:rsidRDefault="005D3281" w:rsidP="0043285B">
      <w:pPr>
        <w:numPr>
          <w:ilvl w:val="12"/>
          <w:numId w:val="0"/>
        </w:numPr>
        <w:rPr>
          <w:sz w:val="22"/>
          <w:szCs w:val="22"/>
          <w:lang w:val="ro-RO"/>
        </w:rPr>
      </w:pPr>
    </w:p>
    <w:p w14:paraId="5ED0AEA8" w14:textId="77777777" w:rsidR="005D3281" w:rsidRPr="0043285B" w:rsidRDefault="005D3281" w:rsidP="0043285B">
      <w:pPr>
        <w:keepNext/>
        <w:keepLines/>
        <w:autoSpaceDE w:val="0"/>
        <w:autoSpaceDN w:val="0"/>
        <w:adjustRightInd w:val="0"/>
        <w:rPr>
          <w:sz w:val="22"/>
          <w:szCs w:val="22"/>
          <w:lang w:val="ro-RO"/>
        </w:rPr>
      </w:pPr>
      <w:r w:rsidRPr="0043285B">
        <w:rPr>
          <w:bCs/>
          <w:sz w:val="22"/>
          <w:szCs w:val="22"/>
          <w:u w:val="single"/>
          <w:lang w:val="ro-RO"/>
        </w:rPr>
        <w:t>Reacții adverse foarte frecvente</w:t>
      </w:r>
      <w:r w:rsidRPr="0043285B">
        <w:rPr>
          <w:sz w:val="22"/>
          <w:szCs w:val="22"/>
          <w:u w:val="single"/>
          <w:lang w:val="ro-RO"/>
        </w:rPr>
        <w:t xml:space="preserve"> </w:t>
      </w:r>
      <w:r w:rsidRPr="0043285B">
        <w:rPr>
          <w:sz w:val="22"/>
          <w:szCs w:val="22"/>
          <w:lang w:val="ro-RO"/>
        </w:rPr>
        <w:t>(afectează mai mult de 1 din 10 persoane)</w:t>
      </w:r>
    </w:p>
    <w:p w14:paraId="5ED0AEA9" w14:textId="77777777" w:rsidR="005D3281" w:rsidRPr="0043285B" w:rsidRDefault="005D3281" w:rsidP="0043285B">
      <w:pPr>
        <w:autoSpaceDE w:val="0"/>
        <w:autoSpaceDN w:val="0"/>
        <w:adjustRightInd w:val="0"/>
        <w:rPr>
          <w:sz w:val="22"/>
          <w:szCs w:val="22"/>
          <w:lang w:val="ro-RO"/>
        </w:rPr>
      </w:pPr>
      <w:r w:rsidRPr="0043285B">
        <w:rPr>
          <w:sz w:val="22"/>
          <w:szCs w:val="22"/>
          <w:lang w:val="ro-RO"/>
        </w:rPr>
        <w:t>Durere de cap și curgere a nasului.</w:t>
      </w:r>
    </w:p>
    <w:p w14:paraId="5ED0AEAA" w14:textId="77777777" w:rsidR="005D3281" w:rsidRPr="0043285B" w:rsidRDefault="005D3281" w:rsidP="0043285B">
      <w:pPr>
        <w:autoSpaceDE w:val="0"/>
        <w:autoSpaceDN w:val="0"/>
        <w:adjustRightInd w:val="0"/>
        <w:rPr>
          <w:sz w:val="22"/>
          <w:szCs w:val="22"/>
          <w:lang w:val="ro-RO"/>
        </w:rPr>
      </w:pPr>
    </w:p>
    <w:p w14:paraId="5ED0AEAB" w14:textId="77777777" w:rsidR="005D3281" w:rsidRPr="0043285B" w:rsidRDefault="005D3281" w:rsidP="0043285B">
      <w:pPr>
        <w:keepNext/>
        <w:keepLines/>
        <w:autoSpaceDE w:val="0"/>
        <w:autoSpaceDN w:val="0"/>
        <w:adjustRightInd w:val="0"/>
        <w:rPr>
          <w:sz w:val="22"/>
          <w:szCs w:val="22"/>
          <w:lang w:val="ro-RO"/>
        </w:rPr>
      </w:pPr>
      <w:r w:rsidRPr="0043285B">
        <w:rPr>
          <w:bCs/>
          <w:sz w:val="22"/>
          <w:szCs w:val="22"/>
          <w:u w:val="single"/>
          <w:lang w:val="ro-RO"/>
        </w:rPr>
        <w:t>Reacții adverse frecvente</w:t>
      </w:r>
      <w:r w:rsidRPr="0043285B">
        <w:rPr>
          <w:sz w:val="22"/>
          <w:szCs w:val="22"/>
          <w:lang w:val="ro-RO"/>
        </w:rPr>
        <w:t xml:space="preserve"> (afectează până la 1 din 10 persoane)</w:t>
      </w:r>
    </w:p>
    <w:p w14:paraId="5ED0AEAC" w14:textId="77777777" w:rsidR="005D3281" w:rsidRPr="0043285B" w:rsidRDefault="005D3281" w:rsidP="0043285B">
      <w:pPr>
        <w:autoSpaceDE w:val="0"/>
        <w:autoSpaceDN w:val="0"/>
        <w:adjustRightInd w:val="0"/>
        <w:rPr>
          <w:sz w:val="22"/>
          <w:szCs w:val="22"/>
          <w:lang w:val="ro-RO"/>
        </w:rPr>
      </w:pPr>
      <w:r w:rsidRPr="0043285B">
        <w:rPr>
          <w:sz w:val="22"/>
          <w:szCs w:val="22"/>
          <w:lang w:val="ro-RO"/>
        </w:rPr>
        <w:t>Durere în gât, congestie nazală sau nas înfundat, tuse, diaree, vărsături, durere de stomac</w:t>
      </w:r>
      <w:r w:rsidR="009251D7" w:rsidRPr="0043285B">
        <w:rPr>
          <w:sz w:val="22"/>
          <w:szCs w:val="22"/>
          <w:lang w:val="ro-RO"/>
        </w:rPr>
        <w:t xml:space="preserve">, </w:t>
      </w:r>
      <w:r w:rsidRPr="0043285B">
        <w:rPr>
          <w:sz w:val="22"/>
          <w:szCs w:val="22"/>
          <w:lang w:val="ro-RO"/>
        </w:rPr>
        <w:t>o cantitate prea mică de fenilalanină la analizele de sânge</w:t>
      </w:r>
      <w:r w:rsidR="009251D7" w:rsidRPr="0043285B">
        <w:rPr>
          <w:sz w:val="22"/>
          <w:szCs w:val="22"/>
          <w:lang w:val="ro-RO"/>
        </w:rPr>
        <w:t>, indigestie şi senzaţie de rău (greaţă)</w:t>
      </w:r>
      <w:r w:rsidRPr="0043285B">
        <w:rPr>
          <w:sz w:val="22"/>
          <w:szCs w:val="22"/>
          <w:lang w:val="ro-RO"/>
        </w:rPr>
        <w:t xml:space="preserve"> (vezi pct. 2: „Atenționări și precauții”). </w:t>
      </w:r>
    </w:p>
    <w:p w14:paraId="5ED0AEAD" w14:textId="77777777" w:rsidR="0017677F" w:rsidRPr="0043285B" w:rsidRDefault="0017677F" w:rsidP="0043285B">
      <w:pPr>
        <w:autoSpaceDE w:val="0"/>
        <w:autoSpaceDN w:val="0"/>
        <w:adjustRightInd w:val="0"/>
        <w:rPr>
          <w:sz w:val="22"/>
          <w:szCs w:val="22"/>
          <w:lang w:val="ro-RO"/>
        </w:rPr>
      </w:pPr>
    </w:p>
    <w:p w14:paraId="5ED0AEAE" w14:textId="77777777" w:rsidR="0017677F" w:rsidRPr="0043285B" w:rsidRDefault="0017677F" w:rsidP="0043285B">
      <w:pPr>
        <w:autoSpaceDE w:val="0"/>
        <w:autoSpaceDN w:val="0"/>
        <w:adjustRightInd w:val="0"/>
        <w:rPr>
          <w:sz w:val="22"/>
          <w:szCs w:val="22"/>
          <w:lang w:val="ro-RO"/>
        </w:rPr>
      </w:pPr>
      <w:r w:rsidRPr="0043285B">
        <w:rPr>
          <w:sz w:val="22"/>
          <w:szCs w:val="22"/>
          <w:u w:val="single"/>
          <w:lang w:val="ro-RO"/>
        </w:rPr>
        <w:t xml:space="preserve">Reacţii adverse </w:t>
      </w:r>
      <w:r w:rsidR="00037E92" w:rsidRPr="0043285B">
        <w:rPr>
          <w:sz w:val="22"/>
          <w:szCs w:val="22"/>
          <w:u w:val="single"/>
          <w:lang w:val="ro-RO"/>
        </w:rPr>
        <w:t xml:space="preserve">cu frecvenţă necunoscută </w:t>
      </w:r>
      <w:r w:rsidRPr="0043285B">
        <w:rPr>
          <w:sz w:val="22"/>
          <w:szCs w:val="22"/>
          <w:lang w:val="ro-RO"/>
        </w:rPr>
        <w:t>(frecvenţa nu poate fi estimată din datele disponibile)</w:t>
      </w:r>
    </w:p>
    <w:p w14:paraId="5ED0AEAF" w14:textId="77777777" w:rsidR="0017677F" w:rsidRPr="0043285B" w:rsidRDefault="0017677F" w:rsidP="0043285B">
      <w:pPr>
        <w:autoSpaceDE w:val="0"/>
        <w:autoSpaceDN w:val="0"/>
        <w:adjustRightInd w:val="0"/>
        <w:rPr>
          <w:sz w:val="22"/>
          <w:szCs w:val="22"/>
          <w:lang w:val="ro-RO"/>
        </w:rPr>
      </w:pPr>
      <w:r w:rsidRPr="0043285B">
        <w:rPr>
          <w:sz w:val="22"/>
          <w:szCs w:val="22"/>
          <w:lang w:val="ro-RO"/>
        </w:rPr>
        <w:t>Gastrită (inflamarea mucoasei stomac</w:t>
      </w:r>
      <w:r w:rsidR="00037E92" w:rsidRPr="0043285B">
        <w:rPr>
          <w:sz w:val="22"/>
          <w:szCs w:val="22"/>
          <w:lang w:val="ro-RO"/>
        </w:rPr>
        <w:t>ului</w:t>
      </w:r>
      <w:r w:rsidRPr="0043285B">
        <w:rPr>
          <w:sz w:val="22"/>
          <w:szCs w:val="22"/>
          <w:lang w:val="ro-RO"/>
        </w:rPr>
        <w:t>)</w:t>
      </w:r>
      <w:r w:rsidR="00716345" w:rsidRPr="0043285B">
        <w:rPr>
          <w:sz w:val="22"/>
          <w:szCs w:val="22"/>
          <w:lang w:val="ro-RO"/>
        </w:rPr>
        <w:t>, esofagită (inflamarea mucoasei esofagului)</w:t>
      </w:r>
      <w:r w:rsidR="0022358E" w:rsidRPr="0043285B">
        <w:rPr>
          <w:sz w:val="22"/>
          <w:szCs w:val="22"/>
          <w:lang w:val="ro-RO"/>
        </w:rPr>
        <w:t>.</w:t>
      </w:r>
    </w:p>
    <w:p w14:paraId="5ED0AEB0" w14:textId="77777777" w:rsidR="005D3281" w:rsidRPr="0043285B" w:rsidRDefault="005D3281" w:rsidP="0043285B">
      <w:pPr>
        <w:autoSpaceDE w:val="0"/>
        <w:autoSpaceDN w:val="0"/>
        <w:adjustRightInd w:val="0"/>
        <w:rPr>
          <w:sz w:val="22"/>
          <w:szCs w:val="22"/>
          <w:lang w:val="ro-RO"/>
        </w:rPr>
      </w:pPr>
    </w:p>
    <w:p w14:paraId="5ED0AEB1" w14:textId="77777777" w:rsidR="005D3281" w:rsidRPr="0043285B" w:rsidRDefault="005D3281" w:rsidP="0043285B">
      <w:pPr>
        <w:keepNext/>
        <w:keepLines/>
        <w:numPr>
          <w:ilvl w:val="12"/>
          <w:numId w:val="0"/>
        </w:numPr>
        <w:autoSpaceDE w:val="0"/>
        <w:autoSpaceDN w:val="0"/>
        <w:adjustRightInd w:val="0"/>
        <w:rPr>
          <w:b/>
          <w:sz w:val="22"/>
          <w:szCs w:val="22"/>
          <w:lang w:val="ro-RO"/>
        </w:rPr>
      </w:pPr>
      <w:r w:rsidRPr="0043285B">
        <w:rPr>
          <w:b/>
          <w:sz w:val="22"/>
          <w:szCs w:val="22"/>
          <w:lang w:val="ro-RO"/>
        </w:rPr>
        <w:t>Raportarea reacțiilor adverse</w:t>
      </w:r>
    </w:p>
    <w:p w14:paraId="5ED0AEB2" w14:textId="77777777" w:rsidR="005D3281" w:rsidRPr="0043285B" w:rsidRDefault="005D3281" w:rsidP="0043285B">
      <w:pPr>
        <w:numPr>
          <w:ilvl w:val="12"/>
          <w:numId w:val="0"/>
        </w:numPr>
        <w:rPr>
          <w:sz w:val="22"/>
          <w:szCs w:val="22"/>
          <w:lang w:val="ro-RO"/>
        </w:rPr>
      </w:pPr>
      <w:r w:rsidRPr="0043285B">
        <w:rPr>
          <w:sz w:val="22"/>
          <w:szCs w:val="22"/>
          <w:lang w:val="ro-RO"/>
        </w:rPr>
        <w:t xml:space="preserve">Dacă manifestați orice reacții adverse, adresați-vă medicului dumneavoastră, farmacistului sau asistentei medicale. Acestea includ orice posibile reacții adverse nemenționate în acest prospect. De asemenea, puteți raporta reacțiile adverse direct prin intermediul </w:t>
      </w:r>
      <w:r w:rsidRPr="0043285B">
        <w:rPr>
          <w:sz w:val="22"/>
          <w:szCs w:val="22"/>
          <w:shd w:val="pct15" w:color="auto" w:fill="auto"/>
          <w:lang w:val="ro-RO"/>
        </w:rPr>
        <w:t xml:space="preserve">sistemului național de raportare, așa cum este menționat în </w:t>
      </w:r>
      <w:hyperlink r:id="rId12" w:history="1">
        <w:r w:rsidRPr="0043285B">
          <w:rPr>
            <w:color w:val="0000FF"/>
            <w:sz w:val="22"/>
            <w:szCs w:val="22"/>
            <w:u w:val="single"/>
            <w:shd w:val="pct15" w:color="auto" w:fill="auto"/>
            <w:lang w:val="ro-RO"/>
          </w:rPr>
          <w:t>Anexa V</w:t>
        </w:r>
      </w:hyperlink>
      <w:r w:rsidRPr="0043285B">
        <w:rPr>
          <w:sz w:val="22"/>
          <w:szCs w:val="22"/>
          <w:lang w:val="ro-RO"/>
        </w:rPr>
        <w:t>. Raportând reacțiile adverse, puteți contribui la furnizarea de informații suplimentare privind siguranța acestui medicament.</w:t>
      </w:r>
    </w:p>
    <w:p w14:paraId="5ED0AEB3" w14:textId="77777777" w:rsidR="005D3281" w:rsidRPr="0043285B" w:rsidRDefault="005D3281" w:rsidP="0043285B">
      <w:pPr>
        <w:numPr>
          <w:ilvl w:val="12"/>
          <w:numId w:val="0"/>
        </w:numPr>
        <w:rPr>
          <w:sz w:val="22"/>
          <w:szCs w:val="22"/>
          <w:lang w:val="ro-RO"/>
        </w:rPr>
      </w:pPr>
    </w:p>
    <w:p w14:paraId="5ED0AEB4" w14:textId="77777777" w:rsidR="005D3281" w:rsidRPr="0043285B" w:rsidRDefault="005D3281" w:rsidP="0043285B">
      <w:pPr>
        <w:numPr>
          <w:ilvl w:val="12"/>
          <w:numId w:val="0"/>
        </w:numPr>
        <w:rPr>
          <w:sz w:val="22"/>
          <w:szCs w:val="22"/>
          <w:lang w:val="ro-RO"/>
        </w:rPr>
      </w:pPr>
    </w:p>
    <w:p w14:paraId="5ED0AEB5" w14:textId="77777777" w:rsidR="005D3281" w:rsidRPr="0043285B" w:rsidRDefault="005D3281" w:rsidP="0043285B">
      <w:pPr>
        <w:keepNext/>
        <w:keepLines/>
        <w:numPr>
          <w:ilvl w:val="12"/>
          <w:numId w:val="0"/>
        </w:numPr>
        <w:tabs>
          <w:tab w:val="left" w:pos="567"/>
        </w:tabs>
        <w:ind w:left="567" w:hanging="567"/>
        <w:rPr>
          <w:b/>
          <w:sz w:val="22"/>
          <w:szCs w:val="22"/>
          <w:lang w:val="ro-RO"/>
        </w:rPr>
      </w:pPr>
      <w:r w:rsidRPr="0043285B">
        <w:rPr>
          <w:b/>
          <w:sz w:val="22"/>
          <w:szCs w:val="22"/>
          <w:lang w:val="ro-RO"/>
        </w:rPr>
        <w:t>5.</w:t>
      </w:r>
      <w:r w:rsidRPr="0043285B">
        <w:rPr>
          <w:b/>
          <w:sz w:val="22"/>
          <w:szCs w:val="22"/>
          <w:lang w:val="ro-RO"/>
        </w:rPr>
        <w:tab/>
        <w:t>Cum se păstrează Kuvan</w:t>
      </w:r>
    </w:p>
    <w:p w14:paraId="5ED0AEB6" w14:textId="77777777" w:rsidR="005D3281" w:rsidRPr="0043285B" w:rsidRDefault="005D3281" w:rsidP="0043285B">
      <w:pPr>
        <w:keepNext/>
        <w:keepLines/>
        <w:numPr>
          <w:ilvl w:val="12"/>
          <w:numId w:val="0"/>
        </w:numPr>
        <w:rPr>
          <w:sz w:val="22"/>
          <w:szCs w:val="22"/>
          <w:lang w:val="ro-RO"/>
        </w:rPr>
      </w:pPr>
    </w:p>
    <w:p w14:paraId="5ED0AEB7" w14:textId="77777777" w:rsidR="005D3281" w:rsidRPr="0043285B" w:rsidRDefault="005D3281" w:rsidP="0043285B">
      <w:pPr>
        <w:numPr>
          <w:ilvl w:val="12"/>
          <w:numId w:val="0"/>
        </w:numPr>
        <w:ind w:right="-2"/>
        <w:rPr>
          <w:sz w:val="22"/>
          <w:szCs w:val="22"/>
          <w:lang w:val="ro-RO"/>
        </w:rPr>
      </w:pPr>
      <w:r w:rsidRPr="0043285B">
        <w:rPr>
          <w:sz w:val="22"/>
          <w:szCs w:val="22"/>
          <w:lang w:val="ro-RO"/>
        </w:rPr>
        <w:t>Nu lăsați acest medicament la vederea și îndemâna copiilor.</w:t>
      </w:r>
    </w:p>
    <w:p w14:paraId="5ED0AEB8" w14:textId="77777777" w:rsidR="005D3281" w:rsidRPr="0043285B" w:rsidRDefault="005D3281" w:rsidP="0043285B">
      <w:pPr>
        <w:numPr>
          <w:ilvl w:val="12"/>
          <w:numId w:val="0"/>
        </w:numPr>
        <w:ind w:right="-2"/>
        <w:rPr>
          <w:sz w:val="22"/>
          <w:szCs w:val="22"/>
          <w:lang w:val="ro-RO"/>
        </w:rPr>
      </w:pPr>
    </w:p>
    <w:p w14:paraId="5ED0AEB9" w14:textId="77777777" w:rsidR="005D3281" w:rsidRPr="0043285B" w:rsidRDefault="005D3281" w:rsidP="0043285B">
      <w:pPr>
        <w:numPr>
          <w:ilvl w:val="12"/>
          <w:numId w:val="0"/>
        </w:numPr>
        <w:ind w:right="-2"/>
        <w:rPr>
          <w:sz w:val="22"/>
          <w:szCs w:val="22"/>
          <w:lang w:val="ro-RO"/>
        </w:rPr>
      </w:pPr>
      <w:r w:rsidRPr="0043285B">
        <w:rPr>
          <w:sz w:val="22"/>
          <w:szCs w:val="22"/>
          <w:lang w:val="ro-RO"/>
        </w:rPr>
        <w:t>Nu utilizați acest medicament după data de expirare înscrisă pe plic și pe cutie după EXP. Data de expirare se referă la ultima zi a lunii respective.</w:t>
      </w:r>
    </w:p>
    <w:p w14:paraId="5ED0AEBA" w14:textId="77777777" w:rsidR="005D3281" w:rsidRPr="0043285B" w:rsidRDefault="005D3281" w:rsidP="0043285B">
      <w:pPr>
        <w:numPr>
          <w:ilvl w:val="12"/>
          <w:numId w:val="0"/>
        </w:numPr>
        <w:ind w:right="-2"/>
        <w:rPr>
          <w:sz w:val="22"/>
          <w:szCs w:val="22"/>
          <w:lang w:val="ro-RO"/>
        </w:rPr>
      </w:pPr>
    </w:p>
    <w:p w14:paraId="5ED0AEBB" w14:textId="77777777" w:rsidR="005D3281" w:rsidRPr="0043285B" w:rsidRDefault="005D3281" w:rsidP="0043285B">
      <w:pPr>
        <w:rPr>
          <w:sz w:val="22"/>
          <w:szCs w:val="22"/>
          <w:lang w:val="ro-RO"/>
        </w:rPr>
      </w:pPr>
      <w:r w:rsidRPr="0043285B">
        <w:rPr>
          <w:sz w:val="22"/>
          <w:szCs w:val="22"/>
          <w:lang w:val="ro-RO"/>
        </w:rPr>
        <w:t>A se păstra la temperaturi sub 25°C.</w:t>
      </w:r>
    </w:p>
    <w:p w14:paraId="5ED0AEBC" w14:textId="77777777" w:rsidR="005D3281" w:rsidRPr="0043285B" w:rsidRDefault="005D3281" w:rsidP="0043285B">
      <w:pPr>
        <w:rPr>
          <w:sz w:val="22"/>
          <w:szCs w:val="22"/>
          <w:lang w:val="ro-RO"/>
        </w:rPr>
      </w:pPr>
    </w:p>
    <w:p w14:paraId="5ED0AEBD" w14:textId="77777777" w:rsidR="005D3281" w:rsidRPr="0043285B" w:rsidRDefault="005D3281" w:rsidP="0043285B">
      <w:pPr>
        <w:numPr>
          <w:ilvl w:val="12"/>
          <w:numId w:val="0"/>
        </w:numPr>
        <w:ind w:right="-2"/>
        <w:rPr>
          <w:sz w:val="22"/>
          <w:szCs w:val="22"/>
          <w:lang w:val="ro-RO"/>
        </w:rPr>
      </w:pPr>
      <w:r w:rsidRPr="0043285B">
        <w:rPr>
          <w:sz w:val="22"/>
          <w:szCs w:val="22"/>
          <w:lang w:val="ro-RO"/>
        </w:rPr>
        <w:t>Nu aruncați niciun medicament pe calea apei sau a reziduurilor menajere. Întrebați farmacistul cum să aruncați medicamentele pe care nu le mai folosiți. Aceste măsuri vor ajuta la protejarea mediului.</w:t>
      </w:r>
    </w:p>
    <w:p w14:paraId="5ED0AEBE" w14:textId="77777777" w:rsidR="005D3281" w:rsidRPr="0043285B" w:rsidRDefault="005D3281" w:rsidP="0043285B">
      <w:pPr>
        <w:numPr>
          <w:ilvl w:val="12"/>
          <w:numId w:val="0"/>
        </w:numPr>
        <w:ind w:right="-2"/>
        <w:rPr>
          <w:sz w:val="22"/>
          <w:szCs w:val="22"/>
          <w:lang w:val="ro-RO"/>
        </w:rPr>
      </w:pPr>
    </w:p>
    <w:p w14:paraId="5ED0AEBF" w14:textId="77777777" w:rsidR="005D3281" w:rsidRPr="0043285B" w:rsidRDefault="005D3281" w:rsidP="0043285B">
      <w:pPr>
        <w:numPr>
          <w:ilvl w:val="12"/>
          <w:numId w:val="0"/>
        </w:numPr>
        <w:ind w:right="-2"/>
        <w:rPr>
          <w:sz w:val="22"/>
          <w:szCs w:val="22"/>
          <w:lang w:val="ro-RO"/>
        </w:rPr>
      </w:pPr>
    </w:p>
    <w:p w14:paraId="5ED0AEC0" w14:textId="77777777" w:rsidR="005D3281" w:rsidRPr="0043285B" w:rsidRDefault="005D3281" w:rsidP="0043285B">
      <w:pPr>
        <w:keepNext/>
        <w:keepLines/>
        <w:numPr>
          <w:ilvl w:val="12"/>
          <w:numId w:val="0"/>
        </w:numPr>
        <w:tabs>
          <w:tab w:val="left" w:pos="567"/>
        </w:tabs>
        <w:ind w:left="567" w:hanging="567"/>
        <w:rPr>
          <w:b/>
          <w:sz w:val="22"/>
          <w:szCs w:val="22"/>
          <w:lang w:val="ro-RO"/>
        </w:rPr>
      </w:pPr>
      <w:r w:rsidRPr="0043285B">
        <w:rPr>
          <w:b/>
          <w:sz w:val="22"/>
          <w:szCs w:val="22"/>
          <w:lang w:val="ro-RO"/>
        </w:rPr>
        <w:lastRenderedPageBreak/>
        <w:t>6.</w:t>
      </w:r>
      <w:r w:rsidRPr="0043285B">
        <w:rPr>
          <w:b/>
          <w:sz w:val="22"/>
          <w:szCs w:val="22"/>
          <w:lang w:val="ro-RO"/>
        </w:rPr>
        <w:tab/>
        <w:t>Conținutul ambalajului și alte informații</w:t>
      </w:r>
    </w:p>
    <w:p w14:paraId="5ED0AEC1" w14:textId="77777777" w:rsidR="005D3281" w:rsidRPr="0043285B" w:rsidRDefault="005D3281" w:rsidP="0043285B">
      <w:pPr>
        <w:keepNext/>
        <w:keepLines/>
        <w:numPr>
          <w:ilvl w:val="12"/>
          <w:numId w:val="0"/>
        </w:numPr>
        <w:rPr>
          <w:b/>
          <w:sz w:val="22"/>
          <w:szCs w:val="22"/>
          <w:lang w:val="ro-RO"/>
        </w:rPr>
      </w:pPr>
    </w:p>
    <w:p w14:paraId="5ED0AEC2" w14:textId="77777777" w:rsidR="005D3281" w:rsidRPr="0043285B" w:rsidRDefault="005D3281" w:rsidP="0043285B">
      <w:pPr>
        <w:keepNext/>
        <w:keepLines/>
        <w:numPr>
          <w:ilvl w:val="12"/>
          <w:numId w:val="0"/>
        </w:numPr>
        <w:rPr>
          <w:b/>
          <w:bCs/>
          <w:sz w:val="22"/>
          <w:szCs w:val="22"/>
          <w:lang w:val="ro-RO"/>
        </w:rPr>
      </w:pPr>
      <w:r w:rsidRPr="0043285B">
        <w:rPr>
          <w:b/>
          <w:sz w:val="22"/>
          <w:szCs w:val="22"/>
          <w:lang w:val="ro-RO"/>
        </w:rPr>
        <w:t>Ce conține</w:t>
      </w:r>
      <w:r w:rsidRPr="0043285B">
        <w:rPr>
          <w:b/>
          <w:bCs/>
          <w:sz w:val="22"/>
          <w:szCs w:val="22"/>
          <w:lang w:val="ro-RO"/>
        </w:rPr>
        <w:t xml:space="preserve"> Kuvan</w:t>
      </w:r>
    </w:p>
    <w:p w14:paraId="5ED0AEC3" w14:textId="77777777" w:rsidR="005D3281" w:rsidRPr="0043285B" w:rsidRDefault="005D3281" w:rsidP="0043285B">
      <w:pPr>
        <w:pStyle w:val="EMEAEnBodyText"/>
        <w:numPr>
          <w:ilvl w:val="0"/>
          <w:numId w:val="20"/>
        </w:numPr>
        <w:tabs>
          <w:tab w:val="clear" w:pos="0"/>
          <w:tab w:val="num" w:pos="567"/>
        </w:tabs>
        <w:autoSpaceDE w:val="0"/>
        <w:autoSpaceDN w:val="0"/>
        <w:adjustRightInd w:val="0"/>
        <w:spacing w:before="0" w:after="0"/>
        <w:ind w:left="567" w:hanging="567"/>
        <w:jc w:val="left"/>
        <w:rPr>
          <w:i/>
          <w:iCs/>
          <w:szCs w:val="22"/>
          <w:lang w:val="ro-RO"/>
        </w:rPr>
      </w:pPr>
      <w:r w:rsidRPr="0043285B">
        <w:rPr>
          <w:szCs w:val="22"/>
          <w:lang w:val="ro-RO"/>
        </w:rPr>
        <w:t xml:space="preserve">Substanța activă este diclorhidratul de sapropterină. Fiecare plic </w:t>
      </w:r>
      <w:r w:rsidRPr="0043285B">
        <w:rPr>
          <w:bCs/>
          <w:szCs w:val="22"/>
          <w:lang w:val="ro-RO"/>
        </w:rPr>
        <w:t>conține</w:t>
      </w:r>
      <w:r w:rsidRPr="0043285B">
        <w:rPr>
          <w:szCs w:val="22"/>
          <w:lang w:val="ro-RO"/>
        </w:rPr>
        <w:t xml:space="preserve"> diclorhidrat de sapropterină 100 mg (echivalent cu 77 mg de sapropterină).</w:t>
      </w:r>
    </w:p>
    <w:p w14:paraId="5ED0AEC4" w14:textId="77777777" w:rsidR="005D3281" w:rsidRPr="0043285B" w:rsidRDefault="005D3281" w:rsidP="0043285B">
      <w:pPr>
        <w:numPr>
          <w:ilvl w:val="0"/>
          <w:numId w:val="20"/>
        </w:numPr>
        <w:tabs>
          <w:tab w:val="clear" w:pos="0"/>
          <w:tab w:val="num" w:pos="567"/>
        </w:tabs>
        <w:ind w:left="567" w:hanging="567"/>
        <w:rPr>
          <w:iCs/>
          <w:sz w:val="22"/>
          <w:szCs w:val="22"/>
          <w:lang w:val="ro-RO"/>
        </w:rPr>
      </w:pPr>
      <w:r w:rsidRPr="0043285B">
        <w:rPr>
          <w:sz w:val="22"/>
          <w:szCs w:val="22"/>
          <w:lang w:val="ro-RO"/>
        </w:rPr>
        <w:t>Celelalte componente sunt manitol (E 421), citrat de potasiu (E332), sucraloză (E955), acid ascorbic (E 300).</w:t>
      </w:r>
    </w:p>
    <w:p w14:paraId="5ED0AEC5" w14:textId="77777777" w:rsidR="005D3281" w:rsidRPr="0043285B" w:rsidRDefault="005D3281" w:rsidP="0043285B">
      <w:pPr>
        <w:rPr>
          <w:sz w:val="22"/>
          <w:szCs w:val="22"/>
          <w:lang w:val="ro-RO"/>
        </w:rPr>
      </w:pPr>
    </w:p>
    <w:p w14:paraId="5ED0AEC6" w14:textId="77777777" w:rsidR="005D3281" w:rsidRPr="0043285B" w:rsidRDefault="005D3281" w:rsidP="0043285B">
      <w:pPr>
        <w:keepNext/>
        <w:keepLines/>
        <w:numPr>
          <w:ilvl w:val="12"/>
          <w:numId w:val="0"/>
        </w:numPr>
        <w:rPr>
          <w:b/>
          <w:bCs/>
          <w:sz w:val="22"/>
          <w:szCs w:val="22"/>
          <w:lang w:val="ro-RO"/>
        </w:rPr>
      </w:pPr>
      <w:r w:rsidRPr="0043285B">
        <w:rPr>
          <w:b/>
          <w:sz w:val="22"/>
          <w:szCs w:val="22"/>
          <w:lang w:val="ro-RO"/>
        </w:rPr>
        <w:t>Cum arată</w:t>
      </w:r>
      <w:r w:rsidRPr="0043285B">
        <w:rPr>
          <w:b/>
          <w:bCs/>
          <w:sz w:val="22"/>
          <w:szCs w:val="22"/>
          <w:lang w:val="ro-RO"/>
        </w:rPr>
        <w:t xml:space="preserve"> Kuvan </w:t>
      </w:r>
      <w:r w:rsidRPr="0043285B">
        <w:rPr>
          <w:b/>
          <w:sz w:val="22"/>
          <w:szCs w:val="22"/>
          <w:lang w:val="ro-RO"/>
        </w:rPr>
        <w:t>și conținutul ambalajului</w:t>
      </w:r>
    </w:p>
    <w:p w14:paraId="5ED0AEC7" w14:textId="77777777" w:rsidR="005D3281" w:rsidRPr="0043285B" w:rsidRDefault="005D3281" w:rsidP="0043285B">
      <w:pPr>
        <w:pStyle w:val="BodyText2"/>
        <w:keepNext/>
        <w:ind w:right="0"/>
        <w:rPr>
          <w:sz w:val="22"/>
          <w:szCs w:val="22"/>
          <w:lang w:val="ro-RO"/>
        </w:rPr>
      </w:pPr>
      <w:r w:rsidRPr="0043285B">
        <w:rPr>
          <w:sz w:val="22"/>
          <w:szCs w:val="22"/>
          <w:lang w:val="ro-RO"/>
        </w:rPr>
        <w:t>Pulberea pentru soluție orală este transparentă, de culoare albicioasă până la galben pal. Pulberea este introdusăîn plicuri care conțin diclorhidrat de sapropterină 100 mg.</w:t>
      </w:r>
    </w:p>
    <w:p w14:paraId="5ED0AEC8" w14:textId="77777777" w:rsidR="005D3281" w:rsidRPr="0043285B" w:rsidRDefault="005D3281" w:rsidP="0043285B">
      <w:pPr>
        <w:numPr>
          <w:ilvl w:val="12"/>
          <w:numId w:val="0"/>
        </w:numPr>
        <w:rPr>
          <w:sz w:val="22"/>
          <w:szCs w:val="22"/>
          <w:lang w:val="ro-RO"/>
        </w:rPr>
      </w:pPr>
    </w:p>
    <w:p w14:paraId="5ED0AEC9" w14:textId="77777777" w:rsidR="005D3281" w:rsidRPr="0043285B" w:rsidRDefault="005D3281" w:rsidP="0043285B">
      <w:pPr>
        <w:numPr>
          <w:ilvl w:val="12"/>
          <w:numId w:val="0"/>
        </w:numPr>
        <w:rPr>
          <w:sz w:val="22"/>
          <w:szCs w:val="22"/>
          <w:lang w:val="ro-RO"/>
        </w:rPr>
      </w:pPr>
      <w:r w:rsidRPr="0043285B">
        <w:rPr>
          <w:sz w:val="22"/>
          <w:szCs w:val="22"/>
          <w:lang w:val="ro-RO"/>
        </w:rPr>
        <w:t>Fiecare cutie conține 30 de plicuri.</w:t>
      </w:r>
    </w:p>
    <w:p w14:paraId="5ED0AECA" w14:textId="77777777" w:rsidR="005D3281" w:rsidRPr="0043285B" w:rsidRDefault="005D3281" w:rsidP="0043285B">
      <w:pPr>
        <w:numPr>
          <w:ilvl w:val="12"/>
          <w:numId w:val="0"/>
        </w:numPr>
        <w:rPr>
          <w:sz w:val="22"/>
          <w:szCs w:val="22"/>
          <w:lang w:val="ro-RO"/>
        </w:rPr>
      </w:pPr>
    </w:p>
    <w:p w14:paraId="5ED0AECB" w14:textId="77777777" w:rsidR="005D3281" w:rsidRPr="0043285B" w:rsidRDefault="005D3281" w:rsidP="0043285B">
      <w:pPr>
        <w:keepNext/>
        <w:keepLines/>
        <w:numPr>
          <w:ilvl w:val="12"/>
          <w:numId w:val="0"/>
        </w:numPr>
        <w:rPr>
          <w:b/>
          <w:sz w:val="22"/>
          <w:szCs w:val="22"/>
          <w:lang w:val="ro-RO"/>
        </w:rPr>
      </w:pPr>
      <w:r w:rsidRPr="0043285B">
        <w:rPr>
          <w:b/>
          <w:sz w:val="22"/>
          <w:szCs w:val="22"/>
          <w:lang w:val="ro-RO"/>
        </w:rPr>
        <w:t>Deținătorul autorizației de punere pe piață și fabricantul</w:t>
      </w:r>
    </w:p>
    <w:p w14:paraId="5ED0AECC" w14:textId="77777777" w:rsidR="005D3281" w:rsidRPr="0043285B" w:rsidRDefault="005D3281" w:rsidP="0043285B">
      <w:pPr>
        <w:keepNext/>
        <w:autoSpaceDE w:val="0"/>
        <w:autoSpaceDN w:val="0"/>
        <w:rPr>
          <w:color w:val="000000"/>
          <w:sz w:val="22"/>
          <w:szCs w:val="22"/>
          <w:lang w:val="ro-RO"/>
        </w:rPr>
      </w:pPr>
      <w:r w:rsidRPr="0043285B">
        <w:rPr>
          <w:color w:val="000000"/>
          <w:sz w:val="22"/>
          <w:szCs w:val="22"/>
          <w:lang w:val="ro-RO"/>
        </w:rPr>
        <w:t>BioMarin International Limited</w:t>
      </w:r>
    </w:p>
    <w:p w14:paraId="5ED0AECD" w14:textId="77777777" w:rsidR="00C33A02" w:rsidRPr="0043285B" w:rsidRDefault="005D3281" w:rsidP="0043285B">
      <w:pPr>
        <w:keepNext/>
        <w:autoSpaceDE w:val="0"/>
        <w:autoSpaceDN w:val="0"/>
        <w:rPr>
          <w:color w:val="000000"/>
          <w:sz w:val="22"/>
          <w:szCs w:val="22"/>
          <w:lang w:val="ro-RO"/>
        </w:rPr>
      </w:pPr>
      <w:r w:rsidRPr="0043285B">
        <w:rPr>
          <w:color w:val="000000"/>
          <w:sz w:val="22"/>
          <w:szCs w:val="22"/>
          <w:lang w:val="ro-RO"/>
        </w:rPr>
        <w:t>Sha</w:t>
      </w:r>
      <w:r w:rsidR="00C33A02" w:rsidRPr="0043285B">
        <w:rPr>
          <w:color w:val="000000"/>
          <w:sz w:val="22"/>
          <w:szCs w:val="22"/>
          <w:lang w:val="ro-RO"/>
        </w:rPr>
        <w:t>nbally, Ringaskiddy</w:t>
      </w:r>
    </w:p>
    <w:p w14:paraId="5ED0AECE" w14:textId="77777777" w:rsidR="00C33A02" w:rsidRPr="0043285B" w:rsidRDefault="00C33A02" w:rsidP="0043285B">
      <w:pPr>
        <w:keepNext/>
        <w:autoSpaceDE w:val="0"/>
        <w:autoSpaceDN w:val="0"/>
        <w:rPr>
          <w:color w:val="000000"/>
          <w:sz w:val="22"/>
          <w:szCs w:val="22"/>
          <w:lang w:val="ro-RO"/>
        </w:rPr>
      </w:pPr>
      <w:r w:rsidRPr="0043285B">
        <w:rPr>
          <w:color w:val="000000"/>
          <w:sz w:val="22"/>
          <w:szCs w:val="22"/>
          <w:lang w:val="ro-RO"/>
        </w:rPr>
        <w:t>County Cork</w:t>
      </w:r>
    </w:p>
    <w:p w14:paraId="5ED0AECF" w14:textId="77777777" w:rsidR="005D3281" w:rsidRPr="0043285B" w:rsidRDefault="005D3281" w:rsidP="0043285B">
      <w:pPr>
        <w:keepNext/>
        <w:autoSpaceDE w:val="0"/>
        <w:autoSpaceDN w:val="0"/>
        <w:rPr>
          <w:color w:val="000000"/>
          <w:sz w:val="22"/>
          <w:szCs w:val="22"/>
          <w:lang w:val="ro-RO"/>
        </w:rPr>
      </w:pPr>
      <w:r w:rsidRPr="0043285B">
        <w:rPr>
          <w:color w:val="000000"/>
          <w:sz w:val="22"/>
          <w:szCs w:val="22"/>
          <w:lang w:val="ro-RO"/>
        </w:rPr>
        <w:t>Irlanda</w:t>
      </w:r>
    </w:p>
    <w:p w14:paraId="5ED0AED0" w14:textId="77777777" w:rsidR="005D3281" w:rsidRPr="00FB4405" w:rsidRDefault="005D3281" w:rsidP="0043285B">
      <w:pPr>
        <w:rPr>
          <w:bCs/>
          <w:sz w:val="22"/>
          <w:szCs w:val="22"/>
          <w:lang w:val="ro-RO"/>
        </w:rPr>
      </w:pPr>
    </w:p>
    <w:p w14:paraId="5ED0AED1" w14:textId="77777777" w:rsidR="005D3281" w:rsidRPr="0043285B" w:rsidRDefault="005D3281" w:rsidP="0043285B">
      <w:pPr>
        <w:rPr>
          <w:b/>
          <w:sz w:val="22"/>
          <w:szCs w:val="22"/>
          <w:lang w:val="ro-RO"/>
        </w:rPr>
      </w:pPr>
      <w:r w:rsidRPr="0043285B">
        <w:rPr>
          <w:b/>
          <w:sz w:val="22"/>
          <w:szCs w:val="22"/>
          <w:lang w:val="ro-RO"/>
        </w:rPr>
        <w:t>Acest prospect a fost revizuit în LL/AAAA.</w:t>
      </w:r>
    </w:p>
    <w:p w14:paraId="5ED0AED2" w14:textId="77777777" w:rsidR="005D3281" w:rsidRPr="0043285B" w:rsidRDefault="005D3281" w:rsidP="0043285B">
      <w:pPr>
        <w:numPr>
          <w:ilvl w:val="12"/>
          <w:numId w:val="0"/>
        </w:numPr>
        <w:rPr>
          <w:sz w:val="22"/>
          <w:szCs w:val="22"/>
          <w:lang w:val="ro-RO"/>
        </w:rPr>
      </w:pPr>
    </w:p>
    <w:p w14:paraId="5ED0AED3" w14:textId="77777777" w:rsidR="005D3281" w:rsidRPr="0043285B" w:rsidRDefault="005D3281" w:rsidP="0043285B">
      <w:pPr>
        <w:rPr>
          <w:sz w:val="22"/>
          <w:szCs w:val="22"/>
          <w:lang w:val="ro-RO"/>
        </w:rPr>
      </w:pPr>
      <w:r w:rsidRPr="0043285B">
        <w:rPr>
          <w:b/>
          <w:sz w:val="22"/>
          <w:szCs w:val="22"/>
          <w:lang w:val="ro-RO"/>
        </w:rPr>
        <w:t>Alte surse de informații</w:t>
      </w:r>
    </w:p>
    <w:p w14:paraId="5ED0AED4" w14:textId="77777777" w:rsidR="005D3281" w:rsidRPr="0043285B" w:rsidRDefault="005D3281" w:rsidP="0043285B">
      <w:pPr>
        <w:rPr>
          <w:sz w:val="22"/>
          <w:szCs w:val="22"/>
          <w:lang w:val="ro-RO"/>
        </w:rPr>
      </w:pPr>
      <w:r w:rsidRPr="0043285B">
        <w:rPr>
          <w:sz w:val="22"/>
          <w:szCs w:val="22"/>
          <w:lang w:val="ro-RO"/>
        </w:rPr>
        <w:t xml:space="preserve">Informații detaliate privind acest medicament sunt disponibile pe site-ul Agenției Europene pentru Medicamente </w:t>
      </w:r>
      <w:r w:rsidRPr="0043285B">
        <w:rPr>
          <w:color w:val="0000FF"/>
          <w:sz w:val="22"/>
          <w:szCs w:val="22"/>
          <w:u w:val="single"/>
          <w:lang w:val="ro-RO"/>
        </w:rPr>
        <w:t>http://www.ema.europa.eu</w:t>
      </w:r>
      <w:r w:rsidRPr="0043285B">
        <w:rPr>
          <w:sz w:val="22"/>
          <w:szCs w:val="22"/>
          <w:lang w:val="ro-RO"/>
        </w:rPr>
        <w:t>. Există, de asemenea, linkuri către alte site-uri despre boli rare și tratamente.</w:t>
      </w:r>
    </w:p>
    <w:p w14:paraId="5ED0AED5" w14:textId="77777777" w:rsidR="00C33A02" w:rsidRPr="0043285B" w:rsidRDefault="00C33A02" w:rsidP="0043285B">
      <w:pPr>
        <w:rPr>
          <w:sz w:val="22"/>
          <w:szCs w:val="22"/>
          <w:lang w:val="ro-RO"/>
        </w:rPr>
      </w:pPr>
    </w:p>
    <w:p w14:paraId="5ED0AED6" w14:textId="77777777" w:rsidR="005D3281" w:rsidRPr="0043285B" w:rsidRDefault="005D3281" w:rsidP="0043285B">
      <w:pPr>
        <w:jc w:val="center"/>
        <w:rPr>
          <w:b/>
          <w:sz w:val="22"/>
          <w:szCs w:val="22"/>
          <w:lang w:val="ro-RO"/>
        </w:rPr>
      </w:pPr>
      <w:r w:rsidRPr="0043285B">
        <w:rPr>
          <w:sz w:val="22"/>
          <w:szCs w:val="22"/>
          <w:lang w:val="ro-RO"/>
        </w:rPr>
        <w:br w:type="page"/>
      </w:r>
      <w:r w:rsidRPr="0043285B">
        <w:rPr>
          <w:b/>
          <w:sz w:val="22"/>
          <w:szCs w:val="22"/>
          <w:lang w:val="ro-RO"/>
        </w:rPr>
        <w:lastRenderedPageBreak/>
        <w:t>Prospect: Informații pentru utilizator</w:t>
      </w:r>
    </w:p>
    <w:p w14:paraId="5ED0AED7" w14:textId="77777777" w:rsidR="005D3281" w:rsidRPr="0043285B" w:rsidRDefault="005D3281" w:rsidP="0043285B">
      <w:pPr>
        <w:jc w:val="center"/>
        <w:rPr>
          <w:b/>
          <w:sz w:val="22"/>
          <w:szCs w:val="22"/>
          <w:lang w:val="ro-RO"/>
        </w:rPr>
      </w:pPr>
    </w:p>
    <w:p w14:paraId="5ED0AED8" w14:textId="77777777" w:rsidR="005D3281" w:rsidRPr="0043285B" w:rsidRDefault="005D3281" w:rsidP="0043285B">
      <w:pPr>
        <w:widowControl w:val="0"/>
        <w:jc w:val="center"/>
        <w:rPr>
          <w:b/>
          <w:bCs/>
          <w:sz w:val="22"/>
          <w:szCs w:val="22"/>
          <w:lang w:val="ro-RO"/>
        </w:rPr>
      </w:pPr>
      <w:r w:rsidRPr="0043285B">
        <w:rPr>
          <w:b/>
          <w:bCs/>
          <w:sz w:val="22"/>
          <w:szCs w:val="22"/>
          <w:lang w:val="ro-RO"/>
        </w:rPr>
        <w:t>Kuvan 500 mg pulbere pentru soluție orală</w:t>
      </w:r>
    </w:p>
    <w:p w14:paraId="5ED0AED9" w14:textId="77777777" w:rsidR="005D3281" w:rsidRPr="0043285B" w:rsidRDefault="005D3281" w:rsidP="0043285B">
      <w:pPr>
        <w:pStyle w:val="EMEAEnBodyText"/>
        <w:autoSpaceDE w:val="0"/>
        <w:autoSpaceDN w:val="0"/>
        <w:adjustRightInd w:val="0"/>
        <w:spacing w:before="0" w:after="0"/>
        <w:jc w:val="center"/>
        <w:rPr>
          <w:szCs w:val="22"/>
          <w:lang w:val="ro-RO"/>
        </w:rPr>
      </w:pPr>
      <w:r w:rsidRPr="0043285B">
        <w:rPr>
          <w:szCs w:val="22"/>
          <w:lang w:val="ro-RO"/>
        </w:rPr>
        <w:t>Diclorhidrat de sapropterină</w:t>
      </w:r>
    </w:p>
    <w:p w14:paraId="5ED0AEDA" w14:textId="77777777" w:rsidR="00C10BCC" w:rsidRPr="0043285B" w:rsidRDefault="00C10BCC" w:rsidP="0043285B">
      <w:pPr>
        <w:pStyle w:val="EMEAEnBodyText"/>
        <w:autoSpaceDE w:val="0"/>
        <w:autoSpaceDN w:val="0"/>
        <w:adjustRightInd w:val="0"/>
        <w:spacing w:before="0" w:after="0"/>
        <w:jc w:val="center"/>
        <w:rPr>
          <w:bCs/>
          <w:szCs w:val="22"/>
          <w:lang w:val="ro-RO"/>
        </w:rPr>
      </w:pPr>
      <w:r w:rsidRPr="0043285B">
        <w:rPr>
          <w:szCs w:val="22"/>
          <w:lang w:val="ro-RO"/>
        </w:rPr>
        <w:t>(Sapropterini dihydrochloridum)</w:t>
      </w:r>
    </w:p>
    <w:p w14:paraId="5ED0AEDB" w14:textId="77777777" w:rsidR="005D3281" w:rsidRPr="0043285B" w:rsidRDefault="005D3281" w:rsidP="0043285B">
      <w:pPr>
        <w:rPr>
          <w:sz w:val="22"/>
          <w:szCs w:val="22"/>
          <w:lang w:val="ro-RO"/>
        </w:rPr>
      </w:pPr>
    </w:p>
    <w:p w14:paraId="5ED0AEDC" w14:textId="77777777" w:rsidR="005D3281" w:rsidRPr="0043285B" w:rsidRDefault="005D3281" w:rsidP="0043285B">
      <w:pPr>
        <w:rPr>
          <w:b/>
          <w:bCs/>
          <w:sz w:val="22"/>
          <w:szCs w:val="22"/>
          <w:lang w:val="ro-RO"/>
        </w:rPr>
      </w:pPr>
      <w:r w:rsidRPr="0043285B">
        <w:rPr>
          <w:b/>
          <w:bCs/>
          <w:sz w:val="22"/>
          <w:szCs w:val="22"/>
          <w:lang w:val="ro-RO"/>
        </w:rPr>
        <w:t>Citiți cu atenție și în întregime acest prospect înainte de a începe să utilizați acest medicament deoarece conține informații importante pentru dumneavoastră.</w:t>
      </w:r>
    </w:p>
    <w:p w14:paraId="5ED0AEDD" w14:textId="77777777" w:rsidR="005D3281" w:rsidRPr="0043285B" w:rsidRDefault="005D3281" w:rsidP="0043285B">
      <w:pPr>
        <w:numPr>
          <w:ilvl w:val="0"/>
          <w:numId w:val="1"/>
        </w:numPr>
        <w:tabs>
          <w:tab w:val="left" w:pos="567"/>
        </w:tabs>
        <w:ind w:left="567" w:hanging="567"/>
        <w:rPr>
          <w:sz w:val="22"/>
          <w:szCs w:val="22"/>
          <w:lang w:val="ro-RO"/>
        </w:rPr>
      </w:pPr>
      <w:r w:rsidRPr="0043285B">
        <w:rPr>
          <w:sz w:val="22"/>
          <w:szCs w:val="22"/>
          <w:lang w:val="ro-RO"/>
        </w:rPr>
        <w:t>Păstrați acest prospect. S-ar putea să fie necesar să-l recitiți.</w:t>
      </w:r>
    </w:p>
    <w:p w14:paraId="5ED0AEDE" w14:textId="77777777" w:rsidR="005D3281" w:rsidRPr="0043285B" w:rsidRDefault="005D3281" w:rsidP="0043285B">
      <w:pPr>
        <w:numPr>
          <w:ilvl w:val="0"/>
          <w:numId w:val="1"/>
        </w:numPr>
        <w:tabs>
          <w:tab w:val="left" w:pos="567"/>
        </w:tabs>
        <w:ind w:left="567" w:hanging="567"/>
        <w:rPr>
          <w:sz w:val="22"/>
          <w:szCs w:val="22"/>
          <w:lang w:val="ro-RO"/>
        </w:rPr>
      </w:pPr>
      <w:r w:rsidRPr="0043285B">
        <w:rPr>
          <w:sz w:val="22"/>
          <w:szCs w:val="22"/>
          <w:lang w:val="ro-RO"/>
        </w:rPr>
        <w:t>Dacă aveți orice întrebări suplimentare, adresați-vă medicului dumneavoastră sau farmacistului.</w:t>
      </w:r>
    </w:p>
    <w:p w14:paraId="5ED0AEDF" w14:textId="77777777" w:rsidR="005D3281" w:rsidRPr="0043285B" w:rsidRDefault="005D3281" w:rsidP="0043285B">
      <w:pPr>
        <w:numPr>
          <w:ilvl w:val="0"/>
          <w:numId w:val="1"/>
        </w:numPr>
        <w:tabs>
          <w:tab w:val="left" w:pos="567"/>
        </w:tabs>
        <w:ind w:left="567" w:hanging="567"/>
        <w:rPr>
          <w:sz w:val="22"/>
          <w:szCs w:val="22"/>
          <w:lang w:val="ro-RO"/>
        </w:rPr>
      </w:pPr>
      <w:r w:rsidRPr="0043285B">
        <w:rPr>
          <w:sz w:val="22"/>
          <w:szCs w:val="22"/>
          <w:lang w:val="ro-RO"/>
        </w:rPr>
        <w:t>Acest medicament a fost prescris numai pentru dumneavoastră. Nu trebuie să-l dați altor persoane. Le poate face rău, chiar dacă au aceleași semne de boală ca dumneavoastră.</w:t>
      </w:r>
    </w:p>
    <w:p w14:paraId="5ED0AEE0" w14:textId="77777777" w:rsidR="005D3281" w:rsidRPr="0043285B" w:rsidRDefault="005D3281" w:rsidP="0043285B">
      <w:pPr>
        <w:numPr>
          <w:ilvl w:val="0"/>
          <w:numId w:val="1"/>
        </w:numPr>
        <w:tabs>
          <w:tab w:val="left" w:pos="567"/>
        </w:tabs>
        <w:ind w:left="567" w:hanging="567"/>
        <w:rPr>
          <w:sz w:val="22"/>
          <w:szCs w:val="22"/>
          <w:lang w:val="ro-RO"/>
        </w:rPr>
      </w:pPr>
      <w:r w:rsidRPr="0043285B">
        <w:rPr>
          <w:sz w:val="22"/>
          <w:szCs w:val="22"/>
          <w:lang w:val="ro-RO"/>
        </w:rPr>
        <w:t>Dacă manifestați orice reacții adverse, adresați-vă medicului dumneavoastră sau farmacistului. Acestea includ orice posibile reacții adverse nemenționate în acest prospect. Vezi pct. 4.</w:t>
      </w:r>
    </w:p>
    <w:p w14:paraId="5ED0AEE1" w14:textId="77777777" w:rsidR="005D3281" w:rsidRPr="0043285B" w:rsidRDefault="005D3281" w:rsidP="0043285B">
      <w:pPr>
        <w:ind w:right="-2"/>
        <w:rPr>
          <w:sz w:val="22"/>
          <w:szCs w:val="22"/>
          <w:lang w:val="ro-RO"/>
        </w:rPr>
      </w:pPr>
    </w:p>
    <w:p w14:paraId="5ED0AEE2" w14:textId="77777777" w:rsidR="005D3281" w:rsidRPr="0043285B" w:rsidRDefault="005D3281" w:rsidP="0043285B">
      <w:pPr>
        <w:numPr>
          <w:ilvl w:val="12"/>
          <w:numId w:val="0"/>
        </w:numPr>
        <w:ind w:right="-2"/>
        <w:rPr>
          <w:sz w:val="22"/>
          <w:szCs w:val="22"/>
          <w:lang w:val="ro-RO"/>
        </w:rPr>
      </w:pPr>
      <w:r w:rsidRPr="0043285B">
        <w:rPr>
          <w:b/>
          <w:bCs/>
          <w:sz w:val="22"/>
          <w:szCs w:val="22"/>
          <w:lang w:val="ro-RO"/>
        </w:rPr>
        <w:t>Ce găsiți în acest prospect</w:t>
      </w:r>
    </w:p>
    <w:p w14:paraId="5ED0AEE3" w14:textId="77777777" w:rsidR="005D3281" w:rsidRPr="0043285B" w:rsidRDefault="005D3281" w:rsidP="0043285B">
      <w:pPr>
        <w:numPr>
          <w:ilvl w:val="12"/>
          <w:numId w:val="0"/>
        </w:numPr>
        <w:ind w:right="-2"/>
        <w:rPr>
          <w:sz w:val="22"/>
          <w:szCs w:val="22"/>
          <w:lang w:val="ro-RO"/>
        </w:rPr>
      </w:pPr>
    </w:p>
    <w:p w14:paraId="5ED0AEE4" w14:textId="77777777" w:rsidR="005D3281" w:rsidRPr="0043285B" w:rsidRDefault="005D3281" w:rsidP="0043285B">
      <w:pPr>
        <w:numPr>
          <w:ilvl w:val="12"/>
          <w:numId w:val="0"/>
        </w:numPr>
        <w:tabs>
          <w:tab w:val="left" w:pos="567"/>
        </w:tabs>
        <w:ind w:left="567" w:hanging="567"/>
        <w:rPr>
          <w:sz w:val="22"/>
          <w:szCs w:val="22"/>
          <w:lang w:val="ro-RO"/>
        </w:rPr>
      </w:pPr>
      <w:r w:rsidRPr="0043285B">
        <w:rPr>
          <w:sz w:val="22"/>
          <w:szCs w:val="22"/>
          <w:lang w:val="ro-RO"/>
        </w:rPr>
        <w:t>1.</w:t>
      </w:r>
      <w:r w:rsidRPr="0043285B">
        <w:rPr>
          <w:sz w:val="22"/>
          <w:szCs w:val="22"/>
          <w:lang w:val="ro-RO"/>
        </w:rPr>
        <w:tab/>
        <w:t xml:space="preserve">Ce este Kuvan și pentru ce se utilizează </w:t>
      </w:r>
    </w:p>
    <w:p w14:paraId="5ED0AEE5" w14:textId="77777777" w:rsidR="005D3281" w:rsidRPr="0043285B" w:rsidRDefault="005D3281" w:rsidP="0043285B">
      <w:pPr>
        <w:numPr>
          <w:ilvl w:val="12"/>
          <w:numId w:val="0"/>
        </w:numPr>
        <w:tabs>
          <w:tab w:val="left" w:pos="567"/>
        </w:tabs>
        <w:ind w:left="567" w:hanging="567"/>
        <w:rPr>
          <w:sz w:val="22"/>
          <w:szCs w:val="22"/>
          <w:lang w:val="ro-RO"/>
        </w:rPr>
      </w:pPr>
      <w:r w:rsidRPr="0043285B">
        <w:rPr>
          <w:sz w:val="22"/>
          <w:szCs w:val="22"/>
          <w:lang w:val="ro-RO"/>
        </w:rPr>
        <w:t>2.</w:t>
      </w:r>
      <w:r w:rsidRPr="0043285B">
        <w:rPr>
          <w:sz w:val="22"/>
          <w:szCs w:val="22"/>
          <w:lang w:val="ro-RO"/>
        </w:rPr>
        <w:tab/>
        <w:t xml:space="preserve">Ce trebuie să știți înainte să utilizați Kuvan </w:t>
      </w:r>
    </w:p>
    <w:p w14:paraId="5ED0AEE6" w14:textId="77777777" w:rsidR="005D3281" w:rsidRPr="0043285B" w:rsidRDefault="005D3281" w:rsidP="0043285B">
      <w:pPr>
        <w:numPr>
          <w:ilvl w:val="12"/>
          <w:numId w:val="0"/>
        </w:numPr>
        <w:tabs>
          <w:tab w:val="left" w:pos="567"/>
        </w:tabs>
        <w:ind w:left="567" w:hanging="567"/>
        <w:rPr>
          <w:sz w:val="22"/>
          <w:szCs w:val="22"/>
          <w:lang w:val="ro-RO"/>
        </w:rPr>
      </w:pPr>
      <w:r w:rsidRPr="0043285B">
        <w:rPr>
          <w:sz w:val="22"/>
          <w:szCs w:val="22"/>
          <w:lang w:val="ro-RO"/>
        </w:rPr>
        <w:t>3.</w:t>
      </w:r>
      <w:r w:rsidRPr="0043285B">
        <w:rPr>
          <w:sz w:val="22"/>
          <w:szCs w:val="22"/>
          <w:lang w:val="ro-RO"/>
        </w:rPr>
        <w:tab/>
        <w:t>Cum să utilizați Kuvan</w:t>
      </w:r>
      <w:r w:rsidRPr="0043285B">
        <w:rPr>
          <w:i/>
          <w:iCs/>
          <w:sz w:val="22"/>
          <w:szCs w:val="22"/>
          <w:lang w:val="ro-RO"/>
        </w:rPr>
        <w:t xml:space="preserve"> </w:t>
      </w:r>
    </w:p>
    <w:p w14:paraId="5ED0AEE7" w14:textId="77777777" w:rsidR="005D3281" w:rsidRPr="0043285B" w:rsidRDefault="005D3281" w:rsidP="0043285B">
      <w:pPr>
        <w:numPr>
          <w:ilvl w:val="12"/>
          <w:numId w:val="0"/>
        </w:numPr>
        <w:tabs>
          <w:tab w:val="left" w:pos="567"/>
        </w:tabs>
        <w:ind w:left="567" w:hanging="567"/>
        <w:rPr>
          <w:sz w:val="22"/>
          <w:szCs w:val="22"/>
          <w:lang w:val="ro-RO"/>
        </w:rPr>
      </w:pPr>
      <w:r w:rsidRPr="0043285B">
        <w:rPr>
          <w:sz w:val="22"/>
          <w:szCs w:val="22"/>
          <w:lang w:val="ro-RO"/>
        </w:rPr>
        <w:t>4.</w:t>
      </w:r>
      <w:r w:rsidRPr="0043285B">
        <w:rPr>
          <w:sz w:val="22"/>
          <w:szCs w:val="22"/>
          <w:lang w:val="ro-RO"/>
        </w:rPr>
        <w:tab/>
        <w:t>Reacții adverse posibile</w:t>
      </w:r>
    </w:p>
    <w:p w14:paraId="5ED0AEE8" w14:textId="77777777" w:rsidR="005D3281" w:rsidRPr="0043285B" w:rsidRDefault="005D3281" w:rsidP="0043285B">
      <w:pPr>
        <w:numPr>
          <w:ilvl w:val="12"/>
          <w:numId w:val="0"/>
        </w:numPr>
        <w:tabs>
          <w:tab w:val="left" w:pos="567"/>
        </w:tabs>
        <w:ind w:left="567" w:hanging="567"/>
        <w:rPr>
          <w:sz w:val="22"/>
          <w:szCs w:val="22"/>
          <w:lang w:val="ro-RO"/>
        </w:rPr>
      </w:pPr>
      <w:r w:rsidRPr="0043285B">
        <w:rPr>
          <w:sz w:val="22"/>
          <w:szCs w:val="22"/>
          <w:lang w:val="ro-RO"/>
        </w:rPr>
        <w:t>5.</w:t>
      </w:r>
      <w:r w:rsidRPr="0043285B">
        <w:rPr>
          <w:sz w:val="22"/>
          <w:szCs w:val="22"/>
          <w:lang w:val="ro-RO"/>
        </w:rPr>
        <w:tab/>
        <w:t>Cum se păstrează Kuvan</w:t>
      </w:r>
      <w:r w:rsidRPr="0043285B">
        <w:rPr>
          <w:i/>
          <w:iCs/>
          <w:sz w:val="22"/>
          <w:szCs w:val="22"/>
          <w:lang w:val="ro-RO"/>
        </w:rPr>
        <w:t xml:space="preserve"> </w:t>
      </w:r>
    </w:p>
    <w:p w14:paraId="5ED0AEE9" w14:textId="77777777" w:rsidR="005D3281" w:rsidRPr="0043285B" w:rsidRDefault="005D3281" w:rsidP="0043285B">
      <w:pPr>
        <w:tabs>
          <w:tab w:val="left" w:pos="567"/>
        </w:tabs>
        <w:ind w:left="567" w:hanging="567"/>
        <w:rPr>
          <w:sz w:val="22"/>
          <w:szCs w:val="22"/>
          <w:lang w:val="ro-RO"/>
        </w:rPr>
      </w:pPr>
      <w:r w:rsidRPr="0043285B">
        <w:rPr>
          <w:sz w:val="22"/>
          <w:szCs w:val="22"/>
          <w:lang w:val="ro-RO"/>
        </w:rPr>
        <w:t>6.</w:t>
      </w:r>
      <w:r w:rsidRPr="0043285B">
        <w:rPr>
          <w:sz w:val="22"/>
          <w:szCs w:val="22"/>
          <w:lang w:val="ro-RO"/>
        </w:rPr>
        <w:tab/>
        <w:t>Conținutul ambalajului și alte informații</w:t>
      </w:r>
    </w:p>
    <w:p w14:paraId="5ED0AEEA" w14:textId="77777777" w:rsidR="005D3281" w:rsidRPr="0043285B" w:rsidRDefault="005D3281" w:rsidP="0043285B">
      <w:pPr>
        <w:numPr>
          <w:ilvl w:val="12"/>
          <w:numId w:val="0"/>
        </w:numPr>
        <w:rPr>
          <w:sz w:val="22"/>
          <w:szCs w:val="22"/>
          <w:lang w:val="ro-RO"/>
        </w:rPr>
      </w:pPr>
    </w:p>
    <w:p w14:paraId="5ED0AEEB" w14:textId="77777777" w:rsidR="005D3281" w:rsidRPr="0043285B" w:rsidRDefault="005D3281" w:rsidP="0043285B">
      <w:pPr>
        <w:numPr>
          <w:ilvl w:val="12"/>
          <w:numId w:val="0"/>
        </w:numPr>
        <w:rPr>
          <w:sz w:val="22"/>
          <w:szCs w:val="22"/>
          <w:lang w:val="ro-RO"/>
        </w:rPr>
      </w:pPr>
    </w:p>
    <w:p w14:paraId="5ED0AEEC" w14:textId="77777777" w:rsidR="005D3281" w:rsidRPr="0043285B" w:rsidRDefault="005D3281" w:rsidP="0043285B">
      <w:pPr>
        <w:keepNext/>
        <w:keepLines/>
        <w:numPr>
          <w:ilvl w:val="12"/>
          <w:numId w:val="0"/>
        </w:numPr>
        <w:tabs>
          <w:tab w:val="left" w:pos="567"/>
        </w:tabs>
        <w:ind w:left="567" w:hanging="567"/>
        <w:rPr>
          <w:b/>
          <w:sz w:val="22"/>
          <w:szCs w:val="22"/>
          <w:lang w:val="ro-RO"/>
        </w:rPr>
      </w:pPr>
      <w:r w:rsidRPr="0043285B">
        <w:rPr>
          <w:b/>
          <w:sz w:val="22"/>
          <w:szCs w:val="22"/>
          <w:lang w:val="ro-RO"/>
        </w:rPr>
        <w:t>1.</w:t>
      </w:r>
      <w:r w:rsidRPr="0043285B">
        <w:rPr>
          <w:b/>
          <w:sz w:val="22"/>
          <w:szCs w:val="22"/>
          <w:lang w:val="ro-RO"/>
        </w:rPr>
        <w:tab/>
        <w:t>Ce este Kuvan și pentru ce se utilizează</w:t>
      </w:r>
    </w:p>
    <w:p w14:paraId="5ED0AEED" w14:textId="77777777" w:rsidR="005D3281" w:rsidRPr="0043285B" w:rsidRDefault="005D3281" w:rsidP="0043285B">
      <w:pPr>
        <w:keepNext/>
        <w:keepLines/>
        <w:rPr>
          <w:sz w:val="22"/>
          <w:szCs w:val="22"/>
          <w:lang w:val="ro-RO"/>
        </w:rPr>
      </w:pPr>
    </w:p>
    <w:p w14:paraId="5ED0AEEE" w14:textId="77777777" w:rsidR="005D3281" w:rsidRPr="0043285B" w:rsidRDefault="005D3281" w:rsidP="0043285B">
      <w:pPr>
        <w:autoSpaceDE w:val="0"/>
        <w:autoSpaceDN w:val="0"/>
        <w:adjustRightInd w:val="0"/>
        <w:rPr>
          <w:sz w:val="22"/>
          <w:szCs w:val="22"/>
          <w:lang w:val="ro-RO"/>
        </w:rPr>
      </w:pPr>
      <w:r w:rsidRPr="0043285B">
        <w:rPr>
          <w:sz w:val="22"/>
          <w:szCs w:val="22"/>
          <w:lang w:val="ro-RO"/>
        </w:rPr>
        <w:t xml:space="preserve">Kuvan conține substanța activă sapropterină, care este o copie obținută prin sinteză a unei substanțe existente în corpul uman, numită tetrahidrobiopterină </w:t>
      </w:r>
      <w:r w:rsidRPr="0043285B">
        <w:rPr>
          <w:iCs/>
          <w:sz w:val="22"/>
          <w:szCs w:val="22"/>
          <w:lang w:val="ro-RO"/>
        </w:rPr>
        <w:t>(BH4)</w:t>
      </w:r>
      <w:r w:rsidRPr="0043285B">
        <w:rPr>
          <w:sz w:val="22"/>
          <w:szCs w:val="22"/>
          <w:lang w:val="ro-RO"/>
        </w:rPr>
        <w:t xml:space="preserve">. BH4 permite utilizarea de către organism a unui aminoacid numit fenilalanina, care este necesar la producerea unui alt aminoacid numit tirozină. </w:t>
      </w:r>
    </w:p>
    <w:p w14:paraId="5ED0AEEF" w14:textId="77777777" w:rsidR="005D3281" w:rsidRPr="0043285B" w:rsidRDefault="005D3281" w:rsidP="0043285B">
      <w:pPr>
        <w:tabs>
          <w:tab w:val="left" w:pos="720"/>
        </w:tabs>
        <w:autoSpaceDE w:val="0"/>
        <w:autoSpaceDN w:val="0"/>
        <w:adjustRightInd w:val="0"/>
        <w:rPr>
          <w:sz w:val="22"/>
          <w:szCs w:val="22"/>
          <w:lang w:val="ro-RO"/>
        </w:rPr>
      </w:pPr>
    </w:p>
    <w:p w14:paraId="5ED0AEF0" w14:textId="77777777" w:rsidR="005D3281" w:rsidRPr="0043285B" w:rsidRDefault="005D3281" w:rsidP="0043285B">
      <w:pPr>
        <w:numPr>
          <w:ilvl w:val="12"/>
          <w:numId w:val="0"/>
        </w:numPr>
        <w:rPr>
          <w:sz w:val="22"/>
          <w:szCs w:val="22"/>
          <w:lang w:val="ro-RO"/>
        </w:rPr>
      </w:pPr>
      <w:r w:rsidRPr="0043285B">
        <w:rPr>
          <w:sz w:val="22"/>
          <w:szCs w:val="22"/>
          <w:lang w:val="ro-RO"/>
        </w:rPr>
        <w:t>Kuvan este utilizat pentru a trata hiperfenilalaninemia (HFA) sau fenilcetonuria (FCU) la pacienți de toate vârstele. HFA și FCU sunt cauzate de cantități anormal de mari de fenilalanină în sânge, ceea ce poate fi dăunător. Kuvan reduce aceste concentrații la unii pacienți care răspund la BH4 și poate favoriza creșterea cantității de fenilalanină care poate fi inclusă în dietă.</w:t>
      </w:r>
    </w:p>
    <w:p w14:paraId="5ED0AEF1" w14:textId="77777777" w:rsidR="005D3281" w:rsidRPr="0043285B" w:rsidRDefault="005D3281" w:rsidP="0043285B">
      <w:pPr>
        <w:numPr>
          <w:ilvl w:val="12"/>
          <w:numId w:val="0"/>
        </w:numPr>
        <w:rPr>
          <w:sz w:val="22"/>
          <w:szCs w:val="22"/>
          <w:lang w:val="ro-RO"/>
        </w:rPr>
      </w:pPr>
    </w:p>
    <w:p w14:paraId="5ED0AEF2" w14:textId="77777777" w:rsidR="005D3281" w:rsidRPr="0043285B" w:rsidRDefault="005D3281" w:rsidP="0043285B">
      <w:pPr>
        <w:numPr>
          <w:ilvl w:val="12"/>
          <w:numId w:val="0"/>
        </w:numPr>
        <w:rPr>
          <w:sz w:val="22"/>
          <w:szCs w:val="22"/>
          <w:lang w:val="ro-RO"/>
        </w:rPr>
      </w:pPr>
      <w:r w:rsidRPr="0043285B">
        <w:rPr>
          <w:sz w:val="22"/>
          <w:szCs w:val="22"/>
          <w:lang w:val="ro-RO"/>
        </w:rPr>
        <w:t xml:space="preserve">De asemenea, acest medicament este utilizat la pacienți de toate vârstele pentru a trata o afecțiune ereditară numită deficit de BH4, în care organismul nu poate produce o cantitate suficientă de BH4. Din cauza cantității foarte mici de BH4 din sânge, fenilalanina nu este utilizată corespunzător, iar concentrația ei crește, ceea ce duce la efecte dăunătoare. Înlocuind BH4 pe care corpul nu o poate produce, Kuvan scade excesul de fenilalanină din sânge cu efect dăunător și crește toleranța la fenilalanina din dietă. </w:t>
      </w:r>
    </w:p>
    <w:p w14:paraId="5ED0AEF3" w14:textId="77777777" w:rsidR="005D3281" w:rsidRPr="0043285B" w:rsidRDefault="005D3281" w:rsidP="0043285B">
      <w:pPr>
        <w:numPr>
          <w:ilvl w:val="12"/>
          <w:numId w:val="0"/>
        </w:numPr>
        <w:rPr>
          <w:sz w:val="22"/>
          <w:szCs w:val="22"/>
          <w:lang w:val="ro-RO"/>
        </w:rPr>
      </w:pPr>
    </w:p>
    <w:p w14:paraId="5ED0AEF4" w14:textId="77777777" w:rsidR="005D3281" w:rsidRPr="0043285B" w:rsidRDefault="005D3281" w:rsidP="0043285B">
      <w:pPr>
        <w:numPr>
          <w:ilvl w:val="12"/>
          <w:numId w:val="0"/>
        </w:numPr>
        <w:rPr>
          <w:sz w:val="22"/>
          <w:szCs w:val="22"/>
          <w:lang w:val="ro-RO"/>
        </w:rPr>
      </w:pPr>
    </w:p>
    <w:p w14:paraId="5ED0AEF5" w14:textId="77777777" w:rsidR="005D3281" w:rsidRPr="0043285B" w:rsidRDefault="005D3281" w:rsidP="0043285B">
      <w:pPr>
        <w:keepNext/>
        <w:keepLines/>
        <w:tabs>
          <w:tab w:val="left" w:pos="567"/>
        </w:tabs>
        <w:ind w:left="567" w:hanging="567"/>
        <w:rPr>
          <w:b/>
          <w:sz w:val="22"/>
          <w:szCs w:val="22"/>
          <w:lang w:val="ro-RO"/>
        </w:rPr>
      </w:pPr>
      <w:r w:rsidRPr="0043285B">
        <w:rPr>
          <w:b/>
          <w:sz w:val="22"/>
          <w:szCs w:val="22"/>
          <w:lang w:val="ro-RO"/>
        </w:rPr>
        <w:t>2.</w:t>
      </w:r>
      <w:r w:rsidRPr="0043285B">
        <w:rPr>
          <w:b/>
          <w:sz w:val="22"/>
          <w:szCs w:val="22"/>
          <w:lang w:val="ro-RO"/>
        </w:rPr>
        <w:tab/>
        <w:t>Ce trebuie să știți înainte să utilizați Kuvan</w:t>
      </w:r>
    </w:p>
    <w:p w14:paraId="5ED0AEF6" w14:textId="77777777" w:rsidR="005D3281" w:rsidRPr="0043285B" w:rsidRDefault="005D3281" w:rsidP="0043285B">
      <w:pPr>
        <w:keepNext/>
        <w:keepLines/>
        <w:numPr>
          <w:ilvl w:val="12"/>
          <w:numId w:val="0"/>
        </w:numPr>
        <w:ind w:right="-2"/>
        <w:rPr>
          <w:sz w:val="22"/>
          <w:szCs w:val="22"/>
          <w:lang w:val="ro-RO"/>
        </w:rPr>
      </w:pPr>
    </w:p>
    <w:p w14:paraId="5ED0AEF7" w14:textId="77777777" w:rsidR="005D3281" w:rsidRPr="0043285B" w:rsidRDefault="005D3281" w:rsidP="0043285B">
      <w:pPr>
        <w:keepNext/>
        <w:keepLines/>
        <w:numPr>
          <w:ilvl w:val="12"/>
          <w:numId w:val="0"/>
        </w:numPr>
        <w:rPr>
          <w:b/>
          <w:bCs/>
          <w:sz w:val="22"/>
          <w:szCs w:val="22"/>
          <w:lang w:val="ro-RO"/>
        </w:rPr>
      </w:pPr>
      <w:r w:rsidRPr="0043285B">
        <w:rPr>
          <w:b/>
          <w:sz w:val="22"/>
          <w:szCs w:val="22"/>
          <w:lang w:val="ro-RO"/>
        </w:rPr>
        <w:t xml:space="preserve">Nu </w:t>
      </w:r>
      <w:r w:rsidRPr="0043285B">
        <w:rPr>
          <w:b/>
          <w:bCs/>
          <w:sz w:val="22"/>
          <w:szCs w:val="22"/>
          <w:lang w:val="ro-RO"/>
        </w:rPr>
        <w:t>luați</w:t>
      </w:r>
      <w:r w:rsidRPr="0043285B">
        <w:rPr>
          <w:b/>
          <w:sz w:val="22"/>
          <w:szCs w:val="22"/>
          <w:lang w:val="ro-RO"/>
        </w:rPr>
        <w:t xml:space="preserve"> </w:t>
      </w:r>
      <w:r w:rsidRPr="0043285B">
        <w:rPr>
          <w:b/>
          <w:bCs/>
          <w:sz w:val="22"/>
          <w:szCs w:val="22"/>
          <w:lang w:val="ro-RO"/>
        </w:rPr>
        <w:t>Kuvan</w:t>
      </w:r>
    </w:p>
    <w:p w14:paraId="5ED0AEF8"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dacă sunteți alergic la sapropterină sau la oricare dintre celelalte componente ale acestui medicament (enumerate la pct. 6).</w:t>
      </w:r>
    </w:p>
    <w:p w14:paraId="5ED0AEF9" w14:textId="77777777" w:rsidR="005D3281" w:rsidRPr="0043285B" w:rsidRDefault="005D3281" w:rsidP="0043285B">
      <w:pPr>
        <w:numPr>
          <w:ilvl w:val="12"/>
          <w:numId w:val="0"/>
        </w:numPr>
        <w:ind w:right="-2"/>
        <w:rPr>
          <w:sz w:val="22"/>
          <w:szCs w:val="22"/>
          <w:lang w:val="ro-RO"/>
        </w:rPr>
      </w:pPr>
    </w:p>
    <w:p w14:paraId="5ED0AEFA" w14:textId="77777777" w:rsidR="005D3281" w:rsidRPr="0043285B" w:rsidRDefault="005D3281" w:rsidP="0043285B">
      <w:pPr>
        <w:keepNext/>
        <w:keepLines/>
        <w:rPr>
          <w:b/>
          <w:sz w:val="22"/>
          <w:szCs w:val="22"/>
          <w:lang w:val="ro-RO"/>
        </w:rPr>
      </w:pPr>
      <w:r w:rsidRPr="0043285B">
        <w:rPr>
          <w:b/>
          <w:sz w:val="22"/>
          <w:szCs w:val="22"/>
          <w:lang w:val="ro-RO"/>
        </w:rPr>
        <w:t>Atenționări și precauții</w:t>
      </w:r>
    </w:p>
    <w:p w14:paraId="5ED0AEFB" w14:textId="77777777" w:rsidR="005D3281" w:rsidRPr="0043285B" w:rsidRDefault="005D3281" w:rsidP="0043285B">
      <w:pPr>
        <w:keepNext/>
        <w:keepLines/>
        <w:rPr>
          <w:b/>
          <w:bCs/>
          <w:sz w:val="22"/>
          <w:szCs w:val="22"/>
          <w:lang w:val="ro-RO"/>
        </w:rPr>
      </w:pPr>
    </w:p>
    <w:p w14:paraId="5ED0AEFC" w14:textId="77777777" w:rsidR="005D3281" w:rsidRPr="0043285B" w:rsidRDefault="005D3281" w:rsidP="0043285B">
      <w:pPr>
        <w:tabs>
          <w:tab w:val="right" w:pos="9071"/>
        </w:tabs>
        <w:rPr>
          <w:sz w:val="22"/>
          <w:szCs w:val="22"/>
          <w:lang w:val="ro-RO"/>
        </w:rPr>
      </w:pPr>
      <w:r w:rsidRPr="0043285B">
        <w:rPr>
          <w:sz w:val="22"/>
          <w:szCs w:val="22"/>
          <w:lang w:val="ro-RO"/>
        </w:rPr>
        <w:t>Înainte să utilizați Kuvan, adresați-vă medicului dumneavoastră sau farmacistului, în special</w:t>
      </w:r>
      <w:r w:rsidRPr="0043285B">
        <w:rPr>
          <w:bCs/>
          <w:iCs/>
          <w:sz w:val="22"/>
          <w:szCs w:val="22"/>
          <w:lang w:val="ro-RO"/>
        </w:rPr>
        <w:t>:</w:t>
      </w:r>
    </w:p>
    <w:p w14:paraId="5ED0AEFD"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 xml:space="preserve">dacă aveți 65 ani sau peste </w:t>
      </w:r>
    </w:p>
    <w:p w14:paraId="5ED0AEFE"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dacă aveți probleme cu rinichii sau ficatul</w:t>
      </w:r>
    </w:p>
    <w:p w14:paraId="5ED0AEFF" w14:textId="77777777" w:rsidR="005D3281" w:rsidRPr="0043285B" w:rsidRDefault="005D3281" w:rsidP="0043285B">
      <w:pPr>
        <w:keepNext/>
        <w:keepLines/>
        <w:numPr>
          <w:ilvl w:val="0"/>
          <w:numId w:val="47"/>
        </w:numPr>
        <w:tabs>
          <w:tab w:val="clear" w:pos="720"/>
          <w:tab w:val="num" w:pos="567"/>
        </w:tabs>
        <w:ind w:left="567" w:hanging="567"/>
        <w:rPr>
          <w:sz w:val="22"/>
          <w:szCs w:val="22"/>
          <w:lang w:val="ro-RO"/>
        </w:rPr>
      </w:pPr>
      <w:r w:rsidRPr="0043285B">
        <w:rPr>
          <w:sz w:val="22"/>
          <w:szCs w:val="22"/>
          <w:lang w:val="ro-RO"/>
        </w:rPr>
        <w:lastRenderedPageBreak/>
        <w:t>dacă sunteți bolnav. Se recomandă efectuarea unui consult medical în cazul apariției altor boli, deoarece concentrația de fenilalanină din sânge poate crește</w:t>
      </w:r>
    </w:p>
    <w:p w14:paraId="5ED0AF00"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dacă aveți predispoziție la convulsii</w:t>
      </w:r>
    </w:p>
    <w:p w14:paraId="5ED0AF01" w14:textId="77777777" w:rsidR="005D3281" w:rsidRPr="0043285B" w:rsidRDefault="005D3281" w:rsidP="0043285B">
      <w:pPr>
        <w:rPr>
          <w:sz w:val="22"/>
          <w:szCs w:val="22"/>
          <w:lang w:val="ro-RO"/>
        </w:rPr>
      </w:pPr>
    </w:p>
    <w:p w14:paraId="5ED0AF02" w14:textId="77777777" w:rsidR="005D3281" w:rsidRPr="0043285B" w:rsidRDefault="005D3281" w:rsidP="0043285B">
      <w:pPr>
        <w:rPr>
          <w:sz w:val="22"/>
          <w:szCs w:val="22"/>
          <w:lang w:val="ro-RO"/>
        </w:rPr>
      </w:pPr>
      <w:r w:rsidRPr="0043285B">
        <w:rPr>
          <w:sz w:val="22"/>
          <w:szCs w:val="22"/>
          <w:lang w:val="ro-RO"/>
        </w:rPr>
        <w:t>Când urmați tratament cu Kuvan, medicul dumneavoastră vă va efectua teste de sânge pentru a verifica conținutul în fenilalanină și tirozină din sângele dumneavoastră și pentru a decide ajustarea dozei de Kuvan sau a dietei, dacă este necesar.</w:t>
      </w:r>
    </w:p>
    <w:p w14:paraId="5ED0AF03" w14:textId="77777777" w:rsidR="005D3281" w:rsidRPr="0043285B" w:rsidRDefault="005D3281" w:rsidP="0043285B">
      <w:pPr>
        <w:rPr>
          <w:sz w:val="22"/>
          <w:szCs w:val="22"/>
          <w:lang w:val="ro-RO"/>
        </w:rPr>
      </w:pPr>
    </w:p>
    <w:p w14:paraId="5ED0AF04" w14:textId="77777777" w:rsidR="005D3281" w:rsidRPr="0043285B" w:rsidRDefault="005D3281" w:rsidP="0043285B">
      <w:pPr>
        <w:rPr>
          <w:sz w:val="22"/>
          <w:szCs w:val="22"/>
          <w:lang w:val="ro-RO"/>
        </w:rPr>
      </w:pPr>
      <w:r w:rsidRPr="0043285B">
        <w:rPr>
          <w:sz w:val="22"/>
          <w:szCs w:val="22"/>
          <w:lang w:val="ro-RO"/>
        </w:rPr>
        <w:t xml:space="preserve">Trebuie să respectați dieta recomandată de medicul dumneavoastră. Nu schimbați dieta fără a discuta cu medicul dumneavoastră. Chiar dacă luați Kuvan, în cazul în care concentrațiile de fenilalanină din sânge nu sunt bine ținute sub control, puteți prezenta probleme neurologice severe. Medicul dumneavoastră trebuie să vă monitorizeze în continuare, în mod frecvent, concentrațiile de fenilalanină din sânge în timpul tratamentului cu Kuvan, </w:t>
      </w:r>
      <w:r w:rsidRPr="0043285B">
        <w:rPr>
          <w:b/>
          <w:sz w:val="22"/>
          <w:szCs w:val="22"/>
          <w:lang w:val="ro-RO"/>
        </w:rPr>
        <w:t>astfel încât concentrațiile de fenilalanină din sânge să nu fie prea crescute sau prea scăzute</w:t>
      </w:r>
      <w:r w:rsidRPr="0043285B">
        <w:rPr>
          <w:sz w:val="22"/>
          <w:szCs w:val="22"/>
          <w:lang w:val="ro-RO"/>
        </w:rPr>
        <w:t>.</w:t>
      </w:r>
    </w:p>
    <w:p w14:paraId="5ED0AF05" w14:textId="77777777" w:rsidR="005D3281" w:rsidRPr="0043285B" w:rsidRDefault="005D3281" w:rsidP="0043285B">
      <w:pPr>
        <w:rPr>
          <w:sz w:val="22"/>
          <w:szCs w:val="22"/>
          <w:lang w:val="ro-RO"/>
        </w:rPr>
      </w:pPr>
    </w:p>
    <w:p w14:paraId="5ED0AF06" w14:textId="77777777" w:rsidR="005D3281" w:rsidRPr="0043285B" w:rsidRDefault="005D3281" w:rsidP="0043285B">
      <w:pPr>
        <w:keepNext/>
        <w:keepLines/>
        <w:numPr>
          <w:ilvl w:val="12"/>
          <w:numId w:val="0"/>
        </w:numPr>
        <w:rPr>
          <w:b/>
          <w:sz w:val="22"/>
          <w:szCs w:val="22"/>
          <w:lang w:val="ro-RO"/>
        </w:rPr>
      </w:pPr>
      <w:r w:rsidRPr="0043285B">
        <w:rPr>
          <w:b/>
          <w:sz w:val="22"/>
          <w:szCs w:val="22"/>
          <w:lang w:val="ro-RO"/>
        </w:rPr>
        <w:t>Kuvan împreună cu alte medicamente</w:t>
      </w:r>
    </w:p>
    <w:p w14:paraId="5ED0AF07" w14:textId="77777777" w:rsidR="005D3281" w:rsidRPr="0043285B" w:rsidRDefault="005D3281" w:rsidP="0043285B">
      <w:pPr>
        <w:rPr>
          <w:sz w:val="22"/>
          <w:szCs w:val="22"/>
          <w:lang w:val="ro-RO"/>
        </w:rPr>
      </w:pPr>
      <w:r w:rsidRPr="0043285B">
        <w:rPr>
          <w:sz w:val="22"/>
          <w:szCs w:val="22"/>
          <w:lang w:val="ro-RO"/>
        </w:rPr>
        <w:t>Spuneți medicului dumneavoastră sau farmacistului dacă luați, ați luat recent sau s-ar putea să luați orice alte medicamente. În special, trebuie să spuneți medicului dumneavoastră dacă utilizați:</w:t>
      </w:r>
    </w:p>
    <w:p w14:paraId="5ED0AF08"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levodopa (utilizată pentru a trata boala Parkinson)</w:t>
      </w:r>
    </w:p>
    <w:p w14:paraId="5ED0AF09"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medicamente pentru tratamentul cancerului (de exemplu metotrexat)</w:t>
      </w:r>
    </w:p>
    <w:p w14:paraId="5ED0AF0A"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medicamente pentru tratamentul infecțiilor bacteriene (de exemplu trimetoprim)</w:t>
      </w:r>
    </w:p>
    <w:p w14:paraId="5ED0AF0B" w14:textId="77777777" w:rsidR="005D3281" w:rsidRPr="0043285B" w:rsidRDefault="005D3281" w:rsidP="0043285B">
      <w:pPr>
        <w:numPr>
          <w:ilvl w:val="0"/>
          <w:numId w:val="47"/>
        </w:numPr>
        <w:tabs>
          <w:tab w:val="clear" w:pos="720"/>
          <w:tab w:val="num" w:pos="567"/>
        </w:tabs>
        <w:ind w:left="567" w:hanging="567"/>
        <w:rPr>
          <w:sz w:val="22"/>
          <w:szCs w:val="22"/>
          <w:lang w:val="ro-RO"/>
        </w:rPr>
      </w:pPr>
      <w:r w:rsidRPr="0043285B">
        <w:rPr>
          <w:sz w:val="22"/>
          <w:szCs w:val="22"/>
          <w:lang w:val="ro-RO"/>
        </w:rPr>
        <w:t xml:space="preserve">medicamente care produc dilatarea vaselor de sânge (cum sunt trinitratul de gliceril (nitroglicerina), isosorbid dinitrat (ISDN), nitroprusiat de sodiu (NPS), molsidomină, minoxidil). </w:t>
      </w:r>
    </w:p>
    <w:p w14:paraId="5ED0AF0C" w14:textId="77777777" w:rsidR="005D3281" w:rsidRPr="0043285B" w:rsidRDefault="005D3281" w:rsidP="0043285B">
      <w:pPr>
        <w:numPr>
          <w:ilvl w:val="12"/>
          <w:numId w:val="0"/>
        </w:numPr>
        <w:ind w:right="-2"/>
        <w:rPr>
          <w:sz w:val="22"/>
          <w:szCs w:val="22"/>
          <w:lang w:val="ro-RO"/>
        </w:rPr>
      </w:pPr>
    </w:p>
    <w:p w14:paraId="5ED0AF0D" w14:textId="77777777" w:rsidR="005D3281" w:rsidRPr="0043285B" w:rsidRDefault="005D3281" w:rsidP="0043285B">
      <w:pPr>
        <w:keepNext/>
        <w:keepLines/>
        <w:numPr>
          <w:ilvl w:val="12"/>
          <w:numId w:val="0"/>
        </w:numPr>
        <w:rPr>
          <w:sz w:val="22"/>
          <w:szCs w:val="22"/>
          <w:lang w:val="ro-RO"/>
        </w:rPr>
      </w:pPr>
      <w:r w:rsidRPr="0043285B">
        <w:rPr>
          <w:b/>
          <w:sz w:val="22"/>
          <w:szCs w:val="22"/>
          <w:lang w:val="ro-RO"/>
        </w:rPr>
        <w:t>Sarcina și alăptarea</w:t>
      </w:r>
      <w:r w:rsidRPr="0043285B">
        <w:rPr>
          <w:sz w:val="22"/>
          <w:szCs w:val="22"/>
          <w:lang w:val="ro-RO"/>
        </w:rPr>
        <w:t xml:space="preserve"> </w:t>
      </w:r>
    </w:p>
    <w:p w14:paraId="5ED0AF0E" w14:textId="77777777" w:rsidR="005D3281" w:rsidRPr="0043285B" w:rsidRDefault="005D3281" w:rsidP="0043285B">
      <w:pPr>
        <w:numPr>
          <w:ilvl w:val="12"/>
          <w:numId w:val="0"/>
        </w:numPr>
        <w:ind w:right="-2"/>
        <w:rPr>
          <w:sz w:val="22"/>
          <w:szCs w:val="22"/>
          <w:lang w:val="ro-RO"/>
        </w:rPr>
      </w:pPr>
      <w:r w:rsidRPr="0043285B">
        <w:rPr>
          <w:sz w:val="22"/>
          <w:szCs w:val="22"/>
          <w:lang w:val="ro-RO"/>
        </w:rPr>
        <w:t>Dacă sunteți gravidă sau alăptați, credeți că ați putea fi gravidă sau intenționați să rămâneți gravidă, adresați-vă medicului sau farmacistului pentru recomandări înainte de a lua acest medicament.</w:t>
      </w:r>
    </w:p>
    <w:p w14:paraId="5ED0AF0F" w14:textId="77777777" w:rsidR="005D3281" w:rsidRPr="0043285B" w:rsidRDefault="005D3281" w:rsidP="0043285B">
      <w:pPr>
        <w:numPr>
          <w:ilvl w:val="12"/>
          <w:numId w:val="0"/>
        </w:numPr>
        <w:ind w:right="-2"/>
        <w:rPr>
          <w:b/>
          <w:sz w:val="22"/>
          <w:szCs w:val="22"/>
          <w:lang w:val="ro-RO"/>
        </w:rPr>
      </w:pPr>
    </w:p>
    <w:p w14:paraId="5ED0AF10" w14:textId="77777777" w:rsidR="005D3281" w:rsidRPr="0043285B" w:rsidRDefault="005D3281" w:rsidP="0043285B">
      <w:pPr>
        <w:pStyle w:val="Footer"/>
        <w:rPr>
          <w:sz w:val="22"/>
          <w:szCs w:val="22"/>
          <w:lang w:val="ro-RO"/>
        </w:rPr>
      </w:pPr>
      <w:r w:rsidRPr="0043285B">
        <w:rPr>
          <w:sz w:val="22"/>
          <w:szCs w:val="22"/>
          <w:lang w:val="ro-RO"/>
        </w:rPr>
        <w:t>Dacă sunteți gravidă, medicul vă va spune cum să controlați cantitatea de fenilalanină din sânge, într-un mod adecvat. Dacă aceasta nu este strict controlată înaintea și în timpul sarcinii, poate fi dăunătoare pentru dumneavoastră și pentru copil. Medicul dumneavoastră va monitoriza restricțiile asupra aportului alimentar de fenilalanină, înaintea și în timpul sarcinii.</w:t>
      </w:r>
    </w:p>
    <w:p w14:paraId="5ED0AF11" w14:textId="77777777" w:rsidR="005D3281" w:rsidRPr="0043285B" w:rsidRDefault="005D3281" w:rsidP="0043285B">
      <w:pPr>
        <w:pStyle w:val="Footer"/>
        <w:rPr>
          <w:sz w:val="22"/>
          <w:szCs w:val="22"/>
          <w:lang w:val="ro-RO"/>
        </w:rPr>
      </w:pPr>
    </w:p>
    <w:p w14:paraId="5ED0AF12" w14:textId="77777777" w:rsidR="005D3281" w:rsidRPr="0043285B" w:rsidRDefault="005D3281" w:rsidP="0043285B">
      <w:pPr>
        <w:pStyle w:val="Footer"/>
        <w:rPr>
          <w:b/>
          <w:sz w:val="22"/>
          <w:szCs w:val="22"/>
          <w:lang w:val="ro-RO"/>
        </w:rPr>
      </w:pPr>
      <w:r w:rsidRPr="0043285B">
        <w:rPr>
          <w:sz w:val="22"/>
          <w:szCs w:val="22"/>
          <w:lang w:val="ro-RO"/>
        </w:rPr>
        <w:t>În cazul în care regimul dumneavoastră alimentar nu determină scăderea adecvată a cantității de fenilalanină din sânge, medicul dumneavoastră va lua în considerare dacă trebuie să luați acest medicament.</w:t>
      </w:r>
      <w:r w:rsidRPr="0043285B" w:rsidDel="00297CF0">
        <w:rPr>
          <w:sz w:val="22"/>
          <w:szCs w:val="22"/>
          <w:lang w:val="ro-RO"/>
        </w:rPr>
        <w:t xml:space="preserve"> </w:t>
      </w:r>
    </w:p>
    <w:p w14:paraId="5ED0AF13" w14:textId="77777777" w:rsidR="005D3281" w:rsidRPr="0043285B" w:rsidRDefault="005D3281" w:rsidP="0043285B">
      <w:pPr>
        <w:rPr>
          <w:sz w:val="22"/>
          <w:szCs w:val="22"/>
          <w:lang w:val="ro-RO"/>
        </w:rPr>
      </w:pPr>
    </w:p>
    <w:p w14:paraId="5ED0AF14" w14:textId="77777777" w:rsidR="005D3281" w:rsidRPr="0043285B" w:rsidRDefault="005D3281" w:rsidP="0043285B">
      <w:pPr>
        <w:numPr>
          <w:ilvl w:val="12"/>
          <w:numId w:val="0"/>
        </w:numPr>
        <w:rPr>
          <w:sz w:val="22"/>
          <w:szCs w:val="22"/>
          <w:lang w:val="ro-RO"/>
        </w:rPr>
      </w:pPr>
      <w:r w:rsidRPr="0043285B">
        <w:rPr>
          <w:sz w:val="22"/>
          <w:szCs w:val="22"/>
          <w:lang w:val="ro-RO"/>
        </w:rPr>
        <w:t>Nu trebuie să luați acest medicament dacă alăptați.</w:t>
      </w:r>
    </w:p>
    <w:p w14:paraId="5ED0AF15" w14:textId="77777777" w:rsidR="005D3281" w:rsidRPr="0043285B" w:rsidRDefault="005D3281" w:rsidP="0043285B">
      <w:pPr>
        <w:numPr>
          <w:ilvl w:val="12"/>
          <w:numId w:val="0"/>
        </w:numPr>
        <w:rPr>
          <w:sz w:val="22"/>
          <w:szCs w:val="22"/>
          <w:lang w:val="ro-RO"/>
        </w:rPr>
      </w:pPr>
    </w:p>
    <w:p w14:paraId="5ED0AF16" w14:textId="77777777" w:rsidR="005D3281" w:rsidRPr="0043285B" w:rsidRDefault="005D3281" w:rsidP="0043285B">
      <w:pPr>
        <w:keepNext/>
        <w:keepLines/>
        <w:numPr>
          <w:ilvl w:val="12"/>
          <w:numId w:val="0"/>
        </w:numPr>
        <w:rPr>
          <w:sz w:val="22"/>
          <w:szCs w:val="22"/>
          <w:lang w:val="ro-RO"/>
        </w:rPr>
      </w:pPr>
      <w:r w:rsidRPr="0043285B">
        <w:rPr>
          <w:b/>
          <w:sz w:val="22"/>
          <w:szCs w:val="22"/>
          <w:lang w:val="ro-RO"/>
        </w:rPr>
        <w:t>Conducerea vehiculelor și folosirea utilajelor</w:t>
      </w:r>
    </w:p>
    <w:p w14:paraId="5ED0AF17" w14:textId="77777777" w:rsidR="005D3281" w:rsidRPr="0043285B" w:rsidRDefault="005D3281" w:rsidP="0043285B">
      <w:pPr>
        <w:rPr>
          <w:sz w:val="22"/>
          <w:szCs w:val="22"/>
          <w:lang w:val="ro-RO"/>
        </w:rPr>
      </w:pPr>
      <w:r w:rsidRPr="0043285B">
        <w:rPr>
          <w:sz w:val="22"/>
          <w:szCs w:val="22"/>
          <w:lang w:val="ro-RO"/>
        </w:rPr>
        <w:t>Kuvan este puțin probabil să afecteze capacitatea de a conduce vehicule și de a folosi utilaje.</w:t>
      </w:r>
    </w:p>
    <w:p w14:paraId="5ED0AF18" w14:textId="77777777" w:rsidR="005D3281" w:rsidRPr="0043285B" w:rsidRDefault="005D3281" w:rsidP="0043285B">
      <w:pPr>
        <w:rPr>
          <w:sz w:val="22"/>
          <w:szCs w:val="22"/>
          <w:lang w:val="ro-RO"/>
        </w:rPr>
      </w:pPr>
    </w:p>
    <w:p w14:paraId="5ED0AF19" w14:textId="77777777" w:rsidR="005D3281" w:rsidRPr="0043285B" w:rsidRDefault="005D3281" w:rsidP="0043285B">
      <w:pPr>
        <w:numPr>
          <w:ilvl w:val="12"/>
          <w:numId w:val="0"/>
        </w:numPr>
        <w:rPr>
          <w:b/>
          <w:sz w:val="22"/>
          <w:szCs w:val="22"/>
          <w:lang w:val="ro-RO"/>
        </w:rPr>
      </w:pPr>
      <w:r w:rsidRPr="0043285B">
        <w:rPr>
          <w:b/>
          <w:sz w:val="22"/>
          <w:szCs w:val="22"/>
          <w:lang w:val="ro-RO"/>
        </w:rPr>
        <w:t>Kuvan conține citrat de potasiu (E332)</w:t>
      </w:r>
    </w:p>
    <w:p w14:paraId="5ED0AF1A" w14:textId="77777777" w:rsidR="005D3281" w:rsidRPr="0043285B" w:rsidRDefault="005D3281" w:rsidP="0043285B">
      <w:pPr>
        <w:numPr>
          <w:ilvl w:val="12"/>
          <w:numId w:val="0"/>
        </w:numPr>
        <w:rPr>
          <w:sz w:val="22"/>
          <w:szCs w:val="22"/>
          <w:lang w:val="ro-RO"/>
        </w:rPr>
      </w:pPr>
      <w:r w:rsidRPr="0043285B">
        <w:rPr>
          <w:sz w:val="22"/>
          <w:szCs w:val="22"/>
          <w:lang w:val="ro-RO"/>
        </w:rPr>
        <w:t>Acest medicament conține potasiu 1,6 mmol (62,7 mg) pe plic. Acest lucru trebuie avut în vedere la pacienții cu funcție renală diminuată sau la pacienții ce urmează o dietă cu restricție de potasiu.</w:t>
      </w:r>
    </w:p>
    <w:p w14:paraId="5ED0AF1B" w14:textId="77777777" w:rsidR="005D3281" w:rsidRPr="0043285B" w:rsidRDefault="005D3281" w:rsidP="0043285B">
      <w:pPr>
        <w:numPr>
          <w:ilvl w:val="12"/>
          <w:numId w:val="0"/>
        </w:numPr>
        <w:ind w:right="-2"/>
        <w:rPr>
          <w:sz w:val="22"/>
          <w:szCs w:val="22"/>
          <w:lang w:val="ro-RO"/>
        </w:rPr>
      </w:pPr>
    </w:p>
    <w:p w14:paraId="5ED0AF1C" w14:textId="77777777" w:rsidR="005D3281" w:rsidRPr="0043285B" w:rsidRDefault="005D3281" w:rsidP="0043285B">
      <w:pPr>
        <w:numPr>
          <w:ilvl w:val="12"/>
          <w:numId w:val="0"/>
        </w:numPr>
        <w:ind w:right="-2"/>
        <w:rPr>
          <w:sz w:val="22"/>
          <w:szCs w:val="22"/>
          <w:lang w:val="ro-RO"/>
        </w:rPr>
      </w:pPr>
    </w:p>
    <w:p w14:paraId="5ED0AF1D" w14:textId="77777777" w:rsidR="005D3281" w:rsidRPr="0043285B" w:rsidRDefault="005D3281" w:rsidP="0043285B">
      <w:pPr>
        <w:keepNext/>
        <w:keepLines/>
        <w:numPr>
          <w:ilvl w:val="12"/>
          <w:numId w:val="0"/>
        </w:numPr>
        <w:tabs>
          <w:tab w:val="left" w:pos="567"/>
        </w:tabs>
        <w:ind w:left="567" w:hanging="567"/>
        <w:rPr>
          <w:b/>
          <w:sz w:val="22"/>
          <w:szCs w:val="22"/>
          <w:lang w:val="ro-RO"/>
        </w:rPr>
      </w:pPr>
      <w:r w:rsidRPr="0043285B">
        <w:rPr>
          <w:b/>
          <w:sz w:val="22"/>
          <w:szCs w:val="22"/>
          <w:lang w:val="ro-RO"/>
        </w:rPr>
        <w:t>3.</w:t>
      </w:r>
      <w:r w:rsidRPr="0043285B">
        <w:rPr>
          <w:b/>
          <w:sz w:val="22"/>
          <w:szCs w:val="22"/>
          <w:lang w:val="ro-RO"/>
        </w:rPr>
        <w:tab/>
        <w:t>Cum să utilizați Kuvan</w:t>
      </w:r>
    </w:p>
    <w:p w14:paraId="5ED0AF1E" w14:textId="77777777" w:rsidR="005D3281" w:rsidRPr="0043285B" w:rsidRDefault="005D3281" w:rsidP="0043285B">
      <w:pPr>
        <w:keepNext/>
        <w:keepLines/>
        <w:rPr>
          <w:sz w:val="22"/>
          <w:szCs w:val="22"/>
          <w:lang w:val="ro-RO"/>
        </w:rPr>
      </w:pPr>
    </w:p>
    <w:p w14:paraId="5ED0AF1F" w14:textId="77777777" w:rsidR="005D3281" w:rsidRPr="0043285B" w:rsidRDefault="005D3281" w:rsidP="0043285B">
      <w:pPr>
        <w:tabs>
          <w:tab w:val="left" w:pos="720"/>
        </w:tabs>
        <w:rPr>
          <w:sz w:val="22"/>
          <w:szCs w:val="22"/>
          <w:lang w:val="ro-RO"/>
        </w:rPr>
      </w:pPr>
      <w:r w:rsidRPr="0043285B">
        <w:rPr>
          <w:sz w:val="22"/>
          <w:szCs w:val="22"/>
          <w:lang w:val="ro-RO"/>
        </w:rPr>
        <w:t>Kuvan 500 mg este destinat doar pacienților cu o greutate corporală peste 25 kg.</w:t>
      </w:r>
    </w:p>
    <w:p w14:paraId="5ED0AF20" w14:textId="77777777" w:rsidR="005D3281" w:rsidRPr="0043285B" w:rsidRDefault="005D3281" w:rsidP="0043285B">
      <w:pPr>
        <w:tabs>
          <w:tab w:val="left" w:pos="720"/>
        </w:tabs>
        <w:rPr>
          <w:sz w:val="22"/>
          <w:szCs w:val="22"/>
          <w:lang w:val="ro-RO"/>
        </w:rPr>
      </w:pPr>
    </w:p>
    <w:p w14:paraId="5ED0AF21" w14:textId="77777777" w:rsidR="005D3281" w:rsidRPr="0043285B" w:rsidRDefault="005D3281" w:rsidP="0043285B">
      <w:pPr>
        <w:tabs>
          <w:tab w:val="left" w:pos="720"/>
        </w:tabs>
        <w:rPr>
          <w:sz w:val="22"/>
          <w:szCs w:val="22"/>
          <w:lang w:val="ro-RO"/>
        </w:rPr>
      </w:pPr>
      <w:r w:rsidRPr="0043285B">
        <w:rPr>
          <w:sz w:val="22"/>
          <w:szCs w:val="22"/>
          <w:lang w:val="ro-RO"/>
        </w:rPr>
        <w:t>Utilizați întotdeauna acest medicament exact așa cum v-a spus medicul. Discutați cu medicul dumneavoastră dacă nu sunteți sigur.</w:t>
      </w:r>
    </w:p>
    <w:p w14:paraId="5ED0AF22" w14:textId="77777777" w:rsidR="005D3281" w:rsidRPr="0043285B" w:rsidRDefault="005D3281" w:rsidP="0043285B">
      <w:pPr>
        <w:autoSpaceDE w:val="0"/>
        <w:autoSpaceDN w:val="0"/>
        <w:adjustRightInd w:val="0"/>
        <w:rPr>
          <w:sz w:val="22"/>
          <w:szCs w:val="22"/>
          <w:lang w:val="ro-RO"/>
        </w:rPr>
      </w:pPr>
    </w:p>
    <w:p w14:paraId="5ED0AF23" w14:textId="77777777" w:rsidR="005D3281" w:rsidRPr="0043285B" w:rsidRDefault="005D3281" w:rsidP="0043285B">
      <w:pPr>
        <w:keepNext/>
        <w:keepLines/>
        <w:rPr>
          <w:b/>
          <w:bCs/>
          <w:sz w:val="22"/>
          <w:szCs w:val="22"/>
          <w:lang w:val="ro-RO"/>
        </w:rPr>
      </w:pPr>
      <w:r w:rsidRPr="0043285B">
        <w:rPr>
          <w:b/>
          <w:bCs/>
          <w:sz w:val="22"/>
          <w:szCs w:val="22"/>
          <w:lang w:val="ro-RO"/>
        </w:rPr>
        <w:lastRenderedPageBreak/>
        <w:t>Dozarea pentru FCU</w:t>
      </w:r>
    </w:p>
    <w:p w14:paraId="5ED0AF24" w14:textId="77777777" w:rsidR="005D3281" w:rsidRPr="0043285B" w:rsidRDefault="005D3281" w:rsidP="0043285B">
      <w:pPr>
        <w:keepNext/>
        <w:keepLines/>
        <w:autoSpaceDE w:val="0"/>
        <w:autoSpaceDN w:val="0"/>
        <w:adjustRightInd w:val="0"/>
        <w:rPr>
          <w:sz w:val="22"/>
          <w:szCs w:val="22"/>
          <w:lang w:val="ro-RO"/>
        </w:rPr>
      </w:pPr>
      <w:r w:rsidRPr="0043285B">
        <w:rPr>
          <w:sz w:val="22"/>
          <w:szCs w:val="22"/>
          <w:lang w:val="ro-RO"/>
        </w:rPr>
        <w:t>Doza recomandată pentru începerea tratamentului cu Kuvan la pacienți cu FCU este de 10 mg pentru fiecare kg de greutate corporală. Kuvan trebuie administrat sub formă de doză zilnică unică, în timpul mesei, pentru a crește absorbția și la aceeași oră în fiecare zi, de preferat dimineața. Medicul dumneavoastră vă poate ajusta doza, de obicei între 5 și 20 mg pentru fiecare kg de greutate corporală pe zi, în funcție de starea dumneavoastră.</w:t>
      </w:r>
    </w:p>
    <w:p w14:paraId="5ED0AF25" w14:textId="77777777" w:rsidR="005D3281" w:rsidRPr="0043285B" w:rsidRDefault="005D3281" w:rsidP="0043285B">
      <w:pPr>
        <w:autoSpaceDE w:val="0"/>
        <w:autoSpaceDN w:val="0"/>
        <w:adjustRightInd w:val="0"/>
        <w:rPr>
          <w:sz w:val="22"/>
          <w:szCs w:val="22"/>
          <w:lang w:val="ro-RO"/>
        </w:rPr>
      </w:pPr>
    </w:p>
    <w:p w14:paraId="5ED0AF26" w14:textId="77777777" w:rsidR="005D3281" w:rsidRPr="0043285B" w:rsidRDefault="005D3281" w:rsidP="0043285B">
      <w:pPr>
        <w:keepNext/>
        <w:keepLines/>
        <w:rPr>
          <w:sz w:val="22"/>
          <w:szCs w:val="22"/>
          <w:lang w:val="ro-RO"/>
        </w:rPr>
      </w:pPr>
      <w:r w:rsidRPr="0043285B">
        <w:rPr>
          <w:b/>
          <w:sz w:val="22"/>
          <w:szCs w:val="22"/>
          <w:lang w:val="ro-RO"/>
        </w:rPr>
        <w:t>Dozarea pentru deficitul de BH4</w:t>
      </w:r>
      <w:r w:rsidRPr="0043285B">
        <w:rPr>
          <w:sz w:val="22"/>
          <w:szCs w:val="22"/>
          <w:lang w:val="ro-RO"/>
        </w:rPr>
        <w:t xml:space="preserve"> </w:t>
      </w:r>
    </w:p>
    <w:p w14:paraId="5ED0AF27" w14:textId="77777777" w:rsidR="005D3281" w:rsidRPr="0043285B" w:rsidRDefault="005D3281" w:rsidP="0043285B">
      <w:pPr>
        <w:autoSpaceDE w:val="0"/>
        <w:autoSpaceDN w:val="0"/>
        <w:adjustRightInd w:val="0"/>
        <w:rPr>
          <w:sz w:val="22"/>
          <w:szCs w:val="22"/>
          <w:lang w:val="ro-RO"/>
        </w:rPr>
      </w:pPr>
      <w:r w:rsidRPr="0043285B">
        <w:rPr>
          <w:sz w:val="22"/>
          <w:szCs w:val="22"/>
          <w:lang w:val="ro-RO"/>
        </w:rPr>
        <w:t>Doza recomandată pentru începerea tratamentului cu Kuvan la pacienți cu deficit de BH4 este de 2 până la 5 mg pentru fiecare kg de greutate corporală. Kuvan trebuie administrat în timpul mesei, pentru a crește absorbția.</w:t>
      </w:r>
      <w:r w:rsidR="00A844D1" w:rsidRPr="0043285B">
        <w:rPr>
          <w:sz w:val="22"/>
          <w:szCs w:val="22"/>
          <w:lang w:val="ro-RO"/>
        </w:rPr>
        <w:t xml:space="preserve"> Doza zilnică totală trebuie împărţită în 2 sau 3 doze administrate pe parcursul zilei.</w:t>
      </w:r>
      <w:r w:rsidR="00CB0134" w:rsidRPr="0043285B">
        <w:rPr>
          <w:sz w:val="22"/>
          <w:szCs w:val="22"/>
          <w:lang w:val="ro-RO"/>
        </w:rPr>
        <w:t xml:space="preserve"> </w:t>
      </w:r>
      <w:r w:rsidRPr="0043285B">
        <w:rPr>
          <w:sz w:val="22"/>
          <w:szCs w:val="22"/>
          <w:lang w:val="ro-RO"/>
        </w:rPr>
        <w:t>Medicul dumneavoastră vă poate ajusta doza până la 20 mg pentru fiecare kg de greutate corporală pe zi, în funcție de starea dumneavoastră.</w:t>
      </w:r>
    </w:p>
    <w:p w14:paraId="5ED0AF28" w14:textId="77777777" w:rsidR="005D3281" w:rsidRPr="0043285B" w:rsidRDefault="005D3281" w:rsidP="0043285B">
      <w:pPr>
        <w:numPr>
          <w:ilvl w:val="12"/>
          <w:numId w:val="0"/>
        </w:numPr>
        <w:ind w:right="-2"/>
        <w:rPr>
          <w:b/>
          <w:bCs/>
          <w:sz w:val="22"/>
          <w:szCs w:val="22"/>
          <w:lang w:val="ro-RO"/>
        </w:rPr>
      </w:pPr>
    </w:p>
    <w:p w14:paraId="5ED0AF29" w14:textId="77777777" w:rsidR="005D3281" w:rsidRPr="0043285B" w:rsidRDefault="005D3281" w:rsidP="0043285B">
      <w:pPr>
        <w:keepNext/>
        <w:keepLines/>
        <w:numPr>
          <w:ilvl w:val="12"/>
          <w:numId w:val="0"/>
        </w:numPr>
        <w:rPr>
          <w:b/>
          <w:bCs/>
          <w:sz w:val="22"/>
          <w:szCs w:val="22"/>
          <w:lang w:val="ro-RO"/>
        </w:rPr>
      </w:pPr>
      <w:r w:rsidRPr="0043285B">
        <w:rPr>
          <w:b/>
          <w:bCs/>
          <w:sz w:val="22"/>
          <w:szCs w:val="22"/>
          <w:lang w:val="ro-RO"/>
        </w:rPr>
        <w:t>Mod de administrare</w:t>
      </w:r>
    </w:p>
    <w:p w14:paraId="5ED0AF2A" w14:textId="77777777" w:rsidR="008647D5" w:rsidRPr="0043285B" w:rsidRDefault="008647D5" w:rsidP="0043285B">
      <w:pPr>
        <w:keepNext/>
        <w:keepLines/>
        <w:numPr>
          <w:ilvl w:val="12"/>
          <w:numId w:val="0"/>
        </w:numPr>
        <w:rPr>
          <w:bCs/>
          <w:sz w:val="22"/>
          <w:szCs w:val="22"/>
          <w:lang w:val="ro-RO"/>
        </w:rPr>
      </w:pPr>
      <w:r w:rsidRPr="0043285B">
        <w:rPr>
          <w:bCs/>
          <w:sz w:val="22"/>
          <w:szCs w:val="22"/>
          <w:lang w:val="ro-RO"/>
        </w:rPr>
        <w:t>În cazul pacienților cu FCU, doza zilnică totală se administrează o dată pe zi, la aceeași oră în fiecare zi, de preferat dimineața.</w:t>
      </w:r>
    </w:p>
    <w:p w14:paraId="5ED0AF2B" w14:textId="77777777" w:rsidR="008647D5" w:rsidRPr="0043285B" w:rsidRDefault="008647D5" w:rsidP="0043285B">
      <w:pPr>
        <w:keepNext/>
        <w:keepLines/>
        <w:numPr>
          <w:ilvl w:val="12"/>
          <w:numId w:val="0"/>
        </w:numPr>
        <w:rPr>
          <w:bCs/>
          <w:sz w:val="22"/>
          <w:szCs w:val="22"/>
          <w:lang w:val="ro-RO"/>
        </w:rPr>
      </w:pPr>
    </w:p>
    <w:p w14:paraId="5ED0AF2C" w14:textId="77777777" w:rsidR="008647D5" w:rsidRPr="0043285B" w:rsidRDefault="008647D5" w:rsidP="0043285B">
      <w:pPr>
        <w:keepNext/>
        <w:keepLines/>
        <w:numPr>
          <w:ilvl w:val="12"/>
          <w:numId w:val="0"/>
        </w:numPr>
        <w:rPr>
          <w:b/>
          <w:bCs/>
          <w:sz w:val="22"/>
          <w:szCs w:val="22"/>
          <w:lang w:val="ro-RO"/>
        </w:rPr>
      </w:pPr>
      <w:r w:rsidRPr="0043285B">
        <w:rPr>
          <w:bCs/>
          <w:sz w:val="22"/>
          <w:szCs w:val="22"/>
          <w:lang w:val="ro-RO"/>
        </w:rPr>
        <w:t>În cazul pacienților cu deficit de BH4, doza zilnică totală este împărțită în 2 sau 3 doze pe parcursul zilei.</w:t>
      </w:r>
    </w:p>
    <w:p w14:paraId="5ED0AF2D" w14:textId="77777777" w:rsidR="005D3281" w:rsidRPr="0043285B" w:rsidRDefault="005D3281" w:rsidP="0043285B">
      <w:pPr>
        <w:keepNext/>
        <w:keepLines/>
        <w:numPr>
          <w:ilvl w:val="12"/>
          <w:numId w:val="0"/>
        </w:numPr>
        <w:rPr>
          <w:sz w:val="22"/>
          <w:szCs w:val="22"/>
          <w:u w:val="single"/>
          <w:lang w:val="ro-RO"/>
        </w:rPr>
      </w:pPr>
    </w:p>
    <w:p w14:paraId="5ED0AF2E" w14:textId="77777777" w:rsidR="005D3281" w:rsidRPr="0043285B" w:rsidRDefault="005D3281" w:rsidP="0043285B">
      <w:pPr>
        <w:keepNext/>
        <w:keepLines/>
        <w:numPr>
          <w:ilvl w:val="12"/>
          <w:numId w:val="0"/>
        </w:numPr>
        <w:rPr>
          <w:sz w:val="22"/>
          <w:szCs w:val="22"/>
          <w:lang w:val="ro-RO"/>
        </w:rPr>
      </w:pPr>
      <w:r w:rsidRPr="0043285B">
        <w:rPr>
          <w:sz w:val="22"/>
          <w:szCs w:val="22"/>
          <w:lang w:val="ro-RO"/>
        </w:rPr>
        <w:t>Asigurați-vă că știți ce doză de Kuvan pulbere v-a prescris medicul dumneavoastră. Pentru doza exactă, medicul dumneavoastră poate prescrie și Kuvan 100 mg pulbere pentru soluție orală. Asigurați-vă dacă trebuie să utilizați doar Kuvan 500 mg pulbere pentru soluție orală sau ambele medicamente pentru prepararea dozei. Deschideți plicul(urile) numai atunci când sunteți pregătit de administrare.</w:t>
      </w:r>
    </w:p>
    <w:p w14:paraId="5ED0AF2F" w14:textId="77777777" w:rsidR="005D3281" w:rsidRPr="0043285B" w:rsidRDefault="005D3281" w:rsidP="0043285B">
      <w:pPr>
        <w:numPr>
          <w:ilvl w:val="12"/>
          <w:numId w:val="0"/>
        </w:numPr>
        <w:ind w:right="-2"/>
        <w:rPr>
          <w:sz w:val="22"/>
          <w:szCs w:val="22"/>
          <w:lang w:val="ro-RO"/>
        </w:rPr>
      </w:pPr>
    </w:p>
    <w:p w14:paraId="5ED0AF30" w14:textId="77777777" w:rsidR="005D3281" w:rsidRPr="0043285B" w:rsidRDefault="005D3281" w:rsidP="0043285B">
      <w:pPr>
        <w:numPr>
          <w:ilvl w:val="12"/>
          <w:numId w:val="0"/>
        </w:numPr>
        <w:ind w:right="-2"/>
        <w:rPr>
          <w:sz w:val="22"/>
          <w:szCs w:val="22"/>
          <w:lang w:val="ro-RO"/>
        </w:rPr>
      </w:pPr>
      <w:r w:rsidRPr="0043285B">
        <w:rPr>
          <w:i/>
          <w:sz w:val="22"/>
          <w:szCs w:val="22"/>
          <w:lang w:val="ro-RO"/>
        </w:rPr>
        <w:t>Prepararea plicului(urilor):</w:t>
      </w:r>
    </w:p>
    <w:p w14:paraId="5ED0AF31" w14:textId="77777777" w:rsidR="005D3281" w:rsidRPr="0043285B" w:rsidRDefault="005D3281" w:rsidP="0043285B">
      <w:pPr>
        <w:numPr>
          <w:ilvl w:val="0"/>
          <w:numId w:val="45"/>
        </w:numPr>
        <w:tabs>
          <w:tab w:val="left" w:pos="567"/>
        </w:tabs>
        <w:ind w:left="567" w:hanging="567"/>
        <w:rPr>
          <w:sz w:val="22"/>
          <w:szCs w:val="22"/>
          <w:lang w:val="ro-RO"/>
        </w:rPr>
      </w:pPr>
      <w:r w:rsidRPr="0043285B">
        <w:rPr>
          <w:sz w:val="22"/>
          <w:szCs w:val="22"/>
          <w:lang w:val="ro-RO"/>
        </w:rPr>
        <w:t>Deschideți plicul(urile) de Kuvan pulbere pentru soluție orală prin îndoire și rupere sau prin tăierea pe linia punctată din colțul din dreapta sus al plicului.</w:t>
      </w:r>
    </w:p>
    <w:p w14:paraId="5ED0AF32" w14:textId="77777777" w:rsidR="005D3281" w:rsidRPr="0043285B" w:rsidRDefault="005D3281" w:rsidP="0043285B">
      <w:pPr>
        <w:numPr>
          <w:ilvl w:val="0"/>
          <w:numId w:val="45"/>
        </w:numPr>
        <w:tabs>
          <w:tab w:val="left" w:pos="567"/>
        </w:tabs>
        <w:ind w:left="567" w:hanging="567"/>
        <w:rPr>
          <w:sz w:val="22"/>
          <w:szCs w:val="22"/>
          <w:lang w:val="ro-RO"/>
        </w:rPr>
      </w:pPr>
      <w:r w:rsidRPr="0043285B">
        <w:rPr>
          <w:sz w:val="22"/>
          <w:szCs w:val="22"/>
          <w:lang w:val="ro-RO"/>
        </w:rPr>
        <w:t>Turnați conținutul plicului(urilor) în 120 ml sau 240 ml de apă. După dizolvarea pulberii în apă, soluția trebuie să fie limpede, incoloră până la gălbui.</w:t>
      </w:r>
    </w:p>
    <w:p w14:paraId="5ED0AF33" w14:textId="77777777" w:rsidR="005D3281" w:rsidRPr="0043285B" w:rsidRDefault="005D3281" w:rsidP="0043285B">
      <w:pPr>
        <w:numPr>
          <w:ilvl w:val="12"/>
          <w:numId w:val="0"/>
        </w:numPr>
        <w:ind w:right="-2"/>
        <w:rPr>
          <w:sz w:val="22"/>
          <w:szCs w:val="22"/>
          <w:lang w:val="ro-RO"/>
        </w:rPr>
      </w:pPr>
    </w:p>
    <w:p w14:paraId="5ED0AF34" w14:textId="77777777" w:rsidR="005D3281" w:rsidRPr="0043285B" w:rsidRDefault="005D3281" w:rsidP="0043285B">
      <w:pPr>
        <w:numPr>
          <w:ilvl w:val="12"/>
          <w:numId w:val="0"/>
        </w:numPr>
        <w:ind w:right="-2"/>
        <w:rPr>
          <w:sz w:val="22"/>
          <w:szCs w:val="22"/>
          <w:lang w:val="ro-RO"/>
        </w:rPr>
      </w:pPr>
      <w:r w:rsidRPr="0043285B">
        <w:rPr>
          <w:i/>
          <w:sz w:val="22"/>
          <w:szCs w:val="22"/>
          <w:lang w:val="ro-RO"/>
        </w:rPr>
        <w:t>Administrarea medicamentului</w:t>
      </w:r>
    </w:p>
    <w:p w14:paraId="5ED0AF35" w14:textId="77777777" w:rsidR="005D3281" w:rsidRPr="0043285B" w:rsidRDefault="005D3281" w:rsidP="0043285B">
      <w:pPr>
        <w:numPr>
          <w:ilvl w:val="0"/>
          <w:numId w:val="46"/>
        </w:numPr>
        <w:tabs>
          <w:tab w:val="left" w:pos="567"/>
        </w:tabs>
        <w:ind w:left="567" w:hanging="567"/>
        <w:rPr>
          <w:sz w:val="22"/>
          <w:szCs w:val="22"/>
          <w:lang w:val="ro-RO"/>
        </w:rPr>
      </w:pPr>
      <w:r w:rsidRPr="0043285B">
        <w:rPr>
          <w:sz w:val="22"/>
          <w:szCs w:val="22"/>
          <w:lang w:val="ro-RO"/>
        </w:rPr>
        <w:t>Beți soluția în decurs de 30 de minute.</w:t>
      </w:r>
    </w:p>
    <w:p w14:paraId="5ED0AF36" w14:textId="77777777" w:rsidR="005D3281" w:rsidRPr="0043285B" w:rsidRDefault="005D3281" w:rsidP="0043285B">
      <w:pPr>
        <w:numPr>
          <w:ilvl w:val="12"/>
          <w:numId w:val="0"/>
        </w:numPr>
        <w:ind w:right="-2"/>
        <w:rPr>
          <w:sz w:val="22"/>
          <w:szCs w:val="22"/>
          <w:lang w:val="ro-RO"/>
        </w:rPr>
      </w:pPr>
    </w:p>
    <w:p w14:paraId="5ED0AF37" w14:textId="77777777" w:rsidR="005D3281" w:rsidRPr="0043285B" w:rsidRDefault="005D3281" w:rsidP="0043285B">
      <w:pPr>
        <w:keepNext/>
        <w:keepLines/>
        <w:numPr>
          <w:ilvl w:val="12"/>
          <w:numId w:val="0"/>
        </w:numPr>
        <w:rPr>
          <w:b/>
          <w:sz w:val="22"/>
          <w:szCs w:val="22"/>
          <w:lang w:val="ro-RO"/>
        </w:rPr>
      </w:pPr>
      <w:r w:rsidRPr="0043285B">
        <w:rPr>
          <w:b/>
          <w:sz w:val="22"/>
          <w:szCs w:val="22"/>
          <w:lang w:val="ro-RO"/>
        </w:rPr>
        <w:t>Dacă utilizați mai mult Kuvan decât trebuie</w:t>
      </w:r>
    </w:p>
    <w:p w14:paraId="5ED0AF38" w14:textId="77777777" w:rsidR="005D3281" w:rsidRPr="0043285B" w:rsidRDefault="005D3281" w:rsidP="0043285B">
      <w:pPr>
        <w:tabs>
          <w:tab w:val="left" w:pos="720"/>
        </w:tabs>
        <w:autoSpaceDE w:val="0"/>
        <w:autoSpaceDN w:val="0"/>
        <w:adjustRightInd w:val="0"/>
        <w:rPr>
          <w:sz w:val="22"/>
          <w:szCs w:val="22"/>
          <w:lang w:val="ro-RO"/>
        </w:rPr>
      </w:pPr>
      <w:r w:rsidRPr="0043285B">
        <w:rPr>
          <w:sz w:val="22"/>
          <w:szCs w:val="22"/>
          <w:lang w:val="ro-RO"/>
        </w:rPr>
        <w:t>Dacă luați mai mult Kuvan decât v-a fost prescris, puteți avea reacții adverse cum sunt durerea de cap sau amețeli. Contactați imediat medicul sau farmacistul dacă ați luat mai mult Kuvan decât v-a fost prescris.</w:t>
      </w:r>
    </w:p>
    <w:p w14:paraId="5ED0AF39" w14:textId="77777777" w:rsidR="005D3281" w:rsidRPr="0043285B" w:rsidRDefault="005D3281" w:rsidP="0043285B">
      <w:pPr>
        <w:numPr>
          <w:ilvl w:val="12"/>
          <w:numId w:val="0"/>
        </w:numPr>
        <w:rPr>
          <w:sz w:val="22"/>
          <w:szCs w:val="22"/>
          <w:lang w:val="ro-RO"/>
        </w:rPr>
      </w:pPr>
    </w:p>
    <w:p w14:paraId="5ED0AF3A" w14:textId="77777777" w:rsidR="005D3281" w:rsidRPr="0043285B" w:rsidRDefault="005D3281" w:rsidP="0043285B">
      <w:pPr>
        <w:keepNext/>
        <w:keepLines/>
        <w:numPr>
          <w:ilvl w:val="12"/>
          <w:numId w:val="0"/>
        </w:numPr>
        <w:rPr>
          <w:sz w:val="22"/>
          <w:szCs w:val="22"/>
          <w:lang w:val="ro-RO"/>
        </w:rPr>
      </w:pPr>
      <w:r w:rsidRPr="0043285B">
        <w:rPr>
          <w:b/>
          <w:sz w:val="22"/>
          <w:szCs w:val="22"/>
          <w:lang w:val="ro-RO"/>
        </w:rPr>
        <w:t xml:space="preserve">Dacă uitați să utilizați </w:t>
      </w:r>
      <w:r w:rsidRPr="0043285B">
        <w:rPr>
          <w:b/>
          <w:bCs/>
          <w:sz w:val="22"/>
          <w:szCs w:val="22"/>
          <w:lang w:val="ro-RO"/>
        </w:rPr>
        <w:t>Kuvan</w:t>
      </w:r>
    </w:p>
    <w:p w14:paraId="5ED0AF3B" w14:textId="77777777" w:rsidR="005D3281" w:rsidRPr="0043285B" w:rsidRDefault="005D3281" w:rsidP="0043285B">
      <w:pPr>
        <w:keepNext/>
        <w:numPr>
          <w:ilvl w:val="12"/>
          <w:numId w:val="0"/>
        </w:numPr>
        <w:rPr>
          <w:sz w:val="22"/>
          <w:szCs w:val="22"/>
          <w:lang w:val="ro-RO"/>
        </w:rPr>
      </w:pPr>
      <w:r w:rsidRPr="0043285B">
        <w:rPr>
          <w:sz w:val="22"/>
          <w:szCs w:val="22"/>
          <w:lang w:val="ro-RO"/>
        </w:rPr>
        <w:t>Nu luați o doză dublă pentru a compensa doza uitată. Luați doza următoare, la ora obișnuită.</w:t>
      </w:r>
    </w:p>
    <w:p w14:paraId="5ED0AF3C" w14:textId="77777777" w:rsidR="005D3281" w:rsidRPr="0043285B" w:rsidRDefault="005D3281" w:rsidP="0043285B">
      <w:pPr>
        <w:numPr>
          <w:ilvl w:val="12"/>
          <w:numId w:val="0"/>
        </w:numPr>
        <w:ind w:right="-2"/>
        <w:rPr>
          <w:sz w:val="22"/>
          <w:szCs w:val="22"/>
          <w:lang w:val="ro-RO"/>
        </w:rPr>
      </w:pPr>
    </w:p>
    <w:p w14:paraId="5ED0AF3D" w14:textId="77777777" w:rsidR="005D3281" w:rsidRPr="0043285B" w:rsidRDefault="005D3281" w:rsidP="0043285B">
      <w:pPr>
        <w:keepNext/>
        <w:keepLines/>
        <w:numPr>
          <w:ilvl w:val="12"/>
          <w:numId w:val="0"/>
        </w:numPr>
        <w:rPr>
          <w:b/>
          <w:sz w:val="22"/>
          <w:szCs w:val="22"/>
          <w:lang w:val="ro-RO"/>
        </w:rPr>
      </w:pPr>
      <w:r w:rsidRPr="0043285B">
        <w:rPr>
          <w:b/>
          <w:sz w:val="22"/>
          <w:szCs w:val="22"/>
          <w:lang w:val="ro-RO"/>
        </w:rPr>
        <w:t xml:space="preserve">Dacă încetați să utilizați </w:t>
      </w:r>
      <w:r w:rsidRPr="0043285B">
        <w:rPr>
          <w:b/>
          <w:bCs/>
          <w:sz w:val="22"/>
          <w:szCs w:val="22"/>
          <w:lang w:val="ro-RO"/>
        </w:rPr>
        <w:t>Kuvan</w:t>
      </w:r>
    </w:p>
    <w:p w14:paraId="5ED0AF3E" w14:textId="77777777" w:rsidR="005D3281" w:rsidRPr="0043285B" w:rsidRDefault="005D3281" w:rsidP="0043285B">
      <w:pPr>
        <w:keepNext/>
        <w:numPr>
          <w:ilvl w:val="12"/>
          <w:numId w:val="0"/>
        </w:numPr>
        <w:rPr>
          <w:sz w:val="22"/>
          <w:szCs w:val="22"/>
          <w:lang w:val="ro-RO"/>
        </w:rPr>
      </w:pPr>
      <w:r w:rsidRPr="0043285B">
        <w:rPr>
          <w:sz w:val="22"/>
          <w:szCs w:val="22"/>
          <w:lang w:val="ro-RO"/>
        </w:rPr>
        <w:t>Nu încetați să luați Kuvan fără a discuta în prealabil cu medicul dumneavoastră, deoarece cantitatea de fenilalanină din sânge poate crește.</w:t>
      </w:r>
    </w:p>
    <w:p w14:paraId="5ED0AF3F" w14:textId="77777777" w:rsidR="005D3281" w:rsidRPr="0043285B" w:rsidRDefault="005D3281" w:rsidP="0043285B">
      <w:pPr>
        <w:numPr>
          <w:ilvl w:val="12"/>
          <w:numId w:val="0"/>
        </w:numPr>
        <w:ind w:right="-2"/>
        <w:rPr>
          <w:sz w:val="22"/>
          <w:szCs w:val="22"/>
          <w:lang w:val="ro-RO"/>
        </w:rPr>
      </w:pPr>
    </w:p>
    <w:p w14:paraId="5ED0AF40" w14:textId="77777777" w:rsidR="005D3281" w:rsidRPr="0043285B" w:rsidRDefault="005D3281" w:rsidP="0043285B">
      <w:pPr>
        <w:numPr>
          <w:ilvl w:val="12"/>
          <w:numId w:val="0"/>
        </w:numPr>
        <w:ind w:right="-2"/>
        <w:rPr>
          <w:sz w:val="22"/>
          <w:szCs w:val="22"/>
          <w:lang w:val="ro-RO"/>
        </w:rPr>
      </w:pPr>
      <w:r w:rsidRPr="0043285B">
        <w:rPr>
          <w:sz w:val="22"/>
          <w:szCs w:val="22"/>
          <w:lang w:val="ro-RO"/>
        </w:rPr>
        <w:t>Dacă aveți orice întrebări suplimentare cu privire la acest medicament, adresați-vă medicului dumneavoastră sau farmacistului.</w:t>
      </w:r>
    </w:p>
    <w:p w14:paraId="5ED0AF41" w14:textId="77777777" w:rsidR="005D3281" w:rsidRPr="0043285B" w:rsidRDefault="005D3281" w:rsidP="0043285B">
      <w:pPr>
        <w:numPr>
          <w:ilvl w:val="12"/>
          <w:numId w:val="0"/>
        </w:numPr>
        <w:ind w:right="-2"/>
        <w:rPr>
          <w:sz w:val="22"/>
          <w:szCs w:val="22"/>
          <w:lang w:val="ro-RO"/>
        </w:rPr>
      </w:pPr>
    </w:p>
    <w:p w14:paraId="5ED0AF42" w14:textId="77777777" w:rsidR="005D3281" w:rsidRPr="0043285B" w:rsidRDefault="005D3281" w:rsidP="0043285B">
      <w:pPr>
        <w:numPr>
          <w:ilvl w:val="12"/>
          <w:numId w:val="0"/>
        </w:numPr>
        <w:ind w:right="-2"/>
        <w:rPr>
          <w:sz w:val="22"/>
          <w:szCs w:val="22"/>
          <w:lang w:val="ro-RO"/>
        </w:rPr>
      </w:pPr>
    </w:p>
    <w:p w14:paraId="5ED0AF43" w14:textId="77777777" w:rsidR="005D3281" w:rsidRPr="0043285B" w:rsidRDefault="005D3281" w:rsidP="0043285B">
      <w:pPr>
        <w:keepNext/>
        <w:keepLines/>
        <w:numPr>
          <w:ilvl w:val="12"/>
          <w:numId w:val="0"/>
        </w:numPr>
        <w:tabs>
          <w:tab w:val="left" w:pos="567"/>
        </w:tabs>
        <w:ind w:left="567" w:hanging="567"/>
        <w:rPr>
          <w:b/>
          <w:sz w:val="22"/>
          <w:szCs w:val="22"/>
          <w:lang w:val="ro-RO"/>
        </w:rPr>
      </w:pPr>
      <w:r w:rsidRPr="0043285B">
        <w:rPr>
          <w:b/>
          <w:sz w:val="22"/>
          <w:szCs w:val="22"/>
          <w:lang w:val="ro-RO"/>
        </w:rPr>
        <w:lastRenderedPageBreak/>
        <w:t>4.</w:t>
      </w:r>
      <w:r w:rsidRPr="0043285B">
        <w:rPr>
          <w:b/>
          <w:sz w:val="22"/>
          <w:szCs w:val="22"/>
          <w:lang w:val="ro-RO"/>
        </w:rPr>
        <w:tab/>
        <w:t>Reacții adverse posibile</w:t>
      </w:r>
    </w:p>
    <w:p w14:paraId="5ED0AF44" w14:textId="77777777" w:rsidR="005D3281" w:rsidRPr="0043285B" w:rsidRDefault="005D3281" w:rsidP="0043285B">
      <w:pPr>
        <w:keepNext/>
        <w:keepLines/>
        <w:numPr>
          <w:ilvl w:val="12"/>
          <w:numId w:val="0"/>
        </w:numPr>
        <w:rPr>
          <w:sz w:val="22"/>
          <w:szCs w:val="22"/>
          <w:lang w:val="ro-RO"/>
        </w:rPr>
      </w:pPr>
    </w:p>
    <w:p w14:paraId="5ED0AF45" w14:textId="77777777" w:rsidR="005D3281" w:rsidRPr="0043285B" w:rsidRDefault="005D3281" w:rsidP="0043285B">
      <w:pPr>
        <w:keepNext/>
        <w:numPr>
          <w:ilvl w:val="12"/>
          <w:numId w:val="0"/>
        </w:numPr>
        <w:rPr>
          <w:sz w:val="22"/>
          <w:szCs w:val="22"/>
          <w:lang w:val="ro-RO"/>
        </w:rPr>
      </w:pPr>
      <w:r w:rsidRPr="0043285B">
        <w:rPr>
          <w:sz w:val="22"/>
          <w:szCs w:val="22"/>
          <w:lang w:val="ro-RO"/>
        </w:rPr>
        <w:t>Ca toate medicamentele, acest medicament poate provoca reacții adverse, cu toate că nu apar la toate persoanele.</w:t>
      </w:r>
    </w:p>
    <w:p w14:paraId="5ED0AF46" w14:textId="77777777" w:rsidR="005D3281" w:rsidRPr="0043285B" w:rsidRDefault="005D3281" w:rsidP="0043285B">
      <w:pPr>
        <w:keepNext/>
        <w:numPr>
          <w:ilvl w:val="12"/>
          <w:numId w:val="0"/>
        </w:numPr>
        <w:rPr>
          <w:sz w:val="22"/>
          <w:szCs w:val="22"/>
          <w:lang w:val="ro-RO"/>
        </w:rPr>
      </w:pPr>
    </w:p>
    <w:p w14:paraId="5ED0AF47" w14:textId="77777777" w:rsidR="005D3281" w:rsidRPr="0043285B" w:rsidRDefault="005D3281" w:rsidP="0043285B">
      <w:pPr>
        <w:keepNext/>
        <w:numPr>
          <w:ilvl w:val="12"/>
          <w:numId w:val="0"/>
        </w:numPr>
        <w:rPr>
          <w:sz w:val="22"/>
          <w:szCs w:val="22"/>
          <w:lang w:val="ro-RO"/>
        </w:rPr>
      </w:pPr>
      <w:r w:rsidRPr="0043285B">
        <w:rPr>
          <w:sz w:val="22"/>
          <w:szCs w:val="22"/>
          <w:lang w:val="ro-RO"/>
        </w:rPr>
        <w:t>Au fost raportate câteva cazuri de reacții alergice (cum sunt erupția cutanată tranzitorie și reacții alergice grave). Frecvența acestora este necunoscută (frecvența nu poate fi estimată din datele disponibile).</w:t>
      </w:r>
    </w:p>
    <w:p w14:paraId="5ED0AF48" w14:textId="77777777" w:rsidR="0017677F" w:rsidRPr="0043285B" w:rsidRDefault="0017677F" w:rsidP="0043285B">
      <w:pPr>
        <w:keepNext/>
        <w:numPr>
          <w:ilvl w:val="12"/>
          <w:numId w:val="0"/>
        </w:numPr>
        <w:rPr>
          <w:sz w:val="22"/>
          <w:szCs w:val="22"/>
          <w:lang w:val="ro-RO"/>
        </w:rPr>
      </w:pPr>
    </w:p>
    <w:p w14:paraId="5ED0AF49" w14:textId="77777777" w:rsidR="005D3281" w:rsidRPr="0043285B" w:rsidRDefault="005D3281" w:rsidP="0043285B">
      <w:pPr>
        <w:numPr>
          <w:ilvl w:val="12"/>
          <w:numId w:val="0"/>
        </w:numPr>
        <w:rPr>
          <w:sz w:val="22"/>
          <w:szCs w:val="22"/>
          <w:lang w:val="ro-RO"/>
        </w:rPr>
      </w:pPr>
      <w:r w:rsidRPr="0043285B">
        <w:rPr>
          <w:sz w:val="22"/>
          <w:szCs w:val="22"/>
          <w:lang w:val="ro-RO"/>
        </w:rPr>
        <w:t>În cazul în care prezentați zone înroșite, umflate și mâncărime (urticarie), curgere a nasului, bătăi rapide sau neregulate ale inimii, umflare a limbii și a gâtului, strănut, respirație șuierătoare, dificultăți grave de respirație sau amețeli, este posibil să aveți o reacție alergică gravă la medicament. Dacă observați astfel de semne, adresați-vă imediat medicului dumneavoastră.</w:t>
      </w:r>
    </w:p>
    <w:p w14:paraId="5ED0AF4A" w14:textId="77777777" w:rsidR="005D3281" w:rsidRPr="0043285B" w:rsidRDefault="005D3281" w:rsidP="0043285B">
      <w:pPr>
        <w:numPr>
          <w:ilvl w:val="12"/>
          <w:numId w:val="0"/>
        </w:numPr>
        <w:rPr>
          <w:sz w:val="22"/>
          <w:szCs w:val="22"/>
          <w:lang w:val="ro-RO"/>
        </w:rPr>
      </w:pPr>
    </w:p>
    <w:p w14:paraId="5ED0AF4B" w14:textId="77777777" w:rsidR="005D3281" w:rsidRPr="0043285B" w:rsidRDefault="005D3281" w:rsidP="0043285B">
      <w:pPr>
        <w:keepNext/>
        <w:keepLines/>
        <w:autoSpaceDE w:val="0"/>
        <w:autoSpaceDN w:val="0"/>
        <w:adjustRightInd w:val="0"/>
        <w:rPr>
          <w:sz w:val="22"/>
          <w:szCs w:val="22"/>
          <w:lang w:val="ro-RO"/>
        </w:rPr>
      </w:pPr>
      <w:r w:rsidRPr="0043285B">
        <w:rPr>
          <w:bCs/>
          <w:sz w:val="22"/>
          <w:szCs w:val="22"/>
          <w:u w:val="single"/>
          <w:lang w:val="ro-RO"/>
        </w:rPr>
        <w:t>Reacții adverse foarte frecvente</w:t>
      </w:r>
      <w:r w:rsidRPr="0043285B">
        <w:rPr>
          <w:sz w:val="22"/>
          <w:szCs w:val="22"/>
          <w:u w:val="single"/>
          <w:lang w:val="ro-RO"/>
        </w:rPr>
        <w:t xml:space="preserve"> </w:t>
      </w:r>
      <w:r w:rsidRPr="0043285B">
        <w:rPr>
          <w:sz w:val="22"/>
          <w:szCs w:val="22"/>
          <w:lang w:val="ro-RO"/>
        </w:rPr>
        <w:t>(afectează mai mult de 1 din 10 persoane)</w:t>
      </w:r>
    </w:p>
    <w:p w14:paraId="5ED0AF4C" w14:textId="77777777" w:rsidR="005D3281" w:rsidRPr="0043285B" w:rsidRDefault="005D3281" w:rsidP="0043285B">
      <w:pPr>
        <w:autoSpaceDE w:val="0"/>
        <w:autoSpaceDN w:val="0"/>
        <w:adjustRightInd w:val="0"/>
        <w:rPr>
          <w:sz w:val="22"/>
          <w:szCs w:val="22"/>
          <w:lang w:val="ro-RO"/>
        </w:rPr>
      </w:pPr>
      <w:r w:rsidRPr="0043285B">
        <w:rPr>
          <w:sz w:val="22"/>
          <w:szCs w:val="22"/>
          <w:lang w:val="ro-RO"/>
        </w:rPr>
        <w:t>Durere de cap și curgere a nasului.</w:t>
      </w:r>
    </w:p>
    <w:p w14:paraId="5ED0AF4D" w14:textId="77777777" w:rsidR="005D3281" w:rsidRPr="0043285B" w:rsidRDefault="005D3281" w:rsidP="0043285B">
      <w:pPr>
        <w:autoSpaceDE w:val="0"/>
        <w:autoSpaceDN w:val="0"/>
        <w:adjustRightInd w:val="0"/>
        <w:rPr>
          <w:sz w:val="22"/>
          <w:szCs w:val="22"/>
          <w:lang w:val="ro-RO"/>
        </w:rPr>
      </w:pPr>
    </w:p>
    <w:p w14:paraId="5ED0AF4E" w14:textId="77777777" w:rsidR="005D3281" w:rsidRPr="0043285B" w:rsidRDefault="005D3281" w:rsidP="0043285B">
      <w:pPr>
        <w:keepNext/>
        <w:keepLines/>
        <w:autoSpaceDE w:val="0"/>
        <w:autoSpaceDN w:val="0"/>
        <w:adjustRightInd w:val="0"/>
        <w:rPr>
          <w:sz w:val="22"/>
          <w:szCs w:val="22"/>
          <w:lang w:val="ro-RO"/>
        </w:rPr>
      </w:pPr>
      <w:r w:rsidRPr="0043285B">
        <w:rPr>
          <w:bCs/>
          <w:sz w:val="22"/>
          <w:szCs w:val="22"/>
          <w:u w:val="single"/>
          <w:lang w:val="ro-RO"/>
        </w:rPr>
        <w:t>Reacții adverse frecvente</w:t>
      </w:r>
      <w:r w:rsidRPr="0043285B">
        <w:rPr>
          <w:sz w:val="22"/>
          <w:szCs w:val="22"/>
          <w:lang w:val="ro-RO"/>
        </w:rPr>
        <w:t xml:space="preserve"> (afectează până la 1 din 10 persoane)</w:t>
      </w:r>
    </w:p>
    <w:p w14:paraId="5ED0AF4F" w14:textId="77777777" w:rsidR="005D3281" w:rsidRPr="0043285B" w:rsidRDefault="005D3281" w:rsidP="0043285B">
      <w:pPr>
        <w:autoSpaceDE w:val="0"/>
        <w:autoSpaceDN w:val="0"/>
        <w:adjustRightInd w:val="0"/>
        <w:rPr>
          <w:sz w:val="22"/>
          <w:szCs w:val="22"/>
          <w:lang w:val="ro-RO"/>
        </w:rPr>
      </w:pPr>
      <w:r w:rsidRPr="0043285B">
        <w:rPr>
          <w:sz w:val="22"/>
          <w:szCs w:val="22"/>
          <w:lang w:val="ro-RO"/>
        </w:rPr>
        <w:t>Durere în gât, congestie nazală sau nas înfundat, tuse, diaree, vărsături, durere de stomac</w:t>
      </w:r>
      <w:r w:rsidR="0017677F" w:rsidRPr="0043285B">
        <w:rPr>
          <w:sz w:val="22"/>
          <w:szCs w:val="22"/>
          <w:lang w:val="ro-RO"/>
        </w:rPr>
        <w:t xml:space="preserve">, </w:t>
      </w:r>
      <w:r w:rsidRPr="0043285B">
        <w:rPr>
          <w:sz w:val="22"/>
          <w:szCs w:val="22"/>
          <w:lang w:val="ro-RO"/>
        </w:rPr>
        <w:t>o cantitate prea mică de fenilalanină la analizele de sânge</w:t>
      </w:r>
      <w:r w:rsidR="0017677F" w:rsidRPr="0043285B">
        <w:rPr>
          <w:sz w:val="22"/>
          <w:szCs w:val="22"/>
          <w:lang w:val="ro-RO"/>
        </w:rPr>
        <w:t>, indigestie şi senzaţie de rău (greaţă)</w:t>
      </w:r>
      <w:r w:rsidRPr="0043285B">
        <w:rPr>
          <w:sz w:val="22"/>
          <w:szCs w:val="22"/>
          <w:lang w:val="ro-RO"/>
        </w:rPr>
        <w:t xml:space="preserve"> (vezi pct. 2: „Atenționări și precauții”).</w:t>
      </w:r>
    </w:p>
    <w:p w14:paraId="5ED0AF50" w14:textId="77777777" w:rsidR="0017677F" w:rsidRPr="0043285B" w:rsidRDefault="0017677F" w:rsidP="0043285B">
      <w:pPr>
        <w:autoSpaceDE w:val="0"/>
        <w:autoSpaceDN w:val="0"/>
        <w:adjustRightInd w:val="0"/>
        <w:rPr>
          <w:sz w:val="22"/>
          <w:szCs w:val="22"/>
          <w:lang w:val="ro-RO"/>
        </w:rPr>
      </w:pPr>
    </w:p>
    <w:p w14:paraId="5ED0AF51" w14:textId="77777777" w:rsidR="0017677F" w:rsidRPr="0043285B" w:rsidRDefault="0017677F" w:rsidP="0043285B">
      <w:pPr>
        <w:autoSpaceDE w:val="0"/>
        <w:autoSpaceDN w:val="0"/>
        <w:adjustRightInd w:val="0"/>
        <w:rPr>
          <w:sz w:val="22"/>
          <w:szCs w:val="22"/>
          <w:lang w:val="ro-RO"/>
        </w:rPr>
      </w:pPr>
      <w:r w:rsidRPr="0043285B">
        <w:rPr>
          <w:sz w:val="22"/>
          <w:szCs w:val="22"/>
          <w:u w:val="single"/>
          <w:lang w:val="ro-RO"/>
        </w:rPr>
        <w:t xml:space="preserve">Reacţii adverse </w:t>
      </w:r>
      <w:r w:rsidR="00037E92" w:rsidRPr="0043285B">
        <w:rPr>
          <w:sz w:val="22"/>
          <w:szCs w:val="22"/>
          <w:u w:val="single"/>
          <w:lang w:val="ro-RO"/>
        </w:rPr>
        <w:t>cu frecvenţă necunoscută</w:t>
      </w:r>
      <w:r w:rsidRPr="0043285B">
        <w:rPr>
          <w:sz w:val="22"/>
          <w:szCs w:val="22"/>
          <w:lang w:val="ro-RO"/>
        </w:rPr>
        <w:t xml:space="preserve"> (frecvenţa nu poate fi estimată din datele disponibile)</w:t>
      </w:r>
    </w:p>
    <w:p w14:paraId="5ED0AF52" w14:textId="77777777" w:rsidR="0017677F" w:rsidRPr="0043285B" w:rsidRDefault="0017677F" w:rsidP="0043285B">
      <w:pPr>
        <w:autoSpaceDE w:val="0"/>
        <w:autoSpaceDN w:val="0"/>
        <w:adjustRightInd w:val="0"/>
        <w:rPr>
          <w:sz w:val="22"/>
          <w:szCs w:val="22"/>
          <w:lang w:val="ro-RO"/>
        </w:rPr>
      </w:pPr>
      <w:r w:rsidRPr="0043285B">
        <w:rPr>
          <w:sz w:val="22"/>
          <w:szCs w:val="22"/>
          <w:lang w:val="ro-RO"/>
        </w:rPr>
        <w:t>Gastrită (inflamarea mucoasei stomac</w:t>
      </w:r>
      <w:r w:rsidR="00037E92" w:rsidRPr="0043285B">
        <w:rPr>
          <w:sz w:val="22"/>
          <w:szCs w:val="22"/>
          <w:lang w:val="ro-RO"/>
        </w:rPr>
        <w:t>ului</w:t>
      </w:r>
      <w:r w:rsidRPr="0043285B">
        <w:rPr>
          <w:sz w:val="22"/>
          <w:szCs w:val="22"/>
          <w:lang w:val="ro-RO"/>
        </w:rPr>
        <w:t>)</w:t>
      </w:r>
      <w:r w:rsidR="00716345" w:rsidRPr="0043285B">
        <w:rPr>
          <w:sz w:val="22"/>
          <w:szCs w:val="22"/>
          <w:lang w:val="ro-RO"/>
        </w:rPr>
        <w:t>, esofagită (inflamarea mucoasei esofagului)</w:t>
      </w:r>
      <w:r w:rsidR="0022358E" w:rsidRPr="0043285B">
        <w:rPr>
          <w:sz w:val="22"/>
          <w:szCs w:val="22"/>
          <w:lang w:val="ro-RO"/>
        </w:rPr>
        <w:t>.</w:t>
      </w:r>
    </w:p>
    <w:p w14:paraId="5ED0AF53" w14:textId="77777777" w:rsidR="005D3281" w:rsidRPr="0043285B" w:rsidRDefault="005D3281" w:rsidP="0043285B">
      <w:pPr>
        <w:autoSpaceDE w:val="0"/>
        <w:autoSpaceDN w:val="0"/>
        <w:adjustRightInd w:val="0"/>
        <w:rPr>
          <w:sz w:val="22"/>
          <w:szCs w:val="22"/>
          <w:lang w:val="ro-RO"/>
        </w:rPr>
      </w:pPr>
    </w:p>
    <w:p w14:paraId="5ED0AF54" w14:textId="77777777" w:rsidR="005D3281" w:rsidRPr="0043285B" w:rsidRDefault="005D3281" w:rsidP="0043285B">
      <w:pPr>
        <w:keepNext/>
        <w:keepLines/>
        <w:numPr>
          <w:ilvl w:val="12"/>
          <w:numId w:val="0"/>
        </w:numPr>
        <w:autoSpaceDE w:val="0"/>
        <w:autoSpaceDN w:val="0"/>
        <w:adjustRightInd w:val="0"/>
        <w:rPr>
          <w:b/>
          <w:sz w:val="22"/>
          <w:szCs w:val="22"/>
          <w:lang w:val="ro-RO"/>
        </w:rPr>
      </w:pPr>
      <w:r w:rsidRPr="0043285B">
        <w:rPr>
          <w:b/>
          <w:sz w:val="22"/>
          <w:szCs w:val="22"/>
          <w:lang w:val="ro-RO"/>
        </w:rPr>
        <w:t>Raportarea reacțiilor adverse</w:t>
      </w:r>
    </w:p>
    <w:p w14:paraId="5ED0AF55" w14:textId="77777777" w:rsidR="005D3281" w:rsidRPr="0043285B" w:rsidRDefault="005D3281" w:rsidP="0043285B">
      <w:pPr>
        <w:numPr>
          <w:ilvl w:val="12"/>
          <w:numId w:val="0"/>
        </w:numPr>
        <w:rPr>
          <w:sz w:val="22"/>
          <w:szCs w:val="22"/>
          <w:lang w:val="ro-RO"/>
        </w:rPr>
      </w:pPr>
      <w:r w:rsidRPr="0043285B">
        <w:rPr>
          <w:sz w:val="22"/>
          <w:szCs w:val="22"/>
          <w:lang w:val="ro-RO"/>
        </w:rPr>
        <w:t xml:space="preserve">Dacă manifestați orice reacții adverse, adresați-vă medicului dumneavoastră, farmacistului sau asistentei medicale. Acestea includ orice posibile reacții adverse nemenționate în acest prospect. De asemenea, puteți raporta reacțiile adverse direct prin intermediul </w:t>
      </w:r>
      <w:r w:rsidRPr="0043285B">
        <w:rPr>
          <w:sz w:val="22"/>
          <w:szCs w:val="22"/>
          <w:shd w:val="pct15" w:color="auto" w:fill="auto"/>
          <w:lang w:val="ro-RO"/>
        </w:rPr>
        <w:t xml:space="preserve">sistemului național de raportare, așa cum este menționat în </w:t>
      </w:r>
      <w:hyperlink r:id="rId13" w:history="1">
        <w:r w:rsidRPr="0043285B">
          <w:rPr>
            <w:color w:val="0000FF"/>
            <w:sz w:val="22"/>
            <w:szCs w:val="22"/>
            <w:u w:val="single"/>
            <w:shd w:val="pct15" w:color="auto" w:fill="auto"/>
            <w:lang w:val="ro-RO"/>
          </w:rPr>
          <w:t>Anexa V</w:t>
        </w:r>
      </w:hyperlink>
      <w:r w:rsidRPr="0043285B">
        <w:rPr>
          <w:sz w:val="22"/>
          <w:szCs w:val="22"/>
          <w:lang w:val="ro-RO"/>
        </w:rPr>
        <w:t>. Raportând reacțiile adverse, puteți contribui la furnizarea de informații suplimentare privind siguranța acestui medicament.</w:t>
      </w:r>
    </w:p>
    <w:p w14:paraId="5ED0AF56" w14:textId="77777777" w:rsidR="005D3281" w:rsidRPr="0043285B" w:rsidRDefault="005D3281" w:rsidP="0043285B">
      <w:pPr>
        <w:numPr>
          <w:ilvl w:val="12"/>
          <w:numId w:val="0"/>
        </w:numPr>
        <w:rPr>
          <w:sz w:val="22"/>
          <w:szCs w:val="22"/>
          <w:lang w:val="ro-RO"/>
        </w:rPr>
      </w:pPr>
    </w:p>
    <w:p w14:paraId="5ED0AF57" w14:textId="77777777" w:rsidR="005D3281" w:rsidRPr="0043285B" w:rsidRDefault="005D3281" w:rsidP="0043285B">
      <w:pPr>
        <w:numPr>
          <w:ilvl w:val="12"/>
          <w:numId w:val="0"/>
        </w:numPr>
        <w:rPr>
          <w:sz w:val="22"/>
          <w:szCs w:val="22"/>
          <w:lang w:val="ro-RO"/>
        </w:rPr>
      </w:pPr>
    </w:p>
    <w:p w14:paraId="5ED0AF58" w14:textId="77777777" w:rsidR="005D3281" w:rsidRPr="0043285B" w:rsidRDefault="005D3281" w:rsidP="0043285B">
      <w:pPr>
        <w:keepNext/>
        <w:keepLines/>
        <w:numPr>
          <w:ilvl w:val="12"/>
          <w:numId w:val="0"/>
        </w:numPr>
        <w:tabs>
          <w:tab w:val="left" w:pos="567"/>
        </w:tabs>
        <w:ind w:left="567" w:hanging="567"/>
        <w:rPr>
          <w:sz w:val="22"/>
          <w:szCs w:val="22"/>
          <w:lang w:val="ro-RO"/>
        </w:rPr>
      </w:pPr>
      <w:r w:rsidRPr="0043285B">
        <w:rPr>
          <w:b/>
          <w:sz w:val="22"/>
          <w:szCs w:val="22"/>
          <w:lang w:val="ro-RO"/>
        </w:rPr>
        <w:t>5.</w:t>
      </w:r>
      <w:r w:rsidRPr="0043285B">
        <w:rPr>
          <w:b/>
          <w:sz w:val="22"/>
          <w:szCs w:val="22"/>
          <w:lang w:val="ro-RO"/>
        </w:rPr>
        <w:tab/>
        <w:t>Cum se păstrează Kuvan</w:t>
      </w:r>
    </w:p>
    <w:p w14:paraId="5ED0AF59" w14:textId="77777777" w:rsidR="005D3281" w:rsidRPr="0043285B" w:rsidRDefault="005D3281" w:rsidP="0043285B">
      <w:pPr>
        <w:keepNext/>
        <w:keepLines/>
        <w:numPr>
          <w:ilvl w:val="12"/>
          <w:numId w:val="0"/>
        </w:numPr>
        <w:rPr>
          <w:sz w:val="22"/>
          <w:szCs w:val="22"/>
          <w:lang w:val="ro-RO"/>
        </w:rPr>
      </w:pPr>
    </w:p>
    <w:p w14:paraId="5ED0AF5A" w14:textId="77777777" w:rsidR="005D3281" w:rsidRPr="0043285B" w:rsidRDefault="005D3281" w:rsidP="0043285B">
      <w:pPr>
        <w:numPr>
          <w:ilvl w:val="12"/>
          <w:numId w:val="0"/>
        </w:numPr>
        <w:ind w:right="-2"/>
        <w:rPr>
          <w:sz w:val="22"/>
          <w:szCs w:val="22"/>
          <w:lang w:val="ro-RO"/>
        </w:rPr>
      </w:pPr>
      <w:r w:rsidRPr="0043285B">
        <w:rPr>
          <w:sz w:val="22"/>
          <w:szCs w:val="22"/>
          <w:lang w:val="ro-RO"/>
        </w:rPr>
        <w:t>Nu lăsați acest medicament la vederea și îndemâna copiilor.</w:t>
      </w:r>
    </w:p>
    <w:p w14:paraId="5ED0AF5B" w14:textId="77777777" w:rsidR="005D3281" w:rsidRPr="0043285B" w:rsidRDefault="005D3281" w:rsidP="0043285B">
      <w:pPr>
        <w:numPr>
          <w:ilvl w:val="12"/>
          <w:numId w:val="0"/>
        </w:numPr>
        <w:ind w:right="-2"/>
        <w:rPr>
          <w:sz w:val="22"/>
          <w:szCs w:val="22"/>
          <w:lang w:val="ro-RO"/>
        </w:rPr>
      </w:pPr>
    </w:p>
    <w:p w14:paraId="5ED0AF5C" w14:textId="77777777" w:rsidR="005D3281" w:rsidRPr="0043285B" w:rsidRDefault="005D3281" w:rsidP="0043285B">
      <w:pPr>
        <w:numPr>
          <w:ilvl w:val="12"/>
          <w:numId w:val="0"/>
        </w:numPr>
        <w:ind w:right="-2"/>
        <w:rPr>
          <w:sz w:val="22"/>
          <w:szCs w:val="22"/>
          <w:lang w:val="ro-RO"/>
        </w:rPr>
      </w:pPr>
      <w:r w:rsidRPr="0043285B">
        <w:rPr>
          <w:sz w:val="22"/>
          <w:szCs w:val="22"/>
          <w:lang w:val="ro-RO"/>
        </w:rPr>
        <w:t>Nu utilizați acest medicament după data de expirare înscrisă pe plic și pe cutie după EXP. Data de expirare se referă la ultima zi a lunii respective.</w:t>
      </w:r>
    </w:p>
    <w:p w14:paraId="5ED0AF5D" w14:textId="77777777" w:rsidR="005D3281" w:rsidRPr="0043285B" w:rsidRDefault="005D3281" w:rsidP="0043285B">
      <w:pPr>
        <w:numPr>
          <w:ilvl w:val="12"/>
          <w:numId w:val="0"/>
        </w:numPr>
        <w:ind w:right="-2"/>
        <w:rPr>
          <w:sz w:val="22"/>
          <w:szCs w:val="22"/>
          <w:lang w:val="ro-RO"/>
        </w:rPr>
      </w:pPr>
    </w:p>
    <w:p w14:paraId="5ED0AF5E" w14:textId="77777777" w:rsidR="005D3281" w:rsidRPr="0043285B" w:rsidRDefault="005D3281" w:rsidP="0043285B">
      <w:pPr>
        <w:rPr>
          <w:sz w:val="22"/>
          <w:szCs w:val="22"/>
          <w:lang w:val="ro-RO"/>
        </w:rPr>
      </w:pPr>
      <w:r w:rsidRPr="0043285B">
        <w:rPr>
          <w:sz w:val="22"/>
          <w:szCs w:val="22"/>
          <w:lang w:val="ro-RO"/>
        </w:rPr>
        <w:t>A se păstra la temperaturi sub 25°C.</w:t>
      </w:r>
    </w:p>
    <w:p w14:paraId="5ED0AF5F" w14:textId="77777777" w:rsidR="005D3281" w:rsidRPr="0043285B" w:rsidRDefault="005D3281" w:rsidP="0043285B">
      <w:pPr>
        <w:rPr>
          <w:sz w:val="22"/>
          <w:szCs w:val="22"/>
          <w:lang w:val="ro-RO"/>
        </w:rPr>
      </w:pPr>
    </w:p>
    <w:p w14:paraId="5ED0AF60" w14:textId="77777777" w:rsidR="005D3281" w:rsidRPr="0043285B" w:rsidRDefault="005D3281" w:rsidP="0043285B">
      <w:pPr>
        <w:numPr>
          <w:ilvl w:val="12"/>
          <w:numId w:val="0"/>
        </w:numPr>
        <w:ind w:right="-2"/>
        <w:rPr>
          <w:sz w:val="22"/>
          <w:szCs w:val="22"/>
          <w:lang w:val="ro-RO"/>
        </w:rPr>
      </w:pPr>
      <w:r w:rsidRPr="0043285B">
        <w:rPr>
          <w:sz w:val="22"/>
          <w:szCs w:val="22"/>
          <w:lang w:val="ro-RO"/>
        </w:rPr>
        <w:t>Nu aruncați niciun medicament pe calea apei sau a reziduurilor menajere. Întrebați farmacistul cum să aruncați medicamentele pe care nu le mai folosiți. Aceste măsuri vor ajuta la protejarea mediului.</w:t>
      </w:r>
    </w:p>
    <w:p w14:paraId="5ED0AF61" w14:textId="77777777" w:rsidR="005D3281" w:rsidRPr="0043285B" w:rsidRDefault="005D3281" w:rsidP="0043285B">
      <w:pPr>
        <w:numPr>
          <w:ilvl w:val="12"/>
          <w:numId w:val="0"/>
        </w:numPr>
        <w:ind w:right="-2"/>
        <w:rPr>
          <w:sz w:val="22"/>
          <w:szCs w:val="22"/>
          <w:lang w:val="ro-RO"/>
        </w:rPr>
      </w:pPr>
    </w:p>
    <w:p w14:paraId="5ED0AF62" w14:textId="77777777" w:rsidR="005D3281" w:rsidRPr="0043285B" w:rsidRDefault="005D3281" w:rsidP="0043285B">
      <w:pPr>
        <w:numPr>
          <w:ilvl w:val="12"/>
          <w:numId w:val="0"/>
        </w:numPr>
        <w:ind w:right="-2"/>
        <w:rPr>
          <w:sz w:val="22"/>
          <w:szCs w:val="22"/>
          <w:lang w:val="ro-RO"/>
        </w:rPr>
      </w:pPr>
    </w:p>
    <w:p w14:paraId="5ED0AF63" w14:textId="77777777" w:rsidR="005D3281" w:rsidRPr="0043285B" w:rsidRDefault="005D3281" w:rsidP="0043285B">
      <w:pPr>
        <w:keepNext/>
        <w:keepLines/>
        <w:numPr>
          <w:ilvl w:val="12"/>
          <w:numId w:val="0"/>
        </w:numPr>
        <w:tabs>
          <w:tab w:val="left" w:pos="567"/>
        </w:tabs>
        <w:ind w:left="567" w:hanging="567"/>
        <w:rPr>
          <w:sz w:val="22"/>
          <w:szCs w:val="22"/>
          <w:lang w:val="ro-RO"/>
        </w:rPr>
      </w:pPr>
      <w:r w:rsidRPr="0043285B">
        <w:rPr>
          <w:b/>
          <w:sz w:val="22"/>
          <w:szCs w:val="22"/>
          <w:lang w:val="ro-RO"/>
        </w:rPr>
        <w:t>6.</w:t>
      </w:r>
      <w:r w:rsidRPr="0043285B">
        <w:rPr>
          <w:b/>
          <w:sz w:val="22"/>
          <w:szCs w:val="22"/>
          <w:lang w:val="ro-RO"/>
        </w:rPr>
        <w:tab/>
        <w:t>Conținutul ambalajului și alte informații</w:t>
      </w:r>
    </w:p>
    <w:p w14:paraId="5ED0AF64" w14:textId="77777777" w:rsidR="005D3281" w:rsidRPr="0043285B" w:rsidRDefault="005D3281" w:rsidP="0043285B">
      <w:pPr>
        <w:keepNext/>
        <w:keepLines/>
        <w:numPr>
          <w:ilvl w:val="12"/>
          <w:numId w:val="0"/>
        </w:numPr>
        <w:rPr>
          <w:b/>
          <w:sz w:val="22"/>
          <w:szCs w:val="22"/>
          <w:lang w:val="ro-RO"/>
        </w:rPr>
      </w:pPr>
    </w:p>
    <w:p w14:paraId="5ED0AF65" w14:textId="77777777" w:rsidR="005D3281" w:rsidRPr="0043285B" w:rsidRDefault="005D3281" w:rsidP="0043285B">
      <w:pPr>
        <w:keepNext/>
        <w:keepLines/>
        <w:numPr>
          <w:ilvl w:val="12"/>
          <w:numId w:val="0"/>
        </w:numPr>
        <w:rPr>
          <w:b/>
          <w:bCs/>
          <w:sz w:val="22"/>
          <w:szCs w:val="22"/>
          <w:lang w:val="ro-RO"/>
        </w:rPr>
      </w:pPr>
      <w:r w:rsidRPr="0043285B">
        <w:rPr>
          <w:b/>
          <w:sz w:val="22"/>
          <w:szCs w:val="22"/>
          <w:lang w:val="ro-RO"/>
        </w:rPr>
        <w:t>Ce conține</w:t>
      </w:r>
      <w:r w:rsidRPr="0043285B">
        <w:rPr>
          <w:b/>
          <w:bCs/>
          <w:sz w:val="22"/>
          <w:szCs w:val="22"/>
          <w:lang w:val="ro-RO"/>
        </w:rPr>
        <w:t xml:space="preserve"> Kuvan</w:t>
      </w:r>
    </w:p>
    <w:p w14:paraId="5ED0AF66" w14:textId="77777777" w:rsidR="005D3281" w:rsidRPr="0043285B" w:rsidRDefault="005D3281" w:rsidP="0043285B">
      <w:pPr>
        <w:pStyle w:val="EMEAEnBodyText"/>
        <w:numPr>
          <w:ilvl w:val="0"/>
          <w:numId w:val="20"/>
        </w:numPr>
        <w:tabs>
          <w:tab w:val="clear" w:pos="0"/>
          <w:tab w:val="num" w:pos="567"/>
        </w:tabs>
        <w:autoSpaceDE w:val="0"/>
        <w:autoSpaceDN w:val="0"/>
        <w:adjustRightInd w:val="0"/>
        <w:spacing w:before="0" w:after="0"/>
        <w:ind w:left="567" w:hanging="567"/>
        <w:jc w:val="left"/>
        <w:rPr>
          <w:i/>
          <w:iCs/>
          <w:szCs w:val="22"/>
          <w:lang w:val="ro-RO"/>
        </w:rPr>
      </w:pPr>
      <w:r w:rsidRPr="0043285B">
        <w:rPr>
          <w:szCs w:val="22"/>
          <w:lang w:val="ro-RO"/>
        </w:rPr>
        <w:t xml:space="preserve">Substanța activă este diclorhidratul de sapropterină. Fiecare plic </w:t>
      </w:r>
      <w:r w:rsidRPr="0043285B">
        <w:rPr>
          <w:bCs/>
          <w:szCs w:val="22"/>
          <w:lang w:val="ro-RO"/>
        </w:rPr>
        <w:t>conține</w:t>
      </w:r>
      <w:r w:rsidRPr="0043285B">
        <w:rPr>
          <w:szCs w:val="22"/>
          <w:lang w:val="ro-RO"/>
        </w:rPr>
        <w:t xml:space="preserve"> diclorhidrat de sapropterină 500 mg (echivalent cu 384 mg de sapropterină).</w:t>
      </w:r>
    </w:p>
    <w:p w14:paraId="5ED0AF67" w14:textId="77777777" w:rsidR="005D3281" w:rsidRPr="0043285B" w:rsidRDefault="005D3281" w:rsidP="0043285B">
      <w:pPr>
        <w:numPr>
          <w:ilvl w:val="0"/>
          <w:numId w:val="20"/>
        </w:numPr>
        <w:tabs>
          <w:tab w:val="clear" w:pos="0"/>
          <w:tab w:val="num" w:pos="567"/>
        </w:tabs>
        <w:ind w:left="567" w:hanging="567"/>
        <w:rPr>
          <w:iCs/>
          <w:sz w:val="22"/>
          <w:szCs w:val="22"/>
          <w:lang w:val="ro-RO"/>
        </w:rPr>
      </w:pPr>
      <w:r w:rsidRPr="0043285B">
        <w:rPr>
          <w:sz w:val="22"/>
          <w:szCs w:val="22"/>
          <w:lang w:val="ro-RO"/>
        </w:rPr>
        <w:t>Celelalte componente sunt manitol (E 421), citrat de potasiu (E332), sucraloză (E955), acid ascorbic (E 300).</w:t>
      </w:r>
    </w:p>
    <w:p w14:paraId="5ED0AF68" w14:textId="77777777" w:rsidR="005D3281" w:rsidRPr="0043285B" w:rsidRDefault="005D3281" w:rsidP="0043285B">
      <w:pPr>
        <w:ind w:right="-2"/>
        <w:rPr>
          <w:sz w:val="22"/>
          <w:szCs w:val="22"/>
          <w:lang w:val="ro-RO"/>
        </w:rPr>
      </w:pPr>
    </w:p>
    <w:p w14:paraId="5ED0AF69" w14:textId="77777777" w:rsidR="005D3281" w:rsidRPr="0043285B" w:rsidRDefault="005D3281" w:rsidP="0043285B">
      <w:pPr>
        <w:keepNext/>
        <w:keepLines/>
        <w:numPr>
          <w:ilvl w:val="12"/>
          <w:numId w:val="0"/>
        </w:numPr>
        <w:rPr>
          <w:b/>
          <w:bCs/>
          <w:sz w:val="22"/>
          <w:szCs w:val="22"/>
          <w:lang w:val="ro-RO"/>
        </w:rPr>
      </w:pPr>
      <w:r w:rsidRPr="0043285B">
        <w:rPr>
          <w:b/>
          <w:sz w:val="22"/>
          <w:szCs w:val="22"/>
          <w:lang w:val="ro-RO"/>
        </w:rPr>
        <w:lastRenderedPageBreak/>
        <w:t>Cum arată</w:t>
      </w:r>
      <w:r w:rsidRPr="0043285B">
        <w:rPr>
          <w:b/>
          <w:bCs/>
          <w:sz w:val="22"/>
          <w:szCs w:val="22"/>
          <w:lang w:val="ro-RO"/>
        </w:rPr>
        <w:t xml:space="preserve"> Kuvan </w:t>
      </w:r>
      <w:r w:rsidRPr="0043285B">
        <w:rPr>
          <w:b/>
          <w:sz w:val="22"/>
          <w:szCs w:val="22"/>
          <w:lang w:val="ro-RO"/>
        </w:rPr>
        <w:t>și conținutul ambalajului</w:t>
      </w:r>
    </w:p>
    <w:p w14:paraId="5ED0AF6A" w14:textId="77777777" w:rsidR="005D3281" w:rsidRPr="0043285B" w:rsidRDefault="005D3281" w:rsidP="0043285B">
      <w:pPr>
        <w:pStyle w:val="BodyText2"/>
        <w:keepNext/>
        <w:ind w:right="0"/>
        <w:rPr>
          <w:sz w:val="22"/>
          <w:szCs w:val="22"/>
          <w:lang w:val="ro-RO"/>
        </w:rPr>
      </w:pPr>
      <w:r w:rsidRPr="0043285B">
        <w:rPr>
          <w:sz w:val="22"/>
          <w:szCs w:val="22"/>
          <w:lang w:val="ro-RO"/>
        </w:rPr>
        <w:t>Pulberea pentru soluție orală este transparentă, de culoare albicioasă până la galben pal. Pulberea este introdusă în plicuri care conțin diclorhidrat de sapropterină 500 mg.</w:t>
      </w:r>
    </w:p>
    <w:p w14:paraId="5ED0AF6B" w14:textId="77777777" w:rsidR="005D3281" w:rsidRPr="0043285B" w:rsidRDefault="005D3281" w:rsidP="0043285B">
      <w:pPr>
        <w:numPr>
          <w:ilvl w:val="12"/>
          <w:numId w:val="0"/>
        </w:numPr>
        <w:rPr>
          <w:sz w:val="22"/>
          <w:szCs w:val="22"/>
          <w:lang w:val="ro-RO"/>
        </w:rPr>
      </w:pPr>
    </w:p>
    <w:p w14:paraId="5ED0AF6C" w14:textId="77777777" w:rsidR="005D3281" w:rsidRPr="0043285B" w:rsidRDefault="005D3281" w:rsidP="0043285B">
      <w:pPr>
        <w:numPr>
          <w:ilvl w:val="12"/>
          <w:numId w:val="0"/>
        </w:numPr>
        <w:rPr>
          <w:sz w:val="22"/>
          <w:szCs w:val="22"/>
          <w:lang w:val="ro-RO"/>
        </w:rPr>
      </w:pPr>
      <w:r w:rsidRPr="0043285B">
        <w:rPr>
          <w:sz w:val="22"/>
          <w:szCs w:val="22"/>
          <w:lang w:val="ro-RO"/>
        </w:rPr>
        <w:t>Fiecare cutie conține 30 de plicuri.</w:t>
      </w:r>
    </w:p>
    <w:p w14:paraId="5ED0AF6D" w14:textId="77777777" w:rsidR="005D3281" w:rsidRPr="0043285B" w:rsidRDefault="005D3281" w:rsidP="0043285B">
      <w:pPr>
        <w:numPr>
          <w:ilvl w:val="12"/>
          <w:numId w:val="0"/>
        </w:numPr>
        <w:rPr>
          <w:sz w:val="22"/>
          <w:szCs w:val="22"/>
          <w:lang w:val="ro-RO"/>
        </w:rPr>
      </w:pPr>
    </w:p>
    <w:p w14:paraId="5ED0AF6E" w14:textId="77777777" w:rsidR="005D3281" w:rsidRPr="0043285B" w:rsidRDefault="005D3281" w:rsidP="0043285B">
      <w:pPr>
        <w:keepNext/>
        <w:keepLines/>
        <w:numPr>
          <w:ilvl w:val="12"/>
          <w:numId w:val="0"/>
        </w:numPr>
        <w:rPr>
          <w:b/>
          <w:sz w:val="22"/>
          <w:szCs w:val="22"/>
          <w:lang w:val="ro-RO"/>
        </w:rPr>
      </w:pPr>
      <w:r w:rsidRPr="0043285B">
        <w:rPr>
          <w:b/>
          <w:sz w:val="22"/>
          <w:szCs w:val="22"/>
          <w:lang w:val="ro-RO"/>
        </w:rPr>
        <w:t>Deținătorul autorizației de punere pe piață și fabricantul</w:t>
      </w:r>
    </w:p>
    <w:p w14:paraId="5ED0AF6F" w14:textId="77777777" w:rsidR="005D3281" w:rsidRPr="0043285B" w:rsidRDefault="005D3281" w:rsidP="0043285B">
      <w:pPr>
        <w:keepNext/>
        <w:autoSpaceDE w:val="0"/>
        <w:autoSpaceDN w:val="0"/>
        <w:rPr>
          <w:color w:val="000000"/>
          <w:sz w:val="22"/>
          <w:szCs w:val="22"/>
          <w:lang w:val="ro-RO"/>
        </w:rPr>
      </w:pPr>
      <w:r w:rsidRPr="0043285B">
        <w:rPr>
          <w:color w:val="000000"/>
          <w:sz w:val="22"/>
          <w:szCs w:val="22"/>
          <w:lang w:val="ro-RO"/>
        </w:rPr>
        <w:t>BioMarin International Limited</w:t>
      </w:r>
    </w:p>
    <w:p w14:paraId="5ED0AF70" w14:textId="77777777" w:rsidR="00C33A02" w:rsidRPr="0043285B" w:rsidRDefault="005D3281" w:rsidP="0043285B">
      <w:pPr>
        <w:keepNext/>
        <w:autoSpaceDE w:val="0"/>
        <w:autoSpaceDN w:val="0"/>
        <w:rPr>
          <w:color w:val="000000"/>
          <w:sz w:val="22"/>
          <w:szCs w:val="22"/>
          <w:lang w:val="ro-RO"/>
        </w:rPr>
      </w:pPr>
      <w:r w:rsidRPr="0043285B">
        <w:rPr>
          <w:color w:val="000000"/>
          <w:sz w:val="22"/>
          <w:szCs w:val="22"/>
          <w:lang w:val="ro-RO"/>
        </w:rPr>
        <w:t>Sha</w:t>
      </w:r>
      <w:r w:rsidR="00C33A02" w:rsidRPr="0043285B">
        <w:rPr>
          <w:color w:val="000000"/>
          <w:sz w:val="22"/>
          <w:szCs w:val="22"/>
          <w:lang w:val="ro-RO"/>
        </w:rPr>
        <w:t>nbally, Ringaskiddy</w:t>
      </w:r>
    </w:p>
    <w:p w14:paraId="5ED0AF71" w14:textId="77777777" w:rsidR="00C33A02" w:rsidRPr="0043285B" w:rsidRDefault="00C33A02" w:rsidP="0043285B">
      <w:pPr>
        <w:keepNext/>
        <w:autoSpaceDE w:val="0"/>
        <w:autoSpaceDN w:val="0"/>
        <w:rPr>
          <w:color w:val="000000"/>
          <w:sz w:val="22"/>
          <w:szCs w:val="22"/>
          <w:lang w:val="ro-RO"/>
        </w:rPr>
      </w:pPr>
      <w:r w:rsidRPr="0043285B">
        <w:rPr>
          <w:color w:val="000000"/>
          <w:sz w:val="22"/>
          <w:szCs w:val="22"/>
          <w:lang w:val="ro-RO"/>
        </w:rPr>
        <w:t>County Cork</w:t>
      </w:r>
    </w:p>
    <w:p w14:paraId="5ED0AF72" w14:textId="77777777" w:rsidR="005D3281" w:rsidRPr="0043285B" w:rsidRDefault="005D3281" w:rsidP="0043285B">
      <w:pPr>
        <w:keepNext/>
        <w:autoSpaceDE w:val="0"/>
        <w:autoSpaceDN w:val="0"/>
        <w:rPr>
          <w:color w:val="000000"/>
          <w:sz w:val="22"/>
          <w:szCs w:val="22"/>
          <w:lang w:val="ro-RO"/>
        </w:rPr>
      </w:pPr>
      <w:r w:rsidRPr="0043285B">
        <w:rPr>
          <w:color w:val="000000"/>
          <w:sz w:val="22"/>
          <w:szCs w:val="22"/>
          <w:lang w:val="ro-RO"/>
        </w:rPr>
        <w:t>Irlanda</w:t>
      </w:r>
    </w:p>
    <w:p w14:paraId="5ED0AF73" w14:textId="77777777" w:rsidR="005D3281" w:rsidRPr="00D64861" w:rsidRDefault="005D3281" w:rsidP="0043285B">
      <w:pPr>
        <w:rPr>
          <w:bCs/>
          <w:sz w:val="22"/>
          <w:szCs w:val="22"/>
          <w:lang w:val="ro-RO"/>
        </w:rPr>
      </w:pPr>
    </w:p>
    <w:p w14:paraId="5ED0AF74" w14:textId="77777777" w:rsidR="005D3281" w:rsidRPr="0043285B" w:rsidRDefault="005D3281" w:rsidP="0043285B">
      <w:pPr>
        <w:rPr>
          <w:b/>
          <w:sz w:val="22"/>
          <w:szCs w:val="22"/>
          <w:lang w:val="ro-RO"/>
        </w:rPr>
      </w:pPr>
      <w:r w:rsidRPr="0043285B">
        <w:rPr>
          <w:b/>
          <w:sz w:val="22"/>
          <w:szCs w:val="22"/>
          <w:lang w:val="ro-RO"/>
        </w:rPr>
        <w:t>Acest prospect a fost revizuit în LL/AAAA.</w:t>
      </w:r>
    </w:p>
    <w:p w14:paraId="5ED0AF75" w14:textId="77777777" w:rsidR="005D3281" w:rsidRPr="0043285B" w:rsidRDefault="005D3281" w:rsidP="0043285B">
      <w:pPr>
        <w:numPr>
          <w:ilvl w:val="12"/>
          <w:numId w:val="0"/>
        </w:numPr>
        <w:rPr>
          <w:sz w:val="22"/>
          <w:szCs w:val="22"/>
          <w:lang w:val="ro-RO"/>
        </w:rPr>
      </w:pPr>
    </w:p>
    <w:p w14:paraId="5ED0AF76" w14:textId="77777777" w:rsidR="005D3281" w:rsidRPr="0043285B" w:rsidRDefault="005D3281" w:rsidP="0043285B">
      <w:pPr>
        <w:rPr>
          <w:sz w:val="22"/>
          <w:szCs w:val="22"/>
          <w:lang w:val="ro-RO"/>
        </w:rPr>
      </w:pPr>
      <w:r w:rsidRPr="0043285B">
        <w:rPr>
          <w:b/>
          <w:sz w:val="22"/>
          <w:szCs w:val="22"/>
          <w:lang w:val="ro-RO"/>
        </w:rPr>
        <w:t>Alte surse de informații</w:t>
      </w:r>
    </w:p>
    <w:p w14:paraId="5ED0AF77" w14:textId="77777777" w:rsidR="005D3281" w:rsidRPr="0043285B" w:rsidRDefault="005D3281" w:rsidP="0043285B">
      <w:pPr>
        <w:rPr>
          <w:sz w:val="22"/>
          <w:szCs w:val="22"/>
          <w:lang w:val="ro-RO"/>
        </w:rPr>
      </w:pPr>
      <w:r w:rsidRPr="0043285B">
        <w:rPr>
          <w:sz w:val="22"/>
          <w:szCs w:val="22"/>
          <w:lang w:val="ro-RO"/>
        </w:rPr>
        <w:t xml:space="preserve">Informații detaliate privind acest medicament sunt disponibile pe site-ul Agenției Europene pentru Medicamente </w:t>
      </w:r>
      <w:r w:rsidRPr="0043285B">
        <w:rPr>
          <w:color w:val="0000FF"/>
          <w:sz w:val="22"/>
          <w:szCs w:val="22"/>
          <w:u w:val="single"/>
          <w:lang w:val="ro-RO"/>
        </w:rPr>
        <w:t>http://www.ema.europa.eu</w:t>
      </w:r>
      <w:r w:rsidRPr="0043285B">
        <w:rPr>
          <w:sz w:val="22"/>
          <w:szCs w:val="22"/>
          <w:lang w:val="ro-RO"/>
        </w:rPr>
        <w:t>. Există, de asemenea, linkuri către alte site-uri despre boli rare și tratamente.</w:t>
      </w:r>
    </w:p>
    <w:p w14:paraId="5ED0AF78" w14:textId="77777777" w:rsidR="003068FA" w:rsidRPr="0043285B" w:rsidRDefault="003068FA" w:rsidP="0043285B">
      <w:pPr>
        <w:rPr>
          <w:sz w:val="22"/>
          <w:szCs w:val="22"/>
          <w:lang w:val="ro-RO"/>
        </w:rPr>
      </w:pPr>
    </w:p>
    <w:sectPr w:rsidR="003068FA" w:rsidRPr="0043285B" w:rsidSect="003068FA">
      <w:footerReference w:type="default" r:id="rId14"/>
      <w:footerReference w:type="first" r:id="rId15"/>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AF7C" w14:textId="77777777" w:rsidR="005E6FF0" w:rsidRDefault="005E6FF0">
      <w:r>
        <w:separator/>
      </w:r>
    </w:p>
  </w:endnote>
  <w:endnote w:type="continuationSeparator" w:id="0">
    <w:p w14:paraId="5ED0AF7D" w14:textId="77777777" w:rsidR="005E6FF0" w:rsidRDefault="005E6FF0">
      <w:r>
        <w:continuationSeparator/>
      </w:r>
    </w:p>
  </w:endnote>
  <w:endnote w:type="continuationNotice" w:id="1">
    <w:p w14:paraId="5ED0AF7E" w14:textId="77777777" w:rsidR="005E6FF0" w:rsidRDefault="005E6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AF7F" w14:textId="77777777" w:rsidR="00575756" w:rsidRPr="003578D6" w:rsidRDefault="00575756">
    <w:pPr>
      <w:pStyle w:val="Footer"/>
      <w:tabs>
        <w:tab w:val="clear" w:pos="8930"/>
        <w:tab w:val="right" w:pos="8931"/>
      </w:tabs>
      <w:ind w:right="96"/>
      <w:jc w:val="center"/>
      <w:rPr>
        <w:rFonts w:ascii="Arial" w:hAnsi="Arial" w:cs="Arial"/>
        <w:sz w:val="16"/>
        <w:szCs w:val="16"/>
        <w:lang w:val="ro-RO"/>
      </w:rPr>
    </w:pPr>
    <w:r w:rsidRPr="003578D6">
      <w:rPr>
        <w:lang w:val="ro-RO"/>
      </w:rPr>
      <w:fldChar w:fldCharType="begin"/>
    </w:r>
    <w:r w:rsidRPr="003578D6">
      <w:rPr>
        <w:lang w:val="ro-RO"/>
      </w:rPr>
      <w:instrText xml:space="preserve"> EQ </w:instrText>
    </w:r>
    <w:r w:rsidRPr="003578D6">
      <w:rPr>
        <w:lang w:val="ro-RO"/>
      </w:rPr>
      <w:fldChar w:fldCharType="end"/>
    </w:r>
    <w:r w:rsidRPr="003578D6">
      <w:rPr>
        <w:rStyle w:val="PageNumber"/>
        <w:rFonts w:ascii="Arial" w:hAnsi="Arial" w:cs="Arial"/>
        <w:sz w:val="16"/>
        <w:szCs w:val="16"/>
        <w:lang w:val="ro-RO"/>
      </w:rPr>
      <w:fldChar w:fldCharType="begin"/>
    </w:r>
    <w:r w:rsidRPr="003578D6">
      <w:rPr>
        <w:rStyle w:val="PageNumber"/>
        <w:rFonts w:ascii="Arial" w:hAnsi="Arial" w:cs="Arial"/>
        <w:sz w:val="16"/>
        <w:szCs w:val="16"/>
        <w:lang w:val="ro-RO"/>
      </w:rPr>
      <w:instrText xml:space="preserve">PAGE  </w:instrText>
    </w:r>
    <w:r w:rsidRPr="003578D6">
      <w:rPr>
        <w:rStyle w:val="PageNumber"/>
        <w:rFonts w:ascii="Arial" w:hAnsi="Arial" w:cs="Arial"/>
        <w:sz w:val="16"/>
        <w:szCs w:val="16"/>
        <w:lang w:val="ro-RO"/>
      </w:rPr>
      <w:fldChar w:fldCharType="separate"/>
    </w:r>
    <w:r w:rsidR="00A30A7E">
      <w:rPr>
        <w:rStyle w:val="PageNumber"/>
        <w:rFonts w:ascii="Arial" w:hAnsi="Arial" w:cs="Arial"/>
        <w:noProof/>
        <w:sz w:val="16"/>
        <w:szCs w:val="16"/>
        <w:lang w:val="ro-RO"/>
      </w:rPr>
      <w:t>2</w:t>
    </w:r>
    <w:r w:rsidRPr="003578D6">
      <w:rPr>
        <w:rStyle w:val="PageNumber"/>
        <w:rFonts w:ascii="Arial" w:hAnsi="Arial" w:cs="Arial"/>
        <w:sz w:val="16"/>
        <w:szCs w:val="16"/>
        <w:lang w:val="ro-R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AF80" w14:textId="77777777" w:rsidR="00575756" w:rsidRDefault="00575756">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AF79" w14:textId="77777777" w:rsidR="005E6FF0" w:rsidRDefault="005E6FF0">
      <w:r>
        <w:separator/>
      </w:r>
    </w:p>
  </w:footnote>
  <w:footnote w:type="continuationSeparator" w:id="0">
    <w:p w14:paraId="5ED0AF7A" w14:textId="77777777" w:rsidR="005E6FF0" w:rsidRDefault="005E6FF0">
      <w:r>
        <w:continuationSeparator/>
      </w:r>
    </w:p>
  </w:footnote>
  <w:footnote w:type="continuationNotice" w:id="1">
    <w:p w14:paraId="5ED0AF7B" w14:textId="77777777" w:rsidR="005E6FF0" w:rsidRDefault="005E6F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1AE01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B228498"/>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EA208F78"/>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57E8F41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230E3812"/>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3A5A00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5406F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F74CA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C74E0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FC123E"/>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D5A4A1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rPr>
        <w:rFonts w:cs="Times New Roman"/>
      </w:rPr>
    </w:lvl>
  </w:abstractNum>
  <w:abstractNum w:abstractNumId="12" w15:restartNumberingAfterBreak="0">
    <w:nsid w:val="006D7B3F"/>
    <w:multiLevelType w:val="multilevel"/>
    <w:tmpl w:val="E6CCCED2"/>
    <w:lvl w:ilvl="0">
      <w:start w:val="6"/>
      <w:numFmt w:val="decimal"/>
      <w:lvlText w:val="%1"/>
      <w:lvlJc w:val="left"/>
      <w:pPr>
        <w:tabs>
          <w:tab w:val="num" w:pos="570"/>
        </w:tabs>
        <w:ind w:left="570" w:hanging="570"/>
      </w:pPr>
      <w:rPr>
        <w:rFonts w:cs="Times New Roman" w:hint="default"/>
      </w:rPr>
    </w:lvl>
    <w:lvl w:ilvl="1">
      <w:start w:val="4"/>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01C75594"/>
    <w:multiLevelType w:val="hybridMultilevel"/>
    <w:tmpl w:val="27CC20DC"/>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A3133B"/>
    <w:multiLevelType w:val="hybridMultilevel"/>
    <w:tmpl w:val="03FE5FC2"/>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9A4044E"/>
    <w:multiLevelType w:val="hybridMultilevel"/>
    <w:tmpl w:val="93244A88"/>
    <w:lvl w:ilvl="0" w:tplc="688C347E">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612A99"/>
    <w:multiLevelType w:val="hybridMultilevel"/>
    <w:tmpl w:val="F0126C76"/>
    <w:lvl w:ilvl="0" w:tplc="F01C291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8"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19" w15:restartNumberingAfterBreak="0">
    <w:nsid w:val="1BB47D96"/>
    <w:multiLevelType w:val="hybridMultilevel"/>
    <w:tmpl w:val="5324E360"/>
    <w:lvl w:ilvl="0" w:tplc="04090001">
      <w:start w:val="1"/>
      <w:numFmt w:val="bullet"/>
      <w:lvlText w:val=""/>
      <w:lvlJc w:val="left"/>
      <w:pPr>
        <w:tabs>
          <w:tab w:val="num" w:pos="720"/>
        </w:tabs>
        <w:ind w:left="720" w:hanging="360"/>
      </w:pPr>
      <w:rPr>
        <w:rFonts w:ascii="Symbol" w:hAnsi="Symbol" w:hint="default"/>
      </w:rPr>
    </w:lvl>
    <w:lvl w:ilvl="1" w:tplc="9578B11C">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34316C"/>
    <w:multiLevelType w:val="multilevel"/>
    <w:tmpl w:val="ED74054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1F320560"/>
    <w:multiLevelType w:val="hybridMultilevel"/>
    <w:tmpl w:val="126652CA"/>
    <w:lvl w:ilvl="0" w:tplc="014279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
        </w:tabs>
        <w:ind w:left="-54" w:hanging="360"/>
      </w:pPr>
      <w:rPr>
        <w:rFonts w:ascii="Courier New" w:hAnsi="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2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lvlRestart w:val="0"/>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Restart w:val="0"/>
      <w:lvlText w:val="%6)"/>
      <w:lvlJc w:val="left"/>
      <w:pPr>
        <w:tabs>
          <w:tab w:val="num" w:pos="1663"/>
        </w:tabs>
        <w:ind w:left="1663" w:hanging="432"/>
      </w:pPr>
      <w:rPr>
        <w:rFonts w:cs="Times New Roman" w:hint="default"/>
      </w:rPr>
    </w:lvl>
    <w:lvl w:ilvl="6">
      <w:start w:val="1"/>
      <w:numFmt w:val="lowerRoman"/>
      <w:lvlRestart w:val="0"/>
      <w:lvlText w:val="%7)"/>
      <w:lvlJc w:val="right"/>
      <w:pPr>
        <w:tabs>
          <w:tab w:val="num" w:pos="1807"/>
        </w:tabs>
        <w:ind w:left="1807" w:hanging="288"/>
      </w:pPr>
      <w:rPr>
        <w:rFonts w:cs="Times New Roman" w:hint="default"/>
      </w:rPr>
    </w:lvl>
    <w:lvl w:ilvl="7">
      <w:start w:val="1"/>
      <w:numFmt w:val="lowerLetter"/>
      <w:lvlRestart w:val="0"/>
      <w:lvlText w:val="%8."/>
      <w:lvlJc w:val="left"/>
      <w:pPr>
        <w:tabs>
          <w:tab w:val="num" w:pos="1951"/>
        </w:tabs>
        <w:ind w:left="1951" w:hanging="432"/>
      </w:pPr>
      <w:rPr>
        <w:rFonts w:cs="Times New Roman" w:hint="default"/>
      </w:rPr>
    </w:lvl>
    <w:lvl w:ilvl="8">
      <w:start w:val="1"/>
      <w:numFmt w:val="lowerRoman"/>
      <w:lvlRestart w:val="0"/>
      <w:lvlText w:val="%9."/>
      <w:lvlJc w:val="left"/>
      <w:pPr>
        <w:tabs>
          <w:tab w:val="num" w:pos="2671"/>
        </w:tabs>
        <w:ind w:left="2311" w:hanging="360"/>
      </w:pPr>
      <w:rPr>
        <w:rFonts w:ascii="Arial" w:hAnsi="Arial" w:cs="Times New Roman" w:hint="default"/>
        <w:b w:val="0"/>
        <w:i w:val="0"/>
        <w:sz w:val="22"/>
      </w:rPr>
    </w:lvl>
  </w:abstractNum>
  <w:abstractNum w:abstractNumId="23"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22751710"/>
    <w:multiLevelType w:val="multilevel"/>
    <w:tmpl w:val="EEE6A9B2"/>
    <w:lvl w:ilvl="0">
      <w:start w:val="4"/>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23413F60"/>
    <w:multiLevelType w:val="hybridMultilevel"/>
    <w:tmpl w:val="EC5ADFF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2A9E3845"/>
    <w:multiLevelType w:val="hybridMultilevel"/>
    <w:tmpl w:val="1C8A5C22"/>
    <w:lvl w:ilvl="0" w:tplc="1556FF4C">
      <w:start w:val="1"/>
      <w:numFmt w:val="upperLetter"/>
      <w:pStyle w:val="Heading9"/>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39C91D8F"/>
    <w:multiLevelType w:val="hybridMultilevel"/>
    <w:tmpl w:val="A862231A"/>
    <w:lvl w:ilvl="0" w:tplc="0142792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54"/>
        </w:tabs>
        <w:ind w:left="-54" w:hanging="360"/>
      </w:pPr>
      <w:rPr>
        <w:rFonts w:ascii="Courier New" w:hAnsi="Courier New" w:hint="default"/>
      </w:rPr>
    </w:lvl>
    <w:lvl w:ilvl="2" w:tplc="04090005" w:tentative="1">
      <w:start w:val="1"/>
      <w:numFmt w:val="bullet"/>
      <w:lvlText w:val=""/>
      <w:lvlJc w:val="left"/>
      <w:pPr>
        <w:tabs>
          <w:tab w:val="num" w:pos="666"/>
        </w:tabs>
        <w:ind w:left="666" w:hanging="360"/>
      </w:pPr>
      <w:rPr>
        <w:rFonts w:ascii="Wingdings" w:hAnsi="Wingdings" w:hint="default"/>
      </w:rPr>
    </w:lvl>
    <w:lvl w:ilvl="3" w:tplc="04090001" w:tentative="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30" w15:restartNumberingAfterBreak="0">
    <w:nsid w:val="3F695AC1"/>
    <w:multiLevelType w:val="hybridMultilevel"/>
    <w:tmpl w:val="F2902BDE"/>
    <w:lvl w:ilvl="0" w:tplc="65D2A2BA">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1617AFD"/>
    <w:multiLevelType w:val="multilevel"/>
    <w:tmpl w:val="ED740546"/>
    <w:lvl w:ilvl="0">
      <w:start w:val="5"/>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2" w15:restartNumberingAfterBreak="0">
    <w:nsid w:val="4321140B"/>
    <w:multiLevelType w:val="singleLevel"/>
    <w:tmpl w:val="7920525C"/>
    <w:lvl w:ilvl="0">
      <w:start w:val="1"/>
      <w:numFmt w:val="decimal"/>
      <w:lvlText w:val="(%1)"/>
      <w:lvlJc w:val="left"/>
      <w:pPr>
        <w:tabs>
          <w:tab w:val="num" w:pos="709"/>
        </w:tabs>
        <w:ind w:left="709" w:hanging="709"/>
      </w:pPr>
      <w:rPr>
        <w:rFonts w:cs="Times New Roman"/>
      </w:rPr>
    </w:lvl>
  </w:abstractNum>
  <w:abstractNum w:abstractNumId="33" w15:restartNumberingAfterBreak="0">
    <w:nsid w:val="44F52FF3"/>
    <w:multiLevelType w:val="hybridMultilevel"/>
    <w:tmpl w:val="9466A8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337A47"/>
    <w:multiLevelType w:val="multilevel"/>
    <w:tmpl w:val="A5D699E4"/>
    <w:lvl w:ilvl="0">
      <w:start w:val="5"/>
      <w:numFmt w:val="decimal"/>
      <w:lvlText w:val="%1"/>
      <w:lvlJc w:val="left"/>
      <w:pPr>
        <w:tabs>
          <w:tab w:val="num" w:pos="564"/>
        </w:tabs>
        <w:ind w:left="564" w:hanging="564"/>
      </w:pPr>
      <w:rPr>
        <w:rFonts w:cs="Times New Roman" w:hint="default"/>
      </w:rPr>
    </w:lvl>
    <w:lvl w:ilvl="1">
      <w:start w:val="1"/>
      <w:numFmt w:val="decimal"/>
      <w:lvlText w:val="%1.%2"/>
      <w:lvlJc w:val="left"/>
      <w:pPr>
        <w:tabs>
          <w:tab w:val="num" w:pos="564"/>
        </w:tabs>
        <w:ind w:left="564" w:hanging="56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ACE10B2"/>
    <w:multiLevelType w:val="multilevel"/>
    <w:tmpl w:val="628CE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1F3E2D"/>
    <w:multiLevelType w:val="hybridMultilevel"/>
    <w:tmpl w:val="F5D48352"/>
    <w:lvl w:ilvl="0" w:tplc="3FCE1960">
      <w:numFmt w:val="bullet"/>
      <w:lvlText w:val="-"/>
      <w:lvlJc w:val="left"/>
      <w:pPr>
        <w:tabs>
          <w:tab w:val="num" w:pos="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35537B4"/>
    <w:multiLevelType w:val="hybridMultilevel"/>
    <w:tmpl w:val="628CE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5E547E79"/>
    <w:multiLevelType w:val="hybridMultilevel"/>
    <w:tmpl w:val="353499E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1" w15:restartNumberingAfterBreak="0">
    <w:nsid w:val="66B45D5A"/>
    <w:multiLevelType w:val="hybridMultilevel"/>
    <w:tmpl w:val="44EC8E7A"/>
    <w:lvl w:ilvl="0" w:tplc="DC3A5CC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6F9337D0"/>
    <w:multiLevelType w:val="hybridMultilevel"/>
    <w:tmpl w:val="57A24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0D628F"/>
    <w:multiLevelType w:val="multilevel"/>
    <w:tmpl w:val="41B67768"/>
    <w:lvl w:ilvl="0">
      <w:start w:val="1"/>
      <w:numFmt w:val="upperLetter"/>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2016"/>
        </w:tabs>
        <w:ind w:left="2016" w:hanging="2016"/>
      </w:pPr>
      <w:rPr>
        <w:rFonts w:cs="Times New Roman" w:hint="default"/>
      </w:rPr>
    </w:lvl>
    <w:lvl w:ilvl="2">
      <w:start w:val="1"/>
      <w:numFmt w:val="decimal"/>
      <w:pStyle w:val="Heading3"/>
      <w:lvlText w:val="%1.%2.%3"/>
      <w:lvlJc w:val="left"/>
      <w:pPr>
        <w:tabs>
          <w:tab w:val="num" w:pos="2016"/>
        </w:tabs>
        <w:ind w:left="2016" w:hanging="2016"/>
      </w:pPr>
      <w:rPr>
        <w:rFonts w:cs="Times New Roman" w:hint="default"/>
      </w:rPr>
    </w:lvl>
    <w:lvl w:ilvl="3">
      <w:start w:val="1"/>
      <w:numFmt w:val="decimal"/>
      <w:pStyle w:val="Heading4"/>
      <w:lvlText w:val="%1.%2.%3.%4"/>
      <w:lvlJc w:val="left"/>
      <w:pPr>
        <w:tabs>
          <w:tab w:val="num" w:pos="2016"/>
        </w:tabs>
        <w:ind w:left="2016" w:hanging="2016"/>
      </w:pPr>
      <w:rPr>
        <w:rFonts w:cs="Times New Roman" w:hint="default"/>
      </w:rPr>
    </w:lvl>
    <w:lvl w:ilvl="4">
      <w:start w:val="1"/>
      <w:numFmt w:val="decimal"/>
      <w:pStyle w:val="Heading5"/>
      <w:lvlText w:val="%1.%2.%3.%4.%5"/>
      <w:lvlJc w:val="left"/>
      <w:pPr>
        <w:tabs>
          <w:tab w:val="num" w:pos="2016"/>
        </w:tabs>
        <w:ind w:left="2016" w:hanging="2016"/>
      </w:pPr>
      <w:rPr>
        <w:rFonts w:cs="Times New Roman" w:hint="default"/>
      </w:rPr>
    </w:lvl>
    <w:lvl w:ilvl="5">
      <w:start w:val="1"/>
      <w:numFmt w:val="decimal"/>
      <w:pStyle w:val="Heading6"/>
      <w:lvlText w:val="%1.%2.%3.%4.%5.%6"/>
      <w:lvlJc w:val="left"/>
      <w:pPr>
        <w:tabs>
          <w:tab w:val="num" w:pos="2016"/>
        </w:tabs>
        <w:ind w:left="2016" w:hanging="2016"/>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11712090">
    <w:abstractNumId w:val="11"/>
    <w:lvlOverride w:ilvl="0">
      <w:lvl w:ilvl="0">
        <w:start w:val="1"/>
        <w:numFmt w:val="bullet"/>
        <w:lvlText w:val="-"/>
        <w:legacy w:legacy="1" w:legacySpace="0" w:legacyIndent="360"/>
        <w:lvlJc w:val="left"/>
        <w:pPr>
          <w:ind w:left="360" w:hanging="360"/>
        </w:pPr>
      </w:lvl>
    </w:lvlOverride>
  </w:num>
  <w:num w:numId="2" w16cid:durableId="1336499673">
    <w:abstractNumId w:val="42"/>
  </w:num>
  <w:num w:numId="3" w16cid:durableId="1287852524">
    <w:abstractNumId w:val="43"/>
  </w:num>
  <w:num w:numId="4" w16cid:durableId="106238700">
    <w:abstractNumId w:val="39"/>
  </w:num>
  <w:num w:numId="5" w16cid:durableId="698625435">
    <w:abstractNumId w:val="27"/>
  </w:num>
  <w:num w:numId="6" w16cid:durableId="1188563126">
    <w:abstractNumId w:val="23"/>
  </w:num>
  <w:num w:numId="7" w16cid:durableId="1915234506">
    <w:abstractNumId w:val="22"/>
  </w:num>
  <w:num w:numId="8" w16cid:durableId="668677090">
    <w:abstractNumId w:val="2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3339039">
    <w:abstractNumId w:val="31"/>
  </w:num>
  <w:num w:numId="10" w16cid:durableId="330640808">
    <w:abstractNumId w:val="20"/>
  </w:num>
  <w:num w:numId="11" w16cid:durableId="487937766">
    <w:abstractNumId w:val="12"/>
  </w:num>
  <w:num w:numId="12" w16cid:durableId="1819686774">
    <w:abstractNumId w:val="26"/>
  </w:num>
  <w:num w:numId="13" w16cid:durableId="1113475601">
    <w:abstractNumId w:val="24"/>
  </w:num>
  <w:num w:numId="14" w16cid:durableId="735130032">
    <w:abstractNumId w:val="34"/>
  </w:num>
  <w:num w:numId="15" w16cid:durableId="1748500915">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16" w16cid:durableId="187723051">
    <w:abstractNumId w:val="18"/>
  </w:num>
  <w:num w:numId="17" w16cid:durableId="1646201618">
    <w:abstractNumId w:val="33"/>
  </w:num>
  <w:num w:numId="18" w16cid:durableId="1745179686">
    <w:abstractNumId w:val="19"/>
  </w:num>
  <w:num w:numId="19" w16cid:durableId="652103644">
    <w:abstractNumId w:val="36"/>
  </w:num>
  <w:num w:numId="20" w16cid:durableId="1495101952">
    <w:abstractNumId w:val="37"/>
  </w:num>
  <w:num w:numId="21" w16cid:durableId="841243189">
    <w:abstractNumId w:val="17"/>
  </w:num>
  <w:num w:numId="22" w16cid:durableId="889540452">
    <w:abstractNumId w:val="29"/>
  </w:num>
  <w:num w:numId="23" w16cid:durableId="11953537">
    <w:abstractNumId w:val="21"/>
  </w:num>
  <w:num w:numId="24" w16cid:durableId="1612936938">
    <w:abstractNumId w:val="16"/>
  </w:num>
  <w:num w:numId="25" w16cid:durableId="2143837805">
    <w:abstractNumId w:val="30"/>
  </w:num>
  <w:num w:numId="26" w16cid:durableId="585463198">
    <w:abstractNumId w:val="10"/>
  </w:num>
  <w:num w:numId="27" w16cid:durableId="4603454">
    <w:abstractNumId w:val="8"/>
  </w:num>
  <w:num w:numId="28" w16cid:durableId="717703471">
    <w:abstractNumId w:val="7"/>
  </w:num>
  <w:num w:numId="29" w16cid:durableId="982588572">
    <w:abstractNumId w:val="6"/>
  </w:num>
  <w:num w:numId="30" w16cid:durableId="141431468">
    <w:abstractNumId w:val="5"/>
  </w:num>
  <w:num w:numId="31" w16cid:durableId="988560633">
    <w:abstractNumId w:val="9"/>
  </w:num>
  <w:num w:numId="32" w16cid:durableId="1674869116">
    <w:abstractNumId w:val="4"/>
  </w:num>
  <w:num w:numId="33" w16cid:durableId="990063639">
    <w:abstractNumId w:val="3"/>
  </w:num>
  <w:num w:numId="34" w16cid:durableId="914167629">
    <w:abstractNumId w:val="2"/>
  </w:num>
  <w:num w:numId="35" w16cid:durableId="1368292244">
    <w:abstractNumId w:val="1"/>
  </w:num>
  <w:num w:numId="36" w16cid:durableId="1748071762">
    <w:abstractNumId w:val="14"/>
  </w:num>
  <w:num w:numId="37" w16cid:durableId="2018187529">
    <w:abstractNumId w:val="13"/>
  </w:num>
  <w:num w:numId="38" w16cid:durableId="1527871432">
    <w:abstractNumId w:val="41"/>
  </w:num>
  <w:num w:numId="39" w16cid:durableId="3023271">
    <w:abstractNumId w:val="32"/>
  </w:num>
  <w:num w:numId="40" w16cid:durableId="90052040">
    <w:abstractNumId w:val="45"/>
  </w:num>
  <w:num w:numId="41" w16cid:durableId="732043848">
    <w:abstractNumId w:val="45"/>
  </w:num>
  <w:num w:numId="42" w16cid:durableId="1490248723">
    <w:abstractNumId w:val="44"/>
  </w:num>
  <w:num w:numId="43" w16cid:durableId="1999115270">
    <w:abstractNumId w:val="38"/>
  </w:num>
  <w:num w:numId="44" w16cid:durableId="85617826">
    <w:abstractNumId w:val="0"/>
  </w:num>
  <w:num w:numId="45" w16cid:durableId="666446934">
    <w:abstractNumId w:val="25"/>
  </w:num>
  <w:num w:numId="46" w16cid:durableId="1296259166">
    <w:abstractNumId w:val="40"/>
  </w:num>
  <w:num w:numId="47" w16cid:durableId="458768444">
    <w:abstractNumId w:val="15"/>
  </w:num>
  <w:num w:numId="48" w16cid:durableId="154244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rawingGridHorizontalSpacing w:val="187"/>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FA"/>
    <w:rsid w:val="0000491F"/>
    <w:rsid w:val="00006D52"/>
    <w:rsid w:val="00006F73"/>
    <w:rsid w:val="00010AE1"/>
    <w:rsid w:val="00014EA7"/>
    <w:rsid w:val="00021234"/>
    <w:rsid w:val="00022858"/>
    <w:rsid w:val="0003131E"/>
    <w:rsid w:val="0003154F"/>
    <w:rsid w:val="000324B9"/>
    <w:rsid w:val="00032B54"/>
    <w:rsid w:val="000345B3"/>
    <w:rsid w:val="00037E92"/>
    <w:rsid w:val="000528BE"/>
    <w:rsid w:val="00055E5B"/>
    <w:rsid w:val="00063FE7"/>
    <w:rsid w:val="0006520C"/>
    <w:rsid w:val="0006613F"/>
    <w:rsid w:val="000671D0"/>
    <w:rsid w:val="00067784"/>
    <w:rsid w:val="00067E54"/>
    <w:rsid w:val="000708A3"/>
    <w:rsid w:val="0007567A"/>
    <w:rsid w:val="00080C45"/>
    <w:rsid w:val="00080C6D"/>
    <w:rsid w:val="00085EBD"/>
    <w:rsid w:val="00086BA6"/>
    <w:rsid w:val="00091126"/>
    <w:rsid w:val="00092666"/>
    <w:rsid w:val="00096B0D"/>
    <w:rsid w:val="000A0748"/>
    <w:rsid w:val="000A2B41"/>
    <w:rsid w:val="000A460B"/>
    <w:rsid w:val="000A563F"/>
    <w:rsid w:val="000A5D90"/>
    <w:rsid w:val="000A6288"/>
    <w:rsid w:val="000A7162"/>
    <w:rsid w:val="000A7BFD"/>
    <w:rsid w:val="000B1390"/>
    <w:rsid w:val="000B180C"/>
    <w:rsid w:val="000B327E"/>
    <w:rsid w:val="000B5D6D"/>
    <w:rsid w:val="000B7370"/>
    <w:rsid w:val="000B764A"/>
    <w:rsid w:val="000C27BD"/>
    <w:rsid w:val="000C51D1"/>
    <w:rsid w:val="000C6799"/>
    <w:rsid w:val="000C6AB9"/>
    <w:rsid w:val="000C7AFF"/>
    <w:rsid w:val="000D193B"/>
    <w:rsid w:val="000D41DB"/>
    <w:rsid w:val="000D7DB9"/>
    <w:rsid w:val="000E3F97"/>
    <w:rsid w:val="000E6A58"/>
    <w:rsid w:val="000F224F"/>
    <w:rsid w:val="000F27E2"/>
    <w:rsid w:val="000F4525"/>
    <w:rsid w:val="000F5E1D"/>
    <w:rsid w:val="000F6B6B"/>
    <w:rsid w:val="00100C2A"/>
    <w:rsid w:val="001018EC"/>
    <w:rsid w:val="00104207"/>
    <w:rsid w:val="001043C6"/>
    <w:rsid w:val="00104806"/>
    <w:rsid w:val="00106EDA"/>
    <w:rsid w:val="00107B7B"/>
    <w:rsid w:val="00112A67"/>
    <w:rsid w:val="00113814"/>
    <w:rsid w:val="00115267"/>
    <w:rsid w:val="00116577"/>
    <w:rsid w:val="001235F6"/>
    <w:rsid w:val="00125728"/>
    <w:rsid w:val="00125D39"/>
    <w:rsid w:val="001358C6"/>
    <w:rsid w:val="001412C1"/>
    <w:rsid w:val="001509C9"/>
    <w:rsid w:val="001516C3"/>
    <w:rsid w:val="00152AA5"/>
    <w:rsid w:val="00152AB2"/>
    <w:rsid w:val="001537BA"/>
    <w:rsid w:val="0015404F"/>
    <w:rsid w:val="0015654B"/>
    <w:rsid w:val="00162642"/>
    <w:rsid w:val="00163C1B"/>
    <w:rsid w:val="0016478B"/>
    <w:rsid w:val="00164BA8"/>
    <w:rsid w:val="00164F1B"/>
    <w:rsid w:val="0016524C"/>
    <w:rsid w:val="00165292"/>
    <w:rsid w:val="00166AE6"/>
    <w:rsid w:val="00173B04"/>
    <w:rsid w:val="00173D9C"/>
    <w:rsid w:val="0017628F"/>
    <w:rsid w:val="0017677F"/>
    <w:rsid w:val="001767AF"/>
    <w:rsid w:val="00182CA0"/>
    <w:rsid w:val="001844FC"/>
    <w:rsid w:val="00186919"/>
    <w:rsid w:val="00190BC1"/>
    <w:rsid w:val="00191125"/>
    <w:rsid w:val="001914C6"/>
    <w:rsid w:val="00191AED"/>
    <w:rsid w:val="00191D77"/>
    <w:rsid w:val="001A216A"/>
    <w:rsid w:val="001A2476"/>
    <w:rsid w:val="001A2B15"/>
    <w:rsid w:val="001A31BC"/>
    <w:rsid w:val="001A5A82"/>
    <w:rsid w:val="001B3333"/>
    <w:rsid w:val="001B56B1"/>
    <w:rsid w:val="001B799F"/>
    <w:rsid w:val="001B7BDD"/>
    <w:rsid w:val="001C05EE"/>
    <w:rsid w:val="001C2759"/>
    <w:rsid w:val="001C3886"/>
    <w:rsid w:val="001C4BA5"/>
    <w:rsid w:val="001C767C"/>
    <w:rsid w:val="001D0F39"/>
    <w:rsid w:val="001D2863"/>
    <w:rsid w:val="001D3597"/>
    <w:rsid w:val="001D3C2A"/>
    <w:rsid w:val="001D3D76"/>
    <w:rsid w:val="001D3EE2"/>
    <w:rsid w:val="001D4E53"/>
    <w:rsid w:val="001D54A9"/>
    <w:rsid w:val="001D60C7"/>
    <w:rsid w:val="001D6CC4"/>
    <w:rsid w:val="001E01B0"/>
    <w:rsid w:val="001E62F3"/>
    <w:rsid w:val="001E65C0"/>
    <w:rsid w:val="001E7D49"/>
    <w:rsid w:val="001F0E89"/>
    <w:rsid w:val="001F233E"/>
    <w:rsid w:val="001F2B83"/>
    <w:rsid w:val="001F5259"/>
    <w:rsid w:val="001F614D"/>
    <w:rsid w:val="001F65A8"/>
    <w:rsid w:val="002010A4"/>
    <w:rsid w:val="002039F6"/>
    <w:rsid w:val="00205DED"/>
    <w:rsid w:val="00205FC5"/>
    <w:rsid w:val="002065B5"/>
    <w:rsid w:val="00210AAB"/>
    <w:rsid w:val="00210DE4"/>
    <w:rsid w:val="00210DF9"/>
    <w:rsid w:val="002114B5"/>
    <w:rsid w:val="0021296E"/>
    <w:rsid w:val="002162E7"/>
    <w:rsid w:val="00217823"/>
    <w:rsid w:val="00217C58"/>
    <w:rsid w:val="002206E2"/>
    <w:rsid w:val="0022078C"/>
    <w:rsid w:val="002224F4"/>
    <w:rsid w:val="0022300A"/>
    <w:rsid w:val="0022358E"/>
    <w:rsid w:val="00227CEA"/>
    <w:rsid w:val="002359A9"/>
    <w:rsid w:val="00243C65"/>
    <w:rsid w:val="0024610A"/>
    <w:rsid w:val="00246725"/>
    <w:rsid w:val="00253D3E"/>
    <w:rsid w:val="00255E97"/>
    <w:rsid w:val="00261C16"/>
    <w:rsid w:val="002648BD"/>
    <w:rsid w:val="00270F33"/>
    <w:rsid w:val="00273326"/>
    <w:rsid w:val="002750DC"/>
    <w:rsid w:val="00277B1B"/>
    <w:rsid w:val="002834D0"/>
    <w:rsid w:val="00284F37"/>
    <w:rsid w:val="0028638D"/>
    <w:rsid w:val="0028750D"/>
    <w:rsid w:val="00287D86"/>
    <w:rsid w:val="00290CF5"/>
    <w:rsid w:val="002946BD"/>
    <w:rsid w:val="002974EE"/>
    <w:rsid w:val="00297CF0"/>
    <w:rsid w:val="002A04D7"/>
    <w:rsid w:val="002A39B9"/>
    <w:rsid w:val="002A70E2"/>
    <w:rsid w:val="002A7A1A"/>
    <w:rsid w:val="002B00FB"/>
    <w:rsid w:val="002B50A0"/>
    <w:rsid w:val="002B5ECA"/>
    <w:rsid w:val="002B6C1F"/>
    <w:rsid w:val="002B7585"/>
    <w:rsid w:val="002C1A85"/>
    <w:rsid w:val="002C255D"/>
    <w:rsid w:val="002C5096"/>
    <w:rsid w:val="002C79DB"/>
    <w:rsid w:val="002D12F9"/>
    <w:rsid w:val="002D14D2"/>
    <w:rsid w:val="002D5561"/>
    <w:rsid w:val="002E1FB9"/>
    <w:rsid w:val="002E32B2"/>
    <w:rsid w:val="002E4FED"/>
    <w:rsid w:val="002F2144"/>
    <w:rsid w:val="002F4923"/>
    <w:rsid w:val="002F59C4"/>
    <w:rsid w:val="002F5FBB"/>
    <w:rsid w:val="002F617D"/>
    <w:rsid w:val="00300771"/>
    <w:rsid w:val="003025AF"/>
    <w:rsid w:val="00304FD3"/>
    <w:rsid w:val="003063A4"/>
    <w:rsid w:val="003068FA"/>
    <w:rsid w:val="00306F4E"/>
    <w:rsid w:val="00307C30"/>
    <w:rsid w:val="00310E87"/>
    <w:rsid w:val="00311AE1"/>
    <w:rsid w:val="00311B32"/>
    <w:rsid w:val="00311EC5"/>
    <w:rsid w:val="00312476"/>
    <w:rsid w:val="00312550"/>
    <w:rsid w:val="0031256D"/>
    <w:rsid w:val="00313C5D"/>
    <w:rsid w:val="00314118"/>
    <w:rsid w:val="003230B1"/>
    <w:rsid w:val="00323FBD"/>
    <w:rsid w:val="0032507C"/>
    <w:rsid w:val="0032564D"/>
    <w:rsid w:val="00327EA2"/>
    <w:rsid w:val="00334AF5"/>
    <w:rsid w:val="00335AF8"/>
    <w:rsid w:val="00335D07"/>
    <w:rsid w:val="00345E0F"/>
    <w:rsid w:val="00347813"/>
    <w:rsid w:val="00352CA9"/>
    <w:rsid w:val="00357048"/>
    <w:rsid w:val="003578D6"/>
    <w:rsid w:val="00360D7C"/>
    <w:rsid w:val="00365491"/>
    <w:rsid w:val="003721F6"/>
    <w:rsid w:val="003743FB"/>
    <w:rsid w:val="003840EF"/>
    <w:rsid w:val="00387850"/>
    <w:rsid w:val="00390354"/>
    <w:rsid w:val="003926EF"/>
    <w:rsid w:val="003928DC"/>
    <w:rsid w:val="00393D7B"/>
    <w:rsid w:val="00396DC0"/>
    <w:rsid w:val="00397659"/>
    <w:rsid w:val="003A02CA"/>
    <w:rsid w:val="003A153E"/>
    <w:rsid w:val="003A4E79"/>
    <w:rsid w:val="003A639C"/>
    <w:rsid w:val="003A7A75"/>
    <w:rsid w:val="003B0EB4"/>
    <w:rsid w:val="003B3F34"/>
    <w:rsid w:val="003B6A9F"/>
    <w:rsid w:val="003C2220"/>
    <w:rsid w:val="003C2651"/>
    <w:rsid w:val="003C5F78"/>
    <w:rsid w:val="003D129F"/>
    <w:rsid w:val="003D2B5A"/>
    <w:rsid w:val="003E29EC"/>
    <w:rsid w:val="003E3491"/>
    <w:rsid w:val="003E3C35"/>
    <w:rsid w:val="003E44DC"/>
    <w:rsid w:val="003E4E8C"/>
    <w:rsid w:val="003F0617"/>
    <w:rsid w:val="003F0F03"/>
    <w:rsid w:val="003F4A6D"/>
    <w:rsid w:val="003F50DD"/>
    <w:rsid w:val="003F5AA4"/>
    <w:rsid w:val="004010AB"/>
    <w:rsid w:val="00402A5B"/>
    <w:rsid w:val="004071AB"/>
    <w:rsid w:val="00407365"/>
    <w:rsid w:val="004106EE"/>
    <w:rsid w:val="004222D7"/>
    <w:rsid w:val="004227C7"/>
    <w:rsid w:val="0042546D"/>
    <w:rsid w:val="00430C70"/>
    <w:rsid w:val="00430DA0"/>
    <w:rsid w:val="00430F9E"/>
    <w:rsid w:val="00431B70"/>
    <w:rsid w:val="0043285B"/>
    <w:rsid w:val="00434A84"/>
    <w:rsid w:val="0043543B"/>
    <w:rsid w:val="00437BDA"/>
    <w:rsid w:val="00437E06"/>
    <w:rsid w:val="0044351D"/>
    <w:rsid w:val="00443B56"/>
    <w:rsid w:val="00443D04"/>
    <w:rsid w:val="004500B2"/>
    <w:rsid w:val="004532F0"/>
    <w:rsid w:val="00460A95"/>
    <w:rsid w:val="00461162"/>
    <w:rsid w:val="00462A53"/>
    <w:rsid w:val="0046387E"/>
    <w:rsid w:val="00463C51"/>
    <w:rsid w:val="0046587A"/>
    <w:rsid w:val="0046682C"/>
    <w:rsid w:val="00466BB8"/>
    <w:rsid w:val="00470240"/>
    <w:rsid w:val="0047346C"/>
    <w:rsid w:val="004737B2"/>
    <w:rsid w:val="00474202"/>
    <w:rsid w:val="00475B67"/>
    <w:rsid w:val="00476020"/>
    <w:rsid w:val="00477A3B"/>
    <w:rsid w:val="00484B36"/>
    <w:rsid w:val="00487000"/>
    <w:rsid w:val="0048785B"/>
    <w:rsid w:val="00490E7F"/>
    <w:rsid w:val="004A2CBB"/>
    <w:rsid w:val="004A563D"/>
    <w:rsid w:val="004A66AA"/>
    <w:rsid w:val="004A71D8"/>
    <w:rsid w:val="004A7C1A"/>
    <w:rsid w:val="004B11F2"/>
    <w:rsid w:val="004B2B45"/>
    <w:rsid w:val="004B60E2"/>
    <w:rsid w:val="004C2713"/>
    <w:rsid w:val="004C3DDD"/>
    <w:rsid w:val="004D1203"/>
    <w:rsid w:val="004E01DE"/>
    <w:rsid w:val="004E03FA"/>
    <w:rsid w:val="004E1894"/>
    <w:rsid w:val="004E2614"/>
    <w:rsid w:val="004E3411"/>
    <w:rsid w:val="004E4B22"/>
    <w:rsid w:val="004F255A"/>
    <w:rsid w:val="004F406F"/>
    <w:rsid w:val="004F5FC0"/>
    <w:rsid w:val="0050062A"/>
    <w:rsid w:val="00501FBD"/>
    <w:rsid w:val="00502A82"/>
    <w:rsid w:val="00505AE1"/>
    <w:rsid w:val="00506BBE"/>
    <w:rsid w:val="0051007C"/>
    <w:rsid w:val="005102E1"/>
    <w:rsid w:val="00515043"/>
    <w:rsid w:val="005215D0"/>
    <w:rsid w:val="0052356B"/>
    <w:rsid w:val="00524531"/>
    <w:rsid w:val="00524983"/>
    <w:rsid w:val="00526914"/>
    <w:rsid w:val="00526FB8"/>
    <w:rsid w:val="0053045F"/>
    <w:rsid w:val="005329A9"/>
    <w:rsid w:val="0053334B"/>
    <w:rsid w:val="00536909"/>
    <w:rsid w:val="005403A2"/>
    <w:rsid w:val="00541C10"/>
    <w:rsid w:val="00543E10"/>
    <w:rsid w:val="00545EFC"/>
    <w:rsid w:val="0055121A"/>
    <w:rsid w:val="005518CF"/>
    <w:rsid w:val="005521CC"/>
    <w:rsid w:val="00556657"/>
    <w:rsid w:val="005575B0"/>
    <w:rsid w:val="0056175B"/>
    <w:rsid w:val="00562113"/>
    <w:rsid w:val="005645A8"/>
    <w:rsid w:val="00566E4C"/>
    <w:rsid w:val="005676C9"/>
    <w:rsid w:val="00567C6C"/>
    <w:rsid w:val="005709C5"/>
    <w:rsid w:val="005722D8"/>
    <w:rsid w:val="00575241"/>
    <w:rsid w:val="00575756"/>
    <w:rsid w:val="005808B5"/>
    <w:rsid w:val="0058223E"/>
    <w:rsid w:val="00582A82"/>
    <w:rsid w:val="00585234"/>
    <w:rsid w:val="005866DB"/>
    <w:rsid w:val="00586FAA"/>
    <w:rsid w:val="00587389"/>
    <w:rsid w:val="005A00FF"/>
    <w:rsid w:val="005A3AC3"/>
    <w:rsid w:val="005A40C5"/>
    <w:rsid w:val="005A51D1"/>
    <w:rsid w:val="005B7C99"/>
    <w:rsid w:val="005B7D7C"/>
    <w:rsid w:val="005C0B59"/>
    <w:rsid w:val="005C13B3"/>
    <w:rsid w:val="005C278F"/>
    <w:rsid w:val="005C2802"/>
    <w:rsid w:val="005C616C"/>
    <w:rsid w:val="005D2299"/>
    <w:rsid w:val="005D25A2"/>
    <w:rsid w:val="005D3281"/>
    <w:rsid w:val="005D6CF2"/>
    <w:rsid w:val="005D74AD"/>
    <w:rsid w:val="005D7EE3"/>
    <w:rsid w:val="005E0F7E"/>
    <w:rsid w:val="005E2D04"/>
    <w:rsid w:val="005E3843"/>
    <w:rsid w:val="005E5E43"/>
    <w:rsid w:val="005E5E47"/>
    <w:rsid w:val="005E6FF0"/>
    <w:rsid w:val="005F06B8"/>
    <w:rsid w:val="005F1F5C"/>
    <w:rsid w:val="005F218E"/>
    <w:rsid w:val="005F5C78"/>
    <w:rsid w:val="005F5F28"/>
    <w:rsid w:val="005F7B97"/>
    <w:rsid w:val="00602D80"/>
    <w:rsid w:val="00603FBC"/>
    <w:rsid w:val="006041B7"/>
    <w:rsid w:val="00605D89"/>
    <w:rsid w:val="00606357"/>
    <w:rsid w:val="00611C38"/>
    <w:rsid w:val="00613E0F"/>
    <w:rsid w:val="006155CB"/>
    <w:rsid w:val="00617978"/>
    <w:rsid w:val="00625484"/>
    <w:rsid w:val="00625FFB"/>
    <w:rsid w:val="0062744C"/>
    <w:rsid w:val="00627F24"/>
    <w:rsid w:val="00630BA1"/>
    <w:rsid w:val="00632074"/>
    <w:rsid w:val="006347CF"/>
    <w:rsid w:val="006352F8"/>
    <w:rsid w:val="00641536"/>
    <w:rsid w:val="0064232F"/>
    <w:rsid w:val="0064480A"/>
    <w:rsid w:val="006451D8"/>
    <w:rsid w:val="00645F33"/>
    <w:rsid w:val="00646755"/>
    <w:rsid w:val="00646764"/>
    <w:rsid w:val="0065211C"/>
    <w:rsid w:val="00655D33"/>
    <w:rsid w:val="00656290"/>
    <w:rsid w:val="00662B53"/>
    <w:rsid w:val="00663E23"/>
    <w:rsid w:val="00664B5E"/>
    <w:rsid w:val="006673F1"/>
    <w:rsid w:val="006813AA"/>
    <w:rsid w:val="0068243E"/>
    <w:rsid w:val="006900AF"/>
    <w:rsid w:val="00692A30"/>
    <w:rsid w:val="00693BEF"/>
    <w:rsid w:val="00694280"/>
    <w:rsid w:val="00696172"/>
    <w:rsid w:val="00697F09"/>
    <w:rsid w:val="006A65D4"/>
    <w:rsid w:val="006A6BA7"/>
    <w:rsid w:val="006A7463"/>
    <w:rsid w:val="006A7CA8"/>
    <w:rsid w:val="006B12E2"/>
    <w:rsid w:val="006B21DA"/>
    <w:rsid w:val="006B4CCE"/>
    <w:rsid w:val="006C3853"/>
    <w:rsid w:val="006C4F56"/>
    <w:rsid w:val="006C7728"/>
    <w:rsid w:val="006D0989"/>
    <w:rsid w:val="006D1178"/>
    <w:rsid w:val="006D1A93"/>
    <w:rsid w:val="006D26A4"/>
    <w:rsid w:val="006D763A"/>
    <w:rsid w:val="006E2E94"/>
    <w:rsid w:val="006E4238"/>
    <w:rsid w:val="006E45FE"/>
    <w:rsid w:val="006E563F"/>
    <w:rsid w:val="006E68DB"/>
    <w:rsid w:val="006F04EF"/>
    <w:rsid w:val="006F17BB"/>
    <w:rsid w:val="006F3F1D"/>
    <w:rsid w:val="006F47E6"/>
    <w:rsid w:val="006F499C"/>
    <w:rsid w:val="006F5781"/>
    <w:rsid w:val="006F6A3A"/>
    <w:rsid w:val="00700D05"/>
    <w:rsid w:val="007052F8"/>
    <w:rsid w:val="00707A29"/>
    <w:rsid w:val="007107A2"/>
    <w:rsid w:val="00711C2F"/>
    <w:rsid w:val="00712B1D"/>
    <w:rsid w:val="00714039"/>
    <w:rsid w:val="00714075"/>
    <w:rsid w:val="00716345"/>
    <w:rsid w:val="007178E2"/>
    <w:rsid w:val="00717A65"/>
    <w:rsid w:val="007317B1"/>
    <w:rsid w:val="00731A73"/>
    <w:rsid w:val="007343D6"/>
    <w:rsid w:val="00734CAB"/>
    <w:rsid w:val="00735D2B"/>
    <w:rsid w:val="00736E1A"/>
    <w:rsid w:val="007416A6"/>
    <w:rsid w:val="007417E0"/>
    <w:rsid w:val="00742197"/>
    <w:rsid w:val="00742829"/>
    <w:rsid w:val="00746846"/>
    <w:rsid w:val="00752831"/>
    <w:rsid w:val="00753D7A"/>
    <w:rsid w:val="00756B01"/>
    <w:rsid w:val="00761325"/>
    <w:rsid w:val="00761E51"/>
    <w:rsid w:val="00764320"/>
    <w:rsid w:val="0076581F"/>
    <w:rsid w:val="00766946"/>
    <w:rsid w:val="007670F5"/>
    <w:rsid w:val="007710D2"/>
    <w:rsid w:val="00774AC7"/>
    <w:rsid w:val="007770DB"/>
    <w:rsid w:val="007908CE"/>
    <w:rsid w:val="007914D7"/>
    <w:rsid w:val="00791C9A"/>
    <w:rsid w:val="00792FB2"/>
    <w:rsid w:val="007A0441"/>
    <w:rsid w:val="007A3D4C"/>
    <w:rsid w:val="007A7502"/>
    <w:rsid w:val="007B387E"/>
    <w:rsid w:val="007B59B1"/>
    <w:rsid w:val="007B6483"/>
    <w:rsid w:val="007C029E"/>
    <w:rsid w:val="007C09FC"/>
    <w:rsid w:val="007C3656"/>
    <w:rsid w:val="007C5470"/>
    <w:rsid w:val="007C78AE"/>
    <w:rsid w:val="007D1D2A"/>
    <w:rsid w:val="007D271A"/>
    <w:rsid w:val="007E0BF5"/>
    <w:rsid w:val="007E6441"/>
    <w:rsid w:val="007E64FD"/>
    <w:rsid w:val="007E7092"/>
    <w:rsid w:val="007F0046"/>
    <w:rsid w:val="007F0658"/>
    <w:rsid w:val="00805909"/>
    <w:rsid w:val="00806D0D"/>
    <w:rsid w:val="00812C2B"/>
    <w:rsid w:val="00812F2A"/>
    <w:rsid w:val="00814FC0"/>
    <w:rsid w:val="00820010"/>
    <w:rsid w:val="0082250F"/>
    <w:rsid w:val="00823589"/>
    <w:rsid w:val="008316C3"/>
    <w:rsid w:val="00831C1A"/>
    <w:rsid w:val="00833AB3"/>
    <w:rsid w:val="008349FA"/>
    <w:rsid w:val="008372CA"/>
    <w:rsid w:val="00845C66"/>
    <w:rsid w:val="00846D08"/>
    <w:rsid w:val="0084783C"/>
    <w:rsid w:val="00850F45"/>
    <w:rsid w:val="008623AF"/>
    <w:rsid w:val="00862EDB"/>
    <w:rsid w:val="008647D5"/>
    <w:rsid w:val="00865B47"/>
    <w:rsid w:val="00866044"/>
    <w:rsid w:val="00867182"/>
    <w:rsid w:val="00867C05"/>
    <w:rsid w:val="008724FF"/>
    <w:rsid w:val="00877AAF"/>
    <w:rsid w:val="00877EA7"/>
    <w:rsid w:val="00883BDD"/>
    <w:rsid w:val="00885AA4"/>
    <w:rsid w:val="00886261"/>
    <w:rsid w:val="00891190"/>
    <w:rsid w:val="00891B0B"/>
    <w:rsid w:val="00891C1E"/>
    <w:rsid w:val="0089334F"/>
    <w:rsid w:val="008A104D"/>
    <w:rsid w:val="008A1114"/>
    <w:rsid w:val="008A17E1"/>
    <w:rsid w:val="008A2998"/>
    <w:rsid w:val="008A5A86"/>
    <w:rsid w:val="008A7246"/>
    <w:rsid w:val="008A7651"/>
    <w:rsid w:val="008B1C57"/>
    <w:rsid w:val="008B2BF7"/>
    <w:rsid w:val="008B408C"/>
    <w:rsid w:val="008B48F9"/>
    <w:rsid w:val="008C19A4"/>
    <w:rsid w:val="008C2850"/>
    <w:rsid w:val="008C4202"/>
    <w:rsid w:val="008C4319"/>
    <w:rsid w:val="008C4CF1"/>
    <w:rsid w:val="008C5F91"/>
    <w:rsid w:val="008C6FF6"/>
    <w:rsid w:val="008C7E98"/>
    <w:rsid w:val="008D1A31"/>
    <w:rsid w:val="008D48B5"/>
    <w:rsid w:val="008D54F5"/>
    <w:rsid w:val="008D58F5"/>
    <w:rsid w:val="008E00CA"/>
    <w:rsid w:val="008E0B90"/>
    <w:rsid w:val="008E1B90"/>
    <w:rsid w:val="008E1F51"/>
    <w:rsid w:val="008E2F35"/>
    <w:rsid w:val="008E5719"/>
    <w:rsid w:val="008E7D8B"/>
    <w:rsid w:val="008F1561"/>
    <w:rsid w:val="008F238F"/>
    <w:rsid w:val="008F3A00"/>
    <w:rsid w:val="008F3D05"/>
    <w:rsid w:val="00901273"/>
    <w:rsid w:val="00901F87"/>
    <w:rsid w:val="00903F09"/>
    <w:rsid w:val="009043CD"/>
    <w:rsid w:val="009048EF"/>
    <w:rsid w:val="009066A3"/>
    <w:rsid w:val="00906E3C"/>
    <w:rsid w:val="00911484"/>
    <w:rsid w:val="00911724"/>
    <w:rsid w:val="009124B4"/>
    <w:rsid w:val="009125A7"/>
    <w:rsid w:val="00921A58"/>
    <w:rsid w:val="00922686"/>
    <w:rsid w:val="00922B6C"/>
    <w:rsid w:val="00923537"/>
    <w:rsid w:val="009251D7"/>
    <w:rsid w:val="00930847"/>
    <w:rsid w:val="00930BCD"/>
    <w:rsid w:val="00932603"/>
    <w:rsid w:val="00945469"/>
    <w:rsid w:val="009457D9"/>
    <w:rsid w:val="0094641E"/>
    <w:rsid w:val="00951B67"/>
    <w:rsid w:val="00951F0C"/>
    <w:rsid w:val="00953DE8"/>
    <w:rsid w:val="0095428F"/>
    <w:rsid w:val="009563F0"/>
    <w:rsid w:val="0095666F"/>
    <w:rsid w:val="009572F5"/>
    <w:rsid w:val="009608AB"/>
    <w:rsid w:val="00960E0F"/>
    <w:rsid w:val="009614D0"/>
    <w:rsid w:val="009618AC"/>
    <w:rsid w:val="0096198F"/>
    <w:rsid w:val="009635D9"/>
    <w:rsid w:val="00964F58"/>
    <w:rsid w:val="00965B1A"/>
    <w:rsid w:val="00967B07"/>
    <w:rsid w:val="00971A13"/>
    <w:rsid w:val="0098676E"/>
    <w:rsid w:val="00990480"/>
    <w:rsid w:val="00990BFA"/>
    <w:rsid w:val="00994583"/>
    <w:rsid w:val="009A0EC8"/>
    <w:rsid w:val="009A26B6"/>
    <w:rsid w:val="009A3F39"/>
    <w:rsid w:val="009A44B3"/>
    <w:rsid w:val="009A493A"/>
    <w:rsid w:val="009B21DA"/>
    <w:rsid w:val="009B2C12"/>
    <w:rsid w:val="009B5917"/>
    <w:rsid w:val="009B7AC7"/>
    <w:rsid w:val="009C12EB"/>
    <w:rsid w:val="009C216D"/>
    <w:rsid w:val="009C32FC"/>
    <w:rsid w:val="009C5C30"/>
    <w:rsid w:val="009C5E37"/>
    <w:rsid w:val="009C7F27"/>
    <w:rsid w:val="009D0B1D"/>
    <w:rsid w:val="009D4231"/>
    <w:rsid w:val="009D5ECA"/>
    <w:rsid w:val="009E4DE4"/>
    <w:rsid w:val="009E6A00"/>
    <w:rsid w:val="009F2AF7"/>
    <w:rsid w:val="009F315B"/>
    <w:rsid w:val="009F3279"/>
    <w:rsid w:val="009F7737"/>
    <w:rsid w:val="00A01C90"/>
    <w:rsid w:val="00A0252C"/>
    <w:rsid w:val="00A04A58"/>
    <w:rsid w:val="00A052C1"/>
    <w:rsid w:val="00A071BD"/>
    <w:rsid w:val="00A11501"/>
    <w:rsid w:val="00A13F5A"/>
    <w:rsid w:val="00A16689"/>
    <w:rsid w:val="00A254EE"/>
    <w:rsid w:val="00A25717"/>
    <w:rsid w:val="00A261D0"/>
    <w:rsid w:val="00A26698"/>
    <w:rsid w:val="00A27AEC"/>
    <w:rsid w:val="00A30A7E"/>
    <w:rsid w:val="00A3338C"/>
    <w:rsid w:val="00A33A9E"/>
    <w:rsid w:val="00A33B8F"/>
    <w:rsid w:val="00A37308"/>
    <w:rsid w:val="00A408F0"/>
    <w:rsid w:val="00A444BD"/>
    <w:rsid w:val="00A46D24"/>
    <w:rsid w:val="00A53744"/>
    <w:rsid w:val="00A6077A"/>
    <w:rsid w:val="00A62007"/>
    <w:rsid w:val="00A71388"/>
    <w:rsid w:val="00A747BE"/>
    <w:rsid w:val="00A74B22"/>
    <w:rsid w:val="00A776DE"/>
    <w:rsid w:val="00A77A17"/>
    <w:rsid w:val="00A77BBD"/>
    <w:rsid w:val="00A82720"/>
    <w:rsid w:val="00A844D1"/>
    <w:rsid w:val="00A859AF"/>
    <w:rsid w:val="00A87AD7"/>
    <w:rsid w:val="00A92EE4"/>
    <w:rsid w:val="00A953D0"/>
    <w:rsid w:val="00A979B6"/>
    <w:rsid w:val="00AA062C"/>
    <w:rsid w:val="00AA20FF"/>
    <w:rsid w:val="00AA23FA"/>
    <w:rsid w:val="00AA290A"/>
    <w:rsid w:val="00AA6271"/>
    <w:rsid w:val="00AB33E7"/>
    <w:rsid w:val="00AC04CE"/>
    <w:rsid w:val="00AC4333"/>
    <w:rsid w:val="00AD31C9"/>
    <w:rsid w:val="00AD3292"/>
    <w:rsid w:val="00AE1190"/>
    <w:rsid w:val="00AE4CE8"/>
    <w:rsid w:val="00AF07E3"/>
    <w:rsid w:val="00AF08EF"/>
    <w:rsid w:val="00AF2BB3"/>
    <w:rsid w:val="00AF30D3"/>
    <w:rsid w:val="00AF34D3"/>
    <w:rsid w:val="00B0209B"/>
    <w:rsid w:val="00B036D9"/>
    <w:rsid w:val="00B0563B"/>
    <w:rsid w:val="00B05CCB"/>
    <w:rsid w:val="00B101CE"/>
    <w:rsid w:val="00B11D4A"/>
    <w:rsid w:val="00B13BDD"/>
    <w:rsid w:val="00B16689"/>
    <w:rsid w:val="00B17CC8"/>
    <w:rsid w:val="00B224AE"/>
    <w:rsid w:val="00B2299A"/>
    <w:rsid w:val="00B23A06"/>
    <w:rsid w:val="00B24686"/>
    <w:rsid w:val="00B2565D"/>
    <w:rsid w:val="00B27C26"/>
    <w:rsid w:val="00B31370"/>
    <w:rsid w:val="00B330F0"/>
    <w:rsid w:val="00B345B2"/>
    <w:rsid w:val="00B45319"/>
    <w:rsid w:val="00B46AC8"/>
    <w:rsid w:val="00B50F60"/>
    <w:rsid w:val="00B54A59"/>
    <w:rsid w:val="00B54E14"/>
    <w:rsid w:val="00B55086"/>
    <w:rsid w:val="00B55985"/>
    <w:rsid w:val="00B56DE2"/>
    <w:rsid w:val="00B6359D"/>
    <w:rsid w:val="00B64773"/>
    <w:rsid w:val="00B64B45"/>
    <w:rsid w:val="00B657A0"/>
    <w:rsid w:val="00B665F5"/>
    <w:rsid w:val="00B67C58"/>
    <w:rsid w:val="00B67EB8"/>
    <w:rsid w:val="00B75A36"/>
    <w:rsid w:val="00B767F1"/>
    <w:rsid w:val="00B80487"/>
    <w:rsid w:val="00B826E5"/>
    <w:rsid w:val="00B8277F"/>
    <w:rsid w:val="00B85953"/>
    <w:rsid w:val="00B85D95"/>
    <w:rsid w:val="00B92808"/>
    <w:rsid w:val="00B93426"/>
    <w:rsid w:val="00B93997"/>
    <w:rsid w:val="00B93A11"/>
    <w:rsid w:val="00B94A3C"/>
    <w:rsid w:val="00B94B1D"/>
    <w:rsid w:val="00BA191D"/>
    <w:rsid w:val="00BA37E7"/>
    <w:rsid w:val="00BA4111"/>
    <w:rsid w:val="00BA4B2A"/>
    <w:rsid w:val="00BB05A0"/>
    <w:rsid w:val="00BB711E"/>
    <w:rsid w:val="00BC0C22"/>
    <w:rsid w:val="00BC3C8E"/>
    <w:rsid w:val="00BC5169"/>
    <w:rsid w:val="00BC519C"/>
    <w:rsid w:val="00BD0DE5"/>
    <w:rsid w:val="00BE0175"/>
    <w:rsid w:val="00BE0E79"/>
    <w:rsid w:val="00BE20D6"/>
    <w:rsid w:val="00BE4079"/>
    <w:rsid w:val="00BE5ABE"/>
    <w:rsid w:val="00BE6BDC"/>
    <w:rsid w:val="00BE7A6E"/>
    <w:rsid w:val="00BF1374"/>
    <w:rsid w:val="00BF30E0"/>
    <w:rsid w:val="00BF4AEA"/>
    <w:rsid w:val="00BF7988"/>
    <w:rsid w:val="00BF7A51"/>
    <w:rsid w:val="00C00918"/>
    <w:rsid w:val="00C03CE0"/>
    <w:rsid w:val="00C04820"/>
    <w:rsid w:val="00C057EF"/>
    <w:rsid w:val="00C06020"/>
    <w:rsid w:val="00C06E57"/>
    <w:rsid w:val="00C10BCC"/>
    <w:rsid w:val="00C11DF2"/>
    <w:rsid w:val="00C14A4E"/>
    <w:rsid w:val="00C16192"/>
    <w:rsid w:val="00C16362"/>
    <w:rsid w:val="00C17A62"/>
    <w:rsid w:val="00C20E45"/>
    <w:rsid w:val="00C22635"/>
    <w:rsid w:val="00C22AB2"/>
    <w:rsid w:val="00C245EE"/>
    <w:rsid w:val="00C24FDD"/>
    <w:rsid w:val="00C25D28"/>
    <w:rsid w:val="00C31231"/>
    <w:rsid w:val="00C330D4"/>
    <w:rsid w:val="00C33A02"/>
    <w:rsid w:val="00C34B92"/>
    <w:rsid w:val="00C35241"/>
    <w:rsid w:val="00C365C2"/>
    <w:rsid w:val="00C41D9D"/>
    <w:rsid w:val="00C427D7"/>
    <w:rsid w:val="00C44346"/>
    <w:rsid w:val="00C45BC0"/>
    <w:rsid w:val="00C460B1"/>
    <w:rsid w:val="00C473F2"/>
    <w:rsid w:val="00C51ABD"/>
    <w:rsid w:val="00C51DB1"/>
    <w:rsid w:val="00C61FA8"/>
    <w:rsid w:val="00C623F8"/>
    <w:rsid w:val="00C6486D"/>
    <w:rsid w:val="00C668E4"/>
    <w:rsid w:val="00C70235"/>
    <w:rsid w:val="00C73633"/>
    <w:rsid w:val="00C75BC8"/>
    <w:rsid w:val="00C76DC4"/>
    <w:rsid w:val="00C80BD6"/>
    <w:rsid w:val="00C86597"/>
    <w:rsid w:val="00C86A4C"/>
    <w:rsid w:val="00C9265A"/>
    <w:rsid w:val="00C92FEF"/>
    <w:rsid w:val="00C931AC"/>
    <w:rsid w:val="00C937D9"/>
    <w:rsid w:val="00CA1063"/>
    <w:rsid w:val="00CA23C1"/>
    <w:rsid w:val="00CA37DF"/>
    <w:rsid w:val="00CA55C5"/>
    <w:rsid w:val="00CA5F0A"/>
    <w:rsid w:val="00CA60F2"/>
    <w:rsid w:val="00CA7B6F"/>
    <w:rsid w:val="00CB0134"/>
    <w:rsid w:val="00CB03EC"/>
    <w:rsid w:val="00CB6F9B"/>
    <w:rsid w:val="00CC156A"/>
    <w:rsid w:val="00CD11B4"/>
    <w:rsid w:val="00CD141E"/>
    <w:rsid w:val="00CD16D1"/>
    <w:rsid w:val="00CD3EDF"/>
    <w:rsid w:val="00CD5A36"/>
    <w:rsid w:val="00CE1958"/>
    <w:rsid w:val="00CE3E6E"/>
    <w:rsid w:val="00CE5EF4"/>
    <w:rsid w:val="00CF343D"/>
    <w:rsid w:val="00CF534E"/>
    <w:rsid w:val="00D03D9A"/>
    <w:rsid w:val="00D11F09"/>
    <w:rsid w:val="00D14955"/>
    <w:rsid w:val="00D21F4B"/>
    <w:rsid w:val="00D254AC"/>
    <w:rsid w:val="00D25D79"/>
    <w:rsid w:val="00D27D52"/>
    <w:rsid w:val="00D31DD3"/>
    <w:rsid w:val="00D33048"/>
    <w:rsid w:val="00D361B0"/>
    <w:rsid w:val="00D41406"/>
    <w:rsid w:val="00D42C5F"/>
    <w:rsid w:val="00D43D0F"/>
    <w:rsid w:val="00D4503F"/>
    <w:rsid w:val="00D46D0F"/>
    <w:rsid w:val="00D50571"/>
    <w:rsid w:val="00D57C22"/>
    <w:rsid w:val="00D60CF8"/>
    <w:rsid w:val="00D62330"/>
    <w:rsid w:val="00D63175"/>
    <w:rsid w:val="00D647C0"/>
    <w:rsid w:val="00D64861"/>
    <w:rsid w:val="00D64C3A"/>
    <w:rsid w:val="00D65F80"/>
    <w:rsid w:val="00D71C74"/>
    <w:rsid w:val="00D71FC3"/>
    <w:rsid w:val="00D7378B"/>
    <w:rsid w:val="00D747E9"/>
    <w:rsid w:val="00D77381"/>
    <w:rsid w:val="00D7797D"/>
    <w:rsid w:val="00D809B2"/>
    <w:rsid w:val="00D82394"/>
    <w:rsid w:val="00D8662D"/>
    <w:rsid w:val="00D8680C"/>
    <w:rsid w:val="00D87BAD"/>
    <w:rsid w:val="00D94D87"/>
    <w:rsid w:val="00D94DCE"/>
    <w:rsid w:val="00D951D5"/>
    <w:rsid w:val="00D952A7"/>
    <w:rsid w:val="00D96E4B"/>
    <w:rsid w:val="00D97253"/>
    <w:rsid w:val="00DA01B4"/>
    <w:rsid w:val="00DA1C39"/>
    <w:rsid w:val="00DA3A5C"/>
    <w:rsid w:val="00DA3E2F"/>
    <w:rsid w:val="00DA4498"/>
    <w:rsid w:val="00DA63EF"/>
    <w:rsid w:val="00DA649B"/>
    <w:rsid w:val="00DB03FD"/>
    <w:rsid w:val="00DB29D1"/>
    <w:rsid w:val="00DB4077"/>
    <w:rsid w:val="00DB46BA"/>
    <w:rsid w:val="00DB473B"/>
    <w:rsid w:val="00DB4D5A"/>
    <w:rsid w:val="00DB5F3D"/>
    <w:rsid w:val="00DB65EF"/>
    <w:rsid w:val="00DC07CF"/>
    <w:rsid w:val="00DC0BB1"/>
    <w:rsid w:val="00DC1913"/>
    <w:rsid w:val="00DC2CBC"/>
    <w:rsid w:val="00DC3445"/>
    <w:rsid w:val="00DC70CF"/>
    <w:rsid w:val="00DD04D7"/>
    <w:rsid w:val="00DD6332"/>
    <w:rsid w:val="00DE7E49"/>
    <w:rsid w:val="00DF0FEE"/>
    <w:rsid w:val="00DF1495"/>
    <w:rsid w:val="00DF23A1"/>
    <w:rsid w:val="00DF48C2"/>
    <w:rsid w:val="00DF70F5"/>
    <w:rsid w:val="00E050FA"/>
    <w:rsid w:val="00E06207"/>
    <w:rsid w:val="00E124E8"/>
    <w:rsid w:val="00E12F70"/>
    <w:rsid w:val="00E13B73"/>
    <w:rsid w:val="00E13F9F"/>
    <w:rsid w:val="00E213E6"/>
    <w:rsid w:val="00E249F2"/>
    <w:rsid w:val="00E27CA4"/>
    <w:rsid w:val="00E30527"/>
    <w:rsid w:val="00E34767"/>
    <w:rsid w:val="00E3562A"/>
    <w:rsid w:val="00E35897"/>
    <w:rsid w:val="00E50713"/>
    <w:rsid w:val="00E51DA0"/>
    <w:rsid w:val="00E51E12"/>
    <w:rsid w:val="00E51F35"/>
    <w:rsid w:val="00E52FD9"/>
    <w:rsid w:val="00E561F8"/>
    <w:rsid w:val="00E65701"/>
    <w:rsid w:val="00E71EDF"/>
    <w:rsid w:val="00E72336"/>
    <w:rsid w:val="00E75F31"/>
    <w:rsid w:val="00E7656A"/>
    <w:rsid w:val="00E76F4D"/>
    <w:rsid w:val="00E8008D"/>
    <w:rsid w:val="00E80F45"/>
    <w:rsid w:val="00E821DA"/>
    <w:rsid w:val="00E822B4"/>
    <w:rsid w:val="00E8365D"/>
    <w:rsid w:val="00E859ED"/>
    <w:rsid w:val="00E860FA"/>
    <w:rsid w:val="00E86A39"/>
    <w:rsid w:val="00E903EF"/>
    <w:rsid w:val="00E90A8E"/>
    <w:rsid w:val="00E9561E"/>
    <w:rsid w:val="00E97BC9"/>
    <w:rsid w:val="00E97CE3"/>
    <w:rsid w:val="00EA19DC"/>
    <w:rsid w:val="00EA45BB"/>
    <w:rsid w:val="00EB0B7D"/>
    <w:rsid w:val="00EB1534"/>
    <w:rsid w:val="00EB1F86"/>
    <w:rsid w:val="00EB3426"/>
    <w:rsid w:val="00EB495D"/>
    <w:rsid w:val="00EB55B3"/>
    <w:rsid w:val="00EC359F"/>
    <w:rsid w:val="00EC3738"/>
    <w:rsid w:val="00EC6E00"/>
    <w:rsid w:val="00EC7675"/>
    <w:rsid w:val="00EE25C2"/>
    <w:rsid w:val="00EE2A2F"/>
    <w:rsid w:val="00EE2E1B"/>
    <w:rsid w:val="00EF1805"/>
    <w:rsid w:val="00EF352D"/>
    <w:rsid w:val="00EF44C7"/>
    <w:rsid w:val="00F00BF0"/>
    <w:rsid w:val="00F02DD3"/>
    <w:rsid w:val="00F0359C"/>
    <w:rsid w:val="00F03A8E"/>
    <w:rsid w:val="00F04577"/>
    <w:rsid w:val="00F051AF"/>
    <w:rsid w:val="00F05954"/>
    <w:rsid w:val="00F10BF6"/>
    <w:rsid w:val="00F11715"/>
    <w:rsid w:val="00F149D8"/>
    <w:rsid w:val="00F174D0"/>
    <w:rsid w:val="00F20FCF"/>
    <w:rsid w:val="00F21BA4"/>
    <w:rsid w:val="00F224C8"/>
    <w:rsid w:val="00F231CF"/>
    <w:rsid w:val="00F23E94"/>
    <w:rsid w:val="00F241C5"/>
    <w:rsid w:val="00F24F9B"/>
    <w:rsid w:val="00F25903"/>
    <w:rsid w:val="00F265BD"/>
    <w:rsid w:val="00F2714F"/>
    <w:rsid w:val="00F35BE2"/>
    <w:rsid w:val="00F40775"/>
    <w:rsid w:val="00F43759"/>
    <w:rsid w:val="00F46645"/>
    <w:rsid w:val="00F46C79"/>
    <w:rsid w:val="00F47CEE"/>
    <w:rsid w:val="00F50987"/>
    <w:rsid w:val="00F521A8"/>
    <w:rsid w:val="00F53127"/>
    <w:rsid w:val="00F61E9A"/>
    <w:rsid w:val="00F62044"/>
    <w:rsid w:val="00F73EF4"/>
    <w:rsid w:val="00F74D16"/>
    <w:rsid w:val="00F80197"/>
    <w:rsid w:val="00F80747"/>
    <w:rsid w:val="00F875E6"/>
    <w:rsid w:val="00F90662"/>
    <w:rsid w:val="00F925E1"/>
    <w:rsid w:val="00F9324E"/>
    <w:rsid w:val="00F93799"/>
    <w:rsid w:val="00F9675D"/>
    <w:rsid w:val="00F96AFD"/>
    <w:rsid w:val="00F970F1"/>
    <w:rsid w:val="00FA0A34"/>
    <w:rsid w:val="00FA0FCF"/>
    <w:rsid w:val="00FA5961"/>
    <w:rsid w:val="00FB0083"/>
    <w:rsid w:val="00FB16AB"/>
    <w:rsid w:val="00FB1979"/>
    <w:rsid w:val="00FB1E5D"/>
    <w:rsid w:val="00FB4405"/>
    <w:rsid w:val="00FB4776"/>
    <w:rsid w:val="00FB4CFE"/>
    <w:rsid w:val="00FC05C5"/>
    <w:rsid w:val="00FC12E3"/>
    <w:rsid w:val="00FC1C82"/>
    <w:rsid w:val="00FC1F6E"/>
    <w:rsid w:val="00FC3206"/>
    <w:rsid w:val="00FC3D5B"/>
    <w:rsid w:val="00FC678C"/>
    <w:rsid w:val="00FD0F6E"/>
    <w:rsid w:val="00FD2B85"/>
    <w:rsid w:val="00FD6810"/>
    <w:rsid w:val="00FD69B4"/>
    <w:rsid w:val="00FD786A"/>
    <w:rsid w:val="00FE21CA"/>
    <w:rsid w:val="00FE35EC"/>
    <w:rsid w:val="00FE62CE"/>
    <w:rsid w:val="00FE64E7"/>
    <w:rsid w:val="00FE6998"/>
    <w:rsid w:val="00FE7AEF"/>
    <w:rsid w:val="00FF23F8"/>
    <w:rsid w:val="00FF2A8B"/>
    <w:rsid w:val="00FF31DB"/>
    <w:rsid w:val="00FF4906"/>
    <w:rsid w:val="00FF4AFF"/>
    <w:rsid w:val="00FF5A53"/>
    <w:rsid w:val="00FF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0A4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2C1"/>
    <w:rPr>
      <w:sz w:val="24"/>
      <w:szCs w:val="24"/>
      <w:lang w:val="en-GB"/>
    </w:rPr>
  </w:style>
  <w:style w:type="paragraph" w:styleId="Heading1">
    <w:name w:val="heading 1"/>
    <w:basedOn w:val="BodyText"/>
    <w:next w:val="BodyText"/>
    <w:link w:val="Heading1Char"/>
    <w:uiPriority w:val="9"/>
    <w:qFormat/>
    <w:rsid w:val="003068FA"/>
    <w:pPr>
      <w:keepNext/>
      <w:keepLines/>
      <w:outlineLvl w:val="0"/>
    </w:pPr>
    <w:rPr>
      <w:rFonts w:ascii="Cambria" w:eastAsia="SimSun" w:hAnsi="Cambria"/>
      <w:b/>
      <w:kern w:val="32"/>
      <w:sz w:val="32"/>
    </w:rPr>
  </w:style>
  <w:style w:type="paragraph" w:styleId="Heading2">
    <w:name w:val="heading 2"/>
    <w:basedOn w:val="Normal"/>
    <w:next w:val="Normal"/>
    <w:link w:val="Heading2Char"/>
    <w:uiPriority w:val="9"/>
    <w:qFormat/>
    <w:rsid w:val="001412C1"/>
    <w:pPr>
      <w:keepNext/>
      <w:numPr>
        <w:ilvl w:val="1"/>
        <w:numId w:val="41"/>
      </w:numPr>
      <w:pBdr>
        <w:top w:val="single" w:sz="4" w:space="1" w:color="auto"/>
        <w:left w:val="single" w:sz="4" w:space="4" w:color="auto"/>
        <w:bottom w:val="single" w:sz="4" w:space="1" w:color="auto"/>
        <w:right w:val="single" w:sz="4" w:space="4" w:color="auto"/>
      </w:pBdr>
      <w:outlineLvl w:val="1"/>
    </w:pPr>
    <w:rPr>
      <w:rFonts w:ascii="Cambria" w:eastAsia="SimSun" w:hAnsi="Cambria"/>
      <w:b/>
      <w:i/>
      <w:sz w:val="28"/>
      <w:szCs w:val="20"/>
      <w:lang w:eastAsia="x-none"/>
    </w:rPr>
  </w:style>
  <w:style w:type="paragraph" w:styleId="Heading3">
    <w:name w:val="heading 3"/>
    <w:basedOn w:val="Normal"/>
    <w:next w:val="Normal"/>
    <w:link w:val="Heading3Char"/>
    <w:uiPriority w:val="9"/>
    <w:qFormat/>
    <w:rsid w:val="001412C1"/>
    <w:pPr>
      <w:keepNext/>
      <w:numPr>
        <w:ilvl w:val="2"/>
        <w:numId w:val="41"/>
      </w:numPr>
      <w:outlineLvl w:val="2"/>
    </w:pPr>
    <w:rPr>
      <w:rFonts w:ascii="Cambria" w:eastAsia="SimSun" w:hAnsi="Cambria"/>
      <w:b/>
      <w:sz w:val="26"/>
      <w:szCs w:val="20"/>
      <w:lang w:eastAsia="x-none"/>
    </w:rPr>
  </w:style>
  <w:style w:type="paragraph" w:styleId="Heading4">
    <w:name w:val="heading 4"/>
    <w:aliases w:val="D70AR4,titel 4"/>
    <w:basedOn w:val="Normal"/>
    <w:next w:val="Normal"/>
    <w:link w:val="Heading4Char"/>
    <w:uiPriority w:val="9"/>
    <w:qFormat/>
    <w:rsid w:val="001412C1"/>
    <w:pPr>
      <w:keepNext/>
      <w:numPr>
        <w:ilvl w:val="3"/>
        <w:numId w:val="41"/>
      </w:numPr>
      <w:ind w:right="-2"/>
      <w:outlineLvl w:val="3"/>
    </w:pPr>
    <w:rPr>
      <w:rFonts w:ascii="Calibri" w:eastAsia="SimSun" w:hAnsi="Calibri"/>
      <w:b/>
      <w:sz w:val="28"/>
      <w:szCs w:val="20"/>
      <w:lang w:eastAsia="x-none"/>
    </w:rPr>
  </w:style>
  <w:style w:type="paragraph" w:styleId="Heading5">
    <w:name w:val="heading 5"/>
    <w:basedOn w:val="Normal"/>
    <w:next w:val="Normal"/>
    <w:link w:val="Heading5Char"/>
    <w:uiPriority w:val="9"/>
    <w:qFormat/>
    <w:rsid w:val="001412C1"/>
    <w:pPr>
      <w:keepNext/>
      <w:numPr>
        <w:ilvl w:val="4"/>
        <w:numId w:val="41"/>
      </w:numPr>
      <w:autoSpaceDE w:val="0"/>
      <w:autoSpaceDN w:val="0"/>
      <w:adjustRightInd w:val="0"/>
      <w:spacing w:line="240" w:lineRule="atLeast"/>
      <w:outlineLvl w:val="4"/>
    </w:pPr>
    <w:rPr>
      <w:rFonts w:ascii="Calibri" w:eastAsia="SimSun" w:hAnsi="Calibri"/>
      <w:b/>
      <w:i/>
      <w:sz w:val="26"/>
      <w:szCs w:val="20"/>
      <w:lang w:eastAsia="x-none"/>
    </w:rPr>
  </w:style>
  <w:style w:type="paragraph" w:styleId="Heading6">
    <w:name w:val="heading 6"/>
    <w:basedOn w:val="Normal"/>
    <w:next w:val="Normal"/>
    <w:link w:val="Heading6Char"/>
    <w:uiPriority w:val="9"/>
    <w:qFormat/>
    <w:rsid w:val="001412C1"/>
    <w:pPr>
      <w:keepNext/>
      <w:numPr>
        <w:ilvl w:val="5"/>
        <w:numId w:val="41"/>
      </w:numPr>
      <w:ind w:right="-2"/>
      <w:outlineLvl w:val="5"/>
    </w:pPr>
    <w:rPr>
      <w:rFonts w:ascii="Calibri" w:eastAsia="SimSun" w:hAnsi="Calibri"/>
      <w:b/>
      <w:sz w:val="22"/>
      <w:szCs w:val="20"/>
      <w:lang w:eastAsia="x-none"/>
    </w:rPr>
  </w:style>
  <w:style w:type="paragraph" w:styleId="Heading7">
    <w:name w:val="heading 7"/>
    <w:basedOn w:val="Normal"/>
    <w:next w:val="Normal"/>
    <w:link w:val="Heading7Char"/>
    <w:uiPriority w:val="9"/>
    <w:qFormat/>
    <w:rsid w:val="001412C1"/>
    <w:pPr>
      <w:keepNext/>
      <w:numPr>
        <w:ilvl w:val="6"/>
        <w:numId w:val="41"/>
      </w:numPr>
      <w:outlineLvl w:val="6"/>
    </w:pPr>
    <w:rPr>
      <w:rFonts w:ascii="Calibri" w:eastAsia="SimSun" w:hAnsi="Calibri"/>
      <w:szCs w:val="20"/>
      <w:shd w:val="clear" w:color="auto" w:fill="B3B3B3"/>
      <w:lang w:eastAsia="x-none"/>
    </w:rPr>
  </w:style>
  <w:style w:type="paragraph" w:styleId="Heading8">
    <w:name w:val="heading 8"/>
    <w:basedOn w:val="Normal"/>
    <w:next w:val="Normal"/>
    <w:link w:val="Heading8Char"/>
    <w:uiPriority w:val="9"/>
    <w:qFormat/>
    <w:rsid w:val="001412C1"/>
    <w:pPr>
      <w:keepNext/>
      <w:numPr>
        <w:ilvl w:val="7"/>
        <w:numId w:val="41"/>
      </w:numPr>
      <w:autoSpaceDE w:val="0"/>
      <w:autoSpaceDN w:val="0"/>
      <w:adjustRightInd w:val="0"/>
      <w:spacing w:line="240" w:lineRule="atLeast"/>
      <w:outlineLvl w:val="7"/>
    </w:pPr>
    <w:rPr>
      <w:rFonts w:ascii="Calibri" w:eastAsia="SimSun" w:hAnsi="Calibri"/>
      <w:i/>
      <w:szCs w:val="20"/>
      <w:lang w:eastAsia="x-none"/>
    </w:rPr>
  </w:style>
  <w:style w:type="paragraph" w:styleId="Heading9">
    <w:name w:val="heading 9"/>
    <w:basedOn w:val="Normal"/>
    <w:next w:val="Normal"/>
    <w:link w:val="Heading9Char"/>
    <w:uiPriority w:val="9"/>
    <w:qFormat/>
    <w:rsid w:val="003F5AA4"/>
    <w:pPr>
      <w:keepNext/>
      <w:numPr>
        <w:numId w:val="12"/>
      </w:numPr>
      <w:jc w:val="center"/>
      <w:outlineLvl w:val="8"/>
    </w:pPr>
    <w:rPr>
      <w:rFonts w:ascii="Cambria" w:eastAsia="SimSun" w:hAnsi="Cambria"/>
      <w:sz w:val="22"/>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F875E6"/>
    <w:rPr>
      <w:rFonts w:ascii="Cambria" w:eastAsia="SimSun" w:hAnsi="Cambria"/>
      <w:b/>
      <w:kern w:val="32"/>
      <w:sz w:val="32"/>
      <w:lang w:val="en-GB" w:eastAsia="en-US"/>
    </w:rPr>
  </w:style>
  <w:style w:type="character" w:customStyle="1" w:styleId="Heading2Char">
    <w:name w:val="Heading 2 Char"/>
    <w:link w:val="Heading2"/>
    <w:uiPriority w:val="9"/>
    <w:locked/>
    <w:rsid w:val="00F875E6"/>
    <w:rPr>
      <w:rFonts w:ascii="Cambria" w:eastAsia="SimSun" w:hAnsi="Cambria"/>
      <w:b/>
      <w:i/>
      <w:sz w:val="28"/>
      <w:lang w:val="en-GB"/>
    </w:rPr>
  </w:style>
  <w:style w:type="character" w:customStyle="1" w:styleId="Heading3Char">
    <w:name w:val="Heading 3 Char"/>
    <w:link w:val="Heading3"/>
    <w:uiPriority w:val="9"/>
    <w:locked/>
    <w:rsid w:val="00F875E6"/>
    <w:rPr>
      <w:rFonts w:ascii="Cambria" w:eastAsia="SimSun" w:hAnsi="Cambria"/>
      <w:b/>
      <w:sz w:val="26"/>
      <w:lang w:val="en-GB"/>
    </w:rPr>
  </w:style>
  <w:style w:type="character" w:customStyle="1" w:styleId="Heading4Char">
    <w:name w:val="Heading 4 Char"/>
    <w:aliases w:val="D70AR4 Char,titel 4 Char"/>
    <w:link w:val="Heading4"/>
    <w:uiPriority w:val="9"/>
    <w:locked/>
    <w:rsid w:val="00F875E6"/>
    <w:rPr>
      <w:rFonts w:ascii="Calibri" w:eastAsia="SimSun" w:hAnsi="Calibri"/>
      <w:b/>
      <w:sz w:val="28"/>
      <w:lang w:val="en-GB"/>
    </w:rPr>
  </w:style>
  <w:style w:type="character" w:customStyle="1" w:styleId="Heading5Char">
    <w:name w:val="Heading 5 Char"/>
    <w:link w:val="Heading5"/>
    <w:uiPriority w:val="9"/>
    <w:locked/>
    <w:rsid w:val="00F875E6"/>
    <w:rPr>
      <w:rFonts w:ascii="Calibri" w:eastAsia="SimSun" w:hAnsi="Calibri"/>
      <w:b/>
      <w:i/>
      <w:sz w:val="26"/>
      <w:lang w:val="en-GB"/>
    </w:rPr>
  </w:style>
  <w:style w:type="character" w:customStyle="1" w:styleId="Heading6Char">
    <w:name w:val="Heading 6 Char"/>
    <w:link w:val="Heading6"/>
    <w:uiPriority w:val="9"/>
    <w:locked/>
    <w:rsid w:val="00F875E6"/>
    <w:rPr>
      <w:rFonts w:ascii="Calibri" w:eastAsia="SimSun" w:hAnsi="Calibri"/>
      <w:b/>
      <w:sz w:val="22"/>
      <w:lang w:val="en-GB"/>
    </w:rPr>
  </w:style>
  <w:style w:type="character" w:customStyle="1" w:styleId="Heading7Char">
    <w:name w:val="Heading 7 Char"/>
    <w:link w:val="Heading7"/>
    <w:uiPriority w:val="9"/>
    <w:locked/>
    <w:rsid w:val="00F875E6"/>
    <w:rPr>
      <w:rFonts w:ascii="Calibri" w:eastAsia="SimSun" w:hAnsi="Calibri"/>
      <w:sz w:val="24"/>
      <w:lang w:val="en-GB"/>
    </w:rPr>
  </w:style>
  <w:style w:type="character" w:customStyle="1" w:styleId="Heading8Char">
    <w:name w:val="Heading 8 Char"/>
    <w:link w:val="Heading8"/>
    <w:uiPriority w:val="9"/>
    <w:locked/>
    <w:rsid w:val="00F875E6"/>
    <w:rPr>
      <w:rFonts w:ascii="Calibri" w:eastAsia="SimSun" w:hAnsi="Calibri"/>
      <w:i/>
      <w:sz w:val="24"/>
      <w:lang w:val="en-GB"/>
    </w:rPr>
  </w:style>
  <w:style w:type="character" w:customStyle="1" w:styleId="Heading9Char">
    <w:name w:val="Heading 9 Char"/>
    <w:link w:val="Heading9"/>
    <w:uiPriority w:val="9"/>
    <w:locked/>
    <w:rsid w:val="00F875E6"/>
    <w:rPr>
      <w:rFonts w:ascii="Cambria" w:eastAsia="SimSun" w:hAnsi="Cambria"/>
      <w:sz w:val="22"/>
      <w:lang w:val="en-GB"/>
    </w:rPr>
  </w:style>
  <w:style w:type="paragraph" w:customStyle="1" w:styleId="AHeader1">
    <w:name w:val="AHeader 1"/>
    <w:basedOn w:val="Normal"/>
    <w:rsid w:val="003F5AA4"/>
    <w:pPr>
      <w:numPr>
        <w:numId w:val="7"/>
      </w:numPr>
      <w:spacing w:after="120"/>
    </w:pPr>
    <w:rPr>
      <w:rFonts w:ascii="Arial" w:hAnsi="Arial" w:cs="Arial"/>
      <w:b/>
      <w:bCs/>
      <w:szCs w:val="20"/>
    </w:rPr>
  </w:style>
  <w:style w:type="paragraph" w:customStyle="1" w:styleId="AHeader2">
    <w:name w:val="AHeader 2"/>
    <w:basedOn w:val="AHeader1"/>
    <w:rsid w:val="003F5AA4"/>
    <w:pPr>
      <w:numPr>
        <w:ilvl w:val="1"/>
      </w:numPr>
    </w:pPr>
    <w:rPr>
      <w:sz w:val="22"/>
    </w:rPr>
  </w:style>
  <w:style w:type="paragraph" w:customStyle="1" w:styleId="AHeader3">
    <w:name w:val="AHeader 3"/>
    <w:basedOn w:val="AHeader2"/>
    <w:rsid w:val="003F5AA4"/>
    <w:pPr>
      <w:numPr>
        <w:ilvl w:val="2"/>
      </w:numPr>
    </w:pPr>
  </w:style>
  <w:style w:type="paragraph" w:customStyle="1" w:styleId="AHeader2abc">
    <w:name w:val="AHeader 2 abc"/>
    <w:basedOn w:val="AHeader3"/>
    <w:rsid w:val="003F5AA4"/>
    <w:pPr>
      <w:numPr>
        <w:ilvl w:val="3"/>
      </w:numPr>
      <w:jc w:val="both"/>
    </w:pPr>
    <w:rPr>
      <w:b w:val="0"/>
      <w:bCs w:val="0"/>
    </w:rPr>
  </w:style>
  <w:style w:type="paragraph" w:customStyle="1" w:styleId="AHeader3abc">
    <w:name w:val="AHeader 3 abc"/>
    <w:basedOn w:val="AHeader2abc"/>
    <w:rsid w:val="003F5AA4"/>
    <w:pPr>
      <w:numPr>
        <w:ilvl w:val="4"/>
      </w:numPr>
    </w:pPr>
  </w:style>
  <w:style w:type="paragraph" w:customStyle="1" w:styleId="EMEAEnBodyText">
    <w:name w:val="EMEA En Body Text"/>
    <w:basedOn w:val="Normal"/>
    <w:rsid w:val="003068FA"/>
    <w:pPr>
      <w:spacing w:before="120" w:after="120"/>
      <w:jc w:val="both"/>
    </w:pPr>
    <w:rPr>
      <w:sz w:val="22"/>
      <w:szCs w:val="20"/>
      <w:lang w:val="en-US"/>
    </w:rPr>
  </w:style>
  <w:style w:type="paragraph" w:styleId="BodyText3">
    <w:name w:val="Body Text 3"/>
    <w:basedOn w:val="Normal"/>
    <w:link w:val="BodyText3Char"/>
    <w:uiPriority w:val="99"/>
    <w:rsid w:val="003068FA"/>
    <w:pPr>
      <w:autoSpaceDE w:val="0"/>
      <w:autoSpaceDN w:val="0"/>
      <w:adjustRightInd w:val="0"/>
      <w:jc w:val="both"/>
    </w:pPr>
    <w:rPr>
      <w:sz w:val="16"/>
      <w:szCs w:val="20"/>
    </w:rPr>
  </w:style>
  <w:style w:type="character" w:customStyle="1" w:styleId="BodyText3Char">
    <w:name w:val="Body Text 3 Char"/>
    <w:link w:val="BodyText3"/>
    <w:uiPriority w:val="99"/>
    <w:semiHidden/>
    <w:locked/>
    <w:rsid w:val="00F875E6"/>
    <w:rPr>
      <w:sz w:val="16"/>
      <w:lang w:val="en-GB" w:eastAsia="en-US"/>
    </w:rPr>
  </w:style>
  <w:style w:type="paragraph" w:styleId="BodyText">
    <w:name w:val="Body Text"/>
    <w:basedOn w:val="Normal"/>
    <w:link w:val="BodyTextChar"/>
    <w:uiPriority w:val="99"/>
    <w:rsid w:val="003068FA"/>
    <w:rPr>
      <w:szCs w:val="20"/>
    </w:rPr>
  </w:style>
  <w:style w:type="character" w:customStyle="1" w:styleId="BodyTextChar">
    <w:name w:val="Body Text Char"/>
    <w:link w:val="BodyText"/>
    <w:uiPriority w:val="99"/>
    <w:semiHidden/>
    <w:locked/>
    <w:rsid w:val="00F875E6"/>
    <w:rPr>
      <w:sz w:val="24"/>
      <w:lang w:val="en-GB" w:eastAsia="en-US"/>
    </w:rPr>
  </w:style>
  <w:style w:type="paragraph" w:styleId="Footer">
    <w:name w:val="footer"/>
    <w:basedOn w:val="Normal"/>
    <w:link w:val="FooterChar"/>
    <w:uiPriority w:val="99"/>
    <w:rsid w:val="003068FA"/>
    <w:pPr>
      <w:tabs>
        <w:tab w:val="left" w:pos="567"/>
        <w:tab w:val="center" w:pos="4536"/>
        <w:tab w:val="center" w:pos="8930"/>
      </w:tabs>
    </w:pPr>
    <w:rPr>
      <w:szCs w:val="20"/>
    </w:rPr>
  </w:style>
  <w:style w:type="character" w:customStyle="1" w:styleId="FooterChar">
    <w:name w:val="Footer Char"/>
    <w:link w:val="Footer"/>
    <w:uiPriority w:val="99"/>
    <w:semiHidden/>
    <w:locked/>
    <w:rsid w:val="00F875E6"/>
    <w:rPr>
      <w:sz w:val="24"/>
      <w:lang w:val="en-GB" w:eastAsia="en-US"/>
    </w:rPr>
  </w:style>
  <w:style w:type="character" w:styleId="Hyperlink">
    <w:name w:val="Hyperlink"/>
    <w:uiPriority w:val="99"/>
    <w:rsid w:val="003068FA"/>
    <w:rPr>
      <w:color w:val="0000FF"/>
      <w:u w:val="single"/>
    </w:rPr>
  </w:style>
  <w:style w:type="character" w:styleId="PageNumber">
    <w:name w:val="page number"/>
    <w:uiPriority w:val="99"/>
    <w:rsid w:val="003068FA"/>
  </w:style>
  <w:style w:type="paragraph" w:styleId="BodyText2">
    <w:name w:val="Body Text 2"/>
    <w:basedOn w:val="Normal"/>
    <w:link w:val="BodyText2Char"/>
    <w:uiPriority w:val="99"/>
    <w:rsid w:val="003068FA"/>
    <w:pPr>
      <w:numPr>
        <w:ilvl w:val="12"/>
      </w:numPr>
      <w:ind w:right="-2"/>
    </w:pPr>
    <w:rPr>
      <w:szCs w:val="20"/>
    </w:rPr>
  </w:style>
  <w:style w:type="character" w:customStyle="1" w:styleId="BodyText2Char">
    <w:name w:val="Body Text 2 Char"/>
    <w:link w:val="BodyText2"/>
    <w:uiPriority w:val="99"/>
    <w:semiHidden/>
    <w:locked/>
    <w:rsid w:val="00F875E6"/>
    <w:rPr>
      <w:sz w:val="24"/>
      <w:lang w:val="en-GB" w:eastAsia="en-US"/>
    </w:rPr>
  </w:style>
  <w:style w:type="character" w:styleId="Emphasis">
    <w:name w:val="Emphasis"/>
    <w:uiPriority w:val="20"/>
    <w:qFormat/>
    <w:rsid w:val="003068FA"/>
    <w:rPr>
      <w:b/>
    </w:rPr>
  </w:style>
  <w:style w:type="character" w:styleId="FollowedHyperlink">
    <w:name w:val="FollowedHyperlink"/>
    <w:uiPriority w:val="99"/>
    <w:rsid w:val="003068FA"/>
    <w:rPr>
      <w:color w:val="800080"/>
      <w:u w:val="single"/>
    </w:rPr>
  </w:style>
  <w:style w:type="paragraph" w:styleId="BodyTextIndent">
    <w:name w:val="Body Text Indent"/>
    <w:basedOn w:val="Normal"/>
    <w:link w:val="BodyTextIndentChar"/>
    <w:uiPriority w:val="99"/>
    <w:rsid w:val="003068FA"/>
    <w:pPr>
      <w:pBdr>
        <w:top w:val="single" w:sz="4" w:space="1" w:color="auto"/>
        <w:left w:val="single" w:sz="4" w:space="4" w:color="auto"/>
        <w:bottom w:val="single" w:sz="4" w:space="1" w:color="auto"/>
        <w:right w:val="single" w:sz="4" w:space="4" w:color="auto"/>
      </w:pBdr>
      <w:ind w:left="567" w:hanging="567"/>
      <w:outlineLvl w:val="0"/>
    </w:pPr>
    <w:rPr>
      <w:szCs w:val="20"/>
    </w:rPr>
  </w:style>
  <w:style w:type="character" w:customStyle="1" w:styleId="BodyTextIndentChar">
    <w:name w:val="Body Text Indent Char"/>
    <w:link w:val="BodyTextIndent"/>
    <w:uiPriority w:val="99"/>
    <w:semiHidden/>
    <w:locked/>
    <w:rsid w:val="00F875E6"/>
    <w:rPr>
      <w:sz w:val="24"/>
      <w:lang w:val="en-GB" w:eastAsia="en-US"/>
    </w:rPr>
  </w:style>
  <w:style w:type="paragraph" w:styleId="CommentText">
    <w:name w:val="annotation text"/>
    <w:basedOn w:val="Normal"/>
    <w:link w:val="CommentTextChar"/>
    <w:uiPriority w:val="99"/>
    <w:rsid w:val="001412C1"/>
    <w:pPr>
      <w:tabs>
        <w:tab w:val="left" w:pos="567"/>
      </w:tabs>
      <w:spacing w:line="260" w:lineRule="exact"/>
    </w:pPr>
    <w:rPr>
      <w:sz w:val="20"/>
      <w:szCs w:val="20"/>
      <w:lang w:eastAsia="x-none"/>
    </w:rPr>
  </w:style>
  <w:style w:type="character" w:customStyle="1" w:styleId="CommentTextChar">
    <w:name w:val="Comment Text Char"/>
    <w:link w:val="CommentText"/>
    <w:uiPriority w:val="99"/>
    <w:locked/>
    <w:rsid w:val="00F875E6"/>
    <w:rPr>
      <w:lang w:val="en-GB"/>
    </w:rPr>
  </w:style>
  <w:style w:type="paragraph" w:customStyle="1" w:styleId="TextnBalon1">
    <w:name w:val="Text în Balon1"/>
    <w:basedOn w:val="Normal"/>
    <w:semiHidden/>
    <w:rsid w:val="003068FA"/>
    <w:rPr>
      <w:rFonts w:ascii="Tahoma" w:hAnsi="Tahoma" w:cs="Tahoma"/>
      <w:sz w:val="16"/>
      <w:szCs w:val="16"/>
    </w:rPr>
  </w:style>
  <w:style w:type="paragraph" w:customStyle="1" w:styleId="Fait">
    <w:name w:val="Fait à"/>
    <w:basedOn w:val="Normal"/>
    <w:next w:val="Normal"/>
    <w:rsid w:val="003068FA"/>
    <w:pPr>
      <w:keepNext/>
      <w:jc w:val="both"/>
    </w:pPr>
    <w:rPr>
      <w:szCs w:val="20"/>
      <w:lang w:val="fr-FR"/>
    </w:rPr>
  </w:style>
  <w:style w:type="paragraph" w:styleId="EndnoteText">
    <w:name w:val="endnote text"/>
    <w:basedOn w:val="Normal"/>
    <w:link w:val="EndnoteTextChar"/>
    <w:uiPriority w:val="99"/>
    <w:semiHidden/>
    <w:rsid w:val="003068FA"/>
    <w:pPr>
      <w:keepLines/>
      <w:tabs>
        <w:tab w:val="left" w:pos="567"/>
      </w:tabs>
      <w:spacing w:before="240"/>
      <w:ind w:left="567" w:hanging="567"/>
      <w:jc w:val="both"/>
    </w:pPr>
    <w:rPr>
      <w:sz w:val="20"/>
      <w:szCs w:val="20"/>
    </w:rPr>
  </w:style>
  <w:style w:type="character" w:customStyle="1" w:styleId="EndnoteTextChar">
    <w:name w:val="Endnote Text Char"/>
    <w:link w:val="EndnoteText"/>
    <w:uiPriority w:val="99"/>
    <w:semiHidden/>
    <w:locked/>
    <w:rsid w:val="00F875E6"/>
    <w:rPr>
      <w:lang w:val="en-GB" w:eastAsia="en-US"/>
    </w:rPr>
  </w:style>
  <w:style w:type="paragraph" w:styleId="Date">
    <w:name w:val="Date"/>
    <w:basedOn w:val="Normal"/>
    <w:next w:val="Normal"/>
    <w:link w:val="DateChar"/>
    <w:uiPriority w:val="99"/>
    <w:rsid w:val="003068FA"/>
    <w:rPr>
      <w:szCs w:val="20"/>
    </w:rPr>
  </w:style>
  <w:style w:type="character" w:customStyle="1" w:styleId="DateChar">
    <w:name w:val="Date Char"/>
    <w:link w:val="Date"/>
    <w:uiPriority w:val="99"/>
    <w:semiHidden/>
    <w:locked/>
    <w:rsid w:val="00F875E6"/>
    <w:rPr>
      <w:sz w:val="24"/>
      <w:lang w:val="en-GB" w:eastAsia="en-US"/>
    </w:rPr>
  </w:style>
  <w:style w:type="paragraph" w:customStyle="1" w:styleId="TitleA">
    <w:name w:val="Title A"/>
    <w:basedOn w:val="Normal"/>
    <w:rsid w:val="003068FA"/>
    <w:pPr>
      <w:tabs>
        <w:tab w:val="left" w:pos="-1440"/>
        <w:tab w:val="left" w:pos="-720"/>
      </w:tabs>
      <w:jc w:val="center"/>
    </w:pPr>
    <w:rPr>
      <w:b/>
      <w:noProof/>
      <w:sz w:val="22"/>
      <w:lang w:val="es-ES_tradnl"/>
    </w:rPr>
  </w:style>
  <w:style w:type="paragraph" w:customStyle="1" w:styleId="TitleB">
    <w:name w:val="Title B"/>
    <w:basedOn w:val="Normal"/>
    <w:rsid w:val="003068FA"/>
    <w:pPr>
      <w:ind w:left="567" w:hanging="567"/>
    </w:pPr>
    <w:rPr>
      <w:b/>
      <w:noProof/>
      <w:sz w:val="22"/>
      <w:lang w:val="es-ES"/>
    </w:rPr>
  </w:style>
  <w:style w:type="paragraph" w:customStyle="1" w:styleId="Formatvorlage1">
    <w:name w:val="Formatvorlage1"/>
    <w:basedOn w:val="Normal"/>
    <w:rsid w:val="003068FA"/>
    <w:rPr>
      <w:rFonts w:ascii="Arial" w:hAnsi="Arial"/>
      <w:sz w:val="22"/>
      <w:szCs w:val="20"/>
      <w:lang w:eastAsia="de-DE"/>
    </w:rPr>
  </w:style>
  <w:style w:type="paragraph" w:customStyle="1" w:styleId="SPCnormal">
    <w:name w:val="SPC_normal"/>
    <w:rsid w:val="003068FA"/>
    <w:rPr>
      <w:sz w:val="22"/>
      <w:lang w:val="en-GB" w:eastAsia="sv-SE"/>
    </w:rPr>
  </w:style>
  <w:style w:type="paragraph" w:styleId="BalloonText">
    <w:name w:val="Balloon Text"/>
    <w:basedOn w:val="Normal"/>
    <w:link w:val="BalloonTextChar"/>
    <w:uiPriority w:val="99"/>
    <w:semiHidden/>
    <w:rsid w:val="003068FA"/>
    <w:rPr>
      <w:rFonts w:ascii="Tahoma" w:hAnsi="Tahoma"/>
      <w:sz w:val="16"/>
      <w:szCs w:val="20"/>
    </w:rPr>
  </w:style>
  <w:style w:type="character" w:customStyle="1" w:styleId="BalloonTextChar">
    <w:name w:val="Balloon Text Char"/>
    <w:link w:val="BalloonText"/>
    <w:uiPriority w:val="99"/>
    <w:semiHidden/>
    <w:locked/>
    <w:rsid w:val="00F875E6"/>
    <w:rPr>
      <w:rFonts w:ascii="Tahoma" w:hAnsi="Tahoma"/>
      <w:sz w:val="16"/>
      <w:lang w:val="en-GB" w:eastAsia="en-US"/>
    </w:rPr>
  </w:style>
  <w:style w:type="paragraph" w:customStyle="1" w:styleId="lbltxt">
    <w:name w:val="lbltxt"/>
    <w:rsid w:val="003068FA"/>
    <w:pPr>
      <w:tabs>
        <w:tab w:val="left" w:pos="567"/>
      </w:tabs>
    </w:pPr>
    <w:rPr>
      <w:noProof/>
      <w:sz w:val="22"/>
      <w:lang w:val="en-GB"/>
    </w:rPr>
  </w:style>
  <w:style w:type="character" w:styleId="CommentReference">
    <w:name w:val="annotation reference"/>
    <w:uiPriority w:val="99"/>
    <w:rsid w:val="001412C1"/>
    <w:rPr>
      <w:sz w:val="16"/>
    </w:rPr>
  </w:style>
  <w:style w:type="paragraph" w:styleId="CommentSubject">
    <w:name w:val="annotation subject"/>
    <w:basedOn w:val="CommentText"/>
    <w:next w:val="CommentText"/>
    <w:link w:val="CommentSubjectChar"/>
    <w:uiPriority w:val="99"/>
    <w:semiHidden/>
    <w:rsid w:val="003068FA"/>
    <w:pPr>
      <w:tabs>
        <w:tab w:val="clear" w:pos="567"/>
      </w:tabs>
      <w:spacing w:line="240" w:lineRule="auto"/>
    </w:pPr>
    <w:rPr>
      <w:b/>
    </w:rPr>
  </w:style>
  <w:style w:type="character" w:customStyle="1" w:styleId="CommentSubjectChar">
    <w:name w:val="Comment Subject Char"/>
    <w:link w:val="CommentSubject"/>
    <w:uiPriority w:val="99"/>
    <w:semiHidden/>
    <w:locked/>
    <w:rsid w:val="00F875E6"/>
    <w:rPr>
      <w:b/>
      <w:lang w:val="en-GB" w:eastAsia="en-US"/>
    </w:rPr>
  </w:style>
  <w:style w:type="paragraph" w:customStyle="1" w:styleId="Heading1unnumbered">
    <w:name w:val="Heading 1 unnumbered"/>
    <w:basedOn w:val="Heading1"/>
    <w:next w:val="BodyText"/>
    <w:rsid w:val="003068FA"/>
    <w:pPr>
      <w:jc w:val="center"/>
    </w:pPr>
  </w:style>
  <w:style w:type="paragraph" w:styleId="Header">
    <w:name w:val="header"/>
    <w:basedOn w:val="Normal"/>
    <w:link w:val="HeaderChar"/>
    <w:uiPriority w:val="99"/>
    <w:rsid w:val="00FE6998"/>
    <w:pPr>
      <w:tabs>
        <w:tab w:val="center" w:pos="4252"/>
        <w:tab w:val="right" w:pos="8504"/>
      </w:tabs>
    </w:pPr>
    <w:rPr>
      <w:szCs w:val="20"/>
    </w:rPr>
  </w:style>
  <w:style w:type="character" w:customStyle="1" w:styleId="HeaderChar">
    <w:name w:val="Header Char"/>
    <w:link w:val="Header"/>
    <w:uiPriority w:val="99"/>
    <w:locked/>
    <w:rsid w:val="00FE6998"/>
    <w:rPr>
      <w:sz w:val="24"/>
      <w:lang w:val="en-GB" w:eastAsia="en-US"/>
    </w:rPr>
  </w:style>
  <w:style w:type="paragraph" w:customStyle="1" w:styleId="Revisione1">
    <w:name w:val="Revisione1"/>
    <w:hidden/>
    <w:uiPriority w:val="99"/>
    <w:semiHidden/>
    <w:rsid w:val="00360D7C"/>
    <w:rPr>
      <w:sz w:val="24"/>
      <w:szCs w:val="24"/>
      <w:lang w:val="en-GB"/>
    </w:rPr>
  </w:style>
  <w:style w:type="paragraph" w:customStyle="1" w:styleId="ColorfulShading-Accent11">
    <w:name w:val="Colorful Shading - Accent 11"/>
    <w:hidden/>
    <w:uiPriority w:val="99"/>
    <w:semiHidden/>
    <w:rsid w:val="00717A65"/>
    <w:rPr>
      <w:sz w:val="24"/>
      <w:szCs w:val="24"/>
      <w:lang w:val="en-GB"/>
    </w:rPr>
  </w:style>
  <w:style w:type="paragraph" w:styleId="DocumentMap">
    <w:name w:val="Document Map"/>
    <w:basedOn w:val="Normal"/>
    <w:link w:val="DocumentMapChar"/>
    <w:uiPriority w:val="99"/>
    <w:rsid w:val="00CE1958"/>
    <w:pPr>
      <w:shd w:val="clear" w:color="auto" w:fill="000080"/>
      <w:tabs>
        <w:tab w:val="left" w:pos="567"/>
      </w:tabs>
      <w:spacing w:line="260" w:lineRule="exact"/>
    </w:pPr>
    <w:rPr>
      <w:rFonts w:ascii="Tahoma" w:hAnsi="Tahoma"/>
      <w:sz w:val="16"/>
      <w:szCs w:val="16"/>
      <w:lang w:eastAsia="x-none"/>
    </w:rPr>
  </w:style>
  <w:style w:type="character" w:customStyle="1" w:styleId="DocumentMapChar">
    <w:name w:val="Document Map Char"/>
    <w:link w:val="DocumentMap"/>
    <w:uiPriority w:val="99"/>
    <w:rsid w:val="00CE1958"/>
    <w:rPr>
      <w:rFonts w:ascii="Tahoma" w:hAnsi="Tahoma"/>
      <w:sz w:val="16"/>
      <w:szCs w:val="16"/>
      <w:shd w:val="clear" w:color="auto" w:fill="000080"/>
      <w:lang w:val="en-GB"/>
    </w:rPr>
  </w:style>
  <w:style w:type="paragraph" w:customStyle="1" w:styleId="Revision1">
    <w:name w:val="Revision1"/>
    <w:hidden/>
    <w:uiPriority w:val="99"/>
    <w:semiHidden/>
    <w:rsid w:val="00A04A58"/>
    <w:rPr>
      <w:sz w:val="24"/>
      <w:szCs w:val="24"/>
      <w:lang w:val="en-GB"/>
    </w:rPr>
  </w:style>
  <w:style w:type="paragraph" w:customStyle="1" w:styleId="ListParagraph1">
    <w:name w:val="List Paragraph1"/>
    <w:basedOn w:val="Normal"/>
    <w:uiPriority w:val="34"/>
    <w:qFormat/>
    <w:rsid w:val="00F23E94"/>
    <w:pPr>
      <w:ind w:left="720"/>
    </w:pPr>
  </w:style>
  <w:style w:type="paragraph" w:styleId="Revision">
    <w:name w:val="Revision"/>
    <w:hidden/>
    <w:uiPriority w:val="99"/>
    <w:semiHidden/>
    <w:rsid w:val="009A44B3"/>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453173">
      <w:bodyDiv w:val="1"/>
      <w:marLeft w:val="0"/>
      <w:marRight w:val="0"/>
      <w:marTop w:val="0"/>
      <w:marBottom w:val="0"/>
      <w:divBdr>
        <w:top w:val="none" w:sz="0" w:space="0" w:color="auto"/>
        <w:left w:val="none" w:sz="0" w:space="0" w:color="auto"/>
        <w:bottom w:val="none" w:sz="0" w:space="0" w:color="auto"/>
        <w:right w:val="none" w:sz="0" w:space="0" w:color="auto"/>
      </w:divBdr>
    </w:div>
    <w:div w:id="169057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ma.europa.eu"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EMADOC-1700519818-2799178</_dlc_DocId>
    <_dlc_DocIdUrl xmlns="a034c160-bfb7-45f5-8632-2eb7e0508071">
      <Url>https://euema.sharepoint.com/sites/CRM/_layouts/15/DocIdRedir.aspx?ID=EMADOC-1700519818-2799178</Url>
      <Description>EMADOC-1700519818-2799178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6DEDF8-08A6-4010-81B5-F9C6212CA2F4}"/>
</file>

<file path=customXml/itemProps2.xml><?xml version="1.0" encoding="utf-8"?>
<ds:datastoreItem xmlns:ds="http://schemas.openxmlformats.org/officeDocument/2006/customXml" ds:itemID="{6489640A-4BDC-4549-864C-0A6801700777}"/>
</file>

<file path=customXml/itemProps3.xml><?xml version="1.0" encoding="utf-8"?>
<ds:datastoreItem xmlns:ds="http://schemas.openxmlformats.org/officeDocument/2006/customXml" ds:itemID="{FBFD7C00-3329-442B-87E3-661300B2A999}"/>
</file>

<file path=customXml/itemProps4.xml><?xml version="1.0" encoding="utf-8"?>
<ds:datastoreItem xmlns:ds="http://schemas.openxmlformats.org/officeDocument/2006/customXml" ds:itemID="{D6687556-A7C4-4C19-9182-ECB4CA968FC4}"/>
</file>

<file path=docProps/app.xml><?xml version="1.0" encoding="utf-8"?>
<Properties xmlns="http://schemas.openxmlformats.org/officeDocument/2006/extended-properties" xmlns:vt="http://schemas.openxmlformats.org/officeDocument/2006/docPropsVTypes">
  <Template>Normal</Template>
  <TotalTime>0</TotalTime>
  <Pages>59</Pages>
  <Words>18617</Words>
  <Characters>105377</Characters>
  <Application>Microsoft Office Word</Application>
  <DocSecurity>0</DocSecurity>
  <Lines>3633</Lines>
  <Paragraphs>2137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121857</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2025-12-17T18:58:00Z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cb7a2ef5-9536-4bbd-8baf-f77bc3d04beb</vt:lpwstr>
  </property>
</Properties>
</file>