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709F"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bookmarkStart w:id="0" w:name="_Hlk57883807"/>
    </w:p>
    <w:p w14:paraId="7CA45DE6"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48B32E1A"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1CFC6481"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19A8602A"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6B7DE0AE"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5721609B"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3683FBA4"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00599A8C"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088AA9C8"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4AA0049F"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77DE1AFF"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1EBE91FD"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0FF35960"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05B86FC7"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0FA4C5BD"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3F42B016"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7C6A2051"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0E66CBF3"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18AADAF5" w14:textId="77777777" w:rsidR="00EB4DF8" w:rsidRPr="00B16D3D" w:rsidRDefault="00EB4DF8" w:rsidP="007467C5">
      <w:pPr>
        <w:autoSpaceDE w:val="0"/>
        <w:autoSpaceDN w:val="0"/>
        <w:adjustRightInd w:val="0"/>
        <w:spacing w:after="0" w:line="240" w:lineRule="auto"/>
        <w:jc w:val="center"/>
        <w:rPr>
          <w:rFonts w:ascii="Times New Roman" w:hAnsi="Times New Roman"/>
          <w:b/>
          <w:bCs/>
          <w:color w:val="000000"/>
          <w:lang w:val="ro-RO"/>
        </w:rPr>
      </w:pPr>
    </w:p>
    <w:p w14:paraId="6D9EACE3" w14:textId="77777777" w:rsidR="00EB4DF8" w:rsidRPr="00B16D3D" w:rsidRDefault="00EB4DF8" w:rsidP="007467C5">
      <w:pPr>
        <w:autoSpaceDE w:val="0"/>
        <w:autoSpaceDN w:val="0"/>
        <w:adjustRightInd w:val="0"/>
        <w:spacing w:after="0" w:line="240" w:lineRule="auto"/>
        <w:jc w:val="center"/>
        <w:rPr>
          <w:rFonts w:ascii="Times New Roman" w:hAnsi="Times New Roman"/>
          <w:b/>
          <w:bCs/>
          <w:color w:val="000000"/>
          <w:lang w:val="ro-RO"/>
        </w:rPr>
      </w:pPr>
    </w:p>
    <w:p w14:paraId="7B5B7008"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7DE5CE93" w14:textId="77777777" w:rsidR="00A879C7" w:rsidRPr="00B16D3D" w:rsidRDefault="00A879C7" w:rsidP="007467C5">
      <w:pPr>
        <w:autoSpaceDE w:val="0"/>
        <w:autoSpaceDN w:val="0"/>
        <w:adjustRightInd w:val="0"/>
        <w:spacing w:after="0" w:line="240" w:lineRule="auto"/>
        <w:jc w:val="center"/>
        <w:rPr>
          <w:rFonts w:ascii="Times New Roman" w:hAnsi="Times New Roman"/>
          <w:b/>
          <w:bCs/>
          <w:color w:val="000000"/>
          <w:lang w:val="ro-RO"/>
        </w:rPr>
      </w:pPr>
    </w:p>
    <w:p w14:paraId="7432DE5A" w14:textId="77777777" w:rsidR="00A879C7" w:rsidRPr="00B16D3D" w:rsidRDefault="00256575" w:rsidP="00636728">
      <w:pPr>
        <w:autoSpaceDE w:val="0"/>
        <w:autoSpaceDN w:val="0"/>
        <w:adjustRightInd w:val="0"/>
        <w:spacing w:after="0" w:line="240" w:lineRule="auto"/>
        <w:jc w:val="center"/>
        <w:outlineLvl w:val="0"/>
        <w:rPr>
          <w:rFonts w:ascii="Times New Roman" w:hAnsi="Times New Roman"/>
          <w:b/>
          <w:bCs/>
          <w:color w:val="000000"/>
          <w:lang w:val="ro-RO"/>
        </w:rPr>
      </w:pPr>
      <w:r w:rsidRPr="00B16D3D">
        <w:rPr>
          <w:rFonts w:ascii="Times New Roman" w:hAnsi="Times New Roman"/>
          <w:b/>
          <w:bCs/>
          <w:color w:val="000000"/>
          <w:lang w:val="ro-RO"/>
        </w:rPr>
        <w:t>ANE</w:t>
      </w:r>
      <w:r w:rsidR="00A879C7" w:rsidRPr="00B16D3D">
        <w:rPr>
          <w:rFonts w:ascii="Times New Roman" w:hAnsi="Times New Roman"/>
          <w:b/>
          <w:bCs/>
          <w:color w:val="000000"/>
          <w:lang w:val="ro-RO"/>
        </w:rPr>
        <w:t>X</w:t>
      </w:r>
      <w:r w:rsidRPr="00B16D3D">
        <w:rPr>
          <w:rFonts w:ascii="Times New Roman" w:hAnsi="Times New Roman"/>
          <w:b/>
          <w:bCs/>
          <w:color w:val="000000"/>
          <w:lang w:val="ro-RO"/>
        </w:rPr>
        <w:t>A</w:t>
      </w:r>
      <w:r w:rsidR="00A879C7" w:rsidRPr="00B16D3D">
        <w:rPr>
          <w:rFonts w:ascii="Times New Roman" w:hAnsi="Times New Roman"/>
          <w:b/>
          <w:bCs/>
          <w:color w:val="000000"/>
          <w:lang w:val="ro-RO"/>
        </w:rPr>
        <w:t xml:space="preserve"> I</w:t>
      </w:r>
    </w:p>
    <w:p w14:paraId="5E8913C3" w14:textId="77777777" w:rsidR="00636728" w:rsidRPr="00B16D3D" w:rsidRDefault="00636728" w:rsidP="00636728">
      <w:pPr>
        <w:autoSpaceDE w:val="0"/>
        <w:autoSpaceDN w:val="0"/>
        <w:adjustRightInd w:val="0"/>
        <w:spacing w:after="0" w:line="240" w:lineRule="auto"/>
        <w:jc w:val="center"/>
        <w:outlineLvl w:val="0"/>
        <w:rPr>
          <w:rFonts w:ascii="Times New Roman" w:hAnsi="Times New Roman"/>
          <w:b/>
          <w:bCs/>
          <w:color w:val="000000"/>
          <w:lang w:val="ro-RO"/>
        </w:rPr>
      </w:pPr>
    </w:p>
    <w:p w14:paraId="4BC7FD6D" w14:textId="77777777" w:rsidR="00636728" w:rsidRPr="00B16D3D" w:rsidRDefault="00256575" w:rsidP="00706983">
      <w:pPr>
        <w:pStyle w:val="Heading1"/>
        <w:jc w:val="center"/>
        <w:rPr>
          <w:lang w:val="ro-RO"/>
        </w:rPr>
      </w:pPr>
      <w:r w:rsidRPr="00B16D3D">
        <w:rPr>
          <w:lang w:val="ro-RO"/>
        </w:rPr>
        <w:t>RE</w:t>
      </w:r>
      <w:r w:rsidR="007E7F9C" w:rsidRPr="00B16D3D">
        <w:rPr>
          <w:lang w:val="ro-RO"/>
        </w:rPr>
        <w:t>ZUMATUL CARACTERISTICILOR PRODU</w:t>
      </w:r>
      <w:r w:rsidRPr="00B16D3D">
        <w:rPr>
          <w:lang w:val="ro-RO"/>
        </w:rPr>
        <w:t>SULUI</w:t>
      </w:r>
    </w:p>
    <w:p w14:paraId="5252136A" w14:textId="77777777" w:rsidR="004948BC" w:rsidRPr="00B16D3D" w:rsidRDefault="00636728" w:rsidP="00CC45CC">
      <w:pPr>
        <w:spacing w:after="0"/>
        <w:rPr>
          <w:rFonts w:ascii="Times New Roman" w:hAnsi="Times New Roman"/>
          <w:b/>
          <w:noProof/>
          <w:color w:val="000000"/>
          <w:lang w:val="ro-RO"/>
        </w:rPr>
      </w:pPr>
      <w:r w:rsidRPr="00B16D3D">
        <w:rPr>
          <w:rFonts w:ascii="Times New Roman" w:hAnsi="Times New Roman"/>
          <w:b/>
          <w:bCs/>
          <w:color w:val="000000"/>
          <w:lang w:val="ro-RO"/>
        </w:rPr>
        <w:br w:type="page"/>
      </w:r>
      <w:r w:rsidR="00064D64" w:rsidRPr="00B16D3D">
        <w:rPr>
          <w:rFonts w:ascii="Times New Roman" w:hAnsi="Times New Roman"/>
          <w:b/>
          <w:noProof/>
          <w:color w:val="000000"/>
          <w:lang w:val="ro-RO"/>
        </w:rPr>
        <w:lastRenderedPageBreak/>
        <w:t>1.</w:t>
      </w:r>
      <w:r w:rsidR="00064D64" w:rsidRPr="00B16D3D">
        <w:rPr>
          <w:rFonts w:ascii="Times New Roman" w:hAnsi="Times New Roman"/>
          <w:b/>
          <w:noProof/>
          <w:color w:val="000000"/>
          <w:lang w:val="ro-RO"/>
        </w:rPr>
        <w:tab/>
      </w:r>
      <w:r w:rsidR="00EA2EE3" w:rsidRPr="00B16D3D">
        <w:rPr>
          <w:rFonts w:ascii="Times New Roman" w:hAnsi="Times New Roman"/>
          <w:b/>
          <w:color w:val="000000"/>
          <w:lang w:val="ro-RO"/>
        </w:rPr>
        <w:t>DENUMIREA COMERCIALĂ A MEDICAMENTULUI</w:t>
      </w:r>
    </w:p>
    <w:p w14:paraId="31BFBB06" w14:textId="77777777" w:rsidR="00064D64" w:rsidRPr="00B16D3D" w:rsidRDefault="00064D64" w:rsidP="00B96E37">
      <w:pPr>
        <w:tabs>
          <w:tab w:val="left" w:pos="567"/>
        </w:tabs>
        <w:autoSpaceDE w:val="0"/>
        <w:autoSpaceDN w:val="0"/>
        <w:adjustRightInd w:val="0"/>
        <w:spacing w:after="0" w:line="240" w:lineRule="auto"/>
        <w:rPr>
          <w:rFonts w:ascii="Times New Roman" w:hAnsi="Times New Roman"/>
          <w:b/>
          <w:bCs/>
          <w:color w:val="000000"/>
          <w:lang w:val="ro-RO"/>
        </w:rPr>
      </w:pPr>
    </w:p>
    <w:p w14:paraId="2376B624" w14:textId="77777777" w:rsidR="004948BC" w:rsidRPr="00B16D3D" w:rsidRDefault="006004B9"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noProof/>
          <w:color w:val="000000"/>
          <w:lang w:val="ro-RO"/>
        </w:rPr>
        <w:t>Levetiracetam Hospira</w:t>
      </w:r>
      <w:r w:rsidR="004948BC" w:rsidRPr="00B16D3D">
        <w:rPr>
          <w:rFonts w:ascii="Times New Roman" w:hAnsi="Times New Roman"/>
          <w:color w:val="000000"/>
          <w:lang w:val="ro-RO"/>
        </w:rPr>
        <w:t xml:space="preserve"> 100</w:t>
      </w:r>
      <w:r w:rsidR="008B39D6" w:rsidRPr="00B16D3D">
        <w:rPr>
          <w:rFonts w:ascii="Times New Roman" w:hAnsi="Times New Roman"/>
          <w:color w:val="000000"/>
          <w:lang w:val="ro-RO"/>
        </w:rPr>
        <w:t> </w:t>
      </w:r>
      <w:r w:rsidR="004948BC" w:rsidRPr="00B16D3D">
        <w:rPr>
          <w:rFonts w:ascii="Times New Roman" w:hAnsi="Times New Roman"/>
          <w:color w:val="000000"/>
          <w:lang w:val="ro-RO"/>
        </w:rPr>
        <w:t>mg/ml</w:t>
      </w:r>
      <w:r w:rsidR="00256575" w:rsidRPr="00B16D3D">
        <w:rPr>
          <w:rFonts w:ascii="Times New Roman" w:hAnsi="Times New Roman"/>
          <w:color w:val="000000"/>
          <w:lang w:val="ro-RO"/>
        </w:rPr>
        <w:t xml:space="preserve"> concentrat pentru solu</w:t>
      </w:r>
      <w:r w:rsidR="001E3F56" w:rsidRPr="00B16D3D">
        <w:rPr>
          <w:rFonts w:ascii="Times New Roman" w:hAnsi="Times New Roman"/>
          <w:color w:val="000000"/>
          <w:lang w:val="ro-RO"/>
        </w:rPr>
        <w:t>ţ</w:t>
      </w:r>
      <w:r w:rsidR="00256575" w:rsidRPr="00B16D3D">
        <w:rPr>
          <w:rFonts w:ascii="Times New Roman" w:hAnsi="Times New Roman"/>
          <w:color w:val="000000"/>
          <w:lang w:val="ro-RO"/>
        </w:rPr>
        <w:t>ie perfuzabilă</w:t>
      </w:r>
    </w:p>
    <w:p w14:paraId="1C363834"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6716F469"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color w:val="000000"/>
          <w:lang w:val="ro-RO"/>
        </w:rPr>
      </w:pPr>
    </w:p>
    <w:p w14:paraId="76AB51F5" w14:textId="77777777" w:rsidR="004948BC" w:rsidRPr="00B16D3D" w:rsidRDefault="00064D64"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2.</w:t>
      </w:r>
      <w:r w:rsidRPr="00B16D3D">
        <w:rPr>
          <w:rFonts w:ascii="Times New Roman" w:hAnsi="Times New Roman"/>
          <w:b/>
          <w:bCs/>
          <w:color w:val="000000"/>
          <w:lang w:val="ro-RO"/>
        </w:rPr>
        <w:tab/>
      </w:r>
      <w:r w:rsidR="00EA2EE3" w:rsidRPr="00B16D3D">
        <w:rPr>
          <w:rFonts w:ascii="Times New Roman" w:hAnsi="Times New Roman"/>
          <w:b/>
          <w:color w:val="000000"/>
          <w:lang w:val="ro-RO"/>
        </w:rPr>
        <w:t>COMPOZIŢIA CALITATIVĂ ŞI CANTITATIVĂ</w:t>
      </w:r>
    </w:p>
    <w:p w14:paraId="257420D6"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b/>
          <w:bCs/>
          <w:color w:val="000000"/>
          <w:lang w:val="ro-RO"/>
        </w:rPr>
      </w:pPr>
    </w:p>
    <w:p w14:paraId="731C7CE4" w14:textId="77777777" w:rsidR="004948BC" w:rsidRPr="00B16D3D" w:rsidRDefault="0025657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Fiecare ml con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ine </w:t>
      </w:r>
      <w:r w:rsidR="004948BC" w:rsidRPr="00B16D3D">
        <w:rPr>
          <w:rFonts w:ascii="Times New Roman" w:hAnsi="Times New Roman"/>
          <w:color w:val="000000"/>
          <w:lang w:val="ro-RO"/>
        </w:rPr>
        <w:t>levetiracetam</w:t>
      </w:r>
      <w:r w:rsidRPr="00B16D3D">
        <w:rPr>
          <w:rFonts w:ascii="Times New Roman" w:hAnsi="Times New Roman"/>
          <w:color w:val="000000"/>
          <w:lang w:val="ro-RO"/>
        </w:rPr>
        <w:t xml:space="preserve"> 100 mg</w:t>
      </w:r>
      <w:r w:rsidR="004948BC" w:rsidRPr="00B16D3D">
        <w:rPr>
          <w:rFonts w:ascii="Times New Roman" w:hAnsi="Times New Roman"/>
          <w:color w:val="000000"/>
          <w:lang w:val="ro-RO"/>
        </w:rPr>
        <w:t>.</w:t>
      </w:r>
    </w:p>
    <w:p w14:paraId="26F03E27" w14:textId="77777777" w:rsidR="006862A4" w:rsidRPr="00B16D3D" w:rsidRDefault="006862A4" w:rsidP="00B96E37">
      <w:pPr>
        <w:tabs>
          <w:tab w:val="left" w:pos="567"/>
        </w:tabs>
        <w:autoSpaceDE w:val="0"/>
        <w:autoSpaceDN w:val="0"/>
        <w:adjustRightInd w:val="0"/>
        <w:spacing w:after="0" w:line="240" w:lineRule="auto"/>
        <w:rPr>
          <w:rFonts w:ascii="Times New Roman" w:hAnsi="Times New Roman"/>
          <w:color w:val="000000"/>
          <w:lang w:val="ro-RO"/>
        </w:rPr>
      </w:pPr>
    </w:p>
    <w:p w14:paraId="698D1371" w14:textId="77777777" w:rsidR="004948BC" w:rsidRPr="00B16D3D" w:rsidRDefault="0025657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Fiecare 5 ml con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ine </w:t>
      </w:r>
      <w:r w:rsidR="004948BC" w:rsidRPr="00B16D3D">
        <w:rPr>
          <w:rFonts w:ascii="Times New Roman" w:hAnsi="Times New Roman"/>
          <w:color w:val="000000"/>
          <w:lang w:val="ro-RO"/>
        </w:rPr>
        <w:t>levetiracetam</w:t>
      </w:r>
      <w:r w:rsidRPr="00B16D3D">
        <w:rPr>
          <w:rFonts w:ascii="Times New Roman" w:hAnsi="Times New Roman"/>
          <w:color w:val="000000"/>
          <w:lang w:val="ro-RO"/>
        </w:rPr>
        <w:t xml:space="preserve"> 500 mg</w:t>
      </w:r>
      <w:r w:rsidR="004948BC" w:rsidRPr="00B16D3D">
        <w:rPr>
          <w:rFonts w:ascii="Times New Roman" w:hAnsi="Times New Roman"/>
          <w:color w:val="000000"/>
          <w:lang w:val="ro-RO"/>
        </w:rPr>
        <w:t>.</w:t>
      </w:r>
    </w:p>
    <w:p w14:paraId="642FB582"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155325CE" w14:textId="77777777" w:rsidR="004948BC" w:rsidRPr="00B16D3D" w:rsidRDefault="00256575"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Excipient cu efect cunoscut</w:t>
      </w:r>
      <w:r w:rsidR="004948BC" w:rsidRPr="00B16D3D">
        <w:rPr>
          <w:rFonts w:ascii="Times New Roman" w:hAnsi="Times New Roman"/>
          <w:color w:val="000000"/>
          <w:u w:val="single"/>
          <w:lang w:val="ro-RO"/>
        </w:rPr>
        <w:t>:</w:t>
      </w:r>
    </w:p>
    <w:p w14:paraId="31DE00B1" w14:textId="77777777" w:rsidR="006862A4" w:rsidRPr="00B16D3D" w:rsidRDefault="006862A4" w:rsidP="00B96E37">
      <w:pPr>
        <w:tabs>
          <w:tab w:val="left" w:pos="567"/>
        </w:tabs>
        <w:autoSpaceDE w:val="0"/>
        <w:autoSpaceDN w:val="0"/>
        <w:adjustRightInd w:val="0"/>
        <w:spacing w:after="0" w:line="240" w:lineRule="auto"/>
        <w:rPr>
          <w:rFonts w:ascii="Times New Roman" w:hAnsi="Times New Roman"/>
          <w:color w:val="000000"/>
          <w:u w:val="single"/>
          <w:lang w:val="ro-RO"/>
        </w:rPr>
      </w:pPr>
    </w:p>
    <w:p w14:paraId="2CCD4A43" w14:textId="77777777" w:rsidR="004948BC" w:rsidRPr="00B16D3D" w:rsidRDefault="0025657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Fiecare flacon con</w:t>
      </w:r>
      <w:r w:rsidR="001E3F56" w:rsidRPr="00B16D3D">
        <w:rPr>
          <w:rFonts w:ascii="Times New Roman" w:hAnsi="Times New Roman"/>
          <w:color w:val="000000"/>
          <w:lang w:val="ro-RO"/>
        </w:rPr>
        <w:t>ţ</w:t>
      </w:r>
      <w:r w:rsidRPr="00B16D3D">
        <w:rPr>
          <w:rFonts w:ascii="Times New Roman" w:hAnsi="Times New Roman"/>
          <w:color w:val="000000"/>
          <w:lang w:val="ro-RO"/>
        </w:rPr>
        <w:t>ine sodiu 19 mg</w:t>
      </w:r>
      <w:r w:rsidR="00ED49FC" w:rsidRPr="00B16D3D">
        <w:rPr>
          <w:rFonts w:ascii="Times New Roman" w:hAnsi="Times New Roman"/>
          <w:strike/>
          <w:color w:val="000000"/>
          <w:lang w:val="ro-RO"/>
        </w:rPr>
        <w:t xml:space="preserve"> </w:t>
      </w:r>
    </w:p>
    <w:p w14:paraId="5AA6BC83"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499AD511" w14:textId="77777777" w:rsidR="004948BC" w:rsidRPr="00B16D3D" w:rsidRDefault="00256575"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Pentru lista tuturor excipien</w:t>
      </w:r>
      <w:r w:rsidR="001E3F56" w:rsidRPr="00B16D3D">
        <w:rPr>
          <w:rFonts w:ascii="Times New Roman" w:hAnsi="Times New Roman"/>
          <w:color w:val="000000"/>
          <w:lang w:val="ro-RO"/>
        </w:rPr>
        <w:t>ţ</w:t>
      </w:r>
      <w:r w:rsidRPr="00B16D3D">
        <w:rPr>
          <w:rFonts w:ascii="Times New Roman" w:hAnsi="Times New Roman"/>
          <w:color w:val="000000"/>
          <w:lang w:val="ro-RO"/>
        </w:rPr>
        <w:t>ilor, vezi pct. 6.1</w:t>
      </w:r>
      <w:r w:rsidR="004948BC" w:rsidRPr="00B16D3D">
        <w:rPr>
          <w:rFonts w:ascii="Times New Roman" w:hAnsi="Times New Roman"/>
          <w:color w:val="000000"/>
          <w:lang w:val="ro-RO"/>
        </w:rPr>
        <w:t>.</w:t>
      </w:r>
    </w:p>
    <w:p w14:paraId="53ECC118"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3CB8A058"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color w:val="000000"/>
          <w:lang w:val="ro-RO"/>
        </w:rPr>
      </w:pPr>
    </w:p>
    <w:p w14:paraId="11EC15A8" w14:textId="77777777" w:rsidR="004948BC" w:rsidRPr="00B16D3D" w:rsidRDefault="00064D64"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3.</w:t>
      </w:r>
      <w:r w:rsidRPr="00B16D3D">
        <w:rPr>
          <w:rFonts w:ascii="Times New Roman" w:hAnsi="Times New Roman"/>
          <w:b/>
          <w:bCs/>
          <w:color w:val="000000"/>
          <w:lang w:val="ro-RO"/>
        </w:rPr>
        <w:tab/>
      </w:r>
      <w:r w:rsidR="00256575" w:rsidRPr="00B16D3D">
        <w:rPr>
          <w:rFonts w:ascii="Times New Roman" w:hAnsi="Times New Roman"/>
          <w:b/>
          <w:bCs/>
          <w:color w:val="000000"/>
          <w:lang w:val="ro-RO"/>
        </w:rPr>
        <w:t>FORMA FARMACEUTICĂ</w:t>
      </w:r>
    </w:p>
    <w:p w14:paraId="29077EA9"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b/>
          <w:bCs/>
          <w:color w:val="000000"/>
          <w:lang w:val="ro-RO"/>
        </w:rPr>
      </w:pPr>
    </w:p>
    <w:p w14:paraId="1F92EED1" w14:textId="77777777" w:rsidR="004948BC" w:rsidRPr="00B16D3D" w:rsidRDefault="00256575"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Concentrat pentru solu</w:t>
      </w:r>
      <w:r w:rsidR="001E3F56" w:rsidRPr="00B16D3D">
        <w:rPr>
          <w:rFonts w:ascii="Times New Roman" w:hAnsi="Times New Roman"/>
          <w:color w:val="000000"/>
          <w:lang w:val="ro-RO"/>
        </w:rPr>
        <w:t>ţ</w:t>
      </w:r>
      <w:r w:rsidRPr="00B16D3D">
        <w:rPr>
          <w:rFonts w:ascii="Times New Roman" w:hAnsi="Times New Roman"/>
          <w:color w:val="000000"/>
          <w:lang w:val="ro-RO"/>
        </w:rPr>
        <w:t>ie perfuzabilă (concentrat steril)</w:t>
      </w:r>
      <w:r w:rsidR="004948BC" w:rsidRPr="00B16D3D">
        <w:rPr>
          <w:rFonts w:ascii="Times New Roman" w:hAnsi="Times New Roman"/>
          <w:color w:val="000000"/>
          <w:lang w:val="ro-RO"/>
        </w:rPr>
        <w:t>.</w:t>
      </w:r>
    </w:p>
    <w:p w14:paraId="62E07E19"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59526B6F" w14:textId="77777777" w:rsidR="004948BC" w:rsidRPr="00B16D3D" w:rsidRDefault="009A0B1B"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Solu</w:t>
      </w:r>
      <w:r w:rsidR="001E3F56" w:rsidRPr="00B16D3D">
        <w:rPr>
          <w:rFonts w:ascii="Times New Roman" w:hAnsi="Times New Roman"/>
          <w:color w:val="000000"/>
          <w:lang w:val="ro-RO"/>
        </w:rPr>
        <w:t>ţ</w:t>
      </w:r>
      <w:r w:rsidRPr="00B16D3D">
        <w:rPr>
          <w:rFonts w:ascii="Times New Roman" w:hAnsi="Times New Roman"/>
          <w:color w:val="000000"/>
          <w:lang w:val="ro-RO"/>
        </w:rPr>
        <w:t>ie limpede, incoloră</w:t>
      </w:r>
    </w:p>
    <w:p w14:paraId="49F05FCF"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259863EA"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color w:val="000000"/>
          <w:lang w:val="ro-RO"/>
        </w:rPr>
      </w:pPr>
    </w:p>
    <w:p w14:paraId="623DC812" w14:textId="77777777" w:rsidR="004948BC" w:rsidRPr="00B16D3D" w:rsidRDefault="00064D64"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4.</w:t>
      </w:r>
      <w:r w:rsidRPr="00B16D3D">
        <w:rPr>
          <w:rFonts w:ascii="Times New Roman" w:hAnsi="Times New Roman"/>
          <w:b/>
          <w:bCs/>
          <w:color w:val="000000"/>
          <w:lang w:val="ro-RO"/>
        </w:rPr>
        <w:tab/>
      </w:r>
      <w:r w:rsidR="009A0B1B" w:rsidRPr="00B16D3D">
        <w:rPr>
          <w:rFonts w:ascii="Times New Roman" w:hAnsi="Times New Roman"/>
          <w:b/>
          <w:bCs/>
          <w:color w:val="000000"/>
          <w:lang w:val="ro-RO"/>
        </w:rPr>
        <w:t>DATE CLINICE</w:t>
      </w:r>
    </w:p>
    <w:p w14:paraId="77313FFD" w14:textId="77777777" w:rsidR="00646FCB" w:rsidRPr="00B16D3D" w:rsidRDefault="00646FCB" w:rsidP="00B96E37">
      <w:pPr>
        <w:suppressLineNumbers/>
        <w:tabs>
          <w:tab w:val="left" w:pos="567"/>
        </w:tabs>
        <w:spacing w:after="0" w:line="240" w:lineRule="auto"/>
        <w:outlineLvl w:val="0"/>
        <w:rPr>
          <w:rFonts w:ascii="Times New Roman" w:hAnsi="Times New Roman"/>
          <w:b/>
          <w:bCs/>
          <w:color w:val="000000"/>
          <w:lang w:val="ro-RO"/>
        </w:rPr>
      </w:pPr>
    </w:p>
    <w:p w14:paraId="3770CADE" w14:textId="77777777" w:rsidR="004948BC" w:rsidRPr="00B16D3D" w:rsidRDefault="006B7839" w:rsidP="00B96E37">
      <w:pPr>
        <w:suppressLineNumbers/>
        <w:tabs>
          <w:tab w:val="left" w:pos="567"/>
        </w:tabs>
        <w:spacing w:after="0" w:line="240" w:lineRule="auto"/>
        <w:outlineLvl w:val="0"/>
        <w:rPr>
          <w:rFonts w:ascii="Times New Roman" w:hAnsi="Times New Roman"/>
          <w:b/>
          <w:noProof/>
          <w:color w:val="000000"/>
          <w:lang w:val="ro-RO"/>
        </w:rPr>
      </w:pPr>
      <w:r w:rsidRPr="00B16D3D">
        <w:rPr>
          <w:rFonts w:ascii="Times New Roman" w:hAnsi="Times New Roman"/>
          <w:b/>
          <w:bCs/>
          <w:color w:val="000000"/>
          <w:lang w:val="ro-RO"/>
        </w:rPr>
        <w:t>4.1</w:t>
      </w:r>
      <w:r w:rsidRPr="00B16D3D">
        <w:rPr>
          <w:rFonts w:ascii="Times New Roman" w:hAnsi="Times New Roman"/>
          <w:b/>
          <w:bCs/>
          <w:color w:val="000000"/>
          <w:lang w:val="ro-RO"/>
        </w:rPr>
        <w:tab/>
      </w:r>
      <w:r w:rsidR="009A0B1B" w:rsidRPr="00B16D3D">
        <w:rPr>
          <w:rFonts w:ascii="Times New Roman" w:hAnsi="Times New Roman"/>
          <w:b/>
          <w:bCs/>
          <w:color w:val="000000"/>
          <w:lang w:val="ro-RO"/>
        </w:rPr>
        <w:t>Indica</w:t>
      </w:r>
      <w:r w:rsidR="001E3F56" w:rsidRPr="00B16D3D">
        <w:rPr>
          <w:rFonts w:ascii="Times New Roman" w:hAnsi="Times New Roman"/>
          <w:b/>
          <w:bCs/>
          <w:color w:val="000000"/>
          <w:lang w:val="ro-RO"/>
        </w:rPr>
        <w:t>ţ</w:t>
      </w:r>
      <w:r w:rsidR="009A0B1B" w:rsidRPr="00B16D3D">
        <w:rPr>
          <w:rFonts w:ascii="Times New Roman" w:hAnsi="Times New Roman"/>
          <w:b/>
          <w:bCs/>
          <w:color w:val="000000"/>
          <w:lang w:val="ro-RO"/>
        </w:rPr>
        <w:t>ii terapeutice</w:t>
      </w:r>
    </w:p>
    <w:p w14:paraId="7D236729" w14:textId="77777777" w:rsidR="00646FCB" w:rsidRPr="00B16D3D" w:rsidRDefault="00646FCB" w:rsidP="00B96E37">
      <w:pPr>
        <w:suppressLineNumbers/>
        <w:tabs>
          <w:tab w:val="left" w:pos="567"/>
        </w:tabs>
        <w:spacing w:after="0" w:line="240" w:lineRule="auto"/>
        <w:ind w:left="567" w:hanging="567"/>
        <w:outlineLvl w:val="0"/>
        <w:rPr>
          <w:rFonts w:ascii="Times New Roman" w:hAnsi="Times New Roman"/>
          <w:noProof/>
          <w:color w:val="000000"/>
          <w:lang w:val="ro-RO"/>
        </w:rPr>
      </w:pPr>
    </w:p>
    <w:p w14:paraId="523978CB" w14:textId="77777777" w:rsidR="004948BC" w:rsidRPr="00B16D3D" w:rsidRDefault="001E522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noProof/>
          <w:color w:val="000000"/>
          <w:lang w:val="ro-RO"/>
        </w:rPr>
        <w:t>Levetiracetam Hospira</w:t>
      </w:r>
      <w:r w:rsidR="00FB1838" w:rsidRPr="00B16D3D">
        <w:rPr>
          <w:rFonts w:ascii="Times New Roman" w:hAnsi="Times New Roman"/>
          <w:noProof/>
          <w:color w:val="000000"/>
          <w:lang w:val="ro-RO"/>
        </w:rPr>
        <w:t xml:space="preserve"> este indicat ca m</w:t>
      </w:r>
      <w:r w:rsidR="009A0B1B" w:rsidRPr="00B16D3D">
        <w:rPr>
          <w:rFonts w:ascii="Times New Roman" w:hAnsi="Times New Roman"/>
          <w:noProof/>
          <w:color w:val="000000"/>
          <w:lang w:val="ro-RO"/>
        </w:rPr>
        <w:t>onoterapie în tratamentul crizelor convulsive par</w:t>
      </w:r>
      <w:r w:rsidR="001E3F56" w:rsidRPr="00B16D3D">
        <w:rPr>
          <w:rFonts w:ascii="Times New Roman" w:hAnsi="Times New Roman"/>
          <w:noProof/>
          <w:color w:val="000000"/>
          <w:lang w:val="ro-RO"/>
        </w:rPr>
        <w:t>ţ</w:t>
      </w:r>
      <w:r w:rsidR="009A0B1B" w:rsidRPr="00B16D3D">
        <w:rPr>
          <w:rFonts w:ascii="Times New Roman" w:hAnsi="Times New Roman"/>
          <w:noProof/>
          <w:color w:val="000000"/>
          <w:lang w:val="ro-RO"/>
        </w:rPr>
        <w:t>iale, cu sau fără</w:t>
      </w:r>
      <w:r w:rsidR="003C0ACD">
        <w:rPr>
          <w:rFonts w:ascii="Times New Roman" w:hAnsi="Times New Roman"/>
          <w:noProof/>
          <w:color w:val="000000"/>
          <w:lang w:val="ro-RO"/>
        </w:rPr>
        <w:t xml:space="preserve"> </w:t>
      </w:r>
      <w:r w:rsidR="00196233" w:rsidRPr="00B16D3D">
        <w:rPr>
          <w:rFonts w:ascii="Times New Roman" w:hAnsi="Times New Roman"/>
          <w:noProof/>
          <w:color w:val="000000"/>
          <w:lang w:val="ro-RO"/>
        </w:rPr>
        <w:t xml:space="preserve">generalizare </w:t>
      </w:r>
      <w:r w:rsidR="009A0B1B" w:rsidRPr="00B16D3D">
        <w:rPr>
          <w:rFonts w:ascii="Times New Roman" w:hAnsi="Times New Roman"/>
          <w:noProof/>
          <w:color w:val="000000"/>
          <w:lang w:val="ro-RO"/>
        </w:rPr>
        <w:t>secundară, la adul</w:t>
      </w:r>
      <w:r w:rsidR="001E3F56" w:rsidRPr="00B16D3D">
        <w:rPr>
          <w:rFonts w:ascii="Times New Roman" w:hAnsi="Times New Roman"/>
          <w:noProof/>
          <w:color w:val="000000"/>
          <w:lang w:val="ro-RO"/>
        </w:rPr>
        <w:t>ţ</w:t>
      </w:r>
      <w:r w:rsidR="009A0B1B" w:rsidRPr="00B16D3D">
        <w:rPr>
          <w:rFonts w:ascii="Times New Roman" w:hAnsi="Times New Roman"/>
          <w:noProof/>
          <w:color w:val="000000"/>
          <w:lang w:val="ro-RO"/>
        </w:rPr>
        <w:t xml:space="preserve">i </w:t>
      </w:r>
      <w:r w:rsidR="001E3F56" w:rsidRPr="00B16D3D">
        <w:rPr>
          <w:rFonts w:ascii="Times New Roman" w:hAnsi="Times New Roman"/>
          <w:noProof/>
          <w:color w:val="000000"/>
          <w:lang w:val="ro-RO"/>
        </w:rPr>
        <w:t>ş</w:t>
      </w:r>
      <w:r w:rsidR="009A0B1B" w:rsidRPr="00B16D3D">
        <w:rPr>
          <w:rFonts w:ascii="Times New Roman" w:hAnsi="Times New Roman"/>
          <w:noProof/>
          <w:color w:val="000000"/>
          <w:lang w:val="ro-RO"/>
        </w:rPr>
        <w:t>i adolescen</w:t>
      </w:r>
      <w:r w:rsidR="001E3F56" w:rsidRPr="00B16D3D">
        <w:rPr>
          <w:rFonts w:ascii="Times New Roman" w:hAnsi="Times New Roman"/>
          <w:noProof/>
          <w:color w:val="000000"/>
          <w:lang w:val="ro-RO"/>
        </w:rPr>
        <w:t>ţ</w:t>
      </w:r>
      <w:r w:rsidR="009A0B1B" w:rsidRPr="00B16D3D">
        <w:rPr>
          <w:rFonts w:ascii="Times New Roman" w:hAnsi="Times New Roman"/>
          <w:noProof/>
          <w:color w:val="000000"/>
          <w:lang w:val="ro-RO"/>
        </w:rPr>
        <w:t>i cu epilepsie nou diagnosticată, începând cu vârsta de 16 ani</w:t>
      </w:r>
      <w:r w:rsidR="004948BC" w:rsidRPr="00B16D3D">
        <w:rPr>
          <w:rFonts w:ascii="Times New Roman" w:hAnsi="Times New Roman"/>
          <w:color w:val="000000"/>
          <w:lang w:val="ro-RO"/>
        </w:rPr>
        <w:t>.</w:t>
      </w:r>
    </w:p>
    <w:p w14:paraId="01DBE8FA"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6C858181" w14:textId="77777777" w:rsidR="004948BC" w:rsidRPr="00B16D3D" w:rsidRDefault="001E5225"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noProof/>
          <w:color w:val="000000"/>
          <w:lang w:val="ro-RO"/>
        </w:rPr>
        <w:t>Levetiracetam Hospira</w:t>
      </w:r>
      <w:r w:rsidR="004948BC" w:rsidRPr="00B16D3D">
        <w:rPr>
          <w:rFonts w:ascii="Times New Roman" w:hAnsi="Times New Roman"/>
          <w:color w:val="000000"/>
          <w:lang w:val="ro-RO"/>
        </w:rPr>
        <w:t xml:space="preserve"> </w:t>
      </w:r>
      <w:r w:rsidR="009A0B1B" w:rsidRPr="00B16D3D">
        <w:rPr>
          <w:rFonts w:ascii="Times New Roman" w:hAnsi="Times New Roman"/>
          <w:color w:val="000000"/>
          <w:lang w:val="ro-RO"/>
        </w:rPr>
        <w:t xml:space="preserve">este indicat ca terapie </w:t>
      </w:r>
      <w:r w:rsidR="00CF7E6B" w:rsidRPr="00B16D3D">
        <w:rPr>
          <w:rFonts w:ascii="Times New Roman" w:hAnsi="Times New Roman"/>
          <w:color w:val="000000"/>
          <w:lang w:val="ro-RO"/>
        </w:rPr>
        <w:t>adăugată</w:t>
      </w:r>
    </w:p>
    <w:p w14:paraId="58C62507" w14:textId="77777777" w:rsidR="004948BC" w:rsidRPr="00B16D3D" w:rsidRDefault="009A0B1B" w:rsidP="00B96E37">
      <w:pPr>
        <w:pStyle w:val="ListParagraph1"/>
        <w:numPr>
          <w:ilvl w:val="0"/>
          <w:numId w:val="5"/>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în tratamentul crizelor convulsive par</w:t>
      </w:r>
      <w:r w:rsidR="001E3F56" w:rsidRPr="00B16D3D">
        <w:rPr>
          <w:rFonts w:ascii="Times New Roman" w:hAnsi="Times New Roman"/>
          <w:color w:val="000000"/>
          <w:lang w:val="ro-RO"/>
        </w:rPr>
        <w:t>ţ</w:t>
      </w:r>
      <w:r w:rsidRPr="00B16D3D">
        <w:rPr>
          <w:rFonts w:ascii="Times New Roman" w:hAnsi="Times New Roman"/>
          <w:color w:val="000000"/>
          <w:lang w:val="ro-RO"/>
        </w:rPr>
        <w:t>iale, cu sau fără generalizare secundară la pacien</w:t>
      </w:r>
      <w:r w:rsidR="001E3F56" w:rsidRPr="00B16D3D">
        <w:rPr>
          <w:rFonts w:ascii="Times New Roman" w:hAnsi="Times New Roman"/>
          <w:color w:val="000000"/>
          <w:lang w:val="ro-RO"/>
        </w:rPr>
        <w:t>ţ</w:t>
      </w:r>
      <w:r w:rsidRPr="00B16D3D">
        <w:rPr>
          <w:rFonts w:ascii="Times New Roman" w:hAnsi="Times New Roman"/>
          <w:color w:val="000000"/>
          <w:lang w:val="ro-RO"/>
        </w:rPr>
        <w:t>i epileptici adul</w:t>
      </w:r>
      <w:r w:rsidR="001E3F56" w:rsidRPr="00B16D3D">
        <w:rPr>
          <w:rFonts w:ascii="Times New Roman" w:hAnsi="Times New Roman"/>
          <w:color w:val="000000"/>
          <w:lang w:val="ro-RO"/>
        </w:rPr>
        <w:t>ţ</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copii începând cu vârsta de 4 ani</w:t>
      </w:r>
      <w:r w:rsidR="004948BC" w:rsidRPr="00B16D3D">
        <w:rPr>
          <w:rFonts w:ascii="Times New Roman" w:hAnsi="Times New Roman"/>
          <w:color w:val="000000"/>
          <w:lang w:val="ro-RO"/>
        </w:rPr>
        <w:t>.</w:t>
      </w:r>
    </w:p>
    <w:p w14:paraId="4487755A" w14:textId="77777777" w:rsidR="004948BC" w:rsidRPr="00B16D3D" w:rsidRDefault="009A0B1B" w:rsidP="00B96E37">
      <w:pPr>
        <w:pStyle w:val="ListParagraph1"/>
        <w:numPr>
          <w:ilvl w:val="0"/>
          <w:numId w:val="5"/>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 xml:space="preserve">în tratamentul crizelor mioclonice la </w:t>
      </w:r>
      <w:r w:rsidR="007E7F9C" w:rsidRPr="00B16D3D">
        <w:rPr>
          <w:rFonts w:ascii="Times New Roman" w:hAnsi="Times New Roman"/>
          <w:color w:val="000000"/>
          <w:lang w:val="ro-RO"/>
        </w:rPr>
        <w:t>p</w:t>
      </w:r>
      <w:r w:rsidRPr="00B16D3D">
        <w:rPr>
          <w:rFonts w:ascii="Times New Roman" w:hAnsi="Times New Roman"/>
          <w:color w:val="000000"/>
          <w:lang w:val="ro-RO"/>
        </w:rPr>
        <w:t>acien</w:t>
      </w:r>
      <w:r w:rsidR="001E3F56" w:rsidRPr="00B16D3D">
        <w:rPr>
          <w:rFonts w:ascii="Times New Roman" w:hAnsi="Times New Roman"/>
          <w:color w:val="000000"/>
          <w:lang w:val="ro-RO"/>
        </w:rPr>
        <w:t>ţ</w:t>
      </w:r>
      <w:r w:rsidRPr="00B16D3D">
        <w:rPr>
          <w:rFonts w:ascii="Times New Roman" w:hAnsi="Times New Roman"/>
          <w:color w:val="000000"/>
          <w:lang w:val="ro-RO"/>
        </w:rPr>
        <w:t>i cu Epilepsie Mioclonică Juvenilă,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i începând cu vârsta de 12 ani</w:t>
      </w:r>
      <w:r w:rsidR="004948BC" w:rsidRPr="00B16D3D">
        <w:rPr>
          <w:rFonts w:ascii="Times New Roman" w:hAnsi="Times New Roman"/>
          <w:color w:val="000000"/>
          <w:lang w:val="ro-RO"/>
        </w:rPr>
        <w:t>.</w:t>
      </w:r>
    </w:p>
    <w:p w14:paraId="1BADE88C" w14:textId="77777777" w:rsidR="004948BC" w:rsidRPr="00B16D3D" w:rsidRDefault="009A0B1B" w:rsidP="00B96E37">
      <w:pPr>
        <w:pStyle w:val="ListParagraph1"/>
        <w:numPr>
          <w:ilvl w:val="0"/>
          <w:numId w:val="5"/>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 xml:space="preserve">în tratamentul </w:t>
      </w:r>
      <w:r w:rsidR="00BF3FDD" w:rsidRPr="00B16D3D">
        <w:rPr>
          <w:rFonts w:ascii="Times New Roman" w:hAnsi="Times New Roman"/>
          <w:color w:val="000000"/>
          <w:lang w:val="ro-RO"/>
        </w:rPr>
        <w:t xml:space="preserve">crizelor </w:t>
      </w:r>
      <w:r w:rsidR="0054116F">
        <w:rPr>
          <w:rFonts w:ascii="Times New Roman" w:hAnsi="Times New Roman"/>
          <w:color w:val="000000"/>
          <w:lang w:val="ro-RO"/>
        </w:rPr>
        <w:t xml:space="preserve">convulsive </w:t>
      </w:r>
      <w:r w:rsidR="00BF3FDD" w:rsidRPr="00B16D3D">
        <w:rPr>
          <w:rFonts w:ascii="Times New Roman" w:hAnsi="Times New Roman"/>
          <w:color w:val="000000"/>
          <w:lang w:val="ro-RO"/>
        </w:rPr>
        <w:t>tonico-clonice primar generalizate, la pacien</w:t>
      </w:r>
      <w:r w:rsidR="001E3F56" w:rsidRPr="00B16D3D">
        <w:rPr>
          <w:rFonts w:ascii="Times New Roman" w:hAnsi="Times New Roman"/>
          <w:color w:val="000000"/>
          <w:lang w:val="ro-RO"/>
        </w:rPr>
        <w:t>ţ</w:t>
      </w:r>
      <w:r w:rsidR="00BF3FDD" w:rsidRPr="00B16D3D">
        <w:rPr>
          <w:rFonts w:ascii="Times New Roman" w:hAnsi="Times New Roman"/>
          <w:color w:val="000000"/>
          <w:lang w:val="ro-RO"/>
        </w:rPr>
        <w:t>i cu Epilepsie Generalizată Idiopatică, adul</w:t>
      </w:r>
      <w:r w:rsidR="001E3F56" w:rsidRPr="00B16D3D">
        <w:rPr>
          <w:rFonts w:ascii="Times New Roman" w:hAnsi="Times New Roman"/>
          <w:color w:val="000000"/>
          <w:lang w:val="ro-RO"/>
        </w:rPr>
        <w:t>ţ</w:t>
      </w:r>
      <w:r w:rsidR="00BF3FDD"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00BF3FDD"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00BF3FDD" w:rsidRPr="00B16D3D">
        <w:rPr>
          <w:rFonts w:ascii="Times New Roman" w:hAnsi="Times New Roman"/>
          <w:color w:val="000000"/>
          <w:lang w:val="ro-RO"/>
        </w:rPr>
        <w:t>i începând cu vârsta de 12 ani</w:t>
      </w:r>
      <w:r w:rsidR="004948BC" w:rsidRPr="00B16D3D">
        <w:rPr>
          <w:rFonts w:ascii="Times New Roman" w:hAnsi="Times New Roman"/>
          <w:color w:val="000000"/>
          <w:lang w:val="ro-RO"/>
        </w:rPr>
        <w:t>.</w:t>
      </w:r>
    </w:p>
    <w:p w14:paraId="79BEF715" w14:textId="77777777" w:rsidR="004948BC" w:rsidRPr="00B16D3D" w:rsidRDefault="004948BC" w:rsidP="00B96E37">
      <w:pPr>
        <w:tabs>
          <w:tab w:val="left" w:pos="567"/>
        </w:tabs>
        <w:autoSpaceDE w:val="0"/>
        <w:autoSpaceDN w:val="0"/>
        <w:adjustRightInd w:val="0"/>
        <w:spacing w:after="0" w:line="240" w:lineRule="auto"/>
        <w:ind w:firstLine="720"/>
        <w:rPr>
          <w:rFonts w:ascii="Times New Roman" w:hAnsi="Times New Roman"/>
          <w:color w:val="000000"/>
          <w:lang w:val="ro-RO"/>
        </w:rPr>
      </w:pPr>
    </w:p>
    <w:p w14:paraId="2E19D19F" w14:textId="77777777" w:rsidR="004948BC" w:rsidRPr="00B16D3D" w:rsidRDefault="001E5225"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noProof/>
          <w:color w:val="000000"/>
          <w:lang w:val="ro-RO"/>
        </w:rPr>
        <w:t>Levetiracetam Hospira</w:t>
      </w:r>
      <w:r w:rsidR="00BF3FDD" w:rsidRPr="00B16D3D">
        <w:rPr>
          <w:rFonts w:ascii="Times New Roman" w:hAnsi="Times New Roman"/>
          <w:color w:val="000000"/>
          <w:lang w:val="ro-RO"/>
        </w:rPr>
        <w:t xml:space="preserve"> concentrat </w:t>
      </w:r>
      <w:r w:rsidR="00CF7E6B" w:rsidRPr="00B16D3D">
        <w:rPr>
          <w:rFonts w:ascii="Times New Roman" w:hAnsi="Times New Roman"/>
          <w:color w:val="000000"/>
          <w:lang w:val="ro-RO"/>
        </w:rPr>
        <w:t xml:space="preserve">pentru soluţie perfuzabilă </w:t>
      </w:r>
      <w:r w:rsidR="00BF3FDD" w:rsidRPr="00B16D3D">
        <w:rPr>
          <w:rFonts w:ascii="Times New Roman" w:hAnsi="Times New Roman"/>
          <w:color w:val="000000"/>
          <w:lang w:val="ro-RO"/>
        </w:rPr>
        <w:t>este o alternativă pentru pacien</w:t>
      </w:r>
      <w:r w:rsidR="001E3F56" w:rsidRPr="00B16D3D">
        <w:rPr>
          <w:rFonts w:ascii="Times New Roman" w:hAnsi="Times New Roman"/>
          <w:color w:val="000000"/>
          <w:lang w:val="ro-RO"/>
        </w:rPr>
        <w:t>ţ</w:t>
      </w:r>
      <w:r w:rsidR="00BF3FDD" w:rsidRPr="00B16D3D">
        <w:rPr>
          <w:rFonts w:ascii="Times New Roman" w:hAnsi="Times New Roman"/>
          <w:color w:val="000000"/>
          <w:lang w:val="ro-RO"/>
        </w:rPr>
        <w:t>ii la care administrarea orală este temporar imposibilă.</w:t>
      </w:r>
    </w:p>
    <w:p w14:paraId="2F8B974E" w14:textId="77777777" w:rsidR="006B7839" w:rsidRPr="00B16D3D" w:rsidRDefault="006B7839" w:rsidP="00B96E37">
      <w:pPr>
        <w:tabs>
          <w:tab w:val="left" w:pos="567"/>
        </w:tabs>
        <w:autoSpaceDE w:val="0"/>
        <w:autoSpaceDN w:val="0"/>
        <w:adjustRightInd w:val="0"/>
        <w:spacing w:after="0" w:line="240" w:lineRule="auto"/>
        <w:rPr>
          <w:rFonts w:ascii="Times New Roman" w:hAnsi="Times New Roman"/>
          <w:color w:val="000000"/>
          <w:lang w:val="ro-RO"/>
        </w:rPr>
      </w:pPr>
    </w:p>
    <w:p w14:paraId="19385D4F" w14:textId="77777777" w:rsidR="004948BC" w:rsidRPr="00B16D3D" w:rsidRDefault="006B7839"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color w:val="000000"/>
          <w:lang w:val="ro-RO"/>
        </w:rPr>
        <w:t>4.2</w:t>
      </w:r>
      <w:r w:rsidRPr="00B16D3D">
        <w:rPr>
          <w:rFonts w:ascii="Times New Roman" w:hAnsi="Times New Roman"/>
          <w:b/>
          <w:color w:val="000000"/>
          <w:lang w:val="ro-RO"/>
        </w:rPr>
        <w:tab/>
      </w:r>
      <w:r w:rsidR="00BF3FDD" w:rsidRPr="00B16D3D">
        <w:rPr>
          <w:rFonts w:ascii="Times New Roman" w:hAnsi="Times New Roman"/>
          <w:b/>
          <w:color w:val="000000"/>
          <w:lang w:val="ro-RO"/>
        </w:rPr>
        <w:t xml:space="preserve">Doze </w:t>
      </w:r>
      <w:r w:rsidR="001E3F56" w:rsidRPr="00B16D3D">
        <w:rPr>
          <w:rFonts w:ascii="Times New Roman" w:hAnsi="Times New Roman"/>
          <w:b/>
          <w:color w:val="000000"/>
          <w:lang w:val="ro-RO"/>
        </w:rPr>
        <w:t>ş</w:t>
      </w:r>
      <w:r w:rsidR="00BF3FDD" w:rsidRPr="00B16D3D">
        <w:rPr>
          <w:rFonts w:ascii="Times New Roman" w:hAnsi="Times New Roman"/>
          <w:b/>
          <w:color w:val="000000"/>
          <w:lang w:val="ro-RO"/>
        </w:rPr>
        <w:t>i mod de administrare</w:t>
      </w:r>
    </w:p>
    <w:p w14:paraId="22606E9A"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b/>
          <w:bCs/>
          <w:color w:val="000000"/>
          <w:lang w:val="ro-RO"/>
        </w:rPr>
      </w:pPr>
    </w:p>
    <w:p w14:paraId="687FC7AF" w14:textId="77777777" w:rsidR="00313DC0" w:rsidRPr="00B16D3D" w:rsidRDefault="00313DC0" w:rsidP="00313DC0">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Doze</w:t>
      </w:r>
    </w:p>
    <w:p w14:paraId="091C7831" w14:textId="77777777" w:rsidR="00313DC0" w:rsidRPr="00B16D3D" w:rsidRDefault="00313DC0" w:rsidP="00313DC0">
      <w:pPr>
        <w:tabs>
          <w:tab w:val="left" w:pos="567"/>
        </w:tabs>
        <w:autoSpaceDE w:val="0"/>
        <w:autoSpaceDN w:val="0"/>
        <w:adjustRightInd w:val="0"/>
        <w:spacing w:after="0" w:line="240" w:lineRule="auto"/>
        <w:rPr>
          <w:rFonts w:ascii="Times New Roman" w:hAnsi="Times New Roman"/>
          <w:i/>
          <w:iCs/>
          <w:color w:val="000000"/>
          <w:lang w:val="ro-RO"/>
        </w:rPr>
      </w:pPr>
    </w:p>
    <w:p w14:paraId="243BADB2" w14:textId="77777777" w:rsidR="00F60B7E" w:rsidRPr="00B16D3D" w:rsidRDefault="00F60B7E" w:rsidP="00F60B7E">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Tratamentul cu levetiracetam poate fi </w:t>
      </w:r>
      <w:r w:rsidR="00ED49FC" w:rsidRPr="00B16D3D">
        <w:rPr>
          <w:rFonts w:ascii="Times New Roman" w:hAnsi="Times New Roman"/>
          <w:color w:val="000000"/>
          <w:lang w:val="ro-RO"/>
        </w:rPr>
        <w:t>început</w:t>
      </w:r>
      <w:r w:rsidRPr="00B16D3D">
        <w:rPr>
          <w:rFonts w:ascii="Times New Roman" w:hAnsi="Times New Roman"/>
          <w:color w:val="000000"/>
          <w:lang w:val="ro-RO"/>
        </w:rPr>
        <w:t xml:space="preserve"> </w:t>
      </w:r>
      <w:r w:rsidR="00ED49FC" w:rsidRPr="00B16D3D">
        <w:rPr>
          <w:rFonts w:ascii="Times New Roman" w:hAnsi="Times New Roman"/>
          <w:color w:val="000000"/>
          <w:lang w:val="ro-RO"/>
        </w:rPr>
        <w:t>fie</w:t>
      </w:r>
      <w:r w:rsidRPr="00B16D3D">
        <w:rPr>
          <w:rFonts w:ascii="Times New Roman" w:hAnsi="Times New Roman"/>
          <w:color w:val="000000"/>
          <w:lang w:val="ro-RO"/>
        </w:rPr>
        <w:t xml:space="preserve"> </w:t>
      </w:r>
      <w:r w:rsidR="00ED49FC" w:rsidRPr="00B16D3D">
        <w:rPr>
          <w:rFonts w:ascii="Times New Roman" w:hAnsi="Times New Roman"/>
          <w:color w:val="000000"/>
          <w:lang w:val="ro-RO"/>
        </w:rPr>
        <w:t xml:space="preserve">prin </w:t>
      </w:r>
      <w:r w:rsidRPr="00B16D3D">
        <w:rPr>
          <w:rFonts w:ascii="Times New Roman" w:hAnsi="Times New Roman"/>
          <w:color w:val="000000"/>
          <w:lang w:val="ro-RO"/>
        </w:rPr>
        <w:t xml:space="preserve">administrare </w:t>
      </w:r>
      <w:r w:rsidR="00ED49FC" w:rsidRPr="00B16D3D">
        <w:rPr>
          <w:rFonts w:ascii="Times New Roman" w:hAnsi="Times New Roman"/>
          <w:color w:val="000000"/>
          <w:lang w:val="ro-RO"/>
        </w:rPr>
        <w:t xml:space="preserve">orală, fie prin administrare </w:t>
      </w:r>
      <w:r w:rsidRPr="00B16D3D">
        <w:rPr>
          <w:rFonts w:ascii="Times New Roman" w:hAnsi="Times New Roman"/>
          <w:color w:val="000000"/>
          <w:lang w:val="ro-RO"/>
        </w:rPr>
        <w:t>intravenoasă.</w:t>
      </w:r>
    </w:p>
    <w:p w14:paraId="20833A7E" w14:textId="77777777" w:rsidR="00F60B7E" w:rsidRPr="00B16D3D" w:rsidRDefault="00F60B7E" w:rsidP="00F60B7E">
      <w:pPr>
        <w:tabs>
          <w:tab w:val="left" w:pos="567"/>
        </w:tabs>
        <w:autoSpaceDE w:val="0"/>
        <w:autoSpaceDN w:val="0"/>
        <w:adjustRightInd w:val="0"/>
        <w:spacing w:after="0" w:line="240" w:lineRule="auto"/>
        <w:rPr>
          <w:rFonts w:ascii="Times New Roman" w:hAnsi="Times New Roman"/>
          <w:color w:val="000000"/>
          <w:lang w:val="ro-RO"/>
        </w:rPr>
      </w:pPr>
    </w:p>
    <w:p w14:paraId="6567A96C" w14:textId="77777777" w:rsidR="00F60B7E" w:rsidRPr="00B16D3D" w:rsidRDefault="00ED49FC" w:rsidP="00F60B7E">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Conversia către</w:t>
      </w:r>
      <w:r w:rsidR="00F60B7E" w:rsidRPr="00B16D3D">
        <w:rPr>
          <w:rFonts w:ascii="Times New Roman" w:hAnsi="Times New Roman"/>
          <w:color w:val="000000"/>
          <w:lang w:val="ro-RO"/>
        </w:rPr>
        <w:t xml:space="preserve"> sau de la administrarea orală </w:t>
      </w:r>
      <w:r w:rsidR="00E75B95" w:rsidRPr="00B16D3D">
        <w:rPr>
          <w:rFonts w:ascii="Times New Roman" w:hAnsi="Times New Roman"/>
          <w:color w:val="000000"/>
          <w:lang w:val="ro-RO"/>
        </w:rPr>
        <w:t>către</w:t>
      </w:r>
      <w:r w:rsidR="00F60B7E" w:rsidRPr="00B16D3D">
        <w:rPr>
          <w:rFonts w:ascii="Times New Roman" w:hAnsi="Times New Roman"/>
          <w:color w:val="000000"/>
          <w:lang w:val="ro-RO"/>
        </w:rPr>
        <w:t xml:space="preserve"> administrarea intravenoasă poate fi făcută direct, fără </w:t>
      </w:r>
      <w:r w:rsidR="00E75B95" w:rsidRPr="00B16D3D">
        <w:rPr>
          <w:rFonts w:ascii="Times New Roman" w:hAnsi="Times New Roman"/>
          <w:color w:val="000000"/>
          <w:lang w:val="ro-RO"/>
        </w:rPr>
        <w:t>ajustarea dozei</w:t>
      </w:r>
      <w:r w:rsidR="00F60B7E" w:rsidRPr="00B16D3D">
        <w:rPr>
          <w:rFonts w:ascii="Times New Roman" w:hAnsi="Times New Roman"/>
          <w:color w:val="000000"/>
          <w:lang w:val="ro-RO"/>
        </w:rPr>
        <w:t xml:space="preserve">. Doza zilnică totală şi frecvenţa </w:t>
      </w:r>
      <w:r w:rsidR="00E75B95" w:rsidRPr="00B16D3D">
        <w:rPr>
          <w:rFonts w:ascii="Times New Roman" w:hAnsi="Times New Roman"/>
          <w:color w:val="000000"/>
          <w:lang w:val="ro-RO"/>
        </w:rPr>
        <w:t xml:space="preserve">de </w:t>
      </w:r>
      <w:r w:rsidR="00F60B7E" w:rsidRPr="00B16D3D">
        <w:rPr>
          <w:rFonts w:ascii="Times New Roman" w:hAnsi="Times New Roman"/>
          <w:color w:val="000000"/>
          <w:lang w:val="ro-RO"/>
        </w:rPr>
        <w:t>administr</w:t>
      </w:r>
      <w:r w:rsidR="00E75B95" w:rsidRPr="00B16D3D">
        <w:rPr>
          <w:rFonts w:ascii="Times New Roman" w:hAnsi="Times New Roman"/>
          <w:color w:val="000000"/>
          <w:lang w:val="ro-RO"/>
        </w:rPr>
        <w:t>are</w:t>
      </w:r>
      <w:r w:rsidR="00F60B7E" w:rsidRPr="00B16D3D">
        <w:rPr>
          <w:rFonts w:ascii="Times New Roman" w:hAnsi="Times New Roman"/>
          <w:color w:val="000000"/>
          <w:lang w:val="ro-RO"/>
        </w:rPr>
        <w:t xml:space="preserve"> trebuie </w:t>
      </w:r>
      <w:r w:rsidR="00E75B95" w:rsidRPr="00B16D3D">
        <w:rPr>
          <w:rFonts w:ascii="Times New Roman" w:hAnsi="Times New Roman"/>
          <w:color w:val="000000"/>
          <w:lang w:val="ro-RO"/>
        </w:rPr>
        <w:t>păstrate</w:t>
      </w:r>
      <w:r w:rsidR="00F60B7E" w:rsidRPr="00B16D3D">
        <w:rPr>
          <w:rFonts w:ascii="Times New Roman" w:hAnsi="Times New Roman"/>
          <w:color w:val="000000"/>
          <w:lang w:val="ro-RO"/>
        </w:rPr>
        <w:t>.</w:t>
      </w:r>
    </w:p>
    <w:p w14:paraId="54DB702C" w14:textId="77777777" w:rsidR="00655A7B" w:rsidRPr="00B16D3D" w:rsidRDefault="00655A7B" w:rsidP="00313DC0">
      <w:pPr>
        <w:spacing w:after="0"/>
        <w:rPr>
          <w:rFonts w:ascii="Times New Roman" w:hAnsi="Times New Roman"/>
          <w:color w:val="000000"/>
          <w:lang w:val="ro-RO"/>
        </w:rPr>
      </w:pPr>
    </w:p>
    <w:p w14:paraId="016B1CF5" w14:textId="77777777" w:rsidR="004948BC" w:rsidRPr="00B16D3D" w:rsidRDefault="00B1139C" w:rsidP="00F231C2">
      <w:pPr>
        <w:keepNext/>
        <w:keepLines/>
        <w:tabs>
          <w:tab w:val="left" w:pos="567"/>
        </w:tabs>
        <w:autoSpaceDE w:val="0"/>
        <w:autoSpaceDN w:val="0"/>
        <w:adjustRightInd w:val="0"/>
        <w:spacing w:after="0" w:line="240" w:lineRule="auto"/>
        <w:outlineLvl w:val="0"/>
        <w:rPr>
          <w:rFonts w:ascii="Times New Roman" w:hAnsi="Times New Roman"/>
          <w:i/>
          <w:iCs/>
          <w:color w:val="000000"/>
          <w:lang w:val="ro-RO"/>
        </w:rPr>
      </w:pPr>
      <w:r>
        <w:rPr>
          <w:rFonts w:ascii="Times New Roman" w:hAnsi="Times New Roman"/>
          <w:i/>
          <w:iCs/>
          <w:color w:val="000000"/>
          <w:lang w:val="ro-RO"/>
        </w:rPr>
        <w:lastRenderedPageBreak/>
        <w:t>Crize convulsive parţiale</w:t>
      </w:r>
    </w:p>
    <w:p w14:paraId="054295BC" w14:textId="77777777" w:rsidR="004948BC" w:rsidRPr="00B16D3D" w:rsidRDefault="004948BC" w:rsidP="00F231C2">
      <w:pPr>
        <w:keepNext/>
        <w:keepLines/>
        <w:tabs>
          <w:tab w:val="left" w:pos="567"/>
        </w:tabs>
        <w:autoSpaceDE w:val="0"/>
        <w:autoSpaceDN w:val="0"/>
        <w:adjustRightInd w:val="0"/>
        <w:spacing w:after="0" w:line="240" w:lineRule="auto"/>
        <w:rPr>
          <w:rFonts w:ascii="Times New Roman" w:hAnsi="Times New Roman"/>
          <w:i/>
          <w:iCs/>
          <w:color w:val="000000"/>
          <w:lang w:val="ro-RO"/>
        </w:rPr>
      </w:pPr>
    </w:p>
    <w:p w14:paraId="6676FFA6" w14:textId="77777777" w:rsidR="00EB4DF8" w:rsidRPr="00B16D3D" w:rsidRDefault="00BF3FDD" w:rsidP="00BD025C">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Doza recomandată pentru </w:t>
      </w:r>
      <w:r w:rsidR="00B1139C">
        <w:rPr>
          <w:rFonts w:ascii="Times New Roman" w:hAnsi="Times New Roman"/>
          <w:color w:val="000000"/>
          <w:lang w:val="ro-RO"/>
        </w:rPr>
        <w:t>monoterapie (începând cu vârsta de 16 ani</w:t>
      </w:r>
      <w:r w:rsidR="00B1139C" w:rsidRPr="00A27809">
        <w:rPr>
          <w:rFonts w:ascii="Times New Roman" w:hAnsi="Times New Roman"/>
          <w:color w:val="000000"/>
          <w:lang w:val="ro-RO"/>
        </w:rPr>
        <w:t xml:space="preserve">) </w:t>
      </w:r>
      <w:r w:rsidR="00B1139C">
        <w:rPr>
          <w:rFonts w:ascii="Times New Roman" w:hAnsi="Times New Roman"/>
          <w:color w:val="000000"/>
          <w:lang w:val="ro-RO"/>
        </w:rPr>
        <w:t>şi cea pentru terapia adăugată este aceeaşi, precum este indicat mai jos.</w:t>
      </w:r>
    </w:p>
    <w:p w14:paraId="7E3A6B09" w14:textId="77777777" w:rsidR="00BD025C" w:rsidRDefault="00BD025C"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r>
        <w:rPr>
          <w:rFonts w:ascii="Times New Roman" w:hAnsi="Times New Roman"/>
          <w:i/>
          <w:iCs/>
          <w:color w:val="000000"/>
          <w:lang w:val="ro-RO"/>
        </w:rPr>
        <w:t>Toate indicaţiile</w:t>
      </w:r>
    </w:p>
    <w:p w14:paraId="22293028" w14:textId="77777777" w:rsidR="00BD025C" w:rsidRDefault="00BD025C"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p>
    <w:p w14:paraId="212939FC" w14:textId="77777777" w:rsidR="004948BC" w:rsidRPr="00B16D3D" w:rsidRDefault="00BD025C"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r>
        <w:rPr>
          <w:rFonts w:ascii="Times New Roman" w:hAnsi="Times New Roman"/>
          <w:i/>
          <w:iCs/>
          <w:color w:val="000000"/>
          <w:lang w:val="ro-RO"/>
        </w:rPr>
        <w:t>A</w:t>
      </w:r>
      <w:r w:rsidR="00D070A3" w:rsidRPr="00B16D3D">
        <w:rPr>
          <w:rFonts w:ascii="Times New Roman" w:hAnsi="Times New Roman"/>
          <w:i/>
          <w:iCs/>
          <w:color w:val="000000"/>
          <w:lang w:val="ro-RO"/>
        </w:rPr>
        <w:t>dul</w:t>
      </w:r>
      <w:r w:rsidR="001E3F56" w:rsidRPr="00B16D3D">
        <w:rPr>
          <w:rFonts w:ascii="Times New Roman" w:hAnsi="Times New Roman"/>
          <w:i/>
          <w:iCs/>
          <w:color w:val="000000"/>
          <w:lang w:val="ro-RO"/>
        </w:rPr>
        <w:t>ţ</w:t>
      </w:r>
      <w:r w:rsidR="00D070A3" w:rsidRPr="00B16D3D">
        <w:rPr>
          <w:rFonts w:ascii="Times New Roman" w:hAnsi="Times New Roman"/>
          <w:i/>
          <w:iCs/>
          <w:color w:val="000000"/>
          <w:lang w:val="ro-RO"/>
        </w:rPr>
        <w:t>i</w:t>
      </w:r>
      <w:r w:rsidR="00AC1FCB" w:rsidRPr="00B16D3D">
        <w:rPr>
          <w:rFonts w:ascii="Times New Roman" w:hAnsi="Times New Roman"/>
          <w:i/>
          <w:iCs/>
          <w:color w:val="000000"/>
          <w:lang w:val="ro-RO"/>
        </w:rPr>
        <w:t xml:space="preserve"> (≥</w:t>
      </w:r>
      <w:r w:rsidR="004948BC" w:rsidRPr="00B16D3D">
        <w:rPr>
          <w:rFonts w:ascii="Times New Roman" w:hAnsi="Times New Roman"/>
          <w:i/>
          <w:iCs/>
          <w:color w:val="000000"/>
          <w:lang w:val="ro-RO"/>
        </w:rPr>
        <w:t>18</w:t>
      </w:r>
      <w:r w:rsidR="00AC1FCB" w:rsidRPr="00B16D3D">
        <w:rPr>
          <w:rFonts w:ascii="Times New Roman" w:hAnsi="Times New Roman"/>
          <w:i/>
          <w:iCs/>
          <w:color w:val="000000"/>
          <w:lang w:val="ro-RO"/>
        </w:rPr>
        <w:t> </w:t>
      </w:r>
      <w:r w:rsidR="007E7F9C" w:rsidRPr="00B16D3D">
        <w:rPr>
          <w:rFonts w:ascii="Times New Roman" w:hAnsi="Times New Roman"/>
          <w:i/>
          <w:iCs/>
          <w:color w:val="000000"/>
          <w:lang w:val="ro-RO"/>
        </w:rPr>
        <w:t>ani</w:t>
      </w:r>
      <w:r w:rsidR="004948BC" w:rsidRPr="00B16D3D">
        <w:rPr>
          <w:rFonts w:ascii="Times New Roman" w:hAnsi="Times New Roman"/>
          <w:i/>
          <w:iCs/>
          <w:color w:val="000000"/>
          <w:lang w:val="ro-RO"/>
        </w:rPr>
        <w:t xml:space="preserve">) </w:t>
      </w:r>
      <w:r w:rsidR="001E3F56" w:rsidRPr="00B16D3D">
        <w:rPr>
          <w:rFonts w:ascii="Times New Roman" w:hAnsi="Times New Roman"/>
          <w:i/>
          <w:iCs/>
          <w:color w:val="000000"/>
          <w:lang w:val="ro-RO"/>
        </w:rPr>
        <w:t>ş</w:t>
      </w:r>
      <w:r w:rsidR="00D070A3" w:rsidRPr="00B16D3D">
        <w:rPr>
          <w:rFonts w:ascii="Times New Roman" w:hAnsi="Times New Roman"/>
          <w:i/>
          <w:iCs/>
          <w:color w:val="000000"/>
          <w:lang w:val="ro-RO"/>
        </w:rPr>
        <w:t>i adolescen</w:t>
      </w:r>
      <w:r w:rsidR="001E3F56" w:rsidRPr="00B16D3D">
        <w:rPr>
          <w:rFonts w:ascii="Times New Roman" w:hAnsi="Times New Roman"/>
          <w:i/>
          <w:iCs/>
          <w:color w:val="000000"/>
          <w:lang w:val="ro-RO"/>
        </w:rPr>
        <w:t>ţ</w:t>
      </w:r>
      <w:r w:rsidR="00D070A3" w:rsidRPr="00B16D3D">
        <w:rPr>
          <w:rFonts w:ascii="Times New Roman" w:hAnsi="Times New Roman"/>
          <w:i/>
          <w:iCs/>
          <w:color w:val="000000"/>
          <w:lang w:val="ro-RO"/>
        </w:rPr>
        <w:t>i (12-</w:t>
      </w:r>
      <w:r w:rsidR="004948BC" w:rsidRPr="00B16D3D">
        <w:rPr>
          <w:rFonts w:ascii="Times New Roman" w:hAnsi="Times New Roman"/>
          <w:i/>
          <w:iCs/>
          <w:color w:val="000000"/>
          <w:lang w:val="ro-RO"/>
        </w:rPr>
        <w:t>17</w:t>
      </w:r>
      <w:r w:rsidR="00AC1FCB" w:rsidRPr="00B16D3D">
        <w:rPr>
          <w:rFonts w:ascii="Times New Roman" w:hAnsi="Times New Roman"/>
          <w:i/>
          <w:iCs/>
          <w:color w:val="000000"/>
          <w:lang w:val="ro-RO"/>
        </w:rPr>
        <w:t> </w:t>
      </w:r>
      <w:r w:rsidR="00D070A3" w:rsidRPr="00B16D3D">
        <w:rPr>
          <w:rFonts w:ascii="Times New Roman" w:hAnsi="Times New Roman"/>
          <w:i/>
          <w:iCs/>
          <w:color w:val="000000"/>
          <w:lang w:val="ro-RO"/>
        </w:rPr>
        <w:t>ani</w:t>
      </w:r>
      <w:r w:rsidR="004948BC" w:rsidRPr="00B16D3D">
        <w:rPr>
          <w:rFonts w:ascii="Times New Roman" w:hAnsi="Times New Roman"/>
          <w:i/>
          <w:iCs/>
          <w:color w:val="000000"/>
          <w:lang w:val="ro-RO"/>
        </w:rPr>
        <w:t xml:space="preserve">) </w:t>
      </w:r>
      <w:r w:rsidR="00D070A3" w:rsidRPr="00B16D3D">
        <w:rPr>
          <w:rFonts w:ascii="Times New Roman" w:hAnsi="Times New Roman"/>
          <w:i/>
          <w:iCs/>
          <w:color w:val="000000"/>
          <w:lang w:val="ro-RO"/>
        </w:rPr>
        <w:t xml:space="preserve">cu greutate de </w:t>
      </w:r>
      <w:smartTag w:uri="urn:schemas-microsoft-com:office:smarttags" w:element="metricconverter">
        <w:smartTagPr>
          <w:attr w:name="ProductID" w:val="50ﾠkg"/>
        </w:smartTagPr>
        <w:r w:rsidR="00D070A3" w:rsidRPr="00B16D3D">
          <w:rPr>
            <w:rFonts w:ascii="Times New Roman" w:hAnsi="Times New Roman"/>
            <w:i/>
            <w:iCs/>
            <w:color w:val="000000"/>
            <w:lang w:val="ro-RO"/>
          </w:rPr>
          <w:t>5</w:t>
        </w:r>
        <w:r w:rsidR="004948BC" w:rsidRPr="00B16D3D">
          <w:rPr>
            <w:rFonts w:ascii="Times New Roman" w:hAnsi="Times New Roman"/>
            <w:i/>
            <w:iCs/>
            <w:color w:val="000000"/>
            <w:lang w:val="ro-RO"/>
          </w:rPr>
          <w:t>0</w:t>
        </w:r>
        <w:r w:rsidR="008B39D6" w:rsidRPr="00B16D3D">
          <w:rPr>
            <w:rFonts w:ascii="Times New Roman" w:hAnsi="Times New Roman"/>
            <w:i/>
            <w:iCs/>
            <w:color w:val="000000"/>
            <w:lang w:val="ro-RO"/>
          </w:rPr>
          <w:t> </w:t>
        </w:r>
        <w:r w:rsidR="004948BC" w:rsidRPr="00B16D3D">
          <w:rPr>
            <w:rFonts w:ascii="Times New Roman" w:hAnsi="Times New Roman"/>
            <w:i/>
            <w:iCs/>
            <w:color w:val="000000"/>
            <w:lang w:val="ro-RO"/>
          </w:rPr>
          <w:t>kg</w:t>
        </w:r>
      </w:smartTag>
      <w:r w:rsidR="004948BC" w:rsidRPr="00B16D3D">
        <w:rPr>
          <w:rFonts w:ascii="Times New Roman" w:hAnsi="Times New Roman"/>
          <w:i/>
          <w:iCs/>
          <w:color w:val="000000"/>
          <w:lang w:val="ro-RO"/>
        </w:rPr>
        <w:t xml:space="preserve"> </w:t>
      </w:r>
      <w:r w:rsidR="00D070A3" w:rsidRPr="00B16D3D">
        <w:rPr>
          <w:rFonts w:ascii="Times New Roman" w:hAnsi="Times New Roman"/>
          <w:i/>
          <w:iCs/>
          <w:color w:val="000000"/>
          <w:lang w:val="ro-RO"/>
        </w:rPr>
        <w:t>sau peste</w:t>
      </w:r>
    </w:p>
    <w:p w14:paraId="45A24F04"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i/>
          <w:iCs/>
          <w:color w:val="000000"/>
          <w:lang w:val="ro-RO"/>
        </w:rPr>
      </w:pPr>
    </w:p>
    <w:p w14:paraId="7EBE1774" w14:textId="77777777" w:rsidR="004948BC" w:rsidRPr="00B16D3D" w:rsidRDefault="00D070A3"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Doza terapeutică ini</w:t>
      </w:r>
      <w:r w:rsidR="001E3F56" w:rsidRPr="00B16D3D">
        <w:rPr>
          <w:rFonts w:ascii="Times New Roman" w:hAnsi="Times New Roman"/>
          <w:color w:val="000000"/>
          <w:lang w:val="ro-RO"/>
        </w:rPr>
        <w:t>ţ</w:t>
      </w:r>
      <w:r w:rsidRPr="00B16D3D">
        <w:rPr>
          <w:rFonts w:ascii="Times New Roman" w:hAnsi="Times New Roman"/>
          <w:color w:val="000000"/>
          <w:lang w:val="ro-RO"/>
        </w:rPr>
        <w:t>ială este de 500 mg de două ori pe zi. Cu această doză se poate începe tratamentul din prima zi.</w:t>
      </w:r>
      <w:r w:rsidR="00EF79A1">
        <w:rPr>
          <w:rFonts w:ascii="Times New Roman" w:hAnsi="Times New Roman"/>
          <w:color w:val="000000"/>
          <w:lang w:val="ro-RO"/>
        </w:rPr>
        <w:t xml:space="preserve"> </w:t>
      </w:r>
      <w:r w:rsidR="00EF79A1" w:rsidRPr="00EF79A1">
        <w:rPr>
          <w:rFonts w:ascii="Times New Roman" w:hAnsi="Times New Roman"/>
          <w:color w:val="000000"/>
          <w:lang w:val="ro-RO"/>
        </w:rPr>
        <w:t>Cu toate acestea, se poate administra o doză ini</w:t>
      </w:r>
      <w:r w:rsidR="00242498">
        <w:rPr>
          <w:rFonts w:ascii="Times New Roman" w:hAnsi="Times New Roman"/>
          <w:color w:val="000000"/>
          <w:lang w:val="ro-RO"/>
        </w:rPr>
        <w:t>ţ</w:t>
      </w:r>
      <w:r w:rsidR="00EF79A1" w:rsidRPr="00EF79A1">
        <w:rPr>
          <w:rFonts w:ascii="Times New Roman" w:hAnsi="Times New Roman"/>
          <w:color w:val="000000"/>
          <w:lang w:val="ro-RO"/>
        </w:rPr>
        <w:t>ială mai mică, de 250 mg de două ori pe zi, pe baza unei evaluări efectuate de către medic a efectelor de reducere a frecven</w:t>
      </w:r>
      <w:r w:rsidR="00242498">
        <w:rPr>
          <w:rFonts w:ascii="Times New Roman" w:hAnsi="Times New Roman"/>
          <w:color w:val="000000"/>
          <w:lang w:val="ro-RO"/>
        </w:rPr>
        <w:t>ţ</w:t>
      </w:r>
      <w:r w:rsidR="00EF79A1" w:rsidRPr="00EF79A1">
        <w:rPr>
          <w:rFonts w:ascii="Times New Roman" w:hAnsi="Times New Roman"/>
          <w:color w:val="000000"/>
          <w:lang w:val="ro-RO"/>
        </w:rPr>
        <w:t>ei crizelor convulsive, comparativ cu poten</w:t>
      </w:r>
      <w:r w:rsidR="00242498">
        <w:rPr>
          <w:rFonts w:ascii="Times New Roman" w:hAnsi="Times New Roman"/>
          <w:color w:val="000000"/>
          <w:lang w:val="ro-RO"/>
        </w:rPr>
        <w:t>ţ</w:t>
      </w:r>
      <w:r w:rsidR="00EF79A1" w:rsidRPr="00EF79A1">
        <w:rPr>
          <w:rFonts w:ascii="Times New Roman" w:hAnsi="Times New Roman"/>
          <w:color w:val="000000"/>
          <w:lang w:val="ro-RO"/>
        </w:rPr>
        <w:t>ialele reac</w:t>
      </w:r>
      <w:r w:rsidR="00242498">
        <w:rPr>
          <w:rFonts w:ascii="Times New Roman" w:hAnsi="Times New Roman"/>
          <w:color w:val="000000"/>
          <w:lang w:val="ro-RO"/>
        </w:rPr>
        <w:t>ţ</w:t>
      </w:r>
      <w:r w:rsidR="00EF79A1" w:rsidRPr="00EF79A1">
        <w:rPr>
          <w:rFonts w:ascii="Times New Roman" w:hAnsi="Times New Roman"/>
          <w:color w:val="000000"/>
          <w:lang w:val="ro-RO"/>
        </w:rPr>
        <w:t>ii adverse. Doza poate fi crescută la 500 mg de două ori pe zi după două săptămâni.</w:t>
      </w:r>
    </w:p>
    <w:p w14:paraId="5D96B686"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79E51668" w14:textId="77777777" w:rsidR="004948BC" w:rsidRDefault="00D070A3"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func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de răspunsul clinic </w:t>
      </w:r>
      <w:r w:rsidR="001E3F56" w:rsidRPr="00B16D3D">
        <w:rPr>
          <w:rFonts w:ascii="Times New Roman" w:hAnsi="Times New Roman"/>
          <w:color w:val="000000"/>
          <w:lang w:val="ro-RO"/>
        </w:rPr>
        <w:t>ş</w:t>
      </w:r>
      <w:r w:rsidRPr="00B16D3D">
        <w:rPr>
          <w:rFonts w:ascii="Times New Roman" w:hAnsi="Times New Roman"/>
          <w:color w:val="000000"/>
          <w:lang w:val="ro-RO"/>
        </w:rPr>
        <w:t>i de tolera</w:t>
      </w:r>
      <w:r w:rsidR="00E75B95" w:rsidRPr="00B16D3D">
        <w:rPr>
          <w:rFonts w:ascii="Times New Roman" w:hAnsi="Times New Roman"/>
          <w:color w:val="000000"/>
          <w:lang w:val="ro-RO"/>
        </w:rPr>
        <w:t>bilitate</w:t>
      </w:r>
      <w:r w:rsidRPr="00B16D3D">
        <w:rPr>
          <w:rFonts w:ascii="Times New Roman" w:hAnsi="Times New Roman"/>
          <w:color w:val="000000"/>
          <w:lang w:val="ro-RO"/>
        </w:rPr>
        <w:t>, doza zilnică poate fi crescută până la 1500 mg de două ori pe zi. Doza poate fi modificată prin cre</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tere sau scădere cu </w:t>
      </w:r>
      <w:r w:rsidR="00242498">
        <w:rPr>
          <w:rFonts w:ascii="Times New Roman" w:hAnsi="Times New Roman"/>
          <w:color w:val="000000"/>
          <w:lang w:val="ro-RO"/>
        </w:rPr>
        <w:t xml:space="preserve">câte 250 mg sau </w:t>
      </w:r>
      <w:r w:rsidRPr="00B16D3D">
        <w:rPr>
          <w:rFonts w:ascii="Times New Roman" w:hAnsi="Times New Roman"/>
          <w:color w:val="000000"/>
          <w:lang w:val="ro-RO"/>
        </w:rPr>
        <w:t>500 mg de două ori pe zi, la fiecare două până la patru săptămâni.</w:t>
      </w:r>
    </w:p>
    <w:p w14:paraId="64998AEA" w14:textId="77777777" w:rsidR="0015444C" w:rsidRDefault="0015444C" w:rsidP="00B96E37">
      <w:pPr>
        <w:tabs>
          <w:tab w:val="left" w:pos="567"/>
        </w:tabs>
        <w:autoSpaceDE w:val="0"/>
        <w:autoSpaceDN w:val="0"/>
        <w:adjustRightInd w:val="0"/>
        <w:spacing w:after="0" w:line="240" w:lineRule="auto"/>
        <w:rPr>
          <w:rFonts w:ascii="Times New Roman" w:hAnsi="Times New Roman"/>
          <w:color w:val="000000"/>
          <w:lang w:val="ro-RO"/>
        </w:rPr>
      </w:pPr>
    </w:p>
    <w:p w14:paraId="71732C04" w14:textId="77777777" w:rsidR="0015444C" w:rsidRPr="0015444C" w:rsidRDefault="0015444C" w:rsidP="0015444C">
      <w:pPr>
        <w:tabs>
          <w:tab w:val="left" w:pos="567"/>
        </w:tabs>
        <w:autoSpaceDE w:val="0"/>
        <w:autoSpaceDN w:val="0"/>
        <w:adjustRightInd w:val="0"/>
        <w:spacing w:after="0" w:line="240" w:lineRule="auto"/>
        <w:rPr>
          <w:rFonts w:ascii="Times New Roman" w:hAnsi="Times New Roman"/>
          <w:i/>
          <w:iCs/>
          <w:color w:val="000000"/>
          <w:lang w:val="ro-RO"/>
        </w:rPr>
      </w:pPr>
      <w:r w:rsidRPr="0015444C">
        <w:rPr>
          <w:rFonts w:ascii="Times New Roman" w:hAnsi="Times New Roman"/>
          <w:i/>
          <w:iCs/>
          <w:color w:val="000000"/>
          <w:lang w:val="ro-RO"/>
        </w:rPr>
        <w:t>Adolescen</w:t>
      </w:r>
      <w:r>
        <w:rPr>
          <w:rFonts w:ascii="Times New Roman" w:hAnsi="Times New Roman"/>
          <w:i/>
          <w:iCs/>
          <w:color w:val="000000"/>
          <w:lang w:val="ro-RO"/>
        </w:rPr>
        <w:t>ţ</w:t>
      </w:r>
      <w:r w:rsidRPr="0015444C">
        <w:rPr>
          <w:rFonts w:ascii="Times New Roman" w:hAnsi="Times New Roman"/>
          <w:i/>
          <w:iCs/>
          <w:color w:val="000000"/>
          <w:lang w:val="ro-RO"/>
        </w:rPr>
        <w:t>i (12-17</w:t>
      </w:r>
      <w:r w:rsidR="00D83086">
        <w:rPr>
          <w:rFonts w:ascii="Times New Roman" w:hAnsi="Times New Roman"/>
          <w:i/>
          <w:iCs/>
          <w:color w:val="000000"/>
          <w:lang w:val="ro-RO"/>
        </w:rPr>
        <w:t> </w:t>
      </w:r>
      <w:r w:rsidRPr="0015444C">
        <w:rPr>
          <w:rFonts w:ascii="Times New Roman" w:hAnsi="Times New Roman"/>
          <w:i/>
          <w:iCs/>
          <w:color w:val="000000"/>
          <w:lang w:val="ro-RO"/>
        </w:rPr>
        <w:t>ani) cu greutate sub 50</w:t>
      </w:r>
      <w:r>
        <w:rPr>
          <w:rFonts w:ascii="Times New Roman" w:hAnsi="Times New Roman"/>
          <w:i/>
          <w:iCs/>
          <w:color w:val="000000"/>
          <w:lang w:val="ro-RO"/>
        </w:rPr>
        <w:t> </w:t>
      </w:r>
      <w:r w:rsidRPr="0015444C">
        <w:rPr>
          <w:rFonts w:ascii="Times New Roman" w:hAnsi="Times New Roman"/>
          <w:i/>
          <w:iCs/>
          <w:color w:val="000000"/>
          <w:lang w:val="ro-RO"/>
        </w:rPr>
        <w:t xml:space="preserve">kg </w:t>
      </w:r>
      <w:r>
        <w:rPr>
          <w:rFonts w:ascii="Times New Roman" w:hAnsi="Times New Roman"/>
          <w:i/>
          <w:iCs/>
          <w:color w:val="000000"/>
          <w:lang w:val="ro-RO"/>
        </w:rPr>
        <w:t>ş</w:t>
      </w:r>
      <w:r w:rsidRPr="0015444C">
        <w:rPr>
          <w:rFonts w:ascii="Times New Roman" w:hAnsi="Times New Roman"/>
          <w:i/>
          <w:iCs/>
          <w:color w:val="000000"/>
          <w:lang w:val="ro-RO"/>
        </w:rPr>
        <w:t xml:space="preserve">i copii începând cu vârsta de </w:t>
      </w:r>
      <w:r w:rsidR="00D83086">
        <w:rPr>
          <w:rFonts w:ascii="Times New Roman" w:hAnsi="Times New Roman"/>
          <w:i/>
          <w:iCs/>
          <w:color w:val="000000"/>
          <w:lang w:val="ro-RO"/>
        </w:rPr>
        <w:t>4 ani</w:t>
      </w:r>
    </w:p>
    <w:p w14:paraId="6A6C7CB4" w14:textId="77777777" w:rsidR="0015444C" w:rsidRPr="0015444C" w:rsidRDefault="0015444C" w:rsidP="0015444C">
      <w:pPr>
        <w:tabs>
          <w:tab w:val="left" w:pos="567"/>
        </w:tabs>
        <w:autoSpaceDE w:val="0"/>
        <w:autoSpaceDN w:val="0"/>
        <w:adjustRightInd w:val="0"/>
        <w:spacing w:after="0" w:line="240" w:lineRule="auto"/>
        <w:rPr>
          <w:rFonts w:ascii="Times New Roman" w:hAnsi="Times New Roman"/>
          <w:i/>
          <w:iCs/>
          <w:color w:val="000000"/>
          <w:lang w:val="ro-RO"/>
        </w:rPr>
      </w:pPr>
    </w:p>
    <w:p w14:paraId="5EF8EAEB" w14:textId="77777777" w:rsidR="0015444C" w:rsidRPr="00B16D3D" w:rsidRDefault="0015444C" w:rsidP="0015444C">
      <w:pPr>
        <w:tabs>
          <w:tab w:val="left" w:pos="567"/>
        </w:tabs>
        <w:autoSpaceDE w:val="0"/>
        <w:autoSpaceDN w:val="0"/>
        <w:adjustRightInd w:val="0"/>
        <w:spacing w:after="0" w:line="240" w:lineRule="auto"/>
        <w:rPr>
          <w:rFonts w:ascii="Times New Roman" w:hAnsi="Times New Roman"/>
          <w:color w:val="000000"/>
          <w:lang w:val="ro-RO"/>
        </w:rPr>
      </w:pPr>
      <w:r w:rsidRPr="0015444C">
        <w:rPr>
          <w:rFonts w:ascii="Times New Roman" w:hAnsi="Times New Roman"/>
          <w:color w:val="000000"/>
          <w:lang w:val="ro-RO"/>
        </w:rPr>
        <w:t>Medicul trebuie să prescrie cea mai adecvată formă farmaceutică, formă de prezentare şi concentraţie, în funcţie de vârstă, de greutate şi doză. Vede</w:t>
      </w:r>
      <w:r>
        <w:rPr>
          <w:rFonts w:ascii="Times New Roman" w:hAnsi="Times New Roman"/>
          <w:color w:val="000000"/>
          <w:lang w:val="ro-RO"/>
        </w:rPr>
        <w:t>ţ</w:t>
      </w:r>
      <w:r w:rsidRPr="0015444C">
        <w:rPr>
          <w:rFonts w:ascii="Times New Roman" w:hAnsi="Times New Roman"/>
          <w:color w:val="000000"/>
          <w:lang w:val="ro-RO"/>
        </w:rPr>
        <w:t>i sec</w:t>
      </w:r>
      <w:r w:rsidR="00A37F3C">
        <w:rPr>
          <w:rFonts w:ascii="Times New Roman" w:hAnsi="Times New Roman"/>
          <w:color w:val="000000"/>
          <w:lang w:val="ro-RO"/>
        </w:rPr>
        <w:t>ţ</w:t>
      </w:r>
      <w:r w:rsidRPr="0015444C">
        <w:rPr>
          <w:rFonts w:ascii="Times New Roman" w:hAnsi="Times New Roman"/>
          <w:color w:val="000000"/>
          <w:lang w:val="ro-RO"/>
        </w:rPr>
        <w:t xml:space="preserve">iunea </w:t>
      </w:r>
      <w:r w:rsidRPr="0015444C">
        <w:rPr>
          <w:rFonts w:ascii="Times New Roman" w:hAnsi="Times New Roman"/>
          <w:i/>
          <w:iCs/>
          <w:color w:val="000000"/>
          <w:lang w:val="ro-RO"/>
        </w:rPr>
        <w:t xml:space="preserve">Copii </w:t>
      </w:r>
      <w:r w:rsidR="00A37F3C">
        <w:rPr>
          <w:rFonts w:ascii="Times New Roman" w:hAnsi="Times New Roman"/>
          <w:i/>
          <w:iCs/>
          <w:color w:val="000000"/>
          <w:lang w:val="ro-RO"/>
        </w:rPr>
        <w:t>ş</w:t>
      </w:r>
      <w:r w:rsidRPr="0015444C">
        <w:rPr>
          <w:rFonts w:ascii="Times New Roman" w:hAnsi="Times New Roman"/>
          <w:i/>
          <w:iCs/>
          <w:color w:val="000000"/>
          <w:lang w:val="ro-RO"/>
        </w:rPr>
        <w:t>i adolescen</w:t>
      </w:r>
      <w:r w:rsidR="00A37F3C">
        <w:rPr>
          <w:rFonts w:ascii="Times New Roman" w:hAnsi="Times New Roman"/>
          <w:i/>
          <w:iCs/>
          <w:color w:val="000000"/>
          <w:lang w:val="ro-RO"/>
        </w:rPr>
        <w:t>ţ</w:t>
      </w:r>
      <w:r w:rsidRPr="0015444C">
        <w:rPr>
          <w:rFonts w:ascii="Times New Roman" w:hAnsi="Times New Roman"/>
          <w:i/>
          <w:iCs/>
          <w:color w:val="000000"/>
          <w:lang w:val="ro-RO"/>
        </w:rPr>
        <w:t xml:space="preserve">i </w:t>
      </w:r>
      <w:r w:rsidRPr="0015444C">
        <w:rPr>
          <w:rFonts w:ascii="Times New Roman" w:hAnsi="Times New Roman"/>
          <w:color w:val="000000"/>
          <w:lang w:val="ro-RO"/>
        </w:rPr>
        <w:t>pentru ajustări ale dozelor în func</w:t>
      </w:r>
      <w:r w:rsidR="00A37F3C">
        <w:rPr>
          <w:rFonts w:ascii="Times New Roman" w:hAnsi="Times New Roman"/>
          <w:color w:val="000000"/>
          <w:lang w:val="ro-RO"/>
        </w:rPr>
        <w:t>ţ</w:t>
      </w:r>
      <w:r w:rsidRPr="0015444C">
        <w:rPr>
          <w:rFonts w:ascii="Times New Roman" w:hAnsi="Times New Roman"/>
          <w:color w:val="000000"/>
          <w:lang w:val="ro-RO"/>
        </w:rPr>
        <w:t>ie de greutate</w:t>
      </w:r>
      <w:r w:rsidR="00780567">
        <w:rPr>
          <w:rFonts w:ascii="Times New Roman" w:hAnsi="Times New Roman"/>
          <w:color w:val="000000"/>
          <w:lang w:val="ro-RO"/>
        </w:rPr>
        <w:t>.</w:t>
      </w:r>
    </w:p>
    <w:p w14:paraId="0E5917EF"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0AF7E825" w14:textId="77777777" w:rsidR="004948BC" w:rsidRPr="00B16D3D" w:rsidRDefault="00D070A3"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Durata tratamentului</w:t>
      </w:r>
    </w:p>
    <w:p w14:paraId="63918F62"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6236886D" w14:textId="77777777" w:rsidR="00D070A3" w:rsidRPr="00B16D3D" w:rsidRDefault="00D070A3"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Nu există experien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legată de administrarea intravenoasă </w:t>
      </w:r>
      <w:r w:rsidR="00E75B95" w:rsidRPr="00B16D3D">
        <w:rPr>
          <w:rFonts w:ascii="Times New Roman" w:hAnsi="Times New Roman"/>
          <w:color w:val="000000"/>
          <w:lang w:val="ro-RO"/>
        </w:rPr>
        <w:t>a</w:t>
      </w:r>
      <w:r w:rsidRPr="00B16D3D">
        <w:rPr>
          <w:rFonts w:ascii="Times New Roman" w:hAnsi="Times New Roman"/>
          <w:color w:val="000000"/>
          <w:lang w:val="ro-RO"/>
        </w:rPr>
        <w:t xml:space="preserve"> </w:t>
      </w:r>
      <w:r w:rsidR="004948BC" w:rsidRPr="00B16D3D">
        <w:rPr>
          <w:rFonts w:ascii="Times New Roman" w:hAnsi="Times New Roman"/>
          <w:color w:val="000000"/>
          <w:lang w:val="ro-RO"/>
        </w:rPr>
        <w:t>levetiracetam</w:t>
      </w:r>
      <w:r w:rsidR="00E75B95" w:rsidRPr="00B16D3D">
        <w:rPr>
          <w:rFonts w:ascii="Times New Roman" w:hAnsi="Times New Roman"/>
          <w:color w:val="000000"/>
          <w:lang w:val="ro-RO"/>
        </w:rPr>
        <w:t>ului</w:t>
      </w:r>
      <w:r w:rsidR="004948BC" w:rsidRPr="00B16D3D">
        <w:rPr>
          <w:rFonts w:ascii="Times New Roman" w:hAnsi="Times New Roman"/>
          <w:color w:val="000000"/>
          <w:lang w:val="ro-RO"/>
        </w:rPr>
        <w:t xml:space="preserve"> </w:t>
      </w:r>
      <w:r w:rsidR="00AA3FDA" w:rsidRPr="00B16D3D">
        <w:rPr>
          <w:rFonts w:ascii="Times New Roman" w:hAnsi="Times New Roman"/>
          <w:color w:val="000000"/>
          <w:lang w:val="ro-RO"/>
        </w:rPr>
        <w:t xml:space="preserve">pe o perioadă mai mare de 4 zile. </w:t>
      </w:r>
    </w:p>
    <w:p w14:paraId="611CB807" w14:textId="77777777" w:rsidR="00AA3FDA" w:rsidRPr="00B16D3D" w:rsidRDefault="00AA3FDA" w:rsidP="00B96E37">
      <w:pPr>
        <w:tabs>
          <w:tab w:val="left" w:pos="567"/>
        </w:tabs>
        <w:autoSpaceDE w:val="0"/>
        <w:autoSpaceDN w:val="0"/>
        <w:adjustRightInd w:val="0"/>
        <w:spacing w:after="0" w:line="240" w:lineRule="auto"/>
        <w:rPr>
          <w:rFonts w:ascii="Times New Roman" w:hAnsi="Times New Roman"/>
          <w:color w:val="000000"/>
          <w:lang w:val="ro-RO"/>
        </w:rPr>
      </w:pPr>
    </w:p>
    <w:p w14:paraId="25CCDD1B" w14:textId="77777777" w:rsidR="000B243C" w:rsidRPr="00B16D3D" w:rsidRDefault="000B243C" w:rsidP="00EB678E">
      <w:pPr>
        <w:spacing w:after="0"/>
        <w:rPr>
          <w:rFonts w:ascii="Times New Roman" w:hAnsi="Times New Roman"/>
          <w:color w:val="000000"/>
          <w:u w:val="single"/>
          <w:lang w:val="ro-RO"/>
        </w:rPr>
      </w:pPr>
      <w:r w:rsidRPr="00B16D3D">
        <w:rPr>
          <w:rFonts w:ascii="Times New Roman" w:hAnsi="Times New Roman"/>
          <w:color w:val="000000"/>
          <w:u w:val="single"/>
          <w:lang w:val="ro-RO"/>
        </w:rPr>
        <w:t>Întreruperea tratamentului</w:t>
      </w:r>
    </w:p>
    <w:p w14:paraId="3F4B1240" w14:textId="77777777" w:rsidR="00EB678E" w:rsidRPr="00B16D3D" w:rsidRDefault="00EB678E" w:rsidP="00EB678E">
      <w:pPr>
        <w:spacing w:after="0"/>
        <w:rPr>
          <w:rFonts w:ascii="Times New Roman" w:hAnsi="Times New Roman"/>
          <w:color w:val="000000"/>
          <w:u w:val="single"/>
          <w:lang w:val="ro-RO"/>
        </w:rPr>
      </w:pPr>
    </w:p>
    <w:p w14:paraId="3E07F8FE" w14:textId="77777777" w:rsidR="000B243C" w:rsidRPr="00B16D3D" w:rsidRDefault="000B243C" w:rsidP="00EB678E">
      <w:pPr>
        <w:spacing w:after="0" w:line="240" w:lineRule="auto"/>
        <w:rPr>
          <w:rFonts w:ascii="Times New Roman" w:hAnsi="Times New Roman"/>
          <w:color w:val="000000"/>
          <w:lang w:val="ro-RO"/>
        </w:rPr>
      </w:pPr>
      <w:r w:rsidRPr="00B16D3D">
        <w:rPr>
          <w:rFonts w:ascii="Times New Roman" w:hAnsi="Times New Roman"/>
          <w:color w:val="000000"/>
          <w:lang w:val="ro-RO"/>
        </w:rPr>
        <w:t xml:space="preserve">Dacă </w:t>
      </w:r>
      <w:r w:rsidR="00E75B95" w:rsidRPr="00B16D3D">
        <w:rPr>
          <w:rFonts w:ascii="Times New Roman" w:hAnsi="Times New Roman"/>
          <w:color w:val="000000"/>
          <w:lang w:val="ro-RO"/>
        </w:rPr>
        <w:t>administrarea de</w:t>
      </w:r>
      <w:r w:rsidR="00CF7E6B" w:rsidRPr="00B16D3D">
        <w:rPr>
          <w:rFonts w:ascii="Times New Roman" w:hAnsi="Times New Roman"/>
          <w:color w:val="000000"/>
          <w:lang w:val="ro-RO"/>
        </w:rPr>
        <w:t xml:space="preserve"> </w:t>
      </w:r>
      <w:r w:rsidRPr="00B16D3D">
        <w:rPr>
          <w:rFonts w:ascii="Times New Roman" w:hAnsi="Times New Roman"/>
          <w:color w:val="000000"/>
          <w:lang w:val="ro-RO"/>
        </w:rPr>
        <w:t xml:space="preserve">levetiracetam trebuie </w:t>
      </w:r>
      <w:r w:rsidR="00E75B95" w:rsidRPr="00B16D3D">
        <w:rPr>
          <w:rFonts w:ascii="Times New Roman" w:hAnsi="Times New Roman"/>
          <w:color w:val="000000"/>
          <w:lang w:val="ro-RO"/>
        </w:rPr>
        <w:t>oprită</w:t>
      </w:r>
      <w:r w:rsidR="00C52210" w:rsidRPr="00B16D3D">
        <w:rPr>
          <w:rFonts w:ascii="Times New Roman" w:hAnsi="Times New Roman"/>
          <w:color w:val="000000"/>
          <w:lang w:val="ro-RO"/>
        </w:rPr>
        <w:t>,</w:t>
      </w:r>
      <w:r w:rsidRPr="00B16D3D">
        <w:rPr>
          <w:rFonts w:ascii="Times New Roman" w:hAnsi="Times New Roman"/>
          <w:color w:val="000000"/>
          <w:lang w:val="ro-RO"/>
        </w:rPr>
        <w:t xml:space="preserve"> se recomandă întrerupere treptată (de exemplu la adulţi şi adolescenţi cu greutate mai mare de 50 de kg: diminuări </w:t>
      </w:r>
      <w:r w:rsidR="00C52210" w:rsidRPr="00B16D3D">
        <w:rPr>
          <w:rFonts w:ascii="Times New Roman" w:hAnsi="Times New Roman"/>
          <w:color w:val="000000"/>
          <w:lang w:val="ro-RO"/>
        </w:rPr>
        <w:t>cu câte</w:t>
      </w:r>
      <w:r w:rsidR="00CF7E6B" w:rsidRPr="00B16D3D">
        <w:rPr>
          <w:rFonts w:ascii="Times New Roman" w:hAnsi="Times New Roman"/>
          <w:color w:val="000000"/>
          <w:lang w:val="ro-RO"/>
        </w:rPr>
        <w:t xml:space="preserve"> </w:t>
      </w:r>
      <w:r w:rsidRPr="00B16D3D">
        <w:rPr>
          <w:rFonts w:ascii="Times New Roman" w:hAnsi="Times New Roman"/>
          <w:color w:val="000000"/>
          <w:lang w:val="ro-RO"/>
        </w:rPr>
        <w:t>500 mg</w:t>
      </w:r>
      <w:r w:rsidR="00C52210" w:rsidRPr="00B16D3D">
        <w:rPr>
          <w:rFonts w:ascii="Times New Roman" w:hAnsi="Times New Roman"/>
          <w:color w:val="000000"/>
          <w:lang w:val="ro-RO"/>
        </w:rPr>
        <w:t>,</w:t>
      </w:r>
      <w:r w:rsidRPr="00B16D3D">
        <w:rPr>
          <w:rFonts w:ascii="Times New Roman" w:hAnsi="Times New Roman"/>
          <w:color w:val="000000"/>
          <w:lang w:val="ro-RO"/>
        </w:rPr>
        <w:t xml:space="preserve"> de două ori pe zi</w:t>
      </w:r>
      <w:r w:rsidR="00CF7E6B" w:rsidRPr="00B16D3D">
        <w:rPr>
          <w:rFonts w:ascii="Times New Roman" w:hAnsi="Times New Roman"/>
          <w:color w:val="000000"/>
          <w:lang w:val="ro-RO"/>
        </w:rPr>
        <w:t>,</w:t>
      </w:r>
      <w:r w:rsidRPr="00B16D3D">
        <w:rPr>
          <w:rFonts w:ascii="Times New Roman" w:hAnsi="Times New Roman"/>
          <w:color w:val="000000"/>
          <w:lang w:val="ro-RO"/>
        </w:rPr>
        <w:t xml:space="preserve"> la </w:t>
      </w:r>
      <w:r w:rsidR="00CF7E6B" w:rsidRPr="00B16D3D">
        <w:rPr>
          <w:rFonts w:ascii="Times New Roman" w:hAnsi="Times New Roman"/>
          <w:color w:val="000000"/>
          <w:lang w:val="ro-RO"/>
        </w:rPr>
        <w:t xml:space="preserve">interval de </w:t>
      </w:r>
      <w:r w:rsidRPr="00B16D3D">
        <w:rPr>
          <w:rFonts w:ascii="Times New Roman" w:hAnsi="Times New Roman"/>
          <w:color w:val="000000"/>
          <w:lang w:val="ro-RO"/>
        </w:rPr>
        <w:t>două până la patru săptămâni; la copii şi adolescenţi cu greutate mai mică de 50 kg: diminuarea dozei nu trebuie să depăşească 10 mg/kg</w:t>
      </w:r>
      <w:r w:rsidR="00196233" w:rsidRPr="00B16D3D">
        <w:rPr>
          <w:rFonts w:ascii="Times New Roman" w:hAnsi="Times New Roman"/>
          <w:color w:val="000000"/>
          <w:lang w:val="ro-RO"/>
        </w:rPr>
        <w:t>-</w:t>
      </w:r>
      <w:r w:rsidRPr="00B16D3D">
        <w:rPr>
          <w:rFonts w:ascii="Times New Roman" w:hAnsi="Times New Roman"/>
          <w:color w:val="000000"/>
          <w:lang w:val="ro-RO"/>
        </w:rPr>
        <w:t xml:space="preserve"> de două ori pe zi</w:t>
      </w:r>
      <w:r w:rsidR="00CF7E6B" w:rsidRPr="00B16D3D">
        <w:rPr>
          <w:rFonts w:ascii="Times New Roman" w:hAnsi="Times New Roman"/>
          <w:color w:val="000000"/>
          <w:lang w:val="ro-RO"/>
        </w:rPr>
        <w:t>,</w:t>
      </w:r>
      <w:r w:rsidRPr="00B16D3D">
        <w:rPr>
          <w:rFonts w:ascii="Times New Roman" w:hAnsi="Times New Roman"/>
          <w:color w:val="000000"/>
          <w:lang w:val="ro-RO"/>
        </w:rPr>
        <w:t xml:space="preserve"> la</w:t>
      </w:r>
      <w:r w:rsidR="00CF7E6B" w:rsidRPr="00B16D3D">
        <w:rPr>
          <w:rFonts w:ascii="Times New Roman" w:hAnsi="Times New Roman"/>
          <w:color w:val="000000"/>
          <w:lang w:val="ro-RO"/>
        </w:rPr>
        <w:t xml:space="preserve"> interval de</w:t>
      </w:r>
      <w:r w:rsidRPr="00B16D3D">
        <w:rPr>
          <w:rFonts w:ascii="Times New Roman" w:hAnsi="Times New Roman"/>
          <w:color w:val="000000"/>
          <w:lang w:val="ro-RO"/>
        </w:rPr>
        <w:t xml:space="preserve"> două săptămâni</w:t>
      </w:r>
      <w:r w:rsidR="00C52210" w:rsidRPr="00B16D3D">
        <w:rPr>
          <w:rFonts w:ascii="Times New Roman" w:hAnsi="Times New Roman"/>
          <w:color w:val="000000"/>
          <w:lang w:val="ro-RO"/>
        </w:rPr>
        <w:t>).</w:t>
      </w:r>
    </w:p>
    <w:p w14:paraId="52E7F6A6" w14:textId="77777777" w:rsidR="00EB678E" w:rsidRPr="00B16D3D" w:rsidRDefault="00EB678E" w:rsidP="00EB678E">
      <w:pPr>
        <w:spacing w:after="0" w:line="240" w:lineRule="auto"/>
        <w:rPr>
          <w:rFonts w:ascii="Times New Roman" w:hAnsi="Times New Roman"/>
          <w:color w:val="000000"/>
          <w:lang w:val="ro-RO"/>
        </w:rPr>
      </w:pPr>
    </w:p>
    <w:p w14:paraId="27EE17FF" w14:textId="77777777" w:rsidR="004948BC" w:rsidRPr="00B16D3D" w:rsidRDefault="00D070A3"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Grupe speciale de pacien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w:t>
      </w:r>
    </w:p>
    <w:p w14:paraId="741B555E"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57A6FF24" w14:textId="77777777" w:rsidR="004948BC" w:rsidRPr="00B16D3D" w:rsidRDefault="00AA3FDA"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r w:rsidRPr="00B16D3D">
        <w:rPr>
          <w:rFonts w:ascii="Times New Roman" w:hAnsi="Times New Roman"/>
          <w:i/>
          <w:iCs/>
          <w:color w:val="000000"/>
          <w:lang w:val="ro-RO"/>
        </w:rPr>
        <w:t>Vârstnici</w:t>
      </w:r>
      <w:r w:rsidR="004948BC" w:rsidRPr="00B16D3D">
        <w:rPr>
          <w:rFonts w:ascii="Times New Roman" w:hAnsi="Times New Roman"/>
          <w:i/>
          <w:iCs/>
          <w:color w:val="000000"/>
          <w:lang w:val="ro-RO"/>
        </w:rPr>
        <w:t xml:space="preserve"> (65</w:t>
      </w:r>
      <w:r w:rsidR="00AC1FCB" w:rsidRPr="00B16D3D">
        <w:rPr>
          <w:rFonts w:ascii="Times New Roman" w:hAnsi="Times New Roman"/>
          <w:i/>
          <w:iCs/>
          <w:color w:val="000000"/>
          <w:lang w:val="ro-RO"/>
        </w:rPr>
        <w:t> </w:t>
      </w:r>
      <w:r w:rsidRPr="00B16D3D">
        <w:rPr>
          <w:rFonts w:ascii="Times New Roman" w:hAnsi="Times New Roman"/>
          <w:i/>
          <w:iCs/>
          <w:color w:val="000000"/>
          <w:lang w:val="ro-RO"/>
        </w:rPr>
        <w:t xml:space="preserve">de ani </w:t>
      </w:r>
      <w:r w:rsidR="001E3F56" w:rsidRPr="00B16D3D">
        <w:rPr>
          <w:rFonts w:ascii="Times New Roman" w:hAnsi="Times New Roman"/>
          <w:i/>
          <w:iCs/>
          <w:color w:val="000000"/>
          <w:lang w:val="ro-RO"/>
        </w:rPr>
        <w:t>ş</w:t>
      </w:r>
      <w:r w:rsidRPr="00B16D3D">
        <w:rPr>
          <w:rFonts w:ascii="Times New Roman" w:hAnsi="Times New Roman"/>
          <w:i/>
          <w:iCs/>
          <w:color w:val="000000"/>
          <w:lang w:val="ro-RO"/>
        </w:rPr>
        <w:t>i peste</w:t>
      </w:r>
      <w:r w:rsidR="004948BC" w:rsidRPr="00B16D3D">
        <w:rPr>
          <w:rFonts w:ascii="Times New Roman" w:hAnsi="Times New Roman"/>
          <w:i/>
          <w:iCs/>
          <w:color w:val="000000"/>
          <w:lang w:val="ro-RO"/>
        </w:rPr>
        <w:t>)</w:t>
      </w:r>
    </w:p>
    <w:p w14:paraId="3C96FBFE"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i/>
          <w:iCs/>
          <w:color w:val="000000"/>
          <w:lang w:val="ro-RO"/>
        </w:rPr>
      </w:pPr>
    </w:p>
    <w:p w14:paraId="074E190B" w14:textId="77777777" w:rsidR="004948BC" w:rsidRPr="00B16D3D" w:rsidRDefault="00AA3FD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pacien</w:t>
      </w:r>
      <w:r w:rsidR="001E3F56" w:rsidRPr="00B16D3D">
        <w:rPr>
          <w:rFonts w:ascii="Times New Roman" w:hAnsi="Times New Roman"/>
          <w:color w:val="000000"/>
          <w:lang w:val="ro-RO"/>
        </w:rPr>
        <w:t>ţ</w:t>
      </w:r>
      <w:r w:rsidRPr="00B16D3D">
        <w:rPr>
          <w:rFonts w:ascii="Times New Roman" w:hAnsi="Times New Roman"/>
          <w:color w:val="000000"/>
          <w:lang w:val="ro-RO"/>
        </w:rPr>
        <w:t>ii vârstnici cu disfunc</w:t>
      </w:r>
      <w:r w:rsidR="001E3F56" w:rsidRPr="00B16D3D">
        <w:rPr>
          <w:rFonts w:ascii="Times New Roman" w:hAnsi="Times New Roman"/>
          <w:color w:val="000000"/>
          <w:lang w:val="ro-RO"/>
        </w:rPr>
        <w:t>ţ</w:t>
      </w:r>
      <w:r w:rsidRPr="00B16D3D">
        <w:rPr>
          <w:rFonts w:ascii="Times New Roman" w:hAnsi="Times New Roman"/>
          <w:color w:val="000000"/>
          <w:lang w:val="ro-RO"/>
        </w:rPr>
        <w:t>ie renală se recomandă ajustarea dozei (vezi, mai jos, „Insuficien</w:t>
      </w:r>
      <w:r w:rsidR="001E3F56" w:rsidRPr="00B16D3D">
        <w:rPr>
          <w:rFonts w:ascii="Times New Roman" w:hAnsi="Times New Roman"/>
          <w:color w:val="000000"/>
          <w:lang w:val="ro-RO"/>
        </w:rPr>
        <w:t>ţ</w:t>
      </w:r>
      <w:r w:rsidRPr="00B16D3D">
        <w:rPr>
          <w:rFonts w:ascii="Times New Roman" w:hAnsi="Times New Roman"/>
          <w:color w:val="000000"/>
          <w:lang w:val="ro-RO"/>
        </w:rPr>
        <w:t>ă renală”</w:t>
      </w:r>
      <w:r w:rsidR="007E7F9C" w:rsidRPr="00B16D3D">
        <w:rPr>
          <w:rFonts w:ascii="Times New Roman" w:hAnsi="Times New Roman"/>
          <w:color w:val="000000"/>
          <w:lang w:val="ro-RO"/>
        </w:rPr>
        <w:t>)</w:t>
      </w:r>
      <w:r w:rsidR="004948BC" w:rsidRPr="00B16D3D">
        <w:rPr>
          <w:rFonts w:ascii="Times New Roman" w:hAnsi="Times New Roman"/>
          <w:color w:val="000000"/>
          <w:lang w:val="ro-RO"/>
        </w:rPr>
        <w:t>.</w:t>
      </w:r>
    </w:p>
    <w:p w14:paraId="5A235F56"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1A0D43C1" w14:textId="77777777" w:rsidR="004948BC" w:rsidRPr="00B16D3D" w:rsidRDefault="00AA3FDA"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r w:rsidRPr="00B16D3D">
        <w:rPr>
          <w:rFonts w:ascii="Times New Roman" w:hAnsi="Times New Roman"/>
          <w:i/>
          <w:iCs/>
          <w:color w:val="000000"/>
          <w:lang w:val="ro-RO"/>
        </w:rPr>
        <w:t>Insuficien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ă renală</w:t>
      </w:r>
    </w:p>
    <w:p w14:paraId="09ED10F8"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i/>
          <w:iCs/>
          <w:color w:val="000000"/>
          <w:lang w:val="ro-RO"/>
        </w:rPr>
      </w:pPr>
    </w:p>
    <w:p w14:paraId="66B0A301" w14:textId="77777777" w:rsidR="004948BC" w:rsidRPr="00B16D3D" w:rsidRDefault="00AA3FDA"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Doza zilnică</w:t>
      </w:r>
      <w:r w:rsidR="007E7F9C" w:rsidRPr="00B16D3D">
        <w:rPr>
          <w:rFonts w:ascii="Times New Roman" w:hAnsi="Times New Roman"/>
          <w:color w:val="000000"/>
          <w:lang w:val="ro-RO"/>
        </w:rPr>
        <w:t xml:space="preserve"> </w:t>
      </w:r>
      <w:r w:rsidRPr="00B16D3D">
        <w:rPr>
          <w:rFonts w:ascii="Times New Roman" w:hAnsi="Times New Roman"/>
          <w:color w:val="000000"/>
          <w:lang w:val="ro-RO"/>
        </w:rPr>
        <w:t>trebuie individualizată în raport cu func</w:t>
      </w:r>
      <w:r w:rsidR="001E3F56" w:rsidRPr="00B16D3D">
        <w:rPr>
          <w:rFonts w:ascii="Times New Roman" w:hAnsi="Times New Roman"/>
          <w:color w:val="000000"/>
          <w:lang w:val="ro-RO"/>
        </w:rPr>
        <w:t>ţ</w:t>
      </w:r>
      <w:r w:rsidRPr="00B16D3D">
        <w:rPr>
          <w:rFonts w:ascii="Times New Roman" w:hAnsi="Times New Roman"/>
          <w:color w:val="000000"/>
          <w:lang w:val="ro-RO"/>
        </w:rPr>
        <w:t>ia renală.</w:t>
      </w:r>
    </w:p>
    <w:p w14:paraId="216A3DF3"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03D74BED" w14:textId="77777777" w:rsidR="004948BC" w:rsidRPr="00B16D3D" w:rsidRDefault="00AA3FD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Pentru pacien</w:t>
      </w:r>
      <w:r w:rsidR="001E3F56" w:rsidRPr="00B16D3D">
        <w:rPr>
          <w:rFonts w:ascii="Times New Roman" w:hAnsi="Times New Roman"/>
          <w:color w:val="000000"/>
          <w:lang w:val="ro-RO"/>
        </w:rPr>
        <w:t>ţ</w:t>
      </w:r>
      <w:r w:rsidRPr="00B16D3D">
        <w:rPr>
          <w:rFonts w:ascii="Times New Roman" w:hAnsi="Times New Roman"/>
          <w:color w:val="000000"/>
          <w:lang w:val="ro-RO"/>
        </w:rPr>
        <w:t>ii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se ia în considerare următorul tabel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se ajustează doza după cum este indicat. Pentru utilizarea acestui tabel de doze, este necesară determinarea </w:t>
      </w:r>
      <w:r w:rsidR="007E7F9C" w:rsidRPr="00B16D3D">
        <w:rPr>
          <w:rFonts w:ascii="Times New Roman" w:hAnsi="Times New Roman"/>
          <w:color w:val="000000"/>
          <w:lang w:val="ro-RO"/>
        </w:rPr>
        <w:t>clearance-ului creatininei (</w:t>
      </w:r>
      <w:r w:rsidR="00CF7E6B" w:rsidRPr="00B16D3D">
        <w:rPr>
          <w:rFonts w:ascii="Times New Roman" w:hAnsi="Times New Roman"/>
          <w:color w:val="000000"/>
          <w:lang w:val="ro-RO"/>
        </w:rPr>
        <w:t>Clcr</w:t>
      </w:r>
      <w:r w:rsidRPr="00B16D3D">
        <w:rPr>
          <w:rFonts w:ascii="Times New Roman" w:hAnsi="Times New Roman"/>
          <w:color w:val="000000"/>
          <w:lang w:val="ro-RO"/>
        </w:rPr>
        <w:t>)  pacie</w:t>
      </w:r>
      <w:r w:rsidR="007E7F9C" w:rsidRPr="00B16D3D">
        <w:rPr>
          <w:rFonts w:ascii="Times New Roman" w:hAnsi="Times New Roman"/>
          <w:color w:val="000000"/>
          <w:lang w:val="ro-RO"/>
        </w:rPr>
        <w:t xml:space="preserve">ntului, exprimat în ml/min. </w:t>
      </w:r>
      <w:r w:rsidR="00CF7E6B" w:rsidRPr="00B16D3D">
        <w:rPr>
          <w:rFonts w:ascii="Times New Roman" w:hAnsi="Times New Roman"/>
          <w:color w:val="000000"/>
          <w:lang w:val="ro-RO"/>
        </w:rPr>
        <w:t>Clcr</w:t>
      </w:r>
      <w:r w:rsidRPr="00B16D3D">
        <w:rPr>
          <w:rFonts w:ascii="Times New Roman" w:hAnsi="Times New Roman"/>
          <w:color w:val="000000"/>
          <w:lang w:val="ro-RO"/>
        </w:rPr>
        <w:t xml:space="preserve"> exprimat în ml/min poate fi estimat la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greutatea de </w:t>
      </w:r>
      <w:smartTag w:uri="urn:schemas-microsoft-com:office:smarttags" w:element="metricconverter">
        <w:smartTagPr>
          <w:attr w:name="ProductID" w:val="50 kg"/>
        </w:smartTagPr>
        <w:r w:rsidRPr="00B16D3D">
          <w:rPr>
            <w:rFonts w:ascii="Times New Roman" w:hAnsi="Times New Roman"/>
            <w:color w:val="000000"/>
            <w:lang w:val="ro-RO"/>
          </w:rPr>
          <w:t>50 kg</w:t>
        </w:r>
      </w:smartTag>
      <w:r w:rsidRPr="00B16D3D">
        <w:rPr>
          <w:rFonts w:ascii="Times New Roman" w:hAnsi="Times New Roman"/>
          <w:color w:val="000000"/>
          <w:lang w:val="ro-RO"/>
        </w:rPr>
        <w:t xml:space="preserve"> sau peste, pornind de la concentra</w:t>
      </w:r>
      <w:r w:rsidR="001E3F56" w:rsidRPr="00B16D3D">
        <w:rPr>
          <w:rFonts w:ascii="Times New Roman" w:hAnsi="Times New Roman"/>
          <w:color w:val="000000"/>
          <w:lang w:val="ro-RO"/>
        </w:rPr>
        <w:t>ţ</w:t>
      </w:r>
      <w:r w:rsidRPr="00B16D3D">
        <w:rPr>
          <w:rFonts w:ascii="Times New Roman" w:hAnsi="Times New Roman"/>
          <w:color w:val="000000"/>
          <w:lang w:val="ro-RO"/>
        </w:rPr>
        <w:t>ia creatininei plasmatice (mg/dl), după următoarea formulă</w:t>
      </w:r>
      <w:r w:rsidR="004948BC" w:rsidRPr="00B16D3D">
        <w:rPr>
          <w:rFonts w:ascii="Times New Roman" w:hAnsi="Times New Roman"/>
          <w:color w:val="000000"/>
          <w:lang w:val="ro-RO"/>
        </w:rPr>
        <w:t>:</w:t>
      </w:r>
    </w:p>
    <w:p w14:paraId="758882DC"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111121DE" w14:textId="77777777" w:rsidR="004948BC" w:rsidRPr="00B16D3D" w:rsidRDefault="004948BC" w:rsidP="00FB18C6">
      <w:pPr>
        <w:keepNext/>
        <w:keepLines/>
        <w:tabs>
          <w:tab w:val="left" w:pos="567"/>
        </w:tabs>
        <w:autoSpaceDE w:val="0"/>
        <w:autoSpaceDN w:val="0"/>
        <w:adjustRightInd w:val="0"/>
        <w:spacing w:after="0" w:line="240" w:lineRule="auto"/>
        <w:ind w:left="1440"/>
        <w:rPr>
          <w:rFonts w:ascii="Times New Roman" w:hAnsi="Times New Roman"/>
          <w:color w:val="000000"/>
          <w:lang w:val="ro-RO"/>
        </w:rPr>
      </w:pPr>
      <w:r w:rsidRPr="00B16D3D">
        <w:rPr>
          <w:rFonts w:ascii="Times New Roman" w:hAnsi="Times New Roman"/>
          <w:color w:val="000000"/>
          <w:lang w:val="ro-RO"/>
        </w:rPr>
        <w:lastRenderedPageBreak/>
        <w:t xml:space="preserve">   [140</w:t>
      </w:r>
      <w:r w:rsidR="00AC1FCB" w:rsidRPr="00B16D3D">
        <w:rPr>
          <w:rFonts w:ascii="Times New Roman" w:hAnsi="Times New Roman"/>
          <w:color w:val="000000"/>
          <w:lang w:val="ro-RO"/>
        </w:rPr>
        <w:noBreakHyphen/>
      </w:r>
      <w:r w:rsidR="00AA3FDA" w:rsidRPr="00B16D3D">
        <w:rPr>
          <w:rFonts w:ascii="Times New Roman" w:hAnsi="Times New Roman"/>
          <w:color w:val="000000"/>
          <w:lang w:val="ro-RO"/>
        </w:rPr>
        <w:t>vârsta</w:t>
      </w:r>
      <w:r w:rsidRPr="00B16D3D">
        <w:rPr>
          <w:rFonts w:ascii="Times New Roman" w:hAnsi="Times New Roman"/>
          <w:color w:val="000000"/>
          <w:lang w:val="ro-RO"/>
        </w:rPr>
        <w:t xml:space="preserve"> (</w:t>
      </w:r>
      <w:r w:rsidR="00AA3FDA" w:rsidRPr="00B16D3D">
        <w:rPr>
          <w:rFonts w:ascii="Times New Roman" w:hAnsi="Times New Roman"/>
          <w:color w:val="000000"/>
          <w:lang w:val="ro-RO"/>
        </w:rPr>
        <w:t>ani</w:t>
      </w:r>
      <w:r w:rsidRPr="00B16D3D">
        <w:rPr>
          <w:rFonts w:ascii="Times New Roman" w:hAnsi="Times New Roman"/>
          <w:color w:val="000000"/>
          <w:lang w:val="ro-RO"/>
        </w:rPr>
        <w:t xml:space="preserve">)] x </w:t>
      </w:r>
      <w:r w:rsidR="00AA3FDA" w:rsidRPr="00B16D3D">
        <w:rPr>
          <w:rFonts w:ascii="Times New Roman" w:hAnsi="Times New Roman"/>
          <w:color w:val="000000"/>
          <w:lang w:val="ro-RO"/>
        </w:rPr>
        <w:t>greutatea</w:t>
      </w:r>
      <w:r w:rsidRPr="00B16D3D">
        <w:rPr>
          <w:rFonts w:ascii="Times New Roman" w:hAnsi="Times New Roman"/>
          <w:color w:val="000000"/>
          <w:lang w:val="ro-RO"/>
        </w:rPr>
        <w:t xml:space="preserve"> (kg)</w:t>
      </w:r>
    </w:p>
    <w:p w14:paraId="594D0382" w14:textId="77777777" w:rsidR="004948BC" w:rsidRPr="00B16D3D" w:rsidRDefault="00CF7E6B"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Clcr</w:t>
      </w:r>
      <w:r w:rsidR="004948BC" w:rsidRPr="00B16D3D">
        <w:rPr>
          <w:rFonts w:ascii="Times New Roman" w:hAnsi="Times New Roman"/>
          <w:color w:val="000000"/>
          <w:lang w:val="ro-RO"/>
        </w:rPr>
        <w:t xml:space="preserve"> (ml/min</w:t>
      </w:r>
      <w:r w:rsidR="001C2C64" w:rsidRPr="00B16D3D">
        <w:rPr>
          <w:rFonts w:ascii="Times New Roman" w:hAnsi="Times New Roman"/>
          <w:color w:val="000000"/>
          <w:lang w:val="ro-RO"/>
        </w:rPr>
        <w:t>ut</w:t>
      </w:r>
      <w:r w:rsidR="004948BC" w:rsidRPr="00B16D3D">
        <w:rPr>
          <w:rFonts w:ascii="Times New Roman" w:hAnsi="Times New Roman"/>
          <w:color w:val="000000"/>
          <w:lang w:val="ro-RO"/>
        </w:rPr>
        <w:t>) = ---------------</w:t>
      </w:r>
      <w:r w:rsidR="00020163" w:rsidRPr="00B16D3D">
        <w:rPr>
          <w:rFonts w:ascii="Times New Roman" w:hAnsi="Times New Roman"/>
          <w:color w:val="000000"/>
          <w:lang w:val="ro-RO"/>
        </w:rPr>
        <w:t>-------------------------- (x 0,</w:t>
      </w:r>
      <w:r w:rsidR="004948BC" w:rsidRPr="00B16D3D">
        <w:rPr>
          <w:rFonts w:ascii="Times New Roman" w:hAnsi="Times New Roman"/>
          <w:color w:val="000000"/>
          <w:lang w:val="ro-RO"/>
        </w:rPr>
        <w:t>85</w:t>
      </w:r>
      <w:r w:rsidR="00981937" w:rsidRPr="00B16D3D">
        <w:rPr>
          <w:rFonts w:ascii="Times New Roman" w:hAnsi="Times New Roman"/>
          <w:color w:val="000000"/>
          <w:lang w:val="ro-RO"/>
        </w:rPr>
        <w:t> </w:t>
      </w:r>
      <w:r w:rsidR="004D44D1" w:rsidRPr="00B16D3D">
        <w:rPr>
          <w:rFonts w:ascii="Times New Roman" w:hAnsi="Times New Roman"/>
          <w:color w:val="000000"/>
          <w:lang w:val="ro-RO"/>
        </w:rPr>
        <w:t>pentru femei</w:t>
      </w:r>
      <w:r w:rsidR="004948BC" w:rsidRPr="00B16D3D">
        <w:rPr>
          <w:rFonts w:ascii="Times New Roman" w:hAnsi="Times New Roman"/>
          <w:color w:val="000000"/>
          <w:lang w:val="ro-RO"/>
        </w:rPr>
        <w:t>)</w:t>
      </w:r>
    </w:p>
    <w:p w14:paraId="7A8C8577" w14:textId="77777777" w:rsidR="004948BC" w:rsidRPr="00B16D3D" w:rsidRDefault="004D44D1" w:rsidP="00FB18C6">
      <w:pPr>
        <w:keepNext/>
        <w:keepLines/>
        <w:tabs>
          <w:tab w:val="left" w:pos="567"/>
        </w:tabs>
        <w:autoSpaceDE w:val="0"/>
        <w:autoSpaceDN w:val="0"/>
        <w:adjustRightInd w:val="0"/>
        <w:spacing w:after="0" w:line="240" w:lineRule="auto"/>
        <w:ind w:left="720" w:firstLine="720"/>
        <w:rPr>
          <w:rFonts w:ascii="Times New Roman" w:hAnsi="Times New Roman"/>
          <w:color w:val="000000"/>
          <w:lang w:val="ro-RO"/>
        </w:rPr>
      </w:pPr>
      <w:r w:rsidRPr="00B16D3D">
        <w:rPr>
          <w:rFonts w:ascii="Times New Roman" w:hAnsi="Times New Roman"/>
          <w:color w:val="000000"/>
          <w:lang w:val="ro-RO"/>
        </w:rPr>
        <w:t xml:space="preserve">   </w:t>
      </w:r>
      <w:r w:rsidR="004948BC" w:rsidRPr="00B16D3D">
        <w:rPr>
          <w:rFonts w:ascii="Times New Roman" w:hAnsi="Times New Roman"/>
          <w:color w:val="000000"/>
          <w:lang w:val="ro-RO"/>
        </w:rPr>
        <w:t xml:space="preserve">72 x </w:t>
      </w:r>
      <w:r w:rsidR="00AA3FDA" w:rsidRPr="00B16D3D">
        <w:rPr>
          <w:rFonts w:ascii="Times New Roman" w:hAnsi="Times New Roman"/>
          <w:color w:val="000000"/>
          <w:lang w:val="ro-RO"/>
        </w:rPr>
        <w:t>creatinina plasmatică</w:t>
      </w:r>
      <w:r w:rsidR="004948BC" w:rsidRPr="00B16D3D">
        <w:rPr>
          <w:rFonts w:ascii="Times New Roman" w:hAnsi="Times New Roman"/>
          <w:color w:val="000000"/>
          <w:lang w:val="ro-RO"/>
        </w:rPr>
        <w:t xml:space="preserve"> (mg/dl)</w:t>
      </w:r>
    </w:p>
    <w:p w14:paraId="7BE90E01" w14:textId="77777777" w:rsidR="004948BC" w:rsidRPr="00B16D3D" w:rsidRDefault="004948BC"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p w14:paraId="36CB2C3B" w14:textId="77777777" w:rsidR="004948BC" w:rsidRPr="00B16D3D" w:rsidRDefault="004D44D1"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Apoi</w:t>
      </w:r>
      <w:r w:rsidR="009B3585" w:rsidRPr="00B16D3D">
        <w:rPr>
          <w:rFonts w:ascii="Times New Roman" w:hAnsi="Times New Roman"/>
          <w:color w:val="000000"/>
          <w:lang w:val="ro-RO"/>
        </w:rPr>
        <w:t xml:space="preserve"> </w:t>
      </w:r>
      <w:r w:rsidR="00CF7E6B" w:rsidRPr="00B16D3D">
        <w:rPr>
          <w:rFonts w:ascii="Times New Roman" w:hAnsi="Times New Roman"/>
          <w:color w:val="000000"/>
          <w:lang w:val="ro-RO"/>
        </w:rPr>
        <w:t>Clcr</w:t>
      </w:r>
      <w:r w:rsidR="004948BC" w:rsidRPr="00B16D3D">
        <w:rPr>
          <w:rFonts w:ascii="Times New Roman" w:hAnsi="Times New Roman"/>
          <w:color w:val="000000"/>
          <w:lang w:val="ro-RO"/>
        </w:rPr>
        <w:t xml:space="preserve"> </w:t>
      </w:r>
      <w:r w:rsidRPr="00B16D3D">
        <w:rPr>
          <w:rFonts w:ascii="Times New Roman" w:hAnsi="Times New Roman"/>
          <w:color w:val="000000"/>
          <w:lang w:val="ro-RO"/>
        </w:rPr>
        <w:t>este ajustat în func</w:t>
      </w:r>
      <w:r w:rsidR="001E3F56" w:rsidRPr="00B16D3D">
        <w:rPr>
          <w:rFonts w:ascii="Times New Roman" w:hAnsi="Times New Roman"/>
          <w:color w:val="000000"/>
          <w:lang w:val="ro-RO"/>
        </w:rPr>
        <w:t>ţ</w:t>
      </w:r>
      <w:r w:rsidRPr="00B16D3D">
        <w:rPr>
          <w:rFonts w:ascii="Times New Roman" w:hAnsi="Times New Roman"/>
          <w:color w:val="000000"/>
          <w:lang w:val="ro-RO"/>
        </w:rPr>
        <w:t>ie de suprafa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a corporală </w:t>
      </w:r>
      <w:r w:rsidR="004948BC" w:rsidRPr="00B16D3D">
        <w:rPr>
          <w:rFonts w:ascii="Times New Roman" w:hAnsi="Times New Roman"/>
          <w:color w:val="000000"/>
          <w:lang w:val="ro-RO"/>
        </w:rPr>
        <w:t>(S</w:t>
      </w:r>
      <w:r w:rsidRPr="00B16D3D">
        <w:rPr>
          <w:rFonts w:ascii="Times New Roman" w:hAnsi="Times New Roman"/>
          <w:color w:val="000000"/>
          <w:lang w:val="ro-RO"/>
        </w:rPr>
        <w:t>C</w:t>
      </w:r>
      <w:r w:rsidR="004948BC" w:rsidRPr="00B16D3D">
        <w:rPr>
          <w:rFonts w:ascii="Times New Roman" w:hAnsi="Times New Roman"/>
          <w:color w:val="000000"/>
          <w:lang w:val="ro-RO"/>
        </w:rPr>
        <w:t xml:space="preserve">) </w:t>
      </w:r>
      <w:r w:rsidRPr="00B16D3D">
        <w:rPr>
          <w:rFonts w:ascii="Times New Roman" w:hAnsi="Times New Roman"/>
          <w:color w:val="000000"/>
          <w:lang w:val="ro-RO"/>
        </w:rPr>
        <w:t>după cum urmează</w:t>
      </w:r>
      <w:r w:rsidR="004948BC" w:rsidRPr="00B16D3D">
        <w:rPr>
          <w:rFonts w:ascii="Times New Roman" w:hAnsi="Times New Roman"/>
          <w:color w:val="000000"/>
          <w:lang w:val="ro-RO"/>
        </w:rPr>
        <w:t>:</w:t>
      </w:r>
    </w:p>
    <w:p w14:paraId="2B6CB49E" w14:textId="77777777" w:rsidR="004948BC" w:rsidRPr="00B16D3D" w:rsidRDefault="004948BC"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p w14:paraId="0459DB6E" w14:textId="77777777" w:rsidR="004948BC" w:rsidRPr="00B16D3D" w:rsidRDefault="00162C67" w:rsidP="00FB18C6">
      <w:pPr>
        <w:keepNext/>
        <w:keepLines/>
        <w:tabs>
          <w:tab w:val="left" w:pos="567"/>
        </w:tabs>
        <w:autoSpaceDE w:val="0"/>
        <w:autoSpaceDN w:val="0"/>
        <w:adjustRightInd w:val="0"/>
        <w:spacing w:after="0" w:line="240" w:lineRule="auto"/>
        <w:ind w:left="2160"/>
        <w:rPr>
          <w:rFonts w:ascii="Times New Roman" w:hAnsi="Times New Roman"/>
          <w:color w:val="000000"/>
          <w:lang w:val="ro-RO"/>
        </w:rPr>
      </w:pPr>
      <w:r w:rsidRPr="00B16D3D">
        <w:rPr>
          <w:rFonts w:ascii="Times New Roman" w:hAnsi="Times New Roman"/>
          <w:color w:val="000000"/>
          <w:lang w:val="ro-RO"/>
        </w:rPr>
        <w:t xml:space="preserve">       </w:t>
      </w:r>
      <w:r w:rsidR="00CF7E6B" w:rsidRPr="00B16D3D">
        <w:rPr>
          <w:rFonts w:ascii="Times New Roman" w:hAnsi="Times New Roman"/>
          <w:color w:val="000000"/>
          <w:lang w:val="ro-RO"/>
        </w:rPr>
        <w:t>Clcr</w:t>
      </w:r>
      <w:r w:rsidR="004948BC" w:rsidRPr="00B16D3D">
        <w:rPr>
          <w:rFonts w:ascii="Times New Roman" w:hAnsi="Times New Roman"/>
          <w:color w:val="000000"/>
          <w:lang w:val="ro-RO"/>
        </w:rPr>
        <w:t xml:space="preserve"> (ml/min</w:t>
      </w:r>
      <w:r w:rsidR="001C2C64" w:rsidRPr="00B16D3D">
        <w:rPr>
          <w:rFonts w:ascii="Times New Roman" w:hAnsi="Times New Roman"/>
          <w:color w:val="000000"/>
          <w:lang w:val="ro-RO"/>
        </w:rPr>
        <w:t>ut</w:t>
      </w:r>
      <w:r w:rsidR="004948BC" w:rsidRPr="00B16D3D">
        <w:rPr>
          <w:rFonts w:ascii="Times New Roman" w:hAnsi="Times New Roman"/>
          <w:color w:val="000000"/>
          <w:lang w:val="ro-RO"/>
        </w:rPr>
        <w:t>)</w:t>
      </w:r>
    </w:p>
    <w:p w14:paraId="0643D020" w14:textId="77777777" w:rsidR="004948BC" w:rsidRPr="00B16D3D" w:rsidRDefault="00CF7E6B"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Clcr</w:t>
      </w:r>
      <w:r w:rsidR="00020163" w:rsidRPr="00B16D3D">
        <w:rPr>
          <w:rFonts w:ascii="Times New Roman" w:hAnsi="Times New Roman"/>
          <w:color w:val="000000"/>
          <w:lang w:val="ro-RO"/>
        </w:rPr>
        <w:t xml:space="preserve"> (ml/min</w:t>
      </w:r>
      <w:r w:rsidR="001C2C64" w:rsidRPr="00B16D3D">
        <w:rPr>
          <w:rFonts w:ascii="Times New Roman" w:hAnsi="Times New Roman"/>
          <w:color w:val="000000"/>
          <w:lang w:val="ro-RO"/>
        </w:rPr>
        <w:t>ut</w:t>
      </w:r>
      <w:r w:rsidR="00020163" w:rsidRPr="00B16D3D">
        <w:rPr>
          <w:rFonts w:ascii="Times New Roman" w:hAnsi="Times New Roman"/>
          <w:color w:val="000000"/>
          <w:lang w:val="ro-RO"/>
        </w:rPr>
        <w:t>/1,</w:t>
      </w:r>
      <w:r w:rsidR="004948BC" w:rsidRPr="00B16D3D">
        <w:rPr>
          <w:rFonts w:ascii="Times New Roman" w:hAnsi="Times New Roman"/>
          <w:color w:val="000000"/>
          <w:lang w:val="ro-RO"/>
        </w:rPr>
        <w:t>73</w:t>
      </w:r>
      <w:r w:rsidR="008B39D6" w:rsidRPr="00B16D3D">
        <w:rPr>
          <w:rFonts w:ascii="Times New Roman" w:hAnsi="Times New Roman"/>
          <w:color w:val="000000"/>
          <w:lang w:val="ro-RO"/>
        </w:rPr>
        <w:t> </w:t>
      </w:r>
      <w:r w:rsidR="004948BC" w:rsidRPr="00B16D3D">
        <w:rPr>
          <w:rFonts w:ascii="Times New Roman" w:hAnsi="Times New Roman"/>
          <w:color w:val="000000"/>
          <w:lang w:val="ro-RO"/>
        </w:rPr>
        <w:t>m</w:t>
      </w:r>
      <w:r w:rsidR="004948BC" w:rsidRPr="00B16D3D">
        <w:rPr>
          <w:rFonts w:ascii="Times New Roman" w:hAnsi="Times New Roman"/>
          <w:color w:val="000000"/>
          <w:vertAlign w:val="superscript"/>
          <w:lang w:val="ro-RO"/>
        </w:rPr>
        <w:t>2</w:t>
      </w:r>
      <w:r w:rsidR="004948BC" w:rsidRPr="00B16D3D">
        <w:rPr>
          <w:rFonts w:ascii="Times New Roman" w:hAnsi="Times New Roman"/>
          <w:color w:val="000000"/>
          <w:lang w:val="ro-RO"/>
        </w:rPr>
        <w:t>) = ------------------------</w:t>
      </w:r>
      <w:r w:rsidR="00020163" w:rsidRPr="00B16D3D">
        <w:rPr>
          <w:rFonts w:ascii="Times New Roman" w:hAnsi="Times New Roman"/>
          <w:color w:val="000000"/>
          <w:lang w:val="ro-RO"/>
        </w:rPr>
        <w:t>---- x 1,</w:t>
      </w:r>
      <w:r w:rsidR="004948BC" w:rsidRPr="00B16D3D">
        <w:rPr>
          <w:rFonts w:ascii="Times New Roman" w:hAnsi="Times New Roman"/>
          <w:color w:val="000000"/>
          <w:lang w:val="ro-RO"/>
        </w:rPr>
        <w:t>73</w:t>
      </w:r>
    </w:p>
    <w:p w14:paraId="729401D6" w14:textId="77777777" w:rsidR="004948BC" w:rsidRPr="00B16D3D" w:rsidRDefault="004948BC" w:rsidP="00FB18C6">
      <w:pPr>
        <w:keepNext/>
        <w:keepLines/>
        <w:tabs>
          <w:tab w:val="left" w:pos="567"/>
        </w:tabs>
        <w:autoSpaceDE w:val="0"/>
        <w:autoSpaceDN w:val="0"/>
        <w:adjustRightInd w:val="0"/>
        <w:spacing w:after="0" w:line="240" w:lineRule="auto"/>
        <w:ind w:left="1440" w:firstLine="720"/>
        <w:rPr>
          <w:rFonts w:ascii="Times New Roman" w:hAnsi="Times New Roman"/>
          <w:color w:val="000000"/>
          <w:lang w:val="ro-RO"/>
        </w:rPr>
      </w:pPr>
      <w:r w:rsidRPr="00B16D3D">
        <w:rPr>
          <w:rFonts w:ascii="Times New Roman" w:hAnsi="Times New Roman"/>
          <w:color w:val="000000"/>
          <w:lang w:val="ro-RO"/>
        </w:rPr>
        <w:t xml:space="preserve">      </w:t>
      </w:r>
      <w:r w:rsidR="004D44D1" w:rsidRPr="00B16D3D">
        <w:rPr>
          <w:rFonts w:ascii="Times New Roman" w:hAnsi="Times New Roman"/>
          <w:color w:val="000000"/>
          <w:lang w:val="ro-RO"/>
        </w:rPr>
        <w:t>SC subiect</w:t>
      </w:r>
      <w:r w:rsidRPr="00B16D3D">
        <w:rPr>
          <w:rFonts w:ascii="Times New Roman" w:hAnsi="Times New Roman"/>
          <w:color w:val="000000"/>
          <w:lang w:val="ro-RO"/>
        </w:rPr>
        <w:t xml:space="preserve"> (m</w:t>
      </w:r>
      <w:r w:rsidRPr="00B16D3D">
        <w:rPr>
          <w:rFonts w:ascii="Times New Roman" w:hAnsi="Times New Roman"/>
          <w:color w:val="000000"/>
          <w:vertAlign w:val="superscript"/>
          <w:lang w:val="ro-RO"/>
        </w:rPr>
        <w:t>2</w:t>
      </w:r>
      <w:r w:rsidRPr="00B16D3D">
        <w:rPr>
          <w:rFonts w:ascii="Times New Roman" w:hAnsi="Times New Roman"/>
          <w:color w:val="000000"/>
          <w:lang w:val="ro-RO"/>
        </w:rPr>
        <w:t>)</w:t>
      </w:r>
    </w:p>
    <w:p w14:paraId="33176102"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22F163B8" w14:textId="77777777" w:rsidR="004948BC" w:rsidRPr="00B16D3D" w:rsidRDefault="004D44D1" w:rsidP="00E75C59">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Ajustarea dozei la pacien</w:t>
      </w:r>
      <w:r w:rsidR="001E3F56" w:rsidRPr="00B16D3D">
        <w:rPr>
          <w:rFonts w:ascii="Times New Roman" w:hAnsi="Times New Roman"/>
          <w:color w:val="000000"/>
          <w:lang w:val="ro-RO"/>
        </w:rPr>
        <w:t>ţ</w:t>
      </w:r>
      <w:r w:rsidRPr="00B16D3D">
        <w:rPr>
          <w:rFonts w:ascii="Times New Roman" w:hAnsi="Times New Roman"/>
          <w:color w:val="000000"/>
          <w:lang w:val="ro-RO"/>
        </w:rPr>
        <w:t>i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greutate de </w:t>
      </w:r>
      <w:r w:rsidR="0054116F">
        <w:rPr>
          <w:rFonts w:ascii="Times New Roman" w:hAnsi="Times New Roman"/>
          <w:color w:val="000000"/>
          <w:lang w:val="ro-RO"/>
        </w:rPr>
        <w:t xml:space="preserve">peste </w:t>
      </w:r>
      <w:r w:rsidRPr="00B16D3D">
        <w:rPr>
          <w:rFonts w:ascii="Times New Roman" w:hAnsi="Times New Roman"/>
          <w:color w:val="000000"/>
          <w:lang w:val="ro-RO"/>
        </w:rPr>
        <w:t>50 kg,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renală</w:t>
      </w:r>
      <w:r w:rsidR="004948BC" w:rsidRPr="00B16D3D">
        <w:rPr>
          <w:rFonts w:ascii="Times New Roman" w:hAnsi="Times New Roman"/>
          <w:color w:val="000000"/>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078"/>
        <w:gridCol w:w="3956"/>
      </w:tblGrid>
      <w:tr w:rsidR="004948BC" w:rsidRPr="009C3411" w14:paraId="0A53E3E0" w14:textId="77777777">
        <w:tc>
          <w:tcPr>
            <w:tcW w:w="3192" w:type="dxa"/>
          </w:tcPr>
          <w:p w14:paraId="218B4317" w14:textId="77777777" w:rsidR="004948BC" w:rsidRPr="00B16D3D" w:rsidRDefault="004D44D1" w:rsidP="00E75C59">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Grup</w:t>
            </w:r>
          </w:p>
        </w:tc>
        <w:tc>
          <w:tcPr>
            <w:tcW w:w="2161" w:type="dxa"/>
          </w:tcPr>
          <w:p w14:paraId="76999A80" w14:textId="77777777" w:rsidR="007423B8" w:rsidRPr="00B16D3D" w:rsidRDefault="004D44D1" w:rsidP="007B31B2">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Clearance-ul creatininei</w:t>
            </w:r>
            <w:r w:rsidR="00A3594F" w:rsidRPr="00B16D3D">
              <w:rPr>
                <w:rFonts w:ascii="Times New Roman" w:hAnsi="Times New Roman"/>
                <w:color w:val="000000"/>
                <w:lang w:val="ro-RO"/>
              </w:rPr>
              <w:t xml:space="preserve"> </w:t>
            </w:r>
          </w:p>
          <w:p w14:paraId="7DC915D6" w14:textId="77777777" w:rsidR="004948BC" w:rsidRPr="00B16D3D" w:rsidRDefault="00A3594F" w:rsidP="00BF72B9">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(ml/min</w:t>
            </w:r>
            <w:r w:rsidR="001C2C64" w:rsidRPr="00B16D3D">
              <w:rPr>
                <w:rFonts w:ascii="Times New Roman" w:hAnsi="Times New Roman"/>
                <w:color w:val="000000"/>
                <w:lang w:val="ro-RO"/>
              </w:rPr>
              <w:t>ut</w:t>
            </w:r>
            <w:r w:rsidRPr="00B16D3D">
              <w:rPr>
                <w:rFonts w:ascii="Times New Roman" w:hAnsi="Times New Roman"/>
                <w:color w:val="000000"/>
                <w:lang w:val="ro-RO"/>
              </w:rPr>
              <w:t xml:space="preserve"> şi </w:t>
            </w:r>
            <w:r w:rsidR="00020163" w:rsidRPr="00B16D3D">
              <w:rPr>
                <w:rFonts w:ascii="Times New Roman" w:hAnsi="Times New Roman"/>
                <w:color w:val="000000"/>
                <w:lang w:val="ro-RO"/>
              </w:rPr>
              <w:t>1,</w:t>
            </w:r>
            <w:r w:rsidR="004948BC" w:rsidRPr="00B16D3D">
              <w:rPr>
                <w:rFonts w:ascii="Times New Roman" w:hAnsi="Times New Roman"/>
                <w:color w:val="000000"/>
                <w:lang w:val="ro-RO"/>
              </w:rPr>
              <w:t>73m</w:t>
            </w:r>
            <w:r w:rsidR="004948BC" w:rsidRPr="00B16D3D">
              <w:rPr>
                <w:rFonts w:ascii="Times New Roman" w:hAnsi="Times New Roman"/>
                <w:color w:val="000000"/>
                <w:vertAlign w:val="superscript"/>
                <w:lang w:val="ro-RO"/>
              </w:rPr>
              <w:t>2</w:t>
            </w:r>
            <w:r w:rsidR="004948BC" w:rsidRPr="00B16D3D">
              <w:rPr>
                <w:rFonts w:ascii="Times New Roman" w:hAnsi="Times New Roman"/>
                <w:color w:val="000000"/>
                <w:lang w:val="ro-RO"/>
              </w:rPr>
              <w:t>)</w:t>
            </w:r>
          </w:p>
        </w:tc>
        <w:tc>
          <w:tcPr>
            <w:tcW w:w="4223" w:type="dxa"/>
          </w:tcPr>
          <w:p w14:paraId="26579DF7" w14:textId="77777777" w:rsidR="004948BC" w:rsidRPr="00B16D3D" w:rsidRDefault="004948BC" w:rsidP="004A50D9">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w:t>
            </w:r>
            <w:r w:rsidR="004D44D1" w:rsidRPr="00B16D3D">
              <w:rPr>
                <w:rFonts w:ascii="Times New Roman" w:hAnsi="Times New Roman"/>
                <w:color w:val="000000"/>
                <w:lang w:val="ro-RO"/>
              </w:rPr>
              <w:t xml:space="preserve">oze </w:t>
            </w:r>
            <w:r w:rsidR="001E3F56" w:rsidRPr="00B16D3D">
              <w:rPr>
                <w:rFonts w:ascii="Times New Roman" w:hAnsi="Times New Roman"/>
                <w:color w:val="000000"/>
                <w:lang w:val="ro-RO"/>
              </w:rPr>
              <w:t>ş</w:t>
            </w:r>
            <w:r w:rsidR="004D44D1" w:rsidRPr="00B16D3D">
              <w:rPr>
                <w:rFonts w:ascii="Times New Roman" w:hAnsi="Times New Roman"/>
                <w:color w:val="000000"/>
                <w:lang w:val="ro-RO"/>
              </w:rPr>
              <w:t>i frecven</w:t>
            </w:r>
            <w:r w:rsidR="001E3F56" w:rsidRPr="00B16D3D">
              <w:rPr>
                <w:rFonts w:ascii="Times New Roman" w:hAnsi="Times New Roman"/>
                <w:color w:val="000000"/>
                <w:lang w:val="ro-RO"/>
              </w:rPr>
              <w:t>ţ</w:t>
            </w:r>
            <w:r w:rsidR="004D44D1" w:rsidRPr="00B16D3D">
              <w:rPr>
                <w:rFonts w:ascii="Times New Roman" w:hAnsi="Times New Roman"/>
                <w:color w:val="000000"/>
                <w:lang w:val="ro-RO"/>
              </w:rPr>
              <w:t>ă</w:t>
            </w:r>
          </w:p>
        </w:tc>
      </w:tr>
      <w:tr w:rsidR="004948BC" w:rsidRPr="009C3411" w14:paraId="2D3A009C" w14:textId="77777777">
        <w:tc>
          <w:tcPr>
            <w:tcW w:w="3192" w:type="dxa"/>
          </w:tcPr>
          <w:p w14:paraId="4F59C55E" w14:textId="77777777" w:rsidR="004948BC" w:rsidRPr="00B16D3D" w:rsidRDefault="00CF7E6B" w:rsidP="0028528E">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Funcţie renală n</w:t>
            </w:r>
            <w:r w:rsidR="004948BC" w:rsidRPr="00B16D3D">
              <w:rPr>
                <w:rFonts w:ascii="Times New Roman" w:hAnsi="Times New Roman"/>
                <w:color w:val="000000"/>
                <w:lang w:val="ro-RO"/>
              </w:rPr>
              <w:t>ormal</w:t>
            </w:r>
            <w:r w:rsidR="008B6576" w:rsidRPr="00B16D3D">
              <w:rPr>
                <w:rFonts w:ascii="Times New Roman" w:hAnsi="Times New Roman"/>
                <w:color w:val="000000"/>
                <w:lang w:val="ro-RO"/>
              </w:rPr>
              <w:t>ă</w:t>
            </w:r>
          </w:p>
        </w:tc>
        <w:tc>
          <w:tcPr>
            <w:tcW w:w="2161" w:type="dxa"/>
          </w:tcPr>
          <w:p w14:paraId="41F57B71" w14:textId="77777777" w:rsidR="004948BC" w:rsidRPr="00B16D3D" w:rsidRDefault="002474F0" w:rsidP="0028528E">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&gt;</w:t>
            </w:r>
            <w:r w:rsidR="007753C0" w:rsidRPr="00B16D3D">
              <w:rPr>
                <w:rFonts w:ascii="Times New Roman" w:hAnsi="Times New Roman"/>
                <w:color w:val="000000"/>
                <w:lang w:val="ro-RO"/>
              </w:rPr>
              <w:t> </w:t>
            </w:r>
            <w:r w:rsidR="004948BC" w:rsidRPr="00B16D3D">
              <w:rPr>
                <w:rFonts w:ascii="Times New Roman" w:hAnsi="Times New Roman"/>
                <w:color w:val="000000"/>
                <w:lang w:val="ro-RO"/>
              </w:rPr>
              <w:t>80</w:t>
            </w:r>
          </w:p>
        </w:tc>
        <w:tc>
          <w:tcPr>
            <w:tcW w:w="4223" w:type="dxa"/>
          </w:tcPr>
          <w:p w14:paraId="018D8528" w14:textId="77777777" w:rsidR="004948BC" w:rsidRPr="00B16D3D" w:rsidRDefault="004948BC" w:rsidP="0028528E">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500 </w:t>
            </w:r>
            <w:r w:rsidR="004D44D1" w:rsidRPr="00B16D3D">
              <w:rPr>
                <w:rFonts w:ascii="Times New Roman" w:hAnsi="Times New Roman"/>
                <w:color w:val="000000"/>
                <w:lang w:val="ro-RO"/>
              </w:rPr>
              <w:t>până la 1</w:t>
            </w:r>
            <w:r w:rsidRPr="00B16D3D">
              <w:rPr>
                <w:rFonts w:ascii="Times New Roman" w:hAnsi="Times New Roman"/>
                <w:color w:val="000000"/>
                <w:lang w:val="ro-RO"/>
              </w:rPr>
              <w:t>500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4D44D1" w:rsidRPr="00B16D3D">
              <w:rPr>
                <w:rFonts w:ascii="Times New Roman" w:hAnsi="Times New Roman"/>
                <w:color w:val="000000"/>
                <w:lang w:val="ro-RO"/>
              </w:rPr>
              <w:t>de două ori pe zi</w:t>
            </w:r>
          </w:p>
        </w:tc>
      </w:tr>
      <w:tr w:rsidR="004948BC" w:rsidRPr="009C3411" w14:paraId="404423BD" w14:textId="77777777">
        <w:tc>
          <w:tcPr>
            <w:tcW w:w="3192" w:type="dxa"/>
          </w:tcPr>
          <w:p w14:paraId="2536398A" w14:textId="77777777" w:rsidR="004948BC" w:rsidRPr="00B16D3D" w:rsidRDefault="00CF7E6B" w:rsidP="00CF7E6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Insuficienţă renală u</w:t>
            </w:r>
            <w:r w:rsidR="001E3F56" w:rsidRPr="00B16D3D">
              <w:rPr>
                <w:rFonts w:ascii="Times New Roman" w:hAnsi="Times New Roman"/>
                <w:color w:val="000000"/>
                <w:lang w:val="ro-RO"/>
              </w:rPr>
              <w:t>ş</w:t>
            </w:r>
            <w:r w:rsidR="004D44D1" w:rsidRPr="00B16D3D">
              <w:rPr>
                <w:rFonts w:ascii="Times New Roman" w:hAnsi="Times New Roman"/>
                <w:color w:val="000000"/>
                <w:lang w:val="ro-RO"/>
              </w:rPr>
              <w:t>oară</w:t>
            </w:r>
          </w:p>
        </w:tc>
        <w:tc>
          <w:tcPr>
            <w:tcW w:w="2161" w:type="dxa"/>
          </w:tcPr>
          <w:p w14:paraId="2C4A3272"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50</w:t>
            </w:r>
            <w:r w:rsidR="00981937" w:rsidRPr="00B16D3D">
              <w:rPr>
                <w:rFonts w:ascii="Times New Roman" w:hAnsi="Times New Roman"/>
                <w:color w:val="000000"/>
                <w:lang w:val="ro-RO"/>
              </w:rPr>
              <w:noBreakHyphen/>
            </w:r>
            <w:r w:rsidRPr="00B16D3D">
              <w:rPr>
                <w:rFonts w:ascii="Times New Roman" w:hAnsi="Times New Roman"/>
                <w:color w:val="000000"/>
                <w:lang w:val="ro-RO"/>
              </w:rPr>
              <w:t>79</w:t>
            </w:r>
          </w:p>
        </w:tc>
        <w:tc>
          <w:tcPr>
            <w:tcW w:w="4223" w:type="dxa"/>
          </w:tcPr>
          <w:p w14:paraId="357E104D"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500 </w:t>
            </w:r>
            <w:r w:rsidR="004D44D1" w:rsidRPr="00B16D3D">
              <w:rPr>
                <w:rFonts w:ascii="Times New Roman" w:hAnsi="Times New Roman"/>
                <w:color w:val="000000"/>
                <w:lang w:val="ro-RO"/>
              </w:rPr>
              <w:t>până la 1</w:t>
            </w:r>
            <w:r w:rsidRPr="00B16D3D">
              <w:rPr>
                <w:rFonts w:ascii="Times New Roman" w:hAnsi="Times New Roman"/>
                <w:color w:val="000000"/>
                <w:lang w:val="ro-RO"/>
              </w:rPr>
              <w:t>000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4D44D1" w:rsidRPr="00B16D3D">
              <w:rPr>
                <w:rFonts w:ascii="Times New Roman" w:hAnsi="Times New Roman"/>
                <w:color w:val="000000"/>
                <w:lang w:val="ro-RO"/>
              </w:rPr>
              <w:t>de două ori pe zi</w:t>
            </w:r>
          </w:p>
        </w:tc>
      </w:tr>
      <w:tr w:rsidR="004948BC" w:rsidRPr="009C3411" w14:paraId="1EBCFEF7" w14:textId="77777777">
        <w:tc>
          <w:tcPr>
            <w:tcW w:w="3192" w:type="dxa"/>
          </w:tcPr>
          <w:p w14:paraId="111BF004" w14:textId="77777777" w:rsidR="004948BC" w:rsidRPr="00B16D3D" w:rsidRDefault="00CF7E6B" w:rsidP="00CF7E6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Insuficienţă renală m</w:t>
            </w:r>
            <w:r w:rsidR="004D44D1" w:rsidRPr="00B16D3D">
              <w:rPr>
                <w:rFonts w:ascii="Times New Roman" w:hAnsi="Times New Roman"/>
                <w:color w:val="000000"/>
                <w:lang w:val="ro-RO"/>
              </w:rPr>
              <w:t>oderată</w:t>
            </w:r>
          </w:p>
        </w:tc>
        <w:tc>
          <w:tcPr>
            <w:tcW w:w="2161" w:type="dxa"/>
          </w:tcPr>
          <w:p w14:paraId="77D38192"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30</w:t>
            </w:r>
            <w:r w:rsidR="008B39D6" w:rsidRPr="00B16D3D">
              <w:rPr>
                <w:rFonts w:ascii="Times New Roman" w:hAnsi="Times New Roman"/>
                <w:color w:val="000000"/>
                <w:lang w:val="ro-RO"/>
              </w:rPr>
              <w:noBreakHyphen/>
            </w:r>
            <w:r w:rsidRPr="00B16D3D">
              <w:rPr>
                <w:rFonts w:ascii="Times New Roman" w:hAnsi="Times New Roman"/>
                <w:color w:val="000000"/>
                <w:lang w:val="ro-RO"/>
              </w:rPr>
              <w:t>49</w:t>
            </w:r>
          </w:p>
        </w:tc>
        <w:tc>
          <w:tcPr>
            <w:tcW w:w="4223" w:type="dxa"/>
          </w:tcPr>
          <w:p w14:paraId="081EC01E"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250 </w:t>
            </w:r>
            <w:r w:rsidR="004D44D1" w:rsidRPr="00B16D3D">
              <w:rPr>
                <w:rFonts w:ascii="Times New Roman" w:hAnsi="Times New Roman"/>
                <w:color w:val="000000"/>
                <w:lang w:val="ro-RO"/>
              </w:rPr>
              <w:t xml:space="preserve">până la </w:t>
            </w:r>
            <w:r w:rsidRPr="00B16D3D">
              <w:rPr>
                <w:rFonts w:ascii="Times New Roman" w:hAnsi="Times New Roman"/>
                <w:color w:val="000000"/>
                <w:lang w:val="ro-RO"/>
              </w:rPr>
              <w:t>750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4D44D1" w:rsidRPr="00B16D3D">
              <w:rPr>
                <w:rFonts w:ascii="Times New Roman" w:hAnsi="Times New Roman"/>
                <w:color w:val="000000"/>
                <w:lang w:val="ro-RO"/>
              </w:rPr>
              <w:t>de două ori pe zi</w:t>
            </w:r>
          </w:p>
        </w:tc>
      </w:tr>
      <w:tr w:rsidR="004948BC" w:rsidRPr="009C3411" w14:paraId="13A82511" w14:textId="77777777">
        <w:tc>
          <w:tcPr>
            <w:tcW w:w="3192" w:type="dxa"/>
          </w:tcPr>
          <w:p w14:paraId="538E08D2" w14:textId="77777777" w:rsidR="004948BC" w:rsidRPr="00B16D3D" w:rsidRDefault="00CF7E6B" w:rsidP="00CF7E6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Insuficienţă renală s</w:t>
            </w:r>
            <w:r w:rsidR="004948BC" w:rsidRPr="00B16D3D">
              <w:rPr>
                <w:rFonts w:ascii="Times New Roman" w:hAnsi="Times New Roman"/>
                <w:color w:val="000000"/>
                <w:lang w:val="ro-RO"/>
              </w:rPr>
              <w:t>ever</w:t>
            </w:r>
            <w:r w:rsidR="004D44D1" w:rsidRPr="00B16D3D">
              <w:rPr>
                <w:rFonts w:ascii="Times New Roman" w:hAnsi="Times New Roman"/>
                <w:color w:val="000000"/>
                <w:lang w:val="ro-RO"/>
              </w:rPr>
              <w:t>ă</w:t>
            </w:r>
          </w:p>
        </w:tc>
        <w:tc>
          <w:tcPr>
            <w:tcW w:w="2161" w:type="dxa"/>
          </w:tcPr>
          <w:p w14:paraId="0AF537E2"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&lt;</w:t>
            </w:r>
            <w:r w:rsidR="007753C0" w:rsidRPr="00B16D3D">
              <w:rPr>
                <w:rFonts w:ascii="Times New Roman" w:hAnsi="Times New Roman"/>
                <w:color w:val="000000"/>
                <w:lang w:val="ro-RO"/>
              </w:rPr>
              <w:t> </w:t>
            </w:r>
            <w:r w:rsidRPr="00B16D3D">
              <w:rPr>
                <w:rFonts w:ascii="Times New Roman" w:hAnsi="Times New Roman"/>
                <w:color w:val="000000"/>
                <w:lang w:val="ro-RO"/>
              </w:rPr>
              <w:t>30</w:t>
            </w:r>
          </w:p>
        </w:tc>
        <w:tc>
          <w:tcPr>
            <w:tcW w:w="4223" w:type="dxa"/>
          </w:tcPr>
          <w:p w14:paraId="7C6D9989"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250 </w:t>
            </w:r>
            <w:r w:rsidR="004D44D1" w:rsidRPr="00B16D3D">
              <w:rPr>
                <w:rFonts w:ascii="Times New Roman" w:hAnsi="Times New Roman"/>
                <w:color w:val="000000"/>
                <w:lang w:val="ro-RO"/>
              </w:rPr>
              <w:t xml:space="preserve">până la </w:t>
            </w:r>
            <w:r w:rsidRPr="00B16D3D">
              <w:rPr>
                <w:rFonts w:ascii="Times New Roman" w:hAnsi="Times New Roman"/>
                <w:color w:val="000000"/>
                <w:lang w:val="ro-RO"/>
              </w:rPr>
              <w:t>500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4D44D1" w:rsidRPr="00B16D3D">
              <w:rPr>
                <w:rFonts w:ascii="Times New Roman" w:hAnsi="Times New Roman"/>
                <w:color w:val="000000"/>
                <w:lang w:val="ro-RO"/>
              </w:rPr>
              <w:t>de două ori pe zi</w:t>
            </w:r>
          </w:p>
        </w:tc>
      </w:tr>
      <w:tr w:rsidR="004948BC" w:rsidRPr="009C3411" w14:paraId="1303510A" w14:textId="77777777">
        <w:tc>
          <w:tcPr>
            <w:tcW w:w="3192" w:type="dxa"/>
          </w:tcPr>
          <w:p w14:paraId="34A2C03D" w14:textId="77777777" w:rsidR="004948BC" w:rsidRPr="00B16D3D" w:rsidRDefault="004D44D1" w:rsidP="00CF7E6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boală renală în stadiu terminal </w:t>
            </w:r>
            <w:r w:rsidR="00CF7E6B" w:rsidRPr="00B16D3D">
              <w:rPr>
                <w:rFonts w:ascii="Times New Roman" w:hAnsi="Times New Roman"/>
                <w:color w:val="000000"/>
                <w:lang w:val="ro-RO"/>
              </w:rPr>
              <w:t>care efectuează şedinţe de dializă</w:t>
            </w:r>
            <w:r w:rsidR="004948BC" w:rsidRPr="00B16D3D">
              <w:rPr>
                <w:rFonts w:ascii="Times New Roman" w:hAnsi="Times New Roman"/>
                <w:color w:val="000000"/>
                <w:vertAlign w:val="superscript"/>
                <w:lang w:val="ro-RO"/>
              </w:rPr>
              <w:t>(1)</w:t>
            </w:r>
          </w:p>
        </w:tc>
        <w:tc>
          <w:tcPr>
            <w:tcW w:w="2161" w:type="dxa"/>
          </w:tcPr>
          <w:p w14:paraId="62B5AD70"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w:t>
            </w:r>
          </w:p>
        </w:tc>
        <w:tc>
          <w:tcPr>
            <w:tcW w:w="4223" w:type="dxa"/>
          </w:tcPr>
          <w:p w14:paraId="6ECB9440"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500 </w:t>
            </w:r>
            <w:r w:rsidR="004D44D1" w:rsidRPr="00B16D3D">
              <w:rPr>
                <w:rFonts w:ascii="Times New Roman" w:hAnsi="Times New Roman"/>
                <w:color w:val="000000"/>
                <w:lang w:val="ro-RO"/>
              </w:rPr>
              <w:t>până la 1</w:t>
            </w:r>
            <w:r w:rsidRPr="00B16D3D">
              <w:rPr>
                <w:rFonts w:ascii="Times New Roman" w:hAnsi="Times New Roman"/>
                <w:color w:val="000000"/>
                <w:lang w:val="ro-RO"/>
              </w:rPr>
              <w:t>000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4D44D1" w:rsidRPr="00B16D3D">
              <w:rPr>
                <w:rFonts w:ascii="Times New Roman" w:hAnsi="Times New Roman"/>
                <w:color w:val="000000"/>
                <w:lang w:val="ro-RO"/>
              </w:rPr>
              <w:t>o dată pe zi</w:t>
            </w:r>
            <w:r w:rsidRPr="00B16D3D">
              <w:rPr>
                <w:rFonts w:ascii="Times New Roman" w:hAnsi="Times New Roman"/>
                <w:color w:val="000000"/>
                <w:vertAlign w:val="superscript"/>
                <w:lang w:val="ro-RO"/>
              </w:rPr>
              <w:t>(2)</w:t>
            </w:r>
          </w:p>
        </w:tc>
      </w:tr>
    </w:tbl>
    <w:p w14:paraId="0148B4CB"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vertAlign w:val="superscript"/>
          <w:lang w:val="ro-RO"/>
        </w:rPr>
        <w:t>(1)</w:t>
      </w:r>
      <w:r w:rsidRPr="00B16D3D">
        <w:rPr>
          <w:rFonts w:ascii="Times New Roman" w:hAnsi="Times New Roman"/>
          <w:color w:val="000000"/>
          <w:lang w:val="ro-RO"/>
        </w:rPr>
        <w:t xml:space="preserve"> </w:t>
      </w:r>
      <w:r w:rsidR="004D44D1" w:rsidRPr="00B16D3D">
        <w:rPr>
          <w:rFonts w:ascii="Times New Roman" w:hAnsi="Times New Roman"/>
          <w:color w:val="000000"/>
          <w:lang w:val="ro-RO"/>
        </w:rPr>
        <w:t>În prima zi a tratamentului cu levetiracetam se recomandă o doză de încărcare de 750 mg</w:t>
      </w:r>
      <w:r w:rsidRPr="00B16D3D">
        <w:rPr>
          <w:rFonts w:ascii="Times New Roman" w:hAnsi="Times New Roman"/>
          <w:color w:val="000000"/>
          <w:lang w:val="ro-RO"/>
        </w:rPr>
        <w:t>.</w:t>
      </w:r>
    </w:p>
    <w:p w14:paraId="5D4C8026"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vertAlign w:val="superscript"/>
          <w:lang w:val="ro-RO"/>
        </w:rPr>
        <w:t>(2)</w:t>
      </w:r>
      <w:r w:rsidRPr="00B16D3D">
        <w:rPr>
          <w:rFonts w:ascii="Times New Roman" w:hAnsi="Times New Roman"/>
          <w:color w:val="000000"/>
          <w:lang w:val="ro-RO"/>
        </w:rPr>
        <w:t xml:space="preserve"> </w:t>
      </w:r>
      <w:r w:rsidR="004D44D1" w:rsidRPr="00B16D3D">
        <w:rPr>
          <w:rFonts w:ascii="Times New Roman" w:hAnsi="Times New Roman"/>
          <w:color w:val="000000"/>
          <w:lang w:val="ro-RO"/>
        </w:rPr>
        <w:t>După dializă, se recomandă o doză suplimentară de 250 mg până la 500 mg</w:t>
      </w:r>
      <w:r w:rsidRPr="00B16D3D">
        <w:rPr>
          <w:rFonts w:ascii="Times New Roman" w:hAnsi="Times New Roman"/>
          <w:color w:val="000000"/>
          <w:lang w:val="ro-RO"/>
        </w:rPr>
        <w:t>.</w:t>
      </w:r>
    </w:p>
    <w:p w14:paraId="5ADD18AE"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color w:val="000000"/>
          <w:lang w:val="ro-RO"/>
        </w:rPr>
      </w:pPr>
    </w:p>
    <w:p w14:paraId="6F08BF92" w14:textId="77777777" w:rsidR="004948BC" w:rsidRPr="00B16D3D" w:rsidRDefault="004D44D1"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copii</w:t>
      </w:r>
      <w:r w:rsidR="00CF7E6B" w:rsidRPr="00B16D3D">
        <w:rPr>
          <w:rFonts w:ascii="Times New Roman" w:hAnsi="Times New Roman"/>
          <w:color w:val="000000"/>
          <w:lang w:val="ro-RO"/>
        </w:rPr>
        <w:t xml:space="preserve"> </w:t>
      </w:r>
      <w:r w:rsidRPr="00B16D3D">
        <w:rPr>
          <w:rFonts w:ascii="Times New Roman" w:hAnsi="Times New Roman"/>
          <w:color w:val="000000"/>
          <w:lang w:val="ro-RO"/>
        </w:rPr>
        <w:t>cu insuficien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renală, dozele de </w:t>
      </w:r>
      <w:r w:rsidR="004948BC" w:rsidRPr="00B16D3D">
        <w:rPr>
          <w:rFonts w:ascii="Times New Roman" w:hAnsi="Times New Roman"/>
          <w:color w:val="000000"/>
          <w:lang w:val="ro-RO"/>
        </w:rPr>
        <w:t xml:space="preserve">levetiracetam </w:t>
      </w:r>
      <w:r w:rsidRPr="00B16D3D">
        <w:rPr>
          <w:rFonts w:ascii="Times New Roman" w:hAnsi="Times New Roman"/>
          <w:color w:val="000000"/>
          <w:lang w:val="ro-RO"/>
        </w:rPr>
        <w:t>trebuie ajustate pe baza func</w:t>
      </w:r>
      <w:r w:rsidR="001E3F56" w:rsidRPr="00B16D3D">
        <w:rPr>
          <w:rFonts w:ascii="Times New Roman" w:hAnsi="Times New Roman"/>
          <w:color w:val="000000"/>
          <w:lang w:val="ro-RO"/>
        </w:rPr>
        <w:t>ţ</w:t>
      </w:r>
      <w:r w:rsidRPr="00B16D3D">
        <w:rPr>
          <w:rFonts w:ascii="Times New Roman" w:hAnsi="Times New Roman"/>
          <w:color w:val="000000"/>
          <w:lang w:val="ro-RO"/>
        </w:rPr>
        <w:t>iei renale deoarece eliminarea acestuia este dependentă de func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ia renală. Această recomandare se bazează pe rezultatele unui </w:t>
      </w:r>
      <w:r w:rsidR="001B1968" w:rsidRPr="00B16D3D">
        <w:rPr>
          <w:rFonts w:ascii="Times New Roman" w:hAnsi="Times New Roman"/>
          <w:color w:val="000000"/>
          <w:lang w:val="ro-RO"/>
        </w:rPr>
        <w:t>studiu</w:t>
      </w:r>
      <w:r w:rsidRPr="00B16D3D">
        <w:rPr>
          <w:rFonts w:ascii="Times New Roman" w:hAnsi="Times New Roman"/>
          <w:color w:val="000000"/>
          <w:lang w:val="ro-RO"/>
        </w:rPr>
        <w:t xml:space="preserve"> efectuat la adul</w:t>
      </w:r>
      <w:r w:rsidR="001E3F56" w:rsidRPr="00B16D3D">
        <w:rPr>
          <w:rFonts w:ascii="Times New Roman" w:hAnsi="Times New Roman"/>
          <w:color w:val="000000"/>
          <w:lang w:val="ro-RO"/>
        </w:rPr>
        <w:t>ţ</w:t>
      </w:r>
      <w:r w:rsidRPr="00B16D3D">
        <w:rPr>
          <w:rFonts w:ascii="Times New Roman" w:hAnsi="Times New Roman"/>
          <w:color w:val="000000"/>
          <w:lang w:val="ro-RO"/>
        </w:rPr>
        <w:t>i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renală.</w:t>
      </w:r>
    </w:p>
    <w:p w14:paraId="3DAA479D" w14:textId="77777777" w:rsidR="004948BC" w:rsidRPr="00B16D3D" w:rsidRDefault="004948BC" w:rsidP="00B96E37">
      <w:pPr>
        <w:tabs>
          <w:tab w:val="left" w:pos="567"/>
        </w:tabs>
        <w:autoSpaceDE w:val="0"/>
        <w:autoSpaceDN w:val="0"/>
        <w:adjustRightInd w:val="0"/>
        <w:spacing w:after="0" w:line="240" w:lineRule="auto"/>
        <w:rPr>
          <w:rFonts w:ascii="Times New Roman" w:hAnsi="Times New Roman"/>
          <w:color w:val="000000"/>
          <w:lang w:val="ro-RO"/>
        </w:rPr>
      </w:pPr>
    </w:p>
    <w:p w14:paraId="488A2A60" w14:textId="77777777" w:rsidR="004948BC" w:rsidRPr="00B16D3D" w:rsidRDefault="001B1968"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Pentru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2474F0" w:rsidRPr="00B16D3D">
        <w:rPr>
          <w:rFonts w:ascii="Times New Roman" w:hAnsi="Times New Roman"/>
          <w:color w:val="000000"/>
          <w:lang w:val="ro-RO"/>
        </w:rPr>
        <w:t xml:space="preserve">tineri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copii, </w:t>
      </w:r>
      <w:r w:rsidR="00CF7E6B" w:rsidRPr="00B16D3D">
        <w:rPr>
          <w:rFonts w:ascii="Times New Roman" w:hAnsi="Times New Roman"/>
          <w:color w:val="000000"/>
          <w:lang w:val="ro-RO"/>
        </w:rPr>
        <w:t>Clcr exprimat</w:t>
      </w:r>
      <w:r w:rsidR="004948BC" w:rsidRPr="00B16D3D">
        <w:rPr>
          <w:rFonts w:ascii="Times New Roman" w:hAnsi="Times New Roman"/>
          <w:color w:val="000000"/>
          <w:lang w:val="ro-RO"/>
        </w:rPr>
        <w:t xml:space="preserve"> </w:t>
      </w:r>
      <w:r w:rsidRPr="00B16D3D">
        <w:rPr>
          <w:rFonts w:ascii="Times New Roman" w:hAnsi="Times New Roman"/>
          <w:color w:val="000000"/>
          <w:lang w:val="ro-RO"/>
        </w:rPr>
        <w:t xml:space="preserve">în ml/min </w:t>
      </w:r>
      <w:r w:rsidR="001E3F56" w:rsidRPr="00B16D3D">
        <w:rPr>
          <w:rFonts w:ascii="Times New Roman" w:hAnsi="Times New Roman"/>
          <w:color w:val="000000"/>
          <w:lang w:val="ro-RO"/>
        </w:rPr>
        <w:t>ş</w:t>
      </w:r>
      <w:r w:rsidRPr="00B16D3D">
        <w:rPr>
          <w:rFonts w:ascii="Times New Roman" w:hAnsi="Times New Roman"/>
          <w:color w:val="000000"/>
          <w:lang w:val="ro-RO"/>
        </w:rPr>
        <w:t>i 1,</w:t>
      </w:r>
      <w:r w:rsidR="004948BC" w:rsidRPr="00B16D3D">
        <w:rPr>
          <w:rFonts w:ascii="Times New Roman" w:hAnsi="Times New Roman"/>
          <w:color w:val="000000"/>
          <w:lang w:val="ro-RO"/>
        </w:rPr>
        <w:t>73</w:t>
      </w:r>
      <w:r w:rsidR="008B39D6" w:rsidRPr="00B16D3D">
        <w:rPr>
          <w:rFonts w:ascii="Times New Roman" w:hAnsi="Times New Roman"/>
          <w:color w:val="000000"/>
          <w:lang w:val="ro-RO"/>
        </w:rPr>
        <w:t> </w:t>
      </w:r>
      <w:r w:rsidR="004948BC" w:rsidRPr="00B16D3D">
        <w:rPr>
          <w:rFonts w:ascii="Times New Roman" w:hAnsi="Times New Roman"/>
          <w:color w:val="000000"/>
          <w:lang w:val="ro-RO"/>
        </w:rPr>
        <w:t>m</w:t>
      </w:r>
      <w:r w:rsidR="004948BC" w:rsidRPr="00B16D3D">
        <w:rPr>
          <w:rFonts w:ascii="Times New Roman" w:hAnsi="Times New Roman"/>
          <w:color w:val="000000"/>
          <w:vertAlign w:val="superscript"/>
          <w:lang w:val="ro-RO"/>
        </w:rPr>
        <w:t>2</w:t>
      </w:r>
      <w:r w:rsidR="004948BC" w:rsidRPr="00B16D3D">
        <w:rPr>
          <w:rFonts w:ascii="Times New Roman" w:hAnsi="Times New Roman"/>
          <w:color w:val="000000"/>
          <w:lang w:val="ro-RO"/>
        </w:rPr>
        <w:t xml:space="preserve"> </w:t>
      </w:r>
      <w:r w:rsidRPr="00B16D3D">
        <w:rPr>
          <w:rFonts w:ascii="Times New Roman" w:hAnsi="Times New Roman"/>
          <w:color w:val="000000"/>
          <w:lang w:val="ro-RO"/>
        </w:rPr>
        <w:t>poate fi evaluat din determinarea creatin</w:t>
      </w:r>
      <w:r w:rsidR="002474F0" w:rsidRPr="00B16D3D">
        <w:rPr>
          <w:rFonts w:ascii="Times New Roman" w:hAnsi="Times New Roman"/>
          <w:color w:val="000000"/>
          <w:lang w:val="ro-RO"/>
        </w:rPr>
        <w:t>emiei</w:t>
      </w:r>
      <w:r w:rsidRPr="00B16D3D">
        <w:rPr>
          <w:rFonts w:ascii="Times New Roman" w:hAnsi="Times New Roman"/>
          <w:color w:val="000000"/>
          <w:lang w:val="ro-RO"/>
        </w:rPr>
        <w:t xml:space="preserve">  </w:t>
      </w:r>
      <w:r w:rsidR="004948BC" w:rsidRPr="00B16D3D">
        <w:rPr>
          <w:rFonts w:ascii="Times New Roman" w:hAnsi="Times New Roman"/>
          <w:color w:val="000000"/>
          <w:lang w:val="ro-RO"/>
        </w:rPr>
        <w:t xml:space="preserve"> (mg/dl)</w:t>
      </w:r>
      <w:r w:rsidRPr="00B16D3D">
        <w:rPr>
          <w:rFonts w:ascii="Times New Roman" w:hAnsi="Times New Roman"/>
          <w:color w:val="000000"/>
          <w:lang w:val="ro-RO"/>
        </w:rPr>
        <w:t>, utilizând următoarea formulă</w:t>
      </w:r>
      <w:r w:rsidR="004948BC" w:rsidRPr="00B16D3D">
        <w:rPr>
          <w:rFonts w:ascii="Times New Roman" w:hAnsi="Times New Roman"/>
          <w:color w:val="000000"/>
          <w:lang w:val="ro-RO"/>
        </w:rPr>
        <w:t xml:space="preserve"> (</w:t>
      </w:r>
      <w:r w:rsidRPr="00B16D3D">
        <w:rPr>
          <w:rFonts w:ascii="Times New Roman" w:hAnsi="Times New Roman"/>
          <w:color w:val="000000"/>
          <w:lang w:val="ro-RO"/>
        </w:rPr>
        <w:t xml:space="preserve">formula </w:t>
      </w:r>
      <w:r w:rsidR="004948BC" w:rsidRPr="00B16D3D">
        <w:rPr>
          <w:rFonts w:ascii="Times New Roman" w:hAnsi="Times New Roman"/>
          <w:color w:val="000000"/>
          <w:lang w:val="ro-RO"/>
        </w:rPr>
        <w:t>Schwartz):</w:t>
      </w:r>
    </w:p>
    <w:p w14:paraId="778884A1"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color w:val="000000"/>
          <w:lang w:val="ro-RO"/>
        </w:rPr>
      </w:pPr>
    </w:p>
    <w:p w14:paraId="4B5519EF" w14:textId="77777777" w:rsidR="004948BC" w:rsidRPr="00B16D3D" w:rsidRDefault="00D64E18" w:rsidP="00B96E37">
      <w:pPr>
        <w:tabs>
          <w:tab w:val="left" w:pos="567"/>
        </w:tabs>
        <w:autoSpaceDE w:val="0"/>
        <w:autoSpaceDN w:val="0"/>
        <w:adjustRightInd w:val="0"/>
        <w:spacing w:after="0" w:line="240" w:lineRule="auto"/>
        <w:ind w:left="2160"/>
        <w:outlineLvl w:val="0"/>
        <w:rPr>
          <w:rFonts w:ascii="Times New Roman" w:hAnsi="Times New Roman"/>
          <w:color w:val="000000"/>
          <w:lang w:val="ro-RO"/>
        </w:rPr>
      </w:pPr>
      <w:r w:rsidRPr="00B16D3D">
        <w:rPr>
          <w:rFonts w:ascii="Times New Roman" w:hAnsi="Times New Roman"/>
          <w:color w:val="000000"/>
          <w:lang w:val="ro-RO"/>
        </w:rPr>
        <w:t xml:space="preserve">          </w:t>
      </w:r>
      <w:r w:rsidR="001B1968" w:rsidRPr="00B16D3D">
        <w:rPr>
          <w:rFonts w:ascii="Times New Roman" w:hAnsi="Times New Roman"/>
          <w:color w:val="000000"/>
          <w:lang w:val="ro-RO"/>
        </w:rPr>
        <w:t>Înăl</w:t>
      </w:r>
      <w:r w:rsidR="001E3F56" w:rsidRPr="00B16D3D">
        <w:rPr>
          <w:rFonts w:ascii="Times New Roman" w:hAnsi="Times New Roman"/>
          <w:color w:val="000000"/>
          <w:lang w:val="ro-RO"/>
        </w:rPr>
        <w:t>ţ</w:t>
      </w:r>
      <w:r w:rsidR="001B1968" w:rsidRPr="00B16D3D">
        <w:rPr>
          <w:rFonts w:ascii="Times New Roman" w:hAnsi="Times New Roman"/>
          <w:color w:val="000000"/>
          <w:lang w:val="ro-RO"/>
        </w:rPr>
        <w:t>ime</w:t>
      </w:r>
      <w:r w:rsidR="004948BC" w:rsidRPr="00B16D3D">
        <w:rPr>
          <w:rFonts w:ascii="Times New Roman" w:hAnsi="Times New Roman"/>
          <w:color w:val="000000"/>
          <w:lang w:val="ro-RO"/>
        </w:rPr>
        <w:t xml:space="preserve"> (cm) x ks</w:t>
      </w:r>
    </w:p>
    <w:p w14:paraId="1AD0D2FF" w14:textId="77777777" w:rsidR="004948BC" w:rsidRPr="00B16D3D" w:rsidRDefault="00CF7E6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Clcr</w:t>
      </w:r>
      <w:r w:rsidR="00020163" w:rsidRPr="00B16D3D">
        <w:rPr>
          <w:rFonts w:ascii="Times New Roman" w:hAnsi="Times New Roman"/>
          <w:color w:val="000000"/>
          <w:lang w:val="ro-RO"/>
        </w:rPr>
        <w:t xml:space="preserve"> (ml/min</w:t>
      </w:r>
      <w:r w:rsidR="001C2C64" w:rsidRPr="00B16D3D">
        <w:rPr>
          <w:rFonts w:ascii="Times New Roman" w:hAnsi="Times New Roman"/>
          <w:color w:val="000000"/>
          <w:lang w:val="ro-RO"/>
        </w:rPr>
        <w:t>ut</w:t>
      </w:r>
      <w:r w:rsidR="00564F04" w:rsidRPr="00B16D3D">
        <w:rPr>
          <w:rFonts w:ascii="Times New Roman" w:hAnsi="Times New Roman"/>
          <w:color w:val="000000"/>
          <w:lang w:val="ro-RO"/>
        </w:rPr>
        <w:t xml:space="preserve"> </w:t>
      </w:r>
      <w:r w:rsidR="002474F0" w:rsidRPr="00B16D3D">
        <w:rPr>
          <w:rFonts w:ascii="Times New Roman" w:hAnsi="Times New Roman"/>
          <w:color w:val="000000"/>
          <w:lang w:val="ro-RO"/>
        </w:rPr>
        <w:t xml:space="preserve">și </w:t>
      </w:r>
      <w:r w:rsidR="00020163" w:rsidRPr="00B16D3D">
        <w:rPr>
          <w:rFonts w:ascii="Times New Roman" w:hAnsi="Times New Roman"/>
          <w:color w:val="000000"/>
          <w:lang w:val="ro-RO"/>
        </w:rPr>
        <w:t>1,</w:t>
      </w:r>
      <w:r w:rsidR="004948BC" w:rsidRPr="00B16D3D">
        <w:rPr>
          <w:rFonts w:ascii="Times New Roman" w:hAnsi="Times New Roman"/>
          <w:color w:val="000000"/>
          <w:lang w:val="ro-RO"/>
        </w:rPr>
        <w:t>73</w:t>
      </w:r>
      <w:r w:rsidR="008B39D6" w:rsidRPr="00B16D3D">
        <w:rPr>
          <w:rFonts w:ascii="Times New Roman" w:hAnsi="Times New Roman"/>
          <w:color w:val="000000"/>
          <w:lang w:val="ro-RO"/>
        </w:rPr>
        <w:t> </w:t>
      </w:r>
      <w:r w:rsidR="004948BC" w:rsidRPr="00B16D3D">
        <w:rPr>
          <w:rFonts w:ascii="Times New Roman" w:hAnsi="Times New Roman"/>
          <w:color w:val="000000"/>
          <w:lang w:val="ro-RO"/>
        </w:rPr>
        <w:t>m</w:t>
      </w:r>
      <w:r w:rsidR="004948BC" w:rsidRPr="00B16D3D">
        <w:rPr>
          <w:rFonts w:ascii="Times New Roman" w:hAnsi="Times New Roman"/>
          <w:color w:val="000000"/>
          <w:vertAlign w:val="superscript"/>
          <w:lang w:val="ro-RO"/>
        </w:rPr>
        <w:t>2</w:t>
      </w:r>
      <w:r w:rsidR="004948BC" w:rsidRPr="00B16D3D">
        <w:rPr>
          <w:rFonts w:ascii="Times New Roman" w:hAnsi="Times New Roman"/>
          <w:color w:val="000000"/>
          <w:lang w:val="ro-RO"/>
        </w:rPr>
        <w:t>) = ------------------------------------</w:t>
      </w:r>
    </w:p>
    <w:p w14:paraId="583B4D10" w14:textId="77777777" w:rsidR="004948BC" w:rsidRPr="00B16D3D" w:rsidRDefault="001B1968" w:rsidP="00B96E37">
      <w:pPr>
        <w:tabs>
          <w:tab w:val="left" w:pos="567"/>
        </w:tabs>
        <w:autoSpaceDE w:val="0"/>
        <w:autoSpaceDN w:val="0"/>
        <w:adjustRightInd w:val="0"/>
        <w:spacing w:after="0" w:line="240" w:lineRule="auto"/>
        <w:ind w:left="1440" w:firstLine="720"/>
        <w:rPr>
          <w:rFonts w:ascii="Times New Roman" w:hAnsi="Times New Roman"/>
          <w:color w:val="000000"/>
          <w:lang w:val="ro-RO"/>
        </w:rPr>
      </w:pPr>
      <w:r w:rsidRPr="00B16D3D">
        <w:rPr>
          <w:rFonts w:ascii="Times New Roman" w:hAnsi="Times New Roman"/>
          <w:color w:val="000000"/>
          <w:lang w:val="ro-RO"/>
        </w:rPr>
        <w:t xml:space="preserve">  Creatinină plasmatică</w:t>
      </w:r>
      <w:r w:rsidR="004948BC" w:rsidRPr="00B16D3D">
        <w:rPr>
          <w:rFonts w:ascii="Times New Roman" w:hAnsi="Times New Roman"/>
          <w:color w:val="000000"/>
          <w:lang w:val="ro-RO"/>
        </w:rPr>
        <w:t xml:space="preserve"> (mg/dl)</w:t>
      </w:r>
    </w:p>
    <w:p w14:paraId="76084323" w14:textId="77777777" w:rsidR="00D64E18" w:rsidRPr="00B16D3D" w:rsidRDefault="00D64E18" w:rsidP="00B96E37">
      <w:pPr>
        <w:tabs>
          <w:tab w:val="left" w:pos="567"/>
        </w:tabs>
        <w:autoSpaceDE w:val="0"/>
        <w:autoSpaceDN w:val="0"/>
        <w:adjustRightInd w:val="0"/>
        <w:spacing w:after="0" w:line="240" w:lineRule="auto"/>
        <w:ind w:left="1440" w:firstLine="720"/>
        <w:rPr>
          <w:rFonts w:ascii="Times New Roman" w:hAnsi="Times New Roman"/>
          <w:color w:val="000000"/>
          <w:lang w:val="ro-RO"/>
        </w:rPr>
      </w:pPr>
    </w:p>
    <w:p w14:paraId="36049E3C" w14:textId="77777777" w:rsidR="004948BC" w:rsidRPr="00B16D3D" w:rsidRDefault="001B1968"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ks= 0,</w:t>
      </w:r>
      <w:r w:rsidR="004948BC" w:rsidRPr="00B16D3D">
        <w:rPr>
          <w:rFonts w:ascii="Times New Roman" w:hAnsi="Times New Roman"/>
          <w:color w:val="000000"/>
          <w:lang w:val="ro-RO"/>
        </w:rPr>
        <w:t xml:space="preserve">55 </w:t>
      </w:r>
      <w:r w:rsidRPr="00B16D3D">
        <w:rPr>
          <w:rFonts w:ascii="Times New Roman" w:hAnsi="Times New Roman"/>
          <w:color w:val="000000"/>
          <w:lang w:val="ro-RO"/>
        </w:rPr>
        <w:t xml:space="preserve">pentru copii cu vârsta sub 13 ani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i de sex feminin; ks= 0,</w:t>
      </w:r>
      <w:r w:rsidR="004948BC" w:rsidRPr="00B16D3D">
        <w:rPr>
          <w:rFonts w:ascii="Times New Roman" w:hAnsi="Times New Roman"/>
          <w:color w:val="000000"/>
          <w:lang w:val="ro-RO"/>
        </w:rPr>
        <w:t xml:space="preserve">7 </w:t>
      </w:r>
      <w:r w:rsidRPr="00B16D3D">
        <w:rPr>
          <w:rFonts w:ascii="Times New Roman" w:hAnsi="Times New Roman"/>
          <w:color w:val="000000"/>
          <w:lang w:val="ro-RO"/>
        </w:rPr>
        <w:t>pentru adolescen</w:t>
      </w:r>
      <w:r w:rsidR="001E3F56" w:rsidRPr="00B16D3D">
        <w:rPr>
          <w:rFonts w:ascii="Times New Roman" w:hAnsi="Times New Roman"/>
          <w:color w:val="000000"/>
          <w:lang w:val="ro-RO"/>
        </w:rPr>
        <w:t>ţ</w:t>
      </w:r>
      <w:r w:rsidRPr="00B16D3D">
        <w:rPr>
          <w:rFonts w:ascii="Times New Roman" w:hAnsi="Times New Roman"/>
          <w:color w:val="000000"/>
          <w:lang w:val="ro-RO"/>
        </w:rPr>
        <w:t>ii de sex masculin</w:t>
      </w:r>
    </w:p>
    <w:p w14:paraId="6A373BD6"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color w:val="000000"/>
          <w:lang w:val="ro-RO"/>
        </w:rPr>
      </w:pPr>
    </w:p>
    <w:p w14:paraId="63FF6AFD" w14:textId="77777777" w:rsidR="00D262E6" w:rsidRPr="00B16D3D" w:rsidRDefault="00020163"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Ajustarea dozei la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copii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i cu greutate mai mică d</w:t>
      </w:r>
      <w:r w:rsidR="00BA594F" w:rsidRPr="00B16D3D">
        <w:rPr>
          <w:rFonts w:ascii="Times New Roman" w:hAnsi="Times New Roman"/>
          <w:color w:val="000000"/>
          <w:lang w:val="ro-RO"/>
        </w:rPr>
        <w:t>e</w:t>
      </w:r>
      <w:r w:rsidRPr="00B16D3D">
        <w:rPr>
          <w:rFonts w:ascii="Times New Roman" w:hAnsi="Times New Roman"/>
          <w:color w:val="000000"/>
          <w:lang w:val="ro-RO"/>
        </w:rPr>
        <w:t xml:space="preserve"> </w:t>
      </w:r>
      <w:smartTag w:uri="urn:schemas-microsoft-com:office:smarttags" w:element="metricconverter">
        <w:smartTagPr>
          <w:attr w:name="ProductID" w:val="50 kg"/>
        </w:smartTagPr>
        <w:r w:rsidRPr="00B16D3D">
          <w:rPr>
            <w:rFonts w:ascii="Times New Roman" w:hAnsi="Times New Roman"/>
            <w:color w:val="000000"/>
            <w:lang w:val="ro-RO"/>
          </w:rPr>
          <w:t>50 kg</w:t>
        </w:r>
      </w:smartTag>
      <w:r w:rsidRPr="00B16D3D">
        <w:rPr>
          <w:rFonts w:ascii="Times New Roman" w:hAnsi="Times New Roman"/>
          <w:color w:val="000000"/>
          <w:lang w:val="ro-RO"/>
        </w:rPr>
        <w:t>,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renală</w:t>
      </w:r>
      <w:r w:rsidR="004948BC" w:rsidRPr="00B16D3D">
        <w:rPr>
          <w:rFonts w:ascii="Times New Roman" w:hAnsi="Times New Roman"/>
          <w:color w:val="000000"/>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75"/>
        <w:gridCol w:w="3964"/>
      </w:tblGrid>
      <w:tr w:rsidR="00D64E18" w:rsidRPr="009C3411" w14:paraId="4D097975" w14:textId="77777777">
        <w:tc>
          <w:tcPr>
            <w:tcW w:w="3192" w:type="dxa"/>
            <w:vMerge w:val="restart"/>
          </w:tcPr>
          <w:p w14:paraId="58B85B7A" w14:textId="77777777" w:rsidR="00D64E18" w:rsidRPr="00B16D3D" w:rsidRDefault="001B196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Grup</w:t>
            </w:r>
          </w:p>
        </w:tc>
        <w:tc>
          <w:tcPr>
            <w:tcW w:w="2161" w:type="dxa"/>
            <w:vMerge w:val="restart"/>
          </w:tcPr>
          <w:p w14:paraId="339A42EB" w14:textId="77777777" w:rsidR="007753C0" w:rsidRPr="00B16D3D" w:rsidRDefault="001B196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Clearance-ul creatininei</w:t>
            </w:r>
          </w:p>
          <w:p w14:paraId="400604EB" w14:textId="77777777" w:rsidR="00D64E18" w:rsidRPr="00B16D3D" w:rsidRDefault="00162C67"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(ml/min</w:t>
            </w:r>
            <w:r w:rsidR="001C2C64" w:rsidRPr="00B16D3D">
              <w:rPr>
                <w:rFonts w:ascii="Times New Roman" w:hAnsi="Times New Roman"/>
                <w:color w:val="000000"/>
                <w:lang w:val="ro-RO"/>
              </w:rPr>
              <w:t xml:space="preserve">ut </w:t>
            </w:r>
            <w:r w:rsidR="00E33019" w:rsidRPr="00B16D3D">
              <w:rPr>
                <w:rFonts w:ascii="Times New Roman" w:hAnsi="Times New Roman"/>
                <w:color w:val="000000"/>
                <w:lang w:val="ro-RO"/>
              </w:rPr>
              <w:t xml:space="preserve">și </w:t>
            </w:r>
            <w:r w:rsidRPr="00B16D3D">
              <w:rPr>
                <w:rFonts w:ascii="Times New Roman" w:hAnsi="Times New Roman"/>
                <w:color w:val="000000"/>
                <w:lang w:val="ro-RO"/>
              </w:rPr>
              <w:t>1,</w:t>
            </w:r>
            <w:r w:rsidR="00D64E18" w:rsidRPr="00B16D3D">
              <w:rPr>
                <w:rFonts w:ascii="Times New Roman" w:hAnsi="Times New Roman"/>
                <w:color w:val="000000"/>
                <w:lang w:val="ro-RO"/>
              </w:rPr>
              <w:t>73</w:t>
            </w:r>
            <w:r w:rsidR="008B39D6" w:rsidRPr="00B16D3D">
              <w:rPr>
                <w:rFonts w:ascii="Times New Roman" w:hAnsi="Times New Roman"/>
                <w:color w:val="000000"/>
                <w:lang w:val="ro-RO"/>
              </w:rPr>
              <w:t> </w:t>
            </w:r>
            <w:r w:rsidR="00D64E18" w:rsidRPr="00B16D3D">
              <w:rPr>
                <w:rFonts w:ascii="Times New Roman" w:hAnsi="Times New Roman"/>
                <w:color w:val="000000"/>
                <w:lang w:val="ro-RO"/>
              </w:rPr>
              <w:t>m</w:t>
            </w:r>
            <w:r w:rsidR="00D64E18" w:rsidRPr="00B16D3D">
              <w:rPr>
                <w:rFonts w:ascii="Times New Roman" w:hAnsi="Times New Roman"/>
                <w:color w:val="000000"/>
                <w:vertAlign w:val="superscript"/>
                <w:lang w:val="ro-RO"/>
              </w:rPr>
              <w:t>2</w:t>
            </w:r>
            <w:r w:rsidR="00D64E18" w:rsidRPr="00B16D3D">
              <w:rPr>
                <w:rFonts w:ascii="Times New Roman" w:hAnsi="Times New Roman"/>
                <w:color w:val="000000"/>
                <w:lang w:val="ro-RO"/>
              </w:rPr>
              <w:t>)</w:t>
            </w:r>
          </w:p>
        </w:tc>
        <w:tc>
          <w:tcPr>
            <w:tcW w:w="4223" w:type="dxa"/>
          </w:tcPr>
          <w:p w14:paraId="41F77327" w14:textId="77777777" w:rsidR="00D64E18" w:rsidRPr="00B16D3D" w:rsidRDefault="001B196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 xml:space="preserve">Doze </w:t>
            </w:r>
            <w:r w:rsidR="001E3F56" w:rsidRPr="00B16D3D">
              <w:rPr>
                <w:rFonts w:ascii="Times New Roman" w:hAnsi="Times New Roman"/>
                <w:color w:val="000000"/>
                <w:lang w:val="ro-RO"/>
              </w:rPr>
              <w:t>ş</w:t>
            </w:r>
            <w:r w:rsidRPr="00B16D3D">
              <w:rPr>
                <w:rFonts w:ascii="Times New Roman" w:hAnsi="Times New Roman"/>
                <w:color w:val="000000"/>
                <w:lang w:val="ro-RO"/>
              </w:rPr>
              <w:t>i frecven</w:t>
            </w:r>
            <w:r w:rsidR="001E3F56" w:rsidRPr="00B16D3D">
              <w:rPr>
                <w:rFonts w:ascii="Times New Roman" w:hAnsi="Times New Roman"/>
                <w:color w:val="000000"/>
                <w:lang w:val="ro-RO"/>
              </w:rPr>
              <w:t>ţ</w:t>
            </w:r>
            <w:r w:rsidRPr="00B16D3D">
              <w:rPr>
                <w:rFonts w:ascii="Times New Roman" w:hAnsi="Times New Roman"/>
                <w:color w:val="000000"/>
                <w:lang w:val="ro-RO"/>
              </w:rPr>
              <w:t>ă</w:t>
            </w:r>
          </w:p>
        </w:tc>
      </w:tr>
      <w:tr w:rsidR="00D64E18" w:rsidRPr="009C3411" w14:paraId="4DC7D36A" w14:textId="77777777">
        <w:tc>
          <w:tcPr>
            <w:tcW w:w="3192" w:type="dxa"/>
            <w:vMerge/>
          </w:tcPr>
          <w:p w14:paraId="7F85529E"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p>
        </w:tc>
        <w:tc>
          <w:tcPr>
            <w:tcW w:w="2161" w:type="dxa"/>
            <w:vMerge/>
          </w:tcPr>
          <w:p w14:paraId="38BF84CA"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p>
        </w:tc>
        <w:tc>
          <w:tcPr>
            <w:tcW w:w="4223" w:type="dxa"/>
          </w:tcPr>
          <w:p w14:paraId="265609EF" w14:textId="77777777" w:rsidR="00D64E18" w:rsidRPr="00B16D3D" w:rsidRDefault="001B196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 xml:space="preserve">Copii începând cu vârsta de 4 ani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i cu greutatea sub</w:t>
            </w:r>
            <w:r w:rsidR="00D64E18" w:rsidRPr="00B16D3D">
              <w:rPr>
                <w:rFonts w:ascii="Times New Roman" w:hAnsi="Times New Roman"/>
                <w:color w:val="000000"/>
                <w:lang w:val="ro-RO"/>
              </w:rPr>
              <w:t xml:space="preserve"> 50</w:t>
            </w:r>
            <w:r w:rsidR="008B39D6" w:rsidRPr="00B16D3D">
              <w:rPr>
                <w:rFonts w:ascii="Times New Roman" w:hAnsi="Times New Roman"/>
                <w:color w:val="000000"/>
                <w:lang w:val="ro-RO"/>
              </w:rPr>
              <w:t> </w:t>
            </w:r>
            <w:r w:rsidR="00D64E18" w:rsidRPr="00B16D3D">
              <w:rPr>
                <w:rFonts w:ascii="Times New Roman" w:hAnsi="Times New Roman"/>
                <w:color w:val="000000"/>
                <w:lang w:val="ro-RO"/>
              </w:rPr>
              <w:t>kg</w:t>
            </w:r>
          </w:p>
        </w:tc>
      </w:tr>
      <w:tr w:rsidR="00D64E18" w:rsidRPr="009C3411" w14:paraId="095F3461" w14:textId="77777777">
        <w:tc>
          <w:tcPr>
            <w:tcW w:w="3192" w:type="dxa"/>
          </w:tcPr>
          <w:p w14:paraId="06066F30" w14:textId="77777777" w:rsidR="00D64E18" w:rsidRPr="00B16D3D" w:rsidRDefault="00CF7E6B"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Funcţie renală  n</w:t>
            </w:r>
            <w:r w:rsidR="00D64E18" w:rsidRPr="00B16D3D">
              <w:rPr>
                <w:rFonts w:ascii="Times New Roman" w:hAnsi="Times New Roman"/>
                <w:color w:val="000000"/>
                <w:lang w:val="ro-RO"/>
              </w:rPr>
              <w:t>ormal</w:t>
            </w:r>
            <w:r w:rsidR="00162C67" w:rsidRPr="00B16D3D">
              <w:rPr>
                <w:rFonts w:ascii="Times New Roman" w:hAnsi="Times New Roman"/>
                <w:color w:val="000000"/>
                <w:lang w:val="ro-RO"/>
              </w:rPr>
              <w:t>ă</w:t>
            </w:r>
          </w:p>
        </w:tc>
        <w:tc>
          <w:tcPr>
            <w:tcW w:w="2161" w:type="dxa"/>
          </w:tcPr>
          <w:p w14:paraId="3FE44A92" w14:textId="77777777" w:rsidR="00D64E18" w:rsidRPr="00B16D3D" w:rsidRDefault="00E33019"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&gt;</w:t>
            </w:r>
            <w:r w:rsidR="007753C0" w:rsidRPr="00B16D3D">
              <w:rPr>
                <w:rFonts w:ascii="Times New Roman" w:hAnsi="Times New Roman"/>
                <w:color w:val="000000"/>
                <w:lang w:val="ro-RO"/>
              </w:rPr>
              <w:t> </w:t>
            </w:r>
            <w:r w:rsidR="00D64E18" w:rsidRPr="00B16D3D">
              <w:rPr>
                <w:rFonts w:ascii="Times New Roman" w:hAnsi="Times New Roman"/>
                <w:color w:val="000000"/>
                <w:lang w:val="ro-RO"/>
              </w:rPr>
              <w:t>80</w:t>
            </w:r>
          </w:p>
        </w:tc>
        <w:tc>
          <w:tcPr>
            <w:tcW w:w="4223" w:type="dxa"/>
          </w:tcPr>
          <w:p w14:paraId="340D9D7B"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 xml:space="preserve">10 </w:t>
            </w:r>
            <w:r w:rsidR="001B1968" w:rsidRPr="00B16D3D">
              <w:rPr>
                <w:rFonts w:ascii="Times New Roman" w:hAnsi="Times New Roman"/>
                <w:color w:val="000000"/>
                <w:lang w:val="ro-RO"/>
              </w:rPr>
              <w:t>până la</w:t>
            </w:r>
            <w:r w:rsidRPr="00B16D3D">
              <w:rPr>
                <w:rFonts w:ascii="Times New Roman" w:hAnsi="Times New Roman"/>
                <w:color w:val="000000"/>
                <w:lang w:val="ro-RO"/>
              </w:rPr>
              <w:t xml:space="preserve"> 30</w:t>
            </w:r>
            <w:r w:rsidR="008B39D6" w:rsidRPr="00B16D3D">
              <w:rPr>
                <w:rFonts w:ascii="Times New Roman" w:hAnsi="Times New Roman"/>
                <w:color w:val="000000"/>
                <w:lang w:val="ro-RO"/>
              </w:rPr>
              <w:t> </w:t>
            </w:r>
            <w:r w:rsidR="00020163" w:rsidRPr="00B16D3D">
              <w:rPr>
                <w:rFonts w:ascii="Times New Roman" w:hAnsi="Times New Roman"/>
                <w:color w:val="000000"/>
                <w:lang w:val="ro-RO"/>
              </w:rPr>
              <w:t>mg/kg (0,</w:t>
            </w:r>
            <w:r w:rsidR="00162C67" w:rsidRPr="00B16D3D">
              <w:rPr>
                <w:rFonts w:ascii="Times New Roman" w:hAnsi="Times New Roman"/>
                <w:color w:val="000000"/>
                <w:lang w:val="ro-RO"/>
              </w:rPr>
              <w:t>1</w:t>
            </w:r>
            <w:r w:rsidRPr="00B16D3D">
              <w:rPr>
                <w:rFonts w:ascii="Times New Roman" w:hAnsi="Times New Roman"/>
                <w:color w:val="000000"/>
                <w:lang w:val="ro-RO"/>
              </w:rPr>
              <w:t xml:space="preserve">0 </w:t>
            </w:r>
            <w:r w:rsidR="00020163" w:rsidRPr="00B16D3D">
              <w:rPr>
                <w:rFonts w:ascii="Times New Roman" w:hAnsi="Times New Roman"/>
                <w:color w:val="000000"/>
                <w:lang w:val="ro-RO"/>
              </w:rPr>
              <w:t>până la 0,</w:t>
            </w:r>
            <w:r w:rsidRPr="00B16D3D">
              <w:rPr>
                <w:rFonts w:ascii="Times New Roman" w:hAnsi="Times New Roman"/>
                <w:color w:val="000000"/>
                <w:lang w:val="ro-RO"/>
              </w:rPr>
              <w:t>30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ml/kg) </w:t>
            </w:r>
            <w:r w:rsidR="00020163" w:rsidRPr="00B16D3D">
              <w:rPr>
                <w:rFonts w:ascii="Times New Roman" w:hAnsi="Times New Roman"/>
                <w:color w:val="000000"/>
                <w:lang w:val="ro-RO"/>
              </w:rPr>
              <w:t>de două ori pe zi</w:t>
            </w:r>
          </w:p>
        </w:tc>
      </w:tr>
      <w:tr w:rsidR="00D64E18" w:rsidRPr="009C3411" w14:paraId="124B84A3" w14:textId="77777777">
        <w:tc>
          <w:tcPr>
            <w:tcW w:w="3192" w:type="dxa"/>
          </w:tcPr>
          <w:p w14:paraId="246925A9" w14:textId="77777777" w:rsidR="00D64E18" w:rsidRPr="00B16D3D" w:rsidRDefault="00CF7E6B"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Insuficienţă renală  u</w:t>
            </w:r>
            <w:r w:rsidR="001E3F56" w:rsidRPr="00B16D3D">
              <w:rPr>
                <w:rFonts w:ascii="Times New Roman" w:hAnsi="Times New Roman"/>
                <w:color w:val="000000"/>
                <w:lang w:val="ro-RO"/>
              </w:rPr>
              <w:t>ş</w:t>
            </w:r>
            <w:r w:rsidR="001B1968" w:rsidRPr="00B16D3D">
              <w:rPr>
                <w:rFonts w:ascii="Times New Roman" w:hAnsi="Times New Roman"/>
                <w:color w:val="000000"/>
                <w:lang w:val="ro-RO"/>
              </w:rPr>
              <w:t>oară</w:t>
            </w:r>
          </w:p>
        </w:tc>
        <w:tc>
          <w:tcPr>
            <w:tcW w:w="2161" w:type="dxa"/>
          </w:tcPr>
          <w:p w14:paraId="70D6959D"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50</w:t>
            </w:r>
            <w:r w:rsidR="008B39D6" w:rsidRPr="00B16D3D">
              <w:rPr>
                <w:rFonts w:ascii="Times New Roman" w:hAnsi="Times New Roman"/>
                <w:color w:val="000000"/>
                <w:lang w:val="ro-RO"/>
              </w:rPr>
              <w:noBreakHyphen/>
            </w:r>
            <w:r w:rsidRPr="00B16D3D">
              <w:rPr>
                <w:rFonts w:ascii="Times New Roman" w:hAnsi="Times New Roman"/>
                <w:color w:val="000000"/>
                <w:lang w:val="ro-RO"/>
              </w:rPr>
              <w:t>79</w:t>
            </w:r>
          </w:p>
        </w:tc>
        <w:tc>
          <w:tcPr>
            <w:tcW w:w="4223" w:type="dxa"/>
          </w:tcPr>
          <w:p w14:paraId="7336A457"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 xml:space="preserve">10 </w:t>
            </w:r>
            <w:r w:rsidR="001B1968" w:rsidRPr="00B16D3D">
              <w:rPr>
                <w:rFonts w:ascii="Times New Roman" w:hAnsi="Times New Roman"/>
                <w:color w:val="000000"/>
                <w:lang w:val="ro-RO"/>
              </w:rPr>
              <w:t xml:space="preserve">până la </w:t>
            </w:r>
            <w:r w:rsidRPr="00B16D3D">
              <w:rPr>
                <w:rFonts w:ascii="Times New Roman" w:hAnsi="Times New Roman"/>
                <w:color w:val="000000"/>
                <w:lang w:val="ro-RO"/>
              </w:rPr>
              <w:t>20</w:t>
            </w:r>
            <w:r w:rsidR="008B39D6" w:rsidRPr="00B16D3D">
              <w:rPr>
                <w:rFonts w:ascii="Times New Roman" w:hAnsi="Times New Roman"/>
                <w:color w:val="000000"/>
                <w:lang w:val="ro-RO"/>
              </w:rPr>
              <w:t> </w:t>
            </w:r>
            <w:r w:rsidR="00020163" w:rsidRPr="00B16D3D">
              <w:rPr>
                <w:rFonts w:ascii="Times New Roman" w:hAnsi="Times New Roman"/>
                <w:color w:val="000000"/>
                <w:lang w:val="ro-RO"/>
              </w:rPr>
              <w:t>mg/kg (0,</w:t>
            </w:r>
            <w:r w:rsidRPr="00B16D3D">
              <w:rPr>
                <w:rFonts w:ascii="Times New Roman" w:hAnsi="Times New Roman"/>
                <w:color w:val="000000"/>
                <w:lang w:val="ro-RO"/>
              </w:rPr>
              <w:t xml:space="preserve">10 </w:t>
            </w:r>
            <w:r w:rsidR="00020163" w:rsidRPr="00B16D3D">
              <w:rPr>
                <w:rFonts w:ascii="Times New Roman" w:hAnsi="Times New Roman"/>
                <w:color w:val="000000"/>
                <w:lang w:val="ro-RO"/>
              </w:rPr>
              <w:t>până la 0,</w:t>
            </w:r>
            <w:r w:rsidRPr="00B16D3D">
              <w:rPr>
                <w:rFonts w:ascii="Times New Roman" w:hAnsi="Times New Roman"/>
                <w:color w:val="000000"/>
                <w:lang w:val="ro-RO"/>
              </w:rPr>
              <w:t>20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ml/kg) </w:t>
            </w:r>
            <w:r w:rsidR="00020163" w:rsidRPr="00B16D3D">
              <w:rPr>
                <w:rFonts w:ascii="Times New Roman" w:hAnsi="Times New Roman"/>
                <w:color w:val="000000"/>
                <w:lang w:val="ro-RO"/>
              </w:rPr>
              <w:t>de două ori pe zi</w:t>
            </w:r>
          </w:p>
        </w:tc>
      </w:tr>
      <w:tr w:rsidR="00D64E18" w:rsidRPr="009C3411" w14:paraId="5625D1A8" w14:textId="77777777">
        <w:tc>
          <w:tcPr>
            <w:tcW w:w="3192" w:type="dxa"/>
          </w:tcPr>
          <w:p w14:paraId="762C0B66" w14:textId="77777777" w:rsidR="00D64E18" w:rsidRPr="00B16D3D" w:rsidRDefault="00CF7E6B"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Insuficienţă renală  m</w:t>
            </w:r>
            <w:r w:rsidR="001B1968" w:rsidRPr="00B16D3D">
              <w:rPr>
                <w:rFonts w:ascii="Times New Roman" w:hAnsi="Times New Roman"/>
                <w:color w:val="000000"/>
                <w:lang w:val="ro-RO"/>
              </w:rPr>
              <w:t>oderată</w:t>
            </w:r>
          </w:p>
        </w:tc>
        <w:tc>
          <w:tcPr>
            <w:tcW w:w="2161" w:type="dxa"/>
          </w:tcPr>
          <w:p w14:paraId="12BE2C03"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30</w:t>
            </w:r>
            <w:r w:rsidR="008B39D6" w:rsidRPr="00B16D3D">
              <w:rPr>
                <w:rFonts w:ascii="Times New Roman" w:hAnsi="Times New Roman"/>
                <w:color w:val="000000"/>
                <w:lang w:val="ro-RO"/>
              </w:rPr>
              <w:noBreakHyphen/>
            </w:r>
            <w:r w:rsidRPr="00B16D3D">
              <w:rPr>
                <w:rFonts w:ascii="Times New Roman" w:hAnsi="Times New Roman"/>
                <w:color w:val="000000"/>
                <w:lang w:val="ro-RO"/>
              </w:rPr>
              <w:t>49</w:t>
            </w:r>
          </w:p>
        </w:tc>
        <w:tc>
          <w:tcPr>
            <w:tcW w:w="4223" w:type="dxa"/>
          </w:tcPr>
          <w:p w14:paraId="24AB2E8E"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 xml:space="preserve">5 </w:t>
            </w:r>
            <w:r w:rsidR="001B1968" w:rsidRPr="00B16D3D">
              <w:rPr>
                <w:rFonts w:ascii="Times New Roman" w:hAnsi="Times New Roman"/>
                <w:color w:val="000000"/>
                <w:lang w:val="ro-RO"/>
              </w:rPr>
              <w:t xml:space="preserve">până la </w:t>
            </w:r>
            <w:r w:rsidRPr="00B16D3D">
              <w:rPr>
                <w:rFonts w:ascii="Times New Roman" w:hAnsi="Times New Roman"/>
                <w:color w:val="000000"/>
                <w:lang w:val="ro-RO"/>
              </w:rPr>
              <w:t>15</w:t>
            </w:r>
            <w:r w:rsidR="008B39D6" w:rsidRPr="00B16D3D">
              <w:rPr>
                <w:rFonts w:ascii="Times New Roman" w:hAnsi="Times New Roman"/>
                <w:color w:val="000000"/>
                <w:lang w:val="ro-RO"/>
              </w:rPr>
              <w:t> </w:t>
            </w:r>
            <w:r w:rsidR="00020163" w:rsidRPr="00B16D3D">
              <w:rPr>
                <w:rFonts w:ascii="Times New Roman" w:hAnsi="Times New Roman"/>
                <w:color w:val="000000"/>
                <w:lang w:val="ro-RO"/>
              </w:rPr>
              <w:t>mg/kg (0,</w:t>
            </w:r>
            <w:r w:rsidRPr="00B16D3D">
              <w:rPr>
                <w:rFonts w:ascii="Times New Roman" w:hAnsi="Times New Roman"/>
                <w:color w:val="000000"/>
                <w:lang w:val="ro-RO"/>
              </w:rPr>
              <w:t xml:space="preserve">05 </w:t>
            </w:r>
            <w:r w:rsidR="00020163" w:rsidRPr="00B16D3D">
              <w:rPr>
                <w:rFonts w:ascii="Times New Roman" w:hAnsi="Times New Roman"/>
                <w:color w:val="000000"/>
                <w:lang w:val="ro-RO"/>
              </w:rPr>
              <w:t>până la 0,</w:t>
            </w:r>
            <w:r w:rsidRPr="00B16D3D">
              <w:rPr>
                <w:rFonts w:ascii="Times New Roman" w:hAnsi="Times New Roman"/>
                <w:color w:val="000000"/>
                <w:lang w:val="ro-RO"/>
              </w:rPr>
              <w:t>15</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ml/kg) </w:t>
            </w:r>
            <w:r w:rsidR="00020163" w:rsidRPr="00B16D3D">
              <w:rPr>
                <w:rFonts w:ascii="Times New Roman" w:hAnsi="Times New Roman"/>
                <w:color w:val="000000"/>
                <w:lang w:val="ro-RO"/>
              </w:rPr>
              <w:t>de două ori pe zi</w:t>
            </w:r>
          </w:p>
        </w:tc>
      </w:tr>
      <w:tr w:rsidR="00D64E18" w:rsidRPr="009C3411" w14:paraId="0CA54247" w14:textId="77777777">
        <w:tc>
          <w:tcPr>
            <w:tcW w:w="3192" w:type="dxa"/>
          </w:tcPr>
          <w:p w14:paraId="03E8EC3B" w14:textId="77777777" w:rsidR="00D64E18" w:rsidRPr="00B16D3D" w:rsidRDefault="00CF7E6B"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Insuficienţă renală s</w:t>
            </w:r>
            <w:r w:rsidR="00D64E18" w:rsidRPr="00B16D3D">
              <w:rPr>
                <w:rFonts w:ascii="Times New Roman" w:hAnsi="Times New Roman"/>
                <w:color w:val="000000"/>
                <w:lang w:val="ro-RO"/>
              </w:rPr>
              <w:t>ever</w:t>
            </w:r>
            <w:r w:rsidR="001B1968" w:rsidRPr="00B16D3D">
              <w:rPr>
                <w:rFonts w:ascii="Times New Roman" w:hAnsi="Times New Roman"/>
                <w:color w:val="000000"/>
                <w:lang w:val="ro-RO"/>
              </w:rPr>
              <w:t>ă</w:t>
            </w:r>
          </w:p>
        </w:tc>
        <w:tc>
          <w:tcPr>
            <w:tcW w:w="2161" w:type="dxa"/>
          </w:tcPr>
          <w:p w14:paraId="19BB50E1"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&lt;</w:t>
            </w:r>
            <w:r w:rsidR="007753C0" w:rsidRPr="00B16D3D">
              <w:rPr>
                <w:rFonts w:ascii="Times New Roman" w:hAnsi="Times New Roman"/>
                <w:color w:val="000000"/>
                <w:lang w:val="ro-RO"/>
              </w:rPr>
              <w:t> </w:t>
            </w:r>
            <w:r w:rsidRPr="00B16D3D">
              <w:rPr>
                <w:rFonts w:ascii="Times New Roman" w:hAnsi="Times New Roman"/>
                <w:color w:val="000000"/>
                <w:lang w:val="ro-RO"/>
              </w:rPr>
              <w:t>30</w:t>
            </w:r>
          </w:p>
        </w:tc>
        <w:tc>
          <w:tcPr>
            <w:tcW w:w="4223" w:type="dxa"/>
          </w:tcPr>
          <w:p w14:paraId="421A791E"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 xml:space="preserve">5 </w:t>
            </w:r>
            <w:r w:rsidR="001B1968" w:rsidRPr="00B16D3D">
              <w:rPr>
                <w:rFonts w:ascii="Times New Roman" w:hAnsi="Times New Roman"/>
                <w:color w:val="000000"/>
                <w:lang w:val="ro-RO"/>
              </w:rPr>
              <w:t xml:space="preserve">până la </w:t>
            </w:r>
            <w:r w:rsidRPr="00B16D3D">
              <w:rPr>
                <w:rFonts w:ascii="Times New Roman" w:hAnsi="Times New Roman"/>
                <w:color w:val="000000"/>
                <w:lang w:val="ro-RO"/>
              </w:rPr>
              <w:t>10</w:t>
            </w:r>
            <w:r w:rsidR="008B39D6" w:rsidRPr="00B16D3D">
              <w:rPr>
                <w:rFonts w:ascii="Times New Roman" w:hAnsi="Times New Roman"/>
                <w:color w:val="000000"/>
                <w:lang w:val="ro-RO"/>
              </w:rPr>
              <w:t> </w:t>
            </w:r>
            <w:r w:rsidR="00020163" w:rsidRPr="00B16D3D">
              <w:rPr>
                <w:rFonts w:ascii="Times New Roman" w:hAnsi="Times New Roman"/>
                <w:color w:val="000000"/>
                <w:lang w:val="ro-RO"/>
              </w:rPr>
              <w:t>mg/kg (0,</w:t>
            </w:r>
            <w:r w:rsidRPr="00B16D3D">
              <w:rPr>
                <w:rFonts w:ascii="Times New Roman" w:hAnsi="Times New Roman"/>
                <w:color w:val="000000"/>
                <w:lang w:val="ro-RO"/>
              </w:rPr>
              <w:t xml:space="preserve">05 </w:t>
            </w:r>
            <w:r w:rsidR="00020163" w:rsidRPr="00B16D3D">
              <w:rPr>
                <w:rFonts w:ascii="Times New Roman" w:hAnsi="Times New Roman"/>
                <w:color w:val="000000"/>
                <w:lang w:val="ro-RO"/>
              </w:rPr>
              <w:t xml:space="preserve">până la </w:t>
            </w:r>
            <w:r w:rsidRPr="00B16D3D">
              <w:rPr>
                <w:rFonts w:ascii="Times New Roman" w:hAnsi="Times New Roman"/>
                <w:color w:val="000000"/>
                <w:lang w:val="ro-RO"/>
              </w:rPr>
              <w:t>0</w:t>
            </w:r>
            <w:r w:rsidR="00020163" w:rsidRPr="00B16D3D">
              <w:rPr>
                <w:rFonts w:ascii="Times New Roman" w:hAnsi="Times New Roman"/>
                <w:color w:val="000000"/>
                <w:lang w:val="ro-RO"/>
              </w:rPr>
              <w:t>,</w:t>
            </w:r>
            <w:r w:rsidRPr="00B16D3D">
              <w:rPr>
                <w:rFonts w:ascii="Times New Roman" w:hAnsi="Times New Roman"/>
                <w:color w:val="000000"/>
                <w:lang w:val="ro-RO"/>
              </w:rPr>
              <w:t>10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ml/kg) </w:t>
            </w:r>
            <w:r w:rsidR="00020163" w:rsidRPr="00B16D3D">
              <w:rPr>
                <w:rFonts w:ascii="Times New Roman" w:hAnsi="Times New Roman"/>
                <w:color w:val="000000"/>
                <w:lang w:val="ro-RO"/>
              </w:rPr>
              <w:t>de două ori pe zi</w:t>
            </w:r>
          </w:p>
        </w:tc>
      </w:tr>
      <w:tr w:rsidR="00D64E18" w:rsidRPr="00CB2CC9" w14:paraId="4D8F198B" w14:textId="77777777">
        <w:tc>
          <w:tcPr>
            <w:tcW w:w="3192" w:type="dxa"/>
          </w:tcPr>
          <w:p w14:paraId="3AEC511F" w14:textId="77777777" w:rsidR="00D64E18" w:rsidRPr="00B16D3D" w:rsidRDefault="001B196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Pac</w:t>
            </w:r>
            <w:r w:rsidR="00162C67" w:rsidRPr="00B16D3D">
              <w:rPr>
                <w:rFonts w:ascii="Times New Roman" w:hAnsi="Times New Roman"/>
                <w:color w:val="000000"/>
                <w:lang w:val="ro-RO"/>
              </w:rPr>
              <w:t>ien</w:t>
            </w:r>
            <w:r w:rsidR="001E3F56" w:rsidRPr="00B16D3D">
              <w:rPr>
                <w:rFonts w:ascii="Times New Roman" w:hAnsi="Times New Roman"/>
                <w:color w:val="000000"/>
                <w:lang w:val="ro-RO"/>
              </w:rPr>
              <w:t>ţ</w:t>
            </w:r>
            <w:r w:rsidR="00162C67" w:rsidRPr="00B16D3D">
              <w:rPr>
                <w:rFonts w:ascii="Times New Roman" w:hAnsi="Times New Roman"/>
                <w:color w:val="000000"/>
                <w:lang w:val="ro-RO"/>
              </w:rPr>
              <w:t>i cu boală renală în stadiu</w:t>
            </w:r>
            <w:r w:rsidRPr="00B16D3D">
              <w:rPr>
                <w:rFonts w:ascii="Times New Roman" w:hAnsi="Times New Roman"/>
                <w:color w:val="000000"/>
                <w:lang w:val="ro-RO"/>
              </w:rPr>
              <w:t xml:space="preserve"> terminal </w:t>
            </w:r>
            <w:r w:rsidR="001B46D6" w:rsidRPr="00B16D3D">
              <w:rPr>
                <w:rFonts w:ascii="Times New Roman" w:hAnsi="Times New Roman"/>
                <w:color w:val="000000"/>
                <w:lang w:val="ro-RO"/>
              </w:rPr>
              <w:t>care efectuează şedinţe</w:t>
            </w:r>
            <w:r w:rsidR="00E33019" w:rsidRPr="00B16D3D">
              <w:rPr>
                <w:rFonts w:ascii="Times New Roman" w:hAnsi="Times New Roman"/>
                <w:color w:val="000000"/>
                <w:lang w:val="ro-RO"/>
              </w:rPr>
              <w:t xml:space="preserve"> de</w:t>
            </w:r>
            <w:r w:rsidR="001B46D6" w:rsidRPr="00B16D3D">
              <w:rPr>
                <w:rFonts w:ascii="Times New Roman" w:hAnsi="Times New Roman"/>
                <w:color w:val="000000"/>
                <w:lang w:val="ro-RO"/>
              </w:rPr>
              <w:t xml:space="preserve"> dializă</w:t>
            </w:r>
          </w:p>
        </w:tc>
        <w:tc>
          <w:tcPr>
            <w:tcW w:w="2161" w:type="dxa"/>
          </w:tcPr>
          <w:p w14:paraId="16F0D600"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w:t>
            </w:r>
          </w:p>
        </w:tc>
        <w:tc>
          <w:tcPr>
            <w:tcW w:w="4223" w:type="dxa"/>
          </w:tcPr>
          <w:p w14:paraId="304E7945"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 xml:space="preserve">10 </w:t>
            </w:r>
            <w:r w:rsidR="001B1968" w:rsidRPr="00B16D3D">
              <w:rPr>
                <w:rFonts w:ascii="Times New Roman" w:hAnsi="Times New Roman"/>
                <w:color w:val="000000"/>
                <w:lang w:val="ro-RO"/>
              </w:rPr>
              <w:t xml:space="preserve">până la </w:t>
            </w:r>
            <w:r w:rsidRPr="00B16D3D">
              <w:rPr>
                <w:rFonts w:ascii="Times New Roman" w:hAnsi="Times New Roman"/>
                <w:color w:val="000000"/>
                <w:lang w:val="ro-RO"/>
              </w:rPr>
              <w:t>20</w:t>
            </w:r>
            <w:r w:rsidR="008B39D6" w:rsidRPr="00B16D3D">
              <w:rPr>
                <w:rFonts w:ascii="Times New Roman" w:hAnsi="Times New Roman"/>
                <w:color w:val="000000"/>
                <w:lang w:val="ro-RO"/>
              </w:rPr>
              <w:t> </w:t>
            </w:r>
            <w:r w:rsidR="00020163" w:rsidRPr="00B16D3D">
              <w:rPr>
                <w:rFonts w:ascii="Times New Roman" w:hAnsi="Times New Roman"/>
                <w:color w:val="000000"/>
                <w:lang w:val="ro-RO"/>
              </w:rPr>
              <w:t xml:space="preserve">mg/kg (0,10 </w:t>
            </w:r>
            <w:r w:rsidR="00162C67" w:rsidRPr="00B16D3D">
              <w:rPr>
                <w:rFonts w:ascii="Times New Roman" w:hAnsi="Times New Roman"/>
                <w:color w:val="000000"/>
                <w:lang w:val="ro-RO"/>
              </w:rPr>
              <w:t xml:space="preserve">până la </w:t>
            </w:r>
            <w:r w:rsidR="00020163" w:rsidRPr="00B16D3D">
              <w:rPr>
                <w:rFonts w:ascii="Times New Roman" w:hAnsi="Times New Roman"/>
                <w:color w:val="000000"/>
                <w:lang w:val="ro-RO"/>
              </w:rPr>
              <w:t>0,</w:t>
            </w:r>
            <w:r w:rsidRPr="00B16D3D">
              <w:rPr>
                <w:rFonts w:ascii="Times New Roman" w:hAnsi="Times New Roman"/>
                <w:color w:val="000000"/>
                <w:lang w:val="ro-RO"/>
              </w:rPr>
              <w:t>20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ml/kg) </w:t>
            </w:r>
            <w:r w:rsidR="00020163" w:rsidRPr="00B16D3D">
              <w:rPr>
                <w:rFonts w:ascii="Times New Roman" w:hAnsi="Times New Roman"/>
                <w:color w:val="000000"/>
                <w:lang w:val="ro-RO"/>
              </w:rPr>
              <w:t>o dată</w:t>
            </w:r>
            <w:r w:rsidR="00162C67" w:rsidRPr="00B16D3D">
              <w:rPr>
                <w:rFonts w:ascii="Times New Roman" w:hAnsi="Times New Roman"/>
                <w:color w:val="000000"/>
                <w:lang w:val="ro-RO"/>
              </w:rPr>
              <w:t xml:space="preserve"> </w:t>
            </w:r>
            <w:r w:rsidR="00020163" w:rsidRPr="00B16D3D">
              <w:rPr>
                <w:rFonts w:ascii="Times New Roman" w:hAnsi="Times New Roman"/>
                <w:color w:val="000000"/>
                <w:lang w:val="ro-RO"/>
              </w:rPr>
              <w:t>pe zi</w:t>
            </w:r>
            <w:r w:rsidRPr="00B16D3D">
              <w:rPr>
                <w:rFonts w:ascii="Times New Roman" w:hAnsi="Times New Roman"/>
                <w:color w:val="000000"/>
                <w:lang w:val="ro-RO"/>
              </w:rPr>
              <w:t xml:space="preserve"> </w:t>
            </w:r>
            <w:r w:rsidRPr="00B16D3D">
              <w:rPr>
                <w:rFonts w:ascii="Times New Roman" w:hAnsi="Times New Roman"/>
                <w:color w:val="000000"/>
                <w:vertAlign w:val="superscript"/>
                <w:lang w:val="ro-RO"/>
              </w:rPr>
              <w:t>(1)(2)</w:t>
            </w:r>
          </w:p>
        </w:tc>
      </w:tr>
    </w:tbl>
    <w:p w14:paraId="05D3BC4C" w14:textId="77777777" w:rsidR="00D64E18" w:rsidRPr="00B16D3D" w:rsidRDefault="00D64E18" w:rsidP="00B96E37">
      <w:pPr>
        <w:pStyle w:val="ListParagraph1"/>
        <w:numPr>
          <w:ilvl w:val="0"/>
          <w:numId w:val="7"/>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 xml:space="preserve"> </w:t>
      </w:r>
      <w:r w:rsidR="00020163" w:rsidRPr="00B16D3D">
        <w:rPr>
          <w:rFonts w:ascii="Times New Roman" w:hAnsi="Times New Roman"/>
          <w:color w:val="000000"/>
          <w:lang w:val="ro-RO"/>
        </w:rPr>
        <w:t xml:space="preserve">În prima zi a tratamentului cu levetiracetam se recomandă o doză de încărcare de </w:t>
      </w:r>
      <w:r w:rsidRPr="00B16D3D">
        <w:rPr>
          <w:rFonts w:ascii="Times New Roman" w:hAnsi="Times New Roman"/>
          <w:color w:val="000000"/>
          <w:lang w:val="ro-RO"/>
        </w:rPr>
        <w:t>15</w:t>
      </w:r>
      <w:r w:rsidR="008B39D6" w:rsidRPr="00B16D3D">
        <w:rPr>
          <w:rFonts w:ascii="Times New Roman" w:hAnsi="Times New Roman"/>
          <w:color w:val="000000"/>
          <w:lang w:val="ro-RO"/>
        </w:rPr>
        <w:t> </w:t>
      </w:r>
      <w:r w:rsidR="00020163" w:rsidRPr="00B16D3D">
        <w:rPr>
          <w:rFonts w:ascii="Times New Roman" w:hAnsi="Times New Roman"/>
          <w:color w:val="000000"/>
          <w:lang w:val="ro-RO"/>
        </w:rPr>
        <w:t>mg/kg (0,</w:t>
      </w:r>
      <w:r w:rsidRPr="00B16D3D">
        <w:rPr>
          <w:rFonts w:ascii="Times New Roman" w:hAnsi="Times New Roman"/>
          <w:color w:val="000000"/>
          <w:lang w:val="ro-RO"/>
        </w:rPr>
        <w:t>15</w:t>
      </w:r>
      <w:r w:rsidR="008B39D6" w:rsidRPr="00B16D3D">
        <w:rPr>
          <w:rFonts w:ascii="Times New Roman" w:hAnsi="Times New Roman"/>
          <w:color w:val="000000"/>
          <w:lang w:val="ro-RO"/>
        </w:rPr>
        <w:t> </w:t>
      </w:r>
      <w:r w:rsidR="00020163" w:rsidRPr="00B16D3D">
        <w:rPr>
          <w:rFonts w:ascii="Times New Roman" w:hAnsi="Times New Roman"/>
          <w:color w:val="000000"/>
          <w:lang w:val="ro-RO"/>
        </w:rPr>
        <w:t>ml/kg).</w:t>
      </w:r>
    </w:p>
    <w:p w14:paraId="26EB5813" w14:textId="77777777" w:rsidR="00D64E18" w:rsidRPr="00B16D3D" w:rsidRDefault="00D64E18" w:rsidP="00B96E37">
      <w:pPr>
        <w:pStyle w:val="ListParagraph1"/>
        <w:numPr>
          <w:ilvl w:val="0"/>
          <w:numId w:val="7"/>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lastRenderedPageBreak/>
        <w:t xml:space="preserve"> </w:t>
      </w:r>
      <w:r w:rsidR="00020163" w:rsidRPr="00B16D3D">
        <w:rPr>
          <w:rFonts w:ascii="Times New Roman" w:hAnsi="Times New Roman"/>
          <w:color w:val="000000"/>
          <w:lang w:val="ro-RO"/>
        </w:rPr>
        <w:t xml:space="preserve">După dializă, se recomandă o doză suplimentară de </w:t>
      </w:r>
      <w:r w:rsidRPr="00B16D3D">
        <w:rPr>
          <w:rFonts w:ascii="Times New Roman" w:hAnsi="Times New Roman"/>
          <w:color w:val="000000"/>
          <w:lang w:val="ro-RO"/>
        </w:rPr>
        <w:t xml:space="preserve">5 </w:t>
      </w:r>
      <w:r w:rsidR="00020163" w:rsidRPr="00B16D3D">
        <w:rPr>
          <w:rFonts w:ascii="Times New Roman" w:hAnsi="Times New Roman"/>
          <w:color w:val="000000"/>
          <w:lang w:val="ro-RO"/>
        </w:rPr>
        <w:t>până la</w:t>
      </w:r>
      <w:r w:rsidRPr="00B16D3D">
        <w:rPr>
          <w:rFonts w:ascii="Times New Roman" w:hAnsi="Times New Roman"/>
          <w:color w:val="000000"/>
          <w:lang w:val="ro-RO"/>
        </w:rPr>
        <w:t xml:space="preserve"> 10</w:t>
      </w:r>
      <w:r w:rsidR="008B39D6" w:rsidRPr="00B16D3D">
        <w:rPr>
          <w:rFonts w:ascii="Times New Roman" w:hAnsi="Times New Roman"/>
          <w:color w:val="000000"/>
          <w:lang w:val="ro-RO"/>
        </w:rPr>
        <w:t> </w:t>
      </w:r>
      <w:r w:rsidR="00020163" w:rsidRPr="00B16D3D">
        <w:rPr>
          <w:rFonts w:ascii="Times New Roman" w:hAnsi="Times New Roman"/>
          <w:color w:val="000000"/>
          <w:lang w:val="ro-RO"/>
        </w:rPr>
        <w:t>mg/kg (0,</w:t>
      </w:r>
      <w:r w:rsidRPr="00B16D3D">
        <w:rPr>
          <w:rFonts w:ascii="Times New Roman" w:hAnsi="Times New Roman"/>
          <w:color w:val="000000"/>
          <w:lang w:val="ro-RO"/>
        </w:rPr>
        <w:t xml:space="preserve">05 </w:t>
      </w:r>
      <w:r w:rsidR="00020163" w:rsidRPr="00B16D3D">
        <w:rPr>
          <w:rFonts w:ascii="Times New Roman" w:hAnsi="Times New Roman"/>
          <w:color w:val="000000"/>
          <w:lang w:val="ro-RO"/>
        </w:rPr>
        <w:t>până la 0,</w:t>
      </w:r>
      <w:r w:rsidRPr="00B16D3D">
        <w:rPr>
          <w:rFonts w:ascii="Times New Roman" w:hAnsi="Times New Roman"/>
          <w:color w:val="000000"/>
          <w:lang w:val="ro-RO"/>
        </w:rPr>
        <w:t>10</w:t>
      </w:r>
      <w:r w:rsidR="008B39D6" w:rsidRPr="00B16D3D">
        <w:rPr>
          <w:rFonts w:ascii="Times New Roman" w:hAnsi="Times New Roman"/>
          <w:color w:val="000000"/>
          <w:lang w:val="ro-RO"/>
        </w:rPr>
        <w:t> </w:t>
      </w:r>
      <w:r w:rsidRPr="00B16D3D">
        <w:rPr>
          <w:rFonts w:ascii="Times New Roman" w:hAnsi="Times New Roman"/>
          <w:color w:val="000000"/>
          <w:lang w:val="ro-RO"/>
        </w:rPr>
        <w:t>ml/kg).</w:t>
      </w:r>
    </w:p>
    <w:p w14:paraId="2D9E87AD"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i/>
          <w:iCs/>
          <w:color w:val="000000"/>
          <w:lang w:val="ro-RO"/>
        </w:rPr>
      </w:pPr>
    </w:p>
    <w:p w14:paraId="35C7C939" w14:textId="77777777" w:rsidR="00D64E18" w:rsidRPr="00B16D3D" w:rsidRDefault="00020163"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r w:rsidRPr="00B16D3D">
        <w:rPr>
          <w:rFonts w:ascii="Times New Roman" w:hAnsi="Times New Roman"/>
          <w:i/>
          <w:iCs/>
          <w:color w:val="000000"/>
          <w:lang w:val="ro-RO"/>
        </w:rPr>
        <w:t>Insuficien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ă hepatică</w:t>
      </w:r>
    </w:p>
    <w:p w14:paraId="4C7F4D39"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i/>
          <w:iCs/>
          <w:color w:val="000000"/>
          <w:lang w:val="ro-RO"/>
        </w:rPr>
      </w:pPr>
    </w:p>
    <w:p w14:paraId="4AC2626B" w14:textId="77777777" w:rsidR="00D64E18" w:rsidRPr="00B16D3D" w:rsidRDefault="0075660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Nu este necesară ajustarea dozei la pacien</w:t>
      </w:r>
      <w:r w:rsidR="001E3F56" w:rsidRPr="00B16D3D">
        <w:rPr>
          <w:rFonts w:ascii="Times New Roman" w:hAnsi="Times New Roman"/>
          <w:color w:val="000000"/>
          <w:lang w:val="ro-RO"/>
        </w:rPr>
        <w:t>ţ</w:t>
      </w:r>
      <w:r w:rsidRPr="00B16D3D">
        <w:rPr>
          <w:rFonts w:ascii="Times New Roman" w:hAnsi="Times New Roman"/>
          <w:color w:val="000000"/>
          <w:lang w:val="ro-RO"/>
        </w:rPr>
        <w:t>ii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hepatică u</w:t>
      </w:r>
      <w:r w:rsidR="001E3F56" w:rsidRPr="00B16D3D">
        <w:rPr>
          <w:rFonts w:ascii="Times New Roman" w:hAnsi="Times New Roman"/>
          <w:color w:val="000000"/>
          <w:lang w:val="ro-RO"/>
        </w:rPr>
        <w:t>ş</w:t>
      </w:r>
      <w:r w:rsidRPr="00B16D3D">
        <w:rPr>
          <w:rFonts w:ascii="Times New Roman" w:hAnsi="Times New Roman"/>
          <w:color w:val="000000"/>
          <w:lang w:val="ro-RO"/>
        </w:rPr>
        <w:t>oară până la moderată. La pacien</w:t>
      </w:r>
      <w:r w:rsidR="001E3F56" w:rsidRPr="00B16D3D">
        <w:rPr>
          <w:rFonts w:ascii="Times New Roman" w:hAnsi="Times New Roman"/>
          <w:color w:val="000000"/>
          <w:lang w:val="ro-RO"/>
        </w:rPr>
        <w:t>ţ</w:t>
      </w:r>
      <w:r w:rsidRPr="00B16D3D">
        <w:rPr>
          <w:rFonts w:ascii="Times New Roman" w:hAnsi="Times New Roman"/>
          <w:color w:val="000000"/>
          <w:lang w:val="ro-RO"/>
        </w:rPr>
        <w:t>ii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hepatică severă, clearance-ul creatininei poate subestima insuficien</w:t>
      </w:r>
      <w:r w:rsidR="001E3F56" w:rsidRPr="00B16D3D">
        <w:rPr>
          <w:rFonts w:ascii="Times New Roman" w:hAnsi="Times New Roman"/>
          <w:color w:val="000000"/>
          <w:lang w:val="ro-RO"/>
        </w:rPr>
        <w:t>ţ</w:t>
      </w:r>
      <w:r w:rsidRPr="00B16D3D">
        <w:rPr>
          <w:rFonts w:ascii="Times New Roman" w:hAnsi="Times New Roman"/>
          <w:color w:val="000000"/>
          <w:lang w:val="ro-RO"/>
        </w:rPr>
        <w:t>a renală. De aceea, se recomandă o scădere cu 50% a dozei zilnice de între</w:t>
      </w:r>
      <w:r w:rsidR="001E3F56" w:rsidRPr="00B16D3D">
        <w:rPr>
          <w:rFonts w:ascii="Times New Roman" w:hAnsi="Times New Roman"/>
          <w:color w:val="000000"/>
          <w:lang w:val="ro-RO"/>
        </w:rPr>
        <w:t>ţ</w:t>
      </w:r>
      <w:r w:rsidRPr="00B16D3D">
        <w:rPr>
          <w:rFonts w:ascii="Times New Roman" w:hAnsi="Times New Roman"/>
          <w:color w:val="000000"/>
          <w:lang w:val="ro-RO"/>
        </w:rPr>
        <w:t>inere atunci când clearance-ul creatininei este</w:t>
      </w:r>
      <w:r w:rsidR="008B39D6" w:rsidRPr="00B16D3D">
        <w:rPr>
          <w:rFonts w:ascii="Times New Roman" w:hAnsi="Times New Roman"/>
          <w:color w:val="000000"/>
          <w:lang w:val="ro-RO"/>
        </w:rPr>
        <w:t xml:space="preserve"> &lt;</w:t>
      </w:r>
      <w:r w:rsidR="007753C0" w:rsidRPr="00B16D3D">
        <w:rPr>
          <w:rFonts w:ascii="Times New Roman" w:hAnsi="Times New Roman"/>
          <w:color w:val="000000"/>
          <w:lang w:val="ro-RO"/>
        </w:rPr>
        <w:t> </w:t>
      </w:r>
      <w:r w:rsidR="008B39D6" w:rsidRPr="00B16D3D">
        <w:rPr>
          <w:rFonts w:ascii="Times New Roman" w:hAnsi="Times New Roman"/>
          <w:color w:val="000000"/>
          <w:lang w:val="ro-RO"/>
        </w:rPr>
        <w:t>60 </w:t>
      </w:r>
      <w:r w:rsidRPr="00B16D3D">
        <w:rPr>
          <w:rFonts w:ascii="Times New Roman" w:hAnsi="Times New Roman"/>
          <w:color w:val="000000"/>
          <w:lang w:val="ro-RO"/>
        </w:rPr>
        <w:t xml:space="preserve">ml/min </w:t>
      </w:r>
      <w:r w:rsidR="001E3F56" w:rsidRPr="00B16D3D">
        <w:rPr>
          <w:rFonts w:ascii="Times New Roman" w:hAnsi="Times New Roman"/>
          <w:color w:val="000000"/>
          <w:lang w:val="ro-RO"/>
        </w:rPr>
        <w:t>ş</w:t>
      </w:r>
      <w:r w:rsidRPr="00B16D3D">
        <w:rPr>
          <w:rFonts w:ascii="Times New Roman" w:hAnsi="Times New Roman"/>
          <w:color w:val="000000"/>
          <w:lang w:val="ro-RO"/>
        </w:rPr>
        <w:t>i 1,</w:t>
      </w:r>
      <w:r w:rsidR="00D64E18" w:rsidRPr="00B16D3D">
        <w:rPr>
          <w:rFonts w:ascii="Times New Roman" w:hAnsi="Times New Roman"/>
          <w:color w:val="000000"/>
          <w:lang w:val="ro-RO"/>
        </w:rPr>
        <w:t>73</w:t>
      </w:r>
      <w:r w:rsidR="008B39D6" w:rsidRPr="00B16D3D">
        <w:rPr>
          <w:rFonts w:ascii="Times New Roman" w:hAnsi="Times New Roman"/>
          <w:color w:val="000000"/>
          <w:lang w:val="ro-RO"/>
        </w:rPr>
        <w:t> </w:t>
      </w:r>
      <w:r w:rsidR="00D64E18" w:rsidRPr="00B16D3D">
        <w:rPr>
          <w:rFonts w:ascii="Times New Roman" w:hAnsi="Times New Roman"/>
          <w:color w:val="000000"/>
          <w:lang w:val="ro-RO"/>
        </w:rPr>
        <w:t>m</w:t>
      </w:r>
      <w:r w:rsidR="00D64E18" w:rsidRPr="00B16D3D">
        <w:rPr>
          <w:rFonts w:ascii="Times New Roman" w:hAnsi="Times New Roman"/>
          <w:color w:val="000000"/>
          <w:vertAlign w:val="superscript"/>
          <w:lang w:val="ro-RO"/>
        </w:rPr>
        <w:t>2</w:t>
      </w:r>
      <w:r w:rsidR="00D64E18" w:rsidRPr="00B16D3D">
        <w:rPr>
          <w:rFonts w:ascii="Times New Roman" w:hAnsi="Times New Roman"/>
          <w:color w:val="000000"/>
          <w:lang w:val="ro-RO"/>
        </w:rPr>
        <w:t>.</w:t>
      </w:r>
    </w:p>
    <w:p w14:paraId="1E466D21"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color w:val="000000"/>
          <w:lang w:val="ro-RO"/>
        </w:rPr>
      </w:pPr>
    </w:p>
    <w:p w14:paraId="0ED53EB1" w14:textId="77777777" w:rsidR="00D64E18" w:rsidRPr="00B16D3D" w:rsidRDefault="00020163" w:rsidP="0028528E">
      <w:pPr>
        <w:keepNext/>
        <w:keepLines/>
        <w:widowControl w:val="0"/>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 xml:space="preserve">Copii </w:t>
      </w:r>
      <w:r w:rsidR="001E3F56" w:rsidRPr="00B16D3D">
        <w:rPr>
          <w:rFonts w:ascii="Times New Roman" w:hAnsi="Times New Roman"/>
          <w:color w:val="000000"/>
          <w:u w:val="single"/>
          <w:lang w:val="ro-RO"/>
        </w:rPr>
        <w:t>ş</w:t>
      </w:r>
      <w:r w:rsidRPr="00B16D3D">
        <w:rPr>
          <w:rFonts w:ascii="Times New Roman" w:hAnsi="Times New Roman"/>
          <w:color w:val="000000"/>
          <w:u w:val="single"/>
          <w:lang w:val="ro-RO"/>
        </w:rPr>
        <w:t>i adolescen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w:t>
      </w:r>
    </w:p>
    <w:p w14:paraId="25D2CC84" w14:textId="77777777" w:rsidR="00D64E18" w:rsidRPr="00B16D3D" w:rsidRDefault="00D64E18" w:rsidP="0028528E">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p>
    <w:p w14:paraId="22FCB0FB" w14:textId="77777777" w:rsidR="00D64E18" w:rsidRPr="00B16D3D" w:rsidRDefault="00020163" w:rsidP="0028528E">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Medicul trebuie să prescrie </w:t>
      </w:r>
      <w:r w:rsidR="003C58B4" w:rsidRPr="00B16D3D">
        <w:rPr>
          <w:rFonts w:ascii="Times New Roman" w:hAnsi="Times New Roman"/>
          <w:color w:val="000000"/>
          <w:lang w:val="ro-RO"/>
        </w:rPr>
        <w:t xml:space="preserve">cea mai adecvată </w:t>
      </w:r>
      <w:r w:rsidRPr="00B16D3D">
        <w:rPr>
          <w:rFonts w:ascii="Times New Roman" w:hAnsi="Times New Roman"/>
          <w:color w:val="000000"/>
          <w:lang w:val="ro-RO"/>
        </w:rPr>
        <w:t>form</w:t>
      </w:r>
      <w:r w:rsidR="003C58B4" w:rsidRPr="00B16D3D">
        <w:rPr>
          <w:rFonts w:ascii="Times New Roman" w:hAnsi="Times New Roman"/>
          <w:color w:val="000000"/>
          <w:lang w:val="ro-RO"/>
        </w:rPr>
        <w:t>ă</w:t>
      </w:r>
      <w:r w:rsidRPr="00B16D3D">
        <w:rPr>
          <w:rFonts w:ascii="Times New Roman" w:hAnsi="Times New Roman"/>
          <w:color w:val="000000"/>
          <w:lang w:val="ro-RO"/>
        </w:rPr>
        <w:t xml:space="preserve"> farmaceutică, form</w:t>
      </w:r>
      <w:r w:rsidR="003C58B4" w:rsidRPr="00B16D3D">
        <w:rPr>
          <w:rFonts w:ascii="Times New Roman" w:hAnsi="Times New Roman"/>
          <w:color w:val="000000"/>
          <w:lang w:val="ro-RO"/>
        </w:rPr>
        <w:t>ă</w:t>
      </w:r>
      <w:r w:rsidRPr="00B16D3D">
        <w:rPr>
          <w:rFonts w:ascii="Times New Roman" w:hAnsi="Times New Roman"/>
          <w:color w:val="000000"/>
          <w:lang w:val="ro-RO"/>
        </w:rPr>
        <w:t xml:space="preserve"> de prezentare </w:t>
      </w:r>
      <w:r w:rsidR="001E3F56" w:rsidRPr="00B16D3D">
        <w:rPr>
          <w:rFonts w:ascii="Times New Roman" w:hAnsi="Times New Roman"/>
          <w:color w:val="000000"/>
          <w:lang w:val="ro-RO"/>
        </w:rPr>
        <w:t>ş</w:t>
      </w:r>
      <w:r w:rsidRPr="00B16D3D">
        <w:rPr>
          <w:rFonts w:ascii="Times New Roman" w:hAnsi="Times New Roman"/>
          <w:color w:val="000000"/>
          <w:lang w:val="ro-RO"/>
        </w:rPr>
        <w:t>i concentra</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3C58B4" w:rsidRPr="00B16D3D">
        <w:rPr>
          <w:rFonts w:ascii="Times New Roman" w:hAnsi="Times New Roman"/>
          <w:color w:val="000000"/>
          <w:lang w:val="ro-RO"/>
        </w:rPr>
        <w:t>e,</w:t>
      </w:r>
      <w:r w:rsidRPr="00B16D3D">
        <w:rPr>
          <w:rFonts w:ascii="Times New Roman" w:hAnsi="Times New Roman"/>
          <w:color w:val="000000"/>
          <w:lang w:val="ro-RO"/>
        </w:rPr>
        <w:t xml:space="preserve">  în func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de vârstă, de greutate </w:t>
      </w:r>
      <w:r w:rsidR="001E3F56" w:rsidRPr="00B16D3D">
        <w:rPr>
          <w:rFonts w:ascii="Times New Roman" w:hAnsi="Times New Roman"/>
          <w:color w:val="000000"/>
          <w:lang w:val="ro-RO"/>
        </w:rPr>
        <w:t>ş</w:t>
      </w:r>
      <w:r w:rsidRPr="00B16D3D">
        <w:rPr>
          <w:rFonts w:ascii="Times New Roman" w:hAnsi="Times New Roman"/>
          <w:color w:val="000000"/>
          <w:lang w:val="ro-RO"/>
        </w:rPr>
        <w:t>i doză</w:t>
      </w:r>
      <w:r w:rsidR="0075660E" w:rsidRPr="00B16D3D">
        <w:rPr>
          <w:rFonts w:ascii="Times New Roman" w:hAnsi="Times New Roman"/>
          <w:color w:val="000000"/>
          <w:lang w:val="ro-RO"/>
        </w:rPr>
        <w:t>.</w:t>
      </w:r>
    </w:p>
    <w:p w14:paraId="531E5C88" w14:textId="77777777" w:rsidR="001D213B" w:rsidRPr="00B16D3D" w:rsidRDefault="001D213B" w:rsidP="00B96E37">
      <w:pPr>
        <w:tabs>
          <w:tab w:val="left" w:pos="567"/>
        </w:tabs>
        <w:autoSpaceDE w:val="0"/>
        <w:autoSpaceDN w:val="0"/>
        <w:adjustRightInd w:val="0"/>
        <w:spacing w:after="0" w:line="240" w:lineRule="auto"/>
        <w:rPr>
          <w:rFonts w:ascii="Times New Roman" w:hAnsi="Times New Roman"/>
          <w:color w:val="000000"/>
          <w:lang w:val="ro-RO"/>
        </w:rPr>
      </w:pPr>
    </w:p>
    <w:p w14:paraId="4ED0B4F5" w14:textId="77777777" w:rsidR="00D64E18" w:rsidRPr="00B16D3D" w:rsidRDefault="0075660E" w:rsidP="00B96E37">
      <w:pPr>
        <w:tabs>
          <w:tab w:val="left" w:pos="567"/>
        </w:tabs>
        <w:autoSpaceDE w:val="0"/>
        <w:autoSpaceDN w:val="0"/>
        <w:adjustRightInd w:val="0"/>
        <w:spacing w:after="0" w:line="240" w:lineRule="auto"/>
        <w:rPr>
          <w:rFonts w:ascii="Times New Roman" w:hAnsi="Times New Roman"/>
          <w:i/>
          <w:iCs/>
          <w:color w:val="000000"/>
          <w:lang w:val="ro-RO"/>
        </w:rPr>
      </w:pPr>
      <w:r w:rsidRPr="00B16D3D">
        <w:rPr>
          <w:rFonts w:ascii="Times New Roman" w:hAnsi="Times New Roman"/>
          <w:i/>
          <w:iCs/>
          <w:color w:val="000000"/>
          <w:lang w:val="ro-RO"/>
        </w:rPr>
        <w:t>Monoterapie</w:t>
      </w:r>
    </w:p>
    <w:p w14:paraId="37BAF5E5"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i/>
          <w:iCs/>
          <w:color w:val="000000"/>
          <w:lang w:val="ro-RO"/>
        </w:rPr>
      </w:pPr>
    </w:p>
    <w:p w14:paraId="1A781255" w14:textId="77777777" w:rsidR="00D64E18" w:rsidRPr="00B16D3D" w:rsidRDefault="0075660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Siguran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a </w:t>
      </w:r>
      <w:r w:rsidR="001E3F56" w:rsidRPr="00B16D3D">
        <w:rPr>
          <w:rFonts w:ascii="Times New Roman" w:hAnsi="Times New Roman"/>
          <w:color w:val="000000"/>
          <w:lang w:val="ro-RO"/>
        </w:rPr>
        <w:t>ş</w:t>
      </w:r>
      <w:r w:rsidRPr="00B16D3D">
        <w:rPr>
          <w:rFonts w:ascii="Times New Roman" w:hAnsi="Times New Roman"/>
          <w:color w:val="000000"/>
          <w:lang w:val="ro-RO"/>
        </w:rPr>
        <w:t>i eficacitate</w:t>
      </w:r>
      <w:r w:rsidR="003C58B4" w:rsidRPr="00B16D3D">
        <w:rPr>
          <w:rFonts w:ascii="Times New Roman" w:hAnsi="Times New Roman"/>
          <w:color w:val="000000"/>
          <w:lang w:val="ro-RO"/>
        </w:rPr>
        <w:t>a</w:t>
      </w:r>
      <w:r w:rsidRPr="00B16D3D">
        <w:rPr>
          <w:rFonts w:ascii="Times New Roman" w:hAnsi="Times New Roman"/>
          <w:color w:val="000000"/>
          <w:lang w:val="ro-RO"/>
        </w:rPr>
        <w:t xml:space="preserve"> </w:t>
      </w:r>
      <w:r w:rsidR="001E5225" w:rsidRPr="00B16D3D">
        <w:rPr>
          <w:rFonts w:ascii="Times New Roman" w:hAnsi="Times New Roman"/>
          <w:color w:val="000000"/>
          <w:lang w:val="ro-RO"/>
        </w:rPr>
        <w:t>levetiracetam</w:t>
      </w:r>
      <w:r w:rsidR="00D64E18" w:rsidRPr="00B16D3D">
        <w:rPr>
          <w:rFonts w:ascii="Times New Roman" w:hAnsi="Times New Roman"/>
          <w:color w:val="000000"/>
          <w:lang w:val="ro-RO"/>
        </w:rPr>
        <w:t xml:space="preserve"> </w:t>
      </w:r>
      <w:r w:rsidRPr="00B16D3D">
        <w:rPr>
          <w:rFonts w:ascii="Times New Roman" w:hAnsi="Times New Roman"/>
          <w:color w:val="000000"/>
          <w:lang w:val="ro-RO"/>
        </w:rPr>
        <w:t xml:space="preserve">în monoterapie la copii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i cu vârsta sub 16 ani nu au fost încă stabilite</w:t>
      </w:r>
      <w:r w:rsidR="00D64E18" w:rsidRPr="00B16D3D">
        <w:rPr>
          <w:rFonts w:ascii="Times New Roman" w:hAnsi="Times New Roman"/>
          <w:color w:val="000000"/>
          <w:lang w:val="ro-RO"/>
        </w:rPr>
        <w:t>.</w:t>
      </w:r>
    </w:p>
    <w:p w14:paraId="0B640CF1" w14:textId="77777777" w:rsidR="00D64E18" w:rsidRPr="00B16D3D" w:rsidRDefault="0075660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Nu există date disponibile</w:t>
      </w:r>
      <w:r w:rsidR="00D64E18" w:rsidRPr="00B16D3D">
        <w:rPr>
          <w:rFonts w:ascii="Times New Roman" w:hAnsi="Times New Roman"/>
          <w:color w:val="000000"/>
          <w:lang w:val="ro-RO"/>
        </w:rPr>
        <w:t>.</w:t>
      </w:r>
    </w:p>
    <w:p w14:paraId="185126A9" w14:textId="77777777" w:rsidR="00D64E18" w:rsidRDefault="00D64E18" w:rsidP="00B96E37">
      <w:pPr>
        <w:tabs>
          <w:tab w:val="left" w:pos="567"/>
        </w:tabs>
        <w:autoSpaceDE w:val="0"/>
        <w:autoSpaceDN w:val="0"/>
        <w:adjustRightInd w:val="0"/>
        <w:spacing w:after="0" w:line="240" w:lineRule="auto"/>
        <w:rPr>
          <w:rFonts w:ascii="Times New Roman" w:hAnsi="Times New Roman"/>
          <w:color w:val="000000"/>
          <w:lang w:val="ro-RO"/>
        </w:rPr>
      </w:pPr>
    </w:p>
    <w:p w14:paraId="7C44E234" w14:textId="77777777" w:rsidR="00E75C59" w:rsidRPr="00E75C59" w:rsidRDefault="00E75C59" w:rsidP="00E75C59">
      <w:pPr>
        <w:tabs>
          <w:tab w:val="left" w:pos="567"/>
        </w:tabs>
        <w:autoSpaceDE w:val="0"/>
        <w:autoSpaceDN w:val="0"/>
        <w:adjustRightInd w:val="0"/>
        <w:spacing w:after="0" w:line="240" w:lineRule="auto"/>
        <w:rPr>
          <w:rFonts w:ascii="Times New Roman" w:hAnsi="Times New Roman"/>
          <w:color w:val="000000"/>
          <w:lang w:val="ro-RO"/>
        </w:rPr>
      </w:pPr>
      <w:r w:rsidRPr="00E75C59">
        <w:rPr>
          <w:rFonts w:ascii="Times New Roman" w:hAnsi="Times New Roman"/>
          <w:i/>
          <w:iCs/>
          <w:color w:val="000000"/>
          <w:lang w:val="ro-RO"/>
        </w:rPr>
        <w:t>Adolescen</w:t>
      </w:r>
      <w:r>
        <w:rPr>
          <w:rFonts w:ascii="Times New Roman" w:hAnsi="Times New Roman"/>
          <w:i/>
          <w:iCs/>
          <w:color w:val="000000"/>
          <w:lang w:val="ro-RO"/>
        </w:rPr>
        <w:t>ţ</w:t>
      </w:r>
      <w:r w:rsidRPr="00E75C59">
        <w:rPr>
          <w:rFonts w:ascii="Times New Roman" w:hAnsi="Times New Roman"/>
          <w:i/>
          <w:iCs/>
          <w:color w:val="000000"/>
          <w:lang w:val="ro-RO"/>
        </w:rPr>
        <w:t>i (cu vârsta cuprinsă între 16 și 17 ani) cu greutatea de 50 kg sau peste, cu crize convulsive par</w:t>
      </w:r>
      <w:r>
        <w:rPr>
          <w:rFonts w:ascii="Times New Roman" w:hAnsi="Times New Roman"/>
          <w:i/>
          <w:iCs/>
          <w:color w:val="000000"/>
          <w:lang w:val="ro-RO"/>
        </w:rPr>
        <w:t>ţ</w:t>
      </w:r>
      <w:r w:rsidRPr="00E75C59">
        <w:rPr>
          <w:rFonts w:ascii="Times New Roman" w:hAnsi="Times New Roman"/>
          <w:i/>
          <w:iCs/>
          <w:color w:val="000000"/>
          <w:lang w:val="ro-RO"/>
        </w:rPr>
        <w:t>iale cu sau fără generalizare secundară, cu epilepsie nou diagnosticată</w:t>
      </w:r>
    </w:p>
    <w:p w14:paraId="79A6E9A9" w14:textId="77777777" w:rsidR="00E75C59" w:rsidRDefault="00E75C59" w:rsidP="00E75C59">
      <w:pPr>
        <w:tabs>
          <w:tab w:val="left" w:pos="567"/>
        </w:tabs>
        <w:autoSpaceDE w:val="0"/>
        <w:autoSpaceDN w:val="0"/>
        <w:adjustRightInd w:val="0"/>
        <w:spacing w:after="0" w:line="240" w:lineRule="auto"/>
        <w:rPr>
          <w:rFonts w:ascii="Times New Roman" w:hAnsi="Times New Roman"/>
          <w:color w:val="000000"/>
          <w:lang w:val="ro-RO"/>
        </w:rPr>
      </w:pPr>
      <w:r w:rsidRPr="00E75C59">
        <w:rPr>
          <w:rFonts w:ascii="Times New Roman" w:hAnsi="Times New Roman"/>
          <w:color w:val="000000"/>
          <w:lang w:val="ro-RO"/>
        </w:rPr>
        <w:t>Vă rugăm să consulta</w:t>
      </w:r>
      <w:r>
        <w:rPr>
          <w:rFonts w:ascii="Times New Roman" w:hAnsi="Times New Roman"/>
          <w:color w:val="000000"/>
          <w:lang w:val="ro-RO"/>
        </w:rPr>
        <w:t>ţ</w:t>
      </w:r>
      <w:r w:rsidRPr="00E75C59">
        <w:rPr>
          <w:rFonts w:ascii="Times New Roman" w:hAnsi="Times New Roman"/>
          <w:color w:val="000000"/>
          <w:lang w:val="ro-RO"/>
        </w:rPr>
        <w:t xml:space="preserve">i punctul de mai sus referitor la </w:t>
      </w:r>
      <w:r w:rsidRPr="00E75C59">
        <w:rPr>
          <w:rFonts w:ascii="Times New Roman" w:hAnsi="Times New Roman"/>
          <w:i/>
          <w:iCs/>
          <w:color w:val="000000"/>
          <w:lang w:val="ro-RO"/>
        </w:rPr>
        <w:t>Adul</w:t>
      </w:r>
      <w:r>
        <w:rPr>
          <w:rFonts w:ascii="Times New Roman" w:hAnsi="Times New Roman"/>
          <w:i/>
          <w:iCs/>
          <w:color w:val="000000"/>
          <w:lang w:val="ro-RO"/>
        </w:rPr>
        <w:t>ţ</w:t>
      </w:r>
      <w:r w:rsidRPr="00E75C59">
        <w:rPr>
          <w:rFonts w:ascii="Times New Roman" w:hAnsi="Times New Roman"/>
          <w:i/>
          <w:iCs/>
          <w:color w:val="000000"/>
          <w:lang w:val="ro-RO"/>
        </w:rPr>
        <w:t xml:space="preserve">i (≥18 ani) </w:t>
      </w:r>
      <w:r w:rsidR="007B31B2">
        <w:rPr>
          <w:rFonts w:ascii="Times New Roman" w:hAnsi="Times New Roman"/>
          <w:i/>
          <w:iCs/>
          <w:color w:val="000000"/>
          <w:lang w:val="ro-RO"/>
        </w:rPr>
        <w:t>ş</w:t>
      </w:r>
      <w:r w:rsidRPr="00E75C59">
        <w:rPr>
          <w:rFonts w:ascii="Times New Roman" w:hAnsi="Times New Roman"/>
          <w:i/>
          <w:iCs/>
          <w:color w:val="000000"/>
          <w:lang w:val="ro-RO"/>
        </w:rPr>
        <w:t>i adolescen</w:t>
      </w:r>
      <w:r>
        <w:rPr>
          <w:rFonts w:ascii="Times New Roman" w:hAnsi="Times New Roman"/>
          <w:i/>
          <w:iCs/>
          <w:color w:val="000000"/>
          <w:lang w:val="ro-RO"/>
        </w:rPr>
        <w:t>ţ</w:t>
      </w:r>
      <w:r w:rsidRPr="00E75C59">
        <w:rPr>
          <w:rFonts w:ascii="Times New Roman" w:hAnsi="Times New Roman"/>
          <w:i/>
          <w:iCs/>
          <w:color w:val="000000"/>
          <w:lang w:val="ro-RO"/>
        </w:rPr>
        <w:t>i (între 12 </w:t>
      </w:r>
      <w:r w:rsidR="00BF72B9">
        <w:rPr>
          <w:rFonts w:ascii="Times New Roman" w:hAnsi="Times New Roman"/>
          <w:i/>
          <w:iCs/>
          <w:color w:val="000000"/>
          <w:lang w:val="ro-RO"/>
        </w:rPr>
        <w:t>ş</w:t>
      </w:r>
      <w:r w:rsidRPr="00E75C59">
        <w:rPr>
          <w:rFonts w:ascii="Times New Roman" w:hAnsi="Times New Roman"/>
          <w:i/>
          <w:iCs/>
          <w:color w:val="000000"/>
          <w:lang w:val="ro-RO"/>
        </w:rPr>
        <w:t>i 17 ani) cu greutatea de 50 kg sau peste</w:t>
      </w:r>
      <w:r w:rsidRPr="00E75C59">
        <w:rPr>
          <w:rFonts w:ascii="Times New Roman" w:hAnsi="Times New Roman"/>
          <w:color w:val="000000"/>
          <w:lang w:val="ro-RO"/>
        </w:rPr>
        <w:t>.</w:t>
      </w:r>
    </w:p>
    <w:p w14:paraId="135EF381" w14:textId="77777777" w:rsidR="00E75C59" w:rsidRPr="00B16D3D" w:rsidRDefault="00E75C59" w:rsidP="00E75C59">
      <w:pPr>
        <w:tabs>
          <w:tab w:val="left" w:pos="567"/>
        </w:tabs>
        <w:autoSpaceDE w:val="0"/>
        <w:autoSpaceDN w:val="0"/>
        <w:adjustRightInd w:val="0"/>
        <w:spacing w:after="0" w:line="240" w:lineRule="auto"/>
        <w:rPr>
          <w:rFonts w:ascii="Times New Roman" w:hAnsi="Times New Roman"/>
          <w:color w:val="000000"/>
          <w:lang w:val="ro-RO"/>
        </w:rPr>
      </w:pPr>
    </w:p>
    <w:p w14:paraId="3CB06020" w14:textId="77777777" w:rsidR="00D64E18" w:rsidRPr="00B16D3D" w:rsidRDefault="0075660E"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r w:rsidRPr="00B16D3D">
        <w:rPr>
          <w:rFonts w:ascii="Times New Roman" w:hAnsi="Times New Roman"/>
          <w:i/>
          <w:iCs/>
          <w:color w:val="000000"/>
          <w:lang w:val="ro-RO"/>
        </w:rPr>
        <w:t xml:space="preserve">Terapie </w:t>
      </w:r>
      <w:r w:rsidR="001B46D6" w:rsidRPr="00B16D3D">
        <w:rPr>
          <w:rFonts w:ascii="Times New Roman" w:hAnsi="Times New Roman"/>
          <w:i/>
          <w:iCs/>
          <w:color w:val="000000"/>
          <w:lang w:val="ro-RO"/>
        </w:rPr>
        <w:t xml:space="preserve">adăugată </w:t>
      </w:r>
      <w:r w:rsidRPr="00B16D3D">
        <w:rPr>
          <w:rFonts w:ascii="Times New Roman" w:hAnsi="Times New Roman"/>
          <w:i/>
          <w:iCs/>
          <w:color w:val="000000"/>
          <w:lang w:val="ro-RO"/>
        </w:rPr>
        <w:t xml:space="preserve">la copii </w:t>
      </w:r>
      <w:r w:rsidR="003C58B4" w:rsidRPr="00B16D3D">
        <w:rPr>
          <w:rFonts w:ascii="Times New Roman" w:hAnsi="Times New Roman"/>
          <w:i/>
          <w:iCs/>
          <w:color w:val="000000"/>
          <w:lang w:val="ro-RO"/>
        </w:rPr>
        <w:t>(</w:t>
      </w:r>
      <w:r w:rsidRPr="00B16D3D">
        <w:rPr>
          <w:rFonts w:ascii="Times New Roman" w:hAnsi="Times New Roman"/>
          <w:i/>
          <w:iCs/>
          <w:color w:val="000000"/>
          <w:lang w:val="ro-RO"/>
        </w:rPr>
        <w:t xml:space="preserve">4 </w:t>
      </w:r>
      <w:r w:rsidR="001E3F56" w:rsidRPr="00B16D3D">
        <w:rPr>
          <w:rFonts w:ascii="Times New Roman" w:hAnsi="Times New Roman"/>
          <w:i/>
          <w:iCs/>
          <w:color w:val="000000"/>
          <w:lang w:val="ro-RO"/>
        </w:rPr>
        <w:t>ş</w:t>
      </w:r>
      <w:r w:rsidRPr="00B16D3D">
        <w:rPr>
          <w:rFonts w:ascii="Times New Roman" w:hAnsi="Times New Roman"/>
          <w:i/>
          <w:iCs/>
          <w:color w:val="000000"/>
          <w:lang w:val="ro-RO"/>
        </w:rPr>
        <w:t>i 11 ani</w:t>
      </w:r>
      <w:r w:rsidR="003C58B4" w:rsidRPr="00B16D3D">
        <w:rPr>
          <w:rFonts w:ascii="Times New Roman" w:hAnsi="Times New Roman"/>
          <w:i/>
          <w:iCs/>
          <w:color w:val="000000"/>
          <w:lang w:val="ro-RO"/>
        </w:rPr>
        <w:t>)</w:t>
      </w:r>
      <w:r w:rsidRPr="00B16D3D">
        <w:rPr>
          <w:rFonts w:ascii="Times New Roman" w:hAnsi="Times New Roman"/>
          <w:i/>
          <w:iCs/>
          <w:color w:val="000000"/>
          <w:lang w:val="ro-RO"/>
        </w:rPr>
        <w:t xml:space="preserve"> </w:t>
      </w:r>
      <w:r w:rsidR="001E3F56" w:rsidRPr="00B16D3D">
        <w:rPr>
          <w:rFonts w:ascii="Times New Roman" w:hAnsi="Times New Roman"/>
          <w:i/>
          <w:iCs/>
          <w:color w:val="000000"/>
          <w:lang w:val="ro-RO"/>
        </w:rPr>
        <w:t>ş</w:t>
      </w:r>
      <w:r w:rsidRPr="00B16D3D">
        <w:rPr>
          <w:rFonts w:ascii="Times New Roman" w:hAnsi="Times New Roman"/>
          <w:i/>
          <w:iCs/>
          <w:color w:val="000000"/>
          <w:lang w:val="ro-RO"/>
        </w:rPr>
        <w:t>i adolescen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 xml:space="preserve">i (12 până la 17 ani) cu greutate sub </w:t>
      </w:r>
      <w:smartTag w:uri="urn:schemas-microsoft-com:office:smarttags" w:element="metricconverter">
        <w:smartTagPr>
          <w:attr w:name="ProductID" w:val="50 kg"/>
        </w:smartTagPr>
        <w:r w:rsidRPr="00B16D3D">
          <w:rPr>
            <w:rFonts w:ascii="Times New Roman" w:hAnsi="Times New Roman"/>
            <w:i/>
            <w:iCs/>
            <w:color w:val="000000"/>
            <w:lang w:val="ro-RO"/>
          </w:rPr>
          <w:t>50 kg</w:t>
        </w:r>
      </w:smartTag>
    </w:p>
    <w:p w14:paraId="5564714F"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i/>
          <w:iCs/>
          <w:color w:val="000000"/>
          <w:lang w:val="ro-RO"/>
        </w:rPr>
      </w:pPr>
    </w:p>
    <w:p w14:paraId="095BBAB2" w14:textId="77777777" w:rsidR="00D64E18" w:rsidRPr="00B16D3D" w:rsidRDefault="007E3A9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Doza terapeutică ini</w:t>
      </w:r>
      <w:r w:rsidR="001E3F56" w:rsidRPr="00B16D3D">
        <w:rPr>
          <w:rFonts w:ascii="Times New Roman" w:hAnsi="Times New Roman"/>
          <w:color w:val="000000"/>
          <w:lang w:val="ro-RO"/>
        </w:rPr>
        <w:t>ţ</w:t>
      </w:r>
      <w:r w:rsidRPr="00B16D3D">
        <w:rPr>
          <w:rFonts w:ascii="Times New Roman" w:hAnsi="Times New Roman"/>
          <w:color w:val="000000"/>
          <w:lang w:val="ro-RO"/>
        </w:rPr>
        <w:t>ială este de 10 mg/kg de două ori pe zi</w:t>
      </w:r>
      <w:r w:rsidR="00D64E18" w:rsidRPr="00B16D3D">
        <w:rPr>
          <w:rFonts w:ascii="Times New Roman" w:hAnsi="Times New Roman"/>
          <w:color w:val="000000"/>
          <w:lang w:val="ro-RO"/>
        </w:rPr>
        <w:t>.</w:t>
      </w:r>
    </w:p>
    <w:p w14:paraId="1F15EDB9" w14:textId="77777777" w:rsidR="00D64E18" w:rsidRPr="00B16D3D" w:rsidRDefault="007E3A9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func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de răspunsul clinic </w:t>
      </w:r>
      <w:r w:rsidR="001E3F56" w:rsidRPr="00B16D3D">
        <w:rPr>
          <w:rFonts w:ascii="Times New Roman" w:hAnsi="Times New Roman"/>
          <w:color w:val="000000"/>
          <w:lang w:val="ro-RO"/>
        </w:rPr>
        <w:t>ş</w:t>
      </w:r>
      <w:r w:rsidRPr="00B16D3D">
        <w:rPr>
          <w:rFonts w:ascii="Times New Roman" w:hAnsi="Times New Roman"/>
          <w:color w:val="000000"/>
          <w:lang w:val="ro-RO"/>
        </w:rPr>
        <w:t>i tolerabilitate, doza poate fi crescută până la 30 mg/kg de două ori pe zi. Doza poate fi modificată prin cre</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tere sau scădere cu cel mult 10 mg/kg de două ori pe zi, la </w:t>
      </w:r>
      <w:r w:rsidR="001B46D6" w:rsidRPr="00B16D3D">
        <w:rPr>
          <w:rFonts w:ascii="Times New Roman" w:hAnsi="Times New Roman"/>
          <w:color w:val="000000"/>
          <w:lang w:val="ro-RO"/>
        </w:rPr>
        <w:t xml:space="preserve">interval de </w:t>
      </w:r>
      <w:r w:rsidRPr="00B16D3D">
        <w:rPr>
          <w:rFonts w:ascii="Times New Roman" w:hAnsi="Times New Roman"/>
          <w:color w:val="000000"/>
          <w:lang w:val="ro-RO"/>
        </w:rPr>
        <w:t>două săptămâni</w:t>
      </w:r>
      <w:r w:rsidR="00D64E18" w:rsidRPr="00B16D3D">
        <w:rPr>
          <w:rFonts w:ascii="Times New Roman" w:hAnsi="Times New Roman"/>
          <w:color w:val="000000"/>
          <w:lang w:val="ro-RO"/>
        </w:rPr>
        <w:t xml:space="preserve">. </w:t>
      </w:r>
      <w:r w:rsidRPr="00B16D3D">
        <w:rPr>
          <w:rFonts w:ascii="Times New Roman" w:hAnsi="Times New Roman"/>
          <w:color w:val="000000"/>
          <w:lang w:val="ro-RO"/>
        </w:rPr>
        <w:t>Trebuie utilizată cea mai mică doză eficace</w:t>
      </w:r>
      <w:r w:rsidR="006E11AD">
        <w:rPr>
          <w:rFonts w:ascii="Times New Roman" w:hAnsi="Times New Roman"/>
          <w:color w:val="000000"/>
          <w:lang w:val="ro-RO"/>
        </w:rPr>
        <w:t xml:space="preserve"> pentru toate indicaţiile</w:t>
      </w:r>
      <w:r w:rsidR="00D64E18" w:rsidRPr="00B16D3D">
        <w:rPr>
          <w:rFonts w:ascii="Times New Roman" w:hAnsi="Times New Roman"/>
          <w:color w:val="000000"/>
          <w:lang w:val="ro-RO"/>
        </w:rPr>
        <w:t>.</w:t>
      </w:r>
    </w:p>
    <w:p w14:paraId="274D8862" w14:textId="77777777" w:rsidR="006862A4" w:rsidRPr="00B16D3D" w:rsidRDefault="006862A4" w:rsidP="00B96E37">
      <w:pPr>
        <w:tabs>
          <w:tab w:val="left" w:pos="567"/>
        </w:tabs>
        <w:autoSpaceDE w:val="0"/>
        <w:autoSpaceDN w:val="0"/>
        <w:adjustRightInd w:val="0"/>
        <w:spacing w:after="0" w:line="240" w:lineRule="auto"/>
        <w:rPr>
          <w:rFonts w:ascii="Times New Roman" w:hAnsi="Times New Roman"/>
          <w:color w:val="000000"/>
          <w:lang w:val="ro-RO"/>
        </w:rPr>
      </w:pPr>
    </w:p>
    <w:p w14:paraId="6475D797" w14:textId="77777777" w:rsidR="00D64E18" w:rsidRDefault="007E3A9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Dozele recomandate la copii cu </w:t>
      </w:r>
      <w:r w:rsidR="00162C67" w:rsidRPr="00B16D3D">
        <w:rPr>
          <w:rFonts w:ascii="Times New Roman" w:hAnsi="Times New Roman"/>
          <w:color w:val="000000"/>
          <w:lang w:val="ro-RO"/>
        </w:rPr>
        <w:t>greutate</w:t>
      </w:r>
      <w:r w:rsidRPr="00B16D3D">
        <w:rPr>
          <w:rFonts w:ascii="Times New Roman" w:hAnsi="Times New Roman"/>
          <w:color w:val="000000"/>
          <w:lang w:val="ro-RO"/>
        </w:rPr>
        <w:t xml:space="preserve"> de </w:t>
      </w:r>
      <w:smartTag w:uri="urn:schemas-microsoft-com:office:smarttags" w:element="metricconverter">
        <w:smartTagPr>
          <w:attr w:name="ProductID" w:val="50 kg"/>
        </w:smartTagPr>
        <w:r w:rsidRPr="00B16D3D">
          <w:rPr>
            <w:rFonts w:ascii="Times New Roman" w:hAnsi="Times New Roman"/>
            <w:color w:val="000000"/>
            <w:lang w:val="ro-RO"/>
          </w:rPr>
          <w:t>50 kg</w:t>
        </w:r>
      </w:smartTag>
      <w:r w:rsidRPr="00B16D3D">
        <w:rPr>
          <w:rFonts w:ascii="Times New Roman" w:hAnsi="Times New Roman"/>
          <w:color w:val="000000"/>
          <w:lang w:val="ro-RO"/>
        </w:rPr>
        <w:t xml:space="preserve"> sau peste sunt similare celor pentru adul</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765704">
        <w:rPr>
          <w:rFonts w:ascii="Times New Roman" w:hAnsi="Times New Roman"/>
          <w:color w:val="000000"/>
          <w:lang w:val="ro-RO"/>
        </w:rPr>
        <w:t>, pentru toat</w:t>
      </w:r>
      <w:r w:rsidR="00AA0481">
        <w:rPr>
          <w:rFonts w:ascii="Times New Roman" w:hAnsi="Times New Roman"/>
          <w:color w:val="000000"/>
          <w:lang w:val="ro-RO"/>
        </w:rPr>
        <w:t>e indicaţiile</w:t>
      </w:r>
      <w:r w:rsidR="00D64E18" w:rsidRPr="00B16D3D">
        <w:rPr>
          <w:rFonts w:ascii="Times New Roman" w:hAnsi="Times New Roman"/>
          <w:color w:val="000000"/>
          <w:lang w:val="ro-RO"/>
        </w:rPr>
        <w:t>.</w:t>
      </w:r>
    </w:p>
    <w:p w14:paraId="17DC9A58" w14:textId="77777777" w:rsidR="00AA0481" w:rsidRPr="00B16D3D" w:rsidRDefault="00AA0481" w:rsidP="00B96E37">
      <w:pPr>
        <w:tabs>
          <w:tab w:val="left" w:pos="567"/>
        </w:tabs>
        <w:autoSpaceDE w:val="0"/>
        <w:autoSpaceDN w:val="0"/>
        <w:adjustRightInd w:val="0"/>
        <w:spacing w:after="0" w:line="240" w:lineRule="auto"/>
        <w:rPr>
          <w:rFonts w:ascii="Times New Roman" w:hAnsi="Times New Roman"/>
          <w:color w:val="000000"/>
          <w:lang w:val="ro-RO"/>
        </w:rPr>
      </w:pPr>
      <w:r w:rsidRPr="00AA0481">
        <w:rPr>
          <w:rFonts w:ascii="Times New Roman" w:hAnsi="Times New Roman"/>
          <w:color w:val="000000"/>
          <w:lang w:val="ro-RO"/>
        </w:rPr>
        <w:t>Vă rugăm să consulta</w:t>
      </w:r>
      <w:r>
        <w:rPr>
          <w:rFonts w:ascii="Times New Roman" w:hAnsi="Times New Roman"/>
          <w:color w:val="000000"/>
          <w:lang w:val="ro-RO"/>
        </w:rPr>
        <w:t>ţ</w:t>
      </w:r>
      <w:r w:rsidRPr="00AA0481">
        <w:rPr>
          <w:rFonts w:ascii="Times New Roman" w:hAnsi="Times New Roman"/>
          <w:color w:val="000000"/>
          <w:lang w:val="ro-RO"/>
        </w:rPr>
        <w:t xml:space="preserve">i </w:t>
      </w:r>
      <w:bookmarkStart w:id="1" w:name="_Hlk50451008"/>
      <w:r w:rsidRPr="00AA0481">
        <w:rPr>
          <w:rFonts w:ascii="Times New Roman" w:hAnsi="Times New Roman"/>
          <w:color w:val="000000"/>
          <w:lang w:val="ro-RO"/>
        </w:rPr>
        <w:t xml:space="preserve">punctul de mai sus referitor la </w:t>
      </w:r>
      <w:bookmarkEnd w:id="1"/>
      <w:r w:rsidRPr="00AA0481">
        <w:rPr>
          <w:rFonts w:ascii="Times New Roman" w:hAnsi="Times New Roman"/>
          <w:i/>
          <w:iCs/>
          <w:color w:val="000000"/>
          <w:lang w:val="ro-RO"/>
        </w:rPr>
        <w:t>Adul</w:t>
      </w:r>
      <w:r>
        <w:rPr>
          <w:rFonts w:ascii="Times New Roman" w:hAnsi="Times New Roman"/>
          <w:i/>
          <w:iCs/>
          <w:color w:val="000000"/>
          <w:lang w:val="ro-RO"/>
        </w:rPr>
        <w:t>ţ</w:t>
      </w:r>
      <w:r w:rsidRPr="00AA0481">
        <w:rPr>
          <w:rFonts w:ascii="Times New Roman" w:hAnsi="Times New Roman"/>
          <w:i/>
          <w:iCs/>
          <w:color w:val="000000"/>
          <w:lang w:val="ro-RO"/>
        </w:rPr>
        <w:t xml:space="preserve">i (≥18 ani) </w:t>
      </w:r>
      <w:r>
        <w:rPr>
          <w:rFonts w:ascii="Times New Roman" w:hAnsi="Times New Roman"/>
          <w:i/>
          <w:iCs/>
          <w:color w:val="000000"/>
          <w:lang w:val="ro-RO"/>
        </w:rPr>
        <w:t>ş</w:t>
      </w:r>
      <w:r w:rsidRPr="00AA0481">
        <w:rPr>
          <w:rFonts w:ascii="Times New Roman" w:hAnsi="Times New Roman"/>
          <w:i/>
          <w:iCs/>
          <w:color w:val="000000"/>
          <w:lang w:val="ro-RO"/>
        </w:rPr>
        <w:t>i adolescen</w:t>
      </w:r>
      <w:r>
        <w:rPr>
          <w:rFonts w:ascii="Times New Roman" w:hAnsi="Times New Roman"/>
          <w:i/>
          <w:iCs/>
          <w:color w:val="000000"/>
          <w:lang w:val="ro-RO"/>
        </w:rPr>
        <w:t>ţ</w:t>
      </w:r>
      <w:r w:rsidRPr="00AA0481">
        <w:rPr>
          <w:rFonts w:ascii="Times New Roman" w:hAnsi="Times New Roman"/>
          <w:i/>
          <w:iCs/>
          <w:color w:val="000000"/>
          <w:lang w:val="ro-RO"/>
        </w:rPr>
        <w:t>i (între 12 </w:t>
      </w:r>
      <w:r>
        <w:rPr>
          <w:rFonts w:ascii="Times New Roman" w:hAnsi="Times New Roman"/>
          <w:i/>
          <w:iCs/>
          <w:color w:val="000000"/>
          <w:lang w:val="ro-RO"/>
        </w:rPr>
        <w:t>ş</w:t>
      </w:r>
      <w:r w:rsidRPr="00AA0481">
        <w:rPr>
          <w:rFonts w:ascii="Times New Roman" w:hAnsi="Times New Roman"/>
          <w:i/>
          <w:iCs/>
          <w:color w:val="000000"/>
          <w:lang w:val="ro-RO"/>
        </w:rPr>
        <w:t xml:space="preserve">i 17 ani), cu greutatea de 50 kg sau peste </w:t>
      </w:r>
      <w:r w:rsidRPr="00AA0481">
        <w:rPr>
          <w:rFonts w:ascii="Times New Roman" w:hAnsi="Times New Roman"/>
          <w:color w:val="000000"/>
          <w:lang w:val="ro-RO"/>
        </w:rPr>
        <w:t>pentru toate indica</w:t>
      </w:r>
      <w:r>
        <w:rPr>
          <w:rFonts w:ascii="Times New Roman" w:hAnsi="Times New Roman"/>
          <w:color w:val="000000"/>
          <w:lang w:val="ro-RO"/>
        </w:rPr>
        <w:t>ţ</w:t>
      </w:r>
      <w:r w:rsidRPr="00AA0481">
        <w:rPr>
          <w:rFonts w:ascii="Times New Roman" w:hAnsi="Times New Roman"/>
          <w:color w:val="000000"/>
          <w:lang w:val="ro-RO"/>
        </w:rPr>
        <w:t>iile.</w:t>
      </w:r>
    </w:p>
    <w:p w14:paraId="0519D752" w14:textId="77777777" w:rsidR="00D64E18" w:rsidRPr="00B16D3D" w:rsidRDefault="00D64E18" w:rsidP="00B96E37">
      <w:pPr>
        <w:tabs>
          <w:tab w:val="left" w:pos="567"/>
        </w:tabs>
        <w:autoSpaceDE w:val="0"/>
        <w:autoSpaceDN w:val="0"/>
        <w:adjustRightInd w:val="0"/>
        <w:spacing w:after="0" w:line="240" w:lineRule="auto"/>
        <w:rPr>
          <w:rFonts w:ascii="Times New Roman" w:hAnsi="Times New Roman"/>
          <w:color w:val="000000"/>
          <w:lang w:val="ro-RO"/>
        </w:rPr>
      </w:pPr>
    </w:p>
    <w:p w14:paraId="4B6624DA" w14:textId="77777777" w:rsidR="00D64E18" w:rsidRPr="00B16D3D" w:rsidRDefault="007E3A9A" w:rsidP="00FB18C6">
      <w:pPr>
        <w:keepNext/>
        <w:keepLines/>
        <w:tabs>
          <w:tab w:val="left" w:pos="567"/>
        </w:tabs>
        <w:spacing w:after="0"/>
        <w:rPr>
          <w:rFonts w:ascii="Times New Roman" w:hAnsi="Times New Roman"/>
          <w:color w:val="000000"/>
          <w:lang w:val="ro-RO"/>
        </w:rPr>
      </w:pPr>
      <w:r w:rsidRPr="00B16D3D">
        <w:rPr>
          <w:rFonts w:ascii="Times New Roman" w:hAnsi="Times New Roman"/>
          <w:color w:val="000000"/>
          <w:lang w:val="ro-RO"/>
        </w:rPr>
        <w:t xml:space="preserve">Dozele recomandate pentru copii </w:t>
      </w:r>
      <w:r w:rsidR="001E3F56" w:rsidRPr="00B16D3D">
        <w:rPr>
          <w:rFonts w:ascii="Times New Roman" w:hAnsi="Times New Roman"/>
          <w:color w:val="000000"/>
          <w:lang w:val="ro-RO"/>
        </w:rPr>
        <w:t>ş</w:t>
      </w:r>
      <w:r w:rsidRPr="00B16D3D">
        <w:rPr>
          <w:rFonts w:ascii="Times New Roman" w:hAnsi="Times New Roman"/>
          <w:color w:val="000000"/>
          <w:lang w:val="ro-RO"/>
        </w:rPr>
        <w:t>i ado</w:t>
      </w:r>
      <w:r w:rsidR="00BA594F" w:rsidRPr="00B16D3D">
        <w:rPr>
          <w:rFonts w:ascii="Times New Roman" w:hAnsi="Times New Roman"/>
          <w:color w:val="000000"/>
          <w:lang w:val="ro-RO"/>
        </w:rPr>
        <w:t>l</w:t>
      </w:r>
      <w:r w:rsidRPr="00B16D3D">
        <w:rPr>
          <w:rFonts w:ascii="Times New Roman" w:hAnsi="Times New Roman"/>
          <w:color w:val="000000"/>
          <w:lang w:val="ro-RO"/>
        </w:rPr>
        <w:t>escen</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D64E18" w:rsidRPr="00B16D3D">
        <w:rPr>
          <w:rFonts w:ascii="Times New Roman" w:hAnsi="Times New Roman"/>
          <w:color w:val="000000"/>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3"/>
        <w:gridCol w:w="3023"/>
      </w:tblGrid>
      <w:tr w:rsidR="00D64E18" w:rsidRPr="009C3411" w14:paraId="0D77A0B6" w14:textId="77777777">
        <w:tc>
          <w:tcPr>
            <w:tcW w:w="3192" w:type="dxa"/>
          </w:tcPr>
          <w:p w14:paraId="28A0A4A6" w14:textId="77777777" w:rsidR="00D64E18" w:rsidRPr="00B16D3D" w:rsidRDefault="007E3A9A"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Greutate</w:t>
            </w:r>
          </w:p>
        </w:tc>
        <w:tc>
          <w:tcPr>
            <w:tcW w:w="3192" w:type="dxa"/>
          </w:tcPr>
          <w:p w14:paraId="35D94BE6" w14:textId="77777777" w:rsidR="00D64E18" w:rsidRPr="00B16D3D" w:rsidRDefault="007E3A9A"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Doză ini</w:t>
            </w:r>
            <w:r w:rsidR="001E3F56" w:rsidRPr="00B16D3D">
              <w:rPr>
                <w:rFonts w:ascii="Times New Roman" w:hAnsi="Times New Roman"/>
                <w:color w:val="000000"/>
                <w:lang w:val="ro-RO"/>
              </w:rPr>
              <w:t>ţ</w:t>
            </w:r>
            <w:r w:rsidRPr="00B16D3D">
              <w:rPr>
                <w:rFonts w:ascii="Times New Roman" w:hAnsi="Times New Roman"/>
                <w:color w:val="000000"/>
                <w:lang w:val="ro-RO"/>
              </w:rPr>
              <w:t>ială</w:t>
            </w:r>
            <w:r w:rsidR="00D64E18" w:rsidRPr="00B16D3D">
              <w:rPr>
                <w:rFonts w:ascii="Times New Roman" w:hAnsi="Times New Roman"/>
                <w:color w:val="000000"/>
                <w:lang w:val="ro-RO"/>
              </w:rPr>
              <w:t>:</w:t>
            </w:r>
          </w:p>
          <w:p w14:paraId="6C4176FE"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mg/kg </w:t>
            </w:r>
            <w:r w:rsidR="007E3A9A" w:rsidRPr="00B16D3D">
              <w:rPr>
                <w:rFonts w:ascii="Times New Roman" w:hAnsi="Times New Roman"/>
                <w:color w:val="000000"/>
                <w:lang w:val="ro-RO"/>
              </w:rPr>
              <w:t>de două ori pe zi</w:t>
            </w:r>
          </w:p>
        </w:tc>
        <w:tc>
          <w:tcPr>
            <w:tcW w:w="3192" w:type="dxa"/>
          </w:tcPr>
          <w:p w14:paraId="267ED035" w14:textId="77777777" w:rsidR="00D64E18" w:rsidRPr="00B16D3D" w:rsidRDefault="007E3A9A"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Doză maximă</w:t>
            </w:r>
            <w:r w:rsidR="00D64E18" w:rsidRPr="00B16D3D">
              <w:rPr>
                <w:rFonts w:ascii="Times New Roman" w:hAnsi="Times New Roman"/>
                <w:color w:val="000000"/>
                <w:lang w:val="ro-RO"/>
              </w:rPr>
              <w:t>:</w:t>
            </w:r>
          </w:p>
          <w:p w14:paraId="6A064450"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30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mg/kg </w:t>
            </w:r>
            <w:r w:rsidR="007E3A9A" w:rsidRPr="00B16D3D">
              <w:rPr>
                <w:rFonts w:ascii="Times New Roman" w:hAnsi="Times New Roman"/>
                <w:color w:val="000000"/>
                <w:lang w:val="ro-RO"/>
              </w:rPr>
              <w:t>de două ori pe zi</w:t>
            </w:r>
          </w:p>
        </w:tc>
      </w:tr>
      <w:tr w:rsidR="00D64E18" w:rsidRPr="009C3411" w14:paraId="390476AB" w14:textId="77777777">
        <w:tc>
          <w:tcPr>
            <w:tcW w:w="3192" w:type="dxa"/>
          </w:tcPr>
          <w:p w14:paraId="415D0BF5"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w:t>
            </w:r>
            <w:r w:rsidR="008B39D6" w:rsidRPr="00B16D3D">
              <w:rPr>
                <w:rFonts w:ascii="Times New Roman" w:hAnsi="Times New Roman"/>
                <w:color w:val="000000"/>
                <w:lang w:val="ro-RO"/>
              </w:rPr>
              <w:t> </w:t>
            </w:r>
            <w:r w:rsidRPr="00B16D3D">
              <w:rPr>
                <w:rFonts w:ascii="Times New Roman" w:hAnsi="Times New Roman"/>
                <w:color w:val="000000"/>
                <w:lang w:val="ro-RO"/>
              </w:rPr>
              <w:t>kg</w:t>
            </w:r>
            <w:r w:rsidRPr="00B16D3D">
              <w:rPr>
                <w:rFonts w:ascii="Times New Roman" w:hAnsi="Times New Roman"/>
                <w:color w:val="000000"/>
                <w:vertAlign w:val="superscript"/>
                <w:lang w:val="ro-RO"/>
              </w:rPr>
              <w:t>(1)</w:t>
            </w:r>
          </w:p>
        </w:tc>
        <w:tc>
          <w:tcPr>
            <w:tcW w:w="3192" w:type="dxa"/>
          </w:tcPr>
          <w:p w14:paraId="29A0856E"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150</w:t>
            </w:r>
            <w:r w:rsidR="008B39D6" w:rsidRPr="00B16D3D">
              <w:rPr>
                <w:rFonts w:ascii="Times New Roman" w:hAnsi="Times New Roman"/>
                <w:color w:val="000000"/>
                <w:lang w:val="ro-RO"/>
              </w:rPr>
              <w:t> </w:t>
            </w:r>
            <w:r w:rsidRPr="00B16D3D">
              <w:rPr>
                <w:rFonts w:ascii="Times New Roman" w:hAnsi="Times New Roman"/>
                <w:color w:val="000000"/>
                <w:lang w:val="ro-RO"/>
              </w:rPr>
              <w:t>mg</w:t>
            </w:r>
            <w:r w:rsidR="003C58B4" w:rsidRPr="00B16D3D">
              <w:rPr>
                <w:rFonts w:ascii="Times New Roman" w:hAnsi="Times New Roman"/>
                <w:color w:val="000000"/>
                <w:lang w:val="ro-RO"/>
              </w:rPr>
              <w:t xml:space="preserve"> (1,5 ml)</w:t>
            </w:r>
            <w:r w:rsidRPr="00B16D3D">
              <w:rPr>
                <w:rFonts w:ascii="Times New Roman" w:hAnsi="Times New Roman"/>
                <w:color w:val="000000"/>
                <w:lang w:val="ro-RO"/>
              </w:rPr>
              <w:t xml:space="preserve"> </w:t>
            </w:r>
            <w:r w:rsidR="007E3A9A" w:rsidRPr="00B16D3D">
              <w:rPr>
                <w:rFonts w:ascii="Times New Roman" w:hAnsi="Times New Roman"/>
                <w:color w:val="000000"/>
                <w:lang w:val="ro-RO"/>
              </w:rPr>
              <w:t>de două ori pe zi</w:t>
            </w:r>
          </w:p>
        </w:tc>
        <w:tc>
          <w:tcPr>
            <w:tcW w:w="3192" w:type="dxa"/>
          </w:tcPr>
          <w:p w14:paraId="0E2B951F" w14:textId="77777777" w:rsidR="00D64E18" w:rsidRPr="00B16D3D" w:rsidRDefault="00012ACF"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450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3C58B4" w:rsidRPr="00B16D3D">
              <w:rPr>
                <w:rFonts w:ascii="Times New Roman" w:hAnsi="Times New Roman"/>
                <w:color w:val="000000"/>
                <w:lang w:val="ro-RO"/>
              </w:rPr>
              <w:t xml:space="preserve">(4,5 ml) </w:t>
            </w:r>
            <w:r w:rsidR="007E3A9A" w:rsidRPr="00B16D3D">
              <w:rPr>
                <w:rFonts w:ascii="Times New Roman" w:hAnsi="Times New Roman"/>
                <w:color w:val="000000"/>
                <w:lang w:val="ro-RO"/>
              </w:rPr>
              <w:t>de două ori pe zi</w:t>
            </w:r>
          </w:p>
        </w:tc>
      </w:tr>
      <w:tr w:rsidR="00D64E18" w:rsidRPr="009C3411" w14:paraId="38543EDF" w14:textId="77777777">
        <w:tc>
          <w:tcPr>
            <w:tcW w:w="3192" w:type="dxa"/>
          </w:tcPr>
          <w:p w14:paraId="7B493EA2"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20</w:t>
            </w:r>
            <w:r w:rsidR="008B39D6" w:rsidRPr="00B16D3D">
              <w:rPr>
                <w:rFonts w:ascii="Times New Roman" w:hAnsi="Times New Roman"/>
                <w:color w:val="000000"/>
                <w:lang w:val="ro-RO"/>
              </w:rPr>
              <w:t> </w:t>
            </w:r>
            <w:r w:rsidRPr="00B16D3D">
              <w:rPr>
                <w:rFonts w:ascii="Times New Roman" w:hAnsi="Times New Roman"/>
                <w:color w:val="000000"/>
                <w:lang w:val="ro-RO"/>
              </w:rPr>
              <w:t>kg</w:t>
            </w:r>
            <w:r w:rsidRPr="00B16D3D">
              <w:rPr>
                <w:rFonts w:ascii="Times New Roman" w:hAnsi="Times New Roman"/>
                <w:color w:val="000000"/>
                <w:vertAlign w:val="superscript"/>
                <w:lang w:val="ro-RO"/>
              </w:rPr>
              <w:t>(1)</w:t>
            </w:r>
          </w:p>
        </w:tc>
        <w:tc>
          <w:tcPr>
            <w:tcW w:w="3192" w:type="dxa"/>
          </w:tcPr>
          <w:p w14:paraId="43F4B5C0"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200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3C58B4" w:rsidRPr="00B16D3D">
              <w:rPr>
                <w:rFonts w:ascii="Times New Roman" w:hAnsi="Times New Roman"/>
                <w:color w:val="000000"/>
                <w:lang w:val="ro-RO"/>
              </w:rPr>
              <w:t xml:space="preserve">(2 ml) </w:t>
            </w:r>
            <w:r w:rsidR="007E3A9A" w:rsidRPr="00B16D3D">
              <w:rPr>
                <w:rFonts w:ascii="Times New Roman" w:hAnsi="Times New Roman"/>
                <w:color w:val="000000"/>
                <w:lang w:val="ro-RO"/>
              </w:rPr>
              <w:t>de două ori pe zi</w:t>
            </w:r>
          </w:p>
        </w:tc>
        <w:tc>
          <w:tcPr>
            <w:tcW w:w="3192" w:type="dxa"/>
          </w:tcPr>
          <w:p w14:paraId="1DED6BFB" w14:textId="77777777" w:rsidR="00D64E18" w:rsidRPr="00B16D3D" w:rsidRDefault="00012ACF"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600</w:t>
            </w:r>
            <w:r w:rsidR="008B39D6" w:rsidRPr="00B16D3D">
              <w:rPr>
                <w:rFonts w:ascii="Times New Roman" w:hAnsi="Times New Roman"/>
                <w:color w:val="000000"/>
                <w:lang w:val="ro-RO"/>
              </w:rPr>
              <w:t> </w:t>
            </w:r>
            <w:r w:rsidRPr="00B16D3D">
              <w:rPr>
                <w:rFonts w:ascii="Times New Roman" w:hAnsi="Times New Roman"/>
                <w:color w:val="000000"/>
                <w:lang w:val="ro-RO"/>
              </w:rPr>
              <w:t>mg</w:t>
            </w:r>
            <w:r w:rsidR="003C58B4" w:rsidRPr="00B16D3D">
              <w:rPr>
                <w:rFonts w:ascii="Times New Roman" w:hAnsi="Times New Roman"/>
                <w:color w:val="000000"/>
                <w:lang w:val="ro-RO"/>
              </w:rPr>
              <w:t xml:space="preserve"> (6 ml)</w:t>
            </w:r>
            <w:r w:rsidRPr="00B16D3D">
              <w:rPr>
                <w:rFonts w:ascii="Times New Roman" w:hAnsi="Times New Roman"/>
                <w:color w:val="000000"/>
                <w:lang w:val="ro-RO"/>
              </w:rPr>
              <w:t xml:space="preserve"> </w:t>
            </w:r>
            <w:r w:rsidR="007E3A9A" w:rsidRPr="00B16D3D">
              <w:rPr>
                <w:rFonts w:ascii="Times New Roman" w:hAnsi="Times New Roman"/>
                <w:color w:val="000000"/>
                <w:lang w:val="ro-RO"/>
              </w:rPr>
              <w:t>de două ori pe zi</w:t>
            </w:r>
          </w:p>
        </w:tc>
      </w:tr>
      <w:tr w:rsidR="00D64E18" w:rsidRPr="009C3411" w14:paraId="5F66FE93" w14:textId="77777777">
        <w:tc>
          <w:tcPr>
            <w:tcW w:w="3192" w:type="dxa"/>
          </w:tcPr>
          <w:p w14:paraId="12FCBDD1"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25</w:t>
            </w:r>
            <w:r w:rsidR="008B39D6" w:rsidRPr="00B16D3D">
              <w:rPr>
                <w:rFonts w:ascii="Times New Roman" w:hAnsi="Times New Roman"/>
                <w:color w:val="000000"/>
                <w:lang w:val="ro-RO"/>
              </w:rPr>
              <w:t> </w:t>
            </w:r>
            <w:r w:rsidRPr="00B16D3D">
              <w:rPr>
                <w:rFonts w:ascii="Times New Roman" w:hAnsi="Times New Roman"/>
                <w:color w:val="000000"/>
                <w:lang w:val="ro-RO"/>
              </w:rPr>
              <w:t>kg</w:t>
            </w:r>
          </w:p>
        </w:tc>
        <w:tc>
          <w:tcPr>
            <w:tcW w:w="3192" w:type="dxa"/>
          </w:tcPr>
          <w:p w14:paraId="050AB560" w14:textId="77777777" w:rsidR="00D64E18" w:rsidRPr="00B16D3D" w:rsidRDefault="00D64E18"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250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7E3A9A" w:rsidRPr="00B16D3D">
              <w:rPr>
                <w:rFonts w:ascii="Times New Roman" w:hAnsi="Times New Roman"/>
                <w:color w:val="000000"/>
                <w:lang w:val="ro-RO"/>
              </w:rPr>
              <w:t>de două ori pe zi</w:t>
            </w:r>
          </w:p>
        </w:tc>
        <w:tc>
          <w:tcPr>
            <w:tcW w:w="3192" w:type="dxa"/>
          </w:tcPr>
          <w:p w14:paraId="06DCCB11" w14:textId="77777777" w:rsidR="00D64E18" w:rsidRPr="00B16D3D" w:rsidRDefault="00012ACF" w:rsidP="00FB18C6">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750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7E3A9A" w:rsidRPr="00B16D3D">
              <w:rPr>
                <w:rFonts w:ascii="Times New Roman" w:hAnsi="Times New Roman"/>
                <w:color w:val="000000"/>
                <w:lang w:val="ro-RO"/>
              </w:rPr>
              <w:t>de două ori pe zi</w:t>
            </w:r>
          </w:p>
        </w:tc>
      </w:tr>
      <w:tr w:rsidR="00D64E18" w:rsidRPr="009C3411" w14:paraId="3D9E8EAB" w14:textId="77777777">
        <w:tc>
          <w:tcPr>
            <w:tcW w:w="3192" w:type="dxa"/>
          </w:tcPr>
          <w:p w14:paraId="0D413E79" w14:textId="77777777" w:rsidR="00D64E18" w:rsidRPr="00B16D3D" w:rsidRDefault="003C58B4" w:rsidP="00B96E37">
            <w:pPr>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De la</w:t>
            </w:r>
            <w:r w:rsidR="00D64E18" w:rsidRPr="00B16D3D">
              <w:rPr>
                <w:rFonts w:ascii="Times New Roman" w:hAnsi="Times New Roman"/>
                <w:color w:val="000000"/>
                <w:lang w:val="ro-RO"/>
              </w:rPr>
              <w:t xml:space="preserve"> 50</w:t>
            </w:r>
            <w:r w:rsidR="008B39D6" w:rsidRPr="00B16D3D">
              <w:rPr>
                <w:rFonts w:ascii="Times New Roman" w:hAnsi="Times New Roman"/>
                <w:color w:val="000000"/>
                <w:lang w:val="ro-RO"/>
              </w:rPr>
              <w:t> </w:t>
            </w:r>
            <w:r w:rsidR="00D64E18" w:rsidRPr="00B16D3D">
              <w:rPr>
                <w:rFonts w:ascii="Times New Roman" w:hAnsi="Times New Roman"/>
                <w:color w:val="000000"/>
                <w:lang w:val="ro-RO"/>
              </w:rPr>
              <w:t>kg</w:t>
            </w:r>
            <w:r w:rsidR="00D64E18" w:rsidRPr="00B16D3D">
              <w:rPr>
                <w:rFonts w:ascii="Times New Roman" w:hAnsi="Times New Roman"/>
                <w:color w:val="000000"/>
                <w:vertAlign w:val="superscript"/>
                <w:lang w:val="ro-RO"/>
              </w:rPr>
              <w:t>(2)</w:t>
            </w:r>
          </w:p>
        </w:tc>
        <w:tc>
          <w:tcPr>
            <w:tcW w:w="3192" w:type="dxa"/>
          </w:tcPr>
          <w:p w14:paraId="1B065F1B" w14:textId="77777777" w:rsidR="00D64E18" w:rsidRPr="00B16D3D" w:rsidRDefault="00012ACF" w:rsidP="00B96E37">
            <w:pPr>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500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 </w:t>
            </w:r>
            <w:r w:rsidR="007E3A9A" w:rsidRPr="00B16D3D">
              <w:rPr>
                <w:rFonts w:ascii="Times New Roman" w:hAnsi="Times New Roman"/>
                <w:color w:val="000000"/>
                <w:lang w:val="ro-RO"/>
              </w:rPr>
              <w:t>de două ori pe zi</w:t>
            </w:r>
          </w:p>
        </w:tc>
        <w:tc>
          <w:tcPr>
            <w:tcW w:w="3192" w:type="dxa"/>
          </w:tcPr>
          <w:p w14:paraId="5E7B5CA8" w14:textId="77777777" w:rsidR="00D64E18" w:rsidRPr="00B16D3D" w:rsidRDefault="00012ACF" w:rsidP="00B96E37">
            <w:pPr>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1500</w:t>
            </w:r>
            <w:r w:rsidR="008B39D6" w:rsidRPr="00B16D3D">
              <w:rPr>
                <w:rFonts w:ascii="Times New Roman" w:hAnsi="Times New Roman"/>
                <w:color w:val="000000"/>
                <w:lang w:val="ro-RO"/>
              </w:rPr>
              <w:t> </w:t>
            </w:r>
            <w:r w:rsidR="00162C67" w:rsidRPr="00B16D3D">
              <w:rPr>
                <w:rFonts w:ascii="Times New Roman" w:hAnsi="Times New Roman"/>
                <w:color w:val="000000"/>
                <w:lang w:val="ro-RO"/>
              </w:rPr>
              <w:t xml:space="preserve">mg </w:t>
            </w:r>
            <w:r w:rsidR="007E3A9A" w:rsidRPr="00B16D3D">
              <w:rPr>
                <w:rFonts w:ascii="Times New Roman" w:hAnsi="Times New Roman"/>
                <w:color w:val="000000"/>
                <w:lang w:val="ro-RO"/>
              </w:rPr>
              <w:t>de două ori pe zi</w:t>
            </w:r>
          </w:p>
        </w:tc>
      </w:tr>
    </w:tbl>
    <w:p w14:paraId="06D416B5" w14:textId="77777777" w:rsidR="00012ACF" w:rsidRPr="00B16D3D" w:rsidRDefault="00012AC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vertAlign w:val="superscript"/>
          <w:lang w:val="ro-RO"/>
        </w:rPr>
        <w:t>(1)</w:t>
      </w:r>
      <w:r w:rsidRPr="00B16D3D">
        <w:rPr>
          <w:rFonts w:ascii="Times New Roman" w:hAnsi="Times New Roman"/>
          <w:color w:val="000000"/>
          <w:lang w:val="ro-RO"/>
        </w:rPr>
        <w:t xml:space="preserve"> </w:t>
      </w:r>
      <w:r w:rsidR="007E3A9A" w:rsidRPr="00B16D3D">
        <w:rPr>
          <w:rFonts w:ascii="Times New Roman" w:hAnsi="Times New Roman"/>
          <w:color w:val="000000"/>
          <w:lang w:val="ro-RO"/>
        </w:rPr>
        <w:t xml:space="preserve">Este de </w:t>
      </w:r>
      <w:r w:rsidR="005461DE" w:rsidRPr="00B16D3D">
        <w:rPr>
          <w:rFonts w:ascii="Times New Roman" w:hAnsi="Times New Roman"/>
          <w:color w:val="000000"/>
          <w:lang w:val="ro-RO"/>
        </w:rPr>
        <w:t>p</w:t>
      </w:r>
      <w:r w:rsidR="007E3A9A" w:rsidRPr="00B16D3D">
        <w:rPr>
          <w:rFonts w:ascii="Times New Roman" w:hAnsi="Times New Roman"/>
          <w:color w:val="000000"/>
          <w:lang w:val="ro-RO"/>
        </w:rPr>
        <w:t xml:space="preserve">referat ca la copiii cu greutate de </w:t>
      </w:r>
      <w:smartTag w:uri="urn:schemas-microsoft-com:office:smarttags" w:element="metricconverter">
        <w:smartTagPr>
          <w:attr w:name="ProductID" w:val="25 kg"/>
        </w:smartTagPr>
        <w:r w:rsidR="007E3A9A" w:rsidRPr="00B16D3D">
          <w:rPr>
            <w:rFonts w:ascii="Times New Roman" w:hAnsi="Times New Roman"/>
            <w:color w:val="000000"/>
            <w:lang w:val="ro-RO"/>
          </w:rPr>
          <w:t>25 kg</w:t>
        </w:r>
      </w:smartTag>
      <w:r w:rsidR="007E3A9A" w:rsidRPr="00B16D3D">
        <w:rPr>
          <w:rFonts w:ascii="Times New Roman" w:hAnsi="Times New Roman"/>
          <w:color w:val="000000"/>
          <w:lang w:val="ro-RO"/>
        </w:rPr>
        <w:t xml:space="preserve"> </w:t>
      </w:r>
      <w:r w:rsidR="005461DE" w:rsidRPr="00B16D3D">
        <w:rPr>
          <w:rFonts w:ascii="Times New Roman" w:hAnsi="Times New Roman"/>
          <w:color w:val="000000"/>
          <w:lang w:val="ro-RO"/>
        </w:rPr>
        <w:t>sau mai pu</w:t>
      </w:r>
      <w:r w:rsidR="001E3F56" w:rsidRPr="00B16D3D">
        <w:rPr>
          <w:rFonts w:ascii="Times New Roman" w:hAnsi="Times New Roman"/>
          <w:color w:val="000000"/>
          <w:lang w:val="ro-RO"/>
        </w:rPr>
        <w:t>ţ</w:t>
      </w:r>
      <w:r w:rsidR="005461DE" w:rsidRPr="00B16D3D">
        <w:rPr>
          <w:rFonts w:ascii="Times New Roman" w:hAnsi="Times New Roman"/>
          <w:color w:val="000000"/>
          <w:lang w:val="ro-RO"/>
        </w:rPr>
        <w:t xml:space="preserve">in </w:t>
      </w:r>
      <w:r w:rsidR="007E3A9A" w:rsidRPr="00B16D3D">
        <w:rPr>
          <w:rFonts w:ascii="Times New Roman" w:hAnsi="Times New Roman"/>
          <w:color w:val="000000"/>
          <w:lang w:val="ro-RO"/>
        </w:rPr>
        <w:t>tratamentul să fie ini</w:t>
      </w:r>
      <w:r w:rsidR="001E3F56" w:rsidRPr="00B16D3D">
        <w:rPr>
          <w:rFonts w:ascii="Times New Roman" w:hAnsi="Times New Roman"/>
          <w:color w:val="000000"/>
          <w:lang w:val="ro-RO"/>
        </w:rPr>
        <w:t>ţ</w:t>
      </w:r>
      <w:r w:rsidR="007E3A9A" w:rsidRPr="00B16D3D">
        <w:rPr>
          <w:rFonts w:ascii="Times New Roman" w:hAnsi="Times New Roman"/>
          <w:color w:val="000000"/>
          <w:lang w:val="ro-RO"/>
        </w:rPr>
        <w:t xml:space="preserve">iat cu </w:t>
      </w:r>
      <w:r w:rsidR="001E5225" w:rsidRPr="00B16D3D">
        <w:rPr>
          <w:rFonts w:ascii="Times New Roman" w:hAnsi="Times New Roman"/>
          <w:color w:val="000000"/>
          <w:lang w:val="ro-RO"/>
        </w:rPr>
        <w:t>levetiracetam</w:t>
      </w:r>
      <w:r w:rsidRPr="00B16D3D">
        <w:rPr>
          <w:rFonts w:ascii="Times New Roman" w:hAnsi="Times New Roman"/>
          <w:color w:val="000000"/>
          <w:lang w:val="ro-RO"/>
        </w:rPr>
        <w:t xml:space="preserve"> 100</w:t>
      </w:r>
      <w:r w:rsidR="008B39D6" w:rsidRPr="00B16D3D">
        <w:rPr>
          <w:rFonts w:ascii="Times New Roman" w:hAnsi="Times New Roman"/>
          <w:color w:val="000000"/>
          <w:lang w:val="ro-RO"/>
        </w:rPr>
        <w:t> </w:t>
      </w:r>
      <w:r w:rsidRPr="00B16D3D">
        <w:rPr>
          <w:rFonts w:ascii="Times New Roman" w:hAnsi="Times New Roman"/>
          <w:color w:val="000000"/>
          <w:lang w:val="ro-RO"/>
        </w:rPr>
        <w:t xml:space="preserve">mg/ml </w:t>
      </w:r>
      <w:r w:rsidR="005461DE" w:rsidRPr="00B16D3D">
        <w:rPr>
          <w:rFonts w:ascii="Times New Roman" w:hAnsi="Times New Roman"/>
          <w:color w:val="000000"/>
          <w:lang w:val="ro-RO"/>
        </w:rPr>
        <w:t>solu</w:t>
      </w:r>
      <w:r w:rsidR="001E3F56" w:rsidRPr="00B16D3D">
        <w:rPr>
          <w:rFonts w:ascii="Times New Roman" w:hAnsi="Times New Roman"/>
          <w:color w:val="000000"/>
          <w:lang w:val="ro-RO"/>
        </w:rPr>
        <w:t>ţ</w:t>
      </w:r>
      <w:r w:rsidR="005461DE" w:rsidRPr="00B16D3D">
        <w:rPr>
          <w:rFonts w:ascii="Times New Roman" w:hAnsi="Times New Roman"/>
          <w:color w:val="000000"/>
          <w:lang w:val="ro-RO"/>
        </w:rPr>
        <w:t>ie orală</w:t>
      </w:r>
      <w:r w:rsidRPr="00B16D3D">
        <w:rPr>
          <w:rFonts w:ascii="Times New Roman" w:hAnsi="Times New Roman"/>
          <w:color w:val="000000"/>
          <w:lang w:val="ro-RO"/>
        </w:rPr>
        <w:t>.</w:t>
      </w:r>
    </w:p>
    <w:p w14:paraId="1177D667" w14:textId="77777777" w:rsidR="00012ACF" w:rsidRPr="00B16D3D" w:rsidRDefault="00012AC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vertAlign w:val="superscript"/>
          <w:lang w:val="ro-RO"/>
        </w:rPr>
        <w:t xml:space="preserve">(2) </w:t>
      </w:r>
      <w:r w:rsidR="007E3A9A" w:rsidRPr="00B16D3D">
        <w:rPr>
          <w:rFonts w:ascii="Times New Roman" w:hAnsi="Times New Roman"/>
          <w:color w:val="000000"/>
          <w:lang w:val="ro-RO"/>
        </w:rPr>
        <w:t xml:space="preserve">Dozele recomandate la copii </w:t>
      </w:r>
      <w:r w:rsidR="001E3F56" w:rsidRPr="00B16D3D">
        <w:rPr>
          <w:rFonts w:ascii="Times New Roman" w:hAnsi="Times New Roman"/>
          <w:color w:val="000000"/>
          <w:lang w:val="ro-RO"/>
        </w:rPr>
        <w:t>ş</w:t>
      </w:r>
      <w:r w:rsidR="007E3A9A"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007E3A9A" w:rsidRPr="00B16D3D">
        <w:rPr>
          <w:rFonts w:ascii="Times New Roman" w:hAnsi="Times New Roman"/>
          <w:color w:val="000000"/>
          <w:lang w:val="ro-RO"/>
        </w:rPr>
        <w:t xml:space="preserve">i cu greutate de </w:t>
      </w:r>
      <w:smartTag w:uri="urn:schemas-microsoft-com:office:smarttags" w:element="metricconverter">
        <w:smartTagPr>
          <w:attr w:name="ProductID" w:val="50 kg"/>
        </w:smartTagPr>
        <w:r w:rsidR="007E3A9A" w:rsidRPr="00B16D3D">
          <w:rPr>
            <w:rFonts w:ascii="Times New Roman" w:hAnsi="Times New Roman"/>
            <w:color w:val="000000"/>
            <w:lang w:val="ro-RO"/>
          </w:rPr>
          <w:t>50 kg</w:t>
        </w:r>
      </w:smartTag>
      <w:r w:rsidR="007E3A9A" w:rsidRPr="00B16D3D">
        <w:rPr>
          <w:rFonts w:ascii="Times New Roman" w:hAnsi="Times New Roman"/>
          <w:color w:val="000000"/>
          <w:lang w:val="ro-RO"/>
        </w:rPr>
        <w:t xml:space="preserve"> sau peste sunt similare celor recomandate la adolescen</w:t>
      </w:r>
      <w:r w:rsidR="001E3F56" w:rsidRPr="00B16D3D">
        <w:rPr>
          <w:rFonts w:ascii="Times New Roman" w:hAnsi="Times New Roman"/>
          <w:color w:val="000000"/>
          <w:lang w:val="ro-RO"/>
        </w:rPr>
        <w:t>ţ</w:t>
      </w:r>
      <w:r w:rsidR="007E3A9A" w:rsidRPr="00B16D3D">
        <w:rPr>
          <w:rFonts w:ascii="Times New Roman" w:hAnsi="Times New Roman"/>
          <w:color w:val="000000"/>
          <w:lang w:val="ro-RO"/>
        </w:rPr>
        <w:t>i</w:t>
      </w:r>
      <w:r w:rsidRPr="00B16D3D">
        <w:rPr>
          <w:rFonts w:ascii="Times New Roman" w:hAnsi="Times New Roman"/>
          <w:color w:val="000000"/>
          <w:lang w:val="ro-RO"/>
        </w:rPr>
        <w:t>.</w:t>
      </w:r>
    </w:p>
    <w:p w14:paraId="3D68ED2F" w14:textId="77777777" w:rsidR="00012ACF" w:rsidRPr="00B16D3D" w:rsidRDefault="00012ACF" w:rsidP="00B96E37">
      <w:pPr>
        <w:tabs>
          <w:tab w:val="left" w:pos="567"/>
        </w:tabs>
        <w:autoSpaceDE w:val="0"/>
        <w:autoSpaceDN w:val="0"/>
        <w:adjustRightInd w:val="0"/>
        <w:spacing w:after="0" w:line="240" w:lineRule="auto"/>
        <w:rPr>
          <w:rFonts w:ascii="Times New Roman" w:hAnsi="Times New Roman"/>
          <w:color w:val="000000"/>
          <w:lang w:val="ro-RO"/>
        </w:rPr>
      </w:pPr>
    </w:p>
    <w:p w14:paraId="7D5FEDA6" w14:textId="77777777" w:rsidR="00012ACF" w:rsidRPr="00B16D3D" w:rsidRDefault="007E3A9A"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r w:rsidRPr="00B16D3D">
        <w:rPr>
          <w:rFonts w:ascii="Times New Roman" w:hAnsi="Times New Roman"/>
          <w:i/>
          <w:iCs/>
          <w:color w:val="000000"/>
          <w:lang w:val="ro-RO"/>
        </w:rPr>
        <w:t>T</w:t>
      </w:r>
      <w:r w:rsidR="003C58B4" w:rsidRPr="00B16D3D">
        <w:rPr>
          <w:rFonts w:ascii="Times New Roman" w:hAnsi="Times New Roman"/>
          <w:i/>
          <w:iCs/>
          <w:color w:val="000000"/>
          <w:lang w:val="ro-RO"/>
        </w:rPr>
        <w:t>erapie</w:t>
      </w:r>
      <w:r w:rsidRPr="00B16D3D">
        <w:rPr>
          <w:rFonts w:ascii="Times New Roman" w:hAnsi="Times New Roman"/>
          <w:i/>
          <w:iCs/>
          <w:color w:val="000000"/>
          <w:lang w:val="ro-RO"/>
        </w:rPr>
        <w:t xml:space="preserve"> </w:t>
      </w:r>
      <w:r w:rsidR="001B46D6" w:rsidRPr="00B16D3D">
        <w:rPr>
          <w:rFonts w:ascii="Times New Roman" w:hAnsi="Times New Roman"/>
          <w:i/>
          <w:iCs/>
          <w:color w:val="000000"/>
          <w:lang w:val="ro-RO"/>
        </w:rPr>
        <w:t>adăugat</w:t>
      </w:r>
      <w:r w:rsidR="003C58B4" w:rsidRPr="00B16D3D">
        <w:rPr>
          <w:rFonts w:ascii="Times New Roman" w:hAnsi="Times New Roman"/>
          <w:i/>
          <w:iCs/>
          <w:color w:val="000000"/>
          <w:lang w:val="ro-RO"/>
        </w:rPr>
        <w:t>ă</w:t>
      </w:r>
      <w:r w:rsidR="001B46D6" w:rsidRPr="00B16D3D">
        <w:rPr>
          <w:rFonts w:ascii="Times New Roman" w:hAnsi="Times New Roman"/>
          <w:i/>
          <w:iCs/>
          <w:color w:val="000000"/>
          <w:lang w:val="ro-RO"/>
        </w:rPr>
        <w:t xml:space="preserve"> </w:t>
      </w:r>
      <w:r w:rsidRPr="00B16D3D">
        <w:rPr>
          <w:rFonts w:ascii="Times New Roman" w:hAnsi="Times New Roman"/>
          <w:i/>
          <w:iCs/>
          <w:color w:val="000000"/>
          <w:lang w:val="ro-RO"/>
        </w:rPr>
        <w:t xml:space="preserve">la sugari </w:t>
      </w:r>
      <w:r w:rsidR="001E3F56" w:rsidRPr="00B16D3D">
        <w:rPr>
          <w:rFonts w:ascii="Times New Roman" w:hAnsi="Times New Roman"/>
          <w:i/>
          <w:iCs/>
          <w:color w:val="000000"/>
          <w:lang w:val="ro-RO"/>
        </w:rPr>
        <w:t>ş</w:t>
      </w:r>
      <w:r w:rsidRPr="00B16D3D">
        <w:rPr>
          <w:rFonts w:ascii="Times New Roman" w:hAnsi="Times New Roman"/>
          <w:i/>
          <w:iCs/>
          <w:color w:val="000000"/>
          <w:lang w:val="ro-RO"/>
        </w:rPr>
        <w:t xml:space="preserve">i copii cu vârsta mai mică de 4 ani </w:t>
      </w:r>
    </w:p>
    <w:p w14:paraId="642D07BE" w14:textId="77777777" w:rsidR="007E3A9A" w:rsidRPr="00B16D3D" w:rsidRDefault="007E3A9A"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p>
    <w:p w14:paraId="2E8EE967" w14:textId="77777777" w:rsidR="00012ACF" w:rsidRPr="00B16D3D" w:rsidRDefault="005461D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Nu au fost stabilite siguran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a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eficacitatea </w:t>
      </w:r>
      <w:r w:rsidR="001E5225" w:rsidRPr="00B16D3D">
        <w:rPr>
          <w:rFonts w:ascii="Times New Roman" w:hAnsi="Times New Roman"/>
          <w:color w:val="000000"/>
          <w:lang w:val="ro-RO"/>
        </w:rPr>
        <w:t>levetiracetam</w:t>
      </w:r>
      <w:r w:rsidR="00012ACF" w:rsidRPr="00B16D3D">
        <w:rPr>
          <w:rFonts w:ascii="Times New Roman" w:hAnsi="Times New Roman"/>
          <w:color w:val="000000"/>
          <w:lang w:val="ro-RO"/>
        </w:rPr>
        <w:t xml:space="preserve"> </w:t>
      </w:r>
      <w:r w:rsidRPr="00B16D3D">
        <w:rPr>
          <w:rFonts w:ascii="Times New Roman" w:hAnsi="Times New Roman"/>
          <w:color w:val="000000"/>
          <w:lang w:val="ro-RO"/>
        </w:rPr>
        <w:t>concentrat pentru solu</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perfuzabilă la sugari </w:t>
      </w:r>
      <w:r w:rsidR="001E3F56" w:rsidRPr="00B16D3D">
        <w:rPr>
          <w:rFonts w:ascii="Times New Roman" w:hAnsi="Times New Roman"/>
          <w:color w:val="000000"/>
          <w:lang w:val="ro-RO"/>
        </w:rPr>
        <w:t>ş</w:t>
      </w:r>
      <w:r w:rsidRPr="00B16D3D">
        <w:rPr>
          <w:rFonts w:ascii="Times New Roman" w:hAnsi="Times New Roman"/>
          <w:color w:val="000000"/>
          <w:lang w:val="ro-RO"/>
        </w:rPr>
        <w:t>i copii cu vârsta mai mică de 4 ani</w:t>
      </w:r>
      <w:r w:rsidR="00012ACF" w:rsidRPr="00B16D3D">
        <w:rPr>
          <w:rFonts w:ascii="Times New Roman" w:hAnsi="Times New Roman"/>
          <w:color w:val="000000"/>
          <w:lang w:val="ro-RO"/>
        </w:rPr>
        <w:t>.</w:t>
      </w:r>
    </w:p>
    <w:p w14:paraId="3B9CE50B" w14:textId="77777777" w:rsidR="006862A4" w:rsidRPr="00B16D3D" w:rsidRDefault="006862A4" w:rsidP="00B96E37">
      <w:pPr>
        <w:tabs>
          <w:tab w:val="left" w:pos="567"/>
        </w:tabs>
        <w:autoSpaceDE w:val="0"/>
        <w:autoSpaceDN w:val="0"/>
        <w:adjustRightInd w:val="0"/>
        <w:spacing w:after="0" w:line="240" w:lineRule="auto"/>
        <w:rPr>
          <w:rFonts w:ascii="Times New Roman" w:hAnsi="Times New Roman"/>
          <w:color w:val="000000"/>
          <w:lang w:val="ro-RO"/>
        </w:rPr>
      </w:pPr>
    </w:p>
    <w:p w14:paraId="0D0B9B8F" w14:textId="77777777" w:rsidR="00012ACF" w:rsidRPr="00B16D3D" w:rsidRDefault="00162C6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lastRenderedPageBreak/>
        <w:t xml:space="preserve">Datele disponibile în prezent sunt descrise </w:t>
      </w:r>
      <w:r w:rsidR="005461DE" w:rsidRPr="00B16D3D">
        <w:rPr>
          <w:rFonts w:ascii="Times New Roman" w:hAnsi="Times New Roman"/>
          <w:color w:val="000000"/>
          <w:lang w:val="ro-RO"/>
        </w:rPr>
        <w:t xml:space="preserve">la pct. </w:t>
      </w:r>
      <w:r w:rsidRPr="00B16D3D">
        <w:rPr>
          <w:rFonts w:ascii="Times New Roman" w:hAnsi="Times New Roman"/>
          <w:color w:val="000000"/>
          <w:lang w:val="ro-RO"/>
        </w:rPr>
        <w:t>4.8, 5.1</w:t>
      </w:r>
      <w:r w:rsidR="00012ACF"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005461DE" w:rsidRPr="00B16D3D">
        <w:rPr>
          <w:rFonts w:ascii="Times New Roman" w:hAnsi="Times New Roman"/>
          <w:color w:val="000000"/>
          <w:lang w:val="ro-RO"/>
        </w:rPr>
        <w:t>i</w:t>
      </w:r>
      <w:r w:rsidR="00012ACF" w:rsidRPr="00B16D3D">
        <w:rPr>
          <w:rFonts w:ascii="Times New Roman" w:hAnsi="Times New Roman"/>
          <w:color w:val="000000"/>
          <w:lang w:val="ro-RO"/>
        </w:rPr>
        <w:t xml:space="preserve"> 5.2</w:t>
      </w:r>
      <w:r w:rsidRPr="00B16D3D">
        <w:rPr>
          <w:rFonts w:ascii="Times New Roman" w:hAnsi="Times New Roman"/>
          <w:color w:val="000000"/>
          <w:lang w:val="ro-RO"/>
        </w:rPr>
        <w:t>, dar n</w:t>
      </w:r>
      <w:r w:rsidR="005461DE" w:rsidRPr="00B16D3D">
        <w:rPr>
          <w:rFonts w:ascii="Times New Roman" w:hAnsi="Times New Roman"/>
          <w:color w:val="000000"/>
          <w:lang w:val="ro-RO"/>
        </w:rPr>
        <w:t>u se poate face nicio recomandare privind dozele</w:t>
      </w:r>
      <w:r w:rsidR="00012ACF" w:rsidRPr="00B16D3D">
        <w:rPr>
          <w:rFonts w:ascii="Times New Roman" w:hAnsi="Times New Roman"/>
          <w:color w:val="000000"/>
          <w:lang w:val="ro-RO"/>
        </w:rPr>
        <w:t>.</w:t>
      </w:r>
    </w:p>
    <w:p w14:paraId="115B7825" w14:textId="77777777" w:rsidR="00012ACF" w:rsidRPr="00B16D3D" w:rsidRDefault="00012ACF" w:rsidP="00B96E37">
      <w:pPr>
        <w:tabs>
          <w:tab w:val="left" w:pos="567"/>
        </w:tabs>
        <w:autoSpaceDE w:val="0"/>
        <w:autoSpaceDN w:val="0"/>
        <w:adjustRightInd w:val="0"/>
        <w:spacing w:after="0" w:line="240" w:lineRule="auto"/>
        <w:rPr>
          <w:rFonts w:ascii="Times New Roman" w:hAnsi="Times New Roman"/>
          <w:color w:val="000000"/>
          <w:lang w:val="ro-RO"/>
        </w:rPr>
      </w:pPr>
    </w:p>
    <w:p w14:paraId="7D1CE9F2" w14:textId="77777777" w:rsidR="00012ACF" w:rsidRPr="00B16D3D" w:rsidRDefault="005461DE"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Mod de administrare</w:t>
      </w:r>
    </w:p>
    <w:p w14:paraId="5947E631" w14:textId="77777777" w:rsidR="006862A4" w:rsidRPr="00B16D3D" w:rsidRDefault="006862A4" w:rsidP="00B96E37">
      <w:pPr>
        <w:tabs>
          <w:tab w:val="left" w:pos="567"/>
        </w:tabs>
        <w:autoSpaceDE w:val="0"/>
        <w:autoSpaceDN w:val="0"/>
        <w:adjustRightInd w:val="0"/>
        <w:spacing w:after="0" w:line="240" w:lineRule="auto"/>
        <w:rPr>
          <w:rFonts w:ascii="Times New Roman" w:hAnsi="Times New Roman"/>
          <w:color w:val="000000"/>
          <w:lang w:val="ro-RO"/>
        </w:rPr>
      </w:pPr>
    </w:p>
    <w:p w14:paraId="3656DA9D" w14:textId="77777777" w:rsidR="00012ACF" w:rsidRPr="00B16D3D" w:rsidRDefault="001E522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Levetiracetam Hospira</w:t>
      </w:r>
      <w:r w:rsidR="00012ACF" w:rsidRPr="00B16D3D">
        <w:rPr>
          <w:rFonts w:ascii="Times New Roman" w:hAnsi="Times New Roman"/>
          <w:color w:val="000000"/>
          <w:lang w:val="ro-RO"/>
        </w:rPr>
        <w:t xml:space="preserve"> </w:t>
      </w:r>
      <w:r w:rsidR="005461DE" w:rsidRPr="00B16D3D">
        <w:rPr>
          <w:rFonts w:ascii="Times New Roman" w:hAnsi="Times New Roman"/>
          <w:color w:val="000000"/>
          <w:lang w:val="ro-RO"/>
        </w:rPr>
        <w:t xml:space="preserve">concentrat </w:t>
      </w:r>
      <w:r w:rsidR="00C21DAC" w:rsidRPr="00B16D3D">
        <w:rPr>
          <w:rFonts w:ascii="Times New Roman" w:hAnsi="Times New Roman"/>
          <w:color w:val="000000"/>
          <w:lang w:val="ro-RO"/>
        </w:rPr>
        <w:t xml:space="preserve">pentru soluție perfuzabilă </w:t>
      </w:r>
      <w:r w:rsidR="00DA4F35" w:rsidRPr="00B16D3D">
        <w:rPr>
          <w:rFonts w:ascii="Times New Roman" w:hAnsi="Times New Roman"/>
          <w:color w:val="000000"/>
          <w:lang w:val="ro-RO"/>
        </w:rPr>
        <w:t xml:space="preserve">este indicat numai pentru </w:t>
      </w:r>
      <w:r w:rsidR="005461DE" w:rsidRPr="00B16D3D">
        <w:rPr>
          <w:rFonts w:ascii="Times New Roman" w:hAnsi="Times New Roman"/>
          <w:color w:val="000000"/>
          <w:lang w:val="ro-RO"/>
        </w:rPr>
        <w:t>administra</w:t>
      </w:r>
      <w:r w:rsidR="00DA4F35" w:rsidRPr="00B16D3D">
        <w:rPr>
          <w:rFonts w:ascii="Times New Roman" w:hAnsi="Times New Roman"/>
          <w:color w:val="000000"/>
          <w:lang w:val="ro-RO"/>
        </w:rPr>
        <w:t>re</w:t>
      </w:r>
      <w:r w:rsidR="005461DE" w:rsidRPr="00B16D3D">
        <w:rPr>
          <w:rFonts w:ascii="Times New Roman" w:hAnsi="Times New Roman"/>
          <w:color w:val="000000"/>
          <w:lang w:val="ro-RO"/>
        </w:rPr>
        <w:t xml:space="preserve"> intraveno</w:t>
      </w:r>
      <w:r w:rsidR="00DA4F35" w:rsidRPr="00B16D3D">
        <w:rPr>
          <w:rFonts w:ascii="Times New Roman" w:hAnsi="Times New Roman"/>
          <w:color w:val="000000"/>
          <w:lang w:val="ro-RO"/>
        </w:rPr>
        <w:t>a</w:t>
      </w:r>
      <w:r w:rsidR="005461DE" w:rsidRPr="00B16D3D">
        <w:rPr>
          <w:rFonts w:ascii="Times New Roman" w:hAnsi="Times New Roman"/>
          <w:color w:val="000000"/>
          <w:lang w:val="ro-RO"/>
        </w:rPr>
        <w:t>s</w:t>
      </w:r>
      <w:r w:rsidR="00DA4F35" w:rsidRPr="00B16D3D">
        <w:rPr>
          <w:rFonts w:ascii="Times New Roman" w:hAnsi="Times New Roman"/>
          <w:color w:val="000000"/>
          <w:lang w:val="ro-RO"/>
        </w:rPr>
        <w:t>ă</w:t>
      </w:r>
      <w:r w:rsidR="005461DE" w:rsidRPr="00B16D3D">
        <w:rPr>
          <w:rFonts w:ascii="Times New Roman" w:hAnsi="Times New Roman"/>
          <w:color w:val="000000"/>
          <w:lang w:val="ro-RO"/>
        </w:rPr>
        <w:t>, iar doza recomandată trebuie diluată în cel pu</w:t>
      </w:r>
      <w:r w:rsidR="001E3F56" w:rsidRPr="00B16D3D">
        <w:rPr>
          <w:rFonts w:ascii="Times New Roman" w:hAnsi="Times New Roman"/>
          <w:color w:val="000000"/>
          <w:lang w:val="ro-RO"/>
        </w:rPr>
        <w:t>ţ</w:t>
      </w:r>
      <w:r w:rsidR="005461DE" w:rsidRPr="00B16D3D">
        <w:rPr>
          <w:rFonts w:ascii="Times New Roman" w:hAnsi="Times New Roman"/>
          <w:color w:val="000000"/>
          <w:lang w:val="ro-RO"/>
        </w:rPr>
        <w:t xml:space="preserve">in 100 ml </w:t>
      </w:r>
      <w:r w:rsidR="0022472F" w:rsidRPr="00B16D3D">
        <w:rPr>
          <w:rFonts w:ascii="Times New Roman" w:hAnsi="Times New Roman"/>
          <w:color w:val="000000"/>
          <w:lang w:val="ro-RO"/>
        </w:rPr>
        <w:t>solvent compatibil</w:t>
      </w:r>
      <w:r w:rsidR="00F40324" w:rsidRPr="00B16D3D">
        <w:rPr>
          <w:rFonts w:ascii="Times New Roman" w:hAnsi="Times New Roman"/>
          <w:color w:val="000000"/>
          <w:lang w:val="ro-RO"/>
        </w:rPr>
        <w:t xml:space="preserve"> </w:t>
      </w:r>
      <w:r w:rsidR="0022472F"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0022472F" w:rsidRPr="00B16D3D">
        <w:rPr>
          <w:rFonts w:ascii="Times New Roman" w:hAnsi="Times New Roman"/>
          <w:color w:val="000000"/>
          <w:lang w:val="ro-RO"/>
        </w:rPr>
        <w:t xml:space="preserve">i administrată </w:t>
      </w:r>
      <w:r w:rsidR="00DA4F35" w:rsidRPr="00B16D3D">
        <w:rPr>
          <w:rFonts w:ascii="Times New Roman" w:hAnsi="Times New Roman"/>
          <w:color w:val="000000"/>
          <w:lang w:val="ro-RO"/>
        </w:rPr>
        <w:t xml:space="preserve">ca </w:t>
      </w:r>
      <w:r w:rsidR="0022472F" w:rsidRPr="00B16D3D">
        <w:rPr>
          <w:rFonts w:ascii="Times New Roman" w:hAnsi="Times New Roman"/>
          <w:color w:val="000000"/>
          <w:lang w:val="ro-RO"/>
        </w:rPr>
        <w:t>perfuzie</w:t>
      </w:r>
      <w:r w:rsidR="00DA4F35" w:rsidRPr="00B16D3D">
        <w:rPr>
          <w:rFonts w:ascii="Times New Roman" w:hAnsi="Times New Roman"/>
          <w:color w:val="000000"/>
          <w:lang w:val="ro-RO"/>
        </w:rPr>
        <w:t xml:space="preserve"> intravenoasă</w:t>
      </w:r>
      <w:r w:rsidR="0022472F" w:rsidRPr="00B16D3D">
        <w:rPr>
          <w:rFonts w:ascii="Times New Roman" w:hAnsi="Times New Roman"/>
          <w:color w:val="000000"/>
          <w:lang w:val="ro-RO"/>
        </w:rPr>
        <w:t xml:space="preserve"> </w:t>
      </w:r>
      <w:r w:rsidR="00DA4F35" w:rsidRPr="00B16D3D">
        <w:rPr>
          <w:rFonts w:ascii="Times New Roman" w:hAnsi="Times New Roman"/>
          <w:color w:val="000000"/>
          <w:lang w:val="ro-RO"/>
        </w:rPr>
        <w:t xml:space="preserve">cu durata </w:t>
      </w:r>
      <w:r w:rsidR="0022472F" w:rsidRPr="00B16D3D">
        <w:rPr>
          <w:rFonts w:ascii="Times New Roman" w:hAnsi="Times New Roman"/>
          <w:color w:val="000000"/>
          <w:lang w:val="ro-RO"/>
        </w:rPr>
        <w:t>de 15 minute (vezi pct. 6.6)</w:t>
      </w:r>
      <w:r w:rsidR="00012ACF" w:rsidRPr="00B16D3D">
        <w:rPr>
          <w:rFonts w:ascii="Times New Roman" w:hAnsi="Times New Roman"/>
          <w:color w:val="000000"/>
          <w:lang w:val="ro-RO"/>
        </w:rPr>
        <w:t>.</w:t>
      </w:r>
    </w:p>
    <w:p w14:paraId="3D0D99B1" w14:textId="77777777" w:rsidR="005461DE" w:rsidRPr="00B16D3D" w:rsidRDefault="005461DE" w:rsidP="00B96E37">
      <w:pPr>
        <w:tabs>
          <w:tab w:val="left" w:pos="567"/>
        </w:tabs>
        <w:autoSpaceDE w:val="0"/>
        <w:autoSpaceDN w:val="0"/>
        <w:adjustRightInd w:val="0"/>
        <w:spacing w:after="0" w:line="240" w:lineRule="auto"/>
        <w:rPr>
          <w:rFonts w:ascii="Times New Roman" w:hAnsi="Times New Roman"/>
          <w:color w:val="000000"/>
          <w:lang w:val="ro-RO"/>
        </w:rPr>
      </w:pPr>
    </w:p>
    <w:p w14:paraId="4DCE0147" w14:textId="77777777" w:rsidR="00012ACF" w:rsidRPr="00B16D3D" w:rsidRDefault="006B7839"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color w:val="000000"/>
          <w:lang w:val="ro-RO"/>
        </w:rPr>
        <w:t>4.3</w:t>
      </w:r>
      <w:r w:rsidRPr="00B16D3D">
        <w:rPr>
          <w:rFonts w:ascii="Times New Roman" w:hAnsi="Times New Roman"/>
          <w:b/>
          <w:color w:val="000000"/>
          <w:lang w:val="ro-RO"/>
        </w:rPr>
        <w:tab/>
      </w:r>
      <w:r w:rsidR="005461DE" w:rsidRPr="00B16D3D">
        <w:rPr>
          <w:rFonts w:ascii="Times New Roman" w:hAnsi="Times New Roman"/>
          <w:b/>
          <w:bCs/>
          <w:color w:val="000000"/>
          <w:lang w:val="ro-RO"/>
        </w:rPr>
        <w:t>Contraindica</w:t>
      </w:r>
      <w:r w:rsidR="001E3F56" w:rsidRPr="00B16D3D">
        <w:rPr>
          <w:rFonts w:ascii="Times New Roman" w:hAnsi="Times New Roman"/>
          <w:b/>
          <w:bCs/>
          <w:color w:val="000000"/>
          <w:lang w:val="ro-RO"/>
        </w:rPr>
        <w:t>ţ</w:t>
      </w:r>
      <w:r w:rsidR="005461DE" w:rsidRPr="00B16D3D">
        <w:rPr>
          <w:rFonts w:ascii="Times New Roman" w:hAnsi="Times New Roman"/>
          <w:b/>
          <w:bCs/>
          <w:color w:val="000000"/>
          <w:lang w:val="ro-RO"/>
        </w:rPr>
        <w:t>ii</w:t>
      </w:r>
    </w:p>
    <w:p w14:paraId="7313E2CC" w14:textId="77777777" w:rsidR="00012ACF" w:rsidRPr="00B16D3D" w:rsidRDefault="00012ACF" w:rsidP="00B96E37">
      <w:pPr>
        <w:tabs>
          <w:tab w:val="left" w:pos="567"/>
        </w:tabs>
        <w:autoSpaceDE w:val="0"/>
        <w:autoSpaceDN w:val="0"/>
        <w:adjustRightInd w:val="0"/>
        <w:spacing w:after="0" w:line="240" w:lineRule="auto"/>
        <w:rPr>
          <w:rFonts w:ascii="Times New Roman" w:hAnsi="Times New Roman"/>
          <w:b/>
          <w:bCs/>
          <w:color w:val="000000"/>
          <w:lang w:val="ro-RO"/>
        </w:rPr>
      </w:pPr>
    </w:p>
    <w:p w14:paraId="5CF09C6D" w14:textId="77777777" w:rsidR="00012ACF" w:rsidRPr="00B16D3D" w:rsidRDefault="005461D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Hipersensibilitate la substan</w:t>
      </w:r>
      <w:r w:rsidR="001E3F56" w:rsidRPr="00B16D3D">
        <w:rPr>
          <w:rFonts w:ascii="Times New Roman" w:hAnsi="Times New Roman"/>
          <w:color w:val="000000"/>
          <w:lang w:val="ro-RO"/>
        </w:rPr>
        <w:t>ţ</w:t>
      </w:r>
      <w:r w:rsidRPr="00B16D3D">
        <w:rPr>
          <w:rFonts w:ascii="Times New Roman" w:hAnsi="Times New Roman"/>
          <w:color w:val="000000"/>
          <w:lang w:val="ro-RO"/>
        </w:rPr>
        <w:t>a activă, la al</w:t>
      </w:r>
      <w:r w:rsidR="001E3F56" w:rsidRPr="00B16D3D">
        <w:rPr>
          <w:rFonts w:ascii="Times New Roman" w:hAnsi="Times New Roman"/>
          <w:color w:val="000000"/>
          <w:lang w:val="ro-RO"/>
        </w:rPr>
        <w:t>ţ</w:t>
      </w:r>
      <w:r w:rsidRPr="00B16D3D">
        <w:rPr>
          <w:rFonts w:ascii="Times New Roman" w:hAnsi="Times New Roman"/>
          <w:color w:val="000000"/>
          <w:lang w:val="ro-RO"/>
        </w:rPr>
        <w:t>i deriva</w:t>
      </w:r>
      <w:r w:rsidR="001E3F56" w:rsidRPr="00B16D3D">
        <w:rPr>
          <w:rFonts w:ascii="Times New Roman" w:hAnsi="Times New Roman"/>
          <w:color w:val="000000"/>
          <w:lang w:val="ro-RO"/>
        </w:rPr>
        <w:t>ţ</w:t>
      </w:r>
      <w:r w:rsidRPr="00B16D3D">
        <w:rPr>
          <w:rFonts w:ascii="Times New Roman" w:hAnsi="Times New Roman"/>
          <w:color w:val="000000"/>
          <w:lang w:val="ro-RO"/>
        </w:rPr>
        <w:t>i de pirolidonă sau la oricare dintre excipien</w:t>
      </w:r>
      <w:r w:rsidR="001E3F56" w:rsidRPr="00B16D3D">
        <w:rPr>
          <w:rFonts w:ascii="Times New Roman" w:hAnsi="Times New Roman"/>
          <w:color w:val="000000"/>
          <w:lang w:val="ro-RO"/>
        </w:rPr>
        <w:t>ţ</w:t>
      </w:r>
      <w:r w:rsidRPr="00B16D3D">
        <w:rPr>
          <w:rFonts w:ascii="Times New Roman" w:hAnsi="Times New Roman"/>
          <w:color w:val="000000"/>
          <w:lang w:val="ro-RO"/>
        </w:rPr>
        <w:t>ii enumera</w:t>
      </w:r>
      <w:r w:rsidR="001E3F56" w:rsidRPr="00B16D3D">
        <w:rPr>
          <w:rFonts w:ascii="Times New Roman" w:hAnsi="Times New Roman"/>
          <w:color w:val="000000"/>
          <w:lang w:val="ro-RO"/>
        </w:rPr>
        <w:t>ţ</w:t>
      </w:r>
      <w:r w:rsidRPr="00B16D3D">
        <w:rPr>
          <w:rFonts w:ascii="Times New Roman" w:hAnsi="Times New Roman"/>
          <w:color w:val="000000"/>
          <w:lang w:val="ro-RO"/>
        </w:rPr>
        <w:t>i la pct. 6.1</w:t>
      </w:r>
      <w:r w:rsidR="00012ACF" w:rsidRPr="00B16D3D">
        <w:rPr>
          <w:rFonts w:ascii="Times New Roman" w:hAnsi="Times New Roman"/>
          <w:color w:val="000000"/>
          <w:lang w:val="ro-RO"/>
        </w:rPr>
        <w:t>.</w:t>
      </w:r>
    </w:p>
    <w:p w14:paraId="15ADE63B" w14:textId="77777777" w:rsidR="001D213B" w:rsidRPr="00B16D3D" w:rsidRDefault="001D213B" w:rsidP="00B96E37">
      <w:pPr>
        <w:tabs>
          <w:tab w:val="left" w:pos="567"/>
        </w:tabs>
        <w:autoSpaceDE w:val="0"/>
        <w:autoSpaceDN w:val="0"/>
        <w:adjustRightInd w:val="0"/>
        <w:spacing w:after="0" w:line="240" w:lineRule="auto"/>
        <w:rPr>
          <w:rFonts w:ascii="Times New Roman" w:hAnsi="Times New Roman"/>
          <w:color w:val="000000"/>
          <w:lang w:val="ro-RO"/>
        </w:rPr>
      </w:pPr>
    </w:p>
    <w:p w14:paraId="4B6616BC" w14:textId="77777777" w:rsidR="00012ACF" w:rsidRPr="00B16D3D" w:rsidRDefault="006B7839" w:rsidP="004129BB">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color w:val="000000"/>
          <w:lang w:val="ro-RO"/>
        </w:rPr>
        <w:t>4.4</w:t>
      </w:r>
      <w:r w:rsidRPr="00B16D3D">
        <w:rPr>
          <w:rFonts w:ascii="Times New Roman" w:hAnsi="Times New Roman"/>
          <w:b/>
          <w:color w:val="000000"/>
          <w:lang w:val="ro-RO"/>
        </w:rPr>
        <w:tab/>
      </w:r>
      <w:r w:rsidR="005461DE" w:rsidRPr="00B16D3D">
        <w:rPr>
          <w:rFonts w:ascii="Times New Roman" w:hAnsi="Times New Roman"/>
          <w:b/>
          <w:color w:val="000000"/>
          <w:lang w:val="ro-RO"/>
        </w:rPr>
        <w:t>Aten</w:t>
      </w:r>
      <w:r w:rsidR="001E3F56" w:rsidRPr="00B16D3D">
        <w:rPr>
          <w:rFonts w:ascii="Times New Roman" w:hAnsi="Times New Roman"/>
          <w:b/>
          <w:color w:val="000000"/>
          <w:lang w:val="ro-RO"/>
        </w:rPr>
        <w:t>ţ</w:t>
      </w:r>
      <w:r w:rsidR="005461DE" w:rsidRPr="00B16D3D">
        <w:rPr>
          <w:rFonts w:ascii="Times New Roman" w:hAnsi="Times New Roman"/>
          <w:b/>
          <w:color w:val="000000"/>
          <w:lang w:val="ro-RO"/>
        </w:rPr>
        <w:t xml:space="preserve">ionări </w:t>
      </w:r>
      <w:r w:rsidR="001E3F56" w:rsidRPr="00B16D3D">
        <w:rPr>
          <w:rFonts w:ascii="Times New Roman" w:hAnsi="Times New Roman"/>
          <w:b/>
          <w:color w:val="000000"/>
          <w:lang w:val="ro-RO"/>
        </w:rPr>
        <w:t>ş</w:t>
      </w:r>
      <w:r w:rsidR="005461DE" w:rsidRPr="00B16D3D">
        <w:rPr>
          <w:rFonts w:ascii="Times New Roman" w:hAnsi="Times New Roman"/>
          <w:b/>
          <w:color w:val="000000"/>
          <w:lang w:val="ro-RO"/>
        </w:rPr>
        <w:t>i precau</w:t>
      </w:r>
      <w:r w:rsidR="001E3F56" w:rsidRPr="00B16D3D">
        <w:rPr>
          <w:rFonts w:ascii="Times New Roman" w:hAnsi="Times New Roman"/>
          <w:b/>
          <w:color w:val="000000"/>
          <w:lang w:val="ro-RO"/>
        </w:rPr>
        <w:t>ţ</w:t>
      </w:r>
      <w:r w:rsidR="005461DE" w:rsidRPr="00B16D3D">
        <w:rPr>
          <w:rFonts w:ascii="Times New Roman" w:hAnsi="Times New Roman"/>
          <w:b/>
          <w:color w:val="000000"/>
          <w:lang w:val="ro-RO"/>
        </w:rPr>
        <w:t>ii speciale pentru utilizare</w:t>
      </w:r>
    </w:p>
    <w:p w14:paraId="26831812" w14:textId="77777777" w:rsidR="00012ACF" w:rsidRPr="00B16D3D" w:rsidRDefault="00012ACF" w:rsidP="004129BB">
      <w:pPr>
        <w:tabs>
          <w:tab w:val="left" w:pos="567"/>
        </w:tabs>
        <w:autoSpaceDE w:val="0"/>
        <w:autoSpaceDN w:val="0"/>
        <w:adjustRightInd w:val="0"/>
        <w:spacing w:after="0" w:line="240" w:lineRule="auto"/>
        <w:rPr>
          <w:rFonts w:ascii="Times New Roman" w:hAnsi="Times New Roman"/>
          <w:color w:val="000000"/>
          <w:lang w:val="ro-RO"/>
        </w:rPr>
      </w:pPr>
    </w:p>
    <w:p w14:paraId="0E3F21FD" w14:textId="77777777" w:rsidR="00012ACF" w:rsidRPr="00B16D3D" w:rsidRDefault="00AA1B82" w:rsidP="004129BB">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Insuficien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a renală</w:t>
      </w:r>
    </w:p>
    <w:p w14:paraId="2707AA46" w14:textId="77777777" w:rsidR="00012ACF" w:rsidRPr="00B16D3D" w:rsidRDefault="00012ACF" w:rsidP="0028528E">
      <w:pPr>
        <w:widowControl w:val="0"/>
        <w:tabs>
          <w:tab w:val="left" w:pos="567"/>
        </w:tabs>
        <w:autoSpaceDE w:val="0"/>
        <w:autoSpaceDN w:val="0"/>
        <w:adjustRightInd w:val="0"/>
        <w:spacing w:after="0" w:line="240" w:lineRule="auto"/>
        <w:rPr>
          <w:rFonts w:ascii="Times New Roman" w:hAnsi="Times New Roman"/>
          <w:color w:val="000000"/>
          <w:lang w:val="ro-RO"/>
        </w:rPr>
      </w:pPr>
    </w:p>
    <w:p w14:paraId="6C1BFE38" w14:textId="77777777" w:rsidR="00E04927" w:rsidRPr="00B16D3D" w:rsidRDefault="00AA1B82" w:rsidP="0028528E">
      <w:pPr>
        <w:widowControl w:val="0"/>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Administrarea </w:t>
      </w:r>
      <w:r w:rsidR="001E5225" w:rsidRPr="00B16D3D">
        <w:rPr>
          <w:rFonts w:ascii="Times New Roman" w:hAnsi="Times New Roman"/>
          <w:color w:val="000000"/>
          <w:lang w:val="ro-RO"/>
        </w:rPr>
        <w:t>levetiracetam</w:t>
      </w:r>
      <w:r w:rsidR="00012ACF" w:rsidRPr="00B16D3D">
        <w:rPr>
          <w:rFonts w:ascii="Times New Roman" w:hAnsi="Times New Roman"/>
          <w:color w:val="000000"/>
          <w:lang w:val="ro-RO"/>
        </w:rPr>
        <w:t xml:space="preserve"> </w:t>
      </w:r>
      <w:r w:rsidRPr="00B16D3D">
        <w:rPr>
          <w:rFonts w:ascii="Times New Roman" w:hAnsi="Times New Roman"/>
          <w:color w:val="000000"/>
          <w:lang w:val="ro-RO"/>
        </w:rPr>
        <w:t>la pacien</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DA4F35" w:rsidRPr="00B16D3D">
        <w:rPr>
          <w:rFonts w:ascii="Times New Roman" w:hAnsi="Times New Roman"/>
          <w:color w:val="000000"/>
          <w:lang w:val="ro-RO"/>
        </w:rPr>
        <w:t>i</w:t>
      </w:r>
      <w:r w:rsidRPr="00B16D3D">
        <w:rPr>
          <w:rFonts w:ascii="Times New Roman" w:hAnsi="Times New Roman"/>
          <w:color w:val="000000"/>
          <w:lang w:val="ro-RO"/>
        </w:rPr>
        <w:t xml:space="preserve"> cu insuficien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renală </w:t>
      </w:r>
      <w:r w:rsidR="009D63EB" w:rsidRPr="00B16D3D">
        <w:rPr>
          <w:rFonts w:ascii="Times New Roman" w:hAnsi="Times New Roman"/>
          <w:color w:val="000000"/>
          <w:lang w:val="ro-RO"/>
        </w:rPr>
        <w:t>poate necesita ajustarea dozei</w:t>
      </w:r>
      <w:r w:rsidR="00012ACF" w:rsidRPr="00B16D3D">
        <w:rPr>
          <w:rFonts w:ascii="Times New Roman" w:hAnsi="Times New Roman"/>
          <w:color w:val="000000"/>
          <w:lang w:val="ro-RO"/>
        </w:rPr>
        <w:t xml:space="preserve">. </w:t>
      </w:r>
      <w:r w:rsidR="009D63EB" w:rsidRPr="00B16D3D">
        <w:rPr>
          <w:rFonts w:ascii="Times New Roman" w:hAnsi="Times New Roman"/>
          <w:color w:val="000000"/>
          <w:lang w:val="ro-RO"/>
        </w:rPr>
        <w:t>La pacien</w:t>
      </w:r>
      <w:r w:rsidR="001E3F56" w:rsidRPr="00B16D3D">
        <w:rPr>
          <w:rFonts w:ascii="Times New Roman" w:hAnsi="Times New Roman"/>
          <w:color w:val="000000"/>
          <w:lang w:val="ro-RO"/>
        </w:rPr>
        <w:t>ţ</w:t>
      </w:r>
      <w:r w:rsidR="009D63EB" w:rsidRPr="00B16D3D">
        <w:rPr>
          <w:rFonts w:ascii="Times New Roman" w:hAnsi="Times New Roman"/>
          <w:color w:val="000000"/>
          <w:lang w:val="ro-RO"/>
        </w:rPr>
        <w:t>ii cu insuficien</w:t>
      </w:r>
      <w:r w:rsidR="001E3F56" w:rsidRPr="00B16D3D">
        <w:rPr>
          <w:rFonts w:ascii="Times New Roman" w:hAnsi="Times New Roman"/>
          <w:color w:val="000000"/>
          <w:lang w:val="ro-RO"/>
        </w:rPr>
        <w:t>ţ</w:t>
      </w:r>
      <w:r w:rsidR="009D63EB" w:rsidRPr="00B16D3D">
        <w:rPr>
          <w:rFonts w:ascii="Times New Roman" w:hAnsi="Times New Roman"/>
          <w:color w:val="000000"/>
          <w:lang w:val="ro-RO"/>
        </w:rPr>
        <w:t>ă hepatică severă se re</w:t>
      </w:r>
      <w:r w:rsidR="00BA594F" w:rsidRPr="00B16D3D">
        <w:rPr>
          <w:rFonts w:ascii="Times New Roman" w:hAnsi="Times New Roman"/>
          <w:color w:val="000000"/>
          <w:lang w:val="ro-RO"/>
        </w:rPr>
        <w:t>c</w:t>
      </w:r>
      <w:r w:rsidR="009D63EB" w:rsidRPr="00B16D3D">
        <w:rPr>
          <w:rFonts w:ascii="Times New Roman" w:hAnsi="Times New Roman"/>
          <w:color w:val="000000"/>
          <w:lang w:val="ro-RO"/>
        </w:rPr>
        <w:t>omandă evaluarea func</w:t>
      </w:r>
      <w:r w:rsidR="001E3F56" w:rsidRPr="00B16D3D">
        <w:rPr>
          <w:rFonts w:ascii="Times New Roman" w:hAnsi="Times New Roman"/>
          <w:color w:val="000000"/>
          <w:lang w:val="ro-RO"/>
        </w:rPr>
        <w:t>ţ</w:t>
      </w:r>
      <w:r w:rsidR="009D63EB" w:rsidRPr="00B16D3D">
        <w:rPr>
          <w:rFonts w:ascii="Times New Roman" w:hAnsi="Times New Roman"/>
          <w:color w:val="000000"/>
          <w:lang w:val="ro-RO"/>
        </w:rPr>
        <w:t>iei renale înainte de alegerea dozei</w:t>
      </w:r>
      <w:r w:rsidR="00012ACF" w:rsidRPr="00B16D3D">
        <w:rPr>
          <w:rFonts w:ascii="Times New Roman" w:hAnsi="Times New Roman"/>
          <w:color w:val="000000"/>
          <w:lang w:val="ro-RO"/>
        </w:rPr>
        <w:t xml:space="preserve"> (</w:t>
      </w:r>
      <w:r w:rsidR="009D63EB" w:rsidRPr="00B16D3D">
        <w:rPr>
          <w:rFonts w:ascii="Times New Roman" w:hAnsi="Times New Roman"/>
          <w:color w:val="000000"/>
          <w:lang w:val="ro-RO"/>
        </w:rPr>
        <w:t xml:space="preserve">vezi pct. </w:t>
      </w:r>
      <w:r w:rsidR="00012ACF" w:rsidRPr="00B16D3D">
        <w:rPr>
          <w:rFonts w:ascii="Times New Roman" w:hAnsi="Times New Roman"/>
          <w:color w:val="000000"/>
          <w:lang w:val="ro-RO"/>
        </w:rPr>
        <w:t>4.2).</w:t>
      </w:r>
    </w:p>
    <w:p w14:paraId="08F48C6E" w14:textId="77777777" w:rsidR="00E04927" w:rsidRPr="00B16D3D" w:rsidRDefault="00E04927" w:rsidP="004129BB">
      <w:pPr>
        <w:autoSpaceDE w:val="0"/>
        <w:autoSpaceDN w:val="0"/>
        <w:adjustRightInd w:val="0"/>
        <w:spacing w:after="0" w:line="240" w:lineRule="auto"/>
        <w:rPr>
          <w:rFonts w:ascii="Times New Roman" w:hAnsi="Times New Roman"/>
          <w:color w:val="000000"/>
          <w:lang w:val="ro-RO"/>
        </w:rPr>
      </w:pPr>
    </w:p>
    <w:p w14:paraId="28BC0299" w14:textId="77777777" w:rsidR="00E04927" w:rsidRPr="00B16D3D" w:rsidRDefault="00DA4F35" w:rsidP="004129BB">
      <w:pPr>
        <w:keepNext/>
        <w:autoSpaceDE w:val="0"/>
        <w:autoSpaceDN w:val="0"/>
        <w:adjustRightInd w:val="0"/>
        <w:spacing w:after="0" w:line="240" w:lineRule="auto"/>
        <w:rPr>
          <w:rFonts w:ascii="Times New Roman" w:hAnsi="Times New Roman"/>
          <w:color w:val="000000"/>
          <w:u w:val="single"/>
          <w:lang w:val="ro-RO"/>
        </w:rPr>
      </w:pPr>
      <w:bookmarkStart w:id="2" w:name="OLE_LINK1"/>
      <w:bookmarkStart w:id="3" w:name="OLE_LINK2"/>
      <w:bookmarkStart w:id="4" w:name="OLE_LINK3"/>
      <w:r w:rsidRPr="00B16D3D">
        <w:rPr>
          <w:rFonts w:ascii="Times New Roman" w:hAnsi="Times New Roman"/>
          <w:color w:val="000000"/>
          <w:u w:val="single"/>
          <w:lang w:val="ro-RO"/>
        </w:rPr>
        <w:t>Afecțiune</w:t>
      </w:r>
      <w:r w:rsidR="00E04927" w:rsidRPr="00B16D3D">
        <w:rPr>
          <w:rFonts w:ascii="Times New Roman" w:hAnsi="Times New Roman"/>
          <w:color w:val="000000"/>
          <w:u w:val="single"/>
          <w:lang w:val="ro-RO"/>
        </w:rPr>
        <w:t xml:space="preserve"> renal</w:t>
      </w:r>
      <w:r w:rsidRPr="00B16D3D">
        <w:rPr>
          <w:rFonts w:ascii="Times New Roman" w:hAnsi="Times New Roman"/>
          <w:color w:val="000000"/>
          <w:u w:val="single"/>
          <w:lang w:val="ro-RO"/>
        </w:rPr>
        <w:t>ă</w:t>
      </w:r>
      <w:r w:rsidR="00E04927" w:rsidRPr="00B16D3D">
        <w:rPr>
          <w:rFonts w:ascii="Times New Roman" w:hAnsi="Times New Roman"/>
          <w:color w:val="000000"/>
          <w:u w:val="single"/>
          <w:lang w:val="ro-RO"/>
        </w:rPr>
        <w:t xml:space="preserve"> acut</w:t>
      </w:r>
      <w:r w:rsidRPr="00B16D3D">
        <w:rPr>
          <w:rFonts w:ascii="Times New Roman" w:hAnsi="Times New Roman"/>
          <w:color w:val="000000"/>
          <w:u w:val="single"/>
          <w:lang w:val="ro-RO"/>
        </w:rPr>
        <w:t>ă</w:t>
      </w:r>
    </w:p>
    <w:p w14:paraId="4FBC689F" w14:textId="77777777" w:rsidR="00E04927" w:rsidRPr="00B16D3D" w:rsidRDefault="00E04927" w:rsidP="004129BB">
      <w:pPr>
        <w:keepNext/>
        <w:autoSpaceDE w:val="0"/>
        <w:autoSpaceDN w:val="0"/>
        <w:adjustRightInd w:val="0"/>
        <w:spacing w:after="0" w:line="240" w:lineRule="auto"/>
        <w:rPr>
          <w:rFonts w:ascii="Times New Roman" w:hAnsi="Times New Roman"/>
          <w:color w:val="000000"/>
          <w:u w:val="single"/>
          <w:lang w:val="ro-RO"/>
        </w:rPr>
      </w:pPr>
    </w:p>
    <w:p w14:paraId="0A0668B7" w14:textId="77777777" w:rsidR="00E04927" w:rsidRPr="00B16D3D" w:rsidRDefault="00E04927" w:rsidP="004129BB">
      <w:pPr>
        <w:keepNext/>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Utilizarea levetiracetam</w:t>
      </w:r>
      <w:r w:rsidR="00DA4F35" w:rsidRPr="00B16D3D">
        <w:rPr>
          <w:rFonts w:ascii="Times New Roman" w:hAnsi="Times New Roman"/>
          <w:color w:val="000000"/>
          <w:lang w:val="ro-RO"/>
        </w:rPr>
        <w:t>ului</w:t>
      </w:r>
      <w:r w:rsidRPr="00B16D3D">
        <w:rPr>
          <w:rFonts w:ascii="Times New Roman" w:hAnsi="Times New Roman"/>
          <w:color w:val="000000"/>
          <w:lang w:val="ro-RO"/>
        </w:rPr>
        <w:t xml:space="preserve"> a fost </w:t>
      </w:r>
      <w:r w:rsidR="00DA4F35" w:rsidRPr="00B16D3D">
        <w:rPr>
          <w:rFonts w:ascii="Times New Roman" w:hAnsi="Times New Roman"/>
          <w:color w:val="000000"/>
          <w:lang w:val="ro-RO"/>
        </w:rPr>
        <w:t xml:space="preserve">foarte rar </w:t>
      </w:r>
      <w:r w:rsidRPr="00B16D3D">
        <w:rPr>
          <w:rFonts w:ascii="Times New Roman" w:hAnsi="Times New Roman"/>
          <w:color w:val="000000"/>
          <w:lang w:val="ro-RO"/>
        </w:rPr>
        <w:t xml:space="preserve">asociată cu </w:t>
      </w:r>
      <w:r w:rsidR="00DA4F35" w:rsidRPr="00B16D3D">
        <w:rPr>
          <w:rFonts w:ascii="Times New Roman" w:hAnsi="Times New Roman"/>
          <w:color w:val="000000"/>
          <w:lang w:val="ro-RO"/>
        </w:rPr>
        <w:t xml:space="preserve">o afecțiune </w:t>
      </w:r>
      <w:r w:rsidRPr="00B16D3D">
        <w:rPr>
          <w:rFonts w:ascii="Times New Roman" w:hAnsi="Times New Roman"/>
          <w:color w:val="000000"/>
          <w:lang w:val="ro-RO"/>
        </w:rPr>
        <w:t>renal</w:t>
      </w:r>
      <w:r w:rsidR="00DA4F35" w:rsidRPr="00B16D3D">
        <w:rPr>
          <w:rFonts w:ascii="Times New Roman" w:hAnsi="Times New Roman"/>
          <w:color w:val="000000"/>
          <w:lang w:val="ro-RO"/>
        </w:rPr>
        <w:t>ă</w:t>
      </w:r>
      <w:r w:rsidRPr="00B16D3D">
        <w:rPr>
          <w:rFonts w:ascii="Times New Roman" w:hAnsi="Times New Roman"/>
          <w:color w:val="000000"/>
          <w:lang w:val="ro-RO"/>
        </w:rPr>
        <w:t xml:space="preserve"> acut</w:t>
      </w:r>
      <w:r w:rsidR="00DA4F35" w:rsidRPr="00B16D3D">
        <w:rPr>
          <w:rFonts w:ascii="Times New Roman" w:hAnsi="Times New Roman"/>
          <w:color w:val="000000"/>
          <w:lang w:val="ro-RO"/>
        </w:rPr>
        <w:t>ă</w:t>
      </w:r>
      <w:r w:rsidRPr="00B16D3D">
        <w:rPr>
          <w:rFonts w:ascii="Times New Roman" w:hAnsi="Times New Roman"/>
          <w:color w:val="000000"/>
          <w:lang w:val="ro-RO"/>
        </w:rPr>
        <w:t xml:space="preserve">, </w:t>
      </w:r>
      <w:r w:rsidR="00DA4F35" w:rsidRPr="00B16D3D">
        <w:rPr>
          <w:rFonts w:ascii="Times New Roman" w:hAnsi="Times New Roman"/>
          <w:color w:val="000000"/>
          <w:lang w:val="ro-RO"/>
        </w:rPr>
        <w:t xml:space="preserve">cu un timp până la </w:t>
      </w:r>
      <w:r w:rsidRPr="00B16D3D">
        <w:rPr>
          <w:rFonts w:ascii="Times New Roman" w:hAnsi="Times New Roman"/>
          <w:color w:val="000000"/>
          <w:lang w:val="ro-RO"/>
        </w:rPr>
        <w:t xml:space="preserve">debut variind de la câteva zile </w:t>
      </w:r>
      <w:r w:rsidR="00DA4F35" w:rsidRPr="00B16D3D">
        <w:rPr>
          <w:rFonts w:ascii="Times New Roman" w:hAnsi="Times New Roman"/>
          <w:color w:val="000000"/>
          <w:lang w:val="ro-RO"/>
        </w:rPr>
        <w:t xml:space="preserve">la câteva </w:t>
      </w:r>
      <w:r w:rsidRPr="00B16D3D">
        <w:rPr>
          <w:rFonts w:ascii="Times New Roman" w:hAnsi="Times New Roman"/>
          <w:color w:val="000000"/>
          <w:lang w:val="ro-RO"/>
        </w:rPr>
        <w:t xml:space="preserve">luni. </w:t>
      </w:r>
    </w:p>
    <w:p w14:paraId="32EBFCDD" w14:textId="77777777" w:rsidR="00E04927" w:rsidRPr="00B16D3D" w:rsidRDefault="00E04927" w:rsidP="004129BB">
      <w:pPr>
        <w:autoSpaceDE w:val="0"/>
        <w:autoSpaceDN w:val="0"/>
        <w:adjustRightInd w:val="0"/>
        <w:spacing w:after="0" w:line="240" w:lineRule="auto"/>
        <w:rPr>
          <w:rFonts w:ascii="Times New Roman" w:hAnsi="Times New Roman"/>
          <w:color w:val="000000"/>
          <w:lang w:val="ro-RO"/>
        </w:rPr>
      </w:pPr>
    </w:p>
    <w:p w14:paraId="22506F99" w14:textId="77777777" w:rsidR="00E04927" w:rsidRPr="00B16D3D" w:rsidRDefault="00DA4F35" w:rsidP="004129BB">
      <w:pPr>
        <w:pStyle w:val="BodytextAgency"/>
        <w:rPr>
          <w:rFonts w:ascii="Times New Roman" w:hAnsi="Times New Roman"/>
          <w:color w:val="000000"/>
          <w:sz w:val="22"/>
          <w:u w:val="single"/>
          <w:lang w:val="ro-RO"/>
        </w:rPr>
      </w:pPr>
      <w:r w:rsidRPr="00B16D3D">
        <w:rPr>
          <w:rFonts w:ascii="Times New Roman" w:hAnsi="Times New Roman"/>
          <w:color w:val="000000"/>
          <w:sz w:val="22"/>
          <w:u w:val="single"/>
          <w:lang w:val="ro-RO"/>
        </w:rPr>
        <w:t>Hemoleucogram</w:t>
      </w:r>
      <w:r w:rsidR="007753C0" w:rsidRPr="00B16D3D">
        <w:rPr>
          <w:rFonts w:ascii="Times New Roman" w:hAnsi="Times New Roman"/>
          <w:color w:val="000000"/>
          <w:sz w:val="22"/>
          <w:u w:val="single"/>
          <w:lang w:val="ro-RO"/>
        </w:rPr>
        <w:t>e</w:t>
      </w:r>
    </w:p>
    <w:p w14:paraId="02D5F4BC" w14:textId="77777777" w:rsidR="004F3B3E" w:rsidRPr="00B16D3D" w:rsidRDefault="004F3B3E" w:rsidP="004129BB">
      <w:pPr>
        <w:pStyle w:val="BodytextAgency"/>
        <w:rPr>
          <w:rFonts w:ascii="Times New Roman" w:hAnsi="Times New Roman"/>
          <w:color w:val="000000"/>
          <w:sz w:val="22"/>
          <w:u w:val="single"/>
          <w:lang w:val="ro-RO"/>
        </w:rPr>
      </w:pPr>
    </w:p>
    <w:p w14:paraId="651A93F5" w14:textId="77777777" w:rsidR="00012ACF" w:rsidRPr="00B16D3D" w:rsidRDefault="00DA4F35" w:rsidP="004129B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general, la începutul tratamentului</w:t>
      </w:r>
      <w:r w:rsidR="006070C0" w:rsidRPr="00B16D3D">
        <w:rPr>
          <w:rFonts w:ascii="Times New Roman" w:hAnsi="Times New Roman"/>
          <w:color w:val="000000"/>
          <w:lang w:val="ro-RO"/>
        </w:rPr>
        <w:t>, a</w:t>
      </w:r>
      <w:r w:rsidR="00E04927" w:rsidRPr="00B16D3D">
        <w:rPr>
          <w:rFonts w:ascii="Times New Roman" w:hAnsi="Times New Roman"/>
          <w:color w:val="000000"/>
          <w:lang w:val="ro-RO"/>
        </w:rPr>
        <w:t xml:space="preserve">u fost descrise cazuri rare de </w:t>
      </w:r>
      <w:r w:rsidR="00F826DC" w:rsidRPr="00B16D3D">
        <w:rPr>
          <w:rFonts w:ascii="Times New Roman" w:hAnsi="Times New Roman"/>
          <w:color w:val="000000"/>
          <w:lang w:val="ro-RO"/>
        </w:rPr>
        <w:t xml:space="preserve">scădere a </w:t>
      </w:r>
      <w:r w:rsidR="00E04927" w:rsidRPr="00B16D3D">
        <w:rPr>
          <w:rFonts w:ascii="Times New Roman" w:hAnsi="Times New Roman"/>
          <w:color w:val="000000"/>
          <w:lang w:val="ro-RO"/>
        </w:rPr>
        <w:t>număr</w:t>
      </w:r>
      <w:r w:rsidR="00F826DC" w:rsidRPr="00B16D3D">
        <w:rPr>
          <w:rFonts w:ascii="Times New Roman" w:hAnsi="Times New Roman"/>
          <w:color w:val="000000"/>
          <w:lang w:val="ro-RO"/>
        </w:rPr>
        <w:t>ului</w:t>
      </w:r>
      <w:r w:rsidR="00E04927" w:rsidRPr="00B16D3D">
        <w:rPr>
          <w:rFonts w:ascii="Times New Roman" w:hAnsi="Times New Roman"/>
          <w:color w:val="000000"/>
          <w:lang w:val="ro-RO"/>
        </w:rPr>
        <w:t xml:space="preserve"> de celule sanguine (neutropenie, agranulocitoză, leucoc</w:t>
      </w:r>
      <w:r w:rsidR="00F975A8" w:rsidRPr="00B16D3D">
        <w:rPr>
          <w:rFonts w:ascii="Times New Roman" w:hAnsi="Times New Roman"/>
          <w:color w:val="000000"/>
          <w:lang w:val="ro-RO"/>
        </w:rPr>
        <w:t>openie</w:t>
      </w:r>
      <w:r w:rsidR="00E04927" w:rsidRPr="00B16D3D">
        <w:rPr>
          <w:rFonts w:ascii="Times New Roman" w:hAnsi="Times New Roman"/>
          <w:color w:val="000000"/>
          <w:lang w:val="ro-RO"/>
        </w:rPr>
        <w:t>, trombocitopenie şi pancitopenie) în asociere cu administrarea  levetiracetam</w:t>
      </w:r>
      <w:r w:rsidR="006070C0" w:rsidRPr="00B16D3D">
        <w:rPr>
          <w:rFonts w:ascii="Times New Roman" w:hAnsi="Times New Roman"/>
          <w:color w:val="000000"/>
          <w:lang w:val="ro-RO"/>
        </w:rPr>
        <w:t>ului</w:t>
      </w:r>
      <w:r w:rsidR="00E04927" w:rsidRPr="00B16D3D">
        <w:rPr>
          <w:rFonts w:ascii="Times New Roman" w:hAnsi="Times New Roman"/>
          <w:color w:val="000000"/>
          <w:lang w:val="ro-RO"/>
        </w:rPr>
        <w:t xml:space="preserve">. </w:t>
      </w:r>
      <w:r w:rsidR="006070C0" w:rsidRPr="00B16D3D">
        <w:rPr>
          <w:rFonts w:ascii="Times New Roman" w:hAnsi="Times New Roman"/>
          <w:color w:val="000000"/>
          <w:lang w:val="ro-RO"/>
        </w:rPr>
        <w:t>Se recomandă e</w:t>
      </w:r>
      <w:r w:rsidR="001B46D6" w:rsidRPr="00B16D3D">
        <w:rPr>
          <w:rFonts w:ascii="Times New Roman" w:hAnsi="Times New Roman"/>
          <w:color w:val="000000"/>
          <w:lang w:val="ro-RO"/>
        </w:rPr>
        <w:t>fectuarea h</w:t>
      </w:r>
      <w:r w:rsidR="00E04927" w:rsidRPr="00B16D3D">
        <w:rPr>
          <w:rFonts w:ascii="Times New Roman" w:hAnsi="Times New Roman"/>
          <w:color w:val="000000"/>
          <w:lang w:val="ro-RO"/>
        </w:rPr>
        <w:t>emoleucograme</w:t>
      </w:r>
      <w:r w:rsidR="001B46D6" w:rsidRPr="00B16D3D">
        <w:rPr>
          <w:rFonts w:ascii="Times New Roman" w:hAnsi="Times New Roman"/>
          <w:color w:val="000000"/>
          <w:lang w:val="ro-RO"/>
        </w:rPr>
        <w:t>i</w:t>
      </w:r>
      <w:r w:rsidR="00E04927" w:rsidRPr="00B16D3D">
        <w:rPr>
          <w:rFonts w:ascii="Times New Roman" w:hAnsi="Times New Roman"/>
          <w:color w:val="000000"/>
          <w:lang w:val="ro-RO"/>
        </w:rPr>
        <w:t xml:space="preserve"> </w:t>
      </w:r>
      <w:r w:rsidR="00F826DC" w:rsidRPr="00B16D3D">
        <w:rPr>
          <w:rFonts w:ascii="Times New Roman" w:hAnsi="Times New Roman"/>
          <w:color w:val="000000"/>
          <w:lang w:val="ro-RO"/>
        </w:rPr>
        <w:t>complete</w:t>
      </w:r>
      <w:r w:rsidR="00E04927" w:rsidRPr="00B16D3D">
        <w:rPr>
          <w:rFonts w:ascii="Times New Roman" w:hAnsi="Times New Roman"/>
          <w:color w:val="000000"/>
          <w:lang w:val="ro-RO"/>
        </w:rPr>
        <w:t xml:space="preserve"> </w:t>
      </w:r>
      <w:r w:rsidR="006070C0" w:rsidRPr="00B16D3D">
        <w:rPr>
          <w:rFonts w:ascii="Times New Roman" w:hAnsi="Times New Roman"/>
          <w:color w:val="000000"/>
          <w:lang w:val="ro-RO"/>
        </w:rPr>
        <w:t xml:space="preserve">la </w:t>
      </w:r>
      <w:r w:rsidR="00E04927" w:rsidRPr="00B16D3D">
        <w:rPr>
          <w:rFonts w:ascii="Times New Roman" w:hAnsi="Times New Roman"/>
          <w:color w:val="000000"/>
          <w:lang w:val="ro-RO"/>
        </w:rPr>
        <w:t>pacienţi</w:t>
      </w:r>
      <w:r w:rsidR="006070C0" w:rsidRPr="00B16D3D">
        <w:rPr>
          <w:rFonts w:ascii="Times New Roman" w:hAnsi="Times New Roman"/>
          <w:color w:val="000000"/>
          <w:lang w:val="ro-RO"/>
        </w:rPr>
        <w:t>i</w:t>
      </w:r>
      <w:r w:rsidR="00E04927" w:rsidRPr="00B16D3D">
        <w:rPr>
          <w:rFonts w:ascii="Times New Roman" w:hAnsi="Times New Roman"/>
          <w:color w:val="000000"/>
          <w:lang w:val="ro-RO"/>
        </w:rPr>
        <w:t xml:space="preserve"> care  </w:t>
      </w:r>
      <w:r w:rsidR="006070C0" w:rsidRPr="00B16D3D">
        <w:rPr>
          <w:rFonts w:ascii="Times New Roman" w:hAnsi="Times New Roman"/>
          <w:color w:val="000000"/>
          <w:lang w:val="ro-RO"/>
        </w:rPr>
        <w:t xml:space="preserve">prezintă </w:t>
      </w:r>
      <w:r w:rsidR="00E04927" w:rsidRPr="00B16D3D">
        <w:rPr>
          <w:rFonts w:ascii="Times New Roman" w:hAnsi="Times New Roman"/>
          <w:color w:val="000000"/>
          <w:lang w:val="ro-RO"/>
        </w:rPr>
        <w:t xml:space="preserve">slăbiciune </w:t>
      </w:r>
      <w:r w:rsidR="006070C0" w:rsidRPr="00B16D3D">
        <w:rPr>
          <w:rFonts w:ascii="Times New Roman" w:hAnsi="Times New Roman"/>
          <w:color w:val="000000"/>
          <w:lang w:val="ro-RO"/>
        </w:rPr>
        <w:t>importantă</w:t>
      </w:r>
      <w:r w:rsidR="00E04927" w:rsidRPr="00B16D3D">
        <w:rPr>
          <w:rFonts w:ascii="Times New Roman" w:hAnsi="Times New Roman"/>
          <w:color w:val="000000"/>
          <w:lang w:val="ro-RO"/>
        </w:rPr>
        <w:t>, febră</w:t>
      </w:r>
      <w:r w:rsidR="006070C0" w:rsidRPr="00B16D3D">
        <w:rPr>
          <w:rFonts w:ascii="Times New Roman" w:hAnsi="Times New Roman"/>
          <w:color w:val="000000"/>
          <w:lang w:val="ro-RO"/>
        </w:rPr>
        <w:t xml:space="preserve"> cu valori mari</w:t>
      </w:r>
      <w:r w:rsidR="00E04927" w:rsidRPr="00B16D3D">
        <w:rPr>
          <w:rFonts w:ascii="Times New Roman" w:hAnsi="Times New Roman"/>
          <w:color w:val="000000"/>
          <w:lang w:val="ro-RO"/>
        </w:rPr>
        <w:t>, infecţii recurente sau tulburări de coagulare (pct. 4.8).</w:t>
      </w:r>
    </w:p>
    <w:bookmarkEnd w:id="2"/>
    <w:bookmarkEnd w:id="3"/>
    <w:bookmarkEnd w:id="4"/>
    <w:p w14:paraId="47AAF8AB" w14:textId="77777777" w:rsidR="00012ACF" w:rsidRPr="00B16D3D" w:rsidRDefault="00012ACF" w:rsidP="004129BB">
      <w:pPr>
        <w:tabs>
          <w:tab w:val="left" w:pos="567"/>
        </w:tabs>
        <w:autoSpaceDE w:val="0"/>
        <w:autoSpaceDN w:val="0"/>
        <w:adjustRightInd w:val="0"/>
        <w:spacing w:after="0" w:line="240" w:lineRule="auto"/>
        <w:rPr>
          <w:rFonts w:ascii="Times New Roman" w:hAnsi="Times New Roman"/>
          <w:color w:val="000000"/>
          <w:lang w:val="ro-RO"/>
        </w:rPr>
      </w:pPr>
    </w:p>
    <w:p w14:paraId="0512A0BA" w14:textId="77777777" w:rsidR="00012ACF" w:rsidRPr="00B16D3D" w:rsidRDefault="00AA1B82" w:rsidP="004129BB">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Suicid</w:t>
      </w:r>
    </w:p>
    <w:p w14:paraId="36ACA290" w14:textId="77777777" w:rsidR="00012ACF" w:rsidRPr="00B16D3D" w:rsidRDefault="00012ACF" w:rsidP="004129BB">
      <w:pPr>
        <w:tabs>
          <w:tab w:val="left" w:pos="567"/>
        </w:tabs>
        <w:autoSpaceDE w:val="0"/>
        <w:autoSpaceDN w:val="0"/>
        <w:adjustRightInd w:val="0"/>
        <w:spacing w:after="0" w:line="240" w:lineRule="auto"/>
        <w:rPr>
          <w:rFonts w:ascii="Times New Roman" w:hAnsi="Times New Roman"/>
          <w:color w:val="000000"/>
          <w:lang w:val="ro-RO"/>
        </w:rPr>
      </w:pPr>
    </w:p>
    <w:p w14:paraId="17E5417C" w14:textId="77777777" w:rsidR="00012ACF" w:rsidRPr="00B16D3D" w:rsidRDefault="00471F96" w:rsidP="004129B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pacien</w:t>
      </w:r>
      <w:r w:rsidR="001E3F56" w:rsidRPr="00B16D3D">
        <w:rPr>
          <w:rFonts w:ascii="Times New Roman" w:hAnsi="Times New Roman"/>
          <w:color w:val="000000"/>
          <w:lang w:val="ro-RO"/>
        </w:rPr>
        <w:t>ţ</w:t>
      </w:r>
      <w:r w:rsidR="009D63EB" w:rsidRPr="00B16D3D">
        <w:rPr>
          <w:rFonts w:ascii="Times New Roman" w:hAnsi="Times New Roman"/>
          <w:color w:val="000000"/>
          <w:lang w:val="ro-RO"/>
        </w:rPr>
        <w:t>ii trata</w:t>
      </w:r>
      <w:r w:rsidR="001E3F56" w:rsidRPr="00B16D3D">
        <w:rPr>
          <w:rFonts w:ascii="Times New Roman" w:hAnsi="Times New Roman"/>
          <w:color w:val="000000"/>
          <w:lang w:val="ro-RO"/>
        </w:rPr>
        <w:t>ţ</w:t>
      </w:r>
      <w:r w:rsidR="009D63EB" w:rsidRPr="00B16D3D">
        <w:rPr>
          <w:rFonts w:ascii="Times New Roman" w:hAnsi="Times New Roman"/>
          <w:color w:val="000000"/>
          <w:lang w:val="ro-RO"/>
        </w:rPr>
        <w:t>i cu medicamente antiepileptice (inclusiv levetiracetam) s-au raportat cazuri de suicid, tentativă de suicid, idea</w:t>
      </w:r>
      <w:r w:rsidR="001E3F56" w:rsidRPr="00B16D3D">
        <w:rPr>
          <w:rFonts w:ascii="Times New Roman" w:hAnsi="Times New Roman"/>
          <w:color w:val="000000"/>
          <w:lang w:val="ro-RO"/>
        </w:rPr>
        <w:t>ţ</w:t>
      </w:r>
      <w:r w:rsidR="009D63EB" w:rsidRPr="00B16D3D">
        <w:rPr>
          <w:rFonts w:ascii="Times New Roman" w:hAnsi="Times New Roman"/>
          <w:color w:val="000000"/>
          <w:lang w:val="ro-RO"/>
        </w:rPr>
        <w:t xml:space="preserve">ie suicidară </w:t>
      </w:r>
      <w:r w:rsidR="001E3F56" w:rsidRPr="00B16D3D">
        <w:rPr>
          <w:rFonts w:ascii="Times New Roman" w:hAnsi="Times New Roman"/>
          <w:color w:val="000000"/>
          <w:lang w:val="ro-RO"/>
        </w:rPr>
        <w:t>ş</w:t>
      </w:r>
      <w:r w:rsidR="009D63EB" w:rsidRPr="00B16D3D">
        <w:rPr>
          <w:rFonts w:ascii="Times New Roman" w:hAnsi="Times New Roman"/>
          <w:color w:val="000000"/>
          <w:lang w:val="ro-RO"/>
        </w:rPr>
        <w:t>i comportament suicidar. În urma unei metaanalize a studiilor clinice randomizate controlate cu placebo</w:t>
      </w:r>
      <w:r w:rsidRPr="00B16D3D">
        <w:rPr>
          <w:rFonts w:ascii="Times New Roman" w:hAnsi="Times New Roman"/>
          <w:color w:val="000000"/>
          <w:lang w:val="ro-RO"/>
        </w:rPr>
        <w:t>,</w:t>
      </w:r>
      <w:r w:rsidR="009D63EB" w:rsidRPr="00B16D3D">
        <w:rPr>
          <w:rFonts w:ascii="Times New Roman" w:hAnsi="Times New Roman"/>
          <w:color w:val="000000"/>
          <w:lang w:val="ro-RO"/>
        </w:rPr>
        <w:t xml:space="preserve"> în care s-au utilizat medicamente antiepileptice, s</w:t>
      </w:r>
      <w:r w:rsidR="007753C0" w:rsidRPr="00B16D3D">
        <w:rPr>
          <w:rFonts w:ascii="Times New Roman" w:hAnsi="Times New Roman"/>
          <w:color w:val="000000"/>
          <w:lang w:val="ro-RO"/>
        </w:rPr>
        <w:noBreakHyphen/>
      </w:r>
      <w:r w:rsidR="009D63EB" w:rsidRPr="00B16D3D">
        <w:rPr>
          <w:rFonts w:ascii="Times New Roman" w:hAnsi="Times New Roman"/>
          <w:color w:val="000000"/>
          <w:lang w:val="ro-RO"/>
        </w:rPr>
        <w:t>a eviden</w:t>
      </w:r>
      <w:r w:rsidR="001E3F56" w:rsidRPr="00B16D3D">
        <w:rPr>
          <w:rFonts w:ascii="Times New Roman" w:hAnsi="Times New Roman"/>
          <w:color w:val="000000"/>
          <w:lang w:val="ro-RO"/>
        </w:rPr>
        <w:t>ţ</w:t>
      </w:r>
      <w:r w:rsidR="009D63EB" w:rsidRPr="00B16D3D">
        <w:rPr>
          <w:rFonts w:ascii="Times New Roman" w:hAnsi="Times New Roman"/>
          <w:color w:val="000000"/>
          <w:lang w:val="ro-RO"/>
        </w:rPr>
        <w:t>iat un risc u</w:t>
      </w:r>
      <w:r w:rsidR="001E3F56" w:rsidRPr="00B16D3D">
        <w:rPr>
          <w:rFonts w:ascii="Times New Roman" w:hAnsi="Times New Roman"/>
          <w:color w:val="000000"/>
          <w:lang w:val="ro-RO"/>
        </w:rPr>
        <w:t>ş</w:t>
      </w:r>
      <w:r w:rsidR="009D63EB" w:rsidRPr="00B16D3D">
        <w:rPr>
          <w:rFonts w:ascii="Times New Roman" w:hAnsi="Times New Roman"/>
          <w:color w:val="000000"/>
          <w:lang w:val="ro-RO"/>
        </w:rPr>
        <w:t>or crescut de apari</w:t>
      </w:r>
      <w:r w:rsidR="001E3F56" w:rsidRPr="00B16D3D">
        <w:rPr>
          <w:rFonts w:ascii="Times New Roman" w:hAnsi="Times New Roman"/>
          <w:color w:val="000000"/>
          <w:lang w:val="ro-RO"/>
        </w:rPr>
        <w:t>ţ</w:t>
      </w:r>
      <w:r w:rsidR="009D63EB" w:rsidRPr="00B16D3D">
        <w:rPr>
          <w:rFonts w:ascii="Times New Roman" w:hAnsi="Times New Roman"/>
          <w:color w:val="000000"/>
          <w:lang w:val="ro-RO"/>
        </w:rPr>
        <w:t xml:space="preserve">ie a gândurilor suicidare </w:t>
      </w:r>
      <w:r w:rsidR="001E3F56" w:rsidRPr="00B16D3D">
        <w:rPr>
          <w:rFonts w:ascii="Times New Roman" w:hAnsi="Times New Roman"/>
          <w:color w:val="000000"/>
          <w:lang w:val="ro-RO"/>
        </w:rPr>
        <w:t>ş</w:t>
      </w:r>
      <w:r w:rsidR="009D63EB" w:rsidRPr="00B16D3D">
        <w:rPr>
          <w:rFonts w:ascii="Times New Roman" w:hAnsi="Times New Roman"/>
          <w:color w:val="000000"/>
          <w:lang w:val="ro-RO"/>
        </w:rPr>
        <w:t>i comportamentului suicidar. Mecanismul care a determinat apari</w:t>
      </w:r>
      <w:r w:rsidR="001E3F56" w:rsidRPr="00B16D3D">
        <w:rPr>
          <w:rFonts w:ascii="Times New Roman" w:hAnsi="Times New Roman"/>
          <w:color w:val="000000"/>
          <w:lang w:val="ro-RO"/>
        </w:rPr>
        <w:t>ţ</w:t>
      </w:r>
      <w:r w:rsidR="009D63EB" w:rsidRPr="00B16D3D">
        <w:rPr>
          <w:rFonts w:ascii="Times New Roman" w:hAnsi="Times New Roman"/>
          <w:color w:val="000000"/>
          <w:lang w:val="ro-RO"/>
        </w:rPr>
        <w:t>ia acestui risc nu este cunoscut</w:t>
      </w:r>
      <w:r w:rsidR="00012ACF" w:rsidRPr="00B16D3D">
        <w:rPr>
          <w:rFonts w:ascii="Times New Roman" w:hAnsi="Times New Roman"/>
          <w:color w:val="000000"/>
          <w:lang w:val="ro-RO"/>
        </w:rPr>
        <w:t>.</w:t>
      </w:r>
    </w:p>
    <w:p w14:paraId="510DFD59" w14:textId="77777777" w:rsidR="00012ACF" w:rsidRPr="00B16D3D" w:rsidRDefault="00012ACF" w:rsidP="004129BB">
      <w:pPr>
        <w:tabs>
          <w:tab w:val="left" w:pos="567"/>
        </w:tabs>
        <w:autoSpaceDE w:val="0"/>
        <w:autoSpaceDN w:val="0"/>
        <w:adjustRightInd w:val="0"/>
        <w:spacing w:after="0" w:line="240" w:lineRule="auto"/>
        <w:rPr>
          <w:rFonts w:ascii="Times New Roman" w:hAnsi="Times New Roman"/>
          <w:color w:val="000000"/>
          <w:lang w:val="ro-RO"/>
        </w:rPr>
      </w:pPr>
    </w:p>
    <w:p w14:paraId="20BD2E3A" w14:textId="77777777" w:rsidR="0020191D" w:rsidRPr="00B16D3D" w:rsidRDefault="009D63EB" w:rsidP="004129B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Din acest motiv, pacien</w:t>
      </w:r>
      <w:r w:rsidR="001E3F56" w:rsidRPr="00B16D3D">
        <w:rPr>
          <w:rFonts w:ascii="Times New Roman" w:hAnsi="Times New Roman"/>
          <w:color w:val="000000"/>
          <w:lang w:val="ro-RO"/>
        </w:rPr>
        <w:t>ţ</w:t>
      </w:r>
      <w:r w:rsidRPr="00B16D3D">
        <w:rPr>
          <w:rFonts w:ascii="Times New Roman" w:hAnsi="Times New Roman"/>
          <w:color w:val="000000"/>
          <w:lang w:val="ro-RO"/>
        </w:rPr>
        <w:t>ii trebuie monitoriza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în scopul identificării semnelor de depresie </w:t>
      </w:r>
      <w:r w:rsidR="001E3F56" w:rsidRPr="00B16D3D">
        <w:rPr>
          <w:rFonts w:ascii="Times New Roman" w:hAnsi="Times New Roman"/>
          <w:color w:val="000000"/>
          <w:lang w:val="ro-RO"/>
        </w:rPr>
        <w:t>ş</w:t>
      </w:r>
      <w:r w:rsidRPr="00B16D3D">
        <w:rPr>
          <w:rFonts w:ascii="Times New Roman" w:hAnsi="Times New Roman"/>
          <w:color w:val="000000"/>
          <w:lang w:val="ro-RO"/>
        </w:rPr>
        <w:t>i/sau idea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suicidară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comportament suicidar </w:t>
      </w:r>
      <w:r w:rsidR="001E3F56" w:rsidRPr="00B16D3D">
        <w:rPr>
          <w:rFonts w:ascii="Times New Roman" w:hAnsi="Times New Roman"/>
          <w:color w:val="000000"/>
          <w:lang w:val="ro-RO"/>
        </w:rPr>
        <w:t>ş</w:t>
      </w:r>
      <w:r w:rsidRPr="00B16D3D">
        <w:rPr>
          <w:rFonts w:ascii="Times New Roman" w:hAnsi="Times New Roman"/>
          <w:color w:val="000000"/>
          <w:lang w:val="ro-RO"/>
        </w:rPr>
        <w:t>i trebuie avută în vedere ini</w:t>
      </w:r>
      <w:r w:rsidR="001E3F56" w:rsidRPr="00B16D3D">
        <w:rPr>
          <w:rFonts w:ascii="Times New Roman" w:hAnsi="Times New Roman"/>
          <w:color w:val="000000"/>
          <w:lang w:val="ro-RO"/>
        </w:rPr>
        <w:t>ţ</w:t>
      </w:r>
      <w:r w:rsidRPr="00B16D3D">
        <w:rPr>
          <w:rFonts w:ascii="Times New Roman" w:hAnsi="Times New Roman"/>
          <w:color w:val="000000"/>
          <w:lang w:val="ro-RO"/>
        </w:rPr>
        <w:t>ierea</w:t>
      </w:r>
      <w:r w:rsidR="003C36F7" w:rsidRPr="00B16D3D">
        <w:rPr>
          <w:rFonts w:ascii="Times New Roman" w:hAnsi="Times New Roman"/>
          <w:color w:val="000000"/>
          <w:lang w:val="ro-RO"/>
        </w:rPr>
        <w:t xml:space="preserve"> unui tratament adecvat. Pacien</w:t>
      </w:r>
      <w:r w:rsidR="001E3F56" w:rsidRPr="00B16D3D">
        <w:rPr>
          <w:rFonts w:ascii="Times New Roman" w:hAnsi="Times New Roman"/>
          <w:color w:val="000000"/>
          <w:lang w:val="ro-RO"/>
        </w:rPr>
        <w:t>ţ</w:t>
      </w:r>
      <w:r w:rsidRPr="00B16D3D">
        <w:rPr>
          <w:rFonts w:ascii="Times New Roman" w:hAnsi="Times New Roman"/>
          <w:color w:val="000000"/>
          <w:lang w:val="ro-RO"/>
        </w:rPr>
        <w:t>ilor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w:t>
      </w:r>
      <w:r w:rsidR="006070C0" w:rsidRPr="00B16D3D">
        <w:rPr>
          <w:rFonts w:ascii="Times New Roman" w:hAnsi="Times New Roman"/>
          <w:bCs/>
          <w:color w:val="000000"/>
          <w:lang w:val="ro-RO"/>
        </w:rPr>
        <w:t>persoanelor care au grijă de pacienţi</w:t>
      </w:r>
      <w:r w:rsidRPr="00B16D3D">
        <w:rPr>
          <w:rFonts w:ascii="Times New Roman" w:hAnsi="Times New Roman"/>
          <w:color w:val="000000"/>
          <w:lang w:val="ro-RO"/>
        </w:rPr>
        <w:t>) trebuie să li se recomande să ceară</w:t>
      </w:r>
      <w:r w:rsidR="003C36F7" w:rsidRPr="00B16D3D">
        <w:rPr>
          <w:rFonts w:ascii="Times New Roman" w:hAnsi="Times New Roman"/>
          <w:color w:val="000000"/>
          <w:lang w:val="ro-RO"/>
        </w:rPr>
        <w:t xml:space="preserve"> </w:t>
      </w:r>
      <w:r w:rsidRPr="00B16D3D">
        <w:rPr>
          <w:rFonts w:ascii="Times New Roman" w:hAnsi="Times New Roman"/>
          <w:color w:val="000000"/>
          <w:lang w:val="ro-RO"/>
        </w:rPr>
        <w:t>sfatul medicului în cazul apari</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iei semnelor de depresie </w:t>
      </w:r>
      <w:r w:rsidR="001E3F56" w:rsidRPr="00B16D3D">
        <w:rPr>
          <w:rFonts w:ascii="Times New Roman" w:hAnsi="Times New Roman"/>
          <w:color w:val="000000"/>
          <w:lang w:val="ro-RO"/>
        </w:rPr>
        <w:t>ş</w:t>
      </w:r>
      <w:r w:rsidRPr="00B16D3D">
        <w:rPr>
          <w:rFonts w:ascii="Times New Roman" w:hAnsi="Times New Roman"/>
          <w:color w:val="000000"/>
          <w:lang w:val="ro-RO"/>
        </w:rPr>
        <w:t>i/sau idea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suicidară </w:t>
      </w:r>
      <w:r w:rsidR="001E3F56" w:rsidRPr="00B16D3D">
        <w:rPr>
          <w:rFonts w:ascii="Times New Roman" w:hAnsi="Times New Roman"/>
          <w:color w:val="000000"/>
          <w:lang w:val="ro-RO"/>
        </w:rPr>
        <w:t>ş</w:t>
      </w:r>
      <w:r w:rsidRPr="00B16D3D">
        <w:rPr>
          <w:rFonts w:ascii="Times New Roman" w:hAnsi="Times New Roman"/>
          <w:color w:val="000000"/>
          <w:lang w:val="ro-RO"/>
        </w:rPr>
        <w:t>i</w:t>
      </w:r>
      <w:r w:rsidR="003C36F7" w:rsidRPr="00B16D3D">
        <w:rPr>
          <w:rFonts w:ascii="Times New Roman" w:hAnsi="Times New Roman"/>
          <w:color w:val="000000"/>
          <w:lang w:val="ro-RO"/>
        </w:rPr>
        <w:t xml:space="preserve"> comportament suicidar</w:t>
      </w:r>
      <w:r w:rsidR="00012ACF" w:rsidRPr="00B16D3D">
        <w:rPr>
          <w:rFonts w:ascii="Times New Roman" w:hAnsi="Times New Roman"/>
          <w:color w:val="000000"/>
          <w:lang w:val="ro-RO"/>
        </w:rPr>
        <w:t>.</w:t>
      </w:r>
    </w:p>
    <w:p w14:paraId="14A33A52" w14:textId="77777777" w:rsidR="0020191D" w:rsidRPr="00B16D3D" w:rsidRDefault="0020191D" w:rsidP="004129BB">
      <w:pPr>
        <w:tabs>
          <w:tab w:val="left" w:pos="567"/>
        </w:tabs>
        <w:autoSpaceDE w:val="0"/>
        <w:autoSpaceDN w:val="0"/>
        <w:adjustRightInd w:val="0"/>
        <w:spacing w:after="0" w:line="240" w:lineRule="auto"/>
        <w:rPr>
          <w:rFonts w:ascii="Times New Roman" w:hAnsi="Times New Roman"/>
          <w:color w:val="000000"/>
          <w:lang w:val="ro-RO"/>
        </w:rPr>
      </w:pPr>
    </w:p>
    <w:p w14:paraId="550107B2" w14:textId="77777777" w:rsidR="0020191D" w:rsidRPr="00B16D3D" w:rsidRDefault="0020191D" w:rsidP="0020191D">
      <w:pPr>
        <w:rPr>
          <w:rFonts w:ascii="Times New Roman" w:hAnsi="Times New Roman"/>
          <w:color w:val="000000"/>
          <w:u w:val="single"/>
          <w:lang w:val="ro-RO"/>
        </w:rPr>
      </w:pPr>
      <w:r w:rsidRPr="00B16D3D">
        <w:rPr>
          <w:rFonts w:ascii="Times New Roman" w:hAnsi="Times New Roman"/>
          <w:color w:val="000000"/>
          <w:u w:val="single"/>
          <w:bdr w:val="nil"/>
          <w:lang w:val="ro-RO"/>
        </w:rPr>
        <w:t xml:space="preserve">Comportamente anormale și agresive </w:t>
      </w:r>
    </w:p>
    <w:p w14:paraId="23912270" w14:textId="77777777" w:rsidR="0020191D" w:rsidRPr="00B16D3D" w:rsidRDefault="0020191D" w:rsidP="005107BE">
      <w:pPr>
        <w:spacing w:after="0" w:line="240" w:lineRule="auto"/>
        <w:rPr>
          <w:rFonts w:ascii="Times New Roman" w:hAnsi="Times New Roman"/>
          <w:color w:val="000000"/>
          <w:lang w:val="ro-RO"/>
        </w:rPr>
      </w:pPr>
      <w:r w:rsidRPr="00B16D3D">
        <w:rPr>
          <w:rFonts w:ascii="Times New Roman" w:hAnsi="Times New Roman"/>
          <w:color w:val="000000"/>
          <w:bdr w:val="nil"/>
          <w:lang w:val="ro-RO"/>
        </w:rPr>
        <w:t>Levetiracetamul poate provoca simptome psihotice și anomalii comportamentale, inclusiv iritabilitate și agresivitate. Pacienții tratați cu levetiracetam trebuie monitorizați în scopul identificării semnelor psihiatrice care sugerează schimbări importante de dispoziție și/sau personalitate. Dacă sunt observate astfel de comportamente, trebuie luată în considerare adaptarea tratamentului sau oprirea treptată. Dacă se ia în considerare oprirea administrării, vă rugăm să consultați pct. 4.2.</w:t>
      </w:r>
    </w:p>
    <w:p w14:paraId="11E2F650" w14:textId="77777777" w:rsidR="00012ACF" w:rsidRPr="00B16D3D" w:rsidRDefault="00012ACF" w:rsidP="004129BB">
      <w:pPr>
        <w:tabs>
          <w:tab w:val="left" w:pos="567"/>
        </w:tabs>
        <w:autoSpaceDE w:val="0"/>
        <w:autoSpaceDN w:val="0"/>
        <w:adjustRightInd w:val="0"/>
        <w:spacing w:after="0" w:line="240" w:lineRule="auto"/>
        <w:rPr>
          <w:rFonts w:ascii="Times New Roman" w:hAnsi="Times New Roman"/>
          <w:color w:val="000000"/>
          <w:lang w:val="ro-RO"/>
        </w:rPr>
      </w:pPr>
    </w:p>
    <w:p w14:paraId="4B100373" w14:textId="77777777" w:rsidR="004F3B3E" w:rsidRPr="00B16D3D" w:rsidRDefault="004F3B3E" w:rsidP="00F231C2">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lastRenderedPageBreak/>
        <w:t xml:space="preserve">Agravarea </w:t>
      </w:r>
      <w:r w:rsidR="00CE6C99">
        <w:rPr>
          <w:rFonts w:ascii="Times New Roman" w:hAnsi="Times New Roman"/>
          <w:color w:val="000000"/>
          <w:u w:val="single"/>
          <w:lang w:val="ro-RO"/>
        </w:rPr>
        <w:t>crizelor convulsive</w:t>
      </w:r>
      <w:r w:rsidR="00CE6C99" w:rsidRPr="00B16D3D">
        <w:rPr>
          <w:rFonts w:ascii="Times New Roman" w:hAnsi="Times New Roman"/>
          <w:color w:val="000000"/>
          <w:u w:val="single"/>
          <w:lang w:val="ro-RO"/>
        </w:rPr>
        <w:t xml:space="preserve"> </w:t>
      </w:r>
      <w:r w:rsidR="007D1BA0" w:rsidRPr="00B16D3D">
        <w:rPr>
          <w:rFonts w:ascii="Times New Roman" w:hAnsi="Times New Roman"/>
          <w:color w:val="000000"/>
          <w:u w:val="single"/>
          <w:lang w:val="ro-RO"/>
        </w:rPr>
        <w:t>epileptice</w:t>
      </w:r>
    </w:p>
    <w:p w14:paraId="406128F2" w14:textId="77777777" w:rsidR="004F3B3E" w:rsidRPr="00B16D3D" w:rsidRDefault="004F3B3E" w:rsidP="00F231C2">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p>
    <w:p w14:paraId="6478F649" w14:textId="52ADA151" w:rsidR="001852B1" w:rsidRPr="00E14895" w:rsidRDefault="007D1BA0" w:rsidP="004F3B3E">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La fel ca în cazul altor tipuri de medicamente antiepileptice, levetiracetamul poate exacerba rar frecvența sau severitatea crizelor</w:t>
      </w:r>
      <w:r w:rsidR="00CE6C99">
        <w:rPr>
          <w:rFonts w:ascii="Times New Roman" w:hAnsi="Times New Roman"/>
          <w:color w:val="000000"/>
          <w:lang w:val="ro-RO"/>
        </w:rPr>
        <w:t xml:space="preserve"> convulsive</w:t>
      </w:r>
      <w:r w:rsidRPr="00B16D3D">
        <w:rPr>
          <w:rFonts w:ascii="Times New Roman" w:hAnsi="Times New Roman"/>
          <w:color w:val="000000"/>
          <w:lang w:val="ro-RO"/>
        </w:rPr>
        <w:t xml:space="preserve">. Acest efect paradoxal a fost raportat cel mai frecvent în prima lună după inițierea sau creșterea dozei de levetiracetam și a fost reversibil la întreruperea administrării medicamentului sau scăderea dozei. Pacienţii trebuie sfătuiți </w:t>
      </w:r>
      <w:r w:rsidR="00D77A79" w:rsidRPr="00B16D3D">
        <w:rPr>
          <w:rFonts w:ascii="Times New Roman" w:hAnsi="Times New Roman"/>
          <w:color w:val="000000"/>
          <w:lang w:val="ro-RO"/>
        </w:rPr>
        <w:t xml:space="preserve">se adreseze imediat medicului </w:t>
      </w:r>
      <w:r w:rsidRPr="00B16D3D">
        <w:rPr>
          <w:rFonts w:ascii="Times New Roman" w:hAnsi="Times New Roman"/>
          <w:color w:val="000000"/>
          <w:lang w:val="ro-RO"/>
        </w:rPr>
        <w:t>în caz de agravare a epilepsiei.</w:t>
      </w:r>
    </w:p>
    <w:p w14:paraId="0F8D30C1" w14:textId="77777777" w:rsidR="000D6FE7" w:rsidRPr="00084D74" w:rsidRDefault="000D6FE7" w:rsidP="000D6FE7">
      <w:pPr>
        <w:tabs>
          <w:tab w:val="left" w:pos="567"/>
        </w:tabs>
        <w:autoSpaceDE w:val="0"/>
        <w:autoSpaceDN w:val="0"/>
        <w:adjustRightInd w:val="0"/>
        <w:spacing w:after="0" w:line="240" w:lineRule="auto"/>
        <w:outlineLvl w:val="0"/>
        <w:rPr>
          <w:rFonts w:ascii="Times New Roman" w:hAnsi="Times New Roman"/>
          <w:color w:val="000000"/>
          <w:lang w:val="ro-RO"/>
        </w:rPr>
      </w:pPr>
      <w:r w:rsidRPr="00084D74">
        <w:rPr>
          <w:rFonts w:ascii="Times New Roman" w:hAnsi="Times New Roman"/>
          <w:color w:val="000000"/>
          <w:lang w:val="ro-RO"/>
        </w:rPr>
        <w:t>De exemplu, s-a raportat lipsa eficacității sau agravarea crizelor convulsive epileptice la pacienți cu epilepsie asociată cu mutații ale subunității alfa 8 a canalului de sodiu voltaj-dependent (SCN8A).</w:t>
      </w:r>
    </w:p>
    <w:p w14:paraId="3694149C" w14:textId="77777777" w:rsidR="007D1BA0" w:rsidRPr="00B16D3D" w:rsidRDefault="007D1BA0" w:rsidP="004F3B3E">
      <w:pPr>
        <w:tabs>
          <w:tab w:val="left" w:pos="567"/>
        </w:tabs>
        <w:autoSpaceDE w:val="0"/>
        <w:autoSpaceDN w:val="0"/>
        <w:adjustRightInd w:val="0"/>
        <w:spacing w:after="0" w:line="240" w:lineRule="auto"/>
        <w:outlineLvl w:val="0"/>
        <w:rPr>
          <w:rFonts w:ascii="Times New Roman" w:hAnsi="Times New Roman"/>
          <w:color w:val="000000"/>
          <w:u w:val="single"/>
          <w:lang w:val="ro-RO"/>
        </w:rPr>
      </w:pPr>
    </w:p>
    <w:p w14:paraId="69E77CDC" w14:textId="77777777" w:rsidR="004F3B3E" w:rsidRPr="00B16D3D" w:rsidRDefault="004F3B3E" w:rsidP="004F3B3E">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Prelungirea intervalului QT pe electrocardiogramă</w:t>
      </w:r>
    </w:p>
    <w:p w14:paraId="70ADFC1B" w14:textId="77777777" w:rsidR="004F3B3E" w:rsidRPr="00B16D3D" w:rsidRDefault="004F3B3E" w:rsidP="004F3B3E">
      <w:pPr>
        <w:tabs>
          <w:tab w:val="left" w:pos="567"/>
        </w:tabs>
        <w:autoSpaceDE w:val="0"/>
        <w:autoSpaceDN w:val="0"/>
        <w:adjustRightInd w:val="0"/>
        <w:spacing w:after="0" w:line="240" w:lineRule="auto"/>
        <w:outlineLvl w:val="0"/>
        <w:rPr>
          <w:rFonts w:ascii="Times New Roman" w:hAnsi="Times New Roman"/>
          <w:color w:val="000000"/>
          <w:u w:val="single"/>
          <w:lang w:val="ro-RO"/>
        </w:rPr>
      </w:pPr>
    </w:p>
    <w:p w14:paraId="5DAD7F22" w14:textId="77777777" w:rsidR="004F3B3E" w:rsidRPr="00B16D3D" w:rsidRDefault="00D77A79" w:rsidP="004F3B3E">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S-au observat </w:t>
      </w:r>
      <w:r w:rsidR="004F3B3E" w:rsidRPr="00B16D3D">
        <w:rPr>
          <w:rFonts w:ascii="Times New Roman" w:hAnsi="Times New Roman"/>
          <w:color w:val="000000"/>
          <w:lang w:val="ro-RO"/>
        </w:rPr>
        <w:t>cazuri rare de prelungire</w:t>
      </w:r>
      <w:r w:rsidRPr="00B16D3D">
        <w:rPr>
          <w:rFonts w:ascii="Times New Roman" w:hAnsi="Times New Roman"/>
          <w:color w:val="000000"/>
          <w:lang w:val="ro-RO"/>
        </w:rPr>
        <w:t xml:space="preserve"> </w:t>
      </w:r>
      <w:r w:rsidR="004F3B3E" w:rsidRPr="00B16D3D">
        <w:rPr>
          <w:rFonts w:ascii="Times New Roman" w:hAnsi="Times New Roman"/>
          <w:color w:val="000000"/>
          <w:lang w:val="ro-RO"/>
        </w:rPr>
        <w:t>a intervalului QT pe ECG în timpul supravegherii după punerea pe piață. Levetiracetam</w:t>
      </w:r>
      <w:r w:rsidRPr="00B16D3D">
        <w:rPr>
          <w:rFonts w:ascii="Times New Roman" w:hAnsi="Times New Roman"/>
          <w:color w:val="000000"/>
          <w:lang w:val="ro-RO"/>
        </w:rPr>
        <w:t>ul</w:t>
      </w:r>
      <w:r w:rsidR="004F3B3E" w:rsidRPr="00B16D3D">
        <w:rPr>
          <w:rFonts w:ascii="Times New Roman" w:hAnsi="Times New Roman"/>
          <w:color w:val="000000"/>
          <w:lang w:val="ro-RO"/>
        </w:rPr>
        <w:t xml:space="preserve"> trebuie utilizat cu precauți</w:t>
      </w:r>
      <w:r w:rsidRPr="00B16D3D">
        <w:rPr>
          <w:rFonts w:ascii="Times New Roman" w:hAnsi="Times New Roman"/>
          <w:color w:val="000000"/>
          <w:lang w:val="ro-RO"/>
        </w:rPr>
        <w:t>e</w:t>
      </w:r>
      <w:r w:rsidR="004F3B3E" w:rsidRPr="00B16D3D">
        <w:rPr>
          <w:rFonts w:ascii="Times New Roman" w:hAnsi="Times New Roman"/>
          <w:color w:val="000000"/>
          <w:lang w:val="ro-RO"/>
        </w:rPr>
        <w:t xml:space="preserve"> la pacienții cu </w:t>
      </w:r>
      <w:r w:rsidRPr="00B16D3D">
        <w:rPr>
          <w:rFonts w:ascii="Times New Roman" w:hAnsi="Times New Roman"/>
          <w:color w:val="000000"/>
          <w:lang w:val="ro-RO"/>
        </w:rPr>
        <w:t>intervalul QTc prelungit</w:t>
      </w:r>
      <w:r w:rsidR="004F3B3E" w:rsidRPr="00B16D3D">
        <w:rPr>
          <w:rFonts w:ascii="Times New Roman" w:hAnsi="Times New Roman"/>
          <w:color w:val="000000"/>
          <w:lang w:val="ro-RO"/>
        </w:rPr>
        <w:t>, la pacienți</w:t>
      </w:r>
      <w:r w:rsidRPr="00B16D3D">
        <w:rPr>
          <w:rFonts w:ascii="Times New Roman" w:hAnsi="Times New Roman"/>
          <w:color w:val="000000"/>
          <w:lang w:val="ro-RO"/>
        </w:rPr>
        <w:t>i</w:t>
      </w:r>
      <w:r w:rsidR="004F3B3E" w:rsidRPr="00B16D3D">
        <w:rPr>
          <w:rFonts w:ascii="Times New Roman" w:hAnsi="Times New Roman"/>
          <w:color w:val="000000"/>
          <w:lang w:val="ro-RO"/>
        </w:rPr>
        <w:t xml:space="preserve"> </w:t>
      </w:r>
      <w:r w:rsidR="007D1BA0" w:rsidRPr="00B16D3D">
        <w:rPr>
          <w:rFonts w:ascii="Times New Roman" w:hAnsi="Times New Roman"/>
          <w:color w:val="000000"/>
          <w:lang w:val="ro-RO"/>
        </w:rPr>
        <w:t xml:space="preserve">cărora li se administrează </w:t>
      </w:r>
      <w:r w:rsidR="004F3B3E" w:rsidRPr="00B16D3D">
        <w:rPr>
          <w:rFonts w:ascii="Times New Roman" w:hAnsi="Times New Roman"/>
          <w:color w:val="000000"/>
          <w:lang w:val="ro-RO"/>
        </w:rPr>
        <w:t>c</w:t>
      </w:r>
      <w:r w:rsidR="007D1BA0" w:rsidRPr="00B16D3D">
        <w:rPr>
          <w:rFonts w:ascii="Times New Roman" w:hAnsi="Times New Roman"/>
          <w:color w:val="000000"/>
          <w:lang w:val="ro-RO"/>
        </w:rPr>
        <w:t>oncomitent</w:t>
      </w:r>
      <w:r w:rsidR="004F3B3E" w:rsidRPr="00B16D3D">
        <w:rPr>
          <w:rFonts w:ascii="Times New Roman" w:hAnsi="Times New Roman"/>
          <w:color w:val="000000"/>
          <w:lang w:val="ro-RO"/>
        </w:rPr>
        <w:t xml:space="preserve"> medicamente care afectează interval</w:t>
      </w:r>
      <w:r w:rsidRPr="00B16D3D">
        <w:rPr>
          <w:rFonts w:ascii="Times New Roman" w:hAnsi="Times New Roman"/>
          <w:color w:val="000000"/>
          <w:lang w:val="ro-RO"/>
        </w:rPr>
        <w:t>ul</w:t>
      </w:r>
      <w:r w:rsidR="004F3B3E" w:rsidRPr="00B16D3D">
        <w:rPr>
          <w:rFonts w:ascii="Times New Roman" w:hAnsi="Times New Roman"/>
          <w:color w:val="000000"/>
          <w:lang w:val="ro-RO"/>
        </w:rPr>
        <w:t xml:space="preserve"> QTc, </w:t>
      </w:r>
      <w:r w:rsidRPr="00B16D3D">
        <w:rPr>
          <w:rFonts w:ascii="Times New Roman" w:hAnsi="Times New Roman"/>
          <w:color w:val="000000"/>
          <w:lang w:val="ro-RO"/>
        </w:rPr>
        <w:t>la pacienții cu tulburări electrolitice sau afecțiuni cardiace preexistente semnificative</w:t>
      </w:r>
      <w:r w:rsidR="004F3B3E" w:rsidRPr="00B16D3D">
        <w:rPr>
          <w:rFonts w:ascii="Times New Roman" w:hAnsi="Times New Roman"/>
          <w:color w:val="000000"/>
          <w:lang w:val="ro-RO"/>
        </w:rPr>
        <w:t>.</w:t>
      </w:r>
    </w:p>
    <w:p w14:paraId="63F327C5" w14:textId="77777777" w:rsidR="004F3B3E" w:rsidRPr="00B16D3D" w:rsidRDefault="004F3B3E" w:rsidP="004F3B3E">
      <w:pPr>
        <w:tabs>
          <w:tab w:val="left" w:pos="567"/>
        </w:tabs>
        <w:autoSpaceDE w:val="0"/>
        <w:autoSpaceDN w:val="0"/>
        <w:adjustRightInd w:val="0"/>
        <w:spacing w:after="0" w:line="240" w:lineRule="auto"/>
        <w:outlineLvl w:val="0"/>
        <w:rPr>
          <w:rFonts w:ascii="Times New Roman" w:hAnsi="Times New Roman"/>
          <w:color w:val="000000"/>
          <w:u w:val="single"/>
          <w:lang w:val="ro-RO"/>
        </w:rPr>
      </w:pPr>
    </w:p>
    <w:p w14:paraId="0249AA67" w14:textId="77777777" w:rsidR="00012ACF" w:rsidRPr="00B16D3D" w:rsidRDefault="00AA1B82" w:rsidP="00D936F7">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 xml:space="preserve">Copii </w:t>
      </w:r>
      <w:r w:rsidR="001E3F56" w:rsidRPr="00B16D3D">
        <w:rPr>
          <w:rFonts w:ascii="Times New Roman" w:hAnsi="Times New Roman"/>
          <w:color w:val="000000"/>
          <w:u w:val="single"/>
          <w:lang w:val="ro-RO"/>
        </w:rPr>
        <w:t>ş</w:t>
      </w:r>
      <w:r w:rsidRPr="00B16D3D">
        <w:rPr>
          <w:rFonts w:ascii="Times New Roman" w:hAnsi="Times New Roman"/>
          <w:color w:val="000000"/>
          <w:u w:val="single"/>
          <w:lang w:val="ro-RO"/>
        </w:rPr>
        <w:t>i adolescen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w:t>
      </w:r>
    </w:p>
    <w:p w14:paraId="5F1AF23B" w14:textId="77777777" w:rsidR="00012ACF" w:rsidRPr="00B16D3D" w:rsidRDefault="00012ACF" w:rsidP="00D936F7">
      <w:pPr>
        <w:keepNext/>
        <w:keepLines/>
        <w:tabs>
          <w:tab w:val="left" w:pos="567"/>
        </w:tabs>
        <w:autoSpaceDE w:val="0"/>
        <w:autoSpaceDN w:val="0"/>
        <w:adjustRightInd w:val="0"/>
        <w:spacing w:after="0" w:line="240" w:lineRule="auto"/>
        <w:rPr>
          <w:rFonts w:ascii="Times New Roman" w:hAnsi="Times New Roman"/>
          <w:color w:val="000000"/>
          <w:lang w:val="ro-RO"/>
        </w:rPr>
      </w:pPr>
    </w:p>
    <w:p w14:paraId="27CB9FD9" w14:textId="77777777" w:rsidR="00012ACF" w:rsidRPr="00B16D3D" w:rsidRDefault="003C36F7" w:rsidP="004129BB">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Datele disponibile la copii nu sugerează o influen</w:t>
      </w:r>
      <w:r w:rsidR="001E3F56" w:rsidRPr="00B16D3D">
        <w:rPr>
          <w:rFonts w:ascii="Times New Roman" w:hAnsi="Times New Roman"/>
          <w:color w:val="000000"/>
          <w:lang w:val="ro-RO"/>
        </w:rPr>
        <w:t>ţ</w:t>
      </w:r>
      <w:r w:rsidRPr="00B16D3D">
        <w:rPr>
          <w:rFonts w:ascii="Times New Roman" w:hAnsi="Times New Roman"/>
          <w:color w:val="000000"/>
          <w:lang w:val="ro-RO"/>
        </w:rPr>
        <w:t>ă a levetiracetamului asupra cre</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terii </w:t>
      </w:r>
      <w:r w:rsidR="001E3F56" w:rsidRPr="00B16D3D">
        <w:rPr>
          <w:rFonts w:ascii="Times New Roman" w:hAnsi="Times New Roman"/>
          <w:color w:val="000000"/>
          <w:lang w:val="ro-RO"/>
        </w:rPr>
        <w:t>ş</w:t>
      </w:r>
      <w:r w:rsidRPr="00B16D3D">
        <w:rPr>
          <w:rFonts w:ascii="Times New Roman" w:hAnsi="Times New Roman"/>
          <w:color w:val="000000"/>
          <w:lang w:val="ro-RO"/>
        </w:rPr>
        <w:t>i pubertă</w:t>
      </w:r>
      <w:r w:rsidR="001E3F56" w:rsidRPr="00B16D3D">
        <w:rPr>
          <w:rFonts w:ascii="Times New Roman" w:hAnsi="Times New Roman"/>
          <w:color w:val="000000"/>
          <w:lang w:val="ro-RO"/>
        </w:rPr>
        <w:t>ţ</w:t>
      </w:r>
      <w:r w:rsidRPr="00B16D3D">
        <w:rPr>
          <w:rFonts w:ascii="Times New Roman" w:hAnsi="Times New Roman"/>
          <w:color w:val="000000"/>
          <w:lang w:val="ro-RO"/>
        </w:rPr>
        <w:t>ii. Totu</w:t>
      </w:r>
      <w:r w:rsidR="001E3F56" w:rsidRPr="00B16D3D">
        <w:rPr>
          <w:rFonts w:ascii="Times New Roman" w:hAnsi="Times New Roman"/>
          <w:color w:val="000000"/>
          <w:lang w:val="ro-RO"/>
        </w:rPr>
        <w:t>ş</w:t>
      </w:r>
      <w:r w:rsidRPr="00B16D3D">
        <w:rPr>
          <w:rFonts w:ascii="Times New Roman" w:hAnsi="Times New Roman"/>
          <w:color w:val="000000"/>
          <w:lang w:val="ro-RO"/>
        </w:rPr>
        <w:t>i, rămân necunoscute efectele pe termen lung ale tratamentului cu levetiracetam la copii asupra procesului de învă</w:t>
      </w:r>
      <w:r w:rsidR="001E3F56" w:rsidRPr="00B16D3D">
        <w:rPr>
          <w:rFonts w:ascii="Times New Roman" w:hAnsi="Times New Roman"/>
          <w:color w:val="000000"/>
          <w:lang w:val="ro-RO"/>
        </w:rPr>
        <w:t>ţ</w:t>
      </w:r>
      <w:r w:rsidRPr="00B16D3D">
        <w:rPr>
          <w:rFonts w:ascii="Times New Roman" w:hAnsi="Times New Roman"/>
          <w:color w:val="000000"/>
          <w:lang w:val="ro-RO"/>
        </w:rPr>
        <w:t>are, inteligen</w:t>
      </w:r>
      <w:r w:rsidR="001E3F56" w:rsidRPr="00B16D3D">
        <w:rPr>
          <w:rFonts w:ascii="Times New Roman" w:hAnsi="Times New Roman"/>
          <w:color w:val="000000"/>
          <w:lang w:val="ro-RO"/>
        </w:rPr>
        <w:t>ţ</w:t>
      </w:r>
      <w:r w:rsidRPr="00B16D3D">
        <w:rPr>
          <w:rFonts w:ascii="Times New Roman" w:hAnsi="Times New Roman"/>
          <w:color w:val="000000"/>
          <w:lang w:val="ro-RO"/>
        </w:rPr>
        <w:t>ei, cre</w:t>
      </w:r>
      <w:r w:rsidR="001E3F56" w:rsidRPr="00B16D3D">
        <w:rPr>
          <w:rFonts w:ascii="Times New Roman" w:hAnsi="Times New Roman"/>
          <w:color w:val="000000"/>
          <w:lang w:val="ro-RO"/>
        </w:rPr>
        <w:t>ş</w:t>
      </w:r>
      <w:r w:rsidRPr="00B16D3D">
        <w:rPr>
          <w:rFonts w:ascii="Times New Roman" w:hAnsi="Times New Roman"/>
          <w:color w:val="000000"/>
          <w:lang w:val="ro-RO"/>
        </w:rPr>
        <w:t>terii, func</w:t>
      </w:r>
      <w:r w:rsidR="001E3F56" w:rsidRPr="00B16D3D">
        <w:rPr>
          <w:rFonts w:ascii="Times New Roman" w:hAnsi="Times New Roman"/>
          <w:color w:val="000000"/>
          <w:lang w:val="ro-RO"/>
        </w:rPr>
        <w:t>ţ</w:t>
      </w:r>
      <w:r w:rsidRPr="00B16D3D">
        <w:rPr>
          <w:rFonts w:ascii="Times New Roman" w:hAnsi="Times New Roman"/>
          <w:color w:val="000000"/>
          <w:lang w:val="ro-RO"/>
        </w:rPr>
        <w:t>iilor endocrine, pubertă</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w:t>
      </w:r>
      <w:r w:rsidR="001E3F56" w:rsidRPr="00B16D3D">
        <w:rPr>
          <w:rFonts w:ascii="Times New Roman" w:hAnsi="Times New Roman"/>
          <w:color w:val="000000"/>
          <w:lang w:val="ro-RO"/>
        </w:rPr>
        <w:t>ş</w:t>
      </w:r>
      <w:r w:rsidRPr="00B16D3D">
        <w:rPr>
          <w:rFonts w:ascii="Times New Roman" w:hAnsi="Times New Roman"/>
          <w:color w:val="000000"/>
          <w:lang w:val="ro-RO"/>
        </w:rPr>
        <w:t>i poten</w:t>
      </w:r>
      <w:r w:rsidR="001E3F56" w:rsidRPr="00B16D3D">
        <w:rPr>
          <w:rFonts w:ascii="Times New Roman" w:hAnsi="Times New Roman"/>
          <w:color w:val="000000"/>
          <w:lang w:val="ro-RO"/>
        </w:rPr>
        <w:t>ţ</w:t>
      </w:r>
      <w:r w:rsidRPr="00B16D3D">
        <w:rPr>
          <w:rFonts w:ascii="Times New Roman" w:hAnsi="Times New Roman"/>
          <w:color w:val="000000"/>
          <w:lang w:val="ro-RO"/>
        </w:rPr>
        <w:t>ialului fertil.</w:t>
      </w:r>
    </w:p>
    <w:p w14:paraId="49C00D37" w14:textId="77777777" w:rsidR="00012ACF" w:rsidRPr="00B16D3D" w:rsidRDefault="00012ACF" w:rsidP="004129BB">
      <w:pPr>
        <w:tabs>
          <w:tab w:val="left" w:pos="567"/>
        </w:tabs>
        <w:autoSpaceDE w:val="0"/>
        <w:autoSpaceDN w:val="0"/>
        <w:adjustRightInd w:val="0"/>
        <w:spacing w:after="0" w:line="240" w:lineRule="auto"/>
        <w:rPr>
          <w:rFonts w:ascii="Times New Roman" w:hAnsi="Times New Roman"/>
          <w:color w:val="000000"/>
          <w:lang w:val="ro-RO"/>
        </w:rPr>
      </w:pPr>
    </w:p>
    <w:p w14:paraId="67C7D876" w14:textId="77777777" w:rsidR="00012ACF" w:rsidRPr="00B16D3D" w:rsidRDefault="003C36F7" w:rsidP="007467C5">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Excipien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w:t>
      </w:r>
    </w:p>
    <w:p w14:paraId="78C80CC4"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2D9EBC9B" w14:textId="77777777" w:rsidR="00012ACF" w:rsidRPr="00B16D3D" w:rsidRDefault="003C36F7" w:rsidP="007467C5">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Acest medicament con</w:t>
      </w:r>
      <w:r w:rsidR="001E3F56" w:rsidRPr="00B16D3D">
        <w:rPr>
          <w:rFonts w:ascii="Times New Roman" w:hAnsi="Times New Roman"/>
          <w:color w:val="000000"/>
          <w:lang w:val="ro-RO"/>
        </w:rPr>
        <w:t>ţ</w:t>
      </w:r>
      <w:r w:rsidRPr="00B16D3D">
        <w:rPr>
          <w:rFonts w:ascii="Times New Roman" w:hAnsi="Times New Roman"/>
          <w:color w:val="000000"/>
          <w:lang w:val="ro-RO"/>
        </w:rPr>
        <w:t>ine</w:t>
      </w:r>
      <w:r w:rsidR="00F40324" w:rsidRPr="00B16D3D">
        <w:rPr>
          <w:rFonts w:ascii="Times New Roman" w:hAnsi="Times New Roman"/>
          <w:color w:val="000000"/>
          <w:lang w:val="ro-RO"/>
        </w:rPr>
        <w:t xml:space="preserve"> </w:t>
      </w:r>
      <w:r w:rsidR="002F5560" w:rsidRPr="00B16D3D">
        <w:rPr>
          <w:rFonts w:ascii="Times New Roman" w:hAnsi="Times New Roman"/>
          <w:color w:val="000000"/>
          <w:lang w:val="ro-RO"/>
        </w:rPr>
        <w:t>19 mg</w:t>
      </w:r>
      <w:r w:rsidRPr="00B16D3D">
        <w:rPr>
          <w:rFonts w:ascii="Times New Roman" w:hAnsi="Times New Roman"/>
          <w:color w:val="000000"/>
          <w:lang w:val="ro-RO"/>
        </w:rPr>
        <w:t xml:space="preserve"> sodiu</w:t>
      </w:r>
      <w:r w:rsidR="002F5560" w:rsidRPr="00B16D3D">
        <w:rPr>
          <w:rFonts w:ascii="Times New Roman" w:hAnsi="Times New Roman"/>
          <w:color w:val="000000"/>
          <w:lang w:val="ro-RO"/>
        </w:rPr>
        <w:t xml:space="preserve"> pe flacon.</w:t>
      </w:r>
      <w:r w:rsidRPr="00B16D3D">
        <w:rPr>
          <w:rFonts w:ascii="Times New Roman" w:hAnsi="Times New Roman"/>
          <w:color w:val="000000"/>
          <w:lang w:val="ro-RO"/>
        </w:rPr>
        <w:t xml:space="preserve"> </w:t>
      </w:r>
      <w:r w:rsidR="002F5560" w:rsidRPr="00B16D3D">
        <w:rPr>
          <w:rFonts w:ascii="Times New Roman" w:hAnsi="Times New Roman"/>
          <w:color w:val="000000"/>
          <w:lang w:val="ro-RO"/>
        </w:rPr>
        <w:t>D</w:t>
      </w:r>
      <w:r w:rsidRPr="00B16D3D">
        <w:rPr>
          <w:rFonts w:ascii="Times New Roman" w:hAnsi="Times New Roman"/>
          <w:color w:val="000000"/>
          <w:lang w:val="ro-RO"/>
        </w:rPr>
        <w:t>oz</w:t>
      </w:r>
      <w:r w:rsidR="002F5560" w:rsidRPr="00B16D3D">
        <w:rPr>
          <w:rFonts w:ascii="Times New Roman" w:hAnsi="Times New Roman"/>
          <w:color w:val="000000"/>
          <w:lang w:val="ro-RO"/>
        </w:rPr>
        <w:t>a</w:t>
      </w:r>
      <w:r w:rsidRPr="00B16D3D">
        <w:rPr>
          <w:rFonts w:ascii="Times New Roman" w:hAnsi="Times New Roman"/>
          <w:color w:val="000000"/>
          <w:lang w:val="ro-RO"/>
        </w:rPr>
        <w:t xml:space="preserve"> unică maximă </w:t>
      </w:r>
      <w:r w:rsidR="002F5560" w:rsidRPr="00B16D3D">
        <w:rPr>
          <w:rFonts w:ascii="Times New Roman" w:hAnsi="Times New Roman"/>
          <w:color w:val="000000"/>
          <w:lang w:val="ro-RO"/>
        </w:rPr>
        <w:t>(corespunz</w:t>
      </w:r>
      <w:r w:rsidR="00F40324" w:rsidRPr="00B16D3D">
        <w:rPr>
          <w:rFonts w:ascii="Times New Roman" w:hAnsi="Times New Roman"/>
          <w:color w:val="000000"/>
          <w:lang w:val="ro-RO"/>
        </w:rPr>
        <w:t>ă</w:t>
      </w:r>
      <w:r w:rsidR="002F5560" w:rsidRPr="00B16D3D">
        <w:rPr>
          <w:rFonts w:ascii="Times New Roman" w:hAnsi="Times New Roman"/>
          <w:color w:val="000000"/>
          <w:lang w:val="ro-RO"/>
        </w:rPr>
        <w:t>to</w:t>
      </w:r>
      <w:r w:rsidR="00F40324" w:rsidRPr="00B16D3D">
        <w:rPr>
          <w:rFonts w:ascii="Times New Roman" w:hAnsi="Times New Roman"/>
          <w:color w:val="000000"/>
          <w:lang w:val="ro-RO"/>
        </w:rPr>
        <w:t>a</w:t>
      </w:r>
      <w:r w:rsidR="002F5560" w:rsidRPr="00B16D3D">
        <w:rPr>
          <w:rFonts w:ascii="Times New Roman" w:hAnsi="Times New Roman"/>
          <w:color w:val="000000"/>
          <w:lang w:val="ro-RO"/>
        </w:rPr>
        <w:t>re cu 1,500 mg levetiracetam) conține 57 mg sodiu echivalent cu 2,85% din doza maximă zilnică recomandată (DZR) de OMS de 2 g sodiu pentru un adult.</w:t>
      </w:r>
      <w:r w:rsidR="00F40324" w:rsidRPr="00B16D3D">
        <w:rPr>
          <w:rFonts w:ascii="Times New Roman" w:hAnsi="Times New Roman"/>
          <w:color w:val="000000"/>
          <w:lang w:val="ro-RO"/>
        </w:rPr>
        <w:t xml:space="preserve"> </w:t>
      </w:r>
      <w:r w:rsidR="0013178F" w:rsidRPr="00B16D3D">
        <w:rPr>
          <w:rFonts w:ascii="Times New Roman" w:hAnsi="Times New Roman"/>
          <w:color w:val="000000"/>
          <w:lang w:val="ro-RO"/>
        </w:rPr>
        <w:t>A se lua în considerare de către pacienţii cu diete controlate în sodiu.</w:t>
      </w:r>
    </w:p>
    <w:p w14:paraId="3DB65476" w14:textId="77777777" w:rsidR="002F5560" w:rsidRPr="00B16D3D" w:rsidRDefault="002F5560" w:rsidP="007467C5">
      <w:pPr>
        <w:tabs>
          <w:tab w:val="left" w:pos="567"/>
        </w:tabs>
        <w:autoSpaceDE w:val="0"/>
        <w:autoSpaceDN w:val="0"/>
        <w:adjustRightInd w:val="0"/>
        <w:spacing w:after="0" w:line="240" w:lineRule="auto"/>
        <w:rPr>
          <w:rFonts w:ascii="Times New Roman" w:hAnsi="Times New Roman"/>
          <w:color w:val="000000"/>
          <w:lang w:val="ro-RO"/>
        </w:rPr>
      </w:pPr>
    </w:p>
    <w:p w14:paraId="16D2F7A7" w14:textId="77777777" w:rsidR="002F5560" w:rsidRPr="00B16D3D" w:rsidRDefault="002F5560" w:rsidP="00EB678E">
      <w:pPr>
        <w:spacing w:after="0" w:line="240" w:lineRule="auto"/>
        <w:rPr>
          <w:rFonts w:ascii="Times New Roman" w:hAnsi="Times New Roman"/>
          <w:bCs/>
          <w:color w:val="000000"/>
          <w:lang w:val="ro-RO" w:eastAsia="en-GB"/>
        </w:rPr>
      </w:pPr>
      <w:r w:rsidRPr="00B16D3D">
        <w:rPr>
          <w:rFonts w:ascii="Times New Roman" w:hAnsi="Times New Roman"/>
          <w:color w:val="000000"/>
          <w:lang w:val="ro-RO" w:eastAsia="en-GB"/>
        </w:rPr>
        <w:t xml:space="preserve">Acest medicament poate fi </w:t>
      </w:r>
      <w:r w:rsidRPr="00B16D3D">
        <w:rPr>
          <w:rFonts w:ascii="Times New Roman" w:hAnsi="Times New Roman"/>
          <w:bCs/>
          <w:color w:val="000000"/>
          <w:lang w:val="ro-RO" w:eastAsia="en-GB"/>
        </w:rPr>
        <w:t>diluat cu soluții care conțin sodiu (vezi pct. 4.2) și acest aspect trebuie avut în vedere în relație cu cantitatea totală de sodiu din toate sursele care va fi administrată pacientului.</w:t>
      </w:r>
    </w:p>
    <w:p w14:paraId="367391C4" w14:textId="77777777" w:rsidR="00DD02B8" w:rsidRPr="00B16D3D" w:rsidRDefault="00DD02B8" w:rsidP="007467C5">
      <w:pPr>
        <w:tabs>
          <w:tab w:val="left" w:pos="567"/>
        </w:tabs>
        <w:autoSpaceDE w:val="0"/>
        <w:autoSpaceDN w:val="0"/>
        <w:adjustRightInd w:val="0"/>
        <w:spacing w:after="0" w:line="240" w:lineRule="auto"/>
        <w:rPr>
          <w:rFonts w:ascii="Times New Roman" w:hAnsi="Times New Roman"/>
          <w:color w:val="000000"/>
          <w:lang w:val="ro-RO"/>
        </w:rPr>
      </w:pPr>
    </w:p>
    <w:p w14:paraId="0AABECB7" w14:textId="77777777" w:rsidR="00012ACF" w:rsidRPr="00B16D3D" w:rsidRDefault="006B7839" w:rsidP="00EB678E">
      <w:pPr>
        <w:keepNext/>
        <w:keepLines/>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color w:val="000000"/>
          <w:lang w:val="ro-RO"/>
        </w:rPr>
        <w:t>4.5</w:t>
      </w:r>
      <w:r w:rsidRPr="00B16D3D">
        <w:rPr>
          <w:rFonts w:ascii="Times New Roman" w:hAnsi="Times New Roman"/>
          <w:b/>
          <w:color w:val="000000"/>
          <w:lang w:val="ro-RO"/>
        </w:rPr>
        <w:tab/>
      </w:r>
      <w:r w:rsidR="00E1219D" w:rsidRPr="00B16D3D">
        <w:rPr>
          <w:rFonts w:ascii="Times New Roman" w:hAnsi="Times New Roman"/>
          <w:b/>
          <w:color w:val="000000"/>
          <w:lang w:val="ro-RO"/>
        </w:rPr>
        <w:t>Int</w:t>
      </w:r>
      <w:r w:rsidR="00471F96" w:rsidRPr="00B16D3D">
        <w:rPr>
          <w:rFonts w:ascii="Times New Roman" w:hAnsi="Times New Roman"/>
          <w:b/>
          <w:color w:val="000000"/>
          <w:lang w:val="ro-RO"/>
        </w:rPr>
        <w:t>erac</w:t>
      </w:r>
      <w:r w:rsidR="001E3F56" w:rsidRPr="00B16D3D">
        <w:rPr>
          <w:rFonts w:ascii="Times New Roman" w:hAnsi="Times New Roman"/>
          <w:b/>
          <w:color w:val="000000"/>
          <w:lang w:val="ro-RO"/>
        </w:rPr>
        <w:t>ţ</w:t>
      </w:r>
      <w:r w:rsidR="00471F96" w:rsidRPr="00B16D3D">
        <w:rPr>
          <w:rFonts w:ascii="Times New Roman" w:hAnsi="Times New Roman"/>
          <w:b/>
          <w:color w:val="000000"/>
          <w:lang w:val="ro-RO"/>
        </w:rPr>
        <w:t xml:space="preserve">iuni cu alte medicamente </w:t>
      </w:r>
      <w:r w:rsidR="001E3F56" w:rsidRPr="00B16D3D">
        <w:rPr>
          <w:rFonts w:ascii="Times New Roman" w:hAnsi="Times New Roman"/>
          <w:b/>
          <w:color w:val="000000"/>
          <w:lang w:val="ro-RO"/>
        </w:rPr>
        <w:t>ş</w:t>
      </w:r>
      <w:r w:rsidR="00471F96" w:rsidRPr="00B16D3D">
        <w:rPr>
          <w:rFonts w:ascii="Times New Roman" w:hAnsi="Times New Roman"/>
          <w:b/>
          <w:color w:val="000000"/>
          <w:lang w:val="ro-RO"/>
        </w:rPr>
        <w:t xml:space="preserve">i </w:t>
      </w:r>
      <w:r w:rsidR="00E1219D" w:rsidRPr="00B16D3D">
        <w:rPr>
          <w:rFonts w:ascii="Times New Roman" w:hAnsi="Times New Roman"/>
          <w:b/>
          <w:color w:val="000000"/>
          <w:lang w:val="ro-RO"/>
        </w:rPr>
        <w:t>alte forme de interac</w:t>
      </w:r>
      <w:r w:rsidR="001E3F56" w:rsidRPr="00B16D3D">
        <w:rPr>
          <w:rFonts w:ascii="Times New Roman" w:hAnsi="Times New Roman"/>
          <w:b/>
          <w:color w:val="000000"/>
          <w:lang w:val="ro-RO"/>
        </w:rPr>
        <w:t>ţ</w:t>
      </w:r>
      <w:r w:rsidR="00E1219D" w:rsidRPr="00B16D3D">
        <w:rPr>
          <w:rFonts w:ascii="Times New Roman" w:hAnsi="Times New Roman"/>
          <w:b/>
          <w:color w:val="000000"/>
          <w:lang w:val="ro-RO"/>
        </w:rPr>
        <w:t>iune</w:t>
      </w:r>
    </w:p>
    <w:p w14:paraId="00A4DA2A" w14:textId="77777777" w:rsidR="00012ACF" w:rsidRPr="00B16D3D" w:rsidRDefault="00012ACF" w:rsidP="00EB678E">
      <w:pPr>
        <w:keepNext/>
        <w:keepLines/>
        <w:tabs>
          <w:tab w:val="left" w:pos="567"/>
        </w:tabs>
        <w:autoSpaceDE w:val="0"/>
        <w:autoSpaceDN w:val="0"/>
        <w:adjustRightInd w:val="0"/>
        <w:spacing w:after="0" w:line="240" w:lineRule="auto"/>
        <w:rPr>
          <w:rFonts w:ascii="Times New Roman" w:hAnsi="Times New Roman"/>
          <w:b/>
          <w:bCs/>
          <w:color w:val="000000"/>
          <w:lang w:val="ro-RO"/>
        </w:rPr>
      </w:pPr>
    </w:p>
    <w:p w14:paraId="4F521AC7" w14:textId="77777777" w:rsidR="00012ACF" w:rsidRPr="00B16D3D" w:rsidRDefault="00E1219D" w:rsidP="00EB678E">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Medicamente antiepileptice</w:t>
      </w:r>
    </w:p>
    <w:p w14:paraId="1BDA33DD" w14:textId="77777777" w:rsidR="00012ACF" w:rsidRPr="00B16D3D" w:rsidRDefault="00012ACF" w:rsidP="00EB678E">
      <w:pPr>
        <w:keepNext/>
        <w:keepLines/>
        <w:tabs>
          <w:tab w:val="left" w:pos="567"/>
        </w:tabs>
        <w:autoSpaceDE w:val="0"/>
        <w:autoSpaceDN w:val="0"/>
        <w:adjustRightInd w:val="0"/>
        <w:spacing w:after="0" w:line="240" w:lineRule="auto"/>
        <w:rPr>
          <w:rFonts w:ascii="Times New Roman" w:hAnsi="Times New Roman"/>
          <w:color w:val="000000"/>
          <w:lang w:val="ro-RO"/>
        </w:rPr>
      </w:pPr>
    </w:p>
    <w:p w14:paraId="1D0475FC" w14:textId="77777777" w:rsidR="00012ACF" w:rsidRPr="00B16D3D" w:rsidRDefault="00E1219D" w:rsidP="007467C5">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Datele din studiile clinice desfă</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urate </w:t>
      </w:r>
      <w:r w:rsidR="00471F96" w:rsidRPr="00B16D3D">
        <w:rPr>
          <w:rFonts w:ascii="Times New Roman" w:hAnsi="Times New Roman"/>
          <w:color w:val="000000"/>
          <w:lang w:val="ro-RO"/>
        </w:rPr>
        <w:t>înainte de punerea pe pia</w:t>
      </w:r>
      <w:r w:rsidR="001E3F56" w:rsidRPr="00B16D3D">
        <w:rPr>
          <w:rFonts w:ascii="Times New Roman" w:hAnsi="Times New Roman"/>
          <w:color w:val="000000"/>
          <w:lang w:val="ro-RO"/>
        </w:rPr>
        <w:t>ţ</w:t>
      </w:r>
      <w:r w:rsidR="00471F96" w:rsidRPr="00B16D3D">
        <w:rPr>
          <w:rFonts w:ascii="Times New Roman" w:hAnsi="Times New Roman"/>
          <w:color w:val="000000"/>
          <w:lang w:val="ro-RO"/>
        </w:rPr>
        <w:t>ă, ef</w:t>
      </w:r>
      <w:r w:rsidRPr="00B16D3D">
        <w:rPr>
          <w:rFonts w:ascii="Times New Roman" w:hAnsi="Times New Roman"/>
          <w:color w:val="000000"/>
          <w:lang w:val="ro-RO"/>
        </w:rPr>
        <w:t>ectuate la adul</w:t>
      </w:r>
      <w:r w:rsidR="001E3F56" w:rsidRPr="00B16D3D">
        <w:rPr>
          <w:rFonts w:ascii="Times New Roman" w:hAnsi="Times New Roman"/>
          <w:color w:val="000000"/>
          <w:lang w:val="ro-RO"/>
        </w:rPr>
        <w:t>ţ</w:t>
      </w:r>
      <w:r w:rsidRPr="00B16D3D">
        <w:rPr>
          <w:rFonts w:ascii="Times New Roman" w:hAnsi="Times New Roman"/>
          <w:color w:val="000000"/>
          <w:lang w:val="ro-RO"/>
        </w:rPr>
        <w:t>i, indică faptul că l</w:t>
      </w:r>
      <w:r w:rsidR="001E5225" w:rsidRPr="00B16D3D">
        <w:rPr>
          <w:rFonts w:ascii="Times New Roman" w:hAnsi="Times New Roman"/>
          <w:color w:val="000000"/>
          <w:lang w:val="ro-RO"/>
        </w:rPr>
        <w:t>evetiracetam</w:t>
      </w:r>
      <w:r w:rsidR="00012ACF" w:rsidRPr="00B16D3D">
        <w:rPr>
          <w:rFonts w:ascii="Times New Roman" w:hAnsi="Times New Roman"/>
          <w:color w:val="000000"/>
          <w:lang w:val="ro-RO"/>
        </w:rPr>
        <w:t xml:space="preserve"> </w:t>
      </w:r>
      <w:r w:rsidRPr="00B16D3D">
        <w:rPr>
          <w:rFonts w:ascii="Times New Roman" w:hAnsi="Times New Roman"/>
          <w:color w:val="000000"/>
          <w:lang w:val="ro-RO"/>
        </w:rPr>
        <w:t>nu influen</w:t>
      </w:r>
      <w:r w:rsidR="001E3F56" w:rsidRPr="00B16D3D">
        <w:rPr>
          <w:rFonts w:ascii="Times New Roman" w:hAnsi="Times New Roman"/>
          <w:color w:val="000000"/>
          <w:lang w:val="ro-RO"/>
        </w:rPr>
        <w:t>ţ</w:t>
      </w:r>
      <w:r w:rsidRPr="00B16D3D">
        <w:rPr>
          <w:rFonts w:ascii="Times New Roman" w:hAnsi="Times New Roman"/>
          <w:color w:val="000000"/>
          <w:lang w:val="ro-RO"/>
        </w:rPr>
        <w:t>ea</w:t>
      </w:r>
      <w:r w:rsidR="00471F96" w:rsidRPr="00B16D3D">
        <w:rPr>
          <w:rFonts w:ascii="Times New Roman" w:hAnsi="Times New Roman"/>
          <w:color w:val="000000"/>
          <w:lang w:val="ro-RO"/>
        </w:rPr>
        <w:t>z</w:t>
      </w:r>
      <w:r w:rsidRPr="00B16D3D">
        <w:rPr>
          <w:rFonts w:ascii="Times New Roman" w:hAnsi="Times New Roman"/>
          <w:color w:val="000000"/>
          <w:lang w:val="ro-RO"/>
        </w:rPr>
        <w:t>ă concentra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iile </w:t>
      </w:r>
      <w:r w:rsidR="001B46D6" w:rsidRPr="00B16D3D">
        <w:rPr>
          <w:rFonts w:ascii="Times New Roman" w:hAnsi="Times New Roman"/>
          <w:color w:val="000000"/>
          <w:lang w:val="ro-RO"/>
        </w:rPr>
        <w:t xml:space="preserve">plasmatice </w:t>
      </w:r>
      <w:r w:rsidRPr="00B16D3D">
        <w:rPr>
          <w:rFonts w:ascii="Times New Roman" w:hAnsi="Times New Roman"/>
          <w:color w:val="000000"/>
          <w:lang w:val="ro-RO"/>
        </w:rPr>
        <w:t xml:space="preserve">ale altor medicamente antiepileptice (fenitoină, carbamazepină, acid valproic, fenobarbital, lamotrigină, gabapentină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primidonă) </w:t>
      </w:r>
      <w:r w:rsidR="001E3F56" w:rsidRPr="00B16D3D">
        <w:rPr>
          <w:rFonts w:ascii="Times New Roman" w:hAnsi="Times New Roman"/>
          <w:color w:val="000000"/>
          <w:lang w:val="ro-RO"/>
        </w:rPr>
        <w:t>ş</w:t>
      </w:r>
      <w:r w:rsidRPr="00B16D3D">
        <w:rPr>
          <w:rFonts w:ascii="Times New Roman" w:hAnsi="Times New Roman"/>
          <w:color w:val="000000"/>
          <w:lang w:val="ro-RO"/>
        </w:rPr>
        <w:t>i că aceste medicamente antiepileptice nu influen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ează farmacocinetica </w:t>
      </w:r>
      <w:r w:rsidR="001E5225" w:rsidRPr="00B16D3D">
        <w:rPr>
          <w:rFonts w:ascii="Times New Roman" w:hAnsi="Times New Roman"/>
          <w:color w:val="000000"/>
          <w:lang w:val="ro-RO"/>
        </w:rPr>
        <w:t>levetiracetam</w:t>
      </w:r>
      <w:r w:rsidRPr="00B16D3D">
        <w:rPr>
          <w:rFonts w:ascii="Times New Roman" w:hAnsi="Times New Roman"/>
          <w:color w:val="000000"/>
          <w:lang w:val="ro-RO"/>
        </w:rPr>
        <w:t>ului</w:t>
      </w:r>
      <w:r w:rsidR="00012ACF" w:rsidRPr="00B16D3D">
        <w:rPr>
          <w:rFonts w:ascii="Times New Roman" w:hAnsi="Times New Roman"/>
          <w:color w:val="000000"/>
          <w:lang w:val="ro-RO"/>
        </w:rPr>
        <w:t>.</w:t>
      </w:r>
    </w:p>
    <w:p w14:paraId="4F2F1013"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5B888656" w14:textId="77777777" w:rsidR="006862A4" w:rsidRPr="00B16D3D" w:rsidRDefault="003E729B" w:rsidP="007467C5">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concordan</w:t>
      </w:r>
      <w:r w:rsidR="001E3F56" w:rsidRPr="00B16D3D">
        <w:rPr>
          <w:rFonts w:ascii="Times New Roman" w:hAnsi="Times New Roman"/>
          <w:color w:val="000000"/>
          <w:lang w:val="ro-RO"/>
        </w:rPr>
        <w:t>ţ</w:t>
      </w:r>
      <w:r w:rsidRPr="00B16D3D">
        <w:rPr>
          <w:rFonts w:ascii="Times New Roman" w:hAnsi="Times New Roman"/>
          <w:color w:val="000000"/>
          <w:lang w:val="ro-RO"/>
        </w:rPr>
        <w:t>ă cu datele ob</w:t>
      </w:r>
      <w:r w:rsidR="001E3F56" w:rsidRPr="00B16D3D">
        <w:rPr>
          <w:rFonts w:ascii="Times New Roman" w:hAnsi="Times New Roman"/>
          <w:color w:val="000000"/>
          <w:lang w:val="ro-RO"/>
        </w:rPr>
        <w:t>ţ</w:t>
      </w:r>
      <w:r w:rsidRPr="00B16D3D">
        <w:rPr>
          <w:rFonts w:ascii="Times New Roman" w:hAnsi="Times New Roman"/>
          <w:color w:val="000000"/>
          <w:lang w:val="ro-RO"/>
        </w:rPr>
        <w:t>inute la pacien</w:t>
      </w:r>
      <w:r w:rsidR="001E3F56" w:rsidRPr="00B16D3D">
        <w:rPr>
          <w:rFonts w:ascii="Times New Roman" w:hAnsi="Times New Roman"/>
          <w:color w:val="000000"/>
          <w:lang w:val="ro-RO"/>
        </w:rPr>
        <w:t>ţ</w:t>
      </w:r>
      <w:r w:rsidRPr="00B16D3D">
        <w:rPr>
          <w:rFonts w:ascii="Times New Roman" w:hAnsi="Times New Roman"/>
          <w:color w:val="000000"/>
          <w:lang w:val="ro-RO"/>
        </w:rPr>
        <w:t>ii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nici în cazul copiilor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ilor la care s-a administrat levetiracetam în doze de până la 60 mg/kg zilnic, nu au existat dovezi de interac</w:t>
      </w:r>
      <w:r w:rsidR="001E3F56" w:rsidRPr="00B16D3D">
        <w:rPr>
          <w:rFonts w:ascii="Times New Roman" w:hAnsi="Times New Roman"/>
          <w:color w:val="000000"/>
          <w:lang w:val="ro-RO"/>
        </w:rPr>
        <w:t>ţ</w:t>
      </w:r>
      <w:r w:rsidRPr="00B16D3D">
        <w:rPr>
          <w:rFonts w:ascii="Times New Roman" w:hAnsi="Times New Roman"/>
          <w:color w:val="000000"/>
          <w:lang w:val="ro-RO"/>
        </w:rPr>
        <w:t>iuni medicamentoase semnificative clinic</w:t>
      </w:r>
      <w:r w:rsidR="00012ACF" w:rsidRPr="00B16D3D">
        <w:rPr>
          <w:rFonts w:ascii="Times New Roman" w:hAnsi="Times New Roman"/>
          <w:color w:val="000000"/>
          <w:lang w:val="ro-RO"/>
        </w:rPr>
        <w:t>.</w:t>
      </w:r>
    </w:p>
    <w:p w14:paraId="1F967E7D" w14:textId="77777777" w:rsidR="006862A4" w:rsidRPr="00B16D3D" w:rsidRDefault="006862A4" w:rsidP="007467C5">
      <w:pPr>
        <w:tabs>
          <w:tab w:val="left" w:pos="567"/>
        </w:tabs>
        <w:autoSpaceDE w:val="0"/>
        <w:autoSpaceDN w:val="0"/>
        <w:adjustRightInd w:val="0"/>
        <w:spacing w:after="0" w:line="240" w:lineRule="auto"/>
        <w:rPr>
          <w:rFonts w:ascii="Times New Roman" w:hAnsi="Times New Roman"/>
          <w:color w:val="000000"/>
          <w:lang w:val="ro-RO"/>
        </w:rPr>
      </w:pPr>
    </w:p>
    <w:p w14:paraId="6B7F54CE" w14:textId="77777777" w:rsidR="00012ACF" w:rsidRPr="00B16D3D" w:rsidRDefault="00E1219D" w:rsidP="007467C5">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O evaluare retrospectivă a interac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iunilor farmacocinetice la copii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(4-17 ani) cu epilepsie a confirmat că </w:t>
      </w:r>
      <w:r w:rsidR="0054116F">
        <w:rPr>
          <w:rFonts w:ascii="Times New Roman" w:hAnsi="Times New Roman"/>
          <w:color w:val="000000"/>
          <w:lang w:val="ro-RO"/>
        </w:rPr>
        <w:t>terapia</w:t>
      </w:r>
      <w:r w:rsidR="0054116F" w:rsidRPr="00B16D3D">
        <w:rPr>
          <w:rFonts w:ascii="Times New Roman" w:hAnsi="Times New Roman"/>
          <w:color w:val="000000"/>
          <w:lang w:val="ro-RO"/>
        </w:rPr>
        <w:t xml:space="preserve"> </w:t>
      </w:r>
      <w:r w:rsidR="001B46D6" w:rsidRPr="00B16D3D">
        <w:rPr>
          <w:rFonts w:ascii="Times New Roman" w:hAnsi="Times New Roman"/>
          <w:color w:val="000000"/>
          <w:lang w:val="ro-RO"/>
        </w:rPr>
        <w:t>adăugat</w:t>
      </w:r>
      <w:r w:rsidR="0054116F">
        <w:rPr>
          <w:rFonts w:ascii="Times New Roman" w:hAnsi="Times New Roman"/>
          <w:color w:val="000000"/>
          <w:lang w:val="ro-RO"/>
        </w:rPr>
        <w:t>ă</w:t>
      </w:r>
      <w:r w:rsidRPr="00B16D3D">
        <w:rPr>
          <w:rFonts w:ascii="Times New Roman" w:hAnsi="Times New Roman"/>
          <w:color w:val="000000"/>
          <w:lang w:val="ro-RO"/>
        </w:rPr>
        <w:t xml:space="preserve"> cu levetiracetam administrat oral nu a influen</w:t>
      </w:r>
      <w:r w:rsidR="001E3F56" w:rsidRPr="00B16D3D">
        <w:rPr>
          <w:rFonts w:ascii="Times New Roman" w:hAnsi="Times New Roman"/>
          <w:color w:val="000000"/>
          <w:lang w:val="ro-RO"/>
        </w:rPr>
        <w:t>ţ</w:t>
      </w:r>
      <w:r w:rsidRPr="00B16D3D">
        <w:rPr>
          <w:rFonts w:ascii="Times New Roman" w:hAnsi="Times New Roman"/>
          <w:color w:val="000000"/>
          <w:lang w:val="ro-RO"/>
        </w:rPr>
        <w:t>at concentra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ia plasmatică la starea de echilibru a </w:t>
      </w:r>
      <w:r w:rsidR="003E729B" w:rsidRPr="00B16D3D">
        <w:rPr>
          <w:rFonts w:ascii="Times New Roman" w:hAnsi="Times New Roman"/>
          <w:color w:val="000000"/>
          <w:lang w:val="ro-RO"/>
        </w:rPr>
        <w:t xml:space="preserve">carbamazepinei </w:t>
      </w:r>
      <w:r w:rsidR="001E3F56" w:rsidRPr="00B16D3D">
        <w:rPr>
          <w:rFonts w:ascii="Times New Roman" w:hAnsi="Times New Roman"/>
          <w:color w:val="000000"/>
          <w:lang w:val="ro-RO"/>
        </w:rPr>
        <w:t>ş</w:t>
      </w:r>
      <w:r w:rsidR="003E729B" w:rsidRPr="00B16D3D">
        <w:rPr>
          <w:rFonts w:ascii="Times New Roman" w:hAnsi="Times New Roman"/>
          <w:color w:val="000000"/>
          <w:lang w:val="ro-RO"/>
        </w:rPr>
        <w:t>i valproatului administrate concomit</w:t>
      </w:r>
      <w:r w:rsidR="002F42E8" w:rsidRPr="00B16D3D">
        <w:rPr>
          <w:rFonts w:ascii="Times New Roman" w:hAnsi="Times New Roman"/>
          <w:color w:val="000000"/>
          <w:lang w:val="ro-RO"/>
        </w:rPr>
        <w:t>e</w:t>
      </w:r>
      <w:r w:rsidR="003E729B" w:rsidRPr="00B16D3D">
        <w:rPr>
          <w:rFonts w:ascii="Times New Roman" w:hAnsi="Times New Roman"/>
          <w:color w:val="000000"/>
          <w:lang w:val="ro-RO"/>
        </w:rPr>
        <w:t>nt. Datele existente sugerează totu</w:t>
      </w:r>
      <w:r w:rsidR="001E3F56" w:rsidRPr="00B16D3D">
        <w:rPr>
          <w:rFonts w:ascii="Times New Roman" w:hAnsi="Times New Roman"/>
          <w:color w:val="000000"/>
          <w:lang w:val="ro-RO"/>
        </w:rPr>
        <w:t>ş</w:t>
      </w:r>
      <w:r w:rsidR="003E729B" w:rsidRPr="00B16D3D">
        <w:rPr>
          <w:rFonts w:ascii="Times New Roman" w:hAnsi="Times New Roman"/>
          <w:color w:val="000000"/>
          <w:lang w:val="ro-RO"/>
        </w:rPr>
        <w:t>i că în cazul copiilor, medicamentele antiepileptice inductoare enzimatice cresc clearance-ul levetiracetamului cu 20%. Nu sunt necesare ajustări ale dozelor.</w:t>
      </w:r>
    </w:p>
    <w:p w14:paraId="0EE5430C"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0C49DF88" w14:textId="77777777" w:rsidR="00012ACF" w:rsidRPr="00B16D3D" w:rsidRDefault="00012ACF" w:rsidP="004129BB">
      <w:pPr>
        <w:keepNext/>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Probenecid</w:t>
      </w:r>
    </w:p>
    <w:p w14:paraId="0911126A" w14:textId="77777777" w:rsidR="00012ACF" w:rsidRPr="00B16D3D" w:rsidRDefault="00012ACF" w:rsidP="004129BB">
      <w:pPr>
        <w:keepNext/>
        <w:tabs>
          <w:tab w:val="left" w:pos="567"/>
        </w:tabs>
        <w:autoSpaceDE w:val="0"/>
        <w:autoSpaceDN w:val="0"/>
        <w:adjustRightInd w:val="0"/>
        <w:spacing w:after="0" w:line="240" w:lineRule="auto"/>
        <w:rPr>
          <w:rFonts w:ascii="Times New Roman" w:hAnsi="Times New Roman"/>
          <w:color w:val="000000"/>
          <w:lang w:val="ro-RO"/>
        </w:rPr>
      </w:pPr>
    </w:p>
    <w:p w14:paraId="6EFC3436" w14:textId="77777777" w:rsidR="00DA34F6" w:rsidRPr="00B16D3D" w:rsidRDefault="00012ACF" w:rsidP="007467C5">
      <w:pPr>
        <w:spacing w:after="0" w:line="240" w:lineRule="auto"/>
        <w:rPr>
          <w:rFonts w:ascii="Times New Roman" w:hAnsi="Times New Roman"/>
          <w:color w:val="000000"/>
          <w:lang w:val="ro-RO"/>
        </w:rPr>
      </w:pPr>
      <w:r w:rsidRPr="00B16D3D">
        <w:rPr>
          <w:rFonts w:ascii="Times New Roman" w:hAnsi="Times New Roman"/>
          <w:color w:val="000000"/>
          <w:lang w:val="ro-RO"/>
        </w:rPr>
        <w:t>Probenecid (500</w:t>
      </w:r>
      <w:r w:rsidR="006A7DA1" w:rsidRPr="00B16D3D">
        <w:rPr>
          <w:rFonts w:ascii="Times New Roman" w:hAnsi="Times New Roman"/>
          <w:color w:val="000000"/>
          <w:lang w:val="ro-RO"/>
        </w:rPr>
        <w:t> </w:t>
      </w:r>
      <w:r w:rsidRPr="00B16D3D">
        <w:rPr>
          <w:rFonts w:ascii="Times New Roman" w:hAnsi="Times New Roman"/>
          <w:color w:val="000000"/>
          <w:lang w:val="ro-RO"/>
        </w:rPr>
        <w:t xml:space="preserve">mg </w:t>
      </w:r>
      <w:r w:rsidR="002F42E8" w:rsidRPr="00B16D3D">
        <w:rPr>
          <w:rFonts w:ascii="Times New Roman" w:hAnsi="Times New Roman"/>
          <w:color w:val="000000"/>
          <w:lang w:val="ro-RO"/>
        </w:rPr>
        <w:t xml:space="preserve">de </w:t>
      </w:r>
      <w:r w:rsidR="003E729B" w:rsidRPr="00B16D3D">
        <w:rPr>
          <w:rFonts w:ascii="Times New Roman" w:hAnsi="Times New Roman"/>
          <w:color w:val="000000"/>
          <w:lang w:val="ro-RO"/>
        </w:rPr>
        <w:t>patru ori pe zi</w:t>
      </w:r>
      <w:r w:rsidRPr="00B16D3D">
        <w:rPr>
          <w:rFonts w:ascii="Times New Roman" w:hAnsi="Times New Roman"/>
          <w:color w:val="000000"/>
          <w:lang w:val="ro-RO"/>
        </w:rPr>
        <w:t xml:space="preserve">), </w:t>
      </w:r>
      <w:r w:rsidR="00483F9F" w:rsidRPr="00B16D3D">
        <w:rPr>
          <w:rFonts w:ascii="Times New Roman" w:hAnsi="Times New Roman"/>
          <w:color w:val="000000"/>
          <w:lang w:val="ro-RO"/>
        </w:rPr>
        <w:t>un agent blocant al secre</w:t>
      </w:r>
      <w:r w:rsidR="001E3F56" w:rsidRPr="00B16D3D">
        <w:rPr>
          <w:rFonts w:ascii="Times New Roman" w:hAnsi="Times New Roman"/>
          <w:color w:val="000000"/>
          <w:lang w:val="ro-RO"/>
        </w:rPr>
        <w:t>ţ</w:t>
      </w:r>
      <w:r w:rsidR="00483F9F" w:rsidRPr="00B16D3D">
        <w:rPr>
          <w:rFonts w:ascii="Times New Roman" w:hAnsi="Times New Roman"/>
          <w:color w:val="000000"/>
          <w:lang w:val="ro-RO"/>
        </w:rPr>
        <w:t>iei tubulare renale, inhibă clearance-ul renal al metaboli</w:t>
      </w:r>
      <w:r w:rsidR="0013178F" w:rsidRPr="00B16D3D">
        <w:rPr>
          <w:rFonts w:ascii="Times New Roman" w:hAnsi="Times New Roman"/>
          <w:color w:val="000000"/>
          <w:lang w:val="ro-RO"/>
        </w:rPr>
        <w:t>tului</w:t>
      </w:r>
      <w:r w:rsidR="00483F9F" w:rsidRPr="00B16D3D">
        <w:rPr>
          <w:rFonts w:ascii="Times New Roman" w:hAnsi="Times New Roman"/>
          <w:color w:val="000000"/>
          <w:lang w:val="ro-RO"/>
        </w:rPr>
        <w:t xml:space="preserve"> principal, dar nu </w:t>
      </w:r>
      <w:r w:rsidR="001E3F56" w:rsidRPr="00B16D3D">
        <w:rPr>
          <w:rFonts w:ascii="Times New Roman" w:hAnsi="Times New Roman"/>
          <w:color w:val="000000"/>
          <w:lang w:val="ro-RO"/>
        </w:rPr>
        <w:t>ş</w:t>
      </w:r>
      <w:r w:rsidR="00483F9F" w:rsidRPr="00B16D3D">
        <w:rPr>
          <w:rFonts w:ascii="Times New Roman" w:hAnsi="Times New Roman"/>
          <w:color w:val="000000"/>
          <w:lang w:val="ro-RO"/>
        </w:rPr>
        <w:t xml:space="preserve">i </w:t>
      </w:r>
      <w:r w:rsidR="002F42E8" w:rsidRPr="00B16D3D">
        <w:rPr>
          <w:rFonts w:ascii="Times New Roman" w:hAnsi="Times New Roman"/>
          <w:color w:val="000000"/>
          <w:lang w:val="ro-RO"/>
        </w:rPr>
        <w:t xml:space="preserve">pe cel </w:t>
      </w:r>
      <w:r w:rsidR="00483F9F" w:rsidRPr="00B16D3D">
        <w:rPr>
          <w:rFonts w:ascii="Times New Roman" w:hAnsi="Times New Roman"/>
          <w:color w:val="000000"/>
          <w:lang w:val="ro-RO"/>
        </w:rPr>
        <w:t>al levetiracetamului. Totu</w:t>
      </w:r>
      <w:r w:rsidR="001E3F56" w:rsidRPr="00B16D3D">
        <w:rPr>
          <w:rFonts w:ascii="Times New Roman" w:hAnsi="Times New Roman"/>
          <w:color w:val="000000"/>
          <w:lang w:val="ro-RO"/>
        </w:rPr>
        <w:t>ş</w:t>
      </w:r>
      <w:r w:rsidR="00483F9F" w:rsidRPr="00B16D3D">
        <w:rPr>
          <w:rFonts w:ascii="Times New Roman" w:hAnsi="Times New Roman"/>
          <w:color w:val="000000"/>
          <w:lang w:val="ro-RO"/>
        </w:rPr>
        <w:t>i, concentra</w:t>
      </w:r>
      <w:r w:rsidR="001E3F56" w:rsidRPr="00B16D3D">
        <w:rPr>
          <w:rFonts w:ascii="Times New Roman" w:hAnsi="Times New Roman"/>
          <w:color w:val="000000"/>
          <w:lang w:val="ro-RO"/>
        </w:rPr>
        <w:t>ţ</w:t>
      </w:r>
      <w:r w:rsidR="00483F9F" w:rsidRPr="00B16D3D">
        <w:rPr>
          <w:rFonts w:ascii="Times New Roman" w:hAnsi="Times New Roman"/>
          <w:color w:val="000000"/>
          <w:lang w:val="ro-RO"/>
        </w:rPr>
        <w:t xml:space="preserve">ia plasmatică a acestui metabolit rămâne scăzută. </w:t>
      </w:r>
    </w:p>
    <w:p w14:paraId="5C6BF54D" w14:textId="77777777" w:rsidR="00B954E9" w:rsidRPr="00B16D3D" w:rsidRDefault="00B954E9" w:rsidP="007467C5">
      <w:pPr>
        <w:spacing w:after="0" w:line="240" w:lineRule="auto"/>
        <w:rPr>
          <w:rFonts w:ascii="Times New Roman" w:hAnsi="Times New Roman"/>
          <w:color w:val="000000"/>
          <w:u w:val="single"/>
          <w:lang w:val="ro-RO"/>
        </w:rPr>
      </w:pPr>
    </w:p>
    <w:p w14:paraId="34AE6437" w14:textId="77777777" w:rsidR="00DA34F6" w:rsidRPr="00B16D3D" w:rsidRDefault="00DA34F6" w:rsidP="007467C5">
      <w:pPr>
        <w:keepNext/>
        <w:keepLines/>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Metotrexat</w:t>
      </w:r>
    </w:p>
    <w:p w14:paraId="21475245" w14:textId="77777777" w:rsidR="00B954E9" w:rsidRPr="00B16D3D" w:rsidRDefault="00B954E9" w:rsidP="007467C5">
      <w:pPr>
        <w:keepNext/>
        <w:keepLines/>
        <w:spacing w:after="0" w:line="240" w:lineRule="auto"/>
        <w:rPr>
          <w:rFonts w:ascii="Times New Roman" w:hAnsi="Times New Roman"/>
          <w:color w:val="000000"/>
          <w:u w:val="single"/>
          <w:lang w:val="ro-RO"/>
        </w:rPr>
      </w:pPr>
    </w:p>
    <w:p w14:paraId="482BF510" w14:textId="77777777" w:rsidR="00DA34F6" w:rsidRPr="00B16D3D" w:rsidRDefault="00DA34F6" w:rsidP="007467C5">
      <w:pPr>
        <w:spacing w:after="0" w:line="240" w:lineRule="auto"/>
        <w:rPr>
          <w:rFonts w:ascii="Times New Roman" w:hAnsi="Times New Roman"/>
          <w:color w:val="000000"/>
          <w:lang w:val="ro-RO"/>
        </w:rPr>
      </w:pPr>
      <w:r w:rsidRPr="00B16D3D">
        <w:rPr>
          <w:rFonts w:ascii="Times New Roman" w:hAnsi="Times New Roman"/>
          <w:color w:val="000000"/>
          <w:lang w:val="ro-RO"/>
        </w:rPr>
        <w:t>S-a raportat că administrarea concomitentă de levetiracetam şi metotrexat diminuează clearence-ul metotrexatului, având ca rezultat o concentraţie sanguină crescută/prelungită a metotrexatului pân</w:t>
      </w:r>
      <w:r w:rsidR="00F60B7E" w:rsidRPr="00B16D3D">
        <w:rPr>
          <w:rFonts w:ascii="Times New Roman" w:hAnsi="Times New Roman"/>
          <w:color w:val="000000"/>
          <w:lang w:val="ro-RO"/>
        </w:rPr>
        <w:t>ă la valori potenţial toxice. Co</w:t>
      </w:r>
      <w:r w:rsidRPr="00B16D3D">
        <w:rPr>
          <w:rFonts w:ascii="Times New Roman" w:hAnsi="Times New Roman"/>
          <w:color w:val="000000"/>
          <w:lang w:val="ro-RO"/>
        </w:rPr>
        <w:t xml:space="preserve">ncentrațiile sanguine ale metotrexatului şi levetiracetamului trebuie să fie monitorizate atent la pacienţii trataţi concomitent cu cele două medicamente. </w:t>
      </w:r>
    </w:p>
    <w:p w14:paraId="5965320A"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1A3D9190" w14:textId="77777777" w:rsidR="00012ACF" w:rsidRPr="00B16D3D" w:rsidRDefault="00294C5F" w:rsidP="007467C5">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 xml:space="preserve">Contraceptive orale </w:t>
      </w:r>
      <w:r w:rsidR="001E3F56" w:rsidRPr="00B16D3D">
        <w:rPr>
          <w:rFonts w:ascii="Times New Roman" w:hAnsi="Times New Roman"/>
          <w:color w:val="000000"/>
          <w:u w:val="single"/>
          <w:lang w:val="ro-RO"/>
        </w:rPr>
        <w:t>ş</w:t>
      </w:r>
      <w:r w:rsidRPr="00B16D3D">
        <w:rPr>
          <w:rFonts w:ascii="Times New Roman" w:hAnsi="Times New Roman"/>
          <w:color w:val="000000"/>
          <w:u w:val="single"/>
          <w:lang w:val="ro-RO"/>
        </w:rPr>
        <w:t>i alte interac</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iuni farmacocinetice</w:t>
      </w:r>
    </w:p>
    <w:p w14:paraId="4705F251"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4A2DDF52" w14:textId="77777777" w:rsidR="00EB4DF8" w:rsidRPr="00B16D3D" w:rsidRDefault="00C51EEC" w:rsidP="007467C5">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O doză zilnică de 1</w:t>
      </w:r>
      <w:r w:rsidR="00012ACF" w:rsidRPr="00B16D3D">
        <w:rPr>
          <w:rFonts w:ascii="Times New Roman" w:hAnsi="Times New Roman"/>
          <w:color w:val="000000"/>
          <w:lang w:val="ro-RO"/>
        </w:rPr>
        <w:t>000</w:t>
      </w:r>
      <w:r w:rsidR="006A7DA1" w:rsidRPr="00B16D3D">
        <w:rPr>
          <w:rFonts w:ascii="Times New Roman" w:hAnsi="Times New Roman"/>
          <w:color w:val="000000"/>
          <w:lang w:val="ro-RO"/>
        </w:rPr>
        <w:t> </w:t>
      </w:r>
      <w:r w:rsidR="00012ACF" w:rsidRPr="00B16D3D">
        <w:rPr>
          <w:rFonts w:ascii="Times New Roman" w:hAnsi="Times New Roman"/>
          <w:color w:val="000000"/>
          <w:lang w:val="ro-RO"/>
        </w:rPr>
        <w:t xml:space="preserve">mg </w:t>
      </w:r>
      <w:r w:rsidRPr="00B16D3D">
        <w:rPr>
          <w:rFonts w:ascii="Times New Roman" w:hAnsi="Times New Roman"/>
          <w:color w:val="000000"/>
          <w:lang w:val="ro-RO"/>
        </w:rPr>
        <w:t>levetiracetam nu a influen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at farmacocinetica contraceptivelor orale (etinilestradiol </w:t>
      </w:r>
      <w:r w:rsidR="001E3F56" w:rsidRPr="00B16D3D">
        <w:rPr>
          <w:rFonts w:ascii="Times New Roman" w:hAnsi="Times New Roman"/>
          <w:color w:val="000000"/>
          <w:lang w:val="ro-RO"/>
        </w:rPr>
        <w:t>ş</w:t>
      </w:r>
      <w:r w:rsidRPr="00B16D3D">
        <w:rPr>
          <w:rFonts w:ascii="Times New Roman" w:hAnsi="Times New Roman"/>
          <w:color w:val="000000"/>
          <w:lang w:val="ro-RO"/>
        </w:rPr>
        <w:t>i levonorgestrel)</w:t>
      </w:r>
      <w:r w:rsidR="00012ACF" w:rsidRPr="00B16D3D">
        <w:rPr>
          <w:rFonts w:ascii="Times New Roman" w:hAnsi="Times New Roman"/>
          <w:color w:val="000000"/>
          <w:lang w:val="ro-RO"/>
        </w:rPr>
        <w:t xml:space="preserve">; </w:t>
      </w:r>
      <w:r w:rsidR="002F42E8" w:rsidRPr="00B16D3D">
        <w:rPr>
          <w:rFonts w:ascii="Times New Roman" w:hAnsi="Times New Roman"/>
          <w:color w:val="000000"/>
          <w:lang w:val="ro-RO"/>
        </w:rPr>
        <w:t>parametrii endocrini (hormonu</w:t>
      </w:r>
      <w:r w:rsidRPr="00B16D3D">
        <w:rPr>
          <w:rFonts w:ascii="Times New Roman" w:hAnsi="Times New Roman"/>
          <w:color w:val="000000"/>
          <w:lang w:val="ro-RO"/>
        </w:rPr>
        <w:t xml:space="preserve">l luteinizant </w:t>
      </w:r>
      <w:r w:rsidR="001E3F56" w:rsidRPr="00B16D3D">
        <w:rPr>
          <w:rFonts w:ascii="Times New Roman" w:hAnsi="Times New Roman"/>
          <w:color w:val="000000"/>
          <w:lang w:val="ro-RO"/>
        </w:rPr>
        <w:t>ş</w:t>
      </w:r>
      <w:r w:rsidRPr="00B16D3D">
        <w:rPr>
          <w:rFonts w:ascii="Times New Roman" w:hAnsi="Times New Roman"/>
          <w:color w:val="000000"/>
          <w:lang w:val="ro-RO"/>
        </w:rPr>
        <w:t>i progesteronul) nu au fost modifica</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012ACF" w:rsidRPr="00B16D3D">
        <w:rPr>
          <w:rFonts w:ascii="Times New Roman" w:hAnsi="Times New Roman"/>
          <w:color w:val="000000"/>
          <w:lang w:val="ro-RO"/>
        </w:rPr>
        <w:t xml:space="preserve">. </w:t>
      </w:r>
      <w:r w:rsidRPr="00B16D3D">
        <w:rPr>
          <w:rFonts w:ascii="Times New Roman" w:hAnsi="Times New Roman"/>
          <w:color w:val="000000"/>
          <w:lang w:val="ro-RO"/>
        </w:rPr>
        <w:t xml:space="preserve">O doză zilnică de 2000 mg levetiracetam nu a modificat farmacocinetica digoxinei </w:t>
      </w:r>
      <w:r w:rsidR="001E3F56" w:rsidRPr="00B16D3D">
        <w:rPr>
          <w:rFonts w:ascii="Times New Roman" w:hAnsi="Times New Roman"/>
          <w:color w:val="000000"/>
          <w:lang w:val="ro-RO"/>
        </w:rPr>
        <w:t>ş</w:t>
      </w:r>
      <w:r w:rsidRPr="00B16D3D">
        <w:rPr>
          <w:rFonts w:ascii="Times New Roman" w:hAnsi="Times New Roman"/>
          <w:color w:val="000000"/>
          <w:lang w:val="ro-RO"/>
        </w:rPr>
        <w:t>i warfarinei</w:t>
      </w:r>
      <w:r w:rsidR="00012ACF" w:rsidRPr="00B16D3D">
        <w:rPr>
          <w:rFonts w:ascii="Times New Roman" w:hAnsi="Times New Roman"/>
          <w:color w:val="000000"/>
          <w:lang w:val="ro-RO"/>
        </w:rPr>
        <w:t xml:space="preserve">; </w:t>
      </w:r>
      <w:r w:rsidRPr="00B16D3D">
        <w:rPr>
          <w:rFonts w:ascii="Times New Roman" w:hAnsi="Times New Roman"/>
          <w:color w:val="000000"/>
          <w:lang w:val="ro-RO"/>
        </w:rPr>
        <w:t>timpul de protrombină nu a fost modificat.</w:t>
      </w:r>
      <w:r w:rsidR="00012ACF" w:rsidRPr="00B16D3D">
        <w:rPr>
          <w:rFonts w:ascii="Times New Roman" w:hAnsi="Times New Roman"/>
          <w:color w:val="000000"/>
          <w:lang w:val="ro-RO"/>
        </w:rPr>
        <w:t xml:space="preserve"> </w:t>
      </w:r>
      <w:r w:rsidRPr="00B16D3D">
        <w:rPr>
          <w:rFonts w:ascii="Times New Roman" w:hAnsi="Times New Roman"/>
          <w:color w:val="000000"/>
          <w:lang w:val="ro-RO"/>
        </w:rPr>
        <w:t>Administrarea concomitentă cu dig</w:t>
      </w:r>
      <w:r w:rsidR="00012ACF" w:rsidRPr="00B16D3D">
        <w:rPr>
          <w:rFonts w:ascii="Times New Roman" w:hAnsi="Times New Roman"/>
          <w:color w:val="000000"/>
          <w:lang w:val="ro-RO"/>
        </w:rPr>
        <w:t>oxin</w:t>
      </w:r>
      <w:r w:rsidRPr="00B16D3D">
        <w:rPr>
          <w:rFonts w:ascii="Times New Roman" w:hAnsi="Times New Roman"/>
          <w:color w:val="000000"/>
          <w:lang w:val="ro-RO"/>
        </w:rPr>
        <w:t>ă</w:t>
      </w:r>
      <w:r w:rsidR="00012ACF" w:rsidRPr="00B16D3D">
        <w:rPr>
          <w:rFonts w:ascii="Times New Roman" w:hAnsi="Times New Roman"/>
          <w:color w:val="000000"/>
          <w:lang w:val="ro-RO"/>
        </w:rPr>
        <w:t xml:space="preserve">, </w:t>
      </w:r>
      <w:r w:rsidRPr="00B16D3D">
        <w:rPr>
          <w:rFonts w:ascii="Times New Roman" w:hAnsi="Times New Roman"/>
          <w:color w:val="000000"/>
          <w:lang w:val="ro-RO"/>
        </w:rPr>
        <w:t>contrac</w:t>
      </w:r>
      <w:r w:rsidR="002F42E8" w:rsidRPr="00B16D3D">
        <w:rPr>
          <w:rFonts w:ascii="Times New Roman" w:hAnsi="Times New Roman"/>
          <w:color w:val="000000"/>
          <w:lang w:val="ro-RO"/>
        </w:rPr>
        <w:t>e</w:t>
      </w:r>
      <w:r w:rsidRPr="00B16D3D">
        <w:rPr>
          <w:rFonts w:ascii="Times New Roman" w:hAnsi="Times New Roman"/>
          <w:color w:val="000000"/>
          <w:lang w:val="ro-RO"/>
        </w:rPr>
        <w:t xml:space="preserve">ptive orale </w:t>
      </w:r>
      <w:r w:rsidR="001E3F56" w:rsidRPr="00B16D3D">
        <w:rPr>
          <w:rFonts w:ascii="Times New Roman" w:hAnsi="Times New Roman"/>
          <w:color w:val="000000"/>
          <w:lang w:val="ro-RO"/>
        </w:rPr>
        <w:t>ş</w:t>
      </w:r>
      <w:r w:rsidRPr="00B16D3D">
        <w:rPr>
          <w:rFonts w:ascii="Times New Roman" w:hAnsi="Times New Roman"/>
          <w:color w:val="000000"/>
          <w:lang w:val="ro-RO"/>
        </w:rPr>
        <w:t>i warfarină nu a influen</w:t>
      </w:r>
      <w:r w:rsidR="001E3F56" w:rsidRPr="00B16D3D">
        <w:rPr>
          <w:rFonts w:ascii="Times New Roman" w:hAnsi="Times New Roman"/>
          <w:color w:val="000000"/>
          <w:lang w:val="ro-RO"/>
        </w:rPr>
        <w:t>ţ</w:t>
      </w:r>
      <w:r w:rsidRPr="00B16D3D">
        <w:rPr>
          <w:rFonts w:ascii="Times New Roman" w:hAnsi="Times New Roman"/>
          <w:color w:val="000000"/>
          <w:lang w:val="ro-RO"/>
        </w:rPr>
        <w:t>at farmacocinetica levetiracetamului.</w:t>
      </w:r>
    </w:p>
    <w:p w14:paraId="5CDD3B15" w14:textId="77777777" w:rsidR="00C51EEC" w:rsidRPr="00B16D3D" w:rsidRDefault="00C51EEC" w:rsidP="007467C5">
      <w:pPr>
        <w:tabs>
          <w:tab w:val="left" w:pos="567"/>
        </w:tabs>
        <w:autoSpaceDE w:val="0"/>
        <w:autoSpaceDN w:val="0"/>
        <w:adjustRightInd w:val="0"/>
        <w:spacing w:after="0" w:line="240" w:lineRule="auto"/>
        <w:rPr>
          <w:rFonts w:ascii="Times New Roman" w:hAnsi="Times New Roman"/>
          <w:color w:val="000000"/>
          <w:lang w:val="ro-RO"/>
        </w:rPr>
      </w:pPr>
    </w:p>
    <w:p w14:paraId="2E307CDB" w14:textId="77777777" w:rsidR="00012ACF" w:rsidRPr="00B16D3D" w:rsidRDefault="00294C5F" w:rsidP="00D936F7">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Alcool etilic</w:t>
      </w:r>
    </w:p>
    <w:p w14:paraId="1532AA70"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53C14C19" w14:textId="77777777" w:rsidR="00012ACF" w:rsidRPr="00B16D3D" w:rsidRDefault="00294C5F" w:rsidP="007467C5">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Nu sunt disponibile date privind interac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iunea dintre </w:t>
      </w:r>
      <w:r w:rsidR="00012ACF" w:rsidRPr="00B16D3D">
        <w:rPr>
          <w:rFonts w:ascii="Times New Roman" w:hAnsi="Times New Roman"/>
          <w:color w:val="000000"/>
          <w:lang w:val="ro-RO"/>
        </w:rPr>
        <w:t xml:space="preserve">levetiracetam </w:t>
      </w:r>
      <w:r w:rsidR="001E3F56" w:rsidRPr="00B16D3D">
        <w:rPr>
          <w:rFonts w:ascii="Times New Roman" w:hAnsi="Times New Roman"/>
          <w:color w:val="000000"/>
          <w:lang w:val="ro-RO"/>
        </w:rPr>
        <w:t>ş</w:t>
      </w:r>
      <w:r w:rsidRPr="00B16D3D">
        <w:rPr>
          <w:rFonts w:ascii="Times New Roman" w:hAnsi="Times New Roman"/>
          <w:color w:val="000000"/>
          <w:lang w:val="ro-RO"/>
        </w:rPr>
        <w:t>i alcool etilic</w:t>
      </w:r>
      <w:r w:rsidR="00012ACF" w:rsidRPr="00B16D3D">
        <w:rPr>
          <w:rFonts w:ascii="Times New Roman" w:hAnsi="Times New Roman"/>
          <w:color w:val="000000"/>
          <w:lang w:val="ro-RO"/>
        </w:rPr>
        <w:t>.</w:t>
      </w:r>
    </w:p>
    <w:p w14:paraId="39914AE0"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15F24D84" w14:textId="77777777" w:rsidR="00012ACF" w:rsidRPr="00B16D3D" w:rsidRDefault="006B7839" w:rsidP="007467C5">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4.6</w:t>
      </w:r>
      <w:r w:rsidRPr="00B16D3D">
        <w:rPr>
          <w:rFonts w:ascii="Times New Roman" w:hAnsi="Times New Roman"/>
          <w:b/>
          <w:bCs/>
          <w:color w:val="000000"/>
          <w:lang w:val="ro-RO"/>
        </w:rPr>
        <w:tab/>
      </w:r>
      <w:r w:rsidR="00C51EEC" w:rsidRPr="00B16D3D">
        <w:rPr>
          <w:rFonts w:ascii="Times New Roman" w:hAnsi="Times New Roman"/>
          <w:b/>
          <w:bCs/>
          <w:color w:val="000000"/>
          <w:lang w:val="ro-RO"/>
        </w:rPr>
        <w:t xml:space="preserve">Fertilitatea, sarcina </w:t>
      </w:r>
      <w:r w:rsidR="001E3F56" w:rsidRPr="00B16D3D">
        <w:rPr>
          <w:rFonts w:ascii="Times New Roman" w:hAnsi="Times New Roman"/>
          <w:b/>
          <w:bCs/>
          <w:color w:val="000000"/>
          <w:lang w:val="ro-RO"/>
        </w:rPr>
        <w:t>ş</w:t>
      </w:r>
      <w:r w:rsidR="00C51EEC" w:rsidRPr="00B16D3D">
        <w:rPr>
          <w:rFonts w:ascii="Times New Roman" w:hAnsi="Times New Roman"/>
          <w:b/>
          <w:bCs/>
          <w:color w:val="000000"/>
          <w:lang w:val="ro-RO"/>
        </w:rPr>
        <w:t>i alăptarea</w:t>
      </w:r>
    </w:p>
    <w:p w14:paraId="0B948823"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5C376F9E" w14:textId="77777777" w:rsidR="0013178F" w:rsidRPr="00B16D3D" w:rsidRDefault="0013178F" w:rsidP="007467C5">
      <w:pPr>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 xml:space="preserve">Femei </w:t>
      </w:r>
      <w:r w:rsidR="00AD19A4" w:rsidRPr="00B16D3D">
        <w:rPr>
          <w:rFonts w:ascii="Times New Roman" w:hAnsi="Times New Roman"/>
          <w:color w:val="000000"/>
          <w:u w:val="single"/>
          <w:lang w:val="ro-RO"/>
        </w:rPr>
        <w:t>de vârstă</w:t>
      </w:r>
      <w:r w:rsidRPr="00B16D3D">
        <w:rPr>
          <w:rFonts w:ascii="Times New Roman" w:hAnsi="Times New Roman"/>
          <w:color w:val="000000"/>
          <w:u w:val="single"/>
          <w:lang w:val="ro-RO"/>
        </w:rPr>
        <w:t xml:space="preserve"> fertil</w:t>
      </w:r>
      <w:r w:rsidR="00AD19A4" w:rsidRPr="00B16D3D">
        <w:rPr>
          <w:rFonts w:ascii="Times New Roman" w:hAnsi="Times New Roman"/>
          <w:color w:val="000000"/>
          <w:u w:val="single"/>
          <w:lang w:val="ro-RO"/>
        </w:rPr>
        <w:t>ă</w:t>
      </w:r>
      <w:r w:rsidRPr="00B16D3D">
        <w:rPr>
          <w:rFonts w:ascii="Times New Roman" w:hAnsi="Times New Roman"/>
          <w:color w:val="000000"/>
          <w:u w:val="single"/>
          <w:lang w:val="ro-RO"/>
        </w:rPr>
        <w:t xml:space="preserve"> </w:t>
      </w:r>
    </w:p>
    <w:p w14:paraId="55C1F67C" w14:textId="77777777" w:rsidR="0013178F" w:rsidRPr="00B16D3D" w:rsidRDefault="0013178F" w:rsidP="007467C5">
      <w:pPr>
        <w:spacing w:after="0" w:line="240" w:lineRule="auto"/>
        <w:rPr>
          <w:rFonts w:ascii="Times New Roman" w:hAnsi="Times New Roman"/>
          <w:color w:val="000000"/>
          <w:lang w:val="ro-RO"/>
        </w:rPr>
      </w:pPr>
      <w:r w:rsidRPr="00B16D3D">
        <w:rPr>
          <w:rFonts w:ascii="Times New Roman" w:hAnsi="Times New Roman"/>
          <w:color w:val="000000"/>
          <w:lang w:val="ro-RO"/>
        </w:rPr>
        <w:t>Femeile cu potențial fertil trebuie să primească recomandări medicale de specialitate. Tratamentul cu levetiracetam trebuie reevaluat atunci când o femeie intenționează să rămână gravidă. Ca și în cazul tuturor medicamentelor antiepileptice, întreruperea bruscă a tratamentului cu levetiracetam trebuie evitată, întrucât aceasta poate conduce la apariția crizelor</w:t>
      </w:r>
      <w:r w:rsidR="00CE6C99">
        <w:rPr>
          <w:rFonts w:ascii="Times New Roman" w:hAnsi="Times New Roman"/>
          <w:color w:val="000000"/>
          <w:lang w:val="ro-RO"/>
        </w:rPr>
        <w:t xml:space="preserve"> convulsive</w:t>
      </w:r>
      <w:r w:rsidRPr="00B16D3D">
        <w:rPr>
          <w:rFonts w:ascii="Times New Roman" w:hAnsi="Times New Roman"/>
          <w:color w:val="000000"/>
          <w:lang w:val="ro-RO"/>
        </w:rPr>
        <w:t xml:space="preserve"> de întrerupere, care pot avea consecințe grave asupra femeii și asupra copilului nenăscut. Monoterapia trebuie preferată ori de câte ori este posibil, deoarece terapia cu mai multe medicamente antiepileptice (MAE) ar putea fi asociată cu un risc mai mare de malformații congenitale față de monoterapie, în funcție de antiepilepticele asociate.</w:t>
      </w:r>
    </w:p>
    <w:p w14:paraId="0D19D714" w14:textId="77777777" w:rsidR="0013178F" w:rsidRPr="00B16D3D" w:rsidRDefault="0013178F" w:rsidP="007467C5">
      <w:pPr>
        <w:tabs>
          <w:tab w:val="left" w:pos="567"/>
        </w:tabs>
        <w:autoSpaceDE w:val="0"/>
        <w:autoSpaceDN w:val="0"/>
        <w:adjustRightInd w:val="0"/>
        <w:spacing w:after="0" w:line="240" w:lineRule="auto"/>
        <w:rPr>
          <w:rFonts w:ascii="Times New Roman" w:hAnsi="Times New Roman"/>
          <w:color w:val="000000"/>
          <w:lang w:val="ro-RO"/>
        </w:rPr>
      </w:pPr>
    </w:p>
    <w:p w14:paraId="335CE08D" w14:textId="77777777" w:rsidR="00D270CE" w:rsidRPr="00B16D3D" w:rsidRDefault="00D270CE" w:rsidP="00EB678E">
      <w:pPr>
        <w:keepNext/>
        <w:keepLines/>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Sarcina</w:t>
      </w:r>
    </w:p>
    <w:p w14:paraId="0D1F433D" w14:textId="77777777" w:rsidR="00D270CE" w:rsidRPr="00B16D3D" w:rsidRDefault="00D270CE" w:rsidP="00FB4723">
      <w:pPr>
        <w:spacing w:after="0" w:line="240" w:lineRule="auto"/>
        <w:rPr>
          <w:rFonts w:ascii="Times New Roman" w:hAnsi="Times New Roman"/>
          <w:color w:val="000000"/>
          <w:lang w:val="ro-RO"/>
        </w:rPr>
      </w:pPr>
      <w:r w:rsidRPr="00B16D3D">
        <w:rPr>
          <w:rFonts w:ascii="Times New Roman" w:hAnsi="Times New Roman"/>
          <w:color w:val="000000"/>
          <w:lang w:val="ro-RO"/>
        </w:rPr>
        <w:t xml:space="preserve">Un număr mare de date </w:t>
      </w:r>
      <w:r w:rsidR="00AD19A4" w:rsidRPr="00B16D3D">
        <w:rPr>
          <w:rFonts w:ascii="Times New Roman" w:hAnsi="Times New Roman"/>
          <w:color w:val="000000"/>
          <w:lang w:val="ro-RO"/>
        </w:rPr>
        <w:t>de după punerea pe piață</w:t>
      </w:r>
      <w:r w:rsidRPr="00B16D3D">
        <w:rPr>
          <w:rFonts w:ascii="Times New Roman" w:hAnsi="Times New Roman"/>
          <w:color w:val="000000"/>
          <w:lang w:val="ro-RO"/>
        </w:rPr>
        <w:t xml:space="preserve"> privind femeile gravide expuse la monoterapie cu levetiracetam (mai mult de 1800, la mai mult de 1500 dintre acestea expunerea survenind în cursul primului trimestru) nu sugerează o creștere a riscului de malformații congenitale majore. Sunt disponibile doar dovezi limitate privind dezvoltarea neurologică a copiilor expuși in utero la monoterapie cu Keppra. Cu toate acestea, studii epidemiologice actuale (realizate pe aproximativ 100 de copii) nu sugerează un risc crescut de tulburări sau întârzieri în dezvoltarea neurologică.</w:t>
      </w:r>
    </w:p>
    <w:p w14:paraId="03632F9D" w14:textId="77777777" w:rsidR="007467C5" w:rsidRPr="00B16D3D" w:rsidRDefault="007467C5" w:rsidP="007467C5">
      <w:pPr>
        <w:spacing w:after="0" w:line="240" w:lineRule="auto"/>
        <w:rPr>
          <w:rFonts w:ascii="Times New Roman" w:hAnsi="Times New Roman"/>
          <w:color w:val="000000"/>
          <w:lang w:val="ro-RO"/>
        </w:rPr>
      </w:pPr>
    </w:p>
    <w:p w14:paraId="0F265335" w14:textId="77777777" w:rsidR="00D270CE" w:rsidRPr="00B16D3D" w:rsidRDefault="00D270CE" w:rsidP="00FB4723">
      <w:pPr>
        <w:spacing w:after="0" w:line="240" w:lineRule="auto"/>
        <w:rPr>
          <w:rFonts w:ascii="Times New Roman" w:hAnsi="Times New Roman"/>
          <w:color w:val="000000"/>
          <w:lang w:val="ro-RO"/>
        </w:rPr>
      </w:pPr>
      <w:r w:rsidRPr="00B16D3D">
        <w:rPr>
          <w:rFonts w:ascii="Times New Roman" w:hAnsi="Times New Roman"/>
          <w:color w:val="000000"/>
          <w:lang w:val="ro-RO"/>
        </w:rPr>
        <w:t>Levetiracetamul poate fi utilizat în timpul sarcinii dacă, după o evaluare atentă, se consideră că este necesar din punct de vedere clinic. În acest caz, se recomandă cea mai mică doză eficace.</w:t>
      </w:r>
    </w:p>
    <w:p w14:paraId="4C52E26F" w14:textId="77777777" w:rsidR="005E1960" w:rsidRPr="00B16D3D" w:rsidRDefault="005E1960" w:rsidP="007467C5">
      <w:pPr>
        <w:tabs>
          <w:tab w:val="left" w:pos="567"/>
        </w:tabs>
        <w:autoSpaceDE w:val="0"/>
        <w:autoSpaceDN w:val="0"/>
        <w:adjustRightInd w:val="0"/>
        <w:spacing w:after="0" w:line="240" w:lineRule="auto"/>
        <w:rPr>
          <w:rFonts w:ascii="Times New Roman" w:hAnsi="Times New Roman"/>
          <w:color w:val="000000"/>
          <w:lang w:val="ro-RO"/>
        </w:rPr>
      </w:pPr>
    </w:p>
    <w:p w14:paraId="22C58F6C" w14:textId="77777777" w:rsidR="00012ACF" w:rsidRPr="00B16D3D" w:rsidRDefault="00DA34F6" w:rsidP="007467C5">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M</w:t>
      </w:r>
      <w:r w:rsidR="003D718A" w:rsidRPr="00B16D3D">
        <w:rPr>
          <w:rFonts w:ascii="Times New Roman" w:hAnsi="Times New Roman"/>
          <w:color w:val="000000"/>
          <w:lang w:val="ro-RO"/>
        </w:rPr>
        <w:t>odificările fiziologic</w:t>
      </w:r>
      <w:r w:rsidR="00D0218B" w:rsidRPr="00B16D3D">
        <w:rPr>
          <w:rFonts w:ascii="Times New Roman" w:hAnsi="Times New Roman"/>
          <w:color w:val="000000"/>
          <w:lang w:val="ro-RO"/>
        </w:rPr>
        <w:t>e</w:t>
      </w:r>
      <w:r w:rsidR="003D718A" w:rsidRPr="00B16D3D">
        <w:rPr>
          <w:rFonts w:ascii="Times New Roman" w:hAnsi="Times New Roman"/>
          <w:color w:val="000000"/>
          <w:lang w:val="ro-RO"/>
        </w:rPr>
        <w:t xml:space="preserve"> din timpul </w:t>
      </w:r>
      <w:r w:rsidR="00D0218B" w:rsidRPr="00B16D3D">
        <w:rPr>
          <w:rFonts w:ascii="Times New Roman" w:hAnsi="Times New Roman"/>
          <w:color w:val="000000"/>
          <w:lang w:val="ro-RO"/>
        </w:rPr>
        <w:t xml:space="preserve">sarcinii pot </w:t>
      </w:r>
      <w:r w:rsidR="001B46D6" w:rsidRPr="00B16D3D">
        <w:rPr>
          <w:rFonts w:ascii="Times New Roman" w:hAnsi="Times New Roman"/>
          <w:color w:val="000000"/>
          <w:lang w:val="ro-RO"/>
        </w:rPr>
        <w:t>influenţa</w:t>
      </w:r>
      <w:r w:rsidR="00D0218B" w:rsidRPr="00B16D3D">
        <w:rPr>
          <w:rFonts w:ascii="Times New Roman" w:hAnsi="Times New Roman"/>
          <w:color w:val="000000"/>
          <w:lang w:val="ro-RO"/>
        </w:rPr>
        <w:t xml:space="preserve"> concentra</w:t>
      </w:r>
      <w:r w:rsidR="001E3F56" w:rsidRPr="00B16D3D">
        <w:rPr>
          <w:rFonts w:ascii="Times New Roman" w:hAnsi="Times New Roman"/>
          <w:color w:val="000000"/>
          <w:lang w:val="ro-RO"/>
        </w:rPr>
        <w:t>ţ</w:t>
      </w:r>
      <w:r w:rsidR="00D0218B" w:rsidRPr="00B16D3D">
        <w:rPr>
          <w:rFonts w:ascii="Times New Roman" w:hAnsi="Times New Roman"/>
          <w:color w:val="000000"/>
          <w:lang w:val="ro-RO"/>
        </w:rPr>
        <w:t>ia</w:t>
      </w:r>
      <w:r w:rsidR="003D718A" w:rsidRPr="00B16D3D">
        <w:rPr>
          <w:rFonts w:ascii="Times New Roman" w:hAnsi="Times New Roman"/>
          <w:color w:val="000000"/>
          <w:lang w:val="ro-RO"/>
        </w:rPr>
        <w:t xml:space="preserve"> </w:t>
      </w:r>
      <w:r w:rsidR="001B46D6" w:rsidRPr="00B16D3D">
        <w:rPr>
          <w:rFonts w:ascii="Times New Roman" w:hAnsi="Times New Roman"/>
          <w:color w:val="000000"/>
          <w:lang w:val="ro-RO"/>
        </w:rPr>
        <w:t xml:space="preserve">plasmatică a </w:t>
      </w:r>
      <w:r w:rsidR="003D718A" w:rsidRPr="00B16D3D">
        <w:rPr>
          <w:rFonts w:ascii="Times New Roman" w:hAnsi="Times New Roman"/>
          <w:color w:val="000000"/>
          <w:lang w:val="ro-RO"/>
        </w:rPr>
        <w:t>levetiracetamului. A fost observată scăderea concentra</w:t>
      </w:r>
      <w:r w:rsidR="001E3F56" w:rsidRPr="00B16D3D">
        <w:rPr>
          <w:rFonts w:ascii="Times New Roman" w:hAnsi="Times New Roman"/>
          <w:color w:val="000000"/>
          <w:lang w:val="ro-RO"/>
        </w:rPr>
        <w:t>ţ</w:t>
      </w:r>
      <w:r w:rsidR="003D718A" w:rsidRPr="00B16D3D">
        <w:rPr>
          <w:rFonts w:ascii="Times New Roman" w:hAnsi="Times New Roman"/>
          <w:color w:val="000000"/>
          <w:lang w:val="ro-RO"/>
        </w:rPr>
        <w:t>iilor plasmatice ale levetiracetamului în timpul sarcinii. Această scădere a fost mai pronun</w:t>
      </w:r>
      <w:r w:rsidR="001E3F56" w:rsidRPr="00B16D3D">
        <w:rPr>
          <w:rFonts w:ascii="Times New Roman" w:hAnsi="Times New Roman"/>
          <w:color w:val="000000"/>
          <w:lang w:val="ro-RO"/>
        </w:rPr>
        <w:t>ţ</w:t>
      </w:r>
      <w:r w:rsidR="003D718A" w:rsidRPr="00B16D3D">
        <w:rPr>
          <w:rFonts w:ascii="Times New Roman" w:hAnsi="Times New Roman"/>
          <w:color w:val="000000"/>
          <w:lang w:val="ro-RO"/>
        </w:rPr>
        <w:t>ată în timpul celui de-al treilea trimestru de sarcină (până la 60% din concentra</w:t>
      </w:r>
      <w:r w:rsidR="001E3F56" w:rsidRPr="00B16D3D">
        <w:rPr>
          <w:rFonts w:ascii="Times New Roman" w:hAnsi="Times New Roman"/>
          <w:color w:val="000000"/>
          <w:lang w:val="ro-RO"/>
        </w:rPr>
        <w:t>ţ</w:t>
      </w:r>
      <w:r w:rsidR="003D718A" w:rsidRPr="00B16D3D">
        <w:rPr>
          <w:rFonts w:ascii="Times New Roman" w:hAnsi="Times New Roman"/>
          <w:color w:val="000000"/>
          <w:lang w:val="ro-RO"/>
        </w:rPr>
        <w:t xml:space="preserve">ia </w:t>
      </w:r>
      <w:r w:rsidR="001B46D6" w:rsidRPr="00B16D3D">
        <w:rPr>
          <w:rFonts w:ascii="Times New Roman" w:hAnsi="Times New Roman"/>
          <w:color w:val="000000"/>
          <w:lang w:val="ro-RO"/>
        </w:rPr>
        <w:t xml:space="preserve">plasmatică </w:t>
      </w:r>
      <w:r w:rsidR="003D718A" w:rsidRPr="00B16D3D">
        <w:rPr>
          <w:rFonts w:ascii="Times New Roman" w:hAnsi="Times New Roman"/>
          <w:color w:val="000000"/>
          <w:lang w:val="ro-RO"/>
        </w:rPr>
        <w:t>ini</w:t>
      </w:r>
      <w:r w:rsidR="001E3F56" w:rsidRPr="00B16D3D">
        <w:rPr>
          <w:rFonts w:ascii="Times New Roman" w:hAnsi="Times New Roman"/>
          <w:color w:val="000000"/>
          <w:lang w:val="ro-RO"/>
        </w:rPr>
        <w:t>ţ</w:t>
      </w:r>
      <w:r w:rsidR="003D718A" w:rsidRPr="00B16D3D">
        <w:rPr>
          <w:rFonts w:ascii="Times New Roman" w:hAnsi="Times New Roman"/>
          <w:color w:val="000000"/>
          <w:lang w:val="ro-RO"/>
        </w:rPr>
        <w:t xml:space="preserve">ială înainte de sarcină). La gravidele tratate cu levetiracetam trebuie să se asigure o </w:t>
      </w:r>
      <w:r w:rsidR="00AD19A4" w:rsidRPr="00B16D3D">
        <w:rPr>
          <w:rFonts w:ascii="Times New Roman" w:hAnsi="Times New Roman"/>
          <w:color w:val="000000"/>
          <w:lang w:val="ro-RO"/>
        </w:rPr>
        <w:t xml:space="preserve">monitorizare </w:t>
      </w:r>
      <w:r w:rsidR="003D718A" w:rsidRPr="00B16D3D">
        <w:rPr>
          <w:rFonts w:ascii="Times New Roman" w:hAnsi="Times New Roman"/>
          <w:color w:val="000000"/>
          <w:lang w:val="ro-RO"/>
        </w:rPr>
        <w:t>clinică adecvată.</w:t>
      </w:r>
      <w:r w:rsidR="00012ACF" w:rsidRPr="00B16D3D">
        <w:rPr>
          <w:rFonts w:ascii="Times New Roman" w:hAnsi="Times New Roman"/>
          <w:color w:val="000000"/>
          <w:lang w:val="ro-RO"/>
        </w:rPr>
        <w:t xml:space="preserve"> </w:t>
      </w:r>
    </w:p>
    <w:p w14:paraId="101BE692" w14:textId="77777777" w:rsidR="00012ACF" w:rsidRPr="00B16D3D" w:rsidRDefault="00012ACF" w:rsidP="007467C5">
      <w:pPr>
        <w:tabs>
          <w:tab w:val="left" w:pos="567"/>
        </w:tabs>
        <w:autoSpaceDE w:val="0"/>
        <w:autoSpaceDN w:val="0"/>
        <w:adjustRightInd w:val="0"/>
        <w:spacing w:after="0" w:line="240" w:lineRule="auto"/>
        <w:rPr>
          <w:rFonts w:ascii="Times New Roman" w:hAnsi="Times New Roman"/>
          <w:color w:val="000000"/>
          <w:lang w:val="ro-RO"/>
        </w:rPr>
      </w:pPr>
    </w:p>
    <w:p w14:paraId="19693BB2" w14:textId="77777777" w:rsidR="00012ACF" w:rsidRPr="00B16D3D" w:rsidRDefault="00C51EEC" w:rsidP="004129BB">
      <w:pPr>
        <w:keepNext/>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Alăptarea</w:t>
      </w:r>
    </w:p>
    <w:p w14:paraId="7523C82B" w14:textId="77777777" w:rsidR="00012ACF" w:rsidRPr="00B16D3D" w:rsidRDefault="00012ACF" w:rsidP="004129BB">
      <w:pPr>
        <w:keepNext/>
        <w:tabs>
          <w:tab w:val="left" w:pos="567"/>
        </w:tabs>
        <w:autoSpaceDE w:val="0"/>
        <w:autoSpaceDN w:val="0"/>
        <w:adjustRightInd w:val="0"/>
        <w:spacing w:after="0" w:line="240" w:lineRule="auto"/>
        <w:rPr>
          <w:rFonts w:ascii="Times New Roman" w:hAnsi="Times New Roman"/>
          <w:color w:val="000000"/>
          <w:lang w:val="ro-RO"/>
        </w:rPr>
      </w:pPr>
    </w:p>
    <w:p w14:paraId="78C315C6" w14:textId="77777777" w:rsidR="00012ACF" w:rsidRPr="00B16D3D" w:rsidRDefault="00012ACF" w:rsidP="004129BB">
      <w:pPr>
        <w:keepNext/>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Levetiracetam</w:t>
      </w:r>
      <w:r w:rsidR="00C20329" w:rsidRPr="00B16D3D">
        <w:rPr>
          <w:rFonts w:ascii="Times New Roman" w:hAnsi="Times New Roman"/>
          <w:color w:val="000000"/>
          <w:lang w:val="ro-RO"/>
        </w:rPr>
        <w:t>ul este excretat în laptele uman.</w:t>
      </w:r>
      <w:r w:rsidRPr="00B16D3D">
        <w:rPr>
          <w:rFonts w:ascii="Times New Roman" w:hAnsi="Times New Roman"/>
          <w:color w:val="000000"/>
          <w:lang w:val="ro-RO"/>
        </w:rPr>
        <w:t xml:space="preserve"> </w:t>
      </w:r>
      <w:r w:rsidR="00C20329" w:rsidRPr="00B16D3D">
        <w:rPr>
          <w:rFonts w:ascii="Times New Roman" w:hAnsi="Times New Roman"/>
          <w:color w:val="000000"/>
          <w:lang w:val="ro-RO"/>
        </w:rPr>
        <w:t>De aceea, nu se recomandă alăptarea în cursul tratamentului</w:t>
      </w:r>
      <w:r w:rsidRPr="00B16D3D">
        <w:rPr>
          <w:rFonts w:ascii="Times New Roman" w:hAnsi="Times New Roman"/>
          <w:color w:val="000000"/>
          <w:lang w:val="ro-RO"/>
        </w:rPr>
        <w:t xml:space="preserve">. </w:t>
      </w:r>
      <w:r w:rsidR="00C20329" w:rsidRPr="00B16D3D">
        <w:rPr>
          <w:rFonts w:ascii="Times New Roman" w:hAnsi="Times New Roman"/>
          <w:color w:val="000000"/>
          <w:lang w:val="ro-RO"/>
        </w:rPr>
        <w:t>Cu toate acestea, dacă tratamentul cu levetiracetam este necesar în timpul alăptării, raportul beneficiu/risc al tratamentului trebuie cântărit luând în considerare importan</w:t>
      </w:r>
      <w:r w:rsidR="001E3F56" w:rsidRPr="00B16D3D">
        <w:rPr>
          <w:rFonts w:ascii="Times New Roman" w:hAnsi="Times New Roman"/>
          <w:color w:val="000000"/>
          <w:lang w:val="ro-RO"/>
        </w:rPr>
        <w:t>ţ</w:t>
      </w:r>
      <w:r w:rsidR="00C20329" w:rsidRPr="00B16D3D">
        <w:rPr>
          <w:rFonts w:ascii="Times New Roman" w:hAnsi="Times New Roman"/>
          <w:color w:val="000000"/>
          <w:lang w:val="ro-RO"/>
        </w:rPr>
        <w:t>a alăptării.</w:t>
      </w:r>
    </w:p>
    <w:p w14:paraId="6F274C61" w14:textId="77777777" w:rsidR="00012ACF" w:rsidRPr="00B16D3D" w:rsidRDefault="00012ACF" w:rsidP="00B96E37">
      <w:pPr>
        <w:tabs>
          <w:tab w:val="left" w:pos="567"/>
        </w:tabs>
        <w:autoSpaceDE w:val="0"/>
        <w:autoSpaceDN w:val="0"/>
        <w:adjustRightInd w:val="0"/>
        <w:spacing w:after="0" w:line="240" w:lineRule="auto"/>
        <w:rPr>
          <w:rFonts w:ascii="Times New Roman" w:hAnsi="Times New Roman"/>
          <w:color w:val="000000"/>
          <w:lang w:val="ro-RO"/>
        </w:rPr>
      </w:pPr>
    </w:p>
    <w:p w14:paraId="51AA2464" w14:textId="77777777" w:rsidR="00012ACF" w:rsidRPr="00B16D3D" w:rsidRDefault="00C51EEC" w:rsidP="00F231C2">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lastRenderedPageBreak/>
        <w:t>Fertilitatea</w:t>
      </w:r>
    </w:p>
    <w:p w14:paraId="0742F39D" w14:textId="77777777" w:rsidR="00012ACF" w:rsidRPr="00B16D3D" w:rsidRDefault="00012ACF" w:rsidP="00F231C2">
      <w:pPr>
        <w:keepNext/>
        <w:keepLines/>
        <w:tabs>
          <w:tab w:val="left" w:pos="567"/>
        </w:tabs>
        <w:autoSpaceDE w:val="0"/>
        <w:autoSpaceDN w:val="0"/>
        <w:adjustRightInd w:val="0"/>
        <w:spacing w:after="0" w:line="240" w:lineRule="auto"/>
        <w:rPr>
          <w:rFonts w:ascii="Times New Roman" w:hAnsi="Times New Roman"/>
          <w:color w:val="000000"/>
          <w:lang w:val="ro-RO"/>
        </w:rPr>
      </w:pPr>
    </w:p>
    <w:p w14:paraId="2E887500" w14:textId="77777777" w:rsidR="00012ACF" w:rsidRPr="00B16D3D" w:rsidRDefault="00C51EE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Studiile la animale nu au eviden</w:t>
      </w:r>
      <w:r w:rsidR="001E3F56" w:rsidRPr="00B16D3D">
        <w:rPr>
          <w:rFonts w:ascii="Times New Roman" w:hAnsi="Times New Roman"/>
          <w:color w:val="000000"/>
          <w:lang w:val="ro-RO"/>
        </w:rPr>
        <w:t>ţ</w:t>
      </w:r>
      <w:r w:rsidRPr="00B16D3D">
        <w:rPr>
          <w:rFonts w:ascii="Times New Roman" w:hAnsi="Times New Roman"/>
          <w:color w:val="000000"/>
          <w:lang w:val="ro-RO"/>
        </w:rPr>
        <w:t>iat e</w:t>
      </w:r>
      <w:r w:rsidR="002F42E8" w:rsidRPr="00B16D3D">
        <w:rPr>
          <w:rFonts w:ascii="Times New Roman" w:hAnsi="Times New Roman"/>
          <w:color w:val="000000"/>
          <w:lang w:val="ro-RO"/>
        </w:rPr>
        <w:t>fecte asupra fertilită</w:t>
      </w:r>
      <w:r w:rsidR="001E3F56" w:rsidRPr="00B16D3D">
        <w:rPr>
          <w:rFonts w:ascii="Times New Roman" w:hAnsi="Times New Roman"/>
          <w:color w:val="000000"/>
          <w:lang w:val="ro-RO"/>
        </w:rPr>
        <w:t>ţ</w:t>
      </w:r>
      <w:r w:rsidR="002F42E8" w:rsidRPr="00B16D3D">
        <w:rPr>
          <w:rFonts w:ascii="Times New Roman" w:hAnsi="Times New Roman"/>
          <w:color w:val="000000"/>
          <w:lang w:val="ro-RO"/>
        </w:rPr>
        <w:t>ii (vezi</w:t>
      </w:r>
      <w:r w:rsidR="00C20329" w:rsidRPr="00B16D3D">
        <w:rPr>
          <w:rFonts w:ascii="Times New Roman" w:hAnsi="Times New Roman"/>
          <w:color w:val="000000"/>
          <w:lang w:val="ro-RO"/>
        </w:rPr>
        <w:t xml:space="preserve"> pct. 5.3). Nu sunt disponibile date clinice</w:t>
      </w:r>
      <w:r w:rsidR="00D270CE" w:rsidRPr="00B16D3D">
        <w:rPr>
          <w:rFonts w:ascii="Times New Roman" w:hAnsi="Times New Roman"/>
          <w:color w:val="000000"/>
          <w:lang w:val="ro-RO"/>
        </w:rPr>
        <w:t>;</w:t>
      </w:r>
      <w:r w:rsidR="00C20329" w:rsidRPr="00B16D3D">
        <w:rPr>
          <w:rFonts w:ascii="Times New Roman" w:hAnsi="Times New Roman"/>
          <w:color w:val="000000"/>
          <w:lang w:val="ro-RO"/>
        </w:rPr>
        <w:t xml:space="preserve"> nu se cunoa</w:t>
      </w:r>
      <w:r w:rsidR="001E3F56" w:rsidRPr="00B16D3D">
        <w:rPr>
          <w:rFonts w:ascii="Times New Roman" w:hAnsi="Times New Roman"/>
          <w:color w:val="000000"/>
          <w:lang w:val="ro-RO"/>
        </w:rPr>
        <w:t>ş</w:t>
      </w:r>
      <w:r w:rsidR="00C20329" w:rsidRPr="00B16D3D">
        <w:rPr>
          <w:rFonts w:ascii="Times New Roman" w:hAnsi="Times New Roman"/>
          <w:color w:val="000000"/>
          <w:lang w:val="ro-RO"/>
        </w:rPr>
        <w:t>te riscul poten</w:t>
      </w:r>
      <w:r w:rsidR="001E3F56" w:rsidRPr="00B16D3D">
        <w:rPr>
          <w:rFonts w:ascii="Times New Roman" w:hAnsi="Times New Roman"/>
          <w:color w:val="000000"/>
          <w:lang w:val="ro-RO"/>
        </w:rPr>
        <w:t>ţ</w:t>
      </w:r>
      <w:r w:rsidR="00C20329" w:rsidRPr="00B16D3D">
        <w:rPr>
          <w:rFonts w:ascii="Times New Roman" w:hAnsi="Times New Roman"/>
          <w:color w:val="000000"/>
          <w:lang w:val="ro-RO"/>
        </w:rPr>
        <w:t>ial la om</w:t>
      </w:r>
      <w:r w:rsidR="00012ACF" w:rsidRPr="00B16D3D">
        <w:rPr>
          <w:rFonts w:ascii="Times New Roman" w:hAnsi="Times New Roman"/>
          <w:color w:val="000000"/>
          <w:lang w:val="ro-RO"/>
        </w:rPr>
        <w:t>.</w:t>
      </w:r>
    </w:p>
    <w:p w14:paraId="43FD45DC" w14:textId="77777777" w:rsidR="006B7839" w:rsidRPr="00B16D3D" w:rsidRDefault="006B7839" w:rsidP="00B96E37">
      <w:pPr>
        <w:tabs>
          <w:tab w:val="left" w:pos="567"/>
        </w:tabs>
        <w:autoSpaceDE w:val="0"/>
        <w:autoSpaceDN w:val="0"/>
        <w:adjustRightInd w:val="0"/>
        <w:spacing w:after="0" w:line="240" w:lineRule="auto"/>
        <w:rPr>
          <w:rFonts w:ascii="Times New Roman" w:hAnsi="Times New Roman"/>
          <w:color w:val="000000"/>
          <w:lang w:val="ro-RO"/>
        </w:rPr>
      </w:pPr>
    </w:p>
    <w:p w14:paraId="666DDFFD" w14:textId="77777777" w:rsidR="00691895" w:rsidRPr="00B16D3D" w:rsidRDefault="00D0218B" w:rsidP="00FB18C6">
      <w:pPr>
        <w:keepNext/>
        <w:keepLines/>
        <w:numPr>
          <w:ilvl w:val="1"/>
          <w:numId w:val="47"/>
        </w:numPr>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Efecte asupra capacită</w:t>
      </w:r>
      <w:r w:rsidR="001E3F56" w:rsidRPr="00B16D3D">
        <w:rPr>
          <w:rFonts w:ascii="Times New Roman" w:hAnsi="Times New Roman"/>
          <w:b/>
          <w:color w:val="000000"/>
          <w:lang w:val="ro-RO"/>
        </w:rPr>
        <w:t>ţ</w:t>
      </w:r>
      <w:r w:rsidRPr="00B16D3D">
        <w:rPr>
          <w:rFonts w:ascii="Times New Roman" w:hAnsi="Times New Roman"/>
          <w:b/>
          <w:color w:val="000000"/>
          <w:lang w:val="ro-RO"/>
        </w:rPr>
        <w:t xml:space="preserve">ii de a conduce vehicule </w:t>
      </w:r>
      <w:r w:rsidR="001E3F56" w:rsidRPr="00B16D3D">
        <w:rPr>
          <w:rFonts w:ascii="Times New Roman" w:hAnsi="Times New Roman"/>
          <w:b/>
          <w:color w:val="000000"/>
          <w:lang w:val="ro-RO"/>
        </w:rPr>
        <w:t>ş</w:t>
      </w:r>
      <w:r w:rsidRPr="00B16D3D">
        <w:rPr>
          <w:rFonts w:ascii="Times New Roman" w:hAnsi="Times New Roman"/>
          <w:b/>
          <w:color w:val="000000"/>
          <w:lang w:val="ro-RO"/>
        </w:rPr>
        <w:t>i de a folosi utilaje</w:t>
      </w:r>
    </w:p>
    <w:p w14:paraId="2036C94D" w14:textId="77777777" w:rsidR="003E7DB8" w:rsidRPr="00B16D3D" w:rsidRDefault="003E7DB8" w:rsidP="00B96E37">
      <w:pPr>
        <w:tabs>
          <w:tab w:val="left" w:pos="567"/>
        </w:tabs>
        <w:autoSpaceDE w:val="0"/>
        <w:autoSpaceDN w:val="0"/>
        <w:adjustRightInd w:val="0"/>
        <w:spacing w:after="0" w:line="240" w:lineRule="auto"/>
        <w:rPr>
          <w:rFonts w:ascii="Times New Roman" w:hAnsi="Times New Roman"/>
          <w:b/>
          <w:bCs/>
          <w:color w:val="000000"/>
          <w:lang w:val="ro-RO"/>
        </w:rPr>
      </w:pPr>
    </w:p>
    <w:p w14:paraId="70D54106" w14:textId="77777777" w:rsidR="00012ACF" w:rsidRPr="00B16D3D" w:rsidRDefault="00DA34F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Levetiracetam are o influenţă minoră sau moderată asupra capacităţii de a conduce vehicule şi de a folosi utilaje. </w:t>
      </w:r>
      <w:r w:rsidR="00D0218B" w:rsidRPr="00B16D3D">
        <w:rPr>
          <w:rFonts w:ascii="Times New Roman" w:hAnsi="Times New Roman"/>
          <w:color w:val="000000"/>
          <w:lang w:val="ro-RO"/>
        </w:rPr>
        <w:t>Din cauza unei posibile sensibilită</w:t>
      </w:r>
      <w:r w:rsidR="001E3F56" w:rsidRPr="00B16D3D">
        <w:rPr>
          <w:rFonts w:ascii="Times New Roman" w:hAnsi="Times New Roman"/>
          <w:color w:val="000000"/>
          <w:lang w:val="ro-RO"/>
        </w:rPr>
        <w:t>ţ</w:t>
      </w:r>
      <w:r w:rsidR="00D0218B" w:rsidRPr="00B16D3D">
        <w:rPr>
          <w:rFonts w:ascii="Times New Roman" w:hAnsi="Times New Roman"/>
          <w:color w:val="000000"/>
          <w:lang w:val="ro-RO"/>
        </w:rPr>
        <w:t>i individuale diferite, unii pacien</w:t>
      </w:r>
      <w:r w:rsidR="001E3F56" w:rsidRPr="00B16D3D">
        <w:rPr>
          <w:rFonts w:ascii="Times New Roman" w:hAnsi="Times New Roman"/>
          <w:color w:val="000000"/>
          <w:lang w:val="ro-RO"/>
        </w:rPr>
        <w:t>ţ</w:t>
      </w:r>
      <w:r w:rsidR="00D0218B" w:rsidRPr="00B16D3D">
        <w:rPr>
          <w:rFonts w:ascii="Times New Roman" w:hAnsi="Times New Roman"/>
          <w:color w:val="000000"/>
          <w:lang w:val="ro-RO"/>
        </w:rPr>
        <w:t>i pot prezenta, în special la începutul tratamentului sau după cre</w:t>
      </w:r>
      <w:r w:rsidR="001E3F56" w:rsidRPr="00B16D3D">
        <w:rPr>
          <w:rFonts w:ascii="Times New Roman" w:hAnsi="Times New Roman"/>
          <w:color w:val="000000"/>
          <w:lang w:val="ro-RO"/>
        </w:rPr>
        <w:t>ş</w:t>
      </w:r>
      <w:r w:rsidR="00D0218B" w:rsidRPr="00B16D3D">
        <w:rPr>
          <w:rFonts w:ascii="Times New Roman" w:hAnsi="Times New Roman"/>
          <w:color w:val="000000"/>
          <w:lang w:val="ro-RO"/>
        </w:rPr>
        <w:t>terea dozei, somnolen</w:t>
      </w:r>
      <w:r w:rsidR="001E3F56" w:rsidRPr="00B16D3D">
        <w:rPr>
          <w:rFonts w:ascii="Times New Roman" w:hAnsi="Times New Roman"/>
          <w:color w:val="000000"/>
          <w:lang w:val="ro-RO"/>
        </w:rPr>
        <w:t>ţ</w:t>
      </w:r>
      <w:r w:rsidR="00D0218B" w:rsidRPr="00B16D3D">
        <w:rPr>
          <w:rFonts w:ascii="Times New Roman" w:hAnsi="Times New Roman"/>
          <w:color w:val="000000"/>
          <w:lang w:val="ro-RO"/>
        </w:rPr>
        <w:t>ă sau alte simptome la nivelul sistemului nervos central. De aceea,</w:t>
      </w:r>
      <w:r w:rsidR="006E6EEB" w:rsidRPr="00B16D3D">
        <w:rPr>
          <w:rFonts w:ascii="Times New Roman" w:hAnsi="Times New Roman"/>
          <w:color w:val="000000"/>
          <w:lang w:val="ro-RO"/>
        </w:rPr>
        <w:t xml:space="preserve"> </w:t>
      </w:r>
      <w:r w:rsidR="00D0218B" w:rsidRPr="00B16D3D">
        <w:rPr>
          <w:rFonts w:ascii="Times New Roman" w:hAnsi="Times New Roman"/>
          <w:color w:val="000000"/>
          <w:lang w:val="ro-RO"/>
        </w:rPr>
        <w:t>pacien</w:t>
      </w:r>
      <w:r w:rsidR="001E3F56" w:rsidRPr="00B16D3D">
        <w:rPr>
          <w:rFonts w:ascii="Times New Roman" w:hAnsi="Times New Roman"/>
          <w:color w:val="000000"/>
          <w:lang w:val="ro-RO"/>
        </w:rPr>
        <w:t>ţ</w:t>
      </w:r>
      <w:r w:rsidR="00D0218B" w:rsidRPr="00B16D3D">
        <w:rPr>
          <w:rFonts w:ascii="Times New Roman" w:hAnsi="Times New Roman"/>
          <w:color w:val="000000"/>
          <w:lang w:val="ro-RO"/>
        </w:rPr>
        <w:t>ii care conduc vehicule sau folos</w:t>
      </w:r>
      <w:r w:rsidR="002D5F73" w:rsidRPr="00B16D3D">
        <w:rPr>
          <w:rFonts w:ascii="Times New Roman" w:hAnsi="Times New Roman"/>
          <w:color w:val="000000"/>
          <w:lang w:val="ro-RO"/>
        </w:rPr>
        <w:t>esc</w:t>
      </w:r>
      <w:r w:rsidR="00D0218B" w:rsidRPr="00B16D3D">
        <w:rPr>
          <w:rFonts w:ascii="Times New Roman" w:hAnsi="Times New Roman"/>
          <w:color w:val="000000"/>
          <w:lang w:val="ro-RO"/>
        </w:rPr>
        <w:t xml:space="preserve"> utilaje</w:t>
      </w:r>
      <w:r w:rsidR="002D5F73" w:rsidRPr="00B16D3D">
        <w:rPr>
          <w:rFonts w:ascii="Times New Roman" w:hAnsi="Times New Roman"/>
          <w:color w:val="000000"/>
          <w:lang w:val="ro-RO"/>
        </w:rPr>
        <w:t xml:space="preserve"> trebuie avertizaţi asupra riscului de apariţie a acestor simptome</w:t>
      </w:r>
      <w:r w:rsidR="006E6EEB" w:rsidRPr="00B16D3D">
        <w:rPr>
          <w:rFonts w:ascii="Times New Roman" w:hAnsi="Times New Roman"/>
          <w:color w:val="000000"/>
          <w:lang w:val="ro-RO"/>
        </w:rPr>
        <w:t>.</w:t>
      </w:r>
      <w:r w:rsidR="00D0218B" w:rsidRPr="00B16D3D">
        <w:rPr>
          <w:rFonts w:ascii="Times New Roman" w:hAnsi="Times New Roman"/>
          <w:color w:val="000000"/>
          <w:lang w:val="ro-RO"/>
        </w:rPr>
        <w:t xml:space="preserve"> Pacien</w:t>
      </w:r>
      <w:r w:rsidR="001E3F56" w:rsidRPr="00B16D3D">
        <w:rPr>
          <w:rFonts w:ascii="Times New Roman" w:hAnsi="Times New Roman"/>
          <w:color w:val="000000"/>
          <w:lang w:val="ro-RO"/>
        </w:rPr>
        <w:t>ţ</w:t>
      </w:r>
      <w:r w:rsidR="00D0218B" w:rsidRPr="00B16D3D">
        <w:rPr>
          <w:rFonts w:ascii="Times New Roman" w:hAnsi="Times New Roman"/>
          <w:color w:val="000000"/>
          <w:lang w:val="ro-RO"/>
        </w:rPr>
        <w:t>ii sunt sfătui</w:t>
      </w:r>
      <w:r w:rsidR="001E3F56" w:rsidRPr="00B16D3D">
        <w:rPr>
          <w:rFonts w:ascii="Times New Roman" w:hAnsi="Times New Roman"/>
          <w:color w:val="000000"/>
          <w:lang w:val="ro-RO"/>
        </w:rPr>
        <w:t>ţ</w:t>
      </w:r>
      <w:r w:rsidR="00D0218B" w:rsidRPr="00B16D3D">
        <w:rPr>
          <w:rFonts w:ascii="Times New Roman" w:hAnsi="Times New Roman"/>
          <w:color w:val="000000"/>
          <w:lang w:val="ro-RO"/>
        </w:rPr>
        <w:t xml:space="preserve">i să nu conducă vehicule </w:t>
      </w:r>
      <w:r w:rsidR="001E3F56" w:rsidRPr="00B16D3D">
        <w:rPr>
          <w:rFonts w:ascii="Times New Roman" w:hAnsi="Times New Roman"/>
          <w:color w:val="000000"/>
          <w:lang w:val="ro-RO"/>
        </w:rPr>
        <w:t>ş</w:t>
      </w:r>
      <w:r w:rsidR="00D0218B" w:rsidRPr="00B16D3D">
        <w:rPr>
          <w:rFonts w:ascii="Times New Roman" w:hAnsi="Times New Roman"/>
          <w:color w:val="000000"/>
          <w:lang w:val="ro-RO"/>
        </w:rPr>
        <w:t>i să nu folosească utilaje până când nu se stabile</w:t>
      </w:r>
      <w:r w:rsidR="001E3F56" w:rsidRPr="00B16D3D">
        <w:rPr>
          <w:rFonts w:ascii="Times New Roman" w:hAnsi="Times New Roman"/>
          <w:color w:val="000000"/>
          <w:lang w:val="ro-RO"/>
        </w:rPr>
        <w:t>ş</w:t>
      </w:r>
      <w:r w:rsidR="00D0218B" w:rsidRPr="00B16D3D">
        <w:rPr>
          <w:rFonts w:ascii="Times New Roman" w:hAnsi="Times New Roman"/>
          <w:color w:val="000000"/>
          <w:lang w:val="ro-RO"/>
        </w:rPr>
        <w:t>te că abilitatea lor pentru aceste activită</w:t>
      </w:r>
      <w:r w:rsidR="001E3F56" w:rsidRPr="00B16D3D">
        <w:rPr>
          <w:rFonts w:ascii="Times New Roman" w:hAnsi="Times New Roman"/>
          <w:color w:val="000000"/>
          <w:lang w:val="ro-RO"/>
        </w:rPr>
        <w:t>ţ</w:t>
      </w:r>
      <w:r w:rsidR="00D0218B" w:rsidRPr="00B16D3D">
        <w:rPr>
          <w:rFonts w:ascii="Times New Roman" w:hAnsi="Times New Roman"/>
          <w:color w:val="000000"/>
          <w:lang w:val="ro-RO"/>
        </w:rPr>
        <w:t xml:space="preserve">i </w:t>
      </w:r>
      <w:r w:rsidR="006E6EEB" w:rsidRPr="00B16D3D">
        <w:rPr>
          <w:rFonts w:ascii="Times New Roman" w:hAnsi="Times New Roman"/>
          <w:color w:val="000000"/>
          <w:lang w:val="ro-RO"/>
        </w:rPr>
        <w:t>nu este afectată.</w:t>
      </w:r>
      <w:r w:rsidR="002D5F73" w:rsidRPr="00B16D3D">
        <w:rPr>
          <w:rFonts w:ascii="Times New Roman" w:hAnsi="Times New Roman"/>
          <w:color w:val="000000"/>
          <w:lang w:val="ro-RO"/>
        </w:rPr>
        <w:t xml:space="preserve"> </w:t>
      </w:r>
    </w:p>
    <w:p w14:paraId="402C69E8" w14:textId="77777777" w:rsidR="006B7839" w:rsidRPr="00B16D3D" w:rsidRDefault="006B7839" w:rsidP="00B96E37">
      <w:pPr>
        <w:tabs>
          <w:tab w:val="left" w:pos="567"/>
        </w:tabs>
        <w:autoSpaceDE w:val="0"/>
        <w:autoSpaceDN w:val="0"/>
        <w:adjustRightInd w:val="0"/>
        <w:spacing w:after="0" w:line="240" w:lineRule="auto"/>
        <w:rPr>
          <w:rFonts w:ascii="Times New Roman" w:hAnsi="Times New Roman"/>
          <w:color w:val="000000"/>
          <w:lang w:val="ro-RO"/>
        </w:rPr>
      </w:pPr>
    </w:p>
    <w:p w14:paraId="02E7C453" w14:textId="77777777" w:rsidR="00012ACF" w:rsidRPr="00B16D3D" w:rsidRDefault="006B7839" w:rsidP="00D936F7">
      <w:pPr>
        <w:keepNext/>
        <w:keepLines/>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color w:val="000000"/>
          <w:lang w:val="ro-RO"/>
        </w:rPr>
        <w:t>4.8</w:t>
      </w:r>
      <w:r w:rsidRPr="00B16D3D">
        <w:rPr>
          <w:rFonts w:ascii="Times New Roman" w:hAnsi="Times New Roman"/>
          <w:b/>
          <w:color w:val="000000"/>
          <w:lang w:val="ro-RO"/>
        </w:rPr>
        <w:tab/>
      </w:r>
      <w:r w:rsidR="00D0218B" w:rsidRPr="00B16D3D">
        <w:rPr>
          <w:rFonts w:ascii="Times New Roman" w:hAnsi="Times New Roman"/>
          <w:b/>
          <w:bCs/>
          <w:color w:val="000000"/>
          <w:lang w:val="ro-RO"/>
        </w:rPr>
        <w:t>Reac</w:t>
      </w:r>
      <w:r w:rsidR="001E3F56" w:rsidRPr="00B16D3D">
        <w:rPr>
          <w:rFonts w:ascii="Times New Roman" w:hAnsi="Times New Roman"/>
          <w:b/>
          <w:bCs/>
          <w:color w:val="000000"/>
          <w:lang w:val="ro-RO"/>
        </w:rPr>
        <w:t>ţ</w:t>
      </w:r>
      <w:r w:rsidR="00D0218B" w:rsidRPr="00B16D3D">
        <w:rPr>
          <w:rFonts w:ascii="Times New Roman" w:hAnsi="Times New Roman"/>
          <w:b/>
          <w:bCs/>
          <w:color w:val="000000"/>
          <w:lang w:val="ro-RO"/>
        </w:rPr>
        <w:t>ii adverse</w:t>
      </w:r>
    </w:p>
    <w:p w14:paraId="10634BDE" w14:textId="77777777" w:rsidR="00691895" w:rsidRPr="00B16D3D" w:rsidRDefault="00691895" w:rsidP="00D936F7">
      <w:pPr>
        <w:keepNext/>
        <w:keepLines/>
        <w:tabs>
          <w:tab w:val="left" w:pos="567"/>
        </w:tabs>
        <w:autoSpaceDE w:val="0"/>
        <w:autoSpaceDN w:val="0"/>
        <w:adjustRightInd w:val="0"/>
        <w:spacing w:after="0" w:line="240" w:lineRule="auto"/>
        <w:rPr>
          <w:rFonts w:ascii="Times New Roman" w:hAnsi="Times New Roman"/>
          <w:b/>
          <w:bCs/>
          <w:color w:val="000000"/>
          <w:lang w:val="ro-RO"/>
        </w:rPr>
      </w:pPr>
    </w:p>
    <w:p w14:paraId="4C624177" w14:textId="77777777" w:rsidR="00012ACF" w:rsidRPr="00B16D3D" w:rsidRDefault="006E6EEB" w:rsidP="00D936F7">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Rezumatul profilului de siguran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ă</w:t>
      </w:r>
    </w:p>
    <w:p w14:paraId="70765D73" w14:textId="77777777" w:rsidR="00691895" w:rsidRPr="00B16D3D" w:rsidRDefault="00691895" w:rsidP="00D936F7">
      <w:pPr>
        <w:keepNext/>
        <w:keepLines/>
        <w:tabs>
          <w:tab w:val="left" w:pos="567"/>
        </w:tabs>
        <w:autoSpaceDE w:val="0"/>
        <w:autoSpaceDN w:val="0"/>
        <w:adjustRightInd w:val="0"/>
        <w:spacing w:after="0" w:line="240" w:lineRule="auto"/>
        <w:rPr>
          <w:rFonts w:ascii="Times New Roman" w:hAnsi="Times New Roman"/>
          <w:color w:val="000000"/>
          <w:lang w:val="ro-RO"/>
        </w:rPr>
      </w:pPr>
    </w:p>
    <w:p w14:paraId="07EC0236" w14:textId="77777777" w:rsidR="00AF5F9C" w:rsidRPr="00B16D3D" w:rsidRDefault="00DA34F6" w:rsidP="007467C5">
      <w:pPr>
        <w:spacing w:after="0" w:line="240" w:lineRule="auto"/>
        <w:rPr>
          <w:rFonts w:ascii="Times New Roman" w:hAnsi="Times New Roman"/>
          <w:color w:val="000000"/>
          <w:lang w:val="ro-RO"/>
        </w:rPr>
      </w:pPr>
      <w:r w:rsidRPr="00B16D3D">
        <w:rPr>
          <w:rFonts w:ascii="Times New Roman" w:hAnsi="Times New Roman"/>
          <w:color w:val="000000"/>
          <w:lang w:val="ro-RO"/>
        </w:rPr>
        <w:t xml:space="preserve">Reacţiile adverse cel mai frecvent raportate au fost rinofaringită, somnolenţă, cefalee, fatigabilitate şi ameţeli. </w:t>
      </w:r>
      <w:r w:rsidR="006E6EEB" w:rsidRPr="00B16D3D">
        <w:rPr>
          <w:rFonts w:ascii="Times New Roman" w:hAnsi="Times New Roman"/>
          <w:color w:val="000000"/>
          <w:lang w:val="ro-RO"/>
        </w:rPr>
        <w:t xml:space="preserve">Profilul </w:t>
      </w:r>
      <w:r w:rsidR="00F60B7E" w:rsidRPr="00B16D3D">
        <w:rPr>
          <w:rFonts w:ascii="Times New Roman" w:hAnsi="Times New Roman"/>
          <w:color w:val="000000"/>
          <w:lang w:val="ro-RO"/>
        </w:rPr>
        <w:t>reacț</w:t>
      </w:r>
      <w:r w:rsidRPr="00B16D3D">
        <w:rPr>
          <w:rFonts w:ascii="Times New Roman" w:hAnsi="Times New Roman"/>
          <w:color w:val="000000"/>
          <w:lang w:val="ro-RO"/>
        </w:rPr>
        <w:t xml:space="preserve">iilor </w:t>
      </w:r>
      <w:r w:rsidR="006E6EEB" w:rsidRPr="00B16D3D">
        <w:rPr>
          <w:rFonts w:ascii="Times New Roman" w:hAnsi="Times New Roman"/>
          <w:color w:val="000000"/>
          <w:lang w:val="ro-RO"/>
        </w:rPr>
        <w:t>adverse prezentat mai jos se bazează pe analiza coroborată a datelor ce provin din studii clinice controlate placebo, pentru toate indica</w:t>
      </w:r>
      <w:r w:rsidR="001E3F56" w:rsidRPr="00B16D3D">
        <w:rPr>
          <w:rFonts w:ascii="Times New Roman" w:hAnsi="Times New Roman"/>
          <w:color w:val="000000"/>
          <w:lang w:val="ro-RO"/>
        </w:rPr>
        <w:t>ţ</w:t>
      </w:r>
      <w:r w:rsidR="006E6EEB" w:rsidRPr="00B16D3D">
        <w:rPr>
          <w:rFonts w:ascii="Times New Roman" w:hAnsi="Times New Roman"/>
          <w:color w:val="000000"/>
          <w:lang w:val="ro-RO"/>
        </w:rPr>
        <w:t>iile studiate, care a inclus un total de 3416 pacien</w:t>
      </w:r>
      <w:r w:rsidR="001E3F56" w:rsidRPr="00B16D3D">
        <w:rPr>
          <w:rFonts w:ascii="Times New Roman" w:hAnsi="Times New Roman"/>
          <w:color w:val="000000"/>
          <w:lang w:val="ro-RO"/>
        </w:rPr>
        <w:t>ţ</w:t>
      </w:r>
      <w:r w:rsidR="006E6EEB" w:rsidRPr="00B16D3D">
        <w:rPr>
          <w:rFonts w:ascii="Times New Roman" w:hAnsi="Times New Roman"/>
          <w:color w:val="000000"/>
          <w:lang w:val="ro-RO"/>
        </w:rPr>
        <w:t>i trata</w:t>
      </w:r>
      <w:r w:rsidR="001E3F56" w:rsidRPr="00B16D3D">
        <w:rPr>
          <w:rFonts w:ascii="Times New Roman" w:hAnsi="Times New Roman"/>
          <w:color w:val="000000"/>
          <w:lang w:val="ro-RO"/>
        </w:rPr>
        <w:t>ţ</w:t>
      </w:r>
      <w:r w:rsidR="006E6EEB" w:rsidRPr="00B16D3D">
        <w:rPr>
          <w:rFonts w:ascii="Times New Roman" w:hAnsi="Times New Roman"/>
          <w:color w:val="000000"/>
          <w:lang w:val="ro-RO"/>
        </w:rPr>
        <w:t xml:space="preserve">i cu </w:t>
      </w:r>
      <w:r w:rsidR="00012ACF" w:rsidRPr="00B16D3D">
        <w:rPr>
          <w:rFonts w:ascii="Times New Roman" w:hAnsi="Times New Roman"/>
          <w:color w:val="000000"/>
          <w:lang w:val="ro-RO"/>
        </w:rPr>
        <w:t>levetiracetam.</w:t>
      </w:r>
      <w:r w:rsidR="00691895" w:rsidRPr="00B16D3D">
        <w:rPr>
          <w:rFonts w:ascii="Times New Roman" w:hAnsi="Times New Roman"/>
          <w:color w:val="000000"/>
          <w:lang w:val="ro-RO"/>
        </w:rPr>
        <w:t xml:space="preserve"> </w:t>
      </w:r>
      <w:r w:rsidR="006E6EEB" w:rsidRPr="00B16D3D">
        <w:rPr>
          <w:rFonts w:ascii="Times New Roman" w:hAnsi="Times New Roman"/>
          <w:color w:val="000000"/>
          <w:lang w:val="ro-RO"/>
        </w:rPr>
        <w:t>La aceste date se adaugă utilizarea levetiracetam în studii</w:t>
      </w:r>
      <w:r w:rsidR="002D5F73" w:rsidRPr="00B16D3D">
        <w:rPr>
          <w:rFonts w:ascii="Times New Roman" w:hAnsi="Times New Roman"/>
          <w:color w:val="000000"/>
          <w:lang w:val="ro-RO"/>
        </w:rPr>
        <w:t>le</w:t>
      </w:r>
      <w:r w:rsidR="006E6EEB" w:rsidRPr="00B16D3D">
        <w:rPr>
          <w:rFonts w:ascii="Times New Roman" w:hAnsi="Times New Roman"/>
          <w:color w:val="000000"/>
          <w:lang w:val="ro-RO"/>
        </w:rPr>
        <w:t xml:space="preserve"> de extensie corespunzătoare, de tip deschis, precum </w:t>
      </w:r>
      <w:r w:rsidR="001E3F56" w:rsidRPr="00B16D3D">
        <w:rPr>
          <w:rFonts w:ascii="Times New Roman" w:hAnsi="Times New Roman"/>
          <w:color w:val="000000"/>
          <w:lang w:val="ro-RO"/>
        </w:rPr>
        <w:t>ş</w:t>
      </w:r>
      <w:r w:rsidR="006E6EEB" w:rsidRPr="00B16D3D">
        <w:rPr>
          <w:rFonts w:ascii="Times New Roman" w:hAnsi="Times New Roman"/>
          <w:color w:val="000000"/>
          <w:lang w:val="ro-RO"/>
        </w:rPr>
        <w:t>i date provenite din utilizarea după punerea pe pia</w:t>
      </w:r>
      <w:r w:rsidR="001E3F56" w:rsidRPr="00B16D3D">
        <w:rPr>
          <w:rFonts w:ascii="Times New Roman" w:hAnsi="Times New Roman"/>
          <w:color w:val="000000"/>
          <w:lang w:val="ro-RO"/>
        </w:rPr>
        <w:t>ţ</w:t>
      </w:r>
      <w:r w:rsidR="006E6EEB" w:rsidRPr="00B16D3D">
        <w:rPr>
          <w:rFonts w:ascii="Times New Roman" w:hAnsi="Times New Roman"/>
          <w:color w:val="000000"/>
          <w:lang w:val="ro-RO"/>
        </w:rPr>
        <w:t xml:space="preserve">ă. </w:t>
      </w:r>
      <w:r w:rsidR="00AB5012" w:rsidRPr="00B16D3D">
        <w:rPr>
          <w:rFonts w:ascii="Times New Roman" w:hAnsi="Times New Roman"/>
          <w:color w:val="000000"/>
          <w:lang w:val="ro-RO"/>
        </w:rPr>
        <w:t>Profilul de siguran</w:t>
      </w:r>
      <w:r w:rsidR="001E3F56" w:rsidRPr="00B16D3D">
        <w:rPr>
          <w:rFonts w:ascii="Times New Roman" w:hAnsi="Times New Roman"/>
          <w:color w:val="000000"/>
          <w:lang w:val="ro-RO"/>
        </w:rPr>
        <w:t>ţ</w:t>
      </w:r>
      <w:r w:rsidR="00AB5012" w:rsidRPr="00B16D3D">
        <w:rPr>
          <w:rFonts w:ascii="Times New Roman" w:hAnsi="Times New Roman"/>
          <w:color w:val="000000"/>
          <w:lang w:val="ro-RO"/>
        </w:rPr>
        <w:t>ă al levetiracetam este, în general, similar la toate categoriile de vârstă (pacien</w:t>
      </w:r>
      <w:r w:rsidR="001E3F56" w:rsidRPr="00B16D3D">
        <w:rPr>
          <w:rFonts w:ascii="Times New Roman" w:hAnsi="Times New Roman"/>
          <w:color w:val="000000"/>
          <w:lang w:val="ro-RO"/>
        </w:rPr>
        <w:t>ţ</w:t>
      </w:r>
      <w:r w:rsidR="00AB5012" w:rsidRPr="00B16D3D">
        <w:rPr>
          <w:rFonts w:ascii="Times New Roman" w:hAnsi="Times New Roman"/>
          <w:color w:val="000000"/>
          <w:lang w:val="ro-RO"/>
        </w:rPr>
        <w:t>i adul</w:t>
      </w:r>
      <w:r w:rsidR="001E3F56" w:rsidRPr="00B16D3D">
        <w:rPr>
          <w:rFonts w:ascii="Times New Roman" w:hAnsi="Times New Roman"/>
          <w:color w:val="000000"/>
          <w:lang w:val="ro-RO"/>
        </w:rPr>
        <w:t>ţ</w:t>
      </w:r>
      <w:r w:rsidR="00AB5012" w:rsidRPr="00B16D3D">
        <w:rPr>
          <w:rFonts w:ascii="Times New Roman" w:hAnsi="Times New Roman"/>
          <w:color w:val="000000"/>
          <w:lang w:val="ro-RO"/>
        </w:rPr>
        <w:t>i</w:t>
      </w:r>
      <w:r w:rsidR="002D5F73" w:rsidRPr="00B16D3D">
        <w:rPr>
          <w:rFonts w:ascii="Times New Roman" w:hAnsi="Times New Roman"/>
          <w:color w:val="000000"/>
          <w:lang w:val="ro-RO"/>
        </w:rPr>
        <w:t>,</w:t>
      </w:r>
      <w:r w:rsidR="00AB5012" w:rsidRPr="00B16D3D">
        <w:rPr>
          <w:rFonts w:ascii="Times New Roman" w:hAnsi="Times New Roman"/>
          <w:color w:val="000000"/>
          <w:lang w:val="ro-RO"/>
        </w:rPr>
        <w:t xml:space="preserve"> adolescen</w:t>
      </w:r>
      <w:r w:rsidR="001E3F56" w:rsidRPr="00B16D3D">
        <w:rPr>
          <w:rFonts w:ascii="Times New Roman" w:hAnsi="Times New Roman"/>
          <w:color w:val="000000"/>
          <w:lang w:val="ro-RO"/>
        </w:rPr>
        <w:t>ţ</w:t>
      </w:r>
      <w:r w:rsidR="00AB5012" w:rsidRPr="00B16D3D">
        <w:rPr>
          <w:rFonts w:ascii="Times New Roman" w:hAnsi="Times New Roman"/>
          <w:color w:val="000000"/>
          <w:lang w:val="ro-RO"/>
        </w:rPr>
        <w:t>i</w:t>
      </w:r>
      <w:r w:rsidR="002D5F73" w:rsidRPr="00B16D3D">
        <w:rPr>
          <w:rFonts w:ascii="Times New Roman" w:hAnsi="Times New Roman"/>
          <w:color w:val="000000"/>
          <w:lang w:val="ro-RO"/>
        </w:rPr>
        <w:t xml:space="preserve"> și copii</w:t>
      </w:r>
      <w:r w:rsidR="00AB5012"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00AB5012" w:rsidRPr="00B16D3D">
        <w:rPr>
          <w:rFonts w:ascii="Times New Roman" w:hAnsi="Times New Roman"/>
          <w:color w:val="000000"/>
          <w:lang w:val="ro-RO"/>
        </w:rPr>
        <w:t>i pentru toate indica</w:t>
      </w:r>
      <w:r w:rsidR="001E3F56" w:rsidRPr="00B16D3D">
        <w:rPr>
          <w:rFonts w:ascii="Times New Roman" w:hAnsi="Times New Roman"/>
          <w:color w:val="000000"/>
          <w:lang w:val="ro-RO"/>
        </w:rPr>
        <w:t>ţ</w:t>
      </w:r>
      <w:r w:rsidR="00AB5012" w:rsidRPr="00B16D3D">
        <w:rPr>
          <w:rFonts w:ascii="Times New Roman" w:hAnsi="Times New Roman"/>
          <w:color w:val="000000"/>
          <w:lang w:val="ro-RO"/>
        </w:rPr>
        <w:t>iile aprobate în epilepsie.</w:t>
      </w:r>
      <w:r w:rsidR="00012ACF" w:rsidRPr="00B16D3D">
        <w:rPr>
          <w:rFonts w:ascii="Times New Roman" w:hAnsi="Times New Roman"/>
          <w:color w:val="000000"/>
          <w:lang w:val="ro-RO"/>
        </w:rPr>
        <w:t xml:space="preserve"> </w:t>
      </w:r>
      <w:r w:rsidR="00AF5F9C" w:rsidRPr="00B16D3D">
        <w:rPr>
          <w:rFonts w:ascii="Times New Roman" w:hAnsi="Times New Roman"/>
          <w:color w:val="000000"/>
          <w:lang w:val="ro-RO"/>
        </w:rPr>
        <w:t>Având în vedere că experienţa legată de administrarea intravenoasă a levetiracetamului este limitată, iar forma farmaceutică pentru administrare intravenoasă este bioechivalentă cu cea orală, informaţiile despre siguranţa administrării intravenoase a levetiracetamului se vor baza pe cele cunoscute pentru administrarea orală a levetiracetamului.</w:t>
      </w:r>
    </w:p>
    <w:p w14:paraId="041D87CB" w14:textId="77777777" w:rsidR="00AB5012" w:rsidRPr="00B16D3D" w:rsidRDefault="00AB5012" w:rsidP="007467C5">
      <w:pPr>
        <w:tabs>
          <w:tab w:val="left" w:pos="567"/>
        </w:tabs>
        <w:autoSpaceDE w:val="0"/>
        <w:autoSpaceDN w:val="0"/>
        <w:adjustRightInd w:val="0"/>
        <w:spacing w:after="0" w:line="240" w:lineRule="auto"/>
        <w:rPr>
          <w:rFonts w:ascii="Times New Roman" w:hAnsi="Times New Roman"/>
          <w:color w:val="000000"/>
          <w:lang w:val="ro-RO"/>
        </w:rPr>
      </w:pPr>
    </w:p>
    <w:p w14:paraId="7BEF36BB" w14:textId="77777777" w:rsidR="00012ACF" w:rsidRPr="00B16D3D" w:rsidRDefault="006E6EEB" w:rsidP="00EB678E">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Lista reac</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iilor adverse sub formă de tabel</w:t>
      </w:r>
    </w:p>
    <w:p w14:paraId="2313A8C9" w14:textId="77777777" w:rsidR="00691895" w:rsidRPr="00B16D3D" w:rsidRDefault="00691895" w:rsidP="00EB678E">
      <w:pPr>
        <w:keepNext/>
        <w:keepLines/>
        <w:tabs>
          <w:tab w:val="left" w:pos="567"/>
        </w:tabs>
        <w:autoSpaceDE w:val="0"/>
        <w:autoSpaceDN w:val="0"/>
        <w:adjustRightInd w:val="0"/>
        <w:spacing w:after="0" w:line="240" w:lineRule="auto"/>
        <w:rPr>
          <w:rFonts w:ascii="Times New Roman" w:hAnsi="Times New Roman"/>
          <w:color w:val="000000"/>
          <w:lang w:val="ro-RO"/>
        </w:rPr>
      </w:pPr>
    </w:p>
    <w:p w14:paraId="443EDC72" w14:textId="77777777" w:rsidR="00D64E18" w:rsidRPr="00B16D3D" w:rsidRDefault="00C171CD" w:rsidP="007467C5">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Reac</w:t>
      </w:r>
      <w:r w:rsidR="001E3F56" w:rsidRPr="00B16D3D">
        <w:rPr>
          <w:rFonts w:ascii="Times New Roman" w:hAnsi="Times New Roman"/>
          <w:color w:val="000000"/>
          <w:lang w:val="ro-RO"/>
        </w:rPr>
        <w:t>ţ</w:t>
      </w:r>
      <w:r w:rsidRPr="00B16D3D">
        <w:rPr>
          <w:rFonts w:ascii="Times New Roman" w:hAnsi="Times New Roman"/>
          <w:color w:val="000000"/>
          <w:lang w:val="ro-RO"/>
        </w:rPr>
        <w:t>iile adverse observate în studiile clinice (la adul</w:t>
      </w:r>
      <w:r w:rsidR="001E3F56" w:rsidRPr="00B16D3D">
        <w:rPr>
          <w:rFonts w:ascii="Times New Roman" w:hAnsi="Times New Roman"/>
          <w:color w:val="000000"/>
          <w:lang w:val="ro-RO"/>
        </w:rPr>
        <w:t>ţ</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copii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sugari </w:t>
      </w:r>
      <w:r w:rsidR="00012ACF" w:rsidRPr="00B16D3D">
        <w:rPr>
          <w:rFonts w:ascii="Times New Roman" w:hAnsi="Times New Roman"/>
          <w:color w:val="000000"/>
          <w:lang w:val="ro-RO"/>
        </w:rPr>
        <w:t>&gt; 1</w:t>
      </w:r>
      <w:r w:rsidR="005E1960" w:rsidRPr="00B16D3D">
        <w:rPr>
          <w:rFonts w:ascii="Times New Roman" w:hAnsi="Times New Roman"/>
          <w:color w:val="000000"/>
          <w:lang w:val="ro-RO"/>
        </w:rPr>
        <w:t> </w:t>
      </w:r>
      <w:r w:rsidRPr="00B16D3D">
        <w:rPr>
          <w:rFonts w:ascii="Times New Roman" w:hAnsi="Times New Roman"/>
          <w:color w:val="000000"/>
          <w:lang w:val="ro-RO"/>
        </w:rPr>
        <w:t>lună</w:t>
      </w:r>
      <w:r w:rsidR="00012ACF"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Pr="00B16D3D">
        <w:rPr>
          <w:rFonts w:ascii="Times New Roman" w:hAnsi="Times New Roman"/>
          <w:color w:val="000000"/>
          <w:lang w:val="ro-RO"/>
        </w:rPr>
        <w:t>i din experien</w:t>
      </w:r>
      <w:r w:rsidR="001E3F56" w:rsidRPr="00B16D3D">
        <w:rPr>
          <w:rFonts w:ascii="Times New Roman" w:hAnsi="Times New Roman"/>
          <w:color w:val="000000"/>
          <w:lang w:val="ro-RO"/>
        </w:rPr>
        <w:t>ţ</w:t>
      </w:r>
      <w:r w:rsidRPr="00B16D3D">
        <w:rPr>
          <w:rFonts w:ascii="Times New Roman" w:hAnsi="Times New Roman"/>
          <w:color w:val="000000"/>
          <w:lang w:val="ro-RO"/>
        </w:rPr>
        <w:t>a după punerea pe pia</w:t>
      </w:r>
      <w:r w:rsidR="001E3F56" w:rsidRPr="00B16D3D">
        <w:rPr>
          <w:rFonts w:ascii="Times New Roman" w:hAnsi="Times New Roman"/>
          <w:color w:val="000000"/>
          <w:lang w:val="ro-RO"/>
        </w:rPr>
        <w:t>ţ</w:t>
      </w:r>
      <w:r w:rsidRPr="00B16D3D">
        <w:rPr>
          <w:rFonts w:ascii="Times New Roman" w:hAnsi="Times New Roman"/>
          <w:color w:val="000000"/>
          <w:lang w:val="ro-RO"/>
        </w:rPr>
        <w:t>ă sunt prezentate în următorul tabel, în func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de sistemul afectat </w:t>
      </w:r>
      <w:r w:rsidR="001E3F56" w:rsidRPr="00B16D3D">
        <w:rPr>
          <w:rFonts w:ascii="Times New Roman" w:hAnsi="Times New Roman"/>
          <w:color w:val="000000"/>
          <w:lang w:val="ro-RO"/>
        </w:rPr>
        <w:t>ş</w:t>
      </w:r>
      <w:r w:rsidRPr="00B16D3D">
        <w:rPr>
          <w:rFonts w:ascii="Times New Roman" w:hAnsi="Times New Roman"/>
          <w:color w:val="000000"/>
          <w:lang w:val="ro-RO"/>
        </w:rPr>
        <w:t>i de frecven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w:t>
      </w:r>
      <w:r w:rsidR="00DA34F6" w:rsidRPr="00B16D3D">
        <w:rPr>
          <w:rFonts w:ascii="Times New Roman" w:hAnsi="Times New Roman"/>
          <w:color w:val="000000"/>
          <w:lang w:val="ro-RO"/>
        </w:rPr>
        <w:t>Reacţiile adverse sunt prezentate în ordinea descrescătoare a gravității si f</w:t>
      </w:r>
      <w:r w:rsidRPr="00B16D3D">
        <w:rPr>
          <w:rFonts w:ascii="Times New Roman" w:hAnsi="Times New Roman"/>
          <w:color w:val="000000"/>
          <w:lang w:val="ro-RO"/>
        </w:rPr>
        <w:t>recven</w:t>
      </w:r>
      <w:r w:rsidR="001E3F56" w:rsidRPr="00B16D3D">
        <w:rPr>
          <w:rFonts w:ascii="Times New Roman" w:hAnsi="Times New Roman"/>
          <w:color w:val="000000"/>
          <w:lang w:val="ro-RO"/>
        </w:rPr>
        <w:t>ţ</w:t>
      </w:r>
      <w:r w:rsidRPr="00B16D3D">
        <w:rPr>
          <w:rFonts w:ascii="Times New Roman" w:hAnsi="Times New Roman"/>
          <w:color w:val="000000"/>
          <w:lang w:val="ro-RO"/>
        </w:rPr>
        <w:t>a este definită după cum urmează</w:t>
      </w:r>
      <w:r w:rsidR="00012ACF" w:rsidRPr="00B16D3D">
        <w:rPr>
          <w:rFonts w:ascii="Times New Roman" w:hAnsi="Times New Roman"/>
          <w:color w:val="000000"/>
          <w:lang w:val="ro-RO"/>
        </w:rPr>
        <w:t xml:space="preserve">: </w:t>
      </w:r>
      <w:r w:rsidRPr="00B16D3D">
        <w:rPr>
          <w:rFonts w:ascii="Times New Roman" w:hAnsi="Times New Roman"/>
          <w:color w:val="000000"/>
          <w:lang w:val="ro-RO"/>
        </w:rPr>
        <w:t>foarte frecvente</w:t>
      </w:r>
      <w:r w:rsidR="00012ACF" w:rsidRPr="00B16D3D">
        <w:rPr>
          <w:rFonts w:ascii="Times New Roman" w:hAnsi="Times New Roman"/>
          <w:color w:val="000000"/>
          <w:lang w:val="ro-RO"/>
        </w:rPr>
        <w:t xml:space="preserve"> (≥1/10); </w:t>
      </w:r>
      <w:r w:rsidRPr="00B16D3D">
        <w:rPr>
          <w:rFonts w:ascii="Times New Roman" w:hAnsi="Times New Roman"/>
          <w:color w:val="000000"/>
          <w:lang w:val="ro-RO"/>
        </w:rPr>
        <w:t>frecvente</w:t>
      </w:r>
      <w:r w:rsidR="00012ACF" w:rsidRPr="00B16D3D">
        <w:rPr>
          <w:rFonts w:ascii="Times New Roman" w:hAnsi="Times New Roman"/>
          <w:color w:val="000000"/>
          <w:lang w:val="ro-RO"/>
        </w:rPr>
        <w:t xml:space="preserve"> (≥1/100 </w:t>
      </w:r>
      <w:r w:rsidR="001E3F56" w:rsidRPr="00B16D3D">
        <w:rPr>
          <w:rFonts w:ascii="Times New Roman" w:hAnsi="Times New Roman"/>
          <w:color w:val="000000"/>
          <w:lang w:val="ro-RO"/>
        </w:rPr>
        <w:t>ş</w:t>
      </w:r>
      <w:r w:rsidR="00DB7F6C" w:rsidRPr="00B16D3D">
        <w:rPr>
          <w:rFonts w:ascii="Times New Roman" w:hAnsi="Times New Roman"/>
          <w:color w:val="000000"/>
          <w:lang w:val="ro-RO"/>
        </w:rPr>
        <w:t>i</w:t>
      </w:r>
      <w:r w:rsidR="00012ACF" w:rsidRPr="00B16D3D">
        <w:rPr>
          <w:rFonts w:ascii="Times New Roman" w:hAnsi="Times New Roman"/>
          <w:color w:val="000000"/>
          <w:lang w:val="ro-RO"/>
        </w:rPr>
        <w:t xml:space="preserve"> &lt;1/10);</w:t>
      </w:r>
      <w:r w:rsidR="00691895" w:rsidRPr="00B16D3D">
        <w:rPr>
          <w:rFonts w:ascii="Times New Roman" w:hAnsi="Times New Roman"/>
          <w:color w:val="000000"/>
          <w:lang w:val="ro-RO"/>
        </w:rPr>
        <w:t xml:space="preserve"> </w:t>
      </w:r>
      <w:r w:rsidR="00DB7F6C" w:rsidRPr="00B16D3D">
        <w:rPr>
          <w:rFonts w:ascii="Times New Roman" w:hAnsi="Times New Roman"/>
          <w:color w:val="000000"/>
          <w:lang w:val="ro-RO"/>
        </w:rPr>
        <w:t>mai pu</w:t>
      </w:r>
      <w:r w:rsidR="001E3F56" w:rsidRPr="00B16D3D">
        <w:rPr>
          <w:rFonts w:ascii="Times New Roman" w:hAnsi="Times New Roman"/>
          <w:color w:val="000000"/>
          <w:lang w:val="ro-RO"/>
        </w:rPr>
        <w:t>ţ</w:t>
      </w:r>
      <w:r w:rsidR="00DB7F6C" w:rsidRPr="00B16D3D">
        <w:rPr>
          <w:rFonts w:ascii="Times New Roman" w:hAnsi="Times New Roman"/>
          <w:color w:val="000000"/>
          <w:lang w:val="ro-RO"/>
        </w:rPr>
        <w:t>in frecvente (≥1/1</w:t>
      </w:r>
      <w:r w:rsidR="00012ACF" w:rsidRPr="00B16D3D">
        <w:rPr>
          <w:rFonts w:ascii="Times New Roman" w:hAnsi="Times New Roman"/>
          <w:color w:val="000000"/>
          <w:lang w:val="ro-RO"/>
        </w:rPr>
        <w:t xml:space="preserve">000 </w:t>
      </w:r>
      <w:r w:rsidR="001E3F56" w:rsidRPr="00B16D3D">
        <w:rPr>
          <w:rFonts w:ascii="Times New Roman" w:hAnsi="Times New Roman"/>
          <w:color w:val="000000"/>
          <w:lang w:val="ro-RO"/>
        </w:rPr>
        <w:t>ş</w:t>
      </w:r>
      <w:r w:rsidR="00DB7F6C" w:rsidRPr="00B16D3D">
        <w:rPr>
          <w:rFonts w:ascii="Times New Roman" w:hAnsi="Times New Roman"/>
          <w:color w:val="000000"/>
          <w:lang w:val="ro-RO"/>
        </w:rPr>
        <w:t>i</w:t>
      </w:r>
      <w:r w:rsidR="00012ACF" w:rsidRPr="00B16D3D">
        <w:rPr>
          <w:rFonts w:ascii="Times New Roman" w:hAnsi="Times New Roman"/>
          <w:color w:val="000000"/>
          <w:lang w:val="ro-RO"/>
        </w:rPr>
        <w:t xml:space="preserve"> &lt;</w:t>
      </w:r>
      <w:r w:rsidR="00DB7F6C" w:rsidRPr="00B16D3D">
        <w:rPr>
          <w:rFonts w:ascii="Times New Roman" w:hAnsi="Times New Roman"/>
          <w:color w:val="000000"/>
          <w:lang w:val="ro-RO"/>
        </w:rPr>
        <w:t xml:space="preserve">1/100); rare (≥1/10000 </w:t>
      </w:r>
      <w:r w:rsidR="001E3F56" w:rsidRPr="00B16D3D">
        <w:rPr>
          <w:rFonts w:ascii="Times New Roman" w:hAnsi="Times New Roman"/>
          <w:color w:val="000000"/>
          <w:lang w:val="ro-RO"/>
        </w:rPr>
        <w:t>ş</w:t>
      </w:r>
      <w:r w:rsidR="00DB7F6C" w:rsidRPr="00B16D3D">
        <w:rPr>
          <w:rFonts w:ascii="Times New Roman" w:hAnsi="Times New Roman"/>
          <w:color w:val="000000"/>
          <w:lang w:val="ro-RO"/>
        </w:rPr>
        <w:t>i &lt;1/1</w:t>
      </w:r>
      <w:r w:rsidR="00012ACF" w:rsidRPr="00B16D3D">
        <w:rPr>
          <w:rFonts w:ascii="Times New Roman" w:hAnsi="Times New Roman"/>
          <w:color w:val="000000"/>
          <w:lang w:val="ro-RO"/>
        </w:rPr>
        <w:t xml:space="preserve">000) </w:t>
      </w:r>
      <w:r w:rsidR="001E3F56" w:rsidRPr="00B16D3D">
        <w:rPr>
          <w:rFonts w:ascii="Times New Roman" w:hAnsi="Times New Roman"/>
          <w:color w:val="000000"/>
          <w:lang w:val="ro-RO"/>
        </w:rPr>
        <w:t>ş</w:t>
      </w:r>
      <w:r w:rsidR="00DB7F6C" w:rsidRPr="00B16D3D">
        <w:rPr>
          <w:rFonts w:ascii="Times New Roman" w:hAnsi="Times New Roman"/>
          <w:color w:val="000000"/>
          <w:lang w:val="ro-RO"/>
        </w:rPr>
        <w:t>i foarte rare (&lt;1/10</w:t>
      </w:r>
      <w:r w:rsidR="00012ACF" w:rsidRPr="00B16D3D">
        <w:rPr>
          <w:rFonts w:ascii="Times New Roman" w:hAnsi="Times New Roman"/>
          <w:color w:val="000000"/>
          <w:lang w:val="ro-RO"/>
        </w:rPr>
        <w:t>000).</w:t>
      </w:r>
    </w:p>
    <w:p w14:paraId="3A9BC872" w14:textId="77777777" w:rsidR="00DD3B83" w:rsidRPr="00B16D3D" w:rsidRDefault="00DD3B83" w:rsidP="00B96E37">
      <w:pPr>
        <w:tabs>
          <w:tab w:val="left" w:pos="567"/>
        </w:tabs>
        <w:autoSpaceDE w:val="0"/>
        <w:autoSpaceDN w:val="0"/>
        <w:adjustRightInd w:val="0"/>
        <w:spacing w:after="0" w:line="240" w:lineRule="auto"/>
        <w:rPr>
          <w:rFonts w:ascii="Times New Roman" w:hAnsi="Times New Roman"/>
          <w:color w:val="000000"/>
          <w:lang w:val="ro-RO"/>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1389"/>
        <w:gridCol w:w="1562"/>
        <w:gridCol w:w="1620"/>
        <w:gridCol w:w="1620"/>
        <w:gridCol w:w="1455"/>
      </w:tblGrid>
      <w:tr w:rsidR="000D6FE7" w:rsidRPr="009C3411" w14:paraId="4FB64C25" w14:textId="77777777" w:rsidTr="000D6FE7">
        <w:trPr>
          <w:tblHeader/>
        </w:trPr>
        <w:tc>
          <w:tcPr>
            <w:tcW w:w="1657" w:type="dxa"/>
            <w:vMerge w:val="restart"/>
            <w:vAlign w:val="center"/>
          </w:tcPr>
          <w:p w14:paraId="05659EC0" w14:textId="77777777" w:rsidR="000D6FE7" w:rsidRPr="0060797C" w:rsidRDefault="000D6FE7" w:rsidP="00FB18C6">
            <w:pPr>
              <w:keepNext/>
              <w:keepLines/>
              <w:tabs>
                <w:tab w:val="left" w:pos="567"/>
              </w:tabs>
              <w:autoSpaceDE w:val="0"/>
              <w:autoSpaceDN w:val="0"/>
              <w:adjustRightInd w:val="0"/>
              <w:spacing w:after="0" w:line="240" w:lineRule="auto"/>
              <w:jc w:val="center"/>
              <w:rPr>
                <w:rFonts w:ascii="Times New Roman" w:hAnsi="Times New Roman"/>
                <w:color w:val="000000"/>
                <w:u w:val="single"/>
                <w:lang w:val="ro-RO"/>
              </w:rPr>
            </w:pPr>
            <w:r w:rsidRPr="0060797C">
              <w:rPr>
                <w:rFonts w:ascii="Times New Roman" w:hAnsi="Times New Roman"/>
                <w:color w:val="000000"/>
                <w:u w:val="single"/>
                <w:lang w:val="ro-RO"/>
              </w:rPr>
              <w:lastRenderedPageBreak/>
              <w:t>Clasificarea MedDRA ASO</w:t>
            </w:r>
          </w:p>
        </w:tc>
        <w:tc>
          <w:tcPr>
            <w:tcW w:w="6191" w:type="dxa"/>
            <w:gridSpan w:val="4"/>
          </w:tcPr>
          <w:p w14:paraId="2687DD5B" w14:textId="77777777" w:rsidR="000D6FE7" w:rsidRPr="0060797C" w:rsidRDefault="000D6FE7" w:rsidP="00FB18C6">
            <w:pPr>
              <w:keepNext/>
              <w:keepLines/>
              <w:tabs>
                <w:tab w:val="left" w:pos="567"/>
              </w:tabs>
              <w:autoSpaceDE w:val="0"/>
              <w:autoSpaceDN w:val="0"/>
              <w:adjustRightInd w:val="0"/>
              <w:spacing w:after="0" w:line="240" w:lineRule="auto"/>
              <w:jc w:val="center"/>
              <w:rPr>
                <w:rFonts w:ascii="Times New Roman" w:hAnsi="Times New Roman"/>
                <w:color w:val="000000"/>
                <w:u w:val="single"/>
                <w:lang w:val="ro-RO"/>
              </w:rPr>
            </w:pPr>
            <w:r w:rsidRPr="0060797C">
              <w:rPr>
                <w:rFonts w:ascii="Times New Roman" w:hAnsi="Times New Roman"/>
                <w:color w:val="000000"/>
                <w:u w:val="single"/>
                <w:lang w:val="ro-RO"/>
              </w:rPr>
              <w:t>Categoria de frecvenţă</w:t>
            </w:r>
          </w:p>
        </w:tc>
        <w:tc>
          <w:tcPr>
            <w:tcW w:w="1455" w:type="dxa"/>
          </w:tcPr>
          <w:p w14:paraId="4543A8FA" w14:textId="77777777" w:rsidR="000D6FE7" w:rsidRPr="00084D74" w:rsidRDefault="000D6FE7" w:rsidP="00FB18C6">
            <w:pPr>
              <w:keepNext/>
              <w:keepLines/>
              <w:tabs>
                <w:tab w:val="left" w:pos="567"/>
              </w:tabs>
              <w:autoSpaceDE w:val="0"/>
              <w:autoSpaceDN w:val="0"/>
              <w:adjustRightInd w:val="0"/>
              <w:spacing w:after="0" w:line="240" w:lineRule="auto"/>
              <w:jc w:val="center"/>
              <w:rPr>
                <w:rFonts w:ascii="Times New Roman" w:hAnsi="Times New Roman"/>
                <w:color w:val="000000"/>
                <w:u w:val="single"/>
                <w:lang w:val="ro-RO"/>
              </w:rPr>
            </w:pPr>
          </w:p>
        </w:tc>
      </w:tr>
      <w:tr w:rsidR="000D6FE7" w:rsidRPr="009C3411" w14:paraId="1787D79C" w14:textId="77777777" w:rsidTr="000D6FE7">
        <w:trPr>
          <w:tblHeader/>
        </w:trPr>
        <w:tc>
          <w:tcPr>
            <w:tcW w:w="1657" w:type="dxa"/>
            <w:vMerge/>
          </w:tcPr>
          <w:p w14:paraId="1F9412AB" w14:textId="77777777" w:rsidR="000D6FE7" w:rsidRPr="00084D74"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p>
        </w:tc>
        <w:tc>
          <w:tcPr>
            <w:tcW w:w="1389" w:type="dxa"/>
          </w:tcPr>
          <w:p w14:paraId="0E9CDAD4" w14:textId="77777777" w:rsidR="000D6FE7" w:rsidRPr="0060797C"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Foarte frecvente</w:t>
            </w:r>
          </w:p>
        </w:tc>
        <w:tc>
          <w:tcPr>
            <w:tcW w:w="1562" w:type="dxa"/>
          </w:tcPr>
          <w:p w14:paraId="3283AD0A" w14:textId="77777777" w:rsidR="000D6FE7" w:rsidRPr="0060797C"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Frecvente</w:t>
            </w:r>
          </w:p>
        </w:tc>
        <w:tc>
          <w:tcPr>
            <w:tcW w:w="1620" w:type="dxa"/>
          </w:tcPr>
          <w:p w14:paraId="0092310D" w14:textId="77777777" w:rsidR="000D6FE7" w:rsidRPr="0060797C"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Mai puţin frecvente</w:t>
            </w:r>
          </w:p>
        </w:tc>
        <w:tc>
          <w:tcPr>
            <w:tcW w:w="1620" w:type="dxa"/>
          </w:tcPr>
          <w:p w14:paraId="03708017" w14:textId="77777777" w:rsidR="000D6FE7" w:rsidRPr="00084D74"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Rare</w:t>
            </w:r>
          </w:p>
        </w:tc>
        <w:tc>
          <w:tcPr>
            <w:tcW w:w="1455" w:type="dxa"/>
          </w:tcPr>
          <w:p w14:paraId="0DEEA6F6" w14:textId="77777777" w:rsidR="000D6FE7" w:rsidRPr="00084D74"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084D74">
              <w:rPr>
                <w:rFonts w:ascii="Times New Roman" w:hAnsi="Times New Roman"/>
                <w:color w:val="000000"/>
                <w:u w:val="single"/>
                <w:lang w:val="ro-RO"/>
              </w:rPr>
              <w:t>Foarte rare</w:t>
            </w:r>
          </w:p>
        </w:tc>
      </w:tr>
      <w:tr w:rsidR="000D6FE7" w:rsidRPr="009C3411" w14:paraId="198AF187" w14:textId="77777777" w:rsidTr="000D6FE7">
        <w:tc>
          <w:tcPr>
            <w:tcW w:w="1657" w:type="dxa"/>
          </w:tcPr>
          <w:p w14:paraId="516744A2" w14:textId="77777777" w:rsidR="000D6FE7" w:rsidRPr="0060797C"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Infecţii şi infestări</w:t>
            </w:r>
          </w:p>
        </w:tc>
        <w:tc>
          <w:tcPr>
            <w:tcW w:w="1389" w:type="dxa"/>
          </w:tcPr>
          <w:p w14:paraId="01C0D965"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Rinofaringită </w:t>
            </w:r>
          </w:p>
        </w:tc>
        <w:tc>
          <w:tcPr>
            <w:tcW w:w="1562" w:type="dxa"/>
          </w:tcPr>
          <w:p w14:paraId="5E60BBE0"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40146575"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69850541"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Infecţii </w:t>
            </w:r>
          </w:p>
        </w:tc>
        <w:tc>
          <w:tcPr>
            <w:tcW w:w="1455" w:type="dxa"/>
          </w:tcPr>
          <w:p w14:paraId="2F2780F5"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45770B84" w14:textId="77777777" w:rsidTr="000D6FE7">
        <w:tc>
          <w:tcPr>
            <w:tcW w:w="1657" w:type="dxa"/>
          </w:tcPr>
          <w:p w14:paraId="02607634" w14:textId="77777777" w:rsidR="000D6FE7" w:rsidRPr="0060797C"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hematologice şi limfatice</w:t>
            </w:r>
          </w:p>
        </w:tc>
        <w:tc>
          <w:tcPr>
            <w:tcW w:w="1389" w:type="dxa"/>
          </w:tcPr>
          <w:p w14:paraId="49A3582C"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1A7A5B11"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630465CD"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Trombocitopenie, leucopenie</w:t>
            </w:r>
          </w:p>
        </w:tc>
        <w:tc>
          <w:tcPr>
            <w:tcW w:w="1620" w:type="dxa"/>
          </w:tcPr>
          <w:p w14:paraId="3AC26661"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Pancitopenie, neutropenie, agranulocitoză</w:t>
            </w:r>
          </w:p>
        </w:tc>
        <w:tc>
          <w:tcPr>
            <w:tcW w:w="1455" w:type="dxa"/>
          </w:tcPr>
          <w:p w14:paraId="4EDE6936"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2717AB2D" w14:textId="77777777" w:rsidTr="000D6FE7">
        <w:tc>
          <w:tcPr>
            <w:tcW w:w="1657" w:type="dxa"/>
          </w:tcPr>
          <w:p w14:paraId="0301AB10" w14:textId="77777777" w:rsidR="000D6FE7" w:rsidRPr="0060797C" w:rsidRDefault="000D6FE7" w:rsidP="00FB18C6">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ale sistemului imunitar</w:t>
            </w:r>
          </w:p>
        </w:tc>
        <w:tc>
          <w:tcPr>
            <w:tcW w:w="1389" w:type="dxa"/>
          </w:tcPr>
          <w:p w14:paraId="720C2BB3"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57F55648"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79FBFA6B"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52C2DB26" w14:textId="58AEC9E6"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Reacţie adversă indusă de medicament, asociată cu eozinofilie şi simptome sistemice (</w:t>
            </w:r>
            <w:r w:rsidRPr="00B16D3D">
              <w:rPr>
                <w:rFonts w:ascii="Times New Roman" w:hAnsi="Times New Roman"/>
                <w:i/>
                <w:color w:val="000000"/>
                <w:lang w:val="ro-RO"/>
              </w:rPr>
              <w:t xml:space="preserve">Drug reaction with eosinophilia and systemic symptoms, </w:t>
            </w:r>
            <w:r w:rsidRPr="00B16D3D">
              <w:rPr>
                <w:rFonts w:ascii="Times New Roman" w:hAnsi="Times New Roman"/>
                <w:color w:val="000000"/>
                <w:lang w:val="ro-RO"/>
              </w:rPr>
              <w:t>DRESS)</w:t>
            </w:r>
            <w:r w:rsidR="00F44913">
              <w:rPr>
                <w:rFonts w:ascii="Times New Roman" w:hAnsi="Times New Roman"/>
                <w:color w:val="000000"/>
                <w:vertAlign w:val="superscript"/>
                <w:lang w:val="ro-RO"/>
              </w:rPr>
              <w:t>(</w:t>
            </w:r>
            <w:r w:rsidR="00360FDB" w:rsidRPr="00CB2CC9">
              <w:rPr>
                <w:rFonts w:ascii="Times New Roman" w:hAnsi="Times New Roman"/>
                <w:color w:val="000000"/>
                <w:vertAlign w:val="superscript"/>
                <w:lang w:val="ro-RO"/>
              </w:rPr>
              <w:t>1</w:t>
            </w:r>
            <w:r w:rsidR="00F44913">
              <w:rPr>
                <w:rFonts w:ascii="Times New Roman" w:hAnsi="Times New Roman"/>
                <w:color w:val="000000"/>
                <w:vertAlign w:val="superscript"/>
                <w:lang w:val="ro-RO"/>
              </w:rPr>
              <w:t>)</w:t>
            </w:r>
          </w:p>
          <w:p w14:paraId="185E1973"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Hipersensibilitate (inclusiv angioedem şi anafilaxie).</w:t>
            </w:r>
          </w:p>
        </w:tc>
        <w:tc>
          <w:tcPr>
            <w:tcW w:w="1455" w:type="dxa"/>
          </w:tcPr>
          <w:p w14:paraId="6D02FFAE"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6B9F1BB8" w14:textId="77777777" w:rsidTr="000D6FE7">
        <w:tc>
          <w:tcPr>
            <w:tcW w:w="1657" w:type="dxa"/>
          </w:tcPr>
          <w:p w14:paraId="520EA5A7"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metabolice şi de nutriţie</w:t>
            </w:r>
          </w:p>
        </w:tc>
        <w:tc>
          <w:tcPr>
            <w:tcW w:w="1389" w:type="dxa"/>
          </w:tcPr>
          <w:p w14:paraId="16F5DC60"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71140725"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Anorexie</w:t>
            </w:r>
          </w:p>
        </w:tc>
        <w:tc>
          <w:tcPr>
            <w:tcW w:w="1620" w:type="dxa"/>
          </w:tcPr>
          <w:p w14:paraId="28630018"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Scădere ponderală, creştere ponderală</w:t>
            </w:r>
          </w:p>
        </w:tc>
        <w:tc>
          <w:tcPr>
            <w:tcW w:w="1620" w:type="dxa"/>
          </w:tcPr>
          <w:p w14:paraId="790750B0" w14:textId="77777777" w:rsidR="000D6FE7" w:rsidRPr="00B16D3D" w:rsidRDefault="000D6FE7" w:rsidP="000C77E8">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Hiponatremia</w:t>
            </w:r>
          </w:p>
        </w:tc>
        <w:tc>
          <w:tcPr>
            <w:tcW w:w="1455" w:type="dxa"/>
          </w:tcPr>
          <w:p w14:paraId="28AF6414" w14:textId="77777777" w:rsidR="000D6FE7" w:rsidRPr="00B16D3D" w:rsidRDefault="000D6FE7" w:rsidP="000C77E8">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1BFC2E27" w14:textId="77777777" w:rsidTr="000D6FE7">
        <w:tc>
          <w:tcPr>
            <w:tcW w:w="1657" w:type="dxa"/>
          </w:tcPr>
          <w:p w14:paraId="51F7547C"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psihice</w:t>
            </w:r>
          </w:p>
        </w:tc>
        <w:tc>
          <w:tcPr>
            <w:tcW w:w="1389" w:type="dxa"/>
          </w:tcPr>
          <w:p w14:paraId="1870EF97"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3FA445D4" w14:textId="77777777" w:rsidR="006F30A5"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Depresie, ostilitate/</w:t>
            </w:r>
          </w:p>
          <w:p w14:paraId="1C17A4EB"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agresivitate, anxietate, insomnie, nervozitate/iritabilitate</w:t>
            </w:r>
          </w:p>
        </w:tc>
        <w:tc>
          <w:tcPr>
            <w:tcW w:w="1620" w:type="dxa"/>
          </w:tcPr>
          <w:p w14:paraId="521E891C"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Tentativă de suicid, ideaţie suicidară, tulburări psihotice, comportament anormal, halucinaţii, furie, stare confuzională, atac de panică, labilitate afectivă/modificări ale dispoziţiei, agitaţie</w:t>
            </w:r>
          </w:p>
        </w:tc>
        <w:tc>
          <w:tcPr>
            <w:tcW w:w="1620" w:type="dxa"/>
          </w:tcPr>
          <w:p w14:paraId="787EEAC8"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Suicid reuşit, tulburări de personalitate, tulburări ale gândirii, delir</w:t>
            </w:r>
          </w:p>
          <w:p w14:paraId="38020546" w14:textId="77777777" w:rsidR="000D6FE7" w:rsidRPr="00B16D3D" w:rsidRDefault="000D6FE7" w:rsidP="00B96E37">
            <w:pPr>
              <w:tabs>
                <w:tab w:val="left" w:pos="567"/>
              </w:tabs>
              <w:spacing w:after="0" w:line="240" w:lineRule="auto"/>
              <w:jc w:val="center"/>
              <w:rPr>
                <w:rFonts w:ascii="Times New Roman" w:hAnsi="Times New Roman"/>
                <w:color w:val="000000"/>
                <w:lang w:val="ro-RO"/>
              </w:rPr>
            </w:pPr>
          </w:p>
        </w:tc>
        <w:tc>
          <w:tcPr>
            <w:tcW w:w="1455" w:type="dxa"/>
          </w:tcPr>
          <w:p w14:paraId="409129C4" w14:textId="41C8CB91" w:rsidR="000D6FE7" w:rsidRPr="00CB2CC9" w:rsidRDefault="000D6FE7" w:rsidP="00B96E37">
            <w:pPr>
              <w:tabs>
                <w:tab w:val="left" w:pos="567"/>
              </w:tabs>
              <w:autoSpaceDE w:val="0"/>
              <w:autoSpaceDN w:val="0"/>
              <w:adjustRightInd w:val="0"/>
              <w:spacing w:after="0" w:line="240" w:lineRule="auto"/>
              <w:rPr>
                <w:rFonts w:ascii="Times New Roman" w:hAnsi="Times New Roman"/>
                <w:color w:val="000000"/>
                <w:vertAlign w:val="superscript"/>
                <w:lang w:val="ro-RO"/>
              </w:rPr>
            </w:pPr>
            <w:r>
              <w:rPr>
                <w:rFonts w:ascii="Times New Roman" w:hAnsi="Times New Roman"/>
                <w:color w:val="000000"/>
                <w:lang w:val="ro-RO"/>
              </w:rPr>
              <w:t>Tulburare obsesiv-compulsivă</w:t>
            </w:r>
            <w:r w:rsidR="00360FDB">
              <w:rPr>
                <w:rFonts w:ascii="Times New Roman" w:hAnsi="Times New Roman"/>
                <w:color w:val="000000"/>
                <w:vertAlign w:val="superscript"/>
                <w:lang w:val="ro-RO"/>
              </w:rPr>
              <w:t>(2)</w:t>
            </w:r>
          </w:p>
        </w:tc>
      </w:tr>
      <w:tr w:rsidR="000D6FE7" w:rsidRPr="009C3411" w14:paraId="7DCAEFF2" w14:textId="77777777" w:rsidTr="000D6FE7">
        <w:tc>
          <w:tcPr>
            <w:tcW w:w="1657" w:type="dxa"/>
          </w:tcPr>
          <w:p w14:paraId="348361DD"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ale sistemului nervos</w:t>
            </w:r>
          </w:p>
        </w:tc>
        <w:tc>
          <w:tcPr>
            <w:tcW w:w="1389" w:type="dxa"/>
          </w:tcPr>
          <w:p w14:paraId="2F4E3101"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Somnolenţă, cefalee</w:t>
            </w:r>
          </w:p>
        </w:tc>
        <w:tc>
          <w:tcPr>
            <w:tcW w:w="1562" w:type="dxa"/>
          </w:tcPr>
          <w:p w14:paraId="65BAC568"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Convulsii, tulburări de echilibru, ameţeli, letargie, tremor</w:t>
            </w:r>
          </w:p>
        </w:tc>
        <w:tc>
          <w:tcPr>
            <w:tcW w:w="1620" w:type="dxa"/>
          </w:tcPr>
          <w:p w14:paraId="49342303"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Amnezie, afectarea memoriei, tulburări de coordonare/ataxie, parestezii, tulburări de atenţie</w:t>
            </w:r>
          </w:p>
        </w:tc>
        <w:tc>
          <w:tcPr>
            <w:tcW w:w="1620" w:type="dxa"/>
          </w:tcPr>
          <w:p w14:paraId="70300A12" w14:textId="77777777" w:rsidR="000D6FE7"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Coreoatetoză, diskinezie, hiperkinezie, tulburări de mers, encefalopatie, crize agravate</w:t>
            </w:r>
            <w:r>
              <w:rPr>
                <w:rFonts w:ascii="Times New Roman" w:hAnsi="Times New Roman"/>
                <w:color w:val="000000"/>
                <w:lang w:val="ro-RO"/>
              </w:rPr>
              <w:t>,</w:t>
            </w:r>
          </w:p>
          <w:p w14:paraId="7DFF4886" w14:textId="4F364ECB"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Pr>
                <w:rFonts w:ascii="Times New Roman" w:hAnsi="Times New Roman"/>
                <w:color w:val="000000"/>
                <w:lang w:val="ro-RO"/>
              </w:rPr>
              <w:t>sindrom neuroleptic malign</w:t>
            </w:r>
            <w:r w:rsidR="005E6EDC">
              <w:rPr>
                <w:rFonts w:ascii="Times New Roman" w:hAnsi="Times New Roman"/>
                <w:color w:val="000000"/>
                <w:vertAlign w:val="superscript"/>
                <w:lang w:val="ro-RO"/>
              </w:rPr>
              <w:t>(3)</w:t>
            </w:r>
            <w:r>
              <w:rPr>
                <w:rFonts w:ascii="Times New Roman" w:hAnsi="Times New Roman"/>
                <w:color w:val="000000"/>
                <w:lang w:val="ro-RO"/>
              </w:rPr>
              <w:t xml:space="preserve"> </w:t>
            </w:r>
          </w:p>
        </w:tc>
        <w:tc>
          <w:tcPr>
            <w:tcW w:w="1455" w:type="dxa"/>
          </w:tcPr>
          <w:p w14:paraId="458E43C6"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5C4F5E10" w14:textId="77777777" w:rsidTr="000D6FE7">
        <w:tc>
          <w:tcPr>
            <w:tcW w:w="1657" w:type="dxa"/>
          </w:tcPr>
          <w:p w14:paraId="6D642221"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lastRenderedPageBreak/>
              <w:t>Tulburări oculare</w:t>
            </w:r>
          </w:p>
        </w:tc>
        <w:tc>
          <w:tcPr>
            <w:tcW w:w="1389" w:type="dxa"/>
          </w:tcPr>
          <w:p w14:paraId="357E38B6"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4652672C"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624CE0A5"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Diplopie, vedere înceţoşată</w:t>
            </w:r>
          </w:p>
        </w:tc>
        <w:tc>
          <w:tcPr>
            <w:tcW w:w="1620" w:type="dxa"/>
          </w:tcPr>
          <w:p w14:paraId="3A52F5BB"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455" w:type="dxa"/>
          </w:tcPr>
          <w:p w14:paraId="1BA9CDF8"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6BE9B90F" w14:textId="77777777" w:rsidTr="000D6FE7">
        <w:tc>
          <w:tcPr>
            <w:tcW w:w="1657" w:type="dxa"/>
          </w:tcPr>
          <w:p w14:paraId="6BD863C7" w14:textId="77777777" w:rsidR="000D6FE7" w:rsidRPr="0060797C" w:rsidRDefault="000D6FE7" w:rsidP="0028528E">
            <w:pPr>
              <w:widowControl w:val="0"/>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acustice şi vestibulare</w:t>
            </w:r>
          </w:p>
        </w:tc>
        <w:tc>
          <w:tcPr>
            <w:tcW w:w="1389" w:type="dxa"/>
          </w:tcPr>
          <w:p w14:paraId="6778AC92" w14:textId="77777777" w:rsidR="000D6FE7" w:rsidRPr="00B16D3D" w:rsidRDefault="000D6FE7" w:rsidP="0028528E">
            <w:pPr>
              <w:widowControl w:val="0"/>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1B8150CE" w14:textId="77777777" w:rsidR="000D6FE7" w:rsidRPr="00B16D3D" w:rsidRDefault="000D6FE7" w:rsidP="0028528E">
            <w:pPr>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Vertij</w:t>
            </w:r>
          </w:p>
        </w:tc>
        <w:tc>
          <w:tcPr>
            <w:tcW w:w="1620" w:type="dxa"/>
          </w:tcPr>
          <w:p w14:paraId="4B05BAAA"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35D6DEB4"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455" w:type="dxa"/>
          </w:tcPr>
          <w:p w14:paraId="0F2A7C28"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01A927D3" w14:textId="77777777" w:rsidTr="000D6FE7">
        <w:tc>
          <w:tcPr>
            <w:tcW w:w="1657" w:type="dxa"/>
          </w:tcPr>
          <w:p w14:paraId="006D6CF0" w14:textId="77777777" w:rsidR="000D6FE7" w:rsidRPr="0060797C" w:rsidRDefault="000D6FE7" w:rsidP="0028528E">
            <w:pPr>
              <w:widowControl w:val="0"/>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cardiace</w:t>
            </w:r>
          </w:p>
        </w:tc>
        <w:tc>
          <w:tcPr>
            <w:tcW w:w="1389" w:type="dxa"/>
          </w:tcPr>
          <w:p w14:paraId="00F8E9AA" w14:textId="77777777" w:rsidR="000D6FE7" w:rsidRPr="00B16D3D" w:rsidRDefault="000D6FE7" w:rsidP="0028528E">
            <w:pPr>
              <w:widowControl w:val="0"/>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6828D441" w14:textId="77777777" w:rsidR="000D6FE7" w:rsidRPr="00B16D3D" w:rsidRDefault="000D6FE7" w:rsidP="0028528E">
            <w:pPr>
              <w:widowControl w:val="0"/>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0163C17B"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6B023A36"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Interval QT prelungit pe electrocardiogramă</w:t>
            </w:r>
          </w:p>
        </w:tc>
        <w:tc>
          <w:tcPr>
            <w:tcW w:w="1455" w:type="dxa"/>
          </w:tcPr>
          <w:p w14:paraId="4F80221A"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591E89EE" w14:textId="77777777" w:rsidTr="000D6FE7">
        <w:tc>
          <w:tcPr>
            <w:tcW w:w="1657" w:type="dxa"/>
          </w:tcPr>
          <w:p w14:paraId="51697E1A" w14:textId="77777777" w:rsidR="000D6FE7" w:rsidRPr="0060797C" w:rsidRDefault="000D6FE7" w:rsidP="0028528E">
            <w:pPr>
              <w:widowControl w:val="0"/>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respiratorii, toracice şi mediastinale</w:t>
            </w:r>
          </w:p>
        </w:tc>
        <w:tc>
          <w:tcPr>
            <w:tcW w:w="1389" w:type="dxa"/>
          </w:tcPr>
          <w:p w14:paraId="57178AFB" w14:textId="77777777" w:rsidR="000D6FE7" w:rsidRPr="00B16D3D" w:rsidRDefault="000D6FE7" w:rsidP="0028528E">
            <w:pPr>
              <w:widowControl w:val="0"/>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3D3B94D4" w14:textId="77777777" w:rsidR="000D6FE7" w:rsidRPr="00B16D3D" w:rsidRDefault="000D6FE7" w:rsidP="0028528E">
            <w:pPr>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Tuse</w:t>
            </w:r>
          </w:p>
        </w:tc>
        <w:tc>
          <w:tcPr>
            <w:tcW w:w="1620" w:type="dxa"/>
          </w:tcPr>
          <w:p w14:paraId="31C95418"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13ABF6B6"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c>
          <w:tcPr>
            <w:tcW w:w="1455" w:type="dxa"/>
          </w:tcPr>
          <w:p w14:paraId="47245D5D" w14:textId="77777777" w:rsidR="000D6FE7" w:rsidRPr="00B16D3D" w:rsidRDefault="000D6FE7"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05973974" w14:textId="77777777" w:rsidTr="000D6FE7">
        <w:tc>
          <w:tcPr>
            <w:tcW w:w="1657" w:type="dxa"/>
          </w:tcPr>
          <w:p w14:paraId="039E64CD" w14:textId="77777777" w:rsidR="000D6FE7" w:rsidRPr="0060797C" w:rsidRDefault="000D6FE7" w:rsidP="0028528E">
            <w:pPr>
              <w:keepNext/>
              <w:keepLines/>
              <w:widowControl w:val="0"/>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gastrointestinale</w:t>
            </w:r>
          </w:p>
        </w:tc>
        <w:tc>
          <w:tcPr>
            <w:tcW w:w="1389" w:type="dxa"/>
          </w:tcPr>
          <w:p w14:paraId="6E8DD12E" w14:textId="77777777" w:rsidR="000D6FE7" w:rsidRPr="00B16D3D" w:rsidRDefault="000D6FE7" w:rsidP="0028528E">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519EC134" w14:textId="77777777" w:rsidR="000D6FE7" w:rsidRPr="00B16D3D" w:rsidRDefault="000D6FE7" w:rsidP="0028528E">
            <w:pPr>
              <w:keepNext/>
              <w:keepLines/>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Dureri abdominală, diaree, dispepsie, vărsături, greaţă</w:t>
            </w:r>
          </w:p>
        </w:tc>
        <w:tc>
          <w:tcPr>
            <w:tcW w:w="1620" w:type="dxa"/>
          </w:tcPr>
          <w:p w14:paraId="5266CC85"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4CC0E1FB"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Pancreatită</w:t>
            </w:r>
          </w:p>
        </w:tc>
        <w:tc>
          <w:tcPr>
            <w:tcW w:w="1455" w:type="dxa"/>
          </w:tcPr>
          <w:p w14:paraId="1EAA47F5"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76E3A29F" w14:textId="77777777" w:rsidTr="000D6FE7">
        <w:tc>
          <w:tcPr>
            <w:tcW w:w="1657" w:type="dxa"/>
          </w:tcPr>
          <w:p w14:paraId="1583DA81"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hepato-biliare</w:t>
            </w:r>
          </w:p>
        </w:tc>
        <w:tc>
          <w:tcPr>
            <w:tcW w:w="1389" w:type="dxa"/>
          </w:tcPr>
          <w:p w14:paraId="7E6245A6"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1B16F9C0"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5B780BBF"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Rezultate anormale ale testelor funcţionale hepatice</w:t>
            </w:r>
          </w:p>
        </w:tc>
        <w:tc>
          <w:tcPr>
            <w:tcW w:w="1620" w:type="dxa"/>
          </w:tcPr>
          <w:p w14:paraId="276785CA"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Insuficienţă hepatică, hepatită</w:t>
            </w:r>
          </w:p>
        </w:tc>
        <w:tc>
          <w:tcPr>
            <w:tcW w:w="1455" w:type="dxa"/>
          </w:tcPr>
          <w:p w14:paraId="49846355"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2C18B7FE" w14:textId="77777777" w:rsidTr="000D6FE7">
        <w:tc>
          <w:tcPr>
            <w:tcW w:w="1657" w:type="dxa"/>
          </w:tcPr>
          <w:p w14:paraId="15E29970"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renale şi ale căilor urinare</w:t>
            </w:r>
          </w:p>
        </w:tc>
        <w:tc>
          <w:tcPr>
            <w:tcW w:w="1389" w:type="dxa"/>
          </w:tcPr>
          <w:p w14:paraId="312511EA"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762D08A2"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38B12BC2"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7FE88385" w14:textId="77777777" w:rsidR="000D6FE7" w:rsidRPr="00B16D3D" w:rsidRDefault="000D6FE7" w:rsidP="00A3218D">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Afecțiune renală acută</w:t>
            </w:r>
          </w:p>
        </w:tc>
        <w:tc>
          <w:tcPr>
            <w:tcW w:w="1455" w:type="dxa"/>
          </w:tcPr>
          <w:p w14:paraId="160A818D" w14:textId="77777777" w:rsidR="000D6FE7" w:rsidRPr="00B16D3D" w:rsidRDefault="000D6FE7" w:rsidP="00A3218D">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2AB82586" w14:textId="77777777" w:rsidTr="000D6FE7">
        <w:tc>
          <w:tcPr>
            <w:tcW w:w="1657" w:type="dxa"/>
          </w:tcPr>
          <w:p w14:paraId="4B5766D6"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Afecţiuni cutanate şi ale ţesutului subcutanat</w:t>
            </w:r>
          </w:p>
        </w:tc>
        <w:tc>
          <w:tcPr>
            <w:tcW w:w="1389" w:type="dxa"/>
          </w:tcPr>
          <w:p w14:paraId="7310F83B"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6D0FDD20"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Erupţii cutanate tranzitorii</w:t>
            </w:r>
          </w:p>
        </w:tc>
        <w:tc>
          <w:tcPr>
            <w:tcW w:w="1620" w:type="dxa"/>
          </w:tcPr>
          <w:p w14:paraId="14A311D5"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Alopecie, eczemă, prurit</w:t>
            </w:r>
          </w:p>
        </w:tc>
        <w:tc>
          <w:tcPr>
            <w:tcW w:w="1620" w:type="dxa"/>
          </w:tcPr>
          <w:p w14:paraId="4EEFDFEF"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Necroliză epidermică toxică, sindrom Stevens-Johnson, eritem polimorf</w:t>
            </w:r>
          </w:p>
        </w:tc>
        <w:tc>
          <w:tcPr>
            <w:tcW w:w="1455" w:type="dxa"/>
          </w:tcPr>
          <w:p w14:paraId="636EBF92"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0638675B" w14:textId="77777777" w:rsidTr="000D6FE7">
        <w:tc>
          <w:tcPr>
            <w:tcW w:w="1657" w:type="dxa"/>
          </w:tcPr>
          <w:p w14:paraId="75844537"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musculo-scheletice şi ale ţesutului conjunctiv</w:t>
            </w:r>
          </w:p>
        </w:tc>
        <w:tc>
          <w:tcPr>
            <w:tcW w:w="1389" w:type="dxa"/>
          </w:tcPr>
          <w:p w14:paraId="6E605061"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7FF88DC0"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7D62E9F8"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Slăbiciune musculară, mialgie</w:t>
            </w:r>
          </w:p>
        </w:tc>
        <w:tc>
          <w:tcPr>
            <w:tcW w:w="1620" w:type="dxa"/>
          </w:tcPr>
          <w:p w14:paraId="56B6CC99" w14:textId="634C8467" w:rsidR="000D6FE7" w:rsidRPr="00CB2CC9" w:rsidRDefault="000D6FE7" w:rsidP="009A4E4D">
            <w:pPr>
              <w:tabs>
                <w:tab w:val="left" w:pos="567"/>
              </w:tabs>
              <w:autoSpaceDE w:val="0"/>
              <w:autoSpaceDN w:val="0"/>
              <w:adjustRightInd w:val="0"/>
              <w:spacing w:after="0" w:line="240" w:lineRule="auto"/>
              <w:rPr>
                <w:rFonts w:ascii="Times New Roman" w:hAnsi="Times New Roman"/>
                <w:color w:val="000000"/>
                <w:vertAlign w:val="superscript"/>
                <w:lang w:val="ro-RO"/>
              </w:rPr>
            </w:pPr>
            <w:r w:rsidRPr="00B16D3D">
              <w:rPr>
                <w:rFonts w:ascii="Times New Roman" w:hAnsi="Times New Roman"/>
                <w:color w:val="000000"/>
                <w:lang w:val="ro-RO"/>
              </w:rPr>
              <w:t>Rabdomioliză şi  valoare serică crescută a creatinfosfokinazei</w:t>
            </w:r>
            <w:r w:rsidR="005E6EDC">
              <w:rPr>
                <w:rFonts w:ascii="Times New Roman" w:hAnsi="Times New Roman"/>
                <w:color w:val="000000"/>
                <w:vertAlign w:val="superscript"/>
                <w:lang w:val="ro-RO"/>
              </w:rPr>
              <w:t>(3)</w:t>
            </w:r>
          </w:p>
        </w:tc>
        <w:tc>
          <w:tcPr>
            <w:tcW w:w="1455" w:type="dxa"/>
          </w:tcPr>
          <w:p w14:paraId="3DD3ED03" w14:textId="77777777" w:rsidR="000D6FE7" w:rsidRPr="00B16D3D" w:rsidRDefault="000D6FE7" w:rsidP="009A4E4D">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47BBA540" w14:textId="77777777" w:rsidTr="000D6FE7">
        <w:tc>
          <w:tcPr>
            <w:tcW w:w="1657" w:type="dxa"/>
          </w:tcPr>
          <w:p w14:paraId="3CE1CAAD"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Tulburări generale şi la nivelul locului de administrare</w:t>
            </w:r>
          </w:p>
        </w:tc>
        <w:tc>
          <w:tcPr>
            <w:tcW w:w="1389" w:type="dxa"/>
          </w:tcPr>
          <w:p w14:paraId="3D2926AA"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6EBD1D19"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Astenie/fatigabilitate</w:t>
            </w:r>
          </w:p>
        </w:tc>
        <w:tc>
          <w:tcPr>
            <w:tcW w:w="1620" w:type="dxa"/>
          </w:tcPr>
          <w:p w14:paraId="68124403"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1FC811B7"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455" w:type="dxa"/>
          </w:tcPr>
          <w:p w14:paraId="595C5F2A"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r w:rsidR="000D6FE7" w:rsidRPr="009C3411" w14:paraId="0E610375" w14:textId="77777777" w:rsidTr="000D6FE7">
        <w:tc>
          <w:tcPr>
            <w:tcW w:w="1657" w:type="dxa"/>
          </w:tcPr>
          <w:p w14:paraId="04BF5DAC" w14:textId="77777777" w:rsidR="000D6FE7" w:rsidRPr="0060797C" w:rsidRDefault="000D6FE7"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60797C">
              <w:rPr>
                <w:rFonts w:ascii="Times New Roman" w:hAnsi="Times New Roman"/>
                <w:color w:val="000000"/>
                <w:u w:val="single"/>
                <w:lang w:val="ro-RO"/>
              </w:rPr>
              <w:t>Leziuni, intoxicaţii şi complicaţii legate de procedurile utilizate</w:t>
            </w:r>
          </w:p>
        </w:tc>
        <w:tc>
          <w:tcPr>
            <w:tcW w:w="1389" w:type="dxa"/>
          </w:tcPr>
          <w:p w14:paraId="3C7945A8"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562" w:type="dxa"/>
          </w:tcPr>
          <w:p w14:paraId="13722463"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620" w:type="dxa"/>
          </w:tcPr>
          <w:p w14:paraId="1CEAA217"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Leziuni</w:t>
            </w:r>
          </w:p>
        </w:tc>
        <w:tc>
          <w:tcPr>
            <w:tcW w:w="1620" w:type="dxa"/>
          </w:tcPr>
          <w:p w14:paraId="705901B4"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c>
          <w:tcPr>
            <w:tcW w:w="1455" w:type="dxa"/>
          </w:tcPr>
          <w:p w14:paraId="21A33CD2" w14:textId="77777777" w:rsidR="000D6FE7" w:rsidRPr="00B16D3D" w:rsidRDefault="000D6FE7" w:rsidP="00B96E37">
            <w:pPr>
              <w:tabs>
                <w:tab w:val="left" w:pos="567"/>
              </w:tabs>
              <w:autoSpaceDE w:val="0"/>
              <w:autoSpaceDN w:val="0"/>
              <w:adjustRightInd w:val="0"/>
              <w:spacing w:after="0" w:line="240" w:lineRule="auto"/>
              <w:rPr>
                <w:rFonts w:ascii="Times New Roman" w:hAnsi="Times New Roman"/>
                <w:color w:val="000000"/>
                <w:lang w:val="ro-RO"/>
              </w:rPr>
            </w:pPr>
          </w:p>
        </w:tc>
      </w:tr>
    </w:tbl>
    <w:p w14:paraId="3641035B" w14:textId="183958F6" w:rsidR="00091BED" w:rsidRPr="00D57A13" w:rsidRDefault="00091BED" w:rsidP="00911099">
      <w:pPr>
        <w:autoSpaceDE w:val="0"/>
        <w:autoSpaceDN w:val="0"/>
        <w:adjustRightInd w:val="0"/>
        <w:spacing w:after="0" w:line="240" w:lineRule="auto"/>
        <w:rPr>
          <w:rFonts w:ascii="Times New Roman" w:hAnsi="Times New Roman"/>
          <w:b/>
          <w:color w:val="000000"/>
          <w:lang w:val="ro-RO"/>
        </w:rPr>
      </w:pPr>
      <w:bookmarkStart w:id="5" w:name="OLE_LINK11"/>
      <w:bookmarkStart w:id="6" w:name="OLE_LINK10"/>
      <w:bookmarkStart w:id="7" w:name="OLE_LINK9"/>
      <w:r w:rsidRPr="00CB2CC9">
        <w:rPr>
          <w:rFonts w:ascii="Times New Roman" w:hAnsi="Times New Roman"/>
          <w:color w:val="000000" w:themeColor="text1"/>
          <w:vertAlign w:val="superscript"/>
        </w:rPr>
        <w:t>(</w:t>
      </w:r>
      <w:r w:rsidRPr="00CB2CC9">
        <w:rPr>
          <w:rFonts w:ascii="Times New Roman" w:hAnsi="Times New Roman"/>
          <w:vertAlign w:val="superscript"/>
        </w:rPr>
        <w:t xml:space="preserve">1) </w:t>
      </w:r>
      <w:proofErr w:type="spellStart"/>
      <w:r w:rsidRPr="00CB2CC9">
        <w:rPr>
          <w:rFonts w:ascii="Times New Roman" w:hAnsi="Times New Roman"/>
        </w:rPr>
        <w:t>Consultați</w:t>
      </w:r>
      <w:proofErr w:type="spellEnd"/>
      <w:r w:rsidRPr="00CB2CC9">
        <w:rPr>
          <w:rFonts w:ascii="Times New Roman" w:hAnsi="Times New Roman"/>
        </w:rPr>
        <w:t xml:space="preserve"> </w:t>
      </w:r>
      <w:proofErr w:type="spellStart"/>
      <w:r w:rsidRPr="00CB2CC9">
        <w:rPr>
          <w:rFonts w:ascii="Times New Roman" w:hAnsi="Times New Roman"/>
        </w:rPr>
        <w:t>Descrierea</w:t>
      </w:r>
      <w:proofErr w:type="spellEnd"/>
      <w:r w:rsidRPr="00CB2CC9">
        <w:rPr>
          <w:rFonts w:ascii="Times New Roman" w:hAnsi="Times New Roman"/>
        </w:rPr>
        <w:t xml:space="preserve"> </w:t>
      </w:r>
      <w:proofErr w:type="spellStart"/>
      <w:r w:rsidRPr="00CB2CC9">
        <w:rPr>
          <w:rFonts w:ascii="Times New Roman" w:hAnsi="Times New Roman"/>
        </w:rPr>
        <w:t>reacțiilor</w:t>
      </w:r>
      <w:proofErr w:type="spellEnd"/>
      <w:r w:rsidRPr="00CB2CC9">
        <w:rPr>
          <w:rFonts w:ascii="Times New Roman" w:hAnsi="Times New Roman"/>
        </w:rPr>
        <w:t xml:space="preserve"> adverse </w:t>
      </w:r>
      <w:proofErr w:type="spellStart"/>
      <w:r w:rsidRPr="00CB2CC9">
        <w:rPr>
          <w:rFonts w:ascii="Times New Roman" w:hAnsi="Times New Roman"/>
        </w:rPr>
        <w:t>selectate</w:t>
      </w:r>
      <w:proofErr w:type="spellEnd"/>
      <w:r w:rsidRPr="00CB2CC9">
        <w:rPr>
          <w:rFonts w:ascii="Times New Roman" w:hAnsi="Times New Roman"/>
        </w:rPr>
        <w:t>.</w:t>
      </w:r>
    </w:p>
    <w:p w14:paraId="190750B6" w14:textId="154A7A0A" w:rsidR="003A4A85" w:rsidRDefault="00D57A13" w:rsidP="003A4A85">
      <w:pPr>
        <w:widowControl w:val="0"/>
        <w:spacing w:after="0" w:line="240" w:lineRule="auto"/>
        <w:rPr>
          <w:rFonts w:ascii="Times New Roman" w:eastAsia="Times New Roman" w:hAnsi="Times New Roman"/>
          <w:lang w:val="ro-RO"/>
        </w:rPr>
      </w:pPr>
      <w:r w:rsidRPr="00FC514E">
        <w:rPr>
          <w:rFonts w:ascii="Times New Roman" w:eastAsia="Times New Roman" w:hAnsi="Times New Roman"/>
          <w:color w:val="000000" w:themeColor="text1"/>
          <w:vertAlign w:val="superscript"/>
          <w:lang w:val="ro-RO"/>
        </w:rPr>
        <w:t>(</w:t>
      </w:r>
      <w:r>
        <w:rPr>
          <w:rFonts w:ascii="Times New Roman" w:eastAsia="Times New Roman" w:hAnsi="Times New Roman"/>
          <w:vertAlign w:val="superscript"/>
          <w:lang w:val="ro-RO"/>
        </w:rPr>
        <w:t>2)</w:t>
      </w:r>
      <w:r w:rsidR="007566DB">
        <w:rPr>
          <w:rFonts w:ascii="Times New Roman" w:eastAsia="Times New Roman" w:hAnsi="Times New Roman"/>
          <w:vertAlign w:val="superscript"/>
          <w:lang w:val="ro-RO"/>
        </w:rPr>
        <w:t xml:space="preserve"> </w:t>
      </w:r>
      <w:r w:rsidR="003A4A85" w:rsidRPr="003A4A85">
        <w:rPr>
          <w:rFonts w:ascii="Times New Roman" w:eastAsia="Times New Roman" w:hAnsi="Times New Roman"/>
          <w:lang w:val="ro-RO"/>
        </w:rPr>
        <w:t>Au fost observate cazuri foarte rare de apariție a tulburărilor obsesiv-compulsive (TOC) la pacienți cu antecedente subiacente de TOC sau tulburări psihiatrice în timpul supravegherii după punerea pe piață.</w:t>
      </w:r>
    </w:p>
    <w:p w14:paraId="3C07DBFB" w14:textId="653892D2" w:rsidR="00D57A13" w:rsidRPr="00B16D3D" w:rsidRDefault="007566DB" w:rsidP="00D57A13">
      <w:pPr>
        <w:spacing w:after="0" w:line="240" w:lineRule="auto"/>
        <w:rPr>
          <w:rFonts w:ascii="Times New Roman" w:hAnsi="Times New Roman"/>
          <w:color w:val="000000"/>
          <w:lang w:val="ro-RO"/>
        </w:rPr>
      </w:pPr>
      <w:r>
        <w:rPr>
          <w:rFonts w:ascii="Times New Roman" w:hAnsi="Times New Roman"/>
          <w:b/>
          <w:color w:val="000000"/>
          <w:vertAlign w:val="superscript"/>
          <w:lang w:val="ro-RO"/>
        </w:rPr>
        <w:lastRenderedPageBreak/>
        <w:t xml:space="preserve">(3) </w:t>
      </w:r>
      <w:r w:rsidR="00D57A13" w:rsidRPr="00B16D3D">
        <w:rPr>
          <w:rFonts w:ascii="Times New Roman" w:hAnsi="Times New Roman"/>
          <w:color w:val="000000"/>
          <w:lang w:val="ro-RO"/>
        </w:rPr>
        <w:t xml:space="preserve">Prevalenţa este semnificativ mai mare în cazul pacienţilor japonezi </w:t>
      </w:r>
      <w:r w:rsidR="00D57A13" w:rsidRPr="000C618C">
        <w:rPr>
          <w:rFonts w:ascii="Times New Roman" w:eastAsia="Times New Roman" w:hAnsi="Times New Roman"/>
          <w:lang w:val="ro-RO"/>
        </w:rPr>
        <w:t>comparativ</w:t>
      </w:r>
      <w:r w:rsidR="00D57A13" w:rsidRPr="00B16D3D">
        <w:rPr>
          <w:rFonts w:ascii="Times New Roman" w:hAnsi="Times New Roman"/>
          <w:color w:val="000000"/>
          <w:lang w:val="ro-RO"/>
        </w:rPr>
        <w:t xml:space="preserve"> cu pacienţii non-japonezi.</w:t>
      </w:r>
    </w:p>
    <w:p w14:paraId="5CC63FFF" w14:textId="77777777" w:rsidR="00D57A13" w:rsidRPr="003A4A85" w:rsidRDefault="00D57A13" w:rsidP="003A4A85">
      <w:pPr>
        <w:widowControl w:val="0"/>
        <w:spacing w:after="0" w:line="240" w:lineRule="auto"/>
        <w:rPr>
          <w:rFonts w:ascii="Times New Roman" w:eastAsia="Times New Roman" w:hAnsi="Times New Roman"/>
          <w:lang w:val="ro-RO"/>
        </w:rPr>
      </w:pPr>
    </w:p>
    <w:p w14:paraId="48B0120F" w14:textId="77777777" w:rsidR="00911099" w:rsidRPr="003A4A85" w:rsidRDefault="00911099" w:rsidP="00911099">
      <w:pPr>
        <w:autoSpaceDE w:val="0"/>
        <w:autoSpaceDN w:val="0"/>
        <w:adjustRightInd w:val="0"/>
        <w:spacing w:after="0" w:line="240" w:lineRule="auto"/>
        <w:rPr>
          <w:rFonts w:ascii="Times New Roman" w:hAnsi="Times New Roman"/>
          <w:iCs/>
          <w:color w:val="000000"/>
          <w:lang w:val="ro-RO"/>
        </w:rPr>
      </w:pPr>
    </w:p>
    <w:bookmarkEnd w:id="5"/>
    <w:bookmarkEnd w:id="6"/>
    <w:bookmarkEnd w:id="7"/>
    <w:p w14:paraId="25B1AF47" w14:textId="77777777" w:rsidR="005D5EAF" w:rsidRPr="00B16D3D" w:rsidRDefault="000E2C9F"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Descrierea reac</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ii</w:t>
      </w:r>
      <w:r w:rsidR="00D1196D" w:rsidRPr="00B16D3D">
        <w:rPr>
          <w:rFonts w:ascii="Times New Roman" w:hAnsi="Times New Roman"/>
          <w:color w:val="000000"/>
          <w:u w:val="single"/>
          <w:lang w:val="ro-RO"/>
        </w:rPr>
        <w:t>lor</w:t>
      </w:r>
      <w:r w:rsidRPr="00B16D3D">
        <w:rPr>
          <w:rFonts w:ascii="Times New Roman" w:hAnsi="Times New Roman"/>
          <w:color w:val="000000"/>
          <w:u w:val="single"/>
          <w:lang w:val="ro-RO"/>
        </w:rPr>
        <w:t xml:space="preserve"> adverse</w:t>
      </w:r>
      <w:r w:rsidR="00D1196D" w:rsidRPr="00B16D3D">
        <w:rPr>
          <w:rFonts w:ascii="Times New Roman" w:hAnsi="Times New Roman"/>
          <w:color w:val="000000"/>
          <w:u w:val="single"/>
          <w:lang w:val="ro-RO"/>
        </w:rPr>
        <w:t xml:space="preserve"> selectate</w:t>
      </w:r>
    </w:p>
    <w:p w14:paraId="19D5830E" w14:textId="77777777" w:rsidR="00950D59" w:rsidRDefault="00950D59" w:rsidP="00B96E37">
      <w:pPr>
        <w:tabs>
          <w:tab w:val="left" w:pos="567"/>
        </w:tabs>
        <w:autoSpaceDE w:val="0"/>
        <w:autoSpaceDN w:val="0"/>
        <w:adjustRightInd w:val="0"/>
        <w:spacing w:after="0" w:line="240" w:lineRule="auto"/>
        <w:rPr>
          <w:rFonts w:ascii="Times New Roman" w:hAnsi="Times New Roman"/>
          <w:color w:val="000000"/>
          <w:lang w:val="ro-RO"/>
        </w:rPr>
      </w:pPr>
    </w:p>
    <w:p w14:paraId="47D81F21" w14:textId="77777777" w:rsidR="00950D59" w:rsidRDefault="00950D59" w:rsidP="00CB2CC9">
      <w:pPr>
        <w:spacing w:after="0"/>
        <w:rPr>
          <w:rFonts w:ascii="Times New Roman" w:hAnsi="Times New Roman"/>
          <w:i/>
        </w:rPr>
      </w:pPr>
      <w:proofErr w:type="spellStart"/>
      <w:r w:rsidRPr="00CB2CC9">
        <w:rPr>
          <w:rFonts w:ascii="Times New Roman" w:hAnsi="Times New Roman"/>
          <w:i/>
        </w:rPr>
        <w:t>Reacții</w:t>
      </w:r>
      <w:proofErr w:type="spellEnd"/>
      <w:r w:rsidRPr="00CB2CC9">
        <w:rPr>
          <w:rFonts w:ascii="Times New Roman" w:hAnsi="Times New Roman"/>
          <w:i/>
        </w:rPr>
        <w:t xml:space="preserve"> de </w:t>
      </w:r>
      <w:proofErr w:type="spellStart"/>
      <w:r w:rsidRPr="00CB2CC9">
        <w:rPr>
          <w:rFonts w:ascii="Times New Roman" w:hAnsi="Times New Roman"/>
          <w:i/>
        </w:rPr>
        <w:t>hipersensibilitate</w:t>
      </w:r>
      <w:proofErr w:type="spellEnd"/>
      <w:r w:rsidRPr="00CB2CC9">
        <w:rPr>
          <w:rFonts w:ascii="Times New Roman" w:hAnsi="Times New Roman"/>
          <w:i/>
        </w:rPr>
        <w:t xml:space="preserve"> </w:t>
      </w:r>
      <w:proofErr w:type="spellStart"/>
      <w:r w:rsidRPr="00CB2CC9">
        <w:rPr>
          <w:rFonts w:ascii="Times New Roman" w:hAnsi="Times New Roman"/>
          <w:i/>
        </w:rPr>
        <w:t>multiorganică</w:t>
      </w:r>
      <w:proofErr w:type="spellEnd"/>
    </w:p>
    <w:p w14:paraId="450E0EFE" w14:textId="376C1115" w:rsidR="00950D59" w:rsidRPr="00950D59" w:rsidRDefault="00950D59" w:rsidP="00950D59">
      <w:pPr>
        <w:tabs>
          <w:tab w:val="left" w:pos="567"/>
        </w:tabs>
        <w:autoSpaceDE w:val="0"/>
        <w:autoSpaceDN w:val="0"/>
        <w:adjustRightInd w:val="0"/>
        <w:spacing w:after="0" w:line="240" w:lineRule="auto"/>
        <w:rPr>
          <w:rFonts w:ascii="Times New Roman" w:hAnsi="Times New Roman"/>
          <w:color w:val="000000"/>
          <w:lang w:val="ro-RO"/>
        </w:rPr>
      </w:pPr>
      <w:r w:rsidRPr="00CB2CC9">
        <w:rPr>
          <w:rFonts w:ascii="Times New Roman" w:hAnsi="Times New Roman"/>
          <w:color w:val="000000"/>
          <w:lang w:val="ro-RO"/>
        </w:rPr>
        <w:t>La pacienţii trataţi cu levetiracetam au fost raportate rar reacţii de hipersensibilitate multiorganică (cunoscute şi sub denumirea de reacţie adversă indusă de medicament, asociată cu eozinofilie şi simptome sistemice, DRESS). Manifestările clinice pot apărea la 2 până la 8 săptămâni după începerea tratamentului. Aceste reacții au diferite manifestări, dar se prezintă de obicei cu febră, erupții cutanate, edem facial, limfadenopatii, anomalii hematologice și pot fi asociate cu implicarea diferitelor sisteme și organe, în special a ficatului. Dacă se suspectează o reacție de hipersensibilitate multiorganică, administrarea de levetiracetam trebuie întreruptă.</w:t>
      </w:r>
    </w:p>
    <w:p w14:paraId="0270D18E" w14:textId="77777777" w:rsidR="00950D59" w:rsidRDefault="00950D59" w:rsidP="00B96E37">
      <w:pPr>
        <w:tabs>
          <w:tab w:val="left" w:pos="567"/>
        </w:tabs>
        <w:autoSpaceDE w:val="0"/>
        <w:autoSpaceDN w:val="0"/>
        <w:adjustRightInd w:val="0"/>
        <w:spacing w:after="0" w:line="240" w:lineRule="auto"/>
        <w:rPr>
          <w:rFonts w:ascii="Times New Roman" w:hAnsi="Times New Roman"/>
          <w:color w:val="000000"/>
          <w:lang w:val="ro-RO"/>
        </w:rPr>
      </w:pPr>
    </w:p>
    <w:p w14:paraId="4613927B" w14:textId="713E69E1" w:rsidR="005D5EAF" w:rsidRPr="00B16D3D" w:rsidRDefault="000E2C9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Riscul de apari</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a anorexiei este mai mare în cazul în care </w:t>
      </w:r>
      <w:r w:rsidR="00DA34F6" w:rsidRPr="00B16D3D">
        <w:rPr>
          <w:rFonts w:ascii="Times New Roman" w:hAnsi="Times New Roman"/>
          <w:color w:val="000000"/>
          <w:lang w:val="ro-RO"/>
        </w:rPr>
        <w:t>levetiracetam</w:t>
      </w:r>
      <w:r w:rsidRPr="00B16D3D">
        <w:rPr>
          <w:rFonts w:ascii="Times New Roman" w:hAnsi="Times New Roman"/>
          <w:color w:val="000000"/>
          <w:lang w:val="ro-RO"/>
        </w:rPr>
        <w:t xml:space="preserve"> este administrat în asociere cu </w:t>
      </w:r>
      <w:r w:rsidR="00DA34F6" w:rsidRPr="00B16D3D">
        <w:rPr>
          <w:rFonts w:ascii="Times New Roman" w:hAnsi="Times New Roman"/>
          <w:color w:val="000000"/>
          <w:lang w:val="ro-RO"/>
        </w:rPr>
        <w:t>topiramat</w:t>
      </w:r>
      <w:r w:rsidR="005D5EAF" w:rsidRPr="00B16D3D">
        <w:rPr>
          <w:rFonts w:ascii="Times New Roman" w:hAnsi="Times New Roman"/>
          <w:color w:val="000000"/>
          <w:lang w:val="ro-RO"/>
        </w:rPr>
        <w:t xml:space="preserve">. </w:t>
      </w:r>
    </w:p>
    <w:p w14:paraId="237BA9F1" w14:textId="77777777" w:rsidR="00F44913" w:rsidRPr="00B16D3D" w:rsidRDefault="00F44913" w:rsidP="00B96E37">
      <w:pPr>
        <w:tabs>
          <w:tab w:val="left" w:pos="567"/>
        </w:tabs>
        <w:autoSpaceDE w:val="0"/>
        <w:autoSpaceDN w:val="0"/>
        <w:adjustRightInd w:val="0"/>
        <w:spacing w:after="0" w:line="240" w:lineRule="auto"/>
        <w:rPr>
          <w:rFonts w:ascii="Times New Roman" w:hAnsi="Times New Roman"/>
          <w:color w:val="000000"/>
          <w:lang w:val="ro-RO"/>
        </w:rPr>
      </w:pPr>
    </w:p>
    <w:p w14:paraId="01D3FF28" w14:textId="77777777" w:rsidR="005D5EAF" w:rsidRPr="00B16D3D" w:rsidRDefault="000E2C9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câteva cazuri de alopecie s-a observat recuperarea la întreruperea tratamentului cu</w:t>
      </w:r>
      <w:r w:rsidR="005D5EAF" w:rsidRPr="00B16D3D">
        <w:rPr>
          <w:rFonts w:ascii="Times New Roman" w:hAnsi="Times New Roman"/>
          <w:color w:val="000000"/>
          <w:lang w:val="ro-RO"/>
        </w:rPr>
        <w:t xml:space="preserve"> levetiracetam.</w:t>
      </w:r>
    </w:p>
    <w:p w14:paraId="35800E1E" w14:textId="77777777" w:rsidR="00F44913" w:rsidRPr="00B16D3D" w:rsidRDefault="00F44913" w:rsidP="00B96E37">
      <w:pPr>
        <w:tabs>
          <w:tab w:val="left" w:pos="567"/>
        </w:tabs>
        <w:autoSpaceDE w:val="0"/>
        <w:autoSpaceDN w:val="0"/>
        <w:adjustRightInd w:val="0"/>
        <w:spacing w:after="0" w:line="240" w:lineRule="auto"/>
        <w:rPr>
          <w:rFonts w:ascii="Times New Roman" w:hAnsi="Times New Roman"/>
          <w:color w:val="000000"/>
          <w:lang w:val="ro-RO"/>
        </w:rPr>
      </w:pPr>
    </w:p>
    <w:p w14:paraId="6945130E" w14:textId="77777777" w:rsidR="005D5EAF" w:rsidRPr="00B16D3D" w:rsidRDefault="000E2C9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câteva cazuri de pancitopenie a fost identificată supresia măduvei hematogene</w:t>
      </w:r>
      <w:r w:rsidR="005D5EAF" w:rsidRPr="00B16D3D">
        <w:rPr>
          <w:rFonts w:ascii="Times New Roman" w:hAnsi="Times New Roman"/>
          <w:color w:val="000000"/>
          <w:lang w:val="ro-RO"/>
        </w:rPr>
        <w:t>.</w:t>
      </w:r>
    </w:p>
    <w:p w14:paraId="19F8FD12" w14:textId="77777777" w:rsidR="008B3C47" w:rsidRPr="00B16D3D" w:rsidRDefault="008B3C47" w:rsidP="00B96E37">
      <w:pPr>
        <w:tabs>
          <w:tab w:val="left" w:pos="567"/>
        </w:tabs>
        <w:autoSpaceDE w:val="0"/>
        <w:autoSpaceDN w:val="0"/>
        <w:adjustRightInd w:val="0"/>
        <w:spacing w:after="0" w:line="240" w:lineRule="auto"/>
        <w:rPr>
          <w:rFonts w:ascii="Times New Roman" w:hAnsi="Times New Roman"/>
          <w:color w:val="000000"/>
          <w:lang w:val="ro-RO"/>
        </w:rPr>
      </w:pPr>
    </w:p>
    <w:p w14:paraId="00114E1F" w14:textId="77777777" w:rsidR="008B3C47" w:rsidRPr="00B16D3D" w:rsidRDefault="008B3C4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Cazurile de encefalopatie au apărut, în general, la începutul tratamentului (la câteva zile până la câteva luni) și au fost reversibile după întreruperea tratamentului.</w:t>
      </w:r>
    </w:p>
    <w:p w14:paraId="32EE9FAE"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p>
    <w:p w14:paraId="07709455" w14:textId="77777777" w:rsidR="005D5EAF" w:rsidRPr="00B16D3D" w:rsidRDefault="000E2C9F" w:rsidP="00EB678E">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 xml:space="preserve">Copii </w:t>
      </w:r>
      <w:r w:rsidR="001E3F56" w:rsidRPr="00B16D3D">
        <w:rPr>
          <w:rFonts w:ascii="Times New Roman" w:hAnsi="Times New Roman"/>
          <w:color w:val="000000"/>
          <w:u w:val="single"/>
          <w:lang w:val="ro-RO"/>
        </w:rPr>
        <w:t>ş</w:t>
      </w:r>
      <w:r w:rsidRPr="00B16D3D">
        <w:rPr>
          <w:rFonts w:ascii="Times New Roman" w:hAnsi="Times New Roman"/>
          <w:color w:val="000000"/>
          <w:u w:val="single"/>
          <w:lang w:val="ro-RO"/>
        </w:rPr>
        <w:t>i adolescen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w:t>
      </w:r>
    </w:p>
    <w:p w14:paraId="04F731E3"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p>
    <w:p w14:paraId="1A417D00" w14:textId="77777777" w:rsidR="005D5EAF" w:rsidRPr="00B16D3D" w:rsidRDefault="0079469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Un număr total de 190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vârsta cuprinsă între 1 lună </w:t>
      </w:r>
      <w:r w:rsidR="001E3F56" w:rsidRPr="00B16D3D">
        <w:rPr>
          <w:rFonts w:ascii="Times New Roman" w:hAnsi="Times New Roman"/>
          <w:color w:val="000000"/>
          <w:lang w:val="ro-RO"/>
        </w:rPr>
        <w:t>ş</w:t>
      </w:r>
      <w:r w:rsidRPr="00B16D3D">
        <w:rPr>
          <w:rFonts w:ascii="Times New Roman" w:hAnsi="Times New Roman"/>
          <w:color w:val="000000"/>
          <w:lang w:val="ro-RO"/>
        </w:rPr>
        <w:t>i sub 4 ani au fost trata</w:t>
      </w:r>
      <w:r w:rsidR="001E3F56" w:rsidRPr="00B16D3D">
        <w:rPr>
          <w:rFonts w:ascii="Times New Roman" w:hAnsi="Times New Roman"/>
          <w:color w:val="000000"/>
          <w:lang w:val="ro-RO"/>
        </w:rPr>
        <w:t>ţ</w:t>
      </w:r>
      <w:r w:rsidRPr="00B16D3D">
        <w:rPr>
          <w:rFonts w:ascii="Times New Roman" w:hAnsi="Times New Roman"/>
          <w:color w:val="000000"/>
          <w:lang w:val="ro-RO"/>
        </w:rPr>
        <w:t>i cu leve</w:t>
      </w:r>
      <w:r w:rsidR="005D5EAF" w:rsidRPr="00B16D3D">
        <w:rPr>
          <w:rFonts w:ascii="Times New Roman" w:hAnsi="Times New Roman"/>
          <w:color w:val="000000"/>
          <w:lang w:val="ro-RO"/>
        </w:rPr>
        <w:t>tiracetam</w:t>
      </w:r>
      <w:r w:rsidRPr="00B16D3D">
        <w:rPr>
          <w:rFonts w:ascii="Times New Roman" w:hAnsi="Times New Roman"/>
          <w:color w:val="000000"/>
          <w:lang w:val="ro-RO"/>
        </w:rPr>
        <w:t xml:space="preserve"> în studii controlate placebo </w:t>
      </w:r>
      <w:r w:rsidR="001E3F56" w:rsidRPr="00B16D3D">
        <w:rPr>
          <w:rFonts w:ascii="Times New Roman" w:hAnsi="Times New Roman"/>
          <w:color w:val="000000"/>
          <w:lang w:val="ro-RO"/>
        </w:rPr>
        <w:t>ş</w:t>
      </w:r>
      <w:r w:rsidRPr="00B16D3D">
        <w:rPr>
          <w:rFonts w:ascii="Times New Roman" w:hAnsi="Times New Roman"/>
          <w:color w:val="000000"/>
          <w:lang w:val="ro-RO"/>
        </w:rPr>
        <w:t>i studii deschise de extensie. Șaizeci dintre ace</w:t>
      </w:r>
      <w:r w:rsidR="001E3F56" w:rsidRPr="00B16D3D">
        <w:rPr>
          <w:rFonts w:ascii="Times New Roman" w:hAnsi="Times New Roman"/>
          <w:color w:val="000000"/>
          <w:lang w:val="ro-RO"/>
        </w:rPr>
        <w:t>ş</w:t>
      </w:r>
      <w:r w:rsidRPr="00B16D3D">
        <w:rPr>
          <w:rFonts w:ascii="Times New Roman" w:hAnsi="Times New Roman"/>
          <w:color w:val="000000"/>
          <w:lang w:val="ro-RO"/>
        </w:rPr>
        <w:t>ti pacien</w:t>
      </w:r>
      <w:r w:rsidR="001E3F56" w:rsidRPr="00B16D3D">
        <w:rPr>
          <w:rFonts w:ascii="Times New Roman" w:hAnsi="Times New Roman"/>
          <w:color w:val="000000"/>
          <w:lang w:val="ro-RO"/>
        </w:rPr>
        <w:t>ţ</w:t>
      </w:r>
      <w:r w:rsidRPr="00B16D3D">
        <w:rPr>
          <w:rFonts w:ascii="Times New Roman" w:hAnsi="Times New Roman"/>
          <w:color w:val="000000"/>
          <w:lang w:val="ro-RO"/>
        </w:rPr>
        <w:t>i au fost trata</w:t>
      </w:r>
      <w:r w:rsidR="001E3F56" w:rsidRPr="00B16D3D">
        <w:rPr>
          <w:rFonts w:ascii="Times New Roman" w:hAnsi="Times New Roman"/>
          <w:color w:val="000000"/>
          <w:lang w:val="ro-RO"/>
        </w:rPr>
        <w:t>ţ</w:t>
      </w:r>
      <w:r w:rsidRPr="00B16D3D">
        <w:rPr>
          <w:rFonts w:ascii="Times New Roman" w:hAnsi="Times New Roman"/>
          <w:color w:val="000000"/>
          <w:lang w:val="ro-RO"/>
        </w:rPr>
        <w:t>i cu levetiracetam în studii controlate placebo. Un număr total de 645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vârsta cuprinsă </w:t>
      </w:r>
      <w:r w:rsidR="00D1196D" w:rsidRPr="00B16D3D">
        <w:rPr>
          <w:rFonts w:ascii="Times New Roman" w:hAnsi="Times New Roman"/>
          <w:color w:val="000000"/>
          <w:lang w:val="ro-RO"/>
        </w:rPr>
        <w:t xml:space="preserve">între 4 </w:t>
      </w:r>
      <w:r w:rsidR="001E3F56" w:rsidRPr="00B16D3D">
        <w:rPr>
          <w:rFonts w:ascii="Times New Roman" w:hAnsi="Times New Roman"/>
          <w:color w:val="000000"/>
          <w:lang w:val="ro-RO"/>
        </w:rPr>
        <w:t>ş</w:t>
      </w:r>
      <w:r w:rsidR="00D1196D" w:rsidRPr="00B16D3D">
        <w:rPr>
          <w:rFonts w:ascii="Times New Roman" w:hAnsi="Times New Roman"/>
          <w:color w:val="000000"/>
          <w:lang w:val="ro-RO"/>
        </w:rPr>
        <w:t>i 16 ani au fost trata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levetiracetam în studii controlate placebo </w:t>
      </w:r>
      <w:r w:rsidR="001E3F56" w:rsidRPr="00B16D3D">
        <w:rPr>
          <w:rFonts w:ascii="Times New Roman" w:hAnsi="Times New Roman"/>
          <w:color w:val="000000"/>
          <w:lang w:val="ro-RO"/>
        </w:rPr>
        <w:t>ş</w:t>
      </w:r>
      <w:r w:rsidRPr="00B16D3D">
        <w:rPr>
          <w:rFonts w:ascii="Times New Roman" w:hAnsi="Times New Roman"/>
          <w:color w:val="000000"/>
          <w:lang w:val="ro-RO"/>
        </w:rPr>
        <w:t>i studii deschise de extensie. Dintre ace</w:t>
      </w:r>
      <w:r w:rsidR="001E3F56" w:rsidRPr="00B16D3D">
        <w:rPr>
          <w:rFonts w:ascii="Times New Roman" w:hAnsi="Times New Roman"/>
          <w:color w:val="000000"/>
          <w:lang w:val="ro-RO"/>
        </w:rPr>
        <w:t>ş</w:t>
      </w:r>
      <w:r w:rsidRPr="00B16D3D">
        <w:rPr>
          <w:rFonts w:ascii="Times New Roman" w:hAnsi="Times New Roman"/>
          <w:color w:val="000000"/>
          <w:lang w:val="ro-RO"/>
        </w:rPr>
        <w:t>tia, 233 pacien</w:t>
      </w:r>
      <w:r w:rsidR="001E3F56" w:rsidRPr="00B16D3D">
        <w:rPr>
          <w:rFonts w:ascii="Times New Roman" w:hAnsi="Times New Roman"/>
          <w:color w:val="000000"/>
          <w:lang w:val="ro-RO"/>
        </w:rPr>
        <w:t>ţ</w:t>
      </w:r>
      <w:r w:rsidRPr="00B16D3D">
        <w:rPr>
          <w:rFonts w:ascii="Times New Roman" w:hAnsi="Times New Roman"/>
          <w:color w:val="000000"/>
          <w:lang w:val="ro-RO"/>
        </w:rPr>
        <w:t>i au fost trat</w:t>
      </w:r>
      <w:r w:rsidR="00D1196D" w:rsidRPr="00B16D3D">
        <w:rPr>
          <w:rFonts w:ascii="Times New Roman" w:hAnsi="Times New Roman"/>
          <w:color w:val="000000"/>
          <w:lang w:val="ro-RO"/>
        </w:rPr>
        <w:t>a</w:t>
      </w:r>
      <w:r w:rsidR="001E3F56" w:rsidRPr="00B16D3D">
        <w:rPr>
          <w:rFonts w:ascii="Times New Roman" w:hAnsi="Times New Roman"/>
          <w:color w:val="000000"/>
          <w:lang w:val="ro-RO"/>
        </w:rPr>
        <w:t>ţ</w:t>
      </w:r>
      <w:r w:rsidRPr="00B16D3D">
        <w:rPr>
          <w:rFonts w:ascii="Times New Roman" w:hAnsi="Times New Roman"/>
          <w:color w:val="000000"/>
          <w:lang w:val="ro-RO"/>
        </w:rPr>
        <w:t>i cu levetiracetam în studii controlate placebo. Pentru ambele categorii de vârstă, la aceste date se adaugă experien</w:t>
      </w:r>
      <w:r w:rsidR="001E3F56" w:rsidRPr="00B16D3D">
        <w:rPr>
          <w:rFonts w:ascii="Times New Roman" w:hAnsi="Times New Roman"/>
          <w:color w:val="000000"/>
          <w:lang w:val="ro-RO"/>
        </w:rPr>
        <w:t>ţ</w:t>
      </w:r>
      <w:r w:rsidRPr="00B16D3D">
        <w:rPr>
          <w:rFonts w:ascii="Times New Roman" w:hAnsi="Times New Roman"/>
          <w:color w:val="000000"/>
          <w:lang w:val="ro-RO"/>
        </w:rPr>
        <w:t>a utilizării levetiracetam după punerea pe pia</w:t>
      </w:r>
      <w:r w:rsidR="001E3F56" w:rsidRPr="00B16D3D">
        <w:rPr>
          <w:rFonts w:ascii="Times New Roman" w:hAnsi="Times New Roman"/>
          <w:color w:val="000000"/>
          <w:lang w:val="ro-RO"/>
        </w:rPr>
        <w:t>ţ</w:t>
      </w:r>
      <w:r w:rsidRPr="00B16D3D">
        <w:rPr>
          <w:rFonts w:ascii="Times New Roman" w:hAnsi="Times New Roman"/>
          <w:color w:val="000000"/>
          <w:lang w:val="ro-RO"/>
        </w:rPr>
        <w:t>ă.</w:t>
      </w:r>
      <w:r w:rsidR="005D5EAF" w:rsidRPr="00B16D3D">
        <w:rPr>
          <w:rFonts w:ascii="Times New Roman" w:hAnsi="Times New Roman"/>
          <w:color w:val="000000"/>
          <w:lang w:val="ro-RO"/>
        </w:rPr>
        <w:t xml:space="preserve">  </w:t>
      </w:r>
    </w:p>
    <w:p w14:paraId="5D6530EE"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p>
    <w:p w14:paraId="0E1302B1" w14:textId="77777777" w:rsidR="00DA34F6" w:rsidRPr="00B16D3D" w:rsidRDefault="00DA34F6" w:rsidP="00E344FF">
      <w:pPr>
        <w:spacing w:after="0"/>
        <w:rPr>
          <w:rFonts w:ascii="Times New Roman" w:hAnsi="Times New Roman"/>
          <w:color w:val="000000"/>
          <w:lang w:val="ro-RO"/>
        </w:rPr>
      </w:pPr>
      <w:r w:rsidRPr="00B16D3D">
        <w:rPr>
          <w:rFonts w:ascii="Times New Roman" w:hAnsi="Times New Roman"/>
          <w:color w:val="000000"/>
          <w:lang w:val="ro-RO"/>
        </w:rPr>
        <w:t xml:space="preserve">În plus, 101 sugari cu vârste mai mici de 12 luni au fost expuşi într-un studiu de siguranţă post-autorizare. Nu s-au identificat motive noi de îngrijorare privind siguranţa pentru sugarii cu vârste mai mici de 12 luni cu epilepsie. </w:t>
      </w:r>
    </w:p>
    <w:p w14:paraId="0A5AE6D1" w14:textId="77777777" w:rsidR="00E344FF" w:rsidRPr="00B16D3D" w:rsidRDefault="00E344FF" w:rsidP="00E344FF">
      <w:pPr>
        <w:spacing w:after="0"/>
        <w:rPr>
          <w:rFonts w:ascii="Times New Roman" w:hAnsi="Times New Roman"/>
          <w:color w:val="000000"/>
          <w:lang w:val="ro-RO"/>
        </w:rPr>
      </w:pPr>
    </w:p>
    <w:p w14:paraId="5C55A156" w14:textId="77777777" w:rsidR="005D5EAF" w:rsidRPr="00B16D3D" w:rsidRDefault="0079469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Profilul </w:t>
      </w:r>
      <w:r w:rsidR="00F60B7E" w:rsidRPr="00B16D3D">
        <w:rPr>
          <w:rFonts w:ascii="Times New Roman" w:hAnsi="Times New Roman"/>
          <w:color w:val="000000"/>
          <w:lang w:val="ro-RO"/>
        </w:rPr>
        <w:t>reacț</w:t>
      </w:r>
      <w:r w:rsidR="00DA34F6" w:rsidRPr="00B16D3D">
        <w:rPr>
          <w:rFonts w:ascii="Times New Roman" w:hAnsi="Times New Roman"/>
          <w:color w:val="000000"/>
          <w:lang w:val="ro-RO"/>
        </w:rPr>
        <w:t xml:space="preserve">iilor </w:t>
      </w:r>
      <w:r w:rsidRPr="00B16D3D">
        <w:rPr>
          <w:rFonts w:ascii="Times New Roman" w:hAnsi="Times New Roman"/>
          <w:color w:val="000000"/>
          <w:lang w:val="ro-RO"/>
        </w:rPr>
        <w:t xml:space="preserve">adverse al levetiracetam </w:t>
      </w:r>
      <w:r w:rsidR="00BF7EE3" w:rsidRPr="00B16D3D">
        <w:rPr>
          <w:rFonts w:ascii="Times New Roman" w:hAnsi="Times New Roman"/>
          <w:color w:val="000000"/>
          <w:lang w:val="ro-RO"/>
        </w:rPr>
        <w:t>este, î</w:t>
      </w:r>
      <w:r w:rsidRPr="00B16D3D">
        <w:rPr>
          <w:rFonts w:ascii="Times New Roman" w:hAnsi="Times New Roman"/>
          <w:color w:val="000000"/>
          <w:lang w:val="ro-RO"/>
        </w:rPr>
        <w:t>n general, simila</w:t>
      </w:r>
      <w:r w:rsidR="00BF7EE3" w:rsidRPr="00B16D3D">
        <w:rPr>
          <w:rFonts w:ascii="Times New Roman" w:hAnsi="Times New Roman"/>
          <w:color w:val="000000"/>
          <w:lang w:val="ro-RO"/>
        </w:rPr>
        <w:t>r pentru toate categoriile de vârstă</w:t>
      </w:r>
      <w:r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00BF7EE3" w:rsidRPr="00B16D3D">
        <w:rPr>
          <w:rFonts w:ascii="Times New Roman" w:hAnsi="Times New Roman"/>
          <w:color w:val="000000"/>
          <w:lang w:val="ro-RO"/>
        </w:rPr>
        <w:t>i</w:t>
      </w:r>
      <w:r w:rsidRPr="00B16D3D">
        <w:rPr>
          <w:rFonts w:ascii="Times New Roman" w:hAnsi="Times New Roman"/>
          <w:color w:val="000000"/>
          <w:lang w:val="ro-RO"/>
        </w:rPr>
        <w:t xml:space="preserve"> indica</w:t>
      </w:r>
      <w:r w:rsidR="001E3F56" w:rsidRPr="00B16D3D">
        <w:rPr>
          <w:rFonts w:ascii="Times New Roman" w:hAnsi="Times New Roman"/>
          <w:color w:val="000000"/>
          <w:lang w:val="ro-RO"/>
        </w:rPr>
        <w:t>ţ</w:t>
      </w:r>
      <w:r w:rsidRPr="00B16D3D">
        <w:rPr>
          <w:rFonts w:ascii="Times New Roman" w:hAnsi="Times New Roman"/>
          <w:color w:val="000000"/>
          <w:lang w:val="ro-RO"/>
        </w:rPr>
        <w:t>iile aprobate pentru epilepsie. Rezultatele privind siguran</w:t>
      </w:r>
      <w:r w:rsidR="001E3F56" w:rsidRPr="00B16D3D">
        <w:rPr>
          <w:rFonts w:ascii="Times New Roman" w:hAnsi="Times New Roman"/>
          <w:color w:val="000000"/>
          <w:lang w:val="ro-RO"/>
        </w:rPr>
        <w:t>ţ</w:t>
      </w:r>
      <w:r w:rsidR="00BF7EE3" w:rsidRPr="00B16D3D">
        <w:rPr>
          <w:rFonts w:ascii="Times New Roman" w:hAnsi="Times New Roman"/>
          <w:color w:val="000000"/>
          <w:lang w:val="ro-RO"/>
        </w:rPr>
        <w:t xml:space="preserve">a la copii </w:t>
      </w:r>
      <w:r w:rsidR="001E3F56" w:rsidRPr="00B16D3D">
        <w:rPr>
          <w:rFonts w:ascii="Times New Roman" w:hAnsi="Times New Roman"/>
          <w:color w:val="000000"/>
          <w:lang w:val="ro-RO"/>
        </w:rPr>
        <w:t>ş</w:t>
      </w:r>
      <w:r w:rsidR="00BF7EE3"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00BF7EE3" w:rsidRPr="00B16D3D">
        <w:rPr>
          <w:rFonts w:ascii="Times New Roman" w:hAnsi="Times New Roman"/>
          <w:color w:val="000000"/>
          <w:lang w:val="ro-RO"/>
        </w:rPr>
        <w:t>i din studiile clinice controlate placebo au fost în concordan</w:t>
      </w:r>
      <w:r w:rsidR="001E3F56" w:rsidRPr="00B16D3D">
        <w:rPr>
          <w:rFonts w:ascii="Times New Roman" w:hAnsi="Times New Roman"/>
          <w:color w:val="000000"/>
          <w:lang w:val="ro-RO"/>
        </w:rPr>
        <w:t>ţ</w:t>
      </w:r>
      <w:r w:rsidR="00BF7EE3" w:rsidRPr="00B16D3D">
        <w:rPr>
          <w:rFonts w:ascii="Times New Roman" w:hAnsi="Times New Roman"/>
          <w:color w:val="000000"/>
          <w:lang w:val="ro-RO"/>
        </w:rPr>
        <w:t>ă cu profilul de siguran</w:t>
      </w:r>
      <w:r w:rsidR="001E3F56" w:rsidRPr="00B16D3D">
        <w:rPr>
          <w:rFonts w:ascii="Times New Roman" w:hAnsi="Times New Roman"/>
          <w:color w:val="000000"/>
          <w:lang w:val="ro-RO"/>
        </w:rPr>
        <w:t>ţ</w:t>
      </w:r>
      <w:r w:rsidR="00BF7EE3" w:rsidRPr="00B16D3D">
        <w:rPr>
          <w:rFonts w:ascii="Times New Roman" w:hAnsi="Times New Roman"/>
          <w:color w:val="000000"/>
          <w:lang w:val="ro-RO"/>
        </w:rPr>
        <w:t>ă al levetiracetam la adul</w:t>
      </w:r>
      <w:r w:rsidR="001E3F56" w:rsidRPr="00B16D3D">
        <w:rPr>
          <w:rFonts w:ascii="Times New Roman" w:hAnsi="Times New Roman"/>
          <w:color w:val="000000"/>
          <w:lang w:val="ro-RO"/>
        </w:rPr>
        <w:t>ţ</w:t>
      </w:r>
      <w:r w:rsidR="00BF7EE3" w:rsidRPr="00B16D3D">
        <w:rPr>
          <w:rFonts w:ascii="Times New Roman" w:hAnsi="Times New Roman"/>
          <w:color w:val="000000"/>
          <w:lang w:val="ro-RO"/>
        </w:rPr>
        <w:t>i, cu excep</w:t>
      </w:r>
      <w:r w:rsidR="001E3F56" w:rsidRPr="00B16D3D">
        <w:rPr>
          <w:rFonts w:ascii="Times New Roman" w:hAnsi="Times New Roman"/>
          <w:color w:val="000000"/>
          <w:lang w:val="ro-RO"/>
        </w:rPr>
        <w:t>ţ</w:t>
      </w:r>
      <w:r w:rsidR="00BF7EE3" w:rsidRPr="00B16D3D">
        <w:rPr>
          <w:rFonts w:ascii="Times New Roman" w:hAnsi="Times New Roman"/>
          <w:color w:val="000000"/>
          <w:lang w:val="ro-RO"/>
        </w:rPr>
        <w:t>ia reac</w:t>
      </w:r>
      <w:r w:rsidR="001E3F56" w:rsidRPr="00B16D3D">
        <w:rPr>
          <w:rFonts w:ascii="Times New Roman" w:hAnsi="Times New Roman"/>
          <w:color w:val="000000"/>
          <w:lang w:val="ro-RO"/>
        </w:rPr>
        <w:t>ţ</w:t>
      </w:r>
      <w:r w:rsidR="00BF7EE3" w:rsidRPr="00B16D3D">
        <w:rPr>
          <w:rFonts w:ascii="Times New Roman" w:hAnsi="Times New Roman"/>
          <w:color w:val="000000"/>
          <w:lang w:val="ro-RO"/>
        </w:rPr>
        <w:t xml:space="preserve">iilor adverse comportamentale </w:t>
      </w:r>
      <w:r w:rsidR="001E3F56" w:rsidRPr="00B16D3D">
        <w:rPr>
          <w:rFonts w:ascii="Times New Roman" w:hAnsi="Times New Roman"/>
          <w:color w:val="000000"/>
          <w:lang w:val="ro-RO"/>
        </w:rPr>
        <w:t>ş</w:t>
      </w:r>
      <w:r w:rsidR="00BF7EE3" w:rsidRPr="00B16D3D">
        <w:rPr>
          <w:rFonts w:ascii="Times New Roman" w:hAnsi="Times New Roman"/>
          <w:color w:val="000000"/>
          <w:lang w:val="ro-RO"/>
        </w:rPr>
        <w:t xml:space="preserve">i psihice, care au fost mai frecvente la copii </w:t>
      </w:r>
      <w:r w:rsidR="001E3F56" w:rsidRPr="00B16D3D">
        <w:rPr>
          <w:rFonts w:ascii="Times New Roman" w:hAnsi="Times New Roman"/>
          <w:color w:val="000000"/>
          <w:lang w:val="ro-RO"/>
        </w:rPr>
        <w:t>ş</w:t>
      </w:r>
      <w:r w:rsidR="00BF7EE3"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00BF7EE3" w:rsidRPr="00B16D3D">
        <w:rPr>
          <w:rFonts w:ascii="Times New Roman" w:hAnsi="Times New Roman"/>
          <w:color w:val="000000"/>
          <w:lang w:val="ro-RO"/>
        </w:rPr>
        <w:t>i decât la adul</w:t>
      </w:r>
      <w:r w:rsidR="001E3F56" w:rsidRPr="00B16D3D">
        <w:rPr>
          <w:rFonts w:ascii="Times New Roman" w:hAnsi="Times New Roman"/>
          <w:color w:val="000000"/>
          <w:lang w:val="ro-RO"/>
        </w:rPr>
        <w:t>ţ</w:t>
      </w:r>
      <w:r w:rsidR="00BF7EE3" w:rsidRPr="00B16D3D">
        <w:rPr>
          <w:rFonts w:ascii="Times New Roman" w:hAnsi="Times New Roman"/>
          <w:color w:val="000000"/>
          <w:lang w:val="ro-RO"/>
        </w:rPr>
        <w:t xml:space="preserve">i. La copii </w:t>
      </w:r>
      <w:r w:rsidR="001E3F56" w:rsidRPr="00B16D3D">
        <w:rPr>
          <w:rFonts w:ascii="Times New Roman" w:hAnsi="Times New Roman"/>
          <w:color w:val="000000"/>
          <w:lang w:val="ro-RO"/>
        </w:rPr>
        <w:t>ş</w:t>
      </w:r>
      <w:r w:rsidR="00BF7EE3"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00BF7EE3" w:rsidRPr="00B16D3D">
        <w:rPr>
          <w:rFonts w:ascii="Times New Roman" w:hAnsi="Times New Roman"/>
          <w:color w:val="000000"/>
          <w:lang w:val="ro-RO"/>
        </w:rPr>
        <w:t xml:space="preserve">i cu vârsta cuprinsă între 4 </w:t>
      </w:r>
      <w:r w:rsidR="001E3F56" w:rsidRPr="00B16D3D">
        <w:rPr>
          <w:rFonts w:ascii="Times New Roman" w:hAnsi="Times New Roman"/>
          <w:color w:val="000000"/>
          <w:lang w:val="ro-RO"/>
        </w:rPr>
        <w:t>ş</w:t>
      </w:r>
      <w:r w:rsidR="00BF7EE3" w:rsidRPr="00B16D3D">
        <w:rPr>
          <w:rFonts w:ascii="Times New Roman" w:hAnsi="Times New Roman"/>
          <w:color w:val="000000"/>
          <w:lang w:val="ro-RO"/>
        </w:rPr>
        <w:t>i 16 ani, reac</w:t>
      </w:r>
      <w:r w:rsidR="001E3F56" w:rsidRPr="00B16D3D">
        <w:rPr>
          <w:rFonts w:ascii="Times New Roman" w:hAnsi="Times New Roman"/>
          <w:color w:val="000000"/>
          <w:lang w:val="ro-RO"/>
        </w:rPr>
        <w:t>ţ</w:t>
      </w:r>
      <w:r w:rsidR="00BF7EE3" w:rsidRPr="00B16D3D">
        <w:rPr>
          <w:rFonts w:ascii="Times New Roman" w:hAnsi="Times New Roman"/>
          <w:color w:val="000000"/>
          <w:lang w:val="ro-RO"/>
        </w:rPr>
        <w:t>iile adverse raportate mai frecvent decât la alte categorii de vârstă sau fa</w:t>
      </w:r>
      <w:r w:rsidR="001E3F56" w:rsidRPr="00B16D3D">
        <w:rPr>
          <w:rFonts w:ascii="Times New Roman" w:hAnsi="Times New Roman"/>
          <w:color w:val="000000"/>
          <w:lang w:val="ro-RO"/>
        </w:rPr>
        <w:t>ţ</w:t>
      </w:r>
      <w:r w:rsidR="00BF7EE3" w:rsidRPr="00B16D3D">
        <w:rPr>
          <w:rFonts w:ascii="Times New Roman" w:hAnsi="Times New Roman"/>
          <w:color w:val="000000"/>
          <w:lang w:val="ro-RO"/>
        </w:rPr>
        <w:t>ă de profil</w:t>
      </w:r>
      <w:r w:rsidR="00156DEB" w:rsidRPr="00B16D3D">
        <w:rPr>
          <w:rFonts w:ascii="Times New Roman" w:hAnsi="Times New Roman"/>
          <w:color w:val="000000"/>
          <w:lang w:val="ro-RO"/>
        </w:rPr>
        <w:t>ul general de siguran</w:t>
      </w:r>
      <w:r w:rsidR="001E3F56" w:rsidRPr="00B16D3D">
        <w:rPr>
          <w:rFonts w:ascii="Times New Roman" w:hAnsi="Times New Roman"/>
          <w:color w:val="000000"/>
          <w:lang w:val="ro-RO"/>
        </w:rPr>
        <w:t>ţ</w:t>
      </w:r>
      <w:r w:rsidR="00BF7EE3" w:rsidRPr="00B16D3D">
        <w:rPr>
          <w:rFonts w:ascii="Times New Roman" w:hAnsi="Times New Roman"/>
          <w:color w:val="000000"/>
          <w:lang w:val="ro-RO"/>
        </w:rPr>
        <w:t>ă au fost următoarele: vărsături (foarte frecvente, 11,2%), agita</w:t>
      </w:r>
      <w:r w:rsidR="001E3F56" w:rsidRPr="00B16D3D">
        <w:rPr>
          <w:rFonts w:ascii="Times New Roman" w:hAnsi="Times New Roman"/>
          <w:color w:val="000000"/>
          <w:lang w:val="ro-RO"/>
        </w:rPr>
        <w:t>ţ</w:t>
      </w:r>
      <w:r w:rsidR="00BF7EE3" w:rsidRPr="00B16D3D">
        <w:rPr>
          <w:rFonts w:ascii="Times New Roman" w:hAnsi="Times New Roman"/>
          <w:color w:val="000000"/>
          <w:lang w:val="ro-RO"/>
        </w:rPr>
        <w:t>ie (frecvent, 3,4%), modificări ale dispozi</w:t>
      </w:r>
      <w:r w:rsidR="001E3F56" w:rsidRPr="00B16D3D">
        <w:rPr>
          <w:rFonts w:ascii="Times New Roman" w:hAnsi="Times New Roman"/>
          <w:color w:val="000000"/>
          <w:lang w:val="ro-RO"/>
        </w:rPr>
        <w:t>ţ</w:t>
      </w:r>
      <w:r w:rsidR="00BF7EE3" w:rsidRPr="00B16D3D">
        <w:rPr>
          <w:rFonts w:ascii="Times New Roman" w:hAnsi="Times New Roman"/>
          <w:color w:val="000000"/>
          <w:lang w:val="ro-RO"/>
        </w:rPr>
        <w:t>iei (frecvente, 2,1%), labilitate emo</w:t>
      </w:r>
      <w:r w:rsidR="001E3F56" w:rsidRPr="00B16D3D">
        <w:rPr>
          <w:rFonts w:ascii="Times New Roman" w:hAnsi="Times New Roman"/>
          <w:color w:val="000000"/>
          <w:lang w:val="ro-RO"/>
        </w:rPr>
        <w:t>ţ</w:t>
      </w:r>
      <w:r w:rsidR="00BF7EE3" w:rsidRPr="00B16D3D">
        <w:rPr>
          <w:rFonts w:ascii="Times New Roman" w:hAnsi="Times New Roman"/>
          <w:color w:val="000000"/>
          <w:lang w:val="ro-RO"/>
        </w:rPr>
        <w:t>ională (f</w:t>
      </w:r>
      <w:r w:rsidR="00D1196D" w:rsidRPr="00B16D3D">
        <w:rPr>
          <w:rFonts w:ascii="Times New Roman" w:hAnsi="Times New Roman"/>
          <w:color w:val="000000"/>
          <w:lang w:val="ro-RO"/>
        </w:rPr>
        <w:t>r</w:t>
      </w:r>
      <w:r w:rsidR="00BF7EE3" w:rsidRPr="00B16D3D">
        <w:rPr>
          <w:rFonts w:ascii="Times New Roman" w:hAnsi="Times New Roman"/>
          <w:color w:val="000000"/>
          <w:lang w:val="ro-RO"/>
        </w:rPr>
        <w:t xml:space="preserve">ecvent, 1,7%), agresivitate (frecvent, 8,2%), comportament anormal (frecvent, 5,6%) </w:t>
      </w:r>
      <w:r w:rsidR="001E3F56" w:rsidRPr="00B16D3D">
        <w:rPr>
          <w:rFonts w:ascii="Times New Roman" w:hAnsi="Times New Roman"/>
          <w:color w:val="000000"/>
          <w:lang w:val="ro-RO"/>
        </w:rPr>
        <w:t>ş</w:t>
      </w:r>
      <w:r w:rsidR="00BF7EE3" w:rsidRPr="00B16D3D">
        <w:rPr>
          <w:rFonts w:ascii="Times New Roman" w:hAnsi="Times New Roman"/>
          <w:color w:val="000000"/>
          <w:lang w:val="ro-RO"/>
        </w:rPr>
        <w:t xml:space="preserve">i letargie (frecvent, 3,9%). La sugari </w:t>
      </w:r>
      <w:r w:rsidR="001E3F56" w:rsidRPr="00B16D3D">
        <w:rPr>
          <w:rFonts w:ascii="Times New Roman" w:hAnsi="Times New Roman"/>
          <w:color w:val="000000"/>
          <w:lang w:val="ro-RO"/>
        </w:rPr>
        <w:t>ş</w:t>
      </w:r>
      <w:r w:rsidR="00BF7EE3" w:rsidRPr="00B16D3D">
        <w:rPr>
          <w:rFonts w:ascii="Times New Roman" w:hAnsi="Times New Roman"/>
          <w:color w:val="000000"/>
          <w:lang w:val="ro-RO"/>
        </w:rPr>
        <w:t xml:space="preserve">i copii cu vârsta cuprinsă între 1 lună </w:t>
      </w:r>
      <w:r w:rsidR="001E3F56" w:rsidRPr="00B16D3D">
        <w:rPr>
          <w:rFonts w:ascii="Times New Roman" w:hAnsi="Times New Roman"/>
          <w:color w:val="000000"/>
          <w:lang w:val="ro-RO"/>
        </w:rPr>
        <w:t>ş</w:t>
      </w:r>
      <w:r w:rsidR="00BF7EE3" w:rsidRPr="00B16D3D">
        <w:rPr>
          <w:rFonts w:ascii="Times New Roman" w:hAnsi="Times New Roman"/>
          <w:color w:val="000000"/>
          <w:lang w:val="ro-RO"/>
        </w:rPr>
        <w:t xml:space="preserve">i sub 4 ani, iritabilitatea (foarte frecventă, 11,7%) </w:t>
      </w:r>
      <w:r w:rsidR="001E3F56" w:rsidRPr="00B16D3D">
        <w:rPr>
          <w:rFonts w:ascii="Times New Roman" w:hAnsi="Times New Roman"/>
          <w:color w:val="000000"/>
          <w:lang w:val="ro-RO"/>
        </w:rPr>
        <w:t>ş</w:t>
      </w:r>
      <w:r w:rsidR="00BF7EE3" w:rsidRPr="00B16D3D">
        <w:rPr>
          <w:rFonts w:ascii="Times New Roman" w:hAnsi="Times New Roman"/>
          <w:color w:val="000000"/>
          <w:lang w:val="ro-RO"/>
        </w:rPr>
        <w:t>i tulburările de coordonare (frecvent, 3,3%) au fost raportate mai frecvent decât la alte categori</w:t>
      </w:r>
      <w:r w:rsidR="00156DEB" w:rsidRPr="00B16D3D">
        <w:rPr>
          <w:rFonts w:ascii="Times New Roman" w:hAnsi="Times New Roman"/>
          <w:color w:val="000000"/>
          <w:lang w:val="ro-RO"/>
        </w:rPr>
        <w:t>i</w:t>
      </w:r>
      <w:r w:rsidR="00BF7EE3" w:rsidRPr="00B16D3D">
        <w:rPr>
          <w:rFonts w:ascii="Times New Roman" w:hAnsi="Times New Roman"/>
          <w:color w:val="000000"/>
          <w:lang w:val="ro-RO"/>
        </w:rPr>
        <w:t xml:space="preserve"> de vârstă</w:t>
      </w:r>
      <w:r w:rsidR="00156DEB" w:rsidRPr="00B16D3D">
        <w:rPr>
          <w:rFonts w:ascii="Times New Roman" w:hAnsi="Times New Roman"/>
          <w:color w:val="000000"/>
          <w:lang w:val="ro-RO"/>
        </w:rPr>
        <w:t xml:space="preserve"> sau fa</w:t>
      </w:r>
      <w:r w:rsidR="001E3F56" w:rsidRPr="00B16D3D">
        <w:rPr>
          <w:rFonts w:ascii="Times New Roman" w:hAnsi="Times New Roman"/>
          <w:color w:val="000000"/>
          <w:lang w:val="ro-RO"/>
        </w:rPr>
        <w:t>ţ</w:t>
      </w:r>
      <w:r w:rsidR="00156DEB" w:rsidRPr="00B16D3D">
        <w:rPr>
          <w:rFonts w:ascii="Times New Roman" w:hAnsi="Times New Roman"/>
          <w:color w:val="000000"/>
          <w:lang w:val="ro-RO"/>
        </w:rPr>
        <w:t>ă de pr</w:t>
      </w:r>
      <w:r w:rsidR="00BF7EE3" w:rsidRPr="00B16D3D">
        <w:rPr>
          <w:rFonts w:ascii="Times New Roman" w:hAnsi="Times New Roman"/>
          <w:color w:val="000000"/>
          <w:lang w:val="ro-RO"/>
        </w:rPr>
        <w:t>ofilul general de siguran</w:t>
      </w:r>
      <w:r w:rsidR="001E3F56" w:rsidRPr="00B16D3D">
        <w:rPr>
          <w:rFonts w:ascii="Times New Roman" w:hAnsi="Times New Roman"/>
          <w:color w:val="000000"/>
          <w:lang w:val="ro-RO"/>
        </w:rPr>
        <w:t>ţ</w:t>
      </w:r>
      <w:r w:rsidR="00BF7EE3" w:rsidRPr="00B16D3D">
        <w:rPr>
          <w:rFonts w:ascii="Times New Roman" w:hAnsi="Times New Roman"/>
          <w:color w:val="000000"/>
          <w:lang w:val="ro-RO"/>
        </w:rPr>
        <w:t xml:space="preserve">ă. </w:t>
      </w:r>
      <w:r w:rsidR="005D5EAF" w:rsidRPr="00B16D3D">
        <w:rPr>
          <w:rFonts w:ascii="Times New Roman" w:hAnsi="Times New Roman"/>
          <w:color w:val="000000"/>
          <w:lang w:val="ro-RO"/>
        </w:rPr>
        <w:t xml:space="preserve"> </w:t>
      </w:r>
    </w:p>
    <w:p w14:paraId="5C1B5009"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p>
    <w:p w14:paraId="1EDA4369" w14:textId="77777777" w:rsidR="005D5EAF" w:rsidRPr="00B16D3D" w:rsidRDefault="00156DE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Un studiu clinic dublu-orb, controlat placebo cu un design de non-inferioritate privind evaluarea siguran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ei la copii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a analizat efectele cognitive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neuropsihologice ale tratamentului cu levetiracetam la copii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vârsta cuprinsă între 4 </w:t>
      </w:r>
      <w:r w:rsidR="001E3F56" w:rsidRPr="00B16D3D">
        <w:rPr>
          <w:rFonts w:ascii="Times New Roman" w:hAnsi="Times New Roman"/>
          <w:color w:val="000000"/>
          <w:lang w:val="ro-RO"/>
        </w:rPr>
        <w:t>ş</w:t>
      </w:r>
      <w:r w:rsidRPr="00B16D3D">
        <w:rPr>
          <w:rFonts w:ascii="Times New Roman" w:hAnsi="Times New Roman"/>
          <w:color w:val="000000"/>
          <w:lang w:val="ro-RO"/>
        </w:rPr>
        <w:t>i 16 ani, cu crize convul</w:t>
      </w:r>
      <w:r w:rsidR="00D1196D" w:rsidRPr="00B16D3D">
        <w:rPr>
          <w:rFonts w:ascii="Times New Roman" w:hAnsi="Times New Roman"/>
          <w:color w:val="000000"/>
          <w:lang w:val="ro-RO"/>
        </w:rPr>
        <w:t>sive par</w:t>
      </w:r>
      <w:r w:rsidR="001E3F56" w:rsidRPr="00B16D3D">
        <w:rPr>
          <w:rFonts w:ascii="Times New Roman" w:hAnsi="Times New Roman"/>
          <w:color w:val="000000"/>
          <w:lang w:val="ro-RO"/>
        </w:rPr>
        <w:t>ţ</w:t>
      </w:r>
      <w:r w:rsidR="00D1196D" w:rsidRPr="00B16D3D">
        <w:rPr>
          <w:rFonts w:ascii="Times New Roman" w:hAnsi="Times New Roman"/>
          <w:color w:val="000000"/>
          <w:lang w:val="ro-RO"/>
        </w:rPr>
        <w:t>iale. S-a demonstrat că</w:t>
      </w:r>
      <w:r w:rsidRPr="00B16D3D">
        <w:rPr>
          <w:rFonts w:ascii="Times New Roman" w:hAnsi="Times New Roman"/>
          <w:color w:val="000000"/>
          <w:lang w:val="ro-RO"/>
        </w:rPr>
        <w:t xml:space="preserve"> levetiracetam nu a fost diferit fa</w:t>
      </w:r>
      <w:r w:rsidR="001E3F56" w:rsidRPr="00B16D3D">
        <w:rPr>
          <w:rFonts w:ascii="Times New Roman" w:hAnsi="Times New Roman"/>
          <w:color w:val="000000"/>
          <w:lang w:val="ro-RO"/>
        </w:rPr>
        <w:t>ţ</w:t>
      </w:r>
      <w:r w:rsidRPr="00B16D3D">
        <w:rPr>
          <w:rFonts w:ascii="Times New Roman" w:hAnsi="Times New Roman"/>
          <w:color w:val="000000"/>
          <w:lang w:val="ro-RO"/>
        </w:rPr>
        <w:t>ă de placebo (non-inferioritate) în ceea ce prive</w:t>
      </w:r>
      <w:r w:rsidR="001E3F56" w:rsidRPr="00B16D3D">
        <w:rPr>
          <w:rFonts w:ascii="Times New Roman" w:hAnsi="Times New Roman"/>
          <w:color w:val="000000"/>
          <w:lang w:val="ro-RO"/>
        </w:rPr>
        <w:t>ş</w:t>
      </w:r>
      <w:r w:rsidRPr="00B16D3D">
        <w:rPr>
          <w:rFonts w:ascii="Times New Roman" w:hAnsi="Times New Roman"/>
          <w:color w:val="000000"/>
          <w:lang w:val="ro-RO"/>
        </w:rPr>
        <w:t>te modificarea valorilor ini</w:t>
      </w:r>
      <w:r w:rsidR="001E3F56" w:rsidRPr="00B16D3D">
        <w:rPr>
          <w:rFonts w:ascii="Times New Roman" w:hAnsi="Times New Roman"/>
          <w:color w:val="000000"/>
          <w:lang w:val="ro-RO"/>
        </w:rPr>
        <w:t>ţ</w:t>
      </w:r>
      <w:r w:rsidRPr="00B16D3D">
        <w:rPr>
          <w:rFonts w:ascii="Times New Roman" w:hAnsi="Times New Roman"/>
          <w:color w:val="000000"/>
          <w:lang w:val="ro-RO"/>
        </w:rPr>
        <w:t>iale ale scorului „</w:t>
      </w:r>
      <w:r w:rsidR="005D5EAF" w:rsidRPr="00B16D3D">
        <w:rPr>
          <w:rFonts w:ascii="Times New Roman" w:hAnsi="Times New Roman"/>
          <w:color w:val="000000"/>
          <w:lang w:val="ro-RO"/>
        </w:rPr>
        <w:t>Leiter</w:t>
      </w:r>
      <w:r w:rsidR="006D191F" w:rsidRPr="00B16D3D">
        <w:rPr>
          <w:rFonts w:ascii="Times New Roman" w:hAnsi="Times New Roman"/>
          <w:color w:val="000000"/>
          <w:lang w:val="ro-RO"/>
        </w:rPr>
        <w:noBreakHyphen/>
      </w:r>
      <w:r w:rsidR="005D5EAF" w:rsidRPr="00B16D3D">
        <w:rPr>
          <w:rFonts w:ascii="Times New Roman" w:hAnsi="Times New Roman"/>
          <w:color w:val="000000"/>
          <w:lang w:val="ro-RO"/>
        </w:rPr>
        <w:t xml:space="preserve">R Attention and Memory, Memory Screen </w:t>
      </w:r>
      <w:r w:rsidR="005D5EAF" w:rsidRPr="00B16D3D">
        <w:rPr>
          <w:rFonts w:ascii="Times New Roman" w:hAnsi="Times New Roman"/>
          <w:color w:val="000000"/>
          <w:lang w:val="ro-RO"/>
        </w:rPr>
        <w:lastRenderedPageBreak/>
        <w:t>Composite</w:t>
      </w:r>
      <w:r w:rsidRPr="00B16D3D">
        <w:rPr>
          <w:rFonts w:ascii="Times New Roman" w:hAnsi="Times New Roman"/>
          <w:color w:val="000000"/>
          <w:lang w:val="ro-RO"/>
        </w:rPr>
        <w:t>” în popula</w:t>
      </w:r>
      <w:r w:rsidR="001E3F56" w:rsidRPr="00B16D3D">
        <w:rPr>
          <w:rFonts w:ascii="Times New Roman" w:hAnsi="Times New Roman"/>
          <w:color w:val="000000"/>
          <w:lang w:val="ro-RO"/>
        </w:rPr>
        <w:t>ţ</w:t>
      </w:r>
      <w:r w:rsidRPr="00B16D3D">
        <w:rPr>
          <w:rFonts w:ascii="Times New Roman" w:hAnsi="Times New Roman"/>
          <w:color w:val="000000"/>
          <w:lang w:val="ro-RO"/>
        </w:rPr>
        <w:t>ia per protocol</w:t>
      </w:r>
      <w:r w:rsidR="005D5EAF" w:rsidRPr="00B16D3D">
        <w:rPr>
          <w:rFonts w:ascii="Times New Roman" w:hAnsi="Times New Roman"/>
          <w:color w:val="000000"/>
          <w:lang w:val="ro-RO"/>
        </w:rPr>
        <w:t>.</w:t>
      </w:r>
      <w:r w:rsidRPr="00B16D3D">
        <w:rPr>
          <w:rFonts w:ascii="Times New Roman" w:hAnsi="Times New Roman"/>
          <w:color w:val="000000"/>
          <w:lang w:val="ro-RO"/>
        </w:rPr>
        <w:t xml:space="preserve"> Rezultatele referitoar</w:t>
      </w:r>
      <w:r w:rsidR="0063253E" w:rsidRPr="00B16D3D">
        <w:rPr>
          <w:rFonts w:ascii="Times New Roman" w:hAnsi="Times New Roman"/>
          <w:color w:val="000000"/>
          <w:lang w:val="ro-RO"/>
        </w:rPr>
        <w:t>e la func</w:t>
      </w:r>
      <w:r w:rsidR="001E3F56" w:rsidRPr="00B16D3D">
        <w:rPr>
          <w:rFonts w:ascii="Times New Roman" w:hAnsi="Times New Roman"/>
          <w:color w:val="000000"/>
          <w:lang w:val="ro-RO"/>
        </w:rPr>
        <w:t>ţ</w:t>
      </w:r>
      <w:r w:rsidR="0063253E" w:rsidRPr="00B16D3D">
        <w:rPr>
          <w:rFonts w:ascii="Times New Roman" w:hAnsi="Times New Roman"/>
          <w:color w:val="000000"/>
          <w:lang w:val="ro-RO"/>
        </w:rPr>
        <w:t xml:space="preserve">iile comportamentale </w:t>
      </w:r>
      <w:r w:rsidR="001E3F56" w:rsidRPr="00B16D3D">
        <w:rPr>
          <w:rFonts w:ascii="Times New Roman" w:hAnsi="Times New Roman"/>
          <w:color w:val="000000"/>
          <w:lang w:val="ro-RO"/>
        </w:rPr>
        <w:t>ş</w:t>
      </w:r>
      <w:r w:rsidRPr="00B16D3D">
        <w:rPr>
          <w:rFonts w:ascii="Times New Roman" w:hAnsi="Times New Roman"/>
          <w:color w:val="000000"/>
          <w:lang w:val="ro-RO"/>
        </w:rPr>
        <w:t>i emo</w:t>
      </w:r>
      <w:r w:rsidR="001E3F56" w:rsidRPr="00B16D3D">
        <w:rPr>
          <w:rFonts w:ascii="Times New Roman" w:hAnsi="Times New Roman"/>
          <w:color w:val="000000"/>
          <w:lang w:val="ro-RO"/>
        </w:rPr>
        <w:t>ţ</w:t>
      </w:r>
      <w:r w:rsidRPr="00B16D3D">
        <w:rPr>
          <w:rFonts w:ascii="Times New Roman" w:hAnsi="Times New Roman"/>
          <w:color w:val="000000"/>
          <w:lang w:val="ro-RO"/>
        </w:rPr>
        <w:t>ionale au indicat o agravare a comportamentului agresiv la pacien</w:t>
      </w:r>
      <w:r w:rsidR="001E3F56" w:rsidRPr="00B16D3D">
        <w:rPr>
          <w:rFonts w:ascii="Times New Roman" w:hAnsi="Times New Roman"/>
          <w:color w:val="000000"/>
          <w:lang w:val="ro-RO"/>
        </w:rPr>
        <w:t>ţ</w:t>
      </w:r>
      <w:r w:rsidRPr="00B16D3D">
        <w:rPr>
          <w:rFonts w:ascii="Times New Roman" w:hAnsi="Times New Roman"/>
          <w:color w:val="000000"/>
          <w:lang w:val="ro-RO"/>
        </w:rPr>
        <w:t>ii trata</w:t>
      </w:r>
      <w:r w:rsidR="001E3F56" w:rsidRPr="00B16D3D">
        <w:rPr>
          <w:rFonts w:ascii="Times New Roman" w:hAnsi="Times New Roman"/>
          <w:color w:val="000000"/>
          <w:lang w:val="ro-RO"/>
        </w:rPr>
        <w:t>ţ</w:t>
      </w:r>
      <w:r w:rsidRPr="00B16D3D">
        <w:rPr>
          <w:rFonts w:ascii="Times New Roman" w:hAnsi="Times New Roman"/>
          <w:color w:val="000000"/>
          <w:lang w:val="ro-RO"/>
        </w:rPr>
        <w:t>i cu levetiracetam</w:t>
      </w:r>
      <w:r w:rsidR="00694A81" w:rsidRPr="00B16D3D">
        <w:rPr>
          <w:rFonts w:ascii="Times New Roman" w:hAnsi="Times New Roman"/>
          <w:color w:val="000000"/>
          <w:lang w:val="ro-RO"/>
        </w:rPr>
        <w:t>, a</w:t>
      </w:r>
      <w:r w:rsidR="001E3F56" w:rsidRPr="00B16D3D">
        <w:rPr>
          <w:rFonts w:ascii="Times New Roman" w:hAnsi="Times New Roman"/>
          <w:color w:val="000000"/>
          <w:lang w:val="ro-RO"/>
        </w:rPr>
        <w:t>ş</w:t>
      </w:r>
      <w:r w:rsidR="00694A81" w:rsidRPr="00B16D3D">
        <w:rPr>
          <w:rFonts w:ascii="Times New Roman" w:hAnsi="Times New Roman"/>
          <w:color w:val="000000"/>
          <w:lang w:val="ro-RO"/>
        </w:rPr>
        <w:t xml:space="preserve">a cum a fost măsurat printr-o metodă standardizată </w:t>
      </w:r>
      <w:r w:rsidR="001E3F56" w:rsidRPr="00B16D3D">
        <w:rPr>
          <w:rFonts w:ascii="Times New Roman" w:hAnsi="Times New Roman"/>
          <w:color w:val="000000"/>
          <w:lang w:val="ro-RO"/>
        </w:rPr>
        <w:t>ş</w:t>
      </w:r>
      <w:r w:rsidR="00694A81" w:rsidRPr="00B16D3D">
        <w:rPr>
          <w:rFonts w:ascii="Times New Roman" w:hAnsi="Times New Roman"/>
          <w:color w:val="000000"/>
          <w:lang w:val="ro-RO"/>
        </w:rPr>
        <w:t xml:space="preserve">i sistematică, utilizând un instrument validat </w:t>
      </w:r>
      <w:r w:rsidR="005D5EAF" w:rsidRPr="00B16D3D">
        <w:rPr>
          <w:rFonts w:ascii="Times New Roman" w:hAnsi="Times New Roman"/>
          <w:color w:val="000000"/>
          <w:lang w:val="ro-RO"/>
        </w:rPr>
        <w:t xml:space="preserve">(CBCL – </w:t>
      </w:r>
      <w:r w:rsidR="00694A81" w:rsidRPr="00B16D3D">
        <w:rPr>
          <w:rFonts w:ascii="Times New Roman" w:hAnsi="Times New Roman"/>
          <w:color w:val="000000"/>
          <w:lang w:val="ro-RO"/>
        </w:rPr>
        <w:t xml:space="preserve">Chestionar privind comportamentul copilului - </w:t>
      </w:r>
      <w:r w:rsidR="005D5EAF" w:rsidRPr="00B16D3D">
        <w:rPr>
          <w:rFonts w:ascii="Times New Roman" w:hAnsi="Times New Roman"/>
          <w:color w:val="000000"/>
          <w:lang w:val="ro-RO"/>
        </w:rPr>
        <w:t>Achenbach).</w:t>
      </w:r>
      <w:r w:rsidR="00581982" w:rsidRPr="00B16D3D">
        <w:rPr>
          <w:rFonts w:ascii="Times New Roman" w:hAnsi="Times New Roman"/>
          <w:color w:val="000000"/>
          <w:lang w:val="ro-RO"/>
        </w:rPr>
        <w:t xml:space="preserve"> </w:t>
      </w:r>
      <w:r w:rsidR="00694A81" w:rsidRPr="00B16D3D">
        <w:rPr>
          <w:rFonts w:ascii="Times New Roman" w:hAnsi="Times New Roman"/>
          <w:color w:val="000000"/>
          <w:lang w:val="ro-RO"/>
        </w:rPr>
        <w:t>Cu toate acestea, subiec</w:t>
      </w:r>
      <w:r w:rsidR="001E3F56" w:rsidRPr="00B16D3D">
        <w:rPr>
          <w:rFonts w:ascii="Times New Roman" w:hAnsi="Times New Roman"/>
          <w:color w:val="000000"/>
          <w:lang w:val="ro-RO"/>
        </w:rPr>
        <w:t>ţ</w:t>
      </w:r>
      <w:r w:rsidR="00694A81" w:rsidRPr="00B16D3D">
        <w:rPr>
          <w:rFonts w:ascii="Times New Roman" w:hAnsi="Times New Roman"/>
          <w:color w:val="000000"/>
          <w:lang w:val="ro-RO"/>
        </w:rPr>
        <w:t>ii la care s-a administrat levetiracetam  într-un studiu deschis, de urmărire pe termen lung, nu au prezentat o agravare, în medie, a func</w:t>
      </w:r>
      <w:r w:rsidR="001E3F56" w:rsidRPr="00B16D3D">
        <w:rPr>
          <w:rFonts w:ascii="Times New Roman" w:hAnsi="Times New Roman"/>
          <w:color w:val="000000"/>
          <w:lang w:val="ro-RO"/>
        </w:rPr>
        <w:t>ţ</w:t>
      </w:r>
      <w:r w:rsidR="00694A81" w:rsidRPr="00B16D3D">
        <w:rPr>
          <w:rFonts w:ascii="Times New Roman" w:hAnsi="Times New Roman"/>
          <w:color w:val="000000"/>
          <w:lang w:val="ro-RO"/>
        </w:rPr>
        <w:t xml:space="preserve">iilor comportamentale </w:t>
      </w:r>
      <w:r w:rsidR="001E3F56" w:rsidRPr="00B16D3D">
        <w:rPr>
          <w:rFonts w:ascii="Times New Roman" w:hAnsi="Times New Roman"/>
          <w:color w:val="000000"/>
          <w:lang w:val="ro-RO"/>
        </w:rPr>
        <w:t>ş</w:t>
      </w:r>
      <w:r w:rsidR="00694A81" w:rsidRPr="00B16D3D">
        <w:rPr>
          <w:rFonts w:ascii="Times New Roman" w:hAnsi="Times New Roman"/>
          <w:color w:val="000000"/>
          <w:lang w:val="ro-RO"/>
        </w:rPr>
        <w:t>i emo</w:t>
      </w:r>
      <w:r w:rsidR="001E3F56" w:rsidRPr="00B16D3D">
        <w:rPr>
          <w:rFonts w:ascii="Times New Roman" w:hAnsi="Times New Roman"/>
          <w:color w:val="000000"/>
          <w:lang w:val="ro-RO"/>
        </w:rPr>
        <w:t>ţ</w:t>
      </w:r>
      <w:r w:rsidR="00694A81" w:rsidRPr="00B16D3D">
        <w:rPr>
          <w:rFonts w:ascii="Times New Roman" w:hAnsi="Times New Roman"/>
          <w:color w:val="000000"/>
          <w:lang w:val="ro-RO"/>
        </w:rPr>
        <w:t>ionale</w:t>
      </w:r>
      <w:r w:rsidR="005D5EAF" w:rsidRPr="00B16D3D">
        <w:rPr>
          <w:rFonts w:ascii="Times New Roman" w:hAnsi="Times New Roman"/>
          <w:color w:val="000000"/>
          <w:lang w:val="ro-RO"/>
        </w:rPr>
        <w:t xml:space="preserve">; </w:t>
      </w:r>
      <w:r w:rsidR="00694A81" w:rsidRPr="00B16D3D">
        <w:rPr>
          <w:rFonts w:ascii="Times New Roman" w:hAnsi="Times New Roman"/>
          <w:color w:val="000000"/>
          <w:lang w:val="ro-RO"/>
        </w:rPr>
        <w:t>în special estimările comportamentului agresiv nu s-au agravat fa</w:t>
      </w:r>
      <w:r w:rsidR="001E3F56" w:rsidRPr="00B16D3D">
        <w:rPr>
          <w:rFonts w:ascii="Times New Roman" w:hAnsi="Times New Roman"/>
          <w:color w:val="000000"/>
          <w:lang w:val="ro-RO"/>
        </w:rPr>
        <w:t>ţ</w:t>
      </w:r>
      <w:r w:rsidR="00694A81" w:rsidRPr="00B16D3D">
        <w:rPr>
          <w:rFonts w:ascii="Times New Roman" w:hAnsi="Times New Roman"/>
          <w:color w:val="000000"/>
          <w:lang w:val="ro-RO"/>
        </w:rPr>
        <w:t>ă de valorile ini</w:t>
      </w:r>
      <w:r w:rsidR="001E3F56" w:rsidRPr="00B16D3D">
        <w:rPr>
          <w:rFonts w:ascii="Times New Roman" w:hAnsi="Times New Roman"/>
          <w:color w:val="000000"/>
          <w:lang w:val="ro-RO"/>
        </w:rPr>
        <w:t>ţ</w:t>
      </w:r>
      <w:r w:rsidR="00694A81" w:rsidRPr="00B16D3D">
        <w:rPr>
          <w:rFonts w:ascii="Times New Roman" w:hAnsi="Times New Roman"/>
          <w:color w:val="000000"/>
          <w:lang w:val="ro-RO"/>
        </w:rPr>
        <w:t>iale</w:t>
      </w:r>
      <w:r w:rsidR="005D5EAF" w:rsidRPr="00B16D3D">
        <w:rPr>
          <w:rFonts w:ascii="Times New Roman" w:hAnsi="Times New Roman"/>
          <w:color w:val="000000"/>
          <w:lang w:val="ro-RO"/>
        </w:rPr>
        <w:t>.</w:t>
      </w:r>
    </w:p>
    <w:p w14:paraId="3658DA54" w14:textId="77777777" w:rsidR="00D1146F" w:rsidRPr="00B16D3D" w:rsidRDefault="00D1146F" w:rsidP="00B96E37">
      <w:pPr>
        <w:tabs>
          <w:tab w:val="left" w:pos="567"/>
        </w:tabs>
        <w:autoSpaceDE w:val="0"/>
        <w:autoSpaceDN w:val="0"/>
        <w:adjustRightInd w:val="0"/>
        <w:spacing w:after="0" w:line="240" w:lineRule="auto"/>
        <w:rPr>
          <w:rFonts w:ascii="Times New Roman" w:hAnsi="Times New Roman"/>
          <w:color w:val="000000"/>
          <w:lang w:val="ro-RO"/>
        </w:rPr>
      </w:pPr>
    </w:p>
    <w:p w14:paraId="09BC916D" w14:textId="77777777" w:rsidR="00D1146F" w:rsidRPr="00B16D3D" w:rsidRDefault="00D1146F" w:rsidP="001252A9">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Raportarea reac</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iilor adverse suspectate</w:t>
      </w:r>
    </w:p>
    <w:p w14:paraId="2223ABF6" w14:textId="77777777" w:rsidR="00D1146F" w:rsidRPr="00B16D3D" w:rsidRDefault="00D1146F" w:rsidP="001252A9">
      <w:pPr>
        <w:keepNext/>
        <w:keepLines/>
        <w:tabs>
          <w:tab w:val="left" w:pos="567"/>
        </w:tabs>
        <w:autoSpaceDE w:val="0"/>
        <w:autoSpaceDN w:val="0"/>
        <w:adjustRightInd w:val="0"/>
        <w:spacing w:after="0" w:line="240" w:lineRule="auto"/>
        <w:rPr>
          <w:rFonts w:ascii="Times New Roman" w:hAnsi="Times New Roman"/>
          <w:color w:val="000000"/>
          <w:u w:val="single"/>
          <w:lang w:val="ro-RO"/>
        </w:rPr>
      </w:pPr>
    </w:p>
    <w:p w14:paraId="1155B18E" w14:textId="4ADB59A1" w:rsidR="00780F6A" w:rsidRPr="00B16D3D" w:rsidRDefault="004B2688" w:rsidP="00711469">
      <w:pPr>
        <w:keepNext/>
        <w:keepLines/>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color w:val="000000"/>
          <w:lang w:val="ro-RO"/>
        </w:rPr>
        <w:t>Este importantă r</w:t>
      </w:r>
      <w:r w:rsidR="00D1146F" w:rsidRPr="00B16D3D">
        <w:rPr>
          <w:rFonts w:ascii="Times New Roman" w:hAnsi="Times New Roman"/>
          <w:color w:val="000000"/>
          <w:lang w:val="ro-RO"/>
        </w:rPr>
        <w:t>aportarea reac</w:t>
      </w:r>
      <w:r w:rsidR="001E3F56" w:rsidRPr="00B16D3D">
        <w:rPr>
          <w:rFonts w:ascii="Times New Roman" w:hAnsi="Times New Roman"/>
          <w:color w:val="000000"/>
          <w:lang w:val="ro-RO"/>
        </w:rPr>
        <w:t>ţ</w:t>
      </w:r>
      <w:r w:rsidR="00D1146F" w:rsidRPr="00B16D3D">
        <w:rPr>
          <w:rFonts w:ascii="Times New Roman" w:hAnsi="Times New Roman"/>
          <w:color w:val="000000"/>
          <w:lang w:val="ro-RO"/>
        </w:rPr>
        <w:t>iilor adverse suspectate după autorizarea medicamentului</w:t>
      </w:r>
      <w:r w:rsidRPr="00B16D3D">
        <w:rPr>
          <w:rFonts w:ascii="Times New Roman" w:hAnsi="Times New Roman"/>
          <w:color w:val="000000"/>
          <w:lang w:val="ro-RO"/>
        </w:rPr>
        <w:t>.</w:t>
      </w:r>
      <w:r w:rsidR="00D1146F" w:rsidRPr="00B16D3D">
        <w:rPr>
          <w:rFonts w:ascii="Times New Roman" w:hAnsi="Times New Roman"/>
          <w:color w:val="000000"/>
          <w:lang w:val="ro-RO"/>
        </w:rPr>
        <w:t xml:space="preserve">  Acest lucru permite monitorizarea continuă a raportului beneficiu/risc al medicamentului. Profesioni</w:t>
      </w:r>
      <w:r w:rsidR="001E3F56" w:rsidRPr="00B16D3D">
        <w:rPr>
          <w:rFonts w:ascii="Times New Roman" w:hAnsi="Times New Roman"/>
          <w:color w:val="000000"/>
          <w:lang w:val="ro-RO"/>
        </w:rPr>
        <w:t>ş</w:t>
      </w:r>
      <w:r w:rsidR="00D1146F" w:rsidRPr="00B16D3D">
        <w:rPr>
          <w:rFonts w:ascii="Times New Roman" w:hAnsi="Times New Roman"/>
          <w:color w:val="000000"/>
          <w:lang w:val="ro-RO"/>
        </w:rPr>
        <w:t>tii din domeniul sănătă</w:t>
      </w:r>
      <w:r w:rsidR="001E3F56" w:rsidRPr="00B16D3D">
        <w:rPr>
          <w:rFonts w:ascii="Times New Roman" w:hAnsi="Times New Roman"/>
          <w:color w:val="000000"/>
          <w:lang w:val="ro-RO"/>
        </w:rPr>
        <w:t>ţ</w:t>
      </w:r>
      <w:r w:rsidR="00D1146F" w:rsidRPr="00B16D3D">
        <w:rPr>
          <w:rFonts w:ascii="Times New Roman" w:hAnsi="Times New Roman"/>
          <w:color w:val="000000"/>
          <w:lang w:val="ro-RO"/>
        </w:rPr>
        <w:t>ii sunt ruga</w:t>
      </w:r>
      <w:r w:rsidR="001E3F56" w:rsidRPr="00B16D3D">
        <w:rPr>
          <w:rFonts w:ascii="Times New Roman" w:hAnsi="Times New Roman"/>
          <w:color w:val="000000"/>
          <w:lang w:val="ro-RO"/>
        </w:rPr>
        <w:t>ţ</w:t>
      </w:r>
      <w:r w:rsidR="00D1146F" w:rsidRPr="00B16D3D">
        <w:rPr>
          <w:rFonts w:ascii="Times New Roman" w:hAnsi="Times New Roman"/>
          <w:color w:val="000000"/>
          <w:lang w:val="ro-RO"/>
        </w:rPr>
        <w:t>i să raporteze orice reac</w:t>
      </w:r>
      <w:r w:rsidR="001E3F56" w:rsidRPr="00B16D3D">
        <w:rPr>
          <w:rFonts w:ascii="Times New Roman" w:hAnsi="Times New Roman"/>
          <w:color w:val="000000"/>
          <w:lang w:val="ro-RO"/>
        </w:rPr>
        <w:t>ţ</w:t>
      </w:r>
      <w:r w:rsidR="00D1146F" w:rsidRPr="00B16D3D">
        <w:rPr>
          <w:rFonts w:ascii="Times New Roman" w:hAnsi="Times New Roman"/>
          <w:color w:val="000000"/>
          <w:lang w:val="ro-RO"/>
        </w:rPr>
        <w:t xml:space="preserve">ie adversă suspectată prin intermediul </w:t>
      </w:r>
      <w:r w:rsidR="00780F6A" w:rsidRPr="00FC514E">
        <w:rPr>
          <w:rFonts w:ascii="Times New Roman" w:hAnsi="Times New Roman"/>
          <w:color w:val="000000"/>
          <w:highlight w:val="lightGray"/>
          <w:lang w:val="ro-RO"/>
        </w:rPr>
        <w:t>sistemului naţional de raportare, a</w:t>
      </w:r>
      <w:r w:rsidR="00184AD2" w:rsidRPr="00FC514E">
        <w:rPr>
          <w:rFonts w:ascii="Times New Roman" w:hAnsi="Times New Roman"/>
          <w:color w:val="000000"/>
          <w:highlight w:val="lightGray"/>
          <w:lang w:val="ro-RO"/>
        </w:rPr>
        <w:t>stfel</w:t>
      </w:r>
      <w:r w:rsidR="00780F6A" w:rsidRPr="00FC514E">
        <w:rPr>
          <w:rFonts w:ascii="Times New Roman" w:hAnsi="Times New Roman"/>
          <w:color w:val="000000"/>
          <w:highlight w:val="lightGray"/>
          <w:lang w:val="ro-RO"/>
        </w:rPr>
        <w:t xml:space="preserve"> cum este menţionat </w:t>
      </w:r>
      <w:r w:rsidR="00F44913" w:rsidRPr="00FC514E">
        <w:rPr>
          <w:rFonts w:ascii="Times New Roman" w:hAnsi="Times New Roman"/>
          <w:color w:val="000000"/>
          <w:highlight w:val="lightGray"/>
          <w:lang w:val="ro-RO"/>
        </w:rPr>
        <w:t>î</w:t>
      </w:r>
      <w:r w:rsidR="00780F6A" w:rsidRPr="00FC514E">
        <w:rPr>
          <w:rFonts w:ascii="Times New Roman" w:hAnsi="Times New Roman"/>
          <w:color w:val="000000"/>
          <w:highlight w:val="lightGray"/>
          <w:lang w:val="ro-RO"/>
        </w:rPr>
        <w:t>n</w:t>
      </w:r>
      <w:r w:rsidR="005D7F72" w:rsidRPr="00FC514E">
        <w:rPr>
          <w:rFonts w:ascii="Times New Roman" w:hAnsi="Times New Roman"/>
          <w:color w:val="000000"/>
          <w:highlight w:val="lightGray"/>
          <w:lang w:val="ro-RO"/>
        </w:rPr>
        <w:t xml:space="preserve"> </w:t>
      </w:r>
      <w:hyperlink r:id="rId11" w:history="1">
        <w:r w:rsidR="00780F6A" w:rsidRPr="00FC514E">
          <w:rPr>
            <w:rStyle w:val="Hyperlink"/>
            <w:rFonts w:ascii="Times New Roman" w:hAnsi="Times New Roman"/>
            <w:highlight w:val="lightGray"/>
            <w:lang w:val="ro-RO"/>
          </w:rPr>
          <w:t>Anexa V</w:t>
        </w:r>
      </w:hyperlink>
    </w:p>
    <w:p w14:paraId="0E06FC58" w14:textId="77777777" w:rsidR="00711469" w:rsidRDefault="00711469" w:rsidP="00B96E37">
      <w:pPr>
        <w:tabs>
          <w:tab w:val="left" w:pos="567"/>
        </w:tabs>
        <w:autoSpaceDE w:val="0"/>
        <w:autoSpaceDN w:val="0"/>
        <w:adjustRightInd w:val="0"/>
        <w:spacing w:after="0" w:line="240" w:lineRule="auto"/>
        <w:rPr>
          <w:rFonts w:ascii="Times New Roman" w:hAnsi="Times New Roman"/>
          <w:b/>
          <w:bCs/>
          <w:color w:val="000000"/>
          <w:lang w:val="ro-RO"/>
        </w:rPr>
      </w:pPr>
    </w:p>
    <w:p w14:paraId="1F89569A" w14:textId="48C6CF2E" w:rsidR="005D5EAF" w:rsidRPr="00B16D3D" w:rsidRDefault="006B7839"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4.9</w:t>
      </w:r>
      <w:r w:rsidRPr="00B16D3D">
        <w:rPr>
          <w:rFonts w:ascii="Times New Roman" w:hAnsi="Times New Roman"/>
          <w:b/>
          <w:bCs/>
          <w:color w:val="000000"/>
          <w:lang w:val="ro-RO"/>
        </w:rPr>
        <w:tab/>
      </w:r>
      <w:r w:rsidR="00694A81" w:rsidRPr="00B16D3D">
        <w:rPr>
          <w:rFonts w:ascii="Times New Roman" w:hAnsi="Times New Roman"/>
          <w:b/>
          <w:bCs/>
          <w:color w:val="000000"/>
          <w:lang w:val="ro-RO"/>
        </w:rPr>
        <w:t>Supradozaj</w:t>
      </w:r>
    </w:p>
    <w:p w14:paraId="72CC0664"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b/>
          <w:bCs/>
          <w:color w:val="000000"/>
          <w:lang w:val="ro-RO"/>
        </w:rPr>
      </w:pPr>
    </w:p>
    <w:p w14:paraId="181E303A" w14:textId="77777777" w:rsidR="005D5EAF" w:rsidRPr="00B16D3D" w:rsidRDefault="00694A81"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Simptome</w:t>
      </w:r>
    </w:p>
    <w:p w14:paraId="592CEB53"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p>
    <w:p w14:paraId="2B4CA938" w14:textId="77777777" w:rsidR="005D5EAF" w:rsidRPr="00B16D3D" w:rsidRDefault="00694A81"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cazul supradozajului cu levetiracetam s-au observat somnolen</w:t>
      </w:r>
      <w:r w:rsidR="001E3F56" w:rsidRPr="00B16D3D">
        <w:rPr>
          <w:rFonts w:ascii="Times New Roman" w:hAnsi="Times New Roman"/>
          <w:color w:val="000000"/>
          <w:lang w:val="ro-RO"/>
        </w:rPr>
        <w:t>ţ</w:t>
      </w:r>
      <w:r w:rsidRPr="00B16D3D">
        <w:rPr>
          <w:rFonts w:ascii="Times New Roman" w:hAnsi="Times New Roman"/>
          <w:color w:val="000000"/>
          <w:lang w:val="ro-RO"/>
        </w:rPr>
        <w:t>ă, agita</w:t>
      </w:r>
      <w:r w:rsidR="001E3F56" w:rsidRPr="00B16D3D">
        <w:rPr>
          <w:rFonts w:ascii="Times New Roman" w:hAnsi="Times New Roman"/>
          <w:color w:val="000000"/>
          <w:lang w:val="ro-RO"/>
        </w:rPr>
        <w:t>ţ</w:t>
      </w:r>
      <w:r w:rsidRPr="00B16D3D">
        <w:rPr>
          <w:rFonts w:ascii="Times New Roman" w:hAnsi="Times New Roman"/>
          <w:color w:val="000000"/>
          <w:lang w:val="ro-RO"/>
        </w:rPr>
        <w:t>ie, agresivitate, reducerea gradului de c</w:t>
      </w:r>
      <w:r w:rsidR="0063253E" w:rsidRPr="00B16D3D">
        <w:rPr>
          <w:rFonts w:ascii="Times New Roman" w:hAnsi="Times New Roman"/>
          <w:color w:val="000000"/>
          <w:lang w:val="ro-RO"/>
        </w:rPr>
        <w:t>on</w:t>
      </w:r>
      <w:r w:rsidR="001E3F56" w:rsidRPr="00B16D3D">
        <w:rPr>
          <w:rFonts w:ascii="Times New Roman" w:hAnsi="Times New Roman"/>
          <w:color w:val="000000"/>
          <w:lang w:val="ro-RO"/>
        </w:rPr>
        <w:t>ş</w:t>
      </w:r>
      <w:r w:rsidR="0063253E" w:rsidRPr="00B16D3D">
        <w:rPr>
          <w:rFonts w:ascii="Times New Roman" w:hAnsi="Times New Roman"/>
          <w:color w:val="000000"/>
          <w:lang w:val="ro-RO"/>
        </w:rPr>
        <w:t>tien</w:t>
      </w:r>
      <w:r w:rsidR="001E3F56" w:rsidRPr="00B16D3D">
        <w:rPr>
          <w:rFonts w:ascii="Times New Roman" w:hAnsi="Times New Roman"/>
          <w:color w:val="000000"/>
          <w:lang w:val="ro-RO"/>
        </w:rPr>
        <w:t>ţ</w:t>
      </w:r>
      <w:r w:rsidR="0063253E" w:rsidRPr="00B16D3D">
        <w:rPr>
          <w:rFonts w:ascii="Times New Roman" w:hAnsi="Times New Roman"/>
          <w:color w:val="000000"/>
          <w:lang w:val="ro-RO"/>
        </w:rPr>
        <w:t>ă, deprimare respiratorie</w:t>
      </w:r>
      <w:r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Pr="00B16D3D">
        <w:rPr>
          <w:rFonts w:ascii="Times New Roman" w:hAnsi="Times New Roman"/>
          <w:color w:val="000000"/>
          <w:lang w:val="ro-RO"/>
        </w:rPr>
        <w:t>i comă</w:t>
      </w:r>
      <w:r w:rsidR="005D5EAF" w:rsidRPr="00B16D3D">
        <w:rPr>
          <w:rFonts w:ascii="Times New Roman" w:hAnsi="Times New Roman"/>
          <w:color w:val="000000"/>
          <w:lang w:val="ro-RO"/>
        </w:rPr>
        <w:t>.</w:t>
      </w:r>
    </w:p>
    <w:p w14:paraId="3704898F"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441DFFFA" w14:textId="77777777" w:rsidR="005D5EAF" w:rsidRPr="00B16D3D" w:rsidRDefault="00184AD2" w:rsidP="00E344FF">
      <w:pPr>
        <w:keepNext/>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Abordare terapeutică</w:t>
      </w:r>
      <w:r w:rsidR="00694A81" w:rsidRPr="00B16D3D">
        <w:rPr>
          <w:rFonts w:ascii="Times New Roman" w:hAnsi="Times New Roman"/>
          <w:color w:val="000000"/>
          <w:u w:val="single"/>
          <w:lang w:val="ro-RO"/>
        </w:rPr>
        <w:t xml:space="preserve"> în caz de supradozaj</w:t>
      </w:r>
    </w:p>
    <w:p w14:paraId="4DF1E92B" w14:textId="77777777" w:rsidR="00581982" w:rsidRPr="00B16D3D" w:rsidRDefault="00581982" w:rsidP="00E344FF">
      <w:pPr>
        <w:keepNext/>
        <w:tabs>
          <w:tab w:val="left" w:pos="567"/>
        </w:tabs>
        <w:autoSpaceDE w:val="0"/>
        <w:autoSpaceDN w:val="0"/>
        <w:adjustRightInd w:val="0"/>
        <w:spacing w:after="0" w:line="240" w:lineRule="auto"/>
        <w:rPr>
          <w:rFonts w:ascii="Times New Roman" w:hAnsi="Times New Roman"/>
          <w:color w:val="000000"/>
          <w:lang w:val="ro-RO"/>
        </w:rPr>
      </w:pPr>
    </w:p>
    <w:p w14:paraId="548AFE2C" w14:textId="77777777" w:rsidR="005D5EAF" w:rsidRPr="00B16D3D" w:rsidRDefault="00694A81" w:rsidP="00E344FF">
      <w:pPr>
        <w:keepNext/>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Nu există antidot specific pentru levetiracetam. În caz de supradozaj cu levetiracetam, tratamentul este simptomatic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poate include hemodializa. Prin dializă se îndepărtează 60% din levetiracetam </w:t>
      </w:r>
      <w:r w:rsidR="001E3F56" w:rsidRPr="00B16D3D">
        <w:rPr>
          <w:rFonts w:ascii="Times New Roman" w:hAnsi="Times New Roman"/>
          <w:color w:val="000000"/>
          <w:lang w:val="ro-RO"/>
        </w:rPr>
        <w:t>ş</w:t>
      </w:r>
      <w:r w:rsidR="00502405" w:rsidRPr="00B16D3D">
        <w:rPr>
          <w:rFonts w:ascii="Times New Roman" w:hAnsi="Times New Roman"/>
          <w:color w:val="000000"/>
          <w:lang w:val="ro-RO"/>
        </w:rPr>
        <w:t>i 74% din metabolitul principal</w:t>
      </w:r>
      <w:r w:rsidR="005D5EAF" w:rsidRPr="00B16D3D">
        <w:rPr>
          <w:rFonts w:ascii="Times New Roman" w:hAnsi="Times New Roman"/>
          <w:color w:val="000000"/>
          <w:lang w:val="ro-RO"/>
        </w:rPr>
        <w:t>.</w:t>
      </w:r>
    </w:p>
    <w:p w14:paraId="7345B8DF"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b/>
          <w:bCs/>
          <w:color w:val="000000"/>
          <w:lang w:val="ro-RO"/>
        </w:rPr>
      </w:pPr>
    </w:p>
    <w:p w14:paraId="54D22983"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1D8F7303" w14:textId="77777777" w:rsidR="00581982" w:rsidRPr="00B16D3D" w:rsidRDefault="00064D64" w:rsidP="004129BB">
      <w:pPr>
        <w:keepNext/>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5.</w:t>
      </w:r>
      <w:r w:rsidRPr="00B16D3D">
        <w:rPr>
          <w:rFonts w:ascii="Times New Roman" w:hAnsi="Times New Roman"/>
          <w:b/>
          <w:bCs/>
          <w:color w:val="000000"/>
          <w:lang w:val="ro-RO"/>
        </w:rPr>
        <w:tab/>
      </w:r>
      <w:r w:rsidR="00EA2EE3" w:rsidRPr="00B16D3D">
        <w:rPr>
          <w:rFonts w:ascii="Times New Roman" w:hAnsi="Times New Roman"/>
          <w:b/>
          <w:color w:val="000000"/>
          <w:lang w:val="ro-RO"/>
        </w:rPr>
        <w:t>PROPRIETĂŢI FARMACOLOGICE</w:t>
      </w:r>
    </w:p>
    <w:p w14:paraId="233C0D90" w14:textId="77777777" w:rsidR="00502405" w:rsidRPr="00B16D3D" w:rsidRDefault="00502405" w:rsidP="004129BB">
      <w:pPr>
        <w:keepNext/>
        <w:tabs>
          <w:tab w:val="left" w:pos="567"/>
        </w:tabs>
        <w:autoSpaceDE w:val="0"/>
        <w:autoSpaceDN w:val="0"/>
        <w:adjustRightInd w:val="0"/>
        <w:spacing w:after="0" w:line="240" w:lineRule="auto"/>
        <w:rPr>
          <w:rFonts w:ascii="Times New Roman" w:hAnsi="Times New Roman"/>
          <w:b/>
          <w:bCs/>
          <w:color w:val="000000"/>
          <w:lang w:val="ro-RO"/>
        </w:rPr>
      </w:pPr>
    </w:p>
    <w:p w14:paraId="51E10E20" w14:textId="77777777" w:rsidR="005D5EAF" w:rsidRPr="00B16D3D" w:rsidRDefault="006B7839" w:rsidP="004129BB">
      <w:pPr>
        <w:keepNext/>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5.1</w:t>
      </w:r>
      <w:r w:rsidRPr="00B16D3D">
        <w:rPr>
          <w:rFonts w:ascii="Times New Roman" w:hAnsi="Times New Roman"/>
          <w:b/>
          <w:bCs/>
          <w:color w:val="000000"/>
          <w:lang w:val="ro-RO"/>
        </w:rPr>
        <w:tab/>
      </w:r>
      <w:r w:rsidR="005D5EAF" w:rsidRPr="00B16D3D">
        <w:rPr>
          <w:rFonts w:ascii="Times New Roman" w:hAnsi="Times New Roman"/>
          <w:b/>
          <w:bCs/>
          <w:color w:val="000000"/>
          <w:lang w:val="ro-RO"/>
        </w:rPr>
        <w:t>P</w:t>
      </w:r>
      <w:r w:rsidR="00502405" w:rsidRPr="00B16D3D">
        <w:rPr>
          <w:rFonts w:ascii="Times New Roman" w:hAnsi="Times New Roman"/>
          <w:b/>
          <w:bCs/>
          <w:color w:val="000000"/>
          <w:lang w:val="ro-RO"/>
        </w:rPr>
        <w:t>roprietă</w:t>
      </w:r>
      <w:r w:rsidR="001E3F56" w:rsidRPr="00B16D3D">
        <w:rPr>
          <w:rFonts w:ascii="Times New Roman" w:hAnsi="Times New Roman"/>
          <w:b/>
          <w:bCs/>
          <w:color w:val="000000"/>
          <w:lang w:val="ro-RO"/>
        </w:rPr>
        <w:t>ţ</w:t>
      </w:r>
      <w:r w:rsidR="00502405" w:rsidRPr="00B16D3D">
        <w:rPr>
          <w:rFonts w:ascii="Times New Roman" w:hAnsi="Times New Roman"/>
          <w:b/>
          <w:bCs/>
          <w:color w:val="000000"/>
          <w:lang w:val="ro-RO"/>
        </w:rPr>
        <w:t>i farmacodinamice</w:t>
      </w:r>
    </w:p>
    <w:p w14:paraId="41E7C009" w14:textId="77777777" w:rsidR="00581982" w:rsidRPr="00B16D3D" w:rsidRDefault="00581982" w:rsidP="004129BB">
      <w:pPr>
        <w:keepNext/>
        <w:tabs>
          <w:tab w:val="left" w:pos="567"/>
        </w:tabs>
        <w:autoSpaceDE w:val="0"/>
        <w:autoSpaceDN w:val="0"/>
        <w:adjustRightInd w:val="0"/>
        <w:spacing w:after="0" w:line="240" w:lineRule="auto"/>
        <w:rPr>
          <w:rFonts w:ascii="Times New Roman" w:hAnsi="Times New Roman"/>
          <w:color w:val="000000"/>
          <w:lang w:val="ro-RO"/>
        </w:rPr>
      </w:pPr>
    </w:p>
    <w:p w14:paraId="72BEEE03" w14:textId="77777777" w:rsidR="005D5EAF" w:rsidRPr="00B16D3D" w:rsidRDefault="00502405" w:rsidP="004129BB">
      <w:pPr>
        <w:keepNext/>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Grupa farmacoterapeutică</w:t>
      </w:r>
      <w:r w:rsidR="005D5EAF" w:rsidRPr="00B16D3D">
        <w:rPr>
          <w:rFonts w:ascii="Times New Roman" w:hAnsi="Times New Roman"/>
          <w:color w:val="000000"/>
          <w:lang w:val="ro-RO"/>
        </w:rPr>
        <w:t>: antiepileptic</w:t>
      </w:r>
      <w:r w:rsidRPr="00B16D3D">
        <w:rPr>
          <w:rFonts w:ascii="Times New Roman" w:hAnsi="Times New Roman"/>
          <w:color w:val="000000"/>
          <w:lang w:val="ro-RO"/>
        </w:rPr>
        <w:t>e</w:t>
      </w:r>
      <w:r w:rsidR="005D5EAF" w:rsidRPr="00B16D3D">
        <w:rPr>
          <w:rFonts w:ascii="Times New Roman" w:hAnsi="Times New Roman"/>
          <w:color w:val="000000"/>
          <w:lang w:val="ro-RO"/>
        </w:rPr>
        <w:t xml:space="preserve">, </w:t>
      </w:r>
      <w:r w:rsidRPr="00B16D3D">
        <w:rPr>
          <w:rFonts w:ascii="Times New Roman" w:hAnsi="Times New Roman"/>
          <w:color w:val="000000"/>
          <w:lang w:val="ro-RO"/>
        </w:rPr>
        <w:t>alte</w:t>
      </w:r>
      <w:r w:rsidR="005D5EAF" w:rsidRPr="00B16D3D">
        <w:rPr>
          <w:rFonts w:ascii="Times New Roman" w:hAnsi="Times New Roman"/>
          <w:color w:val="000000"/>
          <w:lang w:val="ro-RO"/>
        </w:rPr>
        <w:t xml:space="preserve"> antiepileptic</w:t>
      </w:r>
      <w:r w:rsidRPr="00B16D3D">
        <w:rPr>
          <w:rFonts w:ascii="Times New Roman" w:hAnsi="Times New Roman"/>
          <w:color w:val="000000"/>
          <w:lang w:val="ro-RO"/>
        </w:rPr>
        <w:t>e</w:t>
      </w:r>
      <w:r w:rsidR="005D5EAF" w:rsidRPr="00B16D3D">
        <w:rPr>
          <w:rFonts w:ascii="Times New Roman" w:hAnsi="Times New Roman"/>
          <w:color w:val="000000"/>
          <w:lang w:val="ro-RO"/>
        </w:rPr>
        <w:t xml:space="preserve">, </w:t>
      </w:r>
      <w:r w:rsidRPr="00B16D3D">
        <w:rPr>
          <w:rFonts w:ascii="Times New Roman" w:hAnsi="Times New Roman"/>
          <w:color w:val="000000"/>
          <w:lang w:val="ro-RO"/>
        </w:rPr>
        <w:t xml:space="preserve">codul </w:t>
      </w:r>
      <w:r w:rsidR="005D5EAF" w:rsidRPr="00B16D3D">
        <w:rPr>
          <w:rFonts w:ascii="Times New Roman" w:hAnsi="Times New Roman"/>
          <w:color w:val="000000"/>
          <w:lang w:val="ro-RO"/>
        </w:rPr>
        <w:t>ATC: N03AX14.</w:t>
      </w:r>
    </w:p>
    <w:p w14:paraId="21BDD3A4"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0A6CF972" w14:textId="77777777" w:rsidR="005D5EAF" w:rsidRPr="00B16D3D" w:rsidRDefault="0050240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Substan</w:t>
      </w:r>
      <w:r w:rsidR="001E3F56" w:rsidRPr="00B16D3D">
        <w:rPr>
          <w:rFonts w:ascii="Times New Roman" w:hAnsi="Times New Roman"/>
          <w:color w:val="000000"/>
          <w:lang w:val="ro-RO"/>
        </w:rPr>
        <w:t>ţ</w:t>
      </w:r>
      <w:r w:rsidRPr="00B16D3D">
        <w:rPr>
          <w:rFonts w:ascii="Times New Roman" w:hAnsi="Times New Roman"/>
          <w:color w:val="000000"/>
          <w:lang w:val="ro-RO"/>
        </w:rPr>
        <w:t>a activă, levetiracetam</w:t>
      </w:r>
      <w:r w:rsidR="0063253E" w:rsidRPr="00B16D3D">
        <w:rPr>
          <w:rFonts w:ascii="Times New Roman" w:hAnsi="Times New Roman"/>
          <w:color w:val="000000"/>
          <w:lang w:val="ro-RO"/>
        </w:rPr>
        <w:t>ul, este un derivat</w:t>
      </w:r>
      <w:r w:rsidRPr="00B16D3D">
        <w:rPr>
          <w:rFonts w:ascii="Times New Roman" w:hAnsi="Times New Roman"/>
          <w:color w:val="000000"/>
          <w:lang w:val="ro-RO"/>
        </w:rPr>
        <w:t xml:space="preserve"> de pi</w:t>
      </w:r>
      <w:r w:rsidR="005D5EAF" w:rsidRPr="00B16D3D">
        <w:rPr>
          <w:rFonts w:ascii="Times New Roman" w:hAnsi="Times New Roman"/>
          <w:color w:val="000000"/>
          <w:lang w:val="ro-RO"/>
        </w:rPr>
        <w:t>rolidon</w:t>
      </w:r>
      <w:r w:rsidRPr="00B16D3D">
        <w:rPr>
          <w:rFonts w:ascii="Times New Roman" w:hAnsi="Times New Roman"/>
          <w:color w:val="000000"/>
          <w:lang w:val="ro-RO"/>
        </w:rPr>
        <w:t>ă</w:t>
      </w:r>
      <w:r w:rsidR="005D5EAF" w:rsidRPr="00B16D3D">
        <w:rPr>
          <w:rFonts w:ascii="Times New Roman" w:hAnsi="Times New Roman"/>
          <w:color w:val="000000"/>
          <w:lang w:val="ro-RO"/>
        </w:rPr>
        <w:t xml:space="preserve"> (enantiomer</w:t>
      </w:r>
      <w:r w:rsidR="0063253E" w:rsidRPr="00B16D3D">
        <w:rPr>
          <w:rFonts w:ascii="Times New Roman" w:hAnsi="Times New Roman"/>
          <w:color w:val="000000"/>
          <w:lang w:val="ro-RO"/>
        </w:rPr>
        <w:t>ul S</w:t>
      </w:r>
      <w:r w:rsidRPr="00B16D3D">
        <w:rPr>
          <w:rFonts w:ascii="Times New Roman" w:hAnsi="Times New Roman"/>
          <w:color w:val="000000"/>
          <w:lang w:val="ro-RO"/>
        </w:rPr>
        <w:t xml:space="preserve"> al </w:t>
      </w:r>
      <w:r w:rsidR="005D5EAF" w:rsidRPr="00B16D3D">
        <w:rPr>
          <w:rFonts w:ascii="Times New Roman" w:hAnsi="Times New Roman"/>
          <w:color w:val="000000"/>
          <w:lang w:val="ro-RO"/>
        </w:rPr>
        <w:t>α</w:t>
      </w:r>
      <w:r w:rsidR="006D191F" w:rsidRPr="00B16D3D">
        <w:rPr>
          <w:rFonts w:ascii="Times New Roman" w:hAnsi="Times New Roman"/>
          <w:color w:val="000000"/>
          <w:lang w:val="ro-RO"/>
        </w:rPr>
        <w:noBreakHyphen/>
      </w:r>
      <w:r w:rsidRPr="00B16D3D">
        <w:rPr>
          <w:rFonts w:ascii="Times New Roman" w:hAnsi="Times New Roman"/>
          <w:color w:val="000000"/>
          <w:lang w:val="ro-RO"/>
        </w:rPr>
        <w:t>eti</w:t>
      </w:r>
      <w:r w:rsidR="005D5EAF" w:rsidRPr="00B16D3D">
        <w:rPr>
          <w:rFonts w:ascii="Times New Roman" w:hAnsi="Times New Roman"/>
          <w:color w:val="000000"/>
          <w:lang w:val="ro-RO"/>
        </w:rPr>
        <w:t>l</w:t>
      </w:r>
      <w:r w:rsidR="006D191F" w:rsidRPr="00B16D3D">
        <w:rPr>
          <w:rFonts w:ascii="Times New Roman" w:hAnsi="Times New Roman"/>
          <w:color w:val="000000"/>
          <w:lang w:val="ro-RO"/>
        </w:rPr>
        <w:noBreakHyphen/>
      </w:r>
      <w:r w:rsidR="005D5EAF" w:rsidRPr="00B16D3D">
        <w:rPr>
          <w:rFonts w:ascii="Times New Roman" w:hAnsi="Times New Roman"/>
          <w:color w:val="000000"/>
          <w:lang w:val="ro-RO"/>
        </w:rPr>
        <w:t>2</w:t>
      </w:r>
      <w:r w:rsidR="006D191F" w:rsidRPr="00B16D3D">
        <w:rPr>
          <w:rFonts w:ascii="Times New Roman" w:hAnsi="Times New Roman"/>
          <w:color w:val="000000"/>
          <w:lang w:val="ro-RO"/>
        </w:rPr>
        <w:noBreakHyphen/>
      </w:r>
      <w:r w:rsidR="005D5EAF" w:rsidRPr="00B16D3D">
        <w:rPr>
          <w:rFonts w:ascii="Times New Roman" w:hAnsi="Times New Roman"/>
          <w:color w:val="000000"/>
          <w:lang w:val="ro-RO"/>
        </w:rPr>
        <w:t>oxo</w:t>
      </w:r>
      <w:r w:rsidR="006D191F" w:rsidRPr="00B16D3D">
        <w:rPr>
          <w:rFonts w:ascii="Times New Roman" w:hAnsi="Times New Roman"/>
          <w:color w:val="000000"/>
          <w:lang w:val="ro-RO"/>
        </w:rPr>
        <w:noBreakHyphen/>
      </w:r>
      <w:r w:rsidR="005D5EAF" w:rsidRPr="00B16D3D">
        <w:rPr>
          <w:rFonts w:ascii="Times New Roman" w:hAnsi="Times New Roman"/>
          <w:color w:val="000000"/>
          <w:lang w:val="ro-RO"/>
        </w:rPr>
        <w:t>1</w:t>
      </w:r>
      <w:r w:rsidR="006D191F" w:rsidRPr="00B16D3D">
        <w:rPr>
          <w:rFonts w:ascii="Times New Roman" w:hAnsi="Times New Roman"/>
          <w:color w:val="000000"/>
          <w:lang w:val="ro-RO"/>
        </w:rPr>
        <w:noBreakHyphen/>
      </w:r>
      <w:r w:rsidRPr="00B16D3D">
        <w:rPr>
          <w:rFonts w:ascii="Times New Roman" w:hAnsi="Times New Roman"/>
          <w:color w:val="000000"/>
          <w:lang w:val="ro-RO"/>
        </w:rPr>
        <w:t>pi</w:t>
      </w:r>
      <w:r w:rsidR="005D5EAF" w:rsidRPr="00B16D3D">
        <w:rPr>
          <w:rFonts w:ascii="Times New Roman" w:hAnsi="Times New Roman"/>
          <w:color w:val="000000"/>
          <w:lang w:val="ro-RO"/>
        </w:rPr>
        <w:t>rolidin</w:t>
      </w:r>
      <w:r w:rsidRPr="00B16D3D">
        <w:rPr>
          <w:rFonts w:ascii="Times New Roman" w:hAnsi="Times New Roman"/>
          <w:color w:val="000000"/>
          <w:lang w:val="ro-RO"/>
        </w:rPr>
        <w:t>ă acetamidă</w:t>
      </w:r>
      <w:r w:rsidR="005D5EAF" w:rsidRPr="00B16D3D">
        <w:rPr>
          <w:rFonts w:ascii="Times New Roman" w:hAnsi="Times New Roman"/>
          <w:color w:val="000000"/>
          <w:lang w:val="ro-RO"/>
        </w:rPr>
        <w:t xml:space="preserve">), </w:t>
      </w:r>
      <w:r w:rsidRPr="00B16D3D">
        <w:rPr>
          <w:rFonts w:ascii="Times New Roman" w:hAnsi="Times New Roman"/>
          <w:color w:val="000000"/>
          <w:lang w:val="ro-RO"/>
        </w:rPr>
        <w:t>neî</w:t>
      </w:r>
      <w:r w:rsidR="0063253E" w:rsidRPr="00B16D3D">
        <w:rPr>
          <w:rFonts w:ascii="Times New Roman" w:hAnsi="Times New Roman"/>
          <w:color w:val="000000"/>
          <w:lang w:val="ro-RO"/>
        </w:rPr>
        <w:t>nrudit</w:t>
      </w:r>
      <w:r w:rsidRPr="00B16D3D">
        <w:rPr>
          <w:rFonts w:ascii="Times New Roman" w:hAnsi="Times New Roman"/>
          <w:color w:val="000000"/>
          <w:lang w:val="ro-RO"/>
        </w:rPr>
        <w:t xml:space="preserve"> din punct de vedere chimic cu alte epileptice existente</w:t>
      </w:r>
      <w:r w:rsidR="005D5EAF" w:rsidRPr="00B16D3D">
        <w:rPr>
          <w:rFonts w:ascii="Times New Roman" w:hAnsi="Times New Roman"/>
          <w:color w:val="000000"/>
          <w:lang w:val="ro-RO"/>
        </w:rPr>
        <w:t>.</w:t>
      </w:r>
    </w:p>
    <w:p w14:paraId="11AA4D1A" w14:textId="77777777" w:rsidR="00DD3B83" w:rsidRPr="00B16D3D" w:rsidRDefault="00DD3B83" w:rsidP="00B96E37">
      <w:pPr>
        <w:tabs>
          <w:tab w:val="left" w:pos="567"/>
        </w:tabs>
        <w:autoSpaceDE w:val="0"/>
        <w:autoSpaceDN w:val="0"/>
        <w:adjustRightInd w:val="0"/>
        <w:spacing w:after="0" w:line="240" w:lineRule="auto"/>
        <w:rPr>
          <w:rFonts w:ascii="Times New Roman" w:hAnsi="Times New Roman"/>
          <w:color w:val="000000"/>
          <w:lang w:val="ro-RO"/>
        </w:rPr>
      </w:pPr>
    </w:p>
    <w:p w14:paraId="4D5CAB3F" w14:textId="77777777" w:rsidR="005D5EAF" w:rsidRPr="00B16D3D" w:rsidRDefault="00502405"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Mecanism de ac</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iune</w:t>
      </w:r>
    </w:p>
    <w:p w14:paraId="772270B1"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7F4A2A36" w14:textId="77777777" w:rsidR="005D5EAF" w:rsidRPr="00B16D3D" w:rsidRDefault="0050240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Mecanismul de 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iune al levetiracetamului este încă necunoscut. Experimentele </w:t>
      </w:r>
      <w:r w:rsidRPr="00B16D3D">
        <w:rPr>
          <w:rFonts w:ascii="Times New Roman" w:hAnsi="Times New Roman"/>
          <w:i/>
          <w:color w:val="000000"/>
          <w:lang w:val="ro-RO"/>
        </w:rPr>
        <w:t>i</w:t>
      </w:r>
      <w:r w:rsidR="005D5EAF" w:rsidRPr="00B16D3D">
        <w:rPr>
          <w:rFonts w:ascii="Times New Roman" w:hAnsi="Times New Roman"/>
          <w:i/>
          <w:iCs/>
          <w:color w:val="000000"/>
          <w:lang w:val="ro-RO"/>
        </w:rPr>
        <w:t xml:space="preserve">n vitro </w:t>
      </w:r>
      <w:r w:rsidR="001E3F56" w:rsidRPr="00B16D3D">
        <w:rPr>
          <w:rFonts w:ascii="Times New Roman" w:hAnsi="Times New Roman"/>
          <w:color w:val="000000"/>
          <w:lang w:val="ro-RO"/>
        </w:rPr>
        <w:t>ş</w:t>
      </w:r>
      <w:r w:rsidRPr="00B16D3D">
        <w:rPr>
          <w:rFonts w:ascii="Times New Roman" w:hAnsi="Times New Roman"/>
          <w:color w:val="000000"/>
          <w:lang w:val="ro-RO"/>
        </w:rPr>
        <w:t>i</w:t>
      </w:r>
      <w:r w:rsidR="005D5EAF" w:rsidRPr="00B16D3D">
        <w:rPr>
          <w:rFonts w:ascii="Times New Roman" w:hAnsi="Times New Roman"/>
          <w:color w:val="000000"/>
          <w:lang w:val="ro-RO"/>
        </w:rPr>
        <w:t xml:space="preserve"> </w:t>
      </w:r>
      <w:r w:rsidR="005D5EAF" w:rsidRPr="00B16D3D">
        <w:rPr>
          <w:rFonts w:ascii="Times New Roman" w:hAnsi="Times New Roman"/>
          <w:i/>
          <w:iCs/>
          <w:color w:val="000000"/>
          <w:lang w:val="ro-RO"/>
        </w:rPr>
        <w:t>in vivo</w:t>
      </w:r>
      <w:r w:rsidR="00581982" w:rsidRPr="00B16D3D">
        <w:rPr>
          <w:rFonts w:ascii="Times New Roman" w:hAnsi="Times New Roman"/>
          <w:i/>
          <w:iCs/>
          <w:color w:val="000000"/>
          <w:lang w:val="ro-RO"/>
        </w:rPr>
        <w:t xml:space="preserve"> </w:t>
      </w:r>
      <w:r w:rsidRPr="00B16D3D">
        <w:rPr>
          <w:rFonts w:ascii="Times New Roman" w:hAnsi="Times New Roman"/>
          <w:iCs/>
          <w:color w:val="000000"/>
          <w:lang w:val="ro-RO"/>
        </w:rPr>
        <w:t>sugerează că</w:t>
      </w:r>
      <w:r w:rsidRPr="00B16D3D">
        <w:rPr>
          <w:rFonts w:ascii="Times New Roman" w:hAnsi="Times New Roman"/>
          <w:i/>
          <w:iCs/>
          <w:color w:val="000000"/>
          <w:lang w:val="ro-RO"/>
        </w:rPr>
        <w:t xml:space="preserve"> </w:t>
      </w:r>
      <w:r w:rsidRPr="00B16D3D">
        <w:rPr>
          <w:rFonts w:ascii="Times New Roman" w:hAnsi="Times New Roman"/>
          <w:color w:val="000000"/>
          <w:lang w:val="ro-RO"/>
        </w:rPr>
        <w:t xml:space="preserve">levetiracetamul nu modifică caracteristicile de bază ale celulelor </w:t>
      </w:r>
      <w:r w:rsidR="001E3F56" w:rsidRPr="00B16D3D">
        <w:rPr>
          <w:rFonts w:ascii="Times New Roman" w:hAnsi="Times New Roman"/>
          <w:color w:val="000000"/>
          <w:lang w:val="ro-RO"/>
        </w:rPr>
        <w:t>ş</w:t>
      </w:r>
      <w:r w:rsidRPr="00B16D3D">
        <w:rPr>
          <w:rFonts w:ascii="Times New Roman" w:hAnsi="Times New Roman"/>
          <w:color w:val="000000"/>
          <w:lang w:val="ro-RO"/>
        </w:rPr>
        <w:t>i neurotransmisia normală</w:t>
      </w:r>
      <w:r w:rsidR="005D5EAF" w:rsidRPr="00B16D3D">
        <w:rPr>
          <w:rFonts w:ascii="Times New Roman" w:hAnsi="Times New Roman"/>
          <w:color w:val="000000"/>
          <w:lang w:val="ro-RO"/>
        </w:rPr>
        <w:t>.</w:t>
      </w:r>
    </w:p>
    <w:p w14:paraId="5B4259D1"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1B7C9F0A" w14:textId="77777777" w:rsidR="005D5EAF" w:rsidRPr="00B16D3D" w:rsidRDefault="005B219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iCs/>
          <w:color w:val="000000"/>
          <w:lang w:val="ro-RO"/>
        </w:rPr>
        <w:t>Studiile</w:t>
      </w:r>
      <w:r w:rsidRPr="00B16D3D">
        <w:rPr>
          <w:rFonts w:ascii="Times New Roman" w:hAnsi="Times New Roman"/>
          <w:i/>
          <w:iCs/>
          <w:color w:val="000000"/>
          <w:lang w:val="ro-RO"/>
        </w:rPr>
        <w:t xml:space="preserve"> i</w:t>
      </w:r>
      <w:r w:rsidR="005D5EAF" w:rsidRPr="00B16D3D">
        <w:rPr>
          <w:rFonts w:ascii="Times New Roman" w:hAnsi="Times New Roman"/>
          <w:i/>
          <w:iCs/>
          <w:color w:val="000000"/>
          <w:lang w:val="ro-RO"/>
        </w:rPr>
        <w:t xml:space="preserve">n vitro </w:t>
      </w:r>
      <w:r w:rsidRPr="00B16D3D">
        <w:rPr>
          <w:rFonts w:ascii="Times New Roman" w:hAnsi="Times New Roman"/>
          <w:color w:val="000000"/>
          <w:lang w:val="ro-RO"/>
        </w:rPr>
        <w:t xml:space="preserve">arată că levetiracetamul </w:t>
      </w:r>
      <w:r w:rsidR="00184AD2" w:rsidRPr="00B16D3D">
        <w:rPr>
          <w:rFonts w:ascii="Times New Roman" w:hAnsi="Times New Roman"/>
          <w:color w:val="000000"/>
          <w:lang w:val="ro-RO"/>
        </w:rPr>
        <w:t>influenț</w:t>
      </w:r>
      <w:r w:rsidRPr="00B16D3D">
        <w:rPr>
          <w:rFonts w:ascii="Times New Roman" w:hAnsi="Times New Roman"/>
          <w:color w:val="000000"/>
          <w:lang w:val="ro-RO"/>
        </w:rPr>
        <w:t>ează concentra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iile intraneuronale de </w:t>
      </w:r>
      <w:r w:rsidR="00A86FFD" w:rsidRPr="00B16D3D">
        <w:rPr>
          <w:rFonts w:ascii="Times New Roman" w:hAnsi="Times New Roman"/>
          <w:color w:val="000000"/>
          <w:lang w:val="ro-RO"/>
        </w:rPr>
        <w:t>C</w:t>
      </w:r>
      <w:r w:rsidR="005D5EAF" w:rsidRPr="00B16D3D">
        <w:rPr>
          <w:rFonts w:ascii="Times New Roman" w:hAnsi="Times New Roman"/>
          <w:color w:val="000000"/>
          <w:lang w:val="ro-RO"/>
        </w:rPr>
        <w:t>a</w:t>
      </w:r>
      <w:r w:rsidR="0063253E" w:rsidRPr="00B16D3D">
        <w:rPr>
          <w:rFonts w:ascii="Times New Roman" w:hAnsi="Times New Roman"/>
          <w:color w:val="000000"/>
          <w:vertAlign w:val="superscript"/>
          <w:lang w:val="ro-RO"/>
        </w:rPr>
        <w:t>2+</w:t>
      </w:r>
      <w:r w:rsidR="005D5EAF" w:rsidRPr="00B16D3D">
        <w:rPr>
          <w:rFonts w:ascii="Times New Roman" w:hAnsi="Times New Roman"/>
          <w:color w:val="000000"/>
          <w:lang w:val="ro-RO"/>
        </w:rPr>
        <w:t xml:space="preserve"> </w:t>
      </w:r>
      <w:r w:rsidR="00184AD2" w:rsidRPr="00B16D3D">
        <w:rPr>
          <w:rFonts w:ascii="Times New Roman" w:hAnsi="Times New Roman"/>
          <w:color w:val="000000"/>
          <w:lang w:val="ro-RO"/>
        </w:rPr>
        <w:t>, prin inhibarea parțială a curentului de Ca</w:t>
      </w:r>
      <w:r w:rsidR="00184AD2" w:rsidRPr="00B16D3D">
        <w:rPr>
          <w:rFonts w:ascii="Times New Roman" w:hAnsi="Times New Roman"/>
          <w:color w:val="000000"/>
          <w:vertAlign w:val="superscript"/>
          <w:lang w:val="ro-RO"/>
        </w:rPr>
        <w:t>2+</w:t>
      </w:r>
      <w:r w:rsidR="00184AD2" w:rsidRPr="00B16D3D">
        <w:rPr>
          <w:rFonts w:ascii="Times New Roman" w:hAnsi="Times New Roman"/>
          <w:color w:val="000000"/>
          <w:lang w:val="ro-RO"/>
        </w:rPr>
        <w:t xml:space="preserve"> </w:t>
      </w:r>
      <w:r w:rsidRPr="00B16D3D">
        <w:rPr>
          <w:rFonts w:ascii="Times New Roman" w:hAnsi="Times New Roman"/>
          <w:color w:val="000000"/>
          <w:lang w:val="ro-RO"/>
        </w:rPr>
        <w:t xml:space="preserve">tip N </w:t>
      </w:r>
      <w:r w:rsidR="001E3F56" w:rsidRPr="00B16D3D">
        <w:rPr>
          <w:rFonts w:ascii="Times New Roman" w:hAnsi="Times New Roman"/>
          <w:color w:val="000000"/>
          <w:lang w:val="ro-RO"/>
        </w:rPr>
        <w:t>ş</w:t>
      </w:r>
      <w:r w:rsidRPr="00B16D3D">
        <w:rPr>
          <w:rFonts w:ascii="Times New Roman" w:hAnsi="Times New Roman"/>
          <w:color w:val="000000"/>
          <w:lang w:val="ro-RO"/>
        </w:rPr>
        <w:t>i prin reducerea eliberării de calciu din depozitele intraneuronale</w:t>
      </w:r>
      <w:r w:rsidR="005D5EAF" w:rsidRPr="00B16D3D">
        <w:rPr>
          <w:rFonts w:ascii="Times New Roman" w:hAnsi="Times New Roman"/>
          <w:color w:val="000000"/>
          <w:lang w:val="ro-RO"/>
        </w:rPr>
        <w:t xml:space="preserve">. </w:t>
      </w:r>
      <w:r w:rsidR="00A86FFD" w:rsidRPr="00B16D3D">
        <w:rPr>
          <w:rFonts w:ascii="Times New Roman" w:hAnsi="Times New Roman"/>
          <w:color w:val="000000"/>
          <w:lang w:val="ro-RO"/>
        </w:rPr>
        <w:t>În plus, are o ac</w:t>
      </w:r>
      <w:r w:rsidR="001E3F56" w:rsidRPr="00B16D3D">
        <w:rPr>
          <w:rFonts w:ascii="Times New Roman" w:hAnsi="Times New Roman"/>
          <w:color w:val="000000"/>
          <w:lang w:val="ro-RO"/>
        </w:rPr>
        <w:t>ţ</w:t>
      </w:r>
      <w:r w:rsidR="00A86FFD" w:rsidRPr="00B16D3D">
        <w:rPr>
          <w:rFonts w:ascii="Times New Roman" w:hAnsi="Times New Roman"/>
          <w:color w:val="000000"/>
          <w:lang w:val="ro-RO"/>
        </w:rPr>
        <w:t>iune par</w:t>
      </w:r>
      <w:r w:rsidR="001E3F56" w:rsidRPr="00B16D3D">
        <w:rPr>
          <w:rFonts w:ascii="Times New Roman" w:hAnsi="Times New Roman"/>
          <w:color w:val="000000"/>
          <w:lang w:val="ro-RO"/>
        </w:rPr>
        <w:t>ţ</w:t>
      </w:r>
      <w:r w:rsidR="00A86FFD" w:rsidRPr="00B16D3D">
        <w:rPr>
          <w:rFonts w:ascii="Times New Roman" w:hAnsi="Times New Roman"/>
          <w:color w:val="000000"/>
          <w:lang w:val="ro-RO"/>
        </w:rPr>
        <w:t>ială de reversibilitate asupra reducerii curen</w:t>
      </w:r>
      <w:r w:rsidR="001E3F56" w:rsidRPr="00B16D3D">
        <w:rPr>
          <w:rFonts w:ascii="Times New Roman" w:hAnsi="Times New Roman"/>
          <w:color w:val="000000"/>
          <w:lang w:val="ro-RO"/>
        </w:rPr>
        <w:t>ţ</w:t>
      </w:r>
      <w:r w:rsidR="00A86FFD" w:rsidRPr="00B16D3D">
        <w:rPr>
          <w:rFonts w:ascii="Times New Roman" w:hAnsi="Times New Roman"/>
          <w:color w:val="000000"/>
          <w:lang w:val="ro-RO"/>
        </w:rPr>
        <w:t xml:space="preserve">ilor de poartă GABA </w:t>
      </w:r>
      <w:r w:rsidR="001E3F56" w:rsidRPr="00B16D3D">
        <w:rPr>
          <w:rFonts w:ascii="Times New Roman" w:hAnsi="Times New Roman"/>
          <w:color w:val="000000"/>
          <w:lang w:val="ro-RO"/>
        </w:rPr>
        <w:t>ş</w:t>
      </w:r>
      <w:r w:rsidR="00A86FFD" w:rsidRPr="00B16D3D">
        <w:rPr>
          <w:rFonts w:ascii="Times New Roman" w:hAnsi="Times New Roman"/>
          <w:color w:val="000000"/>
          <w:lang w:val="ro-RO"/>
        </w:rPr>
        <w:t xml:space="preserve">i glicină indusă de zinc </w:t>
      </w:r>
      <w:r w:rsidR="001E3F56" w:rsidRPr="00B16D3D">
        <w:rPr>
          <w:rFonts w:ascii="Times New Roman" w:hAnsi="Times New Roman"/>
          <w:color w:val="000000"/>
          <w:lang w:val="ro-RO"/>
        </w:rPr>
        <w:t>ş</w:t>
      </w:r>
      <w:r w:rsidR="00A86FFD" w:rsidRPr="00B16D3D">
        <w:rPr>
          <w:rFonts w:ascii="Times New Roman" w:hAnsi="Times New Roman"/>
          <w:color w:val="000000"/>
          <w:lang w:val="ro-RO"/>
        </w:rPr>
        <w:t xml:space="preserve">i </w:t>
      </w:r>
      <w:r w:rsidR="005D5EAF" w:rsidRPr="00B16D3D">
        <w:rPr>
          <w:rFonts w:ascii="Times New Roman" w:hAnsi="Times New Roman"/>
          <w:color w:val="000000"/>
          <w:lang w:val="ro-RO"/>
        </w:rPr>
        <w:t>β</w:t>
      </w:r>
      <w:r w:rsidR="006D191F" w:rsidRPr="00B16D3D">
        <w:rPr>
          <w:rFonts w:ascii="Times New Roman" w:hAnsi="Times New Roman"/>
          <w:color w:val="000000"/>
          <w:lang w:val="ro-RO"/>
        </w:rPr>
        <w:noBreakHyphen/>
      </w:r>
      <w:r w:rsidR="00A86FFD" w:rsidRPr="00B16D3D">
        <w:rPr>
          <w:rFonts w:ascii="Times New Roman" w:hAnsi="Times New Roman"/>
          <w:color w:val="000000"/>
          <w:lang w:val="ro-RO"/>
        </w:rPr>
        <w:t>carboline</w:t>
      </w:r>
      <w:r w:rsidR="005D5EAF" w:rsidRPr="00B16D3D">
        <w:rPr>
          <w:rFonts w:ascii="Times New Roman" w:hAnsi="Times New Roman"/>
          <w:color w:val="000000"/>
          <w:lang w:val="ro-RO"/>
        </w:rPr>
        <w:t>.</w:t>
      </w:r>
      <w:r w:rsidR="00D77A79" w:rsidRPr="00B16D3D">
        <w:rPr>
          <w:rFonts w:ascii="Times New Roman" w:hAnsi="Times New Roman"/>
          <w:color w:val="000000"/>
          <w:lang w:val="ro-RO"/>
        </w:rPr>
        <w:t xml:space="preserve"> </w:t>
      </w:r>
      <w:r w:rsidR="00A86FFD" w:rsidRPr="00B16D3D">
        <w:rPr>
          <w:rFonts w:ascii="Times New Roman" w:hAnsi="Times New Roman"/>
          <w:color w:val="000000"/>
          <w:lang w:val="ro-RO"/>
        </w:rPr>
        <w:t>Mai mult, studii</w:t>
      </w:r>
      <w:r w:rsidR="0063253E" w:rsidRPr="00B16D3D">
        <w:rPr>
          <w:rFonts w:ascii="Times New Roman" w:hAnsi="Times New Roman"/>
          <w:color w:val="000000"/>
          <w:lang w:val="ro-RO"/>
        </w:rPr>
        <w:t>le</w:t>
      </w:r>
      <w:r w:rsidR="00A86FFD" w:rsidRPr="00B16D3D">
        <w:rPr>
          <w:rFonts w:ascii="Times New Roman" w:hAnsi="Times New Roman"/>
          <w:color w:val="000000"/>
          <w:lang w:val="ro-RO"/>
        </w:rPr>
        <w:t xml:space="preserve"> </w:t>
      </w:r>
      <w:r w:rsidR="00A86FFD" w:rsidRPr="00B16D3D">
        <w:rPr>
          <w:rFonts w:ascii="Times New Roman" w:hAnsi="Times New Roman"/>
          <w:i/>
          <w:color w:val="000000"/>
          <w:lang w:val="ro-RO"/>
        </w:rPr>
        <w:t>in</w:t>
      </w:r>
      <w:r w:rsidR="005D5EAF" w:rsidRPr="00B16D3D">
        <w:rPr>
          <w:rFonts w:ascii="Times New Roman" w:hAnsi="Times New Roman"/>
          <w:i/>
          <w:iCs/>
          <w:color w:val="000000"/>
          <w:lang w:val="ro-RO"/>
        </w:rPr>
        <w:t xml:space="preserve"> vitro </w:t>
      </w:r>
      <w:r w:rsidR="00A86FFD" w:rsidRPr="00B16D3D">
        <w:rPr>
          <w:rFonts w:ascii="Times New Roman" w:hAnsi="Times New Roman"/>
          <w:iCs/>
          <w:color w:val="000000"/>
          <w:lang w:val="ro-RO"/>
        </w:rPr>
        <w:t xml:space="preserve">au arătat că </w:t>
      </w:r>
      <w:r w:rsidR="00A86FFD" w:rsidRPr="00B16D3D">
        <w:rPr>
          <w:rFonts w:ascii="Times New Roman" w:hAnsi="Times New Roman"/>
          <w:color w:val="000000"/>
          <w:lang w:val="ro-RO"/>
        </w:rPr>
        <w:t xml:space="preserve">levetiracetamul se leagă de un situs specific la nivelul </w:t>
      </w:r>
      <w:r w:rsidR="001E3F56" w:rsidRPr="00B16D3D">
        <w:rPr>
          <w:rFonts w:ascii="Times New Roman" w:hAnsi="Times New Roman"/>
          <w:color w:val="000000"/>
          <w:lang w:val="ro-RO"/>
        </w:rPr>
        <w:t>ţ</w:t>
      </w:r>
      <w:r w:rsidR="00A86FFD" w:rsidRPr="00B16D3D">
        <w:rPr>
          <w:rFonts w:ascii="Times New Roman" w:hAnsi="Times New Roman"/>
          <w:color w:val="000000"/>
          <w:lang w:val="ro-RO"/>
        </w:rPr>
        <w:t>esutului cerebral al rozătoarelor</w:t>
      </w:r>
      <w:r w:rsidR="005D5EAF" w:rsidRPr="00B16D3D">
        <w:rPr>
          <w:rFonts w:ascii="Times New Roman" w:hAnsi="Times New Roman"/>
          <w:color w:val="000000"/>
          <w:lang w:val="ro-RO"/>
        </w:rPr>
        <w:t xml:space="preserve">. </w:t>
      </w:r>
      <w:r w:rsidR="00A86FFD" w:rsidRPr="00B16D3D">
        <w:rPr>
          <w:rFonts w:ascii="Times New Roman" w:hAnsi="Times New Roman"/>
          <w:color w:val="000000"/>
          <w:lang w:val="ro-RO"/>
        </w:rPr>
        <w:t xml:space="preserve">Acest situs de legare este proteina 2A de la nivelul veziculelor sinaptice, considerat a fi implicat în fuziunea veziculelor </w:t>
      </w:r>
      <w:r w:rsidR="001E3F56" w:rsidRPr="00B16D3D">
        <w:rPr>
          <w:rFonts w:ascii="Times New Roman" w:hAnsi="Times New Roman"/>
          <w:color w:val="000000"/>
          <w:lang w:val="ro-RO"/>
        </w:rPr>
        <w:t>ş</w:t>
      </w:r>
      <w:r w:rsidR="00A86FFD" w:rsidRPr="00B16D3D">
        <w:rPr>
          <w:rFonts w:ascii="Times New Roman" w:hAnsi="Times New Roman"/>
          <w:color w:val="000000"/>
          <w:lang w:val="ro-RO"/>
        </w:rPr>
        <w:t>i exocitoza neurotransmi</w:t>
      </w:r>
      <w:r w:rsidR="001E3F56" w:rsidRPr="00B16D3D">
        <w:rPr>
          <w:rFonts w:ascii="Times New Roman" w:hAnsi="Times New Roman"/>
          <w:color w:val="000000"/>
          <w:lang w:val="ro-RO"/>
        </w:rPr>
        <w:t>ţ</w:t>
      </w:r>
      <w:r w:rsidR="00A86FFD" w:rsidRPr="00B16D3D">
        <w:rPr>
          <w:rFonts w:ascii="Times New Roman" w:hAnsi="Times New Roman"/>
          <w:color w:val="000000"/>
          <w:lang w:val="ro-RO"/>
        </w:rPr>
        <w:t xml:space="preserve">ătorilor. Afinitatea levetiracetamului </w:t>
      </w:r>
      <w:r w:rsidR="001E3F56" w:rsidRPr="00B16D3D">
        <w:rPr>
          <w:rFonts w:ascii="Times New Roman" w:hAnsi="Times New Roman"/>
          <w:color w:val="000000"/>
          <w:lang w:val="ro-RO"/>
        </w:rPr>
        <w:t>ş</w:t>
      </w:r>
      <w:r w:rsidR="00A86FFD" w:rsidRPr="00B16D3D">
        <w:rPr>
          <w:rFonts w:ascii="Times New Roman" w:hAnsi="Times New Roman"/>
          <w:color w:val="000000"/>
          <w:lang w:val="ro-RO"/>
        </w:rPr>
        <w:t>i a substan</w:t>
      </w:r>
      <w:r w:rsidR="001E3F56" w:rsidRPr="00B16D3D">
        <w:rPr>
          <w:rFonts w:ascii="Times New Roman" w:hAnsi="Times New Roman"/>
          <w:color w:val="000000"/>
          <w:lang w:val="ro-RO"/>
        </w:rPr>
        <w:t>ţ</w:t>
      </w:r>
      <w:r w:rsidR="00A86FFD" w:rsidRPr="00B16D3D">
        <w:rPr>
          <w:rFonts w:ascii="Times New Roman" w:hAnsi="Times New Roman"/>
          <w:color w:val="000000"/>
          <w:lang w:val="ro-RO"/>
        </w:rPr>
        <w:t>elor înrudite fa</w:t>
      </w:r>
      <w:r w:rsidR="001E3F56" w:rsidRPr="00B16D3D">
        <w:rPr>
          <w:rFonts w:ascii="Times New Roman" w:hAnsi="Times New Roman"/>
          <w:color w:val="000000"/>
          <w:lang w:val="ro-RO"/>
        </w:rPr>
        <w:t>ţ</w:t>
      </w:r>
      <w:r w:rsidR="00A86FFD" w:rsidRPr="00B16D3D">
        <w:rPr>
          <w:rFonts w:ascii="Times New Roman" w:hAnsi="Times New Roman"/>
          <w:color w:val="000000"/>
          <w:lang w:val="ro-RO"/>
        </w:rPr>
        <w:t>ă de acest situs se corelează cu poten</w:t>
      </w:r>
      <w:r w:rsidR="001E3F56" w:rsidRPr="00B16D3D">
        <w:rPr>
          <w:rFonts w:ascii="Times New Roman" w:hAnsi="Times New Roman"/>
          <w:color w:val="000000"/>
          <w:lang w:val="ro-RO"/>
        </w:rPr>
        <w:t>ţ</w:t>
      </w:r>
      <w:r w:rsidR="00A86FFD" w:rsidRPr="00B16D3D">
        <w:rPr>
          <w:rFonts w:ascii="Times New Roman" w:hAnsi="Times New Roman"/>
          <w:color w:val="000000"/>
          <w:lang w:val="ro-RO"/>
        </w:rPr>
        <w:t>a lor ca protectoare anticonvulsivante într-un model de epilepsie audiogenă indus</w:t>
      </w:r>
      <w:r w:rsidR="00201409" w:rsidRPr="00B16D3D">
        <w:rPr>
          <w:rFonts w:ascii="Times New Roman" w:hAnsi="Times New Roman"/>
          <w:color w:val="000000"/>
          <w:lang w:val="ro-RO"/>
        </w:rPr>
        <w:t>ă</w:t>
      </w:r>
      <w:r w:rsidR="00A86FFD" w:rsidRPr="00B16D3D">
        <w:rPr>
          <w:rFonts w:ascii="Times New Roman" w:hAnsi="Times New Roman"/>
          <w:color w:val="000000"/>
          <w:lang w:val="ro-RO"/>
        </w:rPr>
        <w:t xml:space="preserve"> la </w:t>
      </w:r>
      <w:r w:rsidR="001E3F56" w:rsidRPr="00B16D3D">
        <w:rPr>
          <w:rFonts w:ascii="Times New Roman" w:hAnsi="Times New Roman"/>
          <w:color w:val="000000"/>
          <w:lang w:val="ro-RO"/>
        </w:rPr>
        <w:t>ş</w:t>
      </w:r>
      <w:r w:rsidR="00A86FFD" w:rsidRPr="00B16D3D">
        <w:rPr>
          <w:rFonts w:ascii="Times New Roman" w:hAnsi="Times New Roman"/>
          <w:color w:val="000000"/>
          <w:lang w:val="ro-RO"/>
        </w:rPr>
        <w:t>oarece. Aceste date sugerează</w:t>
      </w:r>
      <w:r w:rsidR="00201409" w:rsidRPr="00B16D3D">
        <w:rPr>
          <w:rFonts w:ascii="Times New Roman" w:hAnsi="Times New Roman"/>
          <w:color w:val="000000"/>
          <w:lang w:val="ro-RO"/>
        </w:rPr>
        <w:t xml:space="preserve"> </w:t>
      </w:r>
      <w:r w:rsidR="0063253E" w:rsidRPr="00B16D3D">
        <w:rPr>
          <w:rFonts w:ascii="Times New Roman" w:hAnsi="Times New Roman"/>
          <w:color w:val="000000"/>
          <w:lang w:val="ro-RO"/>
        </w:rPr>
        <w:t>că interac</w:t>
      </w:r>
      <w:r w:rsidR="001E3F56" w:rsidRPr="00B16D3D">
        <w:rPr>
          <w:rFonts w:ascii="Times New Roman" w:hAnsi="Times New Roman"/>
          <w:color w:val="000000"/>
          <w:lang w:val="ro-RO"/>
        </w:rPr>
        <w:t>ţ</w:t>
      </w:r>
      <w:r w:rsidR="0063253E" w:rsidRPr="00B16D3D">
        <w:rPr>
          <w:rFonts w:ascii="Times New Roman" w:hAnsi="Times New Roman"/>
          <w:color w:val="000000"/>
          <w:lang w:val="ro-RO"/>
        </w:rPr>
        <w:t>iunea di</w:t>
      </w:r>
      <w:r w:rsidR="00A86FFD" w:rsidRPr="00B16D3D">
        <w:rPr>
          <w:rFonts w:ascii="Times New Roman" w:hAnsi="Times New Roman"/>
          <w:color w:val="000000"/>
          <w:lang w:val="ro-RO"/>
        </w:rPr>
        <w:t xml:space="preserve">ntre levetiracetam </w:t>
      </w:r>
      <w:r w:rsidR="001E3F56" w:rsidRPr="00B16D3D">
        <w:rPr>
          <w:rFonts w:ascii="Times New Roman" w:hAnsi="Times New Roman"/>
          <w:color w:val="000000"/>
          <w:lang w:val="ro-RO"/>
        </w:rPr>
        <w:t>ş</w:t>
      </w:r>
      <w:r w:rsidR="00A86FFD" w:rsidRPr="00B16D3D">
        <w:rPr>
          <w:rFonts w:ascii="Times New Roman" w:hAnsi="Times New Roman"/>
          <w:color w:val="000000"/>
          <w:lang w:val="ro-RO"/>
        </w:rPr>
        <w:t>i proteina 2A de la nivelul veziculelor sinaptice pare să contribuie la mecanismul de ac</w:t>
      </w:r>
      <w:r w:rsidR="001E3F56" w:rsidRPr="00B16D3D">
        <w:rPr>
          <w:rFonts w:ascii="Times New Roman" w:hAnsi="Times New Roman"/>
          <w:color w:val="000000"/>
          <w:lang w:val="ro-RO"/>
        </w:rPr>
        <w:t>ţ</w:t>
      </w:r>
      <w:r w:rsidR="00A86FFD" w:rsidRPr="00B16D3D">
        <w:rPr>
          <w:rFonts w:ascii="Times New Roman" w:hAnsi="Times New Roman"/>
          <w:color w:val="000000"/>
          <w:lang w:val="ro-RO"/>
        </w:rPr>
        <w:t>iune antiepileptic al medicamentului.</w:t>
      </w:r>
    </w:p>
    <w:p w14:paraId="16EDFCA1"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43017698" w14:textId="77777777" w:rsidR="005D5EAF" w:rsidRPr="00B16D3D" w:rsidRDefault="00502405"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Efecte farmacodinamice</w:t>
      </w:r>
    </w:p>
    <w:p w14:paraId="2A2F7159"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791C2BC9" w14:textId="77777777" w:rsidR="00201409" w:rsidRPr="00B16D3D" w:rsidRDefault="00201409"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studii</w:t>
      </w:r>
      <w:r w:rsidR="000E3B8C" w:rsidRPr="00B16D3D">
        <w:rPr>
          <w:rFonts w:ascii="Times New Roman" w:hAnsi="Times New Roman"/>
          <w:color w:val="000000"/>
          <w:lang w:val="ro-RO"/>
        </w:rPr>
        <w:t>le efectuate</w:t>
      </w:r>
      <w:r w:rsidRPr="00B16D3D">
        <w:rPr>
          <w:rFonts w:ascii="Times New Roman" w:hAnsi="Times New Roman"/>
          <w:color w:val="000000"/>
          <w:lang w:val="ro-RO"/>
        </w:rPr>
        <w:t xml:space="preserve"> la animale de laborator, l</w:t>
      </w:r>
      <w:r w:rsidR="005D5EAF" w:rsidRPr="00B16D3D">
        <w:rPr>
          <w:rFonts w:ascii="Times New Roman" w:hAnsi="Times New Roman"/>
          <w:color w:val="000000"/>
          <w:lang w:val="ro-RO"/>
        </w:rPr>
        <w:t>evetiracetam</w:t>
      </w:r>
      <w:r w:rsidRPr="00B16D3D">
        <w:rPr>
          <w:rFonts w:ascii="Times New Roman" w:hAnsi="Times New Roman"/>
          <w:color w:val="000000"/>
          <w:lang w:val="ro-RO"/>
        </w:rPr>
        <w:t>ul induce o protec</w:t>
      </w:r>
      <w:r w:rsidR="001E3F56" w:rsidRPr="00B16D3D">
        <w:rPr>
          <w:rFonts w:ascii="Times New Roman" w:hAnsi="Times New Roman"/>
          <w:color w:val="000000"/>
          <w:lang w:val="ro-RO"/>
        </w:rPr>
        <w:t>ţ</w:t>
      </w:r>
      <w:r w:rsidRPr="00B16D3D">
        <w:rPr>
          <w:rFonts w:ascii="Times New Roman" w:hAnsi="Times New Roman"/>
          <w:color w:val="000000"/>
          <w:lang w:val="ro-RO"/>
        </w:rPr>
        <w:t>ie privind apari</w:t>
      </w:r>
      <w:r w:rsidR="001E3F56" w:rsidRPr="00B16D3D">
        <w:rPr>
          <w:rFonts w:ascii="Times New Roman" w:hAnsi="Times New Roman"/>
          <w:color w:val="000000"/>
          <w:lang w:val="ro-RO"/>
        </w:rPr>
        <w:t>ţ</w:t>
      </w:r>
      <w:r w:rsidRPr="00B16D3D">
        <w:rPr>
          <w:rFonts w:ascii="Times New Roman" w:hAnsi="Times New Roman"/>
          <w:color w:val="000000"/>
          <w:lang w:val="ro-RO"/>
        </w:rPr>
        <w:t>ia crizelor par</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iale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primar generalizate, fără a avea un efect proconvulsivant. Metabolitul primar este inactiv. </w:t>
      </w:r>
    </w:p>
    <w:p w14:paraId="48C8B0A9" w14:textId="77777777" w:rsidR="009D1AE7" w:rsidRPr="00B16D3D" w:rsidRDefault="009D1AE7" w:rsidP="00B96E37">
      <w:pPr>
        <w:tabs>
          <w:tab w:val="left" w:pos="567"/>
        </w:tabs>
        <w:autoSpaceDE w:val="0"/>
        <w:autoSpaceDN w:val="0"/>
        <w:adjustRightInd w:val="0"/>
        <w:spacing w:after="0" w:line="240" w:lineRule="auto"/>
        <w:rPr>
          <w:rFonts w:ascii="Times New Roman" w:hAnsi="Times New Roman"/>
          <w:color w:val="000000"/>
          <w:lang w:val="ro-RO"/>
        </w:rPr>
      </w:pPr>
    </w:p>
    <w:p w14:paraId="562E19F0" w14:textId="77777777" w:rsidR="006D191F" w:rsidRPr="00B16D3D" w:rsidRDefault="00201409"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om, s-a observat o 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iune atât în crizele </w:t>
      </w:r>
      <w:r w:rsidR="00CE6C99">
        <w:rPr>
          <w:rFonts w:ascii="Times New Roman" w:hAnsi="Times New Roman"/>
          <w:color w:val="000000"/>
          <w:lang w:val="ro-RO"/>
        </w:rPr>
        <w:t xml:space="preserve">convulsive </w:t>
      </w:r>
      <w:r w:rsidRPr="00B16D3D">
        <w:rPr>
          <w:rFonts w:ascii="Times New Roman" w:hAnsi="Times New Roman"/>
          <w:color w:val="000000"/>
          <w:lang w:val="ro-RO"/>
        </w:rPr>
        <w:t>epileptice par</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iale, cât </w:t>
      </w:r>
      <w:r w:rsidR="001E3F56" w:rsidRPr="00B16D3D">
        <w:rPr>
          <w:rFonts w:ascii="Times New Roman" w:hAnsi="Times New Roman"/>
          <w:color w:val="000000"/>
          <w:lang w:val="ro-RO"/>
        </w:rPr>
        <w:t>ş</w:t>
      </w:r>
      <w:r w:rsidRPr="00B16D3D">
        <w:rPr>
          <w:rFonts w:ascii="Times New Roman" w:hAnsi="Times New Roman"/>
          <w:color w:val="000000"/>
          <w:lang w:val="ro-RO"/>
        </w:rPr>
        <w:t>i în cele generalizate (descărcare epileptiformă/răspuns fotoparoxistic), ce a confirmat spectrul larg de ac</w:t>
      </w:r>
      <w:r w:rsidR="001E3F56" w:rsidRPr="00B16D3D">
        <w:rPr>
          <w:rFonts w:ascii="Times New Roman" w:hAnsi="Times New Roman"/>
          <w:color w:val="000000"/>
          <w:lang w:val="ro-RO"/>
        </w:rPr>
        <w:t>ţ</w:t>
      </w:r>
      <w:r w:rsidRPr="00B16D3D">
        <w:rPr>
          <w:rFonts w:ascii="Times New Roman" w:hAnsi="Times New Roman"/>
          <w:color w:val="000000"/>
          <w:lang w:val="ro-RO"/>
        </w:rPr>
        <w:t>iune al profilului farmacologic al levetiracetamului.</w:t>
      </w:r>
    </w:p>
    <w:p w14:paraId="41A5DE29"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134899CC" w14:textId="77777777" w:rsidR="005D5EAF" w:rsidRPr="00B16D3D" w:rsidRDefault="0063253E"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 xml:space="preserve">Eficacitate </w:t>
      </w:r>
      <w:r w:rsidR="001E3F56" w:rsidRPr="00B16D3D">
        <w:rPr>
          <w:rFonts w:ascii="Times New Roman" w:hAnsi="Times New Roman"/>
          <w:color w:val="000000"/>
          <w:u w:val="single"/>
          <w:lang w:val="ro-RO"/>
        </w:rPr>
        <w:t>ş</w:t>
      </w:r>
      <w:r w:rsidRPr="00B16D3D">
        <w:rPr>
          <w:rFonts w:ascii="Times New Roman" w:hAnsi="Times New Roman"/>
          <w:color w:val="000000"/>
          <w:u w:val="single"/>
          <w:lang w:val="ro-RO"/>
        </w:rPr>
        <w:t>i siguran</w:t>
      </w:r>
      <w:r w:rsidR="001E3F56" w:rsidRPr="00B16D3D">
        <w:rPr>
          <w:rFonts w:ascii="Times New Roman" w:hAnsi="Times New Roman"/>
          <w:color w:val="000000"/>
          <w:u w:val="single"/>
          <w:lang w:val="ro-RO"/>
        </w:rPr>
        <w:t>ţ</w:t>
      </w:r>
      <w:r w:rsidR="00201409" w:rsidRPr="00B16D3D">
        <w:rPr>
          <w:rFonts w:ascii="Times New Roman" w:hAnsi="Times New Roman"/>
          <w:color w:val="000000"/>
          <w:u w:val="single"/>
          <w:lang w:val="ro-RO"/>
        </w:rPr>
        <w:t>ă clinică</w:t>
      </w:r>
    </w:p>
    <w:p w14:paraId="6340E4D9"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4B984C72" w14:textId="77777777" w:rsidR="005D5EAF" w:rsidRPr="00B16D3D" w:rsidRDefault="00201409" w:rsidP="00B96E37">
      <w:pPr>
        <w:tabs>
          <w:tab w:val="left" w:pos="567"/>
        </w:tabs>
        <w:autoSpaceDE w:val="0"/>
        <w:autoSpaceDN w:val="0"/>
        <w:adjustRightInd w:val="0"/>
        <w:spacing w:after="0" w:line="240" w:lineRule="auto"/>
        <w:rPr>
          <w:rFonts w:ascii="Times New Roman" w:hAnsi="Times New Roman"/>
          <w:i/>
          <w:iCs/>
          <w:color w:val="000000"/>
          <w:lang w:val="ro-RO"/>
        </w:rPr>
      </w:pPr>
      <w:r w:rsidRPr="00B16D3D">
        <w:rPr>
          <w:rFonts w:ascii="Times New Roman" w:hAnsi="Times New Roman"/>
          <w:i/>
          <w:iCs/>
          <w:color w:val="000000"/>
          <w:lang w:val="ro-RO"/>
        </w:rPr>
        <w:t xml:space="preserve">Terapia </w:t>
      </w:r>
      <w:r w:rsidR="009A4E4D" w:rsidRPr="00B16D3D">
        <w:rPr>
          <w:rFonts w:ascii="Times New Roman" w:hAnsi="Times New Roman"/>
          <w:i/>
          <w:iCs/>
          <w:color w:val="000000"/>
          <w:lang w:val="ro-RO"/>
        </w:rPr>
        <w:t xml:space="preserve">adăugată </w:t>
      </w:r>
      <w:r w:rsidRPr="00B16D3D">
        <w:rPr>
          <w:rFonts w:ascii="Times New Roman" w:hAnsi="Times New Roman"/>
          <w:i/>
          <w:iCs/>
          <w:color w:val="000000"/>
          <w:lang w:val="ro-RO"/>
        </w:rPr>
        <w:t>în crizele convulsive par</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iale, cu sau fără generalizare secundară, la pacien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 xml:space="preserve">i </w:t>
      </w:r>
      <w:r w:rsidR="009A4E4D" w:rsidRPr="00B16D3D">
        <w:rPr>
          <w:rFonts w:ascii="Times New Roman" w:hAnsi="Times New Roman"/>
          <w:i/>
          <w:iCs/>
          <w:color w:val="000000"/>
          <w:lang w:val="ro-RO"/>
        </w:rPr>
        <w:t>cu epilepsie</w:t>
      </w:r>
      <w:r w:rsidRPr="00B16D3D">
        <w:rPr>
          <w:rFonts w:ascii="Times New Roman" w:hAnsi="Times New Roman"/>
          <w:i/>
          <w:iCs/>
          <w:color w:val="000000"/>
          <w:lang w:val="ro-RO"/>
        </w:rPr>
        <w:t xml:space="preserve"> adul</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 adolescen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 xml:space="preserve">i </w:t>
      </w:r>
      <w:r w:rsidR="001E3F56" w:rsidRPr="00B16D3D">
        <w:rPr>
          <w:rFonts w:ascii="Times New Roman" w:hAnsi="Times New Roman"/>
          <w:i/>
          <w:iCs/>
          <w:color w:val="000000"/>
          <w:lang w:val="ro-RO"/>
        </w:rPr>
        <w:t>ş</w:t>
      </w:r>
      <w:r w:rsidRPr="00B16D3D">
        <w:rPr>
          <w:rFonts w:ascii="Times New Roman" w:hAnsi="Times New Roman"/>
          <w:i/>
          <w:iCs/>
          <w:color w:val="000000"/>
          <w:lang w:val="ro-RO"/>
        </w:rPr>
        <w:t xml:space="preserve">i copii începând cu vârsta de </w:t>
      </w:r>
      <w:r w:rsidR="0063253E" w:rsidRPr="00B16D3D">
        <w:rPr>
          <w:rFonts w:ascii="Times New Roman" w:hAnsi="Times New Roman"/>
          <w:i/>
          <w:iCs/>
          <w:color w:val="000000"/>
          <w:lang w:val="ro-RO"/>
        </w:rPr>
        <w:t xml:space="preserve">4 </w:t>
      </w:r>
      <w:r w:rsidRPr="00B16D3D">
        <w:rPr>
          <w:rFonts w:ascii="Times New Roman" w:hAnsi="Times New Roman"/>
          <w:i/>
          <w:iCs/>
          <w:color w:val="000000"/>
          <w:lang w:val="ro-RO"/>
        </w:rPr>
        <w:t>ani</w:t>
      </w:r>
      <w:r w:rsidR="005D5EAF" w:rsidRPr="00B16D3D">
        <w:rPr>
          <w:rFonts w:ascii="Times New Roman" w:hAnsi="Times New Roman"/>
          <w:i/>
          <w:iCs/>
          <w:color w:val="000000"/>
          <w:lang w:val="ro-RO"/>
        </w:rPr>
        <w:t>.</w:t>
      </w:r>
    </w:p>
    <w:p w14:paraId="2CB995AB" w14:textId="77777777" w:rsidR="005D5EAF" w:rsidRPr="00B16D3D" w:rsidRDefault="00201409"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Pentru pacien</w:t>
      </w:r>
      <w:r w:rsidR="001E3F56" w:rsidRPr="00B16D3D">
        <w:rPr>
          <w:rFonts w:ascii="Times New Roman" w:hAnsi="Times New Roman"/>
          <w:color w:val="000000"/>
          <w:lang w:val="ro-RO"/>
        </w:rPr>
        <w:t>ţ</w:t>
      </w:r>
      <w:r w:rsidRPr="00B16D3D">
        <w:rPr>
          <w:rFonts w:ascii="Times New Roman" w:hAnsi="Times New Roman"/>
          <w:color w:val="000000"/>
          <w:lang w:val="ro-RO"/>
        </w:rPr>
        <w:t>ii adul</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5D5EAF" w:rsidRPr="00B16D3D">
        <w:rPr>
          <w:rFonts w:ascii="Times New Roman" w:hAnsi="Times New Roman"/>
          <w:color w:val="000000"/>
          <w:lang w:val="ro-RO"/>
        </w:rPr>
        <w:t xml:space="preserve">, </w:t>
      </w:r>
      <w:r w:rsidRPr="00B16D3D">
        <w:rPr>
          <w:rFonts w:ascii="Times New Roman" w:hAnsi="Times New Roman"/>
          <w:color w:val="000000"/>
          <w:lang w:val="ro-RO"/>
        </w:rPr>
        <w:t xml:space="preserve">eficacitatea </w:t>
      </w:r>
      <w:r w:rsidR="005D5EAF" w:rsidRPr="00B16D3D">
        <w:rPr>
          <w:rFonts w:ascii="Times New Roman" w:hAnsi="Times New Roman"/>
          <w:color w:val="000000"/>
          <w:lang w:val="ro-RO"/>
        </w:rPr>
        <w:t>levetiracetam</w:t>
      </w:r>
      <w:r w:rsidRPr="00B16D3D">
        <w:rPr>
          <w:rFonts w:ascii="Times New Roman" w:hAnsi="Times New Roman"/>
          <w:color w:val="000000"/>
          <w:lang w:val="ro-RO"/>
        </w:rPr>
        <w:t>ului a fost stabilită în</w:t>
      </w:r>
      <w:r w:rsidR="00D9783E" w:rsidRPr="00B16D3D">
        <w:rPr>
          <w:rFonts w:ascii="Times New Roman" w:hAnsi="Times New Roman"/>
          <w:color w:val="000000"/>
          <w:lang w:val="ro-RO"/>
        </w:rPr>
        <w:t xml:space="preserve"> 3 studii dublu-orb, controlate placebo, în care s-au utilizat doze zilnice de 1000 mg, 2000 mg </w:t>
      </w:r>
      <w:r w:rsidR="001E3F56" w:rsidRPr="00B16D3D">
        <w:rPr>
          <w:rFonts w:ascii="Times New Roman" w:hAnsi="Times New Roman"/>
          <w:color w:val="000000"/>
          <w:lang w:val="ro-RO"/>
        </w:rPr>
        <w:t>ş</w:t>
      </w:r>
      <w:r w:rsidR="00D9783E" w:rsidRPr="00B16D3D">
        <w:rPr>
          <w:rFonts w:ascii="Times New Roman" w:hAnsi="Times New Roman"/>
          <w:color w:val="000000"/>
          <w:lang w:val="ro-RO"/>
        </w:rPr>
        <w:t>i 3000 mg</w:t>
      </w:r>
      <w:r w:rsidR="0063253E" w:rsidRPr="00B16D3D">
        <w:rPr>
          <w:rFonts w:ascii="Times New Roman" w:hAnsi="Times New Roman"/>
          <w:color w:val="000000"/>
          <w:lang w:val="ro-RO"/>
        </w:rPr>
        <w:t xml:space="preserve"> </w:t>
      </w:r>
      <w:r w:rsidR="00D9783E" w:rsidRPr="00B16D3D">
        <w:rPr>
          <w:rFonts w:ascii="Times New Roman" w:hAnsi="Times New Roman"/>
          <w:color w:val="000000"/>
          <w:lang w:val="ro-RO"/>
        </w:rPr>
        <w:t>administrate în două prize, cu o durată totală a tratamentului de până la 18 săptămâni. Într-o analiză comună a rezultatelor, s-a observat o scădere cu cel pu</w:t>
      </w:r>
      <w:r w:rsidR="001E3F56" w:rsidRPr="00B16D3D">
        <w:rPr>
          <w:rFonts w:ascii="Times New Roman" w:hAnsi="Times New Roman"/>
          <w:color w:val="000000"/>
          <w:lang w:val="ro-RO"/>
        </w:rPr>
        <w:t>ţ</w:t>
      </w:r>
      <w:r w:rsidR="00D9783E" w:rsidRPr="00B16D3D">
        <w:rPr>
          <w:rFonts w:ascii="Times New Roman" w:hAnsi="Times New Roman"/>
          <w:color w:val="000000"/>
          <w:lang w:val="ro-RO"/>
        </w:rPr>
        <w:t>in 50% fa</w:t>
      </w:r>
      <w:r w:rsidR="001E3F56" w:rsidRPr="00B16D3D">
        <w:rPr>
          <w:rFonts w:ascii="Times New Roman" w:hAnsi="Times New Roman"/>
          <w:color w:val="000000"/>
          <w:lang w:val="ro-RO"/>
        </w:rPr>
        <w:t>ţ</w:t>
      </w:r>
      <w:r w:rsidR="00D9783E" w:rsidRPr="00B16D3D">
        <w:rPr>
          <w:rFonts w:ascii="Times New Roman" w:hAnsi="Times New Roman"/>
          <w:color w:val="000000"/>
          <w:lang w:val="ro-RO"/>
        </w:rPr>
        <w:t>ă de evaluarea ini</w:t>
      </w:r>
      <w:r w:rsidR="001E3F56" w:rsidRPr="00B16D3D">
        <w:rPr>
          <w:rFonts w:ascii="Times New Roman" w:hAnsi="Times New Roman"/>
          <w:color w:val="000000"/>
          <w:lang w:val="ro-RO"/>
        </w:rPr>
        <w:t>ţ</w:t>
      </w:r>
      <w:r w:rsidR="00D9783E" w:rsidRPr="00B16D3D">
        <w:rPr>
          <w:rFonts w:ascii="Times New Roman" w:hAnsi="Times New Roman"/>
          <w:color w:val="000000"/>
          <w:lang w:val="ro-RO"/>
        </w:rPr>
        <w:t>ială a frecven</w:t>
      </w:r>
      <w:r w:rsidR="001E3F56" w:rsidRPr="00B16D3D">
        <w:rPr>
          <w:rFonts w:ascii="Times New Roman" w:hAnsi="Times New Roman"/>
          <w:color w:val="000000"/>
          <w:lang w:val="ro-RO"/>
        </w:rPr>
        <w:t>ţ</w:t>
      </w:r>
      <w:r w:rsidR="00D9783E" w:rsidRPr="00B16D3D">
        <w:rPr>
          <w:rFonts w:ascii="Times New Roman" w:hAnsi="Times New Roman"/>
          <w:color w:val="000000"/>
          <w:lang w:val="ro-RO"/>
        </w:rPr>
        <w:t>ei săptămânale a crizelor convulsive par</w:t>
      </w:r>
      <w:r w:rsidR="001E3F56" w:rsidRPr="00B16D3D">
        <w:rPr>
          <w:rFonts w:ascii="Times New Roman" w:hAnsi="Times New Roman"/>
          <w:color w:val="000000"/>
          <w:lang w:val="ro-RO"/>
        </w:rPr>
        <w:t>ţ</w:t>
      </w:r>
      <w:r w:rsidR="00D9783E" w:rsidRPr="00B16D3D">
        <w:rPr>
          <w:rFonts w:ascii="Times New Roman" w:hAnsi="Times New Roman"/>
          <w:color w:val="000000"/>
          <w:lang w:val="ro-RO"/>
        </w:rPr>
        <w:t xml:space="preserve">iale, la doze constante (12/14 săptămâni), la 27,7%, 31,6% </w:t>
      </w:r>
      <w:r w:rsidR="001E3F56" w:rsidRPr="00B16D3D">
        <w:rPr>
          <w:rFonts w:ascii="Times New Roman" w:hAnsi="Times New Roman"/>
          <w:color w:val="000000"/>
          <w:lang w:val="ro-RO"/>
        </w:rPr>
        <w:t>ş</w:t>
      </w:r>
      <w:r w:rsidR="00D9783E" w:rsidRPr="00B16D3D">
        <w:rPr>
          <w:rFonts w:ascii="Times New Roman" w:hAnsi="Times New Roman"/>
          <w:color w:val="000000"/>
          <w:lang w:val="ro-RO"/>
        </w:rPr>
        <w:t>i 41,3% dintre pacien</w:t>
      </w:r>
      <w:r w:rsidR="001E3F56" w:rsidRPr="00B16D3D">
        <w:rPr>
          <w:rFonts w:ascii="Times New Roman" w:hAnsi="Times New Roman"/>
          <w:color w:val="000000"/>
          <w:lang w:val="ro-RO"/>
        </w:rPr>
        <w:t>ţ</w:t>
      </w:r>
      <w:r w:rsidR="00D9783E" w:rsidRPr="00B16D3D">
        <w:rPr>
          <w:rFonts w:ascii="Times New Roman" w:hAnsi="Times New Roman"/>
          <w:color w:val="000000"/>
          <w:lang w:val="ro-RO"/>
        </w:rPr>
        <w:t xml:space="preserve">ii cărora li s-au administrat doze de 1000 mg, 2000 mg </w:t>
      </w:r>
      <w:r w:rsidR="001E3F56" w:rsidRPr="00B16D3D">
        <w:rPr>
          <w:rFonts w:ascii="Times New Roman" w:hAnsi="Times New Roman"/>
          <w:color w:val="000000"/>
          <w:lang w:val="ro-RO"/>
        </w:rPr>
        <w:t>ş</w:t>
      </w:r>
      <w:r w:rsidR="00D9783E" w:rsidRPr="00B16D3D">
        <w:rPr>
          <w:rFonts w:ascii="Times New Roman" w:hAnsi="Times New Roman"/>
          <w:color w:val="000000"/>
          <w:lang w:val="ro-RO"/>
        </w:rPr>
        <w:t xml:space="preserve">i, respectiv, 3000 mg levetiracetam </w:t>
      </w:r>
      <w:r w:rsidR="001E3F56" w:rsidRPr="00B16D3D">
        <w:rPr>
          <w:rFonts w:ascii="Times New Roman" w:hAnsi="Times New Roman"/>
          <w:color w:val="000000"/>
          <w:lang w:val="ro-RO"/>
        </w:rPr>
        <w:t>ş</w:t>
      </w:r>
      <w:r w:rsidR="00D9783E" w:rsidRPr="00B16D3D">
        <w:rPr>
          <w:rFonts w:ascii="Times New Roman" w:hAnsi="Times New Roman"/>
          <w:color w:val="000000"/>
          <w:lang w:val="ro-RO"/>
        </w:rPr>
        <w:t>i 12,6% dintre pacien</w:t>
      </w:r>
      <w:r w:rsidR="001E3F56" w:rsidRPr="00B16D3D">
        <w:rPr>
          <w:rFonts w:ascii="Times New Roman" w:hAnsi="Times New Roman"/>
          <w:color w:val="000000"/>
          <w:lang w:val="ro-RO"/>
        </w:rPr>
        <w:t>ţ</w:t>
      </w:r>
      <w:r w:rsidR="00D9783E" w:rsidRPr="00B16D3D">
        <w:rPr>
          <w:rFonts w:ascii="Times New Roman" w:hAnsi="Times New Roman"/>
          <w:color w:val="000000"/>
          <w:lang w:val="ro-RO"/>
        </w:rPr>
        <w:t>ii cărora li s-a administrat placebo.</w:t>
      </w:r>
    </w:p>
    <w:p w14:paraId="66AF9C4F" w14:textId="77777777" w:rsidR="00581982" w:rsidRPr="00B16D3D" w:rsidRDefault="00581982" w:rsidP="00B96E37">
      <w:pPr>
        <w:tabs>
          <w:tab w:val="left" w:pos="567"/>
        </w:tabs>
        <w:autoSpaceDE w:val="0"/>
        <w:autoSpaceDN w:val="0"/>
        <w:adjustRightInd w:val="0"/>
        <w:spacing w:after="0" w:line="240" w:lineRule="auto"/>
        <w:rPr>
          <w:rFonts w:ascii="Times New Roman" w:hAnsi="Times New Roman"/>
          <w:color w:val="000000"/>
          <w:lang w:val="ro-RO"/>
        </w:rPr>
      </w:pPr>
    </w:p>
    <w:p w14:paraId="7A0C5EB5" w14:textId="77777777" w:rsidR="005D5EAF" w:rsidRPr="00B16D3D" w:rsidRDefault="00201409" w:rsidP="006E37FC">
      <w:pPr>
        <w:keepNext/>
        <w:tabs>
          <w:tab w:val="left" w:pos="567"/>
        </w:tabs>
        <w:autoSpaceDE w:val="0"/>
        <w:autoSpaceDN w:val="0"/>
        <w:adjustRightInd w:val="0"/>
        <w:spacing w:after="0" w:line="240" w:lineRule="auto"/>
        <w:outlineLvl w:val="0"/>
        <w:rPr>
          <w:rFonts w:ascii="Times New Roman" w:hAnsi="Times New Roman"/>
          <w:iCs/>
          <w:color w:val="000000"/>
          <w:u w:val="single"/>
          <w:lang w:val="ro-RO"/>
        </w:rPr>
      </w:pPr>
      <w:r w:rsidRPr="00B16D3D">
        <w:rPr>
          <w:rFonts w:ascii="Times New Roman" w:hAnsi="Times New Roman"/>
          <w:iCs/>
          <w:color w:val="000000"/>
          <w:u w:val="single"/>
          <w:lang w:val="ro-RO"/>
        </w:rPr>
        <w:t xml:space="preserve">Copii </w:t>
      </w:r>
      <w:r w:rsidR="001E3F56" w:rsidRPr="00B16D3D">
        <w:rPr>
          <w:rFonts w:ascii="Times New Roman" w:hAnsi="Times New Roman"/>
          <w:iCs/>
          <w:color w:val="000000"/>
          <w:u w:val="single"/>
          <w:lang w:val="ro-RO"/>
        </w:rPr>
        <w:t>ş</w:t>
      </w:r>
      <w:r w:rsidRPr="00B16D3D">
        <w:rPr>
          <w:rFonts w:ascii="Times New Roman" w:hAnsi="Times New Roman"/>
          <w:iCs/>
          <w:color w:val="000000"/>
          <w:u w:val="single"/>
          <w:lang w:val="ro-RO"/>
        </w:rPr>
        <w:t>i adolescen</w:t>
      </w:r>
      <w:r w:rsidR="001E3F56" w:rsidRPr="00B16D3D">
        <w:rPr>
          <w:rFonts w:ascii="Times New Roman" w:hAnsi="Times New Roman"/>
          <w:iCs/>
          <w:color w:val="000000"/>
          <w:u w:val="single"/>
          <w:lang w:val="ro-RO"/>
        </w:rPr>
        <w:t>ţ</w:t>
      </w:r>
      <w:r w:rsidRPr="00B16D3D">
        <w:rPr>
          <w:rFonts w:ascii="Times New Roman" w:hAnsi="Times New Roman"/>
          <w:iCs/>
          <w:color w:val="000000"/>
          <w:u w:val="single"/>
          <w:lang w:val="ro-RO"/>
        </w:rPr>
        <w:t>i</w:t>
      </w:r>
    </w:p>
    <w:p w14:paraId="479A480E" w14:textId="77777777" w:rsidR="00581982" w:rsidRPr="00B16D3D" w:rsidRDefault="00581982" w:rsidP="006E37FC">
      <w:pPr>
        <w:keepNext/>
        <w:tabs>
          <w:tab w:val="left" w:pos="567"/>
        </w:tabs>
        <w:autoSpaceDE w:val="0"/>
        <w:autoSpaceDN w:val="0"/>
        <w:adjustRightInd w:val="0"/>
        <w:spacing w:after="0" w:line="240" w:lineRule="auto"/>
        <w:rPr>
          <w:rFonts w:ascii="Times New Roman" w:hAnsi="Times New Roman"/>
          <w:i/>
          <w:iCs/>
          <w:color w:val="000000"/>
          <w:lang w:val="ro-RO"/>
        </w:rPr>
      </w:pPr>
    </w:p>
    <w:p w14:paraId="04CB1622" w14:textId="77777777" w:rsidR="005D5EAF" w:rsidRPr="00B16D3D" w:rsidRDefault="00D9783E" w:rsidP="006E37FC">
      <w:pPr>
        <w:keepNext/>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Pentru </w:t>
      </w:r>
      <w:r w:rsidR="000E3B8C" w:rsidRPr="00B16D3D">
        <w:rPr>
          <w:rFonts w:ascii="Times New Roman" w:hAnsi="Times New Roman"/>
          <w:color w:val="000000"/>
          <w:lang w:val="ro-RO"/>
        </w:rPr>
        <w:t>pacienții de vârstă pediatrică</w:t>
      </w:r>
      <w:r w:rsidRPr="00B16D3D">
        <w:rPr>
          <w:rFonts w:ascii="Times New Roman" w:hAnsi="Times New Roman"/>
          <w:color w:val="000000"/>
          <w:lang w:val="ro-RO"/>
        </w:rPr>
        <w:t xml:space="preserve"> (4 </w:t>
      </w:r>
      <w:r w:rsidR="000E3B8C" w:rsidRPr="00B16D3D">
        <w:rPr>
          <w:rFonts w:ascii="Times New Roman" w:hAnsi="Times New Roman"/>
          <w:color w:val="000000"/>
          <w:lang w:val="ro-RO"/>
        </w:rPr>
        <w:t>-</w:t>
      </w:r>
      <w:r w:rsidRPr="00B16D3D">
        <w:rPr>
          <w:rFonts w:ascii="Times New Roman" w:hAnsi="Times New Roman"/>
          <w:color w:val="000000"/>
          <w:lang w:val="ro-RO"/>
        </w:rPr>
        <w:t xml:space="preserve"> 16 ani), eficacitatea levetiracetam</w:t>
      </w:r>
      <w:r w:rsidR="000E3B8C" w:rsidRPr="00B16D3D">
        <w:rPr>
          <w:rFonts w:ascii="Times New Roman" w:hAnsi="Times New Roman"/>
          <w:color w:val="000000"/>
          <w:lang w:val="ro-RO"/>
        </w:rPr>
        <w:t>ului</w:t>
      </w:r>
      <w:r w:rsidR="0063253E" w:rsidRPr="00B16D3D">
        <w:rPr>
          <w:rFonts w:ascii="Times New Roman" w:hAnsi="Times New Roman"/>
          <w:color w:val="000000"/>
          <w:lang w:val="ro-RO"/>
        </w:rPr>
        <w:t xml:space="preserve"> a fost stabilită într-un studiu</w:t>
      </w:r>
      <w:r w:rsidRPr="00B16D3D">
        <w:rPr>
          <w:rFonts w:ascii="Times New Roman" w:hAnsi="Times New Roman"/>
          <w:color w:val="000000"/>
          <w:lang w:val="ro-RO"/>
        </w:rPr>
        <w:t xml:space="preserve"> dublu-orb, controlat cu placebo, care a inclus 198 pacien</w:t>
      </w:r>
      <w:r w:rsidR="001E3F56" w:rsidRPr="00B16D3D">
        <w:rPr>
          <w:rFonts w:ascii="Times New Roman" w:hAnsi="Times New Roman"/>
          <w:color w:val="000000"/>
          <w:lang w:val="ro-RO"/>
        </w:rPr>
        <w:t>ţ</w:t>
      </w:r>
      <w:r w:rsidR="0063253E"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0063253E" w:rsidRPr="00B16D3D">
        <w:rPr>
          <w:rFonts w:ascii="Times New Roman" w:hAnsi="Times New Roman"/>
          <w:color w:val="000000"/>
          <w:lang w:val="ro-RO"/>
        </w:rPr>
        <w:t xml:space="preserve">i a avut o durată totală a </w:t>
      </w:r>
      <w:r w:rsidRPr="00B16D3D">
        <w:rPr>
          <w:rFonts w:ascii="Times New Roman" w:hAnsi="Times New Roman"/>
          <w:color w:val="000000"/>
          <w:lang w:val="ro-RO"/>
        </w:rPr>
        <w:t xml:space="preserve">perioadei de tratament </w:t>
      </w:r>
      <w:r w:rsidR="0063253E" w:rsidRPr="00B16D3D">
        <w:rPr>
          <w:rFonts w:ascii="Times New Roman" w:hAnsi="Times New Roman"/>
          <w:color w:val="000000"/>
          <w:lang w:val="ro-RO"/>
        </w:rPr>
        <w:t>de 14 săptămâni. În acest studiu</w:t>
      </w:r>
      <w:r w:rsidRPr="00B16D3D">
        <w:rPr>
          <w:rFonts w:ascii="Times New Roman" w:hAnsi="Times New Roman"/>
          <w:color w:val="000000"/>
          <w:lang w:val="ro-RO"/>
        </w:rPr>
        <w:t>, pacien</w:t>
      </w:r>
      <w:r w:rsidR="001E3F56" w:rsidRPr="00B16D3D">
        <w:rPr>
          <w:rFonts w:ascii="Times New Roman" w:hAnsi="Times New Roman"/>
          <w:color w:val="000000"/>
          <w:lang w:val="ro-RO"/>
        </w:rPr>
        <w:t>ţ</w:t>
      </w:r>
      <w:r w:rsidRPr="00B16D3D">
        <w:rPr>
          <w:rFonts w:ascii="Times New Roman" w:hAnsi="Times New Roman"/>
          <w:color w:val="000000"/>
          <w:lang w:val="ro-RO"/>
        </w:rPr>
        <w:t>ilo</w:t>
      </w:r>
      <w:r w:rsidR="0063253E" w:rsidRPr="00B16D3D">
        <w:rPr>
          <w:rFonts w:ascii="Times New Roman" w:hAnsi="Times New Roman"/>
          <w:color w:val="000000"/>
          <w:lang w:val="ro-RO"/>
        </w:rPr>
        <w:t>r li s-a administrat o doză fixă</w:t>
      </w:r>
      <w:r w:rsidRPr="00B16D3D">
        <w:rPr>
          <w:rFonts w:ascii="Times New Roman" w:hAnsi="Times New Roman"/>
          <w:color w:val="000000"/>
          <w:lang w:val="ro-RO"/>
        </w:rPr>
        <w:t xml:space="preserve"> de levetiracetam de 60 mg/kg </w:t>
      </w:r>
      <w:r w:rsidR="001E3F56" w:rsidRPr="00B16D3D">
        <w:rPr>
          <w:rFonts w:ascii="Times New Roman" w:hAnsi="Times New Roman"/>
          <w:color w:val="000000"/>
          <w:lang w:val="ro-RO"/>
        </w:rPr>
        <w:t>ş</w:t>
      </w:r>
      <w:r w:rsidRPr="00B16D3D">
        <w:rPr>
          <w:rFonts w:ascii="Times New Roman" w:hAnsi="Times New Roman"/>
          <w:color w:val="000000"/>
          <w:lang w:val="ro-RO"/>
        </w:rPr>
        <w:t>i zi (administrată</w:t>
      </w:r>
      <w:r w:rsidR="0063253E" w:rsidRPr="00B16D3D">
        <w:rPr>
          <w:rFonts w:ascii="Times New Roman" w:hAnsi="Times New Roman"/>
          <w:color w:val="000000"/>
          <w:lang w:val="ro-RO"/>
        </w:rPr>
        <w:t xml:space="preserve"> </w:t>
      </w:r>
      <w:r w:rsidRPr="00B16D3D">
        <w:rPr>
          <w:rFonts w:ascii="Times New Roman" w:hAnsi="Times New Roman"/>
          <w:color w:val="000000"/>
          <w:lang w:val="ro-RO"/>
        </w:rPr>
        <w:t>în două doze zilnice).</w:t>
      </w:r>
    </w:p>
    <w:p w14:paraId="7E1CD00B" w14:textId="77777777" w:rsidR="00AC7211" w:rsidRPr="00B16D3D" w:rsidRDefault="00AC7211" w:rsidP="00B96E37">
      <w:pPr>
        <w:tabs>
          <w:tab w:val="left" w:pos="567"/>
        </w:tabs>
        <w:autoSpaceDE w:val="0"/>
        <w:autoSpaceDN w:val="0"/>
        <w:adjustRightInd w:val="0"/>
        <w:spacing w:after="0" w:line="240" w:lineRule="auto"/>
        <w:rPr>
          <w:rFonts w:ascii="Times New Roman" w:hAnsi="Times New Roman"/>
          <w:color w:val="000000"/>
          <w:lang w:val="ro-RO"/>
        </w:rPr>
      </w:pPr>
    </w:p>
    <w:p w14:paraId="326630F4" w14:textId="77777777" w:rsidR="005D5EAF" w:rsidRPr="00B16D3D" w:rsidRDefault="00D9783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Comparativ cu evaluarea ini</w:t>
      </w:r>
      <w:r w:rsidR="001E3F56" w:rsidRPr="00B16D3D">
        <w:rPr>
          <w:rFonts w:ascii="Times New Roman" w:hAnsi="Times New Roman"/>
          <w:color w:val="000000"/>
          <w:lang w:val="ro-RO"/>
        </w:rPr>
        <w:t>ţ</w:t>
      </w:r>
      <w:r w:rsidRPr="00B16D3D">
        <w:rPr>
          <w:rFonts w:ascii="Times New Roman" w:hAnsi="Times New Roman"/>
          <w:color w:val="000000"/>
          <w:lang w:val="ro-RO"/>
        </w:rPr>
        <w:t>ială, la 44,</w:t>
      </w:r>
      <w:r w:rsidR="005D5EAF" w:rsidRPr="00B16D3D">
        <w:rPr>
          <w:rFonts w:ascii="Times New Roman" w:hAnsi="Times New Roman"/>
          <w:color w:val="000000"/>
          <w:lang w:val="ro-RO"/>
        </w:rPr>
        <w:t xml:space="preserve">6% </w:t>
      </w:r>
      <w:r w:rsidRPr="00B16D3D">
        <w:rPr>
          <w:rFonts w:ascii="Times New Roman" w:hAnsi="Times New Roman"/>
          <w:color w:val="000000"/>
          <w:lang w:val="ro-RO"/>
        </w:rPr>
        <w:t>dintre pacien</w:t>
      </w:r>
      <w:r w:rsidR="001E3F56" w:rsidRPr="00B16D3D">
        <w:rPr>
          <w:rFonts w:ascii="Times New Roman" w:hAnsi="Times New Roman"/>
          <w:color w:val="000000"/>
          <w:lang w:val="ro-RO"/>
        </w:rPr>
        <w:t>ţ</w:t>
      </w:r>
      <w:r w:rsidRPr="00B16D3D">
        <w:rPr>
          <w:rFonts w:ascii="Times New Roman" w:hAnsi="Times New Roman"/>
          <w:color w:val="000000"/>
          <w:lang w:val="ro-RO"/>
        </w:rPr>
        <w:t>ii trata</w:t>
      </w:r>
      <w:r w:rsidR="001E3F56" w:rsidRPr="00B16D3D">
        <w:rPr>
          <w:rFonts w:ascii="Times New Roman" w:hAnsi="Times New Roman"/>
          <w:color w:val="000000"/>
          <w:lang w:val="ro-RO"/>
        </w:rPr>
        <w:t>ţ</w:t>
      </w:r>
      <w:r w:rsidRPr="00B16D3D">
        <w:rPr>
          <w:rFonts w:ascii="Times New Roman" w:hAnsi="Times New Roman"/>
          <w:color w:val="000000"/>
          <w:lang w:val="ro-RO"/>
        </w:rPr>
        <w:t>i cu lev</w:t>
      </w:r>
      <w:r w:rsidR="005D5EAF" w:rsidRPr="00B16D3D">
        <w:rPr>
          <w:rFonts w:ascii="Times New Roman" w:hAnsi="Times New Roman"/>
          <w:color w:val="000000"/>
          <w:lang w:val="ro-RO"/>
        </w:rPr>
        <w:t xml:space="preserve">etiracetam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la </w:t>
      </w:r>
      <w:r w:rsidR="0063253E" w:rsidRPr="00B16D3D">
        <w:rPr>
          <w:rFonts w:ascii="Times New Roman" w:hAnsi="Times New Roman"/>
          <w:color w:val="000000"/>
          <w:lang w:val="ro-RO"/>
        </w:rPr>
        <w:t>19,</w:t>
      </w:r>
      <w:r w:rsidR="005D5EAF" w:rsidRPr="00B16D3D">
        <w:rPr>
          <w:rFonts w:ascii="Times New Roman" w:hAnsi="Times New Roman"/>
          <w:color w:val="000000"/>
          <w:lang w:val="ro-RO"/>
        </w:rPr>
        <w:t xml:space="preserve">6% </w:t>
      </w:r>
      <w:r w:rsidR="000A22DA" w:rsidRPr="00B16D3D">
        <w:rPr>
          <w:rFonts w:ascii="Times New Roman" w:hAnsi="Times New Roman"/>
          <w:color w:val="000000"/>
          <w:lang w:val="ro-RO"/>
        </w:rPr>
        <w:t>dintre pacien</w:t>
      </w:r>
      <w:r w:rsidR="001E3F56" w:rsidRPr="00B16D3D">
        <w:rPr>
          <w:rFonts w:ascii="Times New Roman" w:hAnsi="Times New Roman"/>
          <w:color w:val="000000"/>
          <w:lang w:val="ro-RO"/>
        </w:rPr>
        <w:t>ţ</w:t>
      </w:r>
      <w:r w:rsidR="000A22DA" w:rsidRPr="00B16D3D">
        <w:rPr>
          <w:rFonts w:ascii="Times New Roman" w:hAnsi="Times New Roman"/>
          <w:color w:val="000000"/>
          <w:lang w:val="ro-RO"/>
        </w:rPr>
        <w:t>ii cărora li s-a administrat placebo s-a înregistrat o reducere de cel pu</w:t>
      </w:r>
      <w:r w:rsidR="001E3F56" w:rsidRPr="00B16D3D">
        <w:rPr>
          <w:rFonts w:ascii="Times New Roman" w:hAnsi="Times New Roman"/>
          <w:color w:val="000000"/>
          <w:lang w:val="ro-RO"/>
        </w:rPr>
        <w:t>ţ</w:t>
      </w:r>
      <w:r w:rsidR="000A22DA" w:rsidRPr="00B16D3D">
        <w:rPr>
          <w:rFonts w:ascii="Times New Roman" w:hAnsi="Times New Roman"/>
          <w:color w:val="000000"/>
          <w:lang w:val="ro-RO"/>
        </w:rPr>
        <w:t>in 50% a frecven</w:t>
      </w:r>
      <w:r w:rsidR="001E3F56" w:rsidRPr="00B16D3D">
        <w:rPr>
          <w:rFonts w:ascii="Times New Roman" w:hAnsi="Times New Roman"/>
          <w:color w:val="000000"/>
          <w:lang w:val="ro-RO"/>
        </w:rPr>
        <w:t>ţ</w:t>
      </w:r>
      <w:r w:rsidR="000A22DA" w:rsidRPr="00B16D3D">
        <w:rPr>
          <w:rFonts w:ascii="Times New Roman" w:hAnsi="Times New Roman"/>
          <w:color w:val="000000"/>
          <w:lang w:val="ro-RO"/>
        </w:rPr>
        <w:t>ei săptămânale a crizelor convulsive par</w:t>
      </w:r>
      <w:r w:rsidR="001E3F56" w:rsidRPr="00B16D3D">
        <w:rPr>
          <w:rFonts w:ascii="Times New Roman" w:hAnsi="Times New Roman"/>
          <w:color w:val="000000"/>
          <w:lang w:val="ro-RO"/>
        </w:rPr>
        <w:t>ţ</w:t>
      </w:r>
      <w:r w:rsidR="000A22DA" w:rsidRPr="00B16D3D">
        <w:rPr>
          <w:rFonts w:ascii="Times New Roman" w:hAnsi="Times New Roman"/>
          <w:color w:val="000000"/>
          <w:lang w:val="ro-RO"/>
        </w:rPr>
        <w:t>iale. La continuarea tratamentului pe termen lung, 11,4% dintre pacien</w:t>
      </w:r>
      <w:r w:rsidR="001E3F56" w:rsidRPr="00B16D3D">
        <w:rPr>
          <w:rFonts w:ascii="Times New Roman" w:hAnsi="Times New Roman"/>
          <w:color w:val="000000"/>
          <w:lang w:val="ro-RO"/>
        </w:rPr>
        <w:t>ţ</w:t>
      </w:r>
      <w:r w:rsidR="000A22DA" w:rsidRPr="00B16D3D">
        <w:rPr>
          <w:rFonts w:ascii="Times New Roman" w:hAnsi="Times New Roman"/>
          <w:color w:val="000000"/>
          <w:lang w:val="ro-RO"/>
        </w:rPr>
        <w:t xml:space="preserve">i nu au mai prezentat crize </w:t>
      </w:r>
      <w:r w:rsidR="003C0ACD">
        <w:rPr>
          <w:rFonts w:ascii="Times New Roman" w:hAnsi="Times New Roman"/>
          <w:color w:val="000000"/>
          <w:lang w:val="ro-RO"/>
        </w:rPr>
        <w:t xml:space="preserve">convulsive </w:t>
      </w:r>
      <w:r w:rsidR="000A22DA" w:rsidRPr="00B16D3D">
        <w:rPr>
          <w:rFonts w:ascii="Times New Roman" w:hAnsi="Times New Roman"/>
          <w:color w:val="000000"/>
          <w:lang w:val="ro-RO"/>
        </w:rPr>
        <w:t>timp de cel pu</w:t>
      </w:r>
      <w:r w:rsidR="001E3F56" w:rsidRPr="00B16D3D">
        <w:rPr>
          <w:rFonts w:ascii="Times New Roman" w:hAnsi="Times New Roman"/>
          <w:color w:val="000000"/>
          <w:lang w:val="ro-RO"/>
        </w:rPr>
        <w:t>ţ</w:t>
      </w:r>
      <w:r w:rsidR="000A22DA" w:rsidRPr="00B16D3D">
        <w:rPr>
          <w:rFonts w:ascii="Times New Roman" w:hAnsi="Times New Roman"/>
          <w:color w:val="000000"/>
          <w:lang w:val="ro-RO"/>
        </w:rPr>
        <w:t>in 6 luni, iar 7,2% dintre pacien</w:t>
      </w:r>
      <w:r w:rsidR="001E3F56" w:rsidRPr="00B16D3D">
        <w:rPr>
          <w:rFonts w:ascii="Times New Roman" w:hAnsi="Times New Roman"/>
          <w:color w:val="000000"/>
          <w:lang w:val="ro-RO"/>
        </w:rPr>
        <w:t>ţ</w:t>
      </w:r>
      <w:r w:rsidR="000A22DA" w:rsidRPr="00B16D3D">
        <w:rPr>
          <w:rFonts w:ascii="Times New Roman" w:hAnsi="Times New Roman"/>
          <w:color w:val="000000"/>
          <w:lang w:val="ro-RO"/>
        </w:rPr>
        <w:t xml:space="preserve">i nu au mai prezentat crize </w:t>
      </w:r>
      <w:r w:rsidR="003C0ACD">
        <w:rPr>
          <w:rFonts w:ascii="Times New Roman" w:hAnsi="Times New Roman"/>
          <w:color w:val="000000"/>
          <w:lang w:val="ro-RO"/>
        </w:rPr>
        <w:t xml:space="preserve">convulsive </w:t>
      </w:r>
      <w:r w:rsidR="000A22DA" w:rsidRPr="00B16D3D">
        <w:rPr>
          <w:rFonts w:ascii="Times New Roman" w:hAnsi="Times New Roman"/>
          <w:color w:val="000000"/>
          <w:lang w:val="ro-RO"/>
        </w:rPr>
        <w:t>timp de cel pu</w:t>
      </w:r>
      <w:r w:rsidR="001E3F56" w:rsidRPr="00B16D3D">
        <w:rPr>
          <w:rFonts w:ascii="Times New Roman" w:hAnsi="Times New Roman"/>
          <w:color w:val="000000"/>
          <w:lang w:val="ro-RO"/>
        </w:rPr>
        <w:t>ţ</w:t>
      </w:r>
      <w:r w:rsidR="000A22DA" w:rsidRPr="00B16D3D">
        <w:rPr>
          <w:rFonts w:ascii="Times New Roman" w:hAnsi="Times New Roman"/>
          <w:color w:val="000000"/>
          <w:lang w:val="ro-RO"/>
        </w:rPr>
        <w:t>in un an.</w:t>
      </w:r>
    </w:p>
    <w:p w14:paraId="1570DD54" w14:textId="77777777" w:rsidR="00EB4DF8" w:rsidRPr="00B16D3D" w:rsidRDefault="00EB4DF8" w:rsidP="00B96E37">
      <w:pPr>
        <w:tabs>
          <w:tab w:val="left" w:pos="567"/>
        </w:tabs>
        <w:autoSpaceDE w:val="0"/>
        <w:autoSpaceDN w:val="0"/>
        <w:adjustRightInd w:val="0"/>
        <w:spacing w:after="0" w:line="240" w:lineRule="auto"/>
        <w:rPr>
          <w:rFonts w:ascii="Times New Roman" w:hAnsi="Times New Roman"/>
          <w:i/>
          <w:iCs/>
          <w:color w:val="000000"/>
          <w:lang w:val="ro-RO"/>
        </w:rPr>
      </w:pPr>
    </w:p>
    <w:p w14:paraId="25E7AD71" w14:textId="77777777" w:rsidR="0056799C" w:rsidRPr="00B16D3D" w:rsidRDefault="0056799C" w:rsidP="0056799C">
      <w:pPr>
        <w:rPr>
          <w:rFonts w:ascii="Times New Roman" w:hAnsi="Times New Roman"/>
          <w:color w:val="000000"/>
          <w:lang w:val="ro-RO"/>
        </w:rPr>
      </w:pPr>
      <w:r w:rsidRPr="00B16D3D">
        <w:rPr>
          <w:rFonts w:ascii="Times New Roman" w:hAnsi="Times New Roman"/>
          <w:color w:val="000000"/>
          <w:lang w:val="ro-RO"/>
        </w:rPr>
        <w:t xml:space="preserve">35 de sugari cu vârste mai mici de 1 an cu crize convulsive parţiale au fost expuşi în studii clinice placebo-controlate, dintre care numai 13 au avut vârste mai mici de 6 luni. </w:t>
      </w:r>
    </w:p>
    <w:p w14:paraId="43F59E4B" w14:textId="77777777" w:rsidR="005D5EAF" w:rsidRPr="00B16D3D" w:rsidRDefault="000A22DA" w:rsidP="00B96E37">
      <w:pPr>
        <w:tabs>
          <w:tab w:val="left" w:pos="567"/>
        </w:tabs>
        <w:autoSpaceDE w:val="0"/>
        <w:autoSpaceDN w:val="0"/>
        <w:adjustRightInd w:val="0"/>
        <w:spacing w:after="0" w:line="240" w:lineRule="auto"/>
        <w:rPr>
          <w:rFonts w:ascii="Times New Roman" w:hAnsi="Times New Roman"/>
          <w:i/>
          <w:iCs/>
          <w:color w:val="000000"/>
          <w:lang w:val="ro-RO"/>
        </w:rPr>
      </w:pPr>
      <w:r w:rsidRPr="00B16D3D">
        <w:rPr>
          <w:rFonts w:ascii="Times New Roman" w:hAnsi="Times New Roman"/>
          <w:i/>
          <w:iCs/>
          <w:color w:val="000000"/>
          <w:lang w:val="ro-RO"/>
        </w:rPr>
        <w:t>Monoterapia crizelor convulsive par</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iale, cu sau fără generalizare secundară, la pacien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 xml:space="preserve">i </w:t>
      </w:r>
      <w:r w:rsidR="009A4E4D" w:rsidRPr="00B16D3D">
        <w:rPr>
          <w:rFonts w:ascii="Times New Roman" w:hAnsi="Times New Roman"/>
          <w:i/>
          <w:iCs/>
          <w:color w:val="000000"/>
          <w:lang w:val="ro-RO"/>
        </w:rPr>
        <w:t xml:space="preserve">cu epilepsie </w:t>
      </w:r>
      <w:r w:rsidRPr="00B16D3D">
        <w:rPr>
          <w:rFonts w:ascii="Times New Roman" w:hAnsi="Times New Roman"/>
          <w:i/>
          <w:iCs/>
          <w:color w:val="000000"/>
          <w:lang w:val="ro-RO"/>
        </w:rPr>
        <w:t>nou diagnostica</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 începând cu vârsta de 16 ani</w:t>
      </w:r>
      <w:r w:rsidR="005D5EAF" w:rsidRPr="00B16D3D">
        <w:rPr>
          <w:rFonts w:ascii="Times New Roman" w:hAnsi="Times New Roman"/>
          <w:i/>
          <w:iCs/>
          <w:color w:val="000000"/>
          <w:lang w:val="ro-RO"/>
        </w:rPr>
        <w:t>.</w:t>
      </w:r>
    </w:p>
    <w:p w14:paraId="40C67FB5"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Ef</w:t>
      </w:r>
      <w:r w:rsidR="000A22DA" w:rsidRPr="00B16D3D">
        <w:rPr>
          <w:rFonts w:ascii="Times New Roman" w:hAnsi="Times New Roman"/>
          <w:color w:val="000000"/>
          <w:lang w:val="ro-RO"/>
        </w:rPr>
        <w:t>icacitatea levetiracetamului în monoterapie a fost stabilită într-un studiu dublu-orb, cu bra</w:t>
      </w:r>
      <w:r w:rsidR="001E3F56" w:rsidRPr="00B16D3D">
        <w:rPr>
          <w:rFonts w:ascii="Times New Roman" w:hAnsi="Times New Roman"/>
          <w:color w:val="000000"/>
          <w:lang w:val="ro-RO"/>
        </w:rPr>
        <w:t>ţ</w:t>
      </w:r>
      <w:r w:rsidR="000A22DA" w:rsidRPr="00B16D3D">
        <w:rPr>
          <w:rFonts w:ascii="Times New Roman" w:hAnsi="Times New Roman"/>
          <w:color w:val="000000"/>
          <w:lang w:val="ro-RO"/>
        </w:rPr>
        <w:t>e paralele, de comparare tip noninferioritate cu carbamazepină cu eliberare controlată (C</w:t>
      </w:r>
      <w:r w:rsidR="00831415" w:rsidRPr="00B16D3D">
        <w:rPr>
          <w:rFonts w:ascii="Times New Roman" w:hAnsi="Times New Roman"/>
          <w:color w:val="000000"/>
          <w:lang w:val="ro-RO"/>
        </w:rPr>
        <w:t>R</w:t>
      </w:r>
      <w:r w:rsidR="000A22DA" w:rsidRPr="00B16D3D">
        <w:rPr>
          <w:rFonts w:ascii="Times New Roman" w:hAnsi="Times New Roman"/>
          <w:color w:val="000000"/>
          <w:lang w:val="ro-RO"/>
        </w:rPr>
        <w:t>) la care au participat 576 pacien</w:t>
      </w:r>
      <w:r w:rsidR="001E3F56" w:rsidRPr="00B16D3D">
        <w:rPr>
          <w:rFonts w:ascii="Times New Roman" w:hAnsi="Times New Roman"/>
          <w:color w:val="000000"/>
          <w:lang w:val="ro-RO"/>
        </w:rPr>
        <w:t>ţ</w:t>
      </w:r>
      <w:r w:rsidR="000A22DA" w:rsidRPr="00B16D3D">
        <w:rPr>
          <w:rFonts w:ascii="Times New Roman" w:hAnsi="Times New Roman"/>
          <w:color w:val="000000"/>
          <w:lang w:val="ro-RO"/>
        </w:rPr>
        <w:t>i cu vârsta de 16 ani sau peste, având epilepsie nou sau recent diagnosticată. Pacien</w:t>
      </w:r>
      <w:r w:rsidR="001E3F56" w:rsidRPr="00B16D3D">
        <w:rPr>
          <w:rFonts w:ascii="Times New Roman" w:hAnsi="Times New Roman"/>
          <w:color w:val="000000"/>
          <w:lang w:val="ro-RO"/>
        </w:rPr>
        <w:t>ţ</w:t>
      </w:r>
      <w:r w:rsidR="000A22DA" w:rsidRPr="00B16D3D">
        <w:rPr>
          <w:rFonts w:ascii="Times New Roman" w:hAnsi="Times New Roman"/>
          <w:color w:val="000000"/>
          <w:lang w:val="ro-RO"/>
        </w:rPr>
        <w:t xml:space="preserve">ii au prezentat până în momentul includerii în </w:t>
      </w:r>
      <w:r w:rsidR="00A457D5" w:rsidRPr="00B16D3D">
        <w:rPr>
          <w:rFonts w:ascii="Times New Roman" w:hAnsi="Times New Roman"/>
          <w:color w:val="000000"/>
          <w:lang w:val="ro-RO"/>
        </w:rPr>
        <w:t>studiu</w:t>
      </w:r>
      <w:r w:rsidR="000A22DA" w:rsidRPr="00B16D3D">
        <w:rPr>
          <w:rFonts w:ascii="Times New Roman" w:hAnsi="Times New Roman"/>
          <w:color w:val="000000"/>
          <w:lang w:val="ro-RO"/>
        </w:rPr>
        <w:t xml:space="preserve"> fie crize </w:t>
      </w:r>
      <w:r w:rsidR="00831415" w:rsidRPr="00B16D3D">
        <w:rPr>
          <w:rFonts w:ascii="Times New Roman" w:hAnsi="Times New Roman"/>
          <w:color w:val="000000"/>
          <w:lang w:val="ro-RO"/>
        </w:rPr>
        <w:t xml:space="preserve">convulsive </w:t>
      </w:r>
      <w:r w:rsidR="000A22DA" w:rsidRPr="00B16D3D">
        <w:rPr>
          <w:rFonts w:ascii="Times New Roman" w:hAnsi="Times New Roman"/>
          <w:color w:val="000000"/>
          <w:lang w:val="ro-RO"/>
        </w:rPr>
        <w:t>par</w:t>
      </w:r>
      <w:r w:rsidR="001E3F56" w:rsidRPr="00B16D3D">
        <w:rPr>
          <w:rFonts w:ascii="Times New Roman" w:hAnsi="Times New Roman"/>
          <w:color w:val="000000"/>
          <w:lang w:val="ro-RO"/>
        </w:rPr>
        <w:t>ţ</w:t>
      </w:r>
      <w:r w:rsidR="000A22DA" w:rsidRPr="00B16D3D">
        <w:rPr>
          <w:rFonts w:ascii="Times New Roman" w:hAnsi="Times New Roman"/>
          <w:color w:val="000000"/>
          <w:lang w:val="ro-RO"/>
        </w:rPr>
        <w:t>iale neprovocate, fie crize convulsive tonico-clonice generalizate. Pacien</w:t>
      </w:r>
      <w:r w:rsidR="001E3F56" w:rsidRPr="00B16D3D">
        <w:rPr>
          <w:rFonts w:ascii="Times New Roman" w:hAnsi="Times New Roman"/>
          <w:color w:val="000000"/>
          <w:lang w:val="ro-RO"/>
        </w:rPr>
        <w:t>ţ</w:t>
      </w:r>
      <w:r w:rsidR="000A22DA" w:rsidRPr="00B16D3D">
        <w:rPr>
          <w:rFonts w:ascii="Times New Roman" w:hAnsi="Times New Roman"/>
          <w:color w:val="000000"/>
          <w:lang w:val="ro-RO"/>
        </w:rPr>
        <w:t>ilor li s-a administrat aleator fie carbamazepină C</w:t>
      </w:r>
      <w:r w:rsidR="00831415" w:rsidRPr="00B16D3D">
        <w:rPr>
          <w:rFonts w:ascii="Times New Roman" w:hAnsi="Times New Roman"/>
          <w:color w:val="000000"/>
          <w:lang w:val="ro-RO"/>
        </w:rPr>
        <w:t>R</w:t>
      </w:r>
      <w:r w:rsidR="000A22DA" w:rsidRPr="00B16D3D">
        <w:rPr>
          <w:rFonts w:ascii="Times New Roman" w:hAnsi="Times New Roman"/>
          <w:color w:val="000000"/>
          <w:lang w:val="ro-RO"/>
        </w:rPr>
        <w:t xml:space="preserve"> 400-1200 mg pe zi, fie levetiracetam 1000-3000 mg pe zi, pe o durată de până la 121 săptămâni, în func</w:t>
      </w:r>
      <w:r w:rsidR="001E3F56" w:rsidRPr="00B16D3D">
        <w:rPr>
          <w:rFonts w:ascii="Times New Roman" w:hAnsi="Times New Roman"/>
          <w:color w:val="000000"/>
          <w:lang w:val="ro-RO"/>
        </w:rPr>
        <w:t>ţ</w:t>
      </w:r>
      <w:r w:rsidR="000A22DA" w:rsidRPr="00B16D3D">
        <w:rPr>
          <w:rFonts w:ascii="Times New Roman" w:hAnsi="Times New Roman"/>
          <w:color w:val="000000"/>
          <w:lang w:val="ro-RO"/>
        </w:rPr>
        <w:t xml:space="preserve">ie de răspunsul clinic. </w:t>
      </w:r>
    </w:p>
    <w:p w14:paraId="1A1E2224" w14:textId="77777777" w:rsidR="00A457D5" w:rsidRPr="00B16D3D" w:rsidRDefault="00A457D5" w:rsidP="00B96E37">
      <w:pPr>
        <w:tabs>
          <w:tab w:val="left" w:pos="567"/>
        </w:tabs>
        <w:autoSpaceDE w:val="0"/>
        <w:autoSpaceDN w:val="0"/>
        <w:adjustRightInd w:val="0"/>
        <w:spacing w:after="0" w:line="240" w:lineRule="auto"/>
        <w:rPr>
          <w:rFonts w:ascii="Times New Roman" w:hAnsi="Times New Roman"/>
          <w:color w:val="000000"/>
          <w:lang w:val="ro-RO"/>
        </w:rPr>
      </w:pPr>
    </w:p>
    <w:p w14:paraId="11107B53" w14:textId="77777777" w:rsidR="005D5EAF" w:rsidRPr="00B16D3D" w:rsidRDefault="00A457D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73,0% dintre pacien</w:t>
      </w:r>
      <w:r w:rsidR="001E3F56" w:rsidRPr="00B16D3D">
        <w:rPr>
          <w:rFonts w:ascii="Times New Roman" w:hAnsi="Times New Roman"/>
          <w:color w:val="000000"/>
          <w:lang w:val="ro-RO"/>
        </w:rPr>
        <w:t>ţ</w:t>
      </w:r>
      <w:r w:rsidRPr="00B16D3D">
        <w:rPr>
          <w:rFonts w:ascii="Times New Roman" w:hAnsi="Times New Roman"/>
          <w:color w:val="000000"/>
          <w:lang w:val="ro-RO"/>
        </w:rPr>
        <w:t>ii trata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levetiracetam </w:t>
      </w:r>
      <w:r w:rsidR="001E3F56" w:rsidRPr="00B16D3D">
        <w:rPr>
          <w:rFonts w:ascii="Times New Roman" w:hAnsi="Times New Roman"/>
          <w:color w:val="000000"/>
          <w:lang w:val="ro-RO"/>
        </w:rPr>
        <w:t>ş</w:t>
      </w:r>
      <w:r w:rsidRPr="00B16D3D">
        <w:rPr>
          <w:rFonts w:ascii="Times New Roman" w:hAnsi="Times New Roman"/>
          <w:color w:val="000000"/>
          <w:lang w:val="ro-RO"/>
        </w:rPr>
        <w:t>i la 72,8% dintre pacien</w:t>
      </w:r>
      <w:r w:rsidR="001E3F56" w:rsidRPr="00B16D3D">
        <w:rPr>
          <w:rFonts w:ascii="Times New Roman" w:hAnsi="Times New Roman"/>
          <w:color w:val="000000"/>
          <w:lang w:val="ro-RO"/>
        </w:rPr>
        <w:t>ţ</w:t>
      </w:r>
      <w:r w:rsidRPr="00B16D3D">
        <w:rPr>
          <w:rFonts w:ascii="Times New Roman" w:hAnsi="Times New Roman"/>
          <w:color w:val="000000"/>
          <w:lang w:val="ro-RO"/>
        </w:rPr>
        <w:t>ii trata</w:t>
      </w:r>
      <w:r w:rsidR="001E3F56" w:rsidRPr="00B16D3D">
        <w:rPr>
          <w:rFonts w:ascii="Times New Roman" w:hAnsi="Times New Roman"/>
          <w:color w:val="000000"/>
          <w:lang w:val="ro-RO"/>
        </w:rPr>
        <w:t>ţ</w:t>
      </w:r>
      <w:r w:rsidRPr="00B16D3D">
        <w:rPr>
          <w:rFonts w:ascii="Times New Roman" w:hAnsi="Times New Roman"/>
          <w:color w:val="000000"/>
          <w:lang w:val="ro-RO"/>
        </w:rPr>
        <w:t>i cu carbamazepină C</w:t>
      </w:r>
      <w:r w:rsidR="00831415" w:rsidRPr="00B16D3D">
        <w:rPr>
          <w:rFonts w:ascii="Times New Roman" w:hAnsi="Times New Roman"/>
          <w:color w:val="000000"/>
          <w:lang w:val="ro-RO"/>
        </w:rPr>
        <w:t>R</w:t>
      </w:r>
      <w:r w:rsidRPr="00B16D3D">
        <w:rPr>
          <w:rFonts w:ascii="Times New Roman" w:hAnsi="Times New Roman"/>
          <w:color w:val="000000"/>
          <w:lang w:val="ro-RO"/>
        </w:rPr>
        <w:t xml:space="preserve"> nu s-au înregistrat crize convulsive pe o perioadă de 6 luni</w:t>
      </w:r>
      <w:r w:rsidR="005D5EAF" w:rsidRPr="00B16D3D">
        <w:rPr>
          <w:rFonts w:ascii="Times New Roman" w:hAnsi="Times New Roman"/>
          <w:color w:val="000000"/>
          <w:lang w:val="ro-RO"/>
        </w:rPr>
        <w:t xml:space="preserve">; </w:t>
      </w:r>
      <w:r w:rsidRPr="00B16D3D">
        <w:rPr>
          <w:rFonts w:ascii="Times New Roman" w:hAnsi="Times New Roman"/>
          <w:color w:val="000000"/>
          <w:lang w:val="ro-RO"/>
        </w:rPr>
        <w:t>diferen</w:t>
      </w:r>
      <w:r w:rsidR="001E3F56" w:rsidRPr="00B16D3D">
        <w:rPr>
          <w:rFonts w:ascii="Times New Roman" w:hAnsi="Times New Roman"/>
          <w:color w:val="000000"/>
          <w:lang w:val="ro-RO"/>
        </w:rPr>
        <w:t>ţ</w:t>
      </w:r>
      <w:r w:rsidRPr="00B16D3D">
        <w:rPr>
          <w:rFonts w:ascii="Times New Roman" w:hAnsi="Times New Roman"/>
          <w:color w:val="000000"/>
          <w:lang w:val="ro-RO"/>
        </w:rPr>
        <w:t>a absolută ajustată dintre cele două grupe de tratament a fost de 0,2% (IÎ 95%</w:t>
      </w:r>
      <w:r w:rsidR="00CA19F2" w:rsidRPr="00B16D3D">
        <w:rPr>
          <w:rFonts w:ascii="Times New Roman" w:hAnsi="Times New Roman"/>
          <w:color w:val="000000"/>
          <w:lang w:val="ro-RO"/>
        </w:rPr>
        <w:t>:</w:t>
      </w:r>
      <w:r w:rsidR="00162A65" w:rsidRPr="00B16D3D">
        <w:rPr>
          <w:rFonts w:ascii="Times New Roman" w:hAnsi="Times New Roman"/>
          <w:color w:val="000000"/>
          <w:lang w:val="ro-RO"/>
        </w:rPr>
        <w:t xml:space="preserve"> </w:t>
      </w:r>
      <w:r w:rsidR="00CA19F2" w:rsidRPr="00B16D3D">
        <w:rPr>
          <w:rFonts w:ascii="Times New Roman" w:hAnsi="Times New Roman"/>
          <w:color w:val="000000"/>
          <w:lang w:val="ro-RO"/>
        </w:rPr>
        <w:noBreakHyphen/>
      </w:r>
      <w:r w:rsidRPr="00B16D3D">
        <w:rPr>
          <w:rFonts w:ascii="Times New Roman" w:hAnsi="Times New Roman"/>
          <w:color w:val="000000"/>
          <w:lang w:val="ro-RO"/>
        </w:rPr>
        <w:t>7,8 8,</w:t>
      </w:r>
      <w:r w:rsidR="005D5EAF" w:rsidRPr="00B16D3D">
        <w:rPr>
          <w:rFonts w:ascii="Times New Roman" w:hAnsi="Times New Roman"/>
          <w:color w:val="000000"/>
          <w:lang w:val="ro-RO"/>
        </w:rPr>
        <w:t xml:space="preserve">2). </w:t>
      </w:r>
      <w:r w:rsidRPr="00B16D3D">
        <w:rPr>
          <w:rFonts w:ascii="Times New Roman" w:hAnsi="Times New Roman"/>
          <w:color w:val="000000"/>
          <w:lang w:val="ro-RO"/>
        </w:rPr>
        <w:t>Mai mult d</w:t>
      </w:r>
      <w:r w:rsidR="00B66E32" w:rsidRPr="00B16D3D">
        <w:rPr>
          <w:rFonts w:ascii="Times New Roman" w:hAnsi="Times New Roman"/>
          <w:color w:val="000000"/>
          <w:lang w:val="ro-RO"/>
        </w:rPr>
        <w:t>e</w:t>
      </w:r>
      <w:r w:rsidRPr="00B16D3D">
        <w:rPr>
          <w:rFonts w:ascii="Times New Roman" w:hAnsi="Times New Roman"/>
          <w:color w:val="000000"/>
          <w:lang w:val="ro-RO"/>
        </w:rPr>
        <w:t xml:space="preserve"> jumătate dintre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nu au mai prezentat crize </w:t>
      </w:r>
      <w:r w:rsidR="003C0ACD">
        <w:rPr>
          <w:rFonts w:ascii="Times New Roman" w:hAnsi="Times New Roman"/>
          <w:color w:val="000000"/>
          <w:lang w:val="ro-RO"/>
        </w:rPr>
        <w:t xml:space="preserve">convulsive </w:t>
      </w:r>
      <w:r w:rsidRPr="00B16D3D">
        <w:rPr>
          <w:rFonts w:ascii="Times New Roman" w:hAnsi="Times New Roman"/>
          <w:color w:val="000000"/>
          <w:lang w:val="ro-RO"/>
        </w:rPr>
        <w:t>timp de 12 luni (</w:t>
      </w:r>
      <w:r w:rsidR="005D5EAF" w:rsidRPr="00B16D3D">
        <w:rPr>
          <w:rFonts w:ascii="Times New Roman" w:hAnsi="Times New Roman"/>
          <w:color w:val="000000"/>
          <w:lang w:val="ro-RO"/>
        </w:rPr>
        <w:t>56</w:t>
      </w:r>
      <w:r w:rsidRPr="00B16D3D">
        <w:rPr>
          <w:rFonts w:ascii="Times New Roman" w:hAnsi="Times New Roman"/>
          <w:color w:val="000000"/>
          <w:lang w:val="ro-RO"/>
        </w:rPr>
        <w:t>,</w:t>
      </w:r>
      <w:r w:rsidR="005D5EAF" w:rsidRPr="00B16D3D">
        <w:rPr>
          <w:rFonts w:ascii="Times New Roman" w:hAnsi="Times New Roman"/>
          <w:color w:val="000000"/>
          <w:lang w:val="ro-RO"/>
        </w:rPr>
        <w:t xml:space="preserve">6% </w:t>
      </w:r>
      <w:r w:rsidRPr="00B16D3D">
        <w:rPr>
          <w:rFonts w:ascii="Times New Roman" w:hAnsi="Times New Roman"/>
          <w:color w:val="000000"/>
          <w:lang w:val="ro-RO"/>
        </w:rPr>
        <w:t>dintre pacien</w:t>
      </w:r>
      <w:r w:rsidR="001E3F56" w:rsidRPr="00B16D3D">
        <w:rPr>
          <w:rFonts w:ascii="Times New Roman" w:hAnsi="Times New Roman"/>
          <w:color w:val="000000"/>
          <w:lang w:val="ro-RO"/>
        </w:rPr>
        <w:t>ţ</w:t>
      </w:r>
      <w:r w:rsidRPr="00B16D3D">
        <w:rPr>
          <w:rFonts w:ascii="Times New Roman" w:hAnsi="Times New Roman"/>
          <w:color w:val="000000"/>
          <w:lang w:val="ro-RO"/>
        </w:rPr>
        <w:t>ii trata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levetiracetam </w:t>
      </w:r>
      <w:r w:rsidR="001E3F56" w:rsidRPr="00B16D3D">
        <w:rPr>
          <w:rFonts w:ascii="Times New Roman" w:hAnsi="Times New Roman"/>
          <w:color w:val="000000"/>
          <w:lang w:val="ro-RO"/>
        </w:rPr>
        <w:t>ş</w:t>
      </w:r>
      <w:r w:rsidRPr="00B16D3D">
        <w:rPr>
          <w:rFonts w:ascii="Times New Roman" w:hAnsi="Times New Roman"/>
          <w:color w:val="000000"/>
          <w:lang w:val="ro-RO"/>
        </w:rPr>
        <w:t>i, respectiv,</w:t>
      </w:r>
      <w:r w:rsidR="006539A5" w:rsidRPr="00B16D3D">
        <w:rPr>
          <w:rFonts w:ascii="Times New Roman" w:hAnsi="Times New Roman"/>
          <w:color w:val="000000"/>
          <w:lang w:val="ro-RO"/>
        </w:rPr>
        <w:t xml:space="preserve"> </w:t>
      </w:r>
      <w:r w:rsidRPr="00B16D3D">
        <w:rPr>
          <w:rFonts w:ascii="Times New Roman" w:hAnsi="Times New Roman"/>
          <w:color w:val="000000"/>
          <w:lang w:val="ro-RO"/>
        </w:rPr>
        <w:t>58,</w:t>
      </w:r>
      <w:r w:rsidR="005D5EAF" w:rsidRPr="00B16D3D">
        <w:rPr>
          <w:rFonts w:ascii="Times New Roman" w:hAnsi="Times New Roman"/>
          <w:color w:val="000000"/>
          <w:lang w:val="ro-RO"/>
        </w:rPr>
        <w:t xml:space="preserve">5% </w:t>
      </w:r>
      <w:r w:rsidRPr="00B16D3D">
        <w:rPr>
          <w:rFonts w:ascii="Times New Roman" w:hAnsi="Times New Roman"/>
          <w:color w:val="000000"/>
          <w:lang w:val="ro-RO"/>
        </w:rPr>
        <w:t>dintre pacien</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B66E32" w:rsidRPr="00B16D3D">
        <w:rPr>
          <w:rFonts w:ascii="Times New Roman" w:hAnsi="Times New Roman"/>
          <w:color w:val="000000"/>
          <w:lang w:val="ro-RO"/>
        </w:rPr>
        <w:t>i</w:t>
      </w:r>
      <w:r w:rsidRPr="00B16D3D">
        <w:rPr>
          <w:rFonts w:ascii="Times New Roman" w:hAnsi="Times New Roman"/>
          <w:color w:val="000000"/>
          <w:lang w:val="ro-RO"/>
        </w:rPr>
        <w:t xml:space="preserve"> trata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B66E32" w:rsidRPr="00B16D3D">
        <w:rPr>
          <w:rFonts w:ascii="Times New Roman" w:hAnsi="Times New Roman"/>
          <w:color w:val="000000"/>
          <w:lang w:val="ro-RO"/>
        </w:rPr>
        <w:t xml:space="preserve">cu </w:t>
      </w:r>
      <w:r w:rsidRPr="00B16D3D">
        <w:rPr>
          <w:rFonts w:ascii="Times New Roman" w:hAnsi="Times New Roman"/>
          <w:color w:val="000000"/>
          <w:lang w:val="ro-RO"/>
        </w:rPr>
        <w:t>carbamazepină</w:t>
      </w:r>
      <w:r w:rsidR="005D5EAF" w:rsidRPr="00B16D3D">
        <w:rPr>
          <w:rFonts w:ascii="Times New Roman" w:hAnsi="Times New Roman"/>
          <w:color w:val="000000"/>
          <w:lang w:val="ro-RO"/>
        </w:rPr>
        <w:t xml:space="preserve"> </w:t>
      </w:r>
      <w:r w:rsidRPr="00B16D3D">
        <w:rPr>
          <w:rFonts w:ascii="Times New Roman" w:hAnsi="Times New Roman"/>
          <w:color w:val="000000"/>
          <w:lang w:val="ro-RO"/>
        </w:rPr>
        <w:t>C</w:t>
      </w:r>
      <w:r w:rsidR="00831415" w:rsidRPr="00B16D3D">
        <w:rPr>
          <w:rFonts w:ascii="Times New Roman" w:hAnsi="Times New Roman"/>
          <w:color w:val="000000"/>
          <w:lang w:val="ro-RO"/>
        </w:rPr>
        <w:t>R</w:t>
      </w:r>
      <w:r w:rsidR="005D5EAF" w:rsidRPr="00B16D3D">
        <w:rPr>
          <w:rFonts w:ascii="Times New Roman" w:hAnsi="Times New Roman"/>
          <w:color w:val="000000"/>
          <w:lang w:val="ro-RO"/>
        </w:rPr>
        <w:t>).</w:t>
      </w:r>
    </w:p>
    <w:p w14:paraId="4057D421"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0471B994" w14:textId="77777777" w:rsidR="005D5EAF" w:rsidRPr="00B16D3D" w:rsidRDefault="00A457D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Într-un studiu reflectând practica clinică, tratamentul antiepileptic concomitent a putut fi înt</w:t>
      </w:r>
      <w:r w:rsidR="00B66E32" w:rsidRPr="00B16D3D">
        <w:rPr>
          <w:rFonts w:ascii="Times New Roman" w:hAnsi="Times New Roman"/>
          <w:color w:val="000000"/>
          <w:lang w:val="ro-RO"/>
        </w:rPr>
        <w:t>r</w:t>
      </w:r>
      <w:r w:rsidRPr="00B16D3D">
        <w:rPr>
          <w:rFonts w:ascii="Times New Roman" w:hAnsi="Times New Roman"/>
          <w:color w:val="000000"/>
          <w:lang w:val="ro-RO"/>
        </w:rPr>
        <w:t>erupt la un număr limitat de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care au răspuns favorabil la terapia </w:t>
      </w:r>
      <w:r w:rsidR="00831415" w:rsidRPr="00B16D3D">
        <w:rPr>
          <w:rFonts w:ascii="Times New Roman" w:hAnsi="Times New Roman"/>
          <w:color w:val="000000"/>
          <w:lang w:val="ro-RO"/>
        </w:rPr>
        <w:t>adăuga</w:t>
      </w:r>
      <w:r w:rsidRPr="00B16D3D">
        <w:rPr>
          <w:rFonts w:ascii="Times New Roman" w:hAnsi="Times New Roman"/>
          <w:color w:val="000000"/>
          <w:lang w:val="ro-RO"/>
        </w:rPr>
        <w:t>tă cu levetiracetam (36 pacien</w:t>
      </w:r>
      <w:r w:rsidR="001E3F56" w:rsidRPr="00B16D3D">
        <w:rPr>
          <w:rFonts w:ascii="Times New Roman" w:hAnsi="Times New Roman"/>
          <w:color w:val="000000"/>
          <w:lang w:val="ro-RO"/>
        </w:rPr>
        <w:t>ţ</w:t>
      </w:r>
      <w:r w:rsidRPr="00B16D3D">
        <w:rPr>
          <w:rFonts w:ascii="Times New Roman" w:hAnsi="Times New Roman"/>
          <w:color w:val="000000"/>
          <w:lang w:val="ro-RO"/>
        </w:rPr>
        <w:t>i adul</w:t>
      </w:r>
      <w:r w:rsidR="001E3F56" w:rsidRPr="00B16D3D">
        <w:rPr>
          <w:rFonts w:ascii="Times New Roman" w:hAnsi="Times New Roman"/>
          <w:color w:val="000000"/>
          <w:lang w:val="ro-RO"/>
        </w:rPr>
        <w:t>ţ</w:t>
      </w:r>
      <w:r w:rsidRPr="00B16D3D">
        <w:rPr>
          <w:rFonts w:ascii="Times New Roman" w:hAnsi="Times New Roman"/>
          <w:color w:val="000000"/>
          <w:lang w:val="ro-RO"/>
        </w:rPr>
        <w:t>i din 69</w:t>
      </w:r>
      <w:r w:rsidR="005D5EAF" w:rsidRPr="00B16D3D">
        <w:rPr>
          <w:rFonts w:ascii="Times New Roman" w:hAnsi="Times New Roman"/>
          <w:color w:val="000000"/>
          <w:lang w:val="ro-RO"/>
        </w:rPr>
        <w:t>).</w:t>
      </w:r>
    </w:p>
    <w:p w14:paraId="19E9101A" w14:textId="77777777" w:rsidR="00162A65" w:rsidRPr="00B16D3D" w:rsidRDefault="00162A65" w:rsidP="00B96E37">
      <w:pPr>
        <w:tabs>
          <w:tab w:val="left" w:pos="567"/>
        </w:tabs>
        <w:autoSpaceDE w:val="0"/>
        <w:autoSpaceDN w:val="0"/>
        <w:adjustRightInd w:val="0"/>
        <w:spacing w:after="0" w:line="240" w:lineRule="auto"/>
        <w:rPr>
          <w:rFonts w:ascii="Times New Roman" w:hAnsi="Times New Roman"/>
          <w:color w:val="000000"/>
          <w:lang w:val="ro-RO"/>
        </w:rPr>
      </w:pPr>
    </w:p>
    <w:p w14:paraId="1D1B64CD" w14:textId="77777777" w:rsidR="005D5EAF" w:rsidRPr="00B16D3D" w:rsidRDefault="00A457D5" w:rsidP="00D936F7">
      <w:pPr>
        <w:widowControl w:val="0"/>
        <w:tabs>
          <w:tab w:val="left" w:pos="567"/>
        </w:tabs>
        <w:autoSpaceDE w:val="0"/>
        <w:autoSpaceDN w:val="0"/>
        <w:adjustRightInd w:val="0"/>
        <w:spacing w:after="0" w:line="240" w:lineRule="auto"/>
        <w:rPr>
          <w:rFonts w:ascii="Times New Roman" w:hAnsi="Times New Roman"/>
          <w:i/>
          <w:iCs/>
          <w:color w:val="000000"/>
          <w:lang w:val="ro-RO"/>
        </w:rPr>
      </w:pPr>
      <w:r w:rsidRPr="00B16D3D">
        <w:rPr>
          <w:rFonts w:ascii="Times New Roman" w:hAnsi="Times New Roman"/>
          <w:i/>
          <w:iCs/>
          <w:color w:val="000000"/>
          <w:lang w:val="ro-RO"/>
        </w:rPr>
        <w:t xml:space="preserve">Terapia </w:t>
      </w:r>
      <w:r w:rsidR="009A4E4D" w:rsidRPr="00B16D3D">
        <w:rPr>
          <w:rFonts w:ascii="Times New Roman" w:hAnsi="Times New Roman"/>
          <w:i/>
          <w:iCs/>
          <w:color w:val="000000"/>
          <w:lang w:val="ro-RO"/>
        </w:rPr>
        <w:t xml:space="preserve">adăugată </w:t>
      </w:r>
      <w:r w:rsidRPr="00B16D3D">
        <w:rPr>
          <w:rFonts w:ascii="Times New Roman" w:hAnsi="Times New Roman"/>
          <w:i/>
          <w:iCs/>
          <w:color w:val="000000"/>
          <w:lang w:val="ro-RO"/>
        </w:rPr>
        <w:t xml:space="preserve">în crizele </w:t>
      </w:r>
      <w:r w:rsidR="003C0ACD">
        <w:rPr>
          <w:rFonts w:ascii="Times New Roman" w:hAnsi="Times New Roman"/>
          <w:i/>
          <w:iCs/>
          <w:color w:val="000000"/>
          <w:lang w:val="ro-RO"/>
        </w:rPr>
        <w:t xml:space="preserve">convulsive </w:t>
      </w:r>
      <w:r w:rsidRPr="00B16D3D">
        <w:rPr>
          <w:rFonts w:ascii="Times New Roman" w:hAnsi="Times New Roman"/>
          <w:i/>
          <w:iCs/>
          <w:color w:val="000000"/>
          <w:lang w:val="ro-RO"/>
        </w:rPr>
        <w:t>mioclonice la pacien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 cu Epilepsie Mioclonică Juvenilă adul</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w:t>
      </w:r>
      <w:r w:rsidR="00B66E32" w:rsidRPr="00B16D3D">
        <w:rPr>
          <w:rFonts w:ascii="Times New Roman" w:hAnsi="Times New Roman"/>
          <w:i/>
          <w:iCs/>
          <w:color w:val="000000"/>
          <w:lang w:val="ro-RO"/>
        </w:rPr>
        <w:t xml:space="preserve"> </w:t>
      </w:r>
      <w:r w:rsidR="001E3F56" w:rsidRPr="00B16D3D">
        <w:rPr>
          <w:rFonts w:ascii="Times New Roman" w:hAnsi="Times New Roman"/>
          <w:i/>
          <w:iCs/>
          <w:color w:val="000000"/>
          <w:lang w:val="ro-RO"/>
        </w:rPr>
        <w:lastRenderedPageBreak/>
        <w:t>ş</w:t>
      </w:r>
      <w:r w:rsidR="00B66E32" w:rsidRPr="00B16D3D">
        <w:rPr>
          <w:rFonts w:ascii="Times New Roman" w:hAnsi="Times New Roman"/>
          <w:i/>
          <w:iCs/>
          <w:color w:val="000000"/>
          <w:lang w:val="ro-RO"/>
        </w:rPr>
        <w:t>i adolescen</w:t>
      </w:r>
      <w:r w:rsidR="001E3F56" w:rsidRPr="00B16D3D">
        <w:rPr>
          <w:rFonts w:ascii="Times New Roman" w:hAnsi="Times New Roman"/>
          <w:i/>
          <w:iCs/>
          <w:color w:val="000000"/>
          <w:lang w:val="ro-RO"/>
        </w:rPr>
        <w:t>ţ</w:t>
      </w:r>
      <w:r w:rsidR="00B66E32" w:rsidRPr="00B16D3D">
        <w:rPr>
          <w:rFonts w:ascii="Times New Roman" w:hAnsi="Times New Roman"/>
          <w:i/>
          <w:iCs/>
          <w:color w:val="000000"/>
          <w:lang w:val="ro-RO"/>
        </w:rPr>
        <w:t>i începând cu vârsta</w:t>
      </w:r>
      <w:r w:rsidRPr="00B16D3D">
        <w:rPr>
          <w:rFonts w:ascii="Times New Roman" w:hAnsi="Times New Roman"/>
          <w:i/>
          <w:iCs/>
          <w:color w:val="000000"/>
          <w:lang w:val="ro-RO"/>
        </w:rPr>
        <w:t xml:space="preserve"> de 12 ani</w:t>
      </w:r>
      <w:r w:rsidR="006A38A3" w:rsidRPr="00B16D3D">
        <w:rPr>
          <w:rFonts w:ascii="Times New Roman" w:hAnsi="Times New Roman"/>
          <w:i/>
          <w:iCs/>
          <w:color w:val="000000"/>
          <w:lang w:val="ro-RO"/>
        </w:rPr>
        <w:t>.</w:t>
      </w:r>
    </w:p>
    <w:p w14:paraId="3EF6DE85" w14:textId="77777777" w:rsidR="009D1AE7" w:rsidRPr="00B16D3D" w:rsidRDefault="006A38A3" w:rsidP="00D936F7">
      <w:pPr>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Eficacitatea l</w:t>
      </w:r>
      <w:r w:rsidR="005D5EAF" w:rsidRPr="00B16D3D">
        <w:rPr>
          <w:rFonts w:ascii="Times New Roman" w:hAnsi="Times New Roman"/>
          <w:color w:val="000000"/>
          <w:lang w:val="ro-RO"/>
        </w:rPr>
        <w:t>evetiracetam</w:t>
      </w:r>
      <w:r w:rsidRPr="00B16D3D">
        <w:rPr>
          <w:rFonts w:ascii="Times New Roman" w:hAnsi="Times New Roman"/>
          <w:color w:val="000000"/>
          <w:lang w:val="ro-RO"/>
        </w:rPr>
        <w:t>ului</w:t>
      </w:r>
      <w:r w:rsidR="00B66E32" w:rsidRPr="00B16D3D">
        <w:rPr>
          <w:rFonts w:ascii="Times New Roman" w:hAnsi="Times New Roman"/>
          <w:color w:val="000000"/>
          <w:lang w:val="ro-RO"/>
        </w:rPr>
        <w:t xml:space="preserve"> a fost stabilită într-un studiu</w:t>
      </w:r>
      <w:r w:rsidRPr="00B16D3D">
        <w:rPr>
          <w:rFonts w:ascii="Times New Roman" w:hAnsi="Times New Roman"/>
          <w:color w:val="000000"/>
          <w:lang w:val="ro-RO"/>
        </w:rPr>
        <w:t xml:space="preserve"> dublu-orb, controlat cu placebo, cu o durată de 16 săptămâni, la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vârsta de 12 ani sau peste, cu diagnostic de epilepsie generalizată idiopatică, prezentând crize </w:t>
      </w:r>
      <w:r w:rsidR="003C0ACD">
        <w:rPr>
          <w:rFonts w:ascii="Times New Roman" w:hAnsi="Times New Roman"/>
          <w:color w:val="000000"/>
          <w:lang w:val="ro-RO"/>
        </w:rPr>
        <w:t xml:space="preserve">convulsive </w:t>
      </w:r>
      <w:r w:rsidRPr="00B16D3D">
        <w:rPr>
          <w:rFonts w:ascii="Times New Roman" w:hAnsi="Times New Roman"/>
          <w:color w:val="000000"/>
          <w:lang w:val="ro-RO"/>
        </w:rPr>
        <w:t>mioclonice în cadrul diferitelor sindroame. Majoritatea pacien</w:t>
      </w:r>
      <w:r w:rsidR="001E3F56" w:rsidRPr="00B16D3D">
        <w:rPr>
          <w:rFonts w:ascii="Times New Roman" w:hAnsi="Times New Roman"/>
          <w:color w:val="000000"/>
          <w:lang w:val="ro-RO"/>
        </w:rPr>
        <w:t>ţ</w:t>
      </w:r>
      <w:r w:rsidRPr="00B16D3D">
        <w:rPr>
          <w:rFonts w:ascii="Times New Roman" w:hAnsi="Times New Roman"/>
          <w:color w:val="000000"/>
          <w:lang w:val="ro-RO"/>
        </w:rPr>
        <w:t>ilor au fost încadra</w:t>
      </w:r>
      <w:r w:rsidR="001E3F56" w:rsidRPr="00B16D3D">
        <w:rPr>
          <w:rFonts w:ascii="Times New Roman" w:hAnsi="Times New Roman"/>
          <w:color w:val="000000"/>
          <w:lang w:val="ro-RO"/>
        </w:rPr>
        <w:t>ţ</w:t>
      </w:r>
      <w:r w:rsidRPr="00B16D3D">
        <w:rPr>
          <w:rFonts w:ascii="Times New Roman" w:hAnsi="Times New Roman"/>
          <w:color w:val="000000"/>
          <w:lang w:val="ro-RO"/>
        </w:rPr>
        <w:t>i cu diagnosticul de Epilepsie Mioclonică Juvenilă</w:t>
      </w:r>
      <w:r w:rsidR="005D5EAF" w:rsidRPr="00B16D3D">
        <w:rPr>
          <w:rFonts w:ascii="Times New Roman" w:hAnsi="Times New Roman"/>
          <w:color w:val="000000"/>
          <w:lang w:val="ro-RO"/>
        </w:rPr>
        <w:t xml:space="preserve">. </w:t>
      </w:r>
    </w:p>
    <w:p w14:paraId="1FC36A30" w14:textId="77777777" w:rsidR="009D1AE7" w:rsidRPr="00B16D3D" w:rsidRDefault="009D1AE7" w:rsidP="00D936F7">
      <w:pPr>
        <w:widowControl w:val="0"/>
        <w:tabs>
          <w:tab w:val="left" w:pos="567"/>
        </w:tabs>
        <w:autoSpaceDE w:val="0"/>
        <w:autoSpaceDN w:val="0"/>
        <w:adjustRightInd w:val="0"/>
        <w:spacing w:after="0" w:line="240" w:lineRule="auto"/>
        <w:rPr>
          <w:rFonts w:ascii="Times New Roman" w:hAnsi="Times New Roman"/>
          <w:color w:val="000000"/>
          <w:lang w:val="ro-RO"/>
        </w:rPr>
      </w:pPr>
    </w:p>
    <w:p w14:paraId="26CD6D0F" w14:textId="77777777" w:rsidR="005D5EAF" w:rsidRPr="00B16D3D" w:rsidRDefault="006A38A3" w:rsidP="001252A9">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În acest studiu, levetiracetamul a fost utilizat în doză de 3000 mg/zi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administrat în două </w:t>
      </w:r>
      <w:r w:rsidR="009A4E4D" w:rsidRPr="00B16D3D">
        <w:rPr>
          <w:rFonts w:ascii="Times New Roman" w:hAnsi="Times New Roman"/>
          <w:color w:val="000000"/>
          <w:lang w:val="ro-RO"/>
        </w:rPr>
        <w:t>prize</w:t>
      </w:r>
      <w:r w:rsidRPr="00B16D3D">
        <w:rPr>
          <w:rFonts w:ascii="Times New Roman" w:hAnsi="Times New Roman"/>
          <w:color w:val="000000"/>
          <w:lang w:val="ro-RO"/>
        </w:rPr>
        <w:t>. S-a observat o reducere c</w:t>
      </w:r>
      <w:r w:rsidR="00B66E32" w:rsidRPr="00B16D3D">
        <w:rPr>
          <w:rFonts w:ascii="Times New Roman" w:hAnsi="Times New Roman"/>
          <w:color w:val="000000"/>
          <w:lang w:val="ro-RO"/>
        </w:rPr>
        <w:t>u cel pu</w:t>
      </w:r>
      <w:r w:rsidR="001E3F56" w:rsidRPr="00B16D3D">
        <w:rPr>
          <w:rFonts w:ascii="Times New Roman" w:hAnsi="Times New Roman"/>
          <w:color w:val="000000"/>
          <w:lang w:val="ro-RO"/>
        </w:rPr>
        <w:t>ţ</w:t>
      </w:r>
      <w:r w:rsidR="00B66E32" w:rsidRPr="00B16D3D">
        <w:rPr>
          <w:rFonts w:ascii="Times New Roman" w:hAnsi="Times New Roman"/>
          <w:color w:val="000000"/>
          <w:lang w:val="ro-RO"/>
        </w:rPr>
        <w:t>in 50</w:t>
      </w:r>
      <w:r w:rsidRPr="00B16D3D">
        <w:rPr>
          <w:rFonts w:ascii="Times New Roman" w:hAnsi="Times New Roman"/>
          <w:color w:val="000000"/>
          <w:lang w:val="ro-RO"/>
        </w:rPr>
        <w:t>% a zilelor cu crize</w:t>
      </w:r>
      <w:r w:rsidR="003C0ACD">
        <w:rPr>
          <w:rFonts w:ascii="Times New Roman" w:hAnsi="Times New Roman"/>
          <w:color w:val="000000"/>
          <w:lang w:val="ro-RO"/>
        </w:rPr>
        <w:t xml:space="preserve"> convulsive</w:t>
      </w:r>
      <w:r w:rsidRPr="00B16D3D">
        <w:rPr>
          <w:rFonts w:ascii="Times New Roman" w:hAnsi="Times New Roman"/>
          <w:color w:val="000000"/>
          <w:lang w:val="ro-RO"/>
        </w:rPr>
        <w:t xml:space="preserve"> mioclonice calculate săptămânal la 58,3% dintre pacien</w:t>
      </w:r>
      <w:r w:rsidR="001E3F56" w:rsidRPr="00B16D3D">
        <w:rPr>
          <w:rFonts w:ascii="Times New Roman" w:hAnsi="Times New Roman"/>
          <w:color w:val="000000"/>
          <w:lang w:val="ro-RO"/>
        </w:rPr>
        <w:t>ţ</w:t>
      </w:r>
      <w:r w:rsidRPr="00B16D3D">
        <w:rPr>
          <w:rFonts w:ascii="Times New Roman" w:hAnsi="Times New Roman"/>
          <w:color w:val="000000"/>
          <w:lang w:val="ro-RO"/>
        </w:rPr>
        <w:t>ii trata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levetiracetam </w:t>
      </w:r>
      <w:r w:rsidR="001E3F56" w:rsidRPr="00B16D3D">
        <w:rPr>
          <w:rFonts w:ascii="Times New Roman" w:hAnsi="Times New Roman"/>
          <w:color w:val="000000"/>
          <w:lang w:val="ro-RO"/>
        </w:rPr>
        <w:t>ş</w:t>
      </w:r>
      <w:r w:rsidRPr="00B16D3D">
        <w:rPr>
          <w:rFonts w:ascii="Times New Roman" w:hAnsi="Times New Roman"/>
          <w:color w:val="000000"/>
          <w:lang w:val="ro-RO"/>
        </w:rPr>
        <w:t>i la 23,3% dintre pacien</w:t>
      </w:r>
      <w:r w:rsidR="001E3F56" w:rsidRPr="00B16D3D">
        <w:rPr>
          <w:rFonts w:ascii="Times New Roman" w:hAnsi="Times New Roman"/>
          <w:color w:val="000000"/>
          <w:lang w:val="ro-RO"/>
        </w:rPr>
        <w:t>ţ</w:t>
      </w:r>
      <w:r w:rsidRPr="00B16D3D">
        <w:rPr>
          <w:rFonts w:ascii="Times New Roman" w:hAnsi="Times New Roman"/>
          <w:color w:val="000000"/>
          <w:lang w:val="ro-RO"/>
        </w:rPr>
        <w:t>ii căr</w:t>
      </w:r>
      <w:r w:rsidR="00B66E32" w:rsidRPr="00B16D3D">
        <w:rPr>
          <w:rFonts w:ascii="Times New Roman" w:hAnsi="Times New Roman"/>
          <w:color w:val="000000"/>
          <w:lang w:val="ro-RO"/>
        </w:rPr>
        <w:t>ora li s-a administrat placebo.</w:t>
      </w:r>
      <w:r w:rsidRPr="00B16D3D">
        <w:rPr>
          <w:rFonts w:ascii="Times New Roman" w:hAnsi="Times New Roman"/>
          <w:color w:val="000000"/>
          <w:lang w:val="ro-RO"/>
        </w:rPr>
        <w:t xml:space="preserve"> Prin continuarea tratamentului pe termen lung, 28,6% dintre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nu au mai avut crize </w:t>
      </w:r>
      <w:r w:rsidR="003C0ACD">
        <w:rPr>
          <w:rFonts w:ascii="Times New Roman" w:hAnsi="Times New Roman"/>
          <w:color w:val="000000"/>
          <w:lang w:val="ro-RO"/>
        </w:rPr>
        <w:t xml:space="preserve">convulsive </w:t>
      </w:r>
      <w:r w:rsidRPr="00B16D3D">
        <w:rPr>
          <w:rFonts w:ascii="Times New Roman" w:hAnsi="Times New Roman"/>
          <w:color w:val="000000"/>
          <w:lang w:val="ro-RO"/>
        </w:rPr>
        <w:t>mioclonice cel pu</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in 6 luni </w:t>
      </w:r>
      <w:r w:rsidR="001E3F56" w:rsidRPr="00B16D3D">
        <w:rPr>
          <w:rFonts w:ascii="Times New Roman" w:hAnsi="Times New Roman"/>
          <w:color w:val="000000"/>
          <w:lang w:val="ro-RO"/>
        </w:rPr>
        <w:t>ş</w:t>
      </w:r>
      <w:r w:rsidRPr="00B16D3D">
        <w:rPr>
          <w:rFonts w:ascii="Times New Roman" w:hAnsi="Times New Roman"/>
          <w:color w:val="000000"/>
          <w:lang w:val="ro-RO"/>
        </w:rPr>
        <w:t>i 21,0% nu au mai avut crize</w:t>
      </w:r>
      <w:r w:rsidR="003C0ACD">
        <w:rPr>
          <w:rFonts w:ascii="Times New Roman" w:hAnsi="Times New Roman"/>
          <w:color w:val="000000"/>
          <w:lang w:val="ro-RO"/>
        </w:rPr>
        <w:t xml:space="preserve"> convulsive</w:t>
      </w:r>
      <w:r w:rsidRPr="00B16D3D">
        <w:rPr>
          <w:rFonts w:ascii="Times New Roman" w:hAnsi="Times New Roman"/>
          <w:color w:val="000000"/>
          <w:lang w:val="ro-RO"/>
        </w:rPr>
        <w:t xml:space="preserve"> mioclonice cel pu</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in un an. </w:t>
      </w:r>
    </w:p>
    <w:p w14:paraId="31DDA613"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1F3907A3" w14:textId="77777777" w:rsidR="005D5EAF" w:rsidRPr="00B16D3D" w:rsidRDefault="00C11420" w:rsidP="00B96E37">
      <w:pPr>
        <w:tabs>
          <w:tab w:val="left" w:pos="567"/>
        </w:tabs>
        <w:autoSpaceDE w:val="0"/>
        <w:autoSpaceDN w:val="0"/>
        <w:adjustRightInd w:val="0"/>
        <w:spacing w:after="0" w:line="240" w:lineRule="auto"/>
        <w:rPr>
          <w:rFonts w:ascii="Times New Roman" w:hAnsi="Times New Roman"/>
          <w:i/>
          <w:iCs/>
          <w:color w:val="000000"/>
          <w:lang w:val="ro-RO"/>
        </w:rPr>
      </w:pPr>
      <w:r w:rsidRPr="00B16D3D">
        <w:rPr>
          <w:rFonts w:ascii="Times New Roman" w:hAnsi="Times New Roman"/>
          <w:i/>
          <w:iCs/>
          <w:color w:val="000000"/>
          <w:lang w:val="ro-RO"/>
        </w:rPr>
        <w:t xml:space="preserve">Terapia </w:t>
      </w:r>
      <w:r w:rsidR="009A4E4D" w:rsidRPr="00B16D3D">
        <w:rPr>
          <w:rFonts w:ascii="Times New Roman" w:hAnsi="Times New Roman"/>
          <w:i/>
          <w:iCs/>
          <w:color w:val="000000"/>
          <w:lang w:val="ro-RO"/>
        </w:rPr>
        <w:t xml:space="preserve">adăugată </w:t>
      </w:r>
      <w:r w:rsidRPr="00B16D3D">
        <w:rPr>
          <w:rFonts w:ascii="Times New Roman" w:hAnsi="Times New Roman"/>
          <w:i/>
          <w:iCs/>
          <w:color w:val="000000"/>
          <w:lang w:val="ro-RO"/>
        </w:rPr>
        <w:t>în crizele tonico-clonice primar generalizate la pacien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 cu epilepsie generalizată idiopatică, adul</w:t>
      </w:r>
      <w:r w:rsidR="001E3F56" w:rsidRPr="00B16D3D">
        <w:rPr>
          <w:rFonts w:ascii="Times New Roman" w:hAnsi="Times New Roman"/>
          <w:i/>
          <w:iCs/>
          <w:color w:val="000000"/>
          <w:lang w:val="ro-RO"/>
        </w:rPr>
        <w:t>ţ</w:t>
      </w:r>
      <w:r w:rsidRPr="00B16D3D">
        <w:rPr>
          <w:rFonts w:ascii="Times New Roman" w:hAnsi="Times New Roman"/>
          <w:i/>
          <w:iCs/>
          <w:color w:val="000000"/>
          <w:lang w:val="ro-RO"/>
        </w:rPr>
        <w:t xml:space="preserve">i </w:t>
      </w:r>
      <w:r w:rsidR="001E3F56" w:rsidRPr="00B16D3D">
        <w:rPr>
          <w:rFonts w:ascii="Times New Roman" w:hAnsi="Times New Roman"/>
          <w:i/>
          <w:iCs/>
          <w:color w:val="000000"/>
          <w:lang w:val="ro-RO"/>
        </w:rPr>
        <w:t>ş</w:t>
      </w:r>
      <w:r w:rsidRPr="00B16D3D">
        <w:rPr>
          <w:rFonts w:ascii="Times New Roman" w:hAnsi="Times New Roman"/>
          <w:i/>
          <w:iCs/>
          <w:color w:val="000000"/>
          <w:lang w:val="ro-RO"/>
        </w:rPr>
        <w:t>i adolescen</w:t>
      </w:r>
      <w:r w:rsidR="001E3F56" w:rsidRPr="00B16D3D">
        <w:rPr>
          <w:rFonts w:ascii="Times New Roman" w:hAnsi="Times New Roman"/>
          <w:i/>
          <w:iCs/>
          <w:color w:val="000000"/>
          <w:lang w:val="ro-RO"/>
        </w:rPr>
        <w:t>ţ</w:t>
      </w:r>
      <w:r w:rsidRPr="00B16D3D">
        <w:rPr>
          <w:rFonts w:ascii="Times New Roman" w:hAnsi="Times New Roman"/>
          <w:i/>
          <w:iCs/>
          <w:color w:val="000000"/>
          <w:lang w:val="ro-RO"/>
        </w:rPr>
        <w:t>i începând cu vârsta de 12 ani</w:t>
      </w:r>
      <w:r w:rsidR="005D5EAF" w:rsidRPr="00B16D3D">
        <w:rPr>
          <w:rFonts w:ascii="Times New Roman" w:hAnsi="Times New Roman"/>
          <w:i/>
          <w:iCs/>
          <w:color w:val="000000"/>
          <w:lang w:val="ro-RO"/>
        </w:rPr>
        <w:t>.</w:t>
      </w:r>
    </w:p>
    <w:p w14:paraId="69E6BECC" w14:textId="77777777" w:rsidR="005D5EAF" w:rsidRPr="00B16D3D" w:rsidRDefault="00C11420"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Eficacitatea l</w:t>
      </w:r>
      <w:r w:rsidR="005D5EAF" w:rsidRPr="00B16D3D">
        <w:rPr>
          <w:rFonts w:ascii="Times New Roman" w:hAnsi="Times New Roman"/>
          <w:color w:val="000000"/>
          <w:lang w:val="ro-RO"/>
        </w:rPr>
        <w:t>evetiracetam</w:t>
      </w:r>
      <w:r w:rsidRPr="00B16D3D">
        <w:rPr>
          <w:rFonts w:ascii="Times New Roman" w:hAnsi="Times New Roman"/>
          <w:color w:val="000000"/>
          <w:lang w:val="ro-RO"/>
        </w:rPr>
        <w:t xml:space="preserve">ului a fost stabilită într-un studiu dublu-orb, controlat placebo, cu o durată de 24 săptămâni, care a inclus </w:t>
      </w:r>
      <w:r w:rsidR="0041644C" w:rsidRPr="00B16D3D">
        <w:rPr>
          <w:rFonts w:ascii="Times New Roman" w:hAnsi="Times New Roman"/>
          <w:color w:val="000000"/>
          <w:lang w:val="ro-RO"/>
        </w:rPr>
        <w:t xml:space="preserve">pacienți </w:t>
      </w:r>
      <w:r w:rsidRPr="00B16D3D">
        <w:rPr>
          <w:rFonts w:ascii="Times New Roman" w:hAnsi="Times New Roman"/>
          <w:color w:val="000000"/>
          <w:lang w:val="ro-RO"/>
        </w:rPr>
        <w:t>adul</w:t>
      </w:r>
      <w:r w:rsidR="001E3F56" w:rsidRPr="00B16D3D">
        <w:rPr>
          <w:rFonts w:ascii="Times New Roman" w:hAnsi="Times New Roman"/>
          <w:color w:val="000000"/>
          <w:lang w:val="ro-RO"/>
        </w:rPr>
        <w:t>ţ</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un număr limitat de copii cu epilepsie generalizată idiopatică având crize tonico-clonice primar generalizate (TCPG) grupate în diferite sindroame (epilepsia mioclonică juvenilă, epilepsia </w:t>
      </w:r>
      <w:r w:rsidR="0041644C" w:rsidRPr="00B16D3D">
        <w:rPr>
          <w:rFonts w:ascii="Times New Roman" w:hAnsi="Times New Roman"/>
          <w:color w:val="000000"/>
          <w:lang w:val="ro-RO"/>
        </w:rPr>
        <w:t xml:space="preserve">de tip </w:t>
      </w:r>
      <w:r w:rsidRPr="00B16D3D">
        <w:rPr>
          <w:rFonts w:ascii="Times New Roman" w:hAnsi="Times New Roman"/>
          <w:color w:val="000000"/>
          <w:lang w:val="ro-RO"/>
        </w:rPr>
        <w:t>absen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juvenilă, epilepsia </w:t>
      </w:r>
      <w:r w:rsidR="0041644C" w:rsidRPr="00B16D3D">
        <w:rPr>
          <w:rFonts w:ascii="Times New Roman" w:hAnsi="Times New Roman"/>
          <w:color w:val="000000"/>
          <w:lang w:val="ro-RO"/>
        </w:rPr>
        <w:t xml:space="preserve">de tip </w:t>
      </w:r>
      <w:r w:rsidRPr="00B16D3D">
        <w:rPr>
          <w:rFonts w:ascii="Times New Roman" w:hAnsi="Times New Roman"/>
          <w:color w:val="000000"/>
          <w:lang w:val="ro-RO"/>
        </w:rPr>
        <w:t>absen</w:t>
      </w:r>
      <w:r w:rsidR="001E3F56" w:rsidRPr="00B16D3D">
        <w:rPr>
          <w:rFonts w:ascii="Times New Roman" w:hAnsi="Times New Roman"/>
          <w:color w:val="000000"/>
          <w:lang w:val="ro-RO"/>
        </w:rPr>
        <w:t>ţ</w:t>
      </w:r>
      <w:r w:rsidRPr="00B16D3D">
        <w:rPr>
          <w:rFonts w:ascii="Times New Roman" w:hAnsi="Times New Roman"/>
          <w:color w:val="000000"/>
          <w:lang w:val="ro-RO"/>
        </w:rPr>
        <w:t>ă a copilului, epilepsia cu crize tonico-cloni</w:t>
      </w:r>
      <w:r w:rsidR="00B66E32" w:rsidRPr="00B16D3D">
        <w:rPr>
          <w:rFonts w:ascii="Times New Roman" w:hAnsi="Times New Roman"/>
          <w:color w:val="000000"/>
          <w:lang w:val="ro-RO"/>
        </w:rPr>
        <w:t>ce la trezire).  În acest studiu</w:t>
      </w:r>
      <w:r w:rsidRPr="00B16D3D">
        <w:rPr>
          <w:rFonts w:ascii="Times New Roman" w:hAnsi="Times New Roman"/>
          <w:color w:val="000000"/>
          <w:lang w:val="ro-RO"/>
        </w:rPr>
        <w:t xml:space="preserve">, </w:t>
      </w:r>
      <w:r w:rsidR="005D5EAF" w:rsidRPr="00B16D3D">
        <w:rPr>
          <w:rFonts w:ascii="Times New Roman" w:hAnsi="Times New Roman"/>
          <w:color w:val="000000"/>
          <w:lang w:val="ro-RO"/>
        </w:rPr>
        <w:t xml:space="preserve">levetiracetam </w:t>
      </w:r>
      <w:r w:rsidRPr="00B16D3D">
        <w:rPr>
          <w:rFonts w:ascii="Times New Roman" w:hAnsi="Times New Roman"/>
          <w:color w:val="000000"/>
          <w:lang w:val="ro-RO"/>
        </w:rPr>
        <w:t>a fost administrat în doze de 3000 mg/zi pentru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de 60 mg/kg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zi pentru copii, administrat în două </w:t>
      </w:r>
      <w:r w:rsidR="009A4E4D" w:rsidRPr="00B16D3D">
        <w:rPr>
          <w:rFonts w:ascii="Times New Roman" w:hAnsi="Times New Roman"/>
          <w:color w:val="000000"/>
          <w:lang w:val="ro-RO"/>
        </w:rPr>
        <w:t xml:space="preserve">prize </w:t>
      </w:r>
      <w:r w:rsidR="00073658" w:rsidRPr="00B16D3D">
        <w:rPr>
          <w:rFonts w:ascii="Times New Roman" w:hAnsi="Times New Roman"/>
          <w:color w:val="000000"/>
          <w:lang w:val="ro-RO"/>
        </w:rPr>
        <w:t>zilnice</w:t>
      </w:r>
      <w:r w:rsidR="005D5EAF" w:rsidRPr="00B16D3D">
        <w:rPr>
          <w:rFonts w:ascii="Times New Roman" w:hAnsi="Times New Roman"/>
          <w:color w:val="000000"/>
          <w:lang w:val="ro-RO"/>
        </w:rPr>
        <w:t>.</w:t>
      </w:r>
    </w:p>
    <w:p w14:paraId="543275FE" w14:textId="77777777" w:rsidR="007061FA" w:rsidRPr="00B16D3D" w:rsidRDefault="007061FA" w:rsidP="00B96E37">
      <w:pPr>
        <w:tabs>
          <w:tab w:val="left" w:pos="567"/>
        </w:tabs>
        <w:autoSpaceDE w:val="0"/>
        <w:autoSpaceDN w:val="0"/>
        <w:adjustRightInd w:val="0"/>
        <w:spacing w:after="0" w:line="240" w:lineRule="auto"/>
        <w:rPr>
          <w:rFonts w:ascii="Times New Roman" w:hAnsi="Times New Roman"/>
          <w:color w:val="000000"/>
          <w:lang w:val="ro-RO"/>
        </w:rPr>
      </w:pPr>
    </w:p>
    <w:p w14:paraId="2EE581F8" w14:textId="77777777" w:rsidR="005D5EAF" w:rsidRPr="00B16D3D" w:rsidRDefault="00073658"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S-a observat o reducere cu cel pu</w:t>
      </w:r>
      <w:r w:rsidR="001E3F56" w:rsidRPr="00B16D3D">
        <w:rPr>
          <w:rFonts w:ascii="Times New Roman" w:hAnsi="Times New Roman"/>
          <w:color w:val="000000"/>
          <w:lang w:val="ro-RO"/>
        </w:rPr>
        <w:t>ţ</w:t>
      </w:r>
      <w:r w:rsidRPr="00B16D3D">
        <w:rPr>
          <w:rFonts w:ascii="Times New Roman" w:hAnsi="Times New Roman"/>
          <w:color w:val="000000"/>
          <w:lang w:val="ro-RO"/>
        </w:rPr>
        <w:t>in 50% a frecven</w:t>
      </w:r>
      <w:r w:rsidR="001E3F56" w:rsidRPr="00B16D3D">
        <w:rPr>
          <w:rFonts w:ascii="Times New Roman" w:hAnsi="Times New Roman"/>
          <w:color w:val="000000"/>
          <w:lang w:val="ro-RO"/>
        </w:rPr>
        <w:t>ţ</w:t>
      </w:r>
      <w:r w:rsidRPr="00B16D3D">
        <w:rPr>
          <w:rFonts w:ascii="Times New Roman" w:hAnsi="Times New Roman"/>
          <w:color w:val="000000"/>
          <w:lang w:val="ro-RO"/>
        </w:rPr>
        <w:t>ei crizelor</w:t>
      </w:r>
      <w:r w:rsidR="003C0ACD">
        <w:rPr>
          <w:rFonts w:ascii="Times New Roman" w:hAnsi="Times New Roman"/>
          <w:color w:val="000000"/>
          <w:lang w:val="ro-RO"/>
        </w:rPr>
        <w:t xml:space="preserve"> convulsive</w:t>
      </w:r>
      <w:r w:rsidRPr="00B16D3D">
        <w:rPr>
          <w:rFonts w:ascii="Times New Roman" w:hAnsi="Times New Roman"/>
          <w:color w:val="000000"/>
          <w:lang w:val="ro-RO"/>
        </w:rPr>
        <w:t xml:space="preserve"> TCPG calculate săptămânal la 72,2% dintre pacien</w:t>
      </w:r>
      <w:r w:rsidR="001E3F56" w:rsidRPr="00B16D3D">
        <w:rPr>
          <w:rFonts w:ascii="Times New Roman" w:hAnsi="Times New Roman"/>
          <w:color w:val="000000"/>
          <w:lang w:val="ro-RO"/>
        </w:rPr>
        <w:t>ţ</w:t>
      </w:r>
      <w:r w:rsidRPr="00B16D3D">
        <w:rPr>
          <w:rFonts w:ascii="Times New Roman" w:hAnsi="Times New Roman"/>
          <w:color w:val="000000"/>
          <w:lang w:val="ro-RO"/>
        </w:rPr>
        <w:t>ii trat</w:t>
      </w:r>
      <w:r w:rsidR="00B66E32" w:rsidRPr="00B16D3D">
        <w:rPr>
          <w:rFonts w:ascii="Times New Roman" w:hAnsi="Times New Roman"/>
          <w:color w:val="000000"/>
          <w:lang w:val="ro-RO"/>
        </w:rPr>
        <w:t>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cu levetiracetam </w:t>
      </w:r>
      <w:r w:rsidR="001E3F56" w:rsidRPr="00B16D3D">
        <w:rPr>
          <w:rFonts w:ascii="Times New Roman" w:hAnsi="Times New Roman"/>
          <w:color w:val="000000"/>
          <w:lang w:val="ro-RO"/>
        </w:rPr>
        <w:t>ş</w:t>
      </w:r>
      <w:r w:rsidRPr="00B16D3D">
        <w:rPr>
          <w:rFonts w:ascii="Times New Roman" w:hAnsi="Times New Roman"/>
          <w:color w:val="000000"/>
          <w:lang w:val="ro-RO"/>
        </w:rPr>
        <w:t>i 45,2% dintre pacien</w:t>
      </w:r>
      <w:r w:rsidR="001E3F56" w:rsidRPr="00B16D3D">
        <w:rPr>
          <w:rFonts w:ascii="Times New Roman" w:hAnsi="Times New Roman"/>
          <w:color w:val="000000"/>
          <w:lang w:val="ro-RO"/>
        </w:rPr>
        <w:t>ţ</w:t>
      </w:r>
      <w:r w:rsidRPr="00B16D3D">
        <w:rPr>
          <w:rFonts w:ascii="Times New Roman" w:hAnsi="Times New Roman"/>
          <w:color w:val="000000"/>
          <w:lang w:val="ro-RO"/>
        </w:rPr>
        <w:t>ii cărora li s-a administrat placebo. Prin continuarea tratamentului pe termen lung, 47,4% dintre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nu au mai avut crize </w:t>
      </w:r>
      <w:r w:rsidR="003C0ACD">
        <w:rPr>
          <w:rFonts w:ascii="Times New Roman" w:hAnsi="Times New Roman"/>
          <w:color w:val="000000"/>
          <w:lang w:val="ro-RO"/>
        </w:rPr>
        <w:t xml:space="preserve">convulsive </w:t>
      </w:r>
      <w:r w:rsidRPr="00B16D3D">
        <w:rPr>
          <w:rFonts w:ascii="Times New Roman" w:hAnsi="Times New Roman"/>
          <w:color w:val="000000"/>
          <w:lang w:val="ro-RO"/>
        </w:rPr>
        <w:t>tonico-clonice cel pu</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in 6 luni </w:t>
      </w:r>
      <w:r w:rsidR="001E3F56" w:rsidRPr="00B16D3D">
        <w:rPr>
          <w:rFonts w:ascii="Times New Roman" w:hAnsi="Times New Roman"/>
          <w:color w:val="000000"/>
          <w:lang w:val="ro-RO"/>
        </w:rPr>
        <w:t>ş</w:t>
      </w:r>
      <w:r w:rsidRPr="00B16D3D">
        <w:rPr>
          <w:rFonts w:ascii="Times New Roman" w:hAnsi="Times New Roman"/>
          <w:color w:val="000000"/>
          <w:lang w:val="ro-RO"/>
        </w:rPr>
        <w:t>i 31,5% nu au mai avut crize</w:t>
      </w:r>
      <w:r w:rsidR="003C0ACD">
        <w:rPr>
          <w:rFonts w:ascii="Times New Roman" w:hAnsi="Times New Roman"/>
          <w:color w:val="000000"/>
          <w:lang w:val="ro-RO"/>
        </w:rPr>
        <w:t xml:space="preserve"> convulsive</w:t>
      </w:r>
      <w:r w:rsidRPr="00B16D3D">
        <w:rPr>
          <w:rFonts w:ascii="Times New Roman" w:hAnsi="Times New Roman"/>
          <w:color w:val="000000"/>
          <w:lang w:val="ro-RO"/>
        </w:rPr>
        <w:t xml:space="preserve"> tonico-clonice cel pu</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in un an. </w:t>
      </w:r>
    </w:p>
    <w:p w14:paraId="35B7C1C3"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6591384B" w14:textId="77777777" w:rsidR="005D5EAF" w:rsidRPr="00B16D3D" w:rsidRDefault="006B7839" w:rsidP="004129BB">
      <w:pPr>
        <w:keepNext/>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5.2</w:t>
      </w:r>
      <w:r w:rsidRPr="00B16D3D">
        <w:rPr>
          <w:rFonts w:ascii="Times New Roman" w:hAnsi="Times New Roman"/>
          <w:b/>
          <w:bCs/>
          <w:color w:val="000000"/>
          <w:lang w:val="ro-RO"/>
        </w:rPr>
        <w:tab/>
      </w:r>
      <w:r w:rsidR="005D5EAF" w:rsidRPr="00B16D3D">
        <w:rPr>
          <w:rFonts w:ascii="Times New Roman" w:hAnsi="Times New Roman"/>
          <w:b/>
          <w:bCs/>
          <w:color w:val="000000"/>
          <w:lang w:val="ro-RO"/>
        </w:rPr>
        <w:t>P</w:t>
      </w:r>
      <w:r w:rsidR="00C00160" w:rsidRPr="00B16D3D">
        <w:rPr>
          <w:rFonts w:ascii="Times New Roman" w:hAnsi="Times New Roman"/>
          <w:b/>
          <w:bCs/>
          <w:color w:val="000000"/>
          <w:lang w:val="ro-RO"/>
        </w:rPr>
        <w:t>roprietă</w:t>
      </w:r>
      <w:r w:rsidR="001E3F56" w:rsidRPr="00B16D3D">
        <w:rPr>
          <w:rFonts w:ascii="Times New Roman" w:hAnsi="Times New Roman"/>
          <w:b/>
          <w:bCs/>
          <w:color w:val="000000"/>
          <w:lang w:val="ro-RO"/>
        </w:rPr>
        <w:t>ţ</w:t>
      </w:r>
      <w:r w:rsidR="00C11420" w:rsidRPr="00B16D3D">
        <w:rPr>
          <w:rFonts w:ascii="Times New Roman" w:hAnsi="Times New Roman"/>
          <w:b/>
          <w:bCs/>
          <w:color w:val="000000"/>
          <w:lang w:val="ro-RO"/>
        </w:rPr>
        <w:t>i farmacocinetice</w:t>
      </w:r>
    </w:p>
    <w:p w14:paraId="0F298903" w14:textId="77777777" w:rsidR="006539A5" w:rsidRPr="00B16D3D" w:rsidRDefault="006539A5" w:rsidP="004129BB">
      <w:pPr>
        <w:keepNext/>
        <w:tabs>
          <w:tab w:val="left" w:pos="567"/>
        </w:tabs>
        <w:autoSpaceDE w:val="0"/>
        <w:autoSpaceDN w:val="0"/>
        <w:adjustRightInd w:val="0"/>
        <w:spacing w:after="0" w:line="240" w:lineRule="auto"/>
        <w:rPr>
          <w:rFonts w:ascii="Times New Roman" w:hAnsi="Times New Roman"/>
          <w:color w:val="000000"/>
          <w:lang w:val="ro-RO"/>
        </w:rPr>
      </w:pPr>
    </w:p>
    <w:p w14:paraId="477A03EB" w14:textId="77777777" w:rsidR="00D370DF" w:rsidRPr="00B16D3D" w:rsidRDefault="00D370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Profil</w:t>
      </w:r>
      <w:r w:rsidR="00B66E32" w:rsidRPr="00B16D3D">
        <w:rPr>
          <w:rFonts w:ascii="Times New Roman" w:hAnsi="Times New Roman"/>
          <w:color w:val="000000"/>
          <w:lang w:val="ro-RO"/>
        </w:rPr>
        <w:t>ul farmacocinetic a fost descri</w:t>
      </w:r>
      <w:r w:rsidRPr="00B16D3D">
        <w:rPr>
          <w:rFonts w:ascii="Times New Roman" w:hAnsi="Times New Roman"/>
          <w:color w:val="000000"/>
          <w:lang w:val="ro-RO"/>
        </w:rPr>
        <w:t>s pentru administrare orală. O singură doză de 1500 mg le</w:t>
      </w:r>
      <w:r w:rsidR="005D5EAF" w:rsidRPr="00B16D3D">
        <w:rPr>
          <w:rFonts w:ascii="Times New Roman" w:hAnsi="Times New Roman"/>
          <w:color w:val="000000"/>
          <w:lang w:val="ro-RO"/>
        </w:rPr>
        <w:t>vetiracetam</w:t>
      </w:r>
      <w:r w:rsidR="007725BC" w:rsidRPr="00B16D3D">
        <w:rPr>
          <w:rFonts w:ascii="Times New Roman" w:hAnsi="Times New Roman"/>
          <w:color w:val="000000"/>
          <w:lang w:val="ro-RO"/>
        </w:rPr>
        <w:t xml:space="preserve"> diluată în 100 ml solvent compatibil </w:t>
      </w:r>
      <w:r w:rsidR="001E3F56" w:rsidRPr="00B16D3D">
        <w:rPr>
          <w:rFonts w:ascii="Times New Roman" w:hAnsi="Times New Roman"/>
          <w:color w:val="000000"/>
          <w:lang w:val="ro-RO"/>
        </w:rPr>
        <w:t>ş</w:t>
      </w:r>
      <w:r w:rsidR="007725BC" w:rsidRPr="00B16D3D">
        <w:rPr>
          <w:rFonts w:ascii="Times New Roman" w:hAnsi="Times New Roman"/>
          <w:color w:val="000000"/>
          <w:lang w:val="ro-RO"/>
        </w:rPr>
        <w:t xml:space="preserve">i administrată în perfuzie intravenoasă timp de 15 minute este bioechivalentă cu o doză de 1500 mg </w:t>
      </w:r>
      <w:r w:rsidR="005D5EAF" w:rsidRPr="00B16D3D">
        <w:rPr>
          <w:rFonts w:ascii="Times New Roman" w:hAnsi="Times New Roman"/>
          <w:color w:val="000000"/>
          <w:lang w:val="ro-RO"/>
        </w:rPr>
        <w:t xml:space="preserve">levetiracetam </w:t>
      </w:r>
      <w:r w:rsidR="007725BC" w:rsidRPr="00B16D3D">
        <w:rPr>
          <w:rFonts w:ascii="Times New Roman" w:hAnsi="Times New Roman"/>
          <w:color w:val="000000"/>
          <w:lang w:val="ro-RO"/>
        </w:rPr>
        <w:t>administrat oral</w:t>
      </w:r>
      <w:r w:rsidR="005D5EAF" w:rsidRPr="00B16D3D">
        <w:rPr>
          <w:rFonts w:ascii="Times New Roman" w:hAnsi="Times New Roman"/>
          <w:color w:val="000000"/>
          <w:lang w:val="ro-RO"/>
        </w:rPr>
        <w:t xml:space="preserve">, </w:t>
      </w:r>
      <w:r w:rsidR="007725BC" w:rsidRPr="00B16D3D">
        <w:rPr>
          <w:rFonts w:ascii="Times New Roman" w:hAnsi="Times New Roman"/>
          <w:color w:val="000000"/>
          <w:lang w:val="ro-RO"/>
        </w:rPr>
        <w:t>sub forma a trei comprimate a 500 mg</w:t>
      </w:r>
      <w:r w:rsidR="005D5EAF" w:rsidRPr="00B16D3D">
        <w:rPr>
          <w:rFonts w:ascii="Times New Roman" w:hAnsi="Times New Roman"/>
          <w:color w:val="000000"/>
          <w:lang w:val="ro-RO"/>
        </w:rPr>
        <w:t>.</w:t>
      </w:r>
    </w:p>
    <w:p w14:paraId="2EF52151"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0D0BFD31" w14:textId="77777777" w:rsidR="005D5EAF" w:rsidRPr="00B16D3D" w:rsidRDefault="007725B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 fost evaluată administrarea intravenoasă a dozelor de până la 4000 mg dil</w:t>
      </w:r>
      <w:r w:rsidR="00B66E32" w:rsidRPr="00B16D3D">
        <w:rPr>
          <w:rFonts w:ascii="Times New Roman" w:hAnsi="Times New Roman"/>
          <w:color w:val="000000"/>
          <w:lang w:val="ro-RO"/>
        </w:rPr>
        <w:t>uate în 100 ml clorură de sodiu</w:t>
      </w:r>
      <w:r w:rsidRPr="00B16D3D">
        <w:rPr>
          <w:rFonts w:ascii="Times New Roman" w:hAnsi="Times New Roman"/>
          <w:color w:val="000000"/>
          <w:lang w:val="ro-RO"/>
        </w:rPr>
        <w:t xml:space="preserve"> 0,9%, în perfuzie timp de 15 minute </w:t>
      </w:r>
      <w:r w:rsidR="001E3F56" w:rsidRPr="00B16D3D">
        <w:rPr>
          <w:rFonts w:ascii="Times New Roman" w:hAnsi="Times New Roman"/>
          <w:color w:val="000000"/>
          <w:lang w:val="ro-RO"/>
        </w:rPr>
        <w:t>ş</w:t>
      </w:r>
      <w:r w:rsidRPr="00B16D3D">
        <w:rPr>
          <w:rFonts w:ascii="Times New Roman" w:hAnsi="Times New Roman"/>
          <w:color w:val="000000"/>
          <w:lang w:val="ro-RO"/>
        </w:rPr>
        <w:t>i a dozelor de până la 2500 mg dil</w:t>
      </w:r>
      <w:r w:rsidR="00B66E32" w:rsidRPr="00B16D3D">
        <w:rPr>
          <w:rFonts w:ascii="Times New Roman" w:hAnsi="Times New Roman"/>
          <w:color w:val="000000"/>
          <w:lang w:val="ro-RO"/>
        </w:rPr>
        <w:t>uate în 100 ml clorură de sodiu</w:t>
      </w:r>
      <w:r w:rsidRPr="00B16D3D">
        <w:rPr>
          <w:rFonts w:ascii="Times New Roman" w:hAnsi="Times New Roman"/>
          <w:color w:val="000000"/>
          <w:lang w:val="ro-RO"/>
        </w:rPr>
        <w:t xml:space="preserve"> 0,9%, în perfuzie timp de 5 minute. Profil</w:t>
      </w:r>
      <w:r w:rsidR="00763311" w:rsidRPr="00B16D3D">
        <w:rPr>
          <w:rFonts w:ascii="Times New Roman" w:hAnsi="Times New Roman"/>
          <w:color w:val="000000"/>
          <w:lang w:val="ro-RO"/>
        </w:rPr>
        <w:t>urile</w:t>
      </w:r>
      <w:r w:rsidRPr="00B16D3D">
        <w:rPr>
          <w:rFonts w:ascii="Times New Roman" w:hAnsi="Times New Roman"/>
          <w:color w:val="000000"/>
          <w:lang w:val="ro-RO"/>
        </w:rPr>
        <w:t xml:space="preserve"> farmacocinetic </w:t>
      </w:r>
      <w:r w:rsidR="001E3F56" w:rsidRPr="00B16D3D">
        <w:rPr>
          <w:rFonts w:ascii="Times New Roman" w:hAnsi="Times New Roman"/>
          <w:color w:val="000000"/>
          <w:lang w:val="ro-RO"/>
        </w:rPr>
        <w:t>ş</w:t>
      </w:r>
      <w:r w:rsidRPr="00B16D3D">
        <w:rPr>
          <w:rFonts w:ascii="Times New Roman" w:hAnsi="Times New Roman"/>
          <w:color w:val="000000"/>
          <w:lang w:val="ro-RO"/>
        </w:rPr>
        <w:t>i de siguran</w:t>
      </w:r>
      <w:r w:rsidR="001E3F56" w:rsidRPr="00B16D3D">
        <w:rPr>
          <w:rFonts w:ascii="Times New Roman" w:hAnsi="Times New Roman"/>
          <w:color w:val="000000"/>
          <w:lang w:val="ro-RO"/>
        </w:rPr>
        <w:t>ţ</w:t>
      </w:r>
      <w:r w:rsidRPr="00B16D3D">
        <w:rPr>
          <w:rFonts w:ascii="Times New Roman" w:hAnsi="Times New Roman"/>
          <w:color w:val="000000"/>
          <w:lang w:val="ro-RO"/>
        </w:rPr>
        <w:t>ă nu au identificat probleme legate de siguran</w:t>
      </w:r>
      <w:r w:rsidR="001E3F56" w:rsidRPr="00B16D3D">
        <w:rPr>
          <w:rFonts w:ascii="Times New Roman" w:hAnsi="Times New Roman"/>
          <w:color w:val="000000"/>
          <w:lang w:val="ro-RO"/>
        </w:rPr>
        <w:t>ţ</w:t>
      </w:r>
      <w:r w:rsidRPr="00B16D3D">
        <w:rPr>
          <w:rFonts w:ascii="Times New Roman" w:hAnsi="Times New Roman"/>
          <w:color w:val="000000"/>
          <w:lang w:val="ro-RO"/>
        </w:rPr>
        <w:t>ă</w:t>
      </w:r>
      <w:r w:rsidR="00B66E32" w:rsidRPr="00B16D3D">
        <w:rPr>
          <w:rFonts w:ascii="Times New Roman" w:hAnsi="Times New Roman"/>
          <w:color w:val="000000"/>
          <w:lang w:val="ro-RO"/>
        </w:rPr>
        <w:t>.</w:t>
      </w:r>
    </w:p>
    <w:p w14:paraId="1FFCEF55" w14:textId="77777777" w:rsidR="007725BC" w:rsidRPr="00B16D3D" w:rsidRDefault="007725BC" w:rsidP="00B96E37">
      <w:pPr>
        <w:tabs>
          <w:tab w:val="left" w:pos="567"/>
        </w:tabs>
        <w:autoSpaceDE w:val="0"/>
        <w:autoSpaceDN w:val="0"/>
        <w:adjustRightInd w:val="0"/>
        <w:spacing w:after="0" w:line="240" w:lineRule="auto"/>
        <w:rPr>
          <w:rFonts w:ascii="Times New Roman" w:hAnsi="Times New Roman"/>
          <w:color w:val="000000"/>
          <w:lang w:val="ro-RO"/>
        </w:rPr>
      </w:pPr>
    </w:p>
    <w:p w14:paraId="45766200"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Levetiracetam</w:t>
      </w:r>
      <w:r w:rsidR="00634B4A" w:rsidRPr="00B16D3D">
        <w:rPr>
          <w:rFonts w:ascii="Times New Roman" w:hAnsi="Times New Roman"/>
          <w:color w:val="000000"/>
          <w:lang w:val="ro-RO"/>
        </w:rPr>
        <w:t xml:space="preserve">ul este un compus solubil </w:t>
      </w:r>
      <w:r w:rsidR="001E3F56" w:rsidRPr="00B16D3D">
        <w:rPr>
          <w:rFonts w:ascii="Times New Roman" w:hAnsi="Times New Roman"/>
          <w:color w:val="000000"/>
          <w:lang w:val="ro-RO"/>
        </w:rPr>
        <w:t>ş</w:t>
      </w:r>
      <w:r w:rsidR="00634B4A" w:rsidRPr="00B16D3D">
        <w:rPr>
          <w:rFonts w:ascii="Times New Roman" w:hAnsi="Times New Roman"/>
          <w:color w:val="000000"/>
          <w:lang w:val="ro-RO"/>
        </w:rPr>
        <w:t>i permeabil</w:t>
      </w:r>
      <w:r w:rsidRPr="00B16D3D">
        <w:rPr>
          <w:rFonts w:ascii="Times New Roman" w:hAnsi="Times New Roman"/>
          <w:color w:val="000000"/>
          <w:lang w:val="ro-RO"/>
        </w:rPr>
        <w:t>.</w:t>
      </w:r>
      <w:r w:rsidR="00634B4A" w:rsidRPr="00B16D3D">
        <w:rPr>
          <w:rFonts w:ascii="Times New Roman" w:hAnsi="Times New Roman"/>
          <w:color w:val="000000"/>
          <w:lang w:val="ro-RO"/>
        </w:rPr>
        <w:t xml:space="preserve"> Profilul farmacocinetic este liniar, cu variabilitate intr</w:t>
      </w:r>
      <w:r w:rsidR="00B66E32" w:rsidRPr="00B16D3D">
        <w:rPr>
          <w:rFonts w:ascii="Times New Roman" w:hAnsi="Times New Roman"/>
          <w:color w:val="000000"/>
          <w:lang w:val="ro-RO"/>
        </w:rPr>
        <w:t>a</w:t>
      </w:r>
      <w:r w:rsidR="00634B4A"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00634B4A" w:rsidRPr="00B16D3D">
        <w:rPr>
          <w:rFonts w:ascii="Times New Roman" w:hAnsi="Times New Roman"/>
          <w:color w:val="000000"/>
          <w:lang w:val="ro-RO"/>
        </w:rPr>
        <w:t>i interindividuală mică</w:t>
      </w:r>
      <w:r w:rsidRPr="00B16D3D">
        <w:rPr>
          <w:rFonts w:ascii="Times New Roman" w:hAnsi="Times New Roman"/>
          <w:color w:val="000000"/>
          <w:lang w:val="ro-RO"/>
        </w:rPr>
        <w:t xml:space="preserve">. </w:t>
      </w:r>
      <w:r w:rsidR="00634B4A" w:rsidRPr="00B16D3D">
        <w:rPr>
          <w:rFonts w:ascii="Times New Roman" w:hAnsi="Times New Roman"/>
          <w:color w:val="000000"/>
          <w:lang w:val="ro-RO"/>
        </w:rPr>
        <w:t xml:space="preserve">Nu există o modificare a clearance-ului după administrări repetate. </w:t>
      </w:r>
      <w:r w:rsidR="0041644C" w:rsidRPr="00B16D3D">
        <w:rPr>
          <w:rFonts w:ascii="Times New Roman" w:hAnsi="Times New Roman"/>
          <w:color w:val="000000"/>
          <w:lang w:val="ro-RO"/>
        </w:rPr>
        <w:t xml:space="preserve"> Profilul farmacocinetic independent faţă de timp a fost de asemenea confirmat la administrarea în perfuzie intravenoasă a 1500 mg de două ori pe zi, timp de 4 zile. </w:t>
      </w:r>
    </w:p>
    <w:p w14:paraId="699A76D5" w14:textId="77777777" w:rsidR="007061FA" w:rsidRPr="00B16D3D" w:rsidRDefault="007061FA" w:rsidP="00B96E37">
      <w:pPr>
        <w:tabs>
          <w:tab w:val="left" w:pos="567"/>
        </w:tabs>
        <w:autoSpaceDE w:val="0"/>
        <w:autoSpaceDN w:val="0"/>
        <w:adjustRightInd w:val="0"/>
        <w:spacing w:after="0" w:line="240" w:lineRule="auto"/>
        <w:rPr>
          <w:rFonts w:ascii="Times New Roman" w:hAnsi="Times New Roman"/>
          <w:color w:val="000000"/>
          <w:lang w:val="ro-RO"/>
        </w:rPr>
      </w:pPr>
    </w:p>
    <w:p w14:paraId="65CDCB9A" w14:textId="77777777" w:rsidR="005D5EAF" w:rsidRPr="00B16D3D" w:rsidRDefault="00073658"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Nu există dovezi privind </w:t>
      </w:r>
      <w:r w:rsidR="00B66E32" w:rsidRPr="00B16D3D">
        <w:rPr>
          <w:rFonts w:ascii="Times New Roman" w:hAnsi="Times New Roman"/>
          <w:color w:val="000000"/>
          <w:lang w:val="ro-RO"/>
        </w:rPr>
        <w:t>o variabilitate</w:t>
      </w:r>
      <w:r w:rsidRPr="00B16D3D">
        <w:rPr>
          <w:rFonts w:ascii="Times New Roman" w:hAnsi="Times New Roman"/>
          <w:color w:val="000000"/>
          <w:lang w:val="ro-RO"/>
        </w:rPr>
        <w:t xml:space="preserve"> relevantă legată de rasă, sex sau </w:t>
      </w:r>
      <w:r w:rsidR="004629DA" w:rsidRPr="00B16D3D">
        <w:rPr>
          <w:rFonts w:ascii="Times New Roman" w:hAnsi="Times New Roman"/>
          <w:color w:val="000000"/>
          <w:lang w:val="ro-RO"/>
        </w:rPr>
        <w:t xml:space="preserve">ritm </w:t>
      </w:r>
      <w:r w:rsidRPr="00B16D3D">
        <w:rPr>
          <w:rFonts w:ascii="Times New Roman" w:hAnsi="Times New Roman"/>
          <w:color w:val="000000"/>
          <w:lang w:val="ro-RO"/>
        </w:rPr>
        <w:t>circadian</w:t>
      </w:r>
      <w:r w:rsidR="005D5EAF" w:rsidRPr="00B16D3D">
        <w:rPr>
          <w:rFonts w:ascii="Times New Roman" w:hAnsi="Times New Roman"/>
          <w:color w:val="000000"/>
          <w:lang w:val="ro-RO"/>
        </w:rPr>
        <w:t xml:space="preserve">. </w:t>
      </w:r>
      <w:r w:rsidRPr="00B16D3D">
        <w:rPr>
          <w:rFonts w:ascii="Times New Roman" w:hAnsi="Times New Roman"/>
          <w:color w:val="000000"/>
          <w:lang w:val="ro-RO"/>
        </w:rPr>
        <w:t>Profilul farmacocinetic la voluntarii sănăto</w:t>
      </w:r>
      <w:r w:rsidR="001E3F56" w:rsidRPr="00B16D3D">
        <w:rPr>
          <w:rFonts w:ascii="Times New Roman" w:hAnsi="Times New Roman"/>
          <w:color w:val="000000"/>
          <w:lang w:val="ro-RO"/>
        </w:rPr>
        <w:t>ş</w:t>
      </w:r>
      <w:r w:rsidRPr="00B16D3D">
        <w:rPr>
          <w:rFonts w:ascii="Times New Roman" w:hAnsi="Times New Roman"/>
          <w:color w:val="000000"/>
          <w:lang w:val="ro-RO"/>
        </w:rPr>
        <w:t>i este comparabil cu cel la pacien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cu epilepsie. </w:t>
      </w:r>
    </w:p>
    <w:p w14:paraId="2308C750"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22D2FEEA" w14:textId="77777777" w:rsidR="005D5EAF" w:rsidRPr="00B16D3D" w:rsidRDefault="00073658" w:rsidP="001252A9">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Adul</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 xml:space="preserve">i </w:t>
      </w:r>
      <w:r w:rsidR="001E3F56" w:rsidRPr="00B16D3D">
        <w:rPr>
          <w:rFonts w:ascii="Times New Roman" w:hAnsi="Times New Roman"/>
          <w:color w:val="000000"/>
          <w:u w:val="single"/>
          <w:lang w:val="ro-RO"/>
        </w:rPr>
        <w:t>ş</w:t>
      </w:r>
      <w:r w:rsidRPr="00B16D3D">
        <w:rPr>
          <w:rFonts w:ascii="Times New Roman" w:hAnsi="Times New Roman"/>
          <w:color w:val="000000"/>
          <w:u w:val="single"/>
          <w:lang w:val="ro-RO"/>
        </w:rPr>
        <w:t>i adolescen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w:t>
      </w:r>
    </w:p>
    <w:p w14:paraId="138A08FD" w14:textId="77777777" w:rsidR="006539A5" w:rsidRPr="00B16D3D" w:rsidRDefault="006539A5" w:rsidP="001252A9">
      <w:pPr>
        <w:keepNext/>
        <w:keepLines/>
        <w:tabs>
          <w:tab w:val="left" w:pos="567"/>
        </w:tabs>
        <w:autoSpaceDE w:val="0"/>
        <w:autoSpaceDN w:val="0"/>
        <w:adjustRightInd w:val="0"/>
        <w:spacing w:after="0" w:line="240" w:lineRule="auto"/>
        <w:rPr>
          <w:rFonts w:ascii="Times New Roman" w:hAnsi="Times New Roman"/>
          <w:color w:val="000000"/>
          <w:u w:val="single"/>
          <w:lang w:val="ro-RO"/>
        </w:rPr>
      </w:pPr>
    </w:p>
    <w:p w14:paraId="31878B4E" w14:textId="77777777" w:rsidR="005D5EAF" w:rsidRPr="00B16D3D" w:rsidRDefault="00073658" w:rsidP="001252A9">
      <w:pPr>
        <w:keepNext/>
        <w:keepLines/>
        <w:tabs>
          <w:tab w:val="left" w:pos="567"/>
        </w:tabs>
        <w:autoSpaceDE w:val="0"/>
        <w:autoSpaceDN w:val="0"/>
        <w:adjustRightInd w:val="0"/>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Distribu</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ie</w:t>
      </w:r>
    </w:p>
    <w:p w14:paraId="37F80E6C" w14:textId="77777777" w:rsidR="006539A5" w:rsidRPr="00B16D3D" w:rsidRDefault="006539A5" w:rsidP="001252A9">
      <w:pPr>
        <w:keepNext/>
        <w:keepLines/>
        <w:tabs>
          <w:tab w:val="left" w:pos="567"/>
        </w:tabs>
        <w:autoSpaceDE w:val="0"/>
        <w:autoSpaceDN w:val="0"/>
        <w:adjustRightInd w:val="0"/>
        <w:spacing w:after="0" w:line="240" w:lineRule="auto"/>
        <w:rPr>
          <w:rFonts w:ascii="Times New Roman" w:hAnsi="Times New Roman"/>
          <w:color w:val="000000"/>
          <w:lang w:val="ro-RO"/>
        </w:rPr>
      </w:pPr>
    </w:p>
    <w:p w14:paraId="424E0BF8" w14:textId="77777777" w:rsidR="005D5EAF" w:rsidRPr="00B16D3D" w:rsidRDefault="007725BC" w:rsidP="001252A9">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Concentra</w:t>
      </w:r>
      <w:r w:rsidR="001E3F56" w:rsidRPr="00B16D3D">
        <w:rPr>
          <w:rFonts w:ascii="Times New Roman" w:hAnsi="Times New Roman"/>
          <w:color w:val="000000"/>
          <w:lang w:val="ro-RO"/>
        </w:rPr>
        <w:t>ţ</w:t>
      </w:r>
      <w:r w:rsidRPr="00B16D3D">
        <w:rPr>
          <w:rFonts w:ascii="Times New Roman" w:hAnsi="Times New Roman"/>
          <w:color w:val="000000"/>
          <w:lang w:val="ro-RO"/>
        </w:rPr>
        <w:t>ia plasmatică maximă</w:t>
      </w:r>
      <w:r w:rsidR="00710CB4" w:rsidRPr="00B16D3D">
        <w:rPr>
          <w:rFonts w:ascii="Times New Roman" w:hAnsi="Times New Roman"/>
          <w:color w:val="000000"/>
          <w:lang w:val="ro-RO"/>
        </w:rPr>
        <w:t xml:space="preserve"> </w:t>
      </w:r>
      <w:r w:rsidR="005D5EAF" w:rsidRPr="00B16D3D">
        <w:rPr>
          <w:rFonts w:ascii="Times New Roman" w:hAnsi="Times New Roman"/>
          <w:color w:val="000000"/>
          <w:lang w:val="ro-RO"/>
        </w:rPr>
        <w:t>(C</w:t>
      </w:r>
      <w:r w:rsidR="005D5EAF" w:rsidRPr="00B16D3D">
        <w:rPr>
          <w:rFonts w:ascii="Times New Roman" w:hAnsi="Times New Roman"/>
          <w:color w:val="000000"/>
          <w:vertAlign w:val="subscript"/>
          <w:lang w:val="ro-RO"/>
        </w:rPr>
        <w:t>max</w:t>
      </w:r>
      <w:r w:rsidR="005D5EAF" w:rsidRPr="00B16D3D">
        <w:rPr>
          <w:rFonts w:ascii="Times New Roman" w:hAnsi="Times New Roman"/>
          <w:color w:val="000000"/>
          <w:lang w:val="ro-RO"/>
        </w:rPr>
        <w:t>) observ</w:t>
      </w:r>
      <w:r w:rsidR="00710CB4" w:rsidRPr="00B16D3D">
        <w:rPr>
          <w:rFonts w:ascii="Times New Roman" w:hAnsi="Times New Roman"/>
          <w:color w:val="000000"/>
          <w:lang w:val="ro-RO"/>
        </w:rPr>
        <w:t xml:space="preserve">ată în cazul a </w:t>
      </w:r>
      <w:r w:rsidR="005D5EAF" w:rsidRPr="00B16D3D">
        <w:rPr>
          <w:rFonts w:ascii="Times New Roman" w:hAnsi="Times New Roman"/>
          <w:color w:val="000000"/>
          <w:lang w:val="ro-RO"/>
        </w:rPr>
        <w:t>17</w:t>
      </w:r>
      <w:r w:rsidR="00D56747" w:rsidRPr="00B16D3D">
        <w:rPr>
          <w:rFonts w:ascii="Times New Roman" w:hAnsi="Times New Roman"/>
          <w:color w:val="000000"/>
          <w:lang w:val="ro-RO"/>
        </w:rPr>
        <w:t> </w:t>
      </w:r>
      <w:r w:rsidR="00710CB4" w:rsidRPr="00B16D3D">
        <w:rPr>
          <w:rFonts w:ascii="Times New Roman" w:hAnsi="Times New Roman"/>
          <w:color w:val="000000"/>
          <w:lang w:val="ro-RO"/>
        </w:rPr>
        <w:t>pacien</w:t>
      </w:r>
      <w:r w:rsidR="001E3F56" w:rsidRPr="00B16D3D">
        <w:rPr>
          <w:rFonts w:ascii="Times New Roman" w:hAnsi="Times New Roman"/>
          <w:color w:val="000000"/>
          <w:lang w:val="ro-RO"/>
        </w:rPr>
        <w:t>ţ</w:t>
      </w:r>
      <w:r w:rsidR="00710CB4" w:rsidRPr="00B16D3D">
        <w:rPr>
          <w:rFonts w:ascii="Times New Roman" w:hAnsi="Times New Roman"/>
          <w:color w:val="000000"/>
          <w:lang w:val="ro-RO"/>
        </w:rPr>
        <w:t xml:space="preserve">i, după administrarea unei singure doze de 1500 mg, administrată în perfuzie intravenoasă timp de 15 minute, a fost de </w:t>
      </w:r>
      <w:r w:rsidR="00DE384E" w:rsidRPr="00B16D3D">
        <w:rPr>
          <w:rFonts w:ascii="Times New Roman" w:hAnsi="Times New Roman"/>
          <w:color w:val="000000"/>
          <w:lang w:val="ro-RO"/>
        </w:rPr>
        <w:t xml:space="preserve">51 ± </w:t>
      </w:r>
      <w:r w:rsidR="005D5EAF" w:rsidRPr="00B16D3D">
        <w:rPr>
          <w:rFonts w:ascii="Times New Roman" w:hAnsi="Times New Roman"/>
          <w:color w:val="000000"/>
          <w:lang w:val="ro-RO"/>
        </w:rPr>
        <w:t>19</w:t>
      </w:r>
      <w:r w:rsidR="006A7DA1" w:rsidRPr="00B16D3D">
        <w:rPr>
          <w:rFonts w:ascii="Times New Roman" w:hAnsi="Times New Roman"/>
          <w:color w:val="000000"/>
          <w:lang w:val="ro-RO"/>
        </w:rPr>
        <w:t> </w:t>
      </w:r>
      <w:r w:rsidR="007061FA" w:rsidRPr="00B16D3D">
        <w:rPr>
          <w:rFonts w:ascii="Times New Roman" w:hAnsi="Times New Roman"/>
          <w:color w:val="000000"/>
          <w:lang w:val="ro-RO"/>
        </w:rPr>
        <w:t>microgram</w:t>
      </w:r>
      <w:r w:rsidR="00710CB4" w:rsidRPr="00B16D3D">
        <w:rPr>
          <w:rFonts w:ascii="Times New Roman" w:hAnsi="Times New Roman"/>
          <w:color w:val="000000"/>
          <w:lang w:val="ro-RO"/>
        </w:rPr>
        <w:t>e</w:t>
      </w:r>
      <w:r w:rsidR="005D5EAF" w:rsidRPr="00B16D3D">
        <w:rPr>
          <w:rFonts w:ascii="Times New Roman" w:hAnsi="Times New Roman"/>
          <w:color w:val="000000"/>
          <w:lang w:val="ro-RO"/>
        </w:rPr>
        <w:t>/ml (</w:t>
      </w:r>
      <w:r w:rsidR="00710CB4" w:rsidRPr="00B16D3D">
        <w:rPr>
          <w:rFonts w:ascii="Times New Roman" w:hAnsi="Times New Roman"/>
          <w:color w:val="000000"/>
          <w:lang w:val="ro-RO"/>
        </w:rPr>
        <w:t>media aritmetică</w:t>
      </w:r>
      <w:r w:rsidR="005D5EAF" w:rsidRPr="00B16D3D">
        <w:rPr>
          <w:rFonts w:ascii="Times New Roman" w:hAnsi="Times New Roman"/>
          <w:color w:val="000000"/>
          <w:lang w:val="ro-RO"/>
        </w:rPr>
        <w:t xml:space="preserve"> ± </w:t>
      </w:r>
      <w:r w:rsidR="00710CB4" w:rsidRPr="00B16D3D">
        <w:rPr>
          <w:rFonts w:ascii="Times New Roman" w:hAnsi="Times New Roman"/>
          <w:color w:val="000000"/>
          <w:lang w:val="ro-RO"/>
        </w:rPr>
        <w:t>devia</w:t>
      </w:r>
      <w:r w:rsidR="001E3F56" w:rsidRPr="00B16D3D">
        <w:rPr>
          <w:rFonts w:ascii="Times New Roman" w:hAnsi="Times New Roman"/>
          <w:color w:val="000000"/>
          <w:lang w:val="ro-RO"/>
        </w:rPr>
        <w:t>ţ</w:t>
      </w:r>
      <w:r w:rsidR="00710CB4" w:rsidRPr="00B16D3D">
        <w:rPr>
          <w:rFonts w:ascii="Times New Roman" w:hAnsi="Times New Roman"/>
          <w:color w:val="000000"/>
          <w:lang w:val="ro-RO"/>
        </w:rPr>
        <w:t>ia standard</w:t>
      </w:r>
      <w:r w:rsidR="005D5EAF" w:rsidRPr="00B16D3D">
        <w:rPr>
          <w:rFonts w:ascii="Times New Roman" w:hAnsi="Times New Roman"/>
          <w:color w:val="000000"/>
          <w:lang w:val="ro-RO"/>
        </w:rPr>
        <w:t>).</w:t>
      </w:r>
    </w:p>
    <w:p w14:paraId="472DEE8D" w14:textId="77777777" w:rsidR="006539A5" w:rsidRPr="00B16D3D" w:rsidRDefault="00710CB4" w:rsidP="00B96E37">
      <w:pPr>
        <w:tabs>
          <w:tab w:val="left" w:pos="567"/>
          <w:tab w:val="left" w:pos="3915"/>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b/>
      </w:r>
    </w:p>
    <w:p w14:paraId="48257FAC" w14:textId="77777777" w:rsidR="005D5EAF" w:rsidRPr="00B16D3D" w:rsidRDefault="00DE384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lastRenderedPageBreak/>
        <w:t>Nu există date privind distribu</w:t>
      </w:r>
      <w:r w:rsidR="001E3F56" w:rsidRPr="00B16D3D">
        <w:rPr>
          <w:rFonts w:ascii="Times New Roman" w:hAnsi="Times New Roman"/>
          <w:color w:val="000000"/>
          <w:lang w:val="ro-RO"/>
        </w:rPr>
        <w:t>ţ</w:t>
      </w:r>
      <w:r w:rsidRPr="00B16D3D">
        <w:rPr>
          <w:rFonts w:ascii="Times New Roman" w:hAnsi="Times New Roman"/>
          <w:color w:val="000000"/>
          <w:lang w:val="ro-RO"/>
        </w:rPr>
        <w:t>ia tisulară la om</w:t>
      </w:r>
      <w:r w:rsidR="005D5EAF" w:rsidRPr="00B16D3D">
        <w:rPr>
          <w:rFonts w:ascii="Times New Roman" w:hAnsi="Times New Roman"/>
          <w:color w:val="000000"/>
          <w:lang w:val="ro-RO"/>
        </w:rPr>
        <w:t>.</w:t>
      </w:r>
    </w:p>
    <w:p w14:paraId="619FCB44" w14:textId="77777777" w:rsidR="007061FA" w:rsidRPr="00B16D3D" w:rsidRDefault="007061FA" w:rsidP="00B96E37">
      <w:pPr>
        <w:tabs>
          <w:tab w:val="left" w:pos="567"/>
        </w:tabs>
        <w:autoSpaceDE w:val="0"/>
        <w:autoSpaceDN w:val="0"/>
        <w:adjustRightInd w:val="0"/>
        <w:spacing w:after="0" w:line="240" w:lineRule="auto"/>
        <w:rPr>
          <w:rFonts w:ascii="Times New Roman" w:hAnsi="Times New Roman"/>
          <w:color w:val="000000"/>
          <w:lang w:val="ro-RO"/>
        </w:rPr>
      </w:pPr>
    </w:p>
    <w:p w14:paraId="4A45CB1E" w14:textId="77777777" w:rsidR="005D5EAF" w:rsidRPr="00B16D3D" w:rsidRDefault="00DE384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Atât </w:t>
      </w:r>
      <w:r w:rsidR="005D5EAF" w:rsidRPr="00B16D3D">
        <w:rPr>
          <w:rFonts w:ascii="Times New Roman" w:hAnsi="Times New Roman"/>
          <w:color w:val="000000"/>
          <w:lang w:val="ro-RO"/>
        </w:rPr>
        <w:t>levetiracetam</w:t>
      </w:r>
      <w:r w:rsidR="0064637B" w:rsidRPr="00B16D3D">
        <w:rPr>
          <w:rFonts w:ascii="Times New Roman" w:hAnsi="Times New Roman"/>
          <w:color w:val="000000"/>
          <w:lang w:val="ro-RO"/>
        </w:rPr>
        <w:t xml:space="preserve">ul cât </w:t>
      </w:r>
      <w:r w:rsidR="001E3F56" w:rsidRPr="00B16D3D">
        <w:rPr>
          <w:rFonts w:ascii="Times New Roman" w:hAnsi="Times New Roman"/>
          <w:color w:val="000000"/>
          <w:lang w:val="ro-RO"/>
        </w:rPr>
        <w:t>ş</w:t>
      </w:r>
      <w:r w:rsidR="0064637B" w:rsidRPr="00B16D3D">
        <w:rPr>
          <w:rFonts w:ascii="Times New Roman" w:hAnsi="Times New Roman"/>
          <w:color w:val="000000"/>
          <w:lang w:val="ro-RO"/>
        </w:rPr>
        <w:t>i metabolitul său activ</w:t>
      </w:r>
      <w:r w:rsidRPr="00B16D3D">
        <w:rPr>
          <w:rFonts w:ascii="Times New Roman" w:hAnsi="Times New Roman"/>
          <w:color w:val="000000"/>
          <w:lang w:val="ro-RO"/>
        </w:rPr>
        <w:t xml:space="preserve"> nu se leagă semnificativ de proteinele plasmatice </w:t>
      </w:r>
      <w:r w:rsidR="005D5EAF" w:rsidRPr="00B16D3D">
        <w:rPr>
          <w:rFonts w:ascii="Times New Roman" w:hAnsi="Times New Roman"/>
          <w:color w:val="000000"/>
          <w:lang w:val="ro-RO"/>
        </w:rPr>
        <w:t>(&lt;</w:t>
      </w:r>
      <w:r w:rsidR="00162A65" w:rsidRPr="00B16D3D">
        <w:rPr>
          <w:rFonts w:ascii="Times New Roman" w:hAnsi="Times New Roman"/>
          <w:color w:val="000000"/>
          <w:lang w:val="ro-RO"/>
        </w:rPr>
        <w:t> </w:t>
      </w:r>
      <w:r w:rsidR="005D5EAF" w:rsidRPr="00B16D3D">
        <w:rPr>
          <w:rFonts w:ascii="Times New Roman" w:hAnsi="Times New Roman"/>
          <w:color w:val="000000"/>
          <w:lang w:val="ro-RO"/>
        </w:rPr>
        <w:t>10</w:t>
      </w:r>
      <w:r w:rsidR="006A7DA1" w:rsidRPr="00B16D3D">
        <w:rPr>
          <w:rFonts w:ascii="Times New Roman" w:hAnsi="Times New Roman"/>
          <w:color w:val="000000"/>
          <w:lang w:val="ro-RO"/>
        </w:rPr>
        <w:t> </w:t>
      </w:r>
      <w:r w:rsidR="005D5EAF" w:rsidRPr="00B16D3D">
        <w:rPr>
          <w:rFonts w:ascii="Times New Roman" w:hAnsi="Times New Roman"/>
          <w:color w:val="000000"/>
          <w:lang w:val="ro-RO"/>
        </w:rPr>
        <w:t>%).</w:t>
      </w:r>
    </w:p>
    <w:p w14:paraId="728E0873" w14:textId="77777777" w:rsidR="005D5EAF" w:rsidRPr="00B16D3D" w:rsidRDefault="00DE384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Volumul de distribu</w:t>
      </w:r>
      <w:r w:rsidR="001E3F56" w:rsidRPr="00B16D3D">
        <w:rPr>
          <w:rFonts w:ascii="Times New Roman" w:hAnsi="Times New Roman"/>
          <w:color w:val="000000"/>
          <w:lang w:val="ro-RO"/>
        </w:rPr>
        <w:t>ţ</w:t>
      </w:r>
      <w:r w:rsidRPr="00B16D3D">
        <w:rPr>
          <w:rFonts w:ascii="Times New Roman" w:hAnsi="Times New Roman"/>
          <w:color w:val="000000"/>
          <w:lang w:val="ro-RO"/>
        </w:rPr>
        <w:t>ie al levetiracetamului este de aproximativ 0,5-0,7 l/kg, o valoare apropiată de volumul total al apei în organism</w:t>
      </w:r>
      <w:r w:rsidR="005D5EAF" w:rsidRPr="00B16D3D">
        <w:rPr>
          <w:rFonts w:ascii="Times New Roman" w:hAnsi="Times New Roman"/>
          <w:color w:val="000000"/>
          <w:lang w:val="ro-RO"/>
        </w:rPr>
        <w:t>.</w:t>
      </w:r>
    </w:p>
    <w:p w14:paraId="4DE719B7"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35D257B9" w14:textId="77777777" w:rsidR="005D5EAF" w:rsidRPr="00B16D3D" w:rsidRDefault="00DE384E"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Metabolizare</w:t>
      </w:r>
    </w:p>
    <w:p w14:paraId="617C30AB"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7463EF80"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Levetiracetam</w:t>
      </w:r>
      <w:r w:rsidR="00DE384E" w:rsidRPr="00B16D3D">
        <w:rPr>
          <w:rFonts w:ascii="Times New Roman" w:hAnsi="Times New Roman"/>
          <w:color w:val="000000"/>
          <w:lang w:val="ro-RO"/>
        </w:rPr>
        <w:t>ul nu este metabolizat în propor</w:t>
      </w:r>
      <w:r w:rsidR="001E3F56" w:rsidRPr="00B16D3D">
        <w:rPr>
          <w:rFonts w:ascii="Times New Roman" w:hAnsi="Times New Roman"/>
          <w:color w:val="000000"/>
          <w:lang w:val="ro-RO"/>
        </w:rPr>
        <w:t>ţ</w:t>
      </w:r>
      <w:r w:rsidR="00DE384E" w:rsidRPr="00B16D3D">
        <w:rPr>
          <w:rFonts w:ascii="Times New Roman" w:hAnsi="Times New Roman"/>
          <w:color w:val="000000"/>
          <w:lang w:val="ro-RO"/>
        </w:rPr>
        <w:t xml:space="preserve">ie mare la om. Calea metabolică principală </w:t>
      </w:r>
      <w:r w:rsidRPr="00B16D3D">
        <w:rPr>
          <w:rFonts w:ascii="Times New Roman" w:hAnsi="Times New Roman"/>
          <w:color w:val="000000"/>
          <w:lang w:val="ro-RO"/>
        </w:rPr>
        <w:t>(24</w:t>
      </w:r>
      <w:r w:rsidR="006A7DA1" w:rsidRPr="00B16D3D">
        <w:rPr>
          <w:rFonts w:ascii="Times New Roman" w:hAnsi="Times New Roman"/>
          <w:color w:val="000000"/>
          <w:lang w:val="ro-RO"/>
        </w:rPr>
        <w:t> </w:t>
      </w:r>
      <w:r w:rsidRPr="00B16D3D">
        <w:rPr>
          <w:rFonts w:ascii="Times New Roman" w:hAnsi="Times New Roman"/>
          <w:color w:val="000000"/>
          <w:lang w:val="ro-RO"/>
        </w:rPr>
        <w:t xml:space="preserve">% </w:t>
      </w:r>
      <w:r w:rsidR="00DE384E" w:rsidRPr="00B16D3D">
        <w:rPr>
          <w:rFonts w:ascii="Times New Roman" w:hAnsi="Times New Roman"/>
          <w:color w:val="000000"/>
          <w:lang w:val="ro-RO"/>
        </w:rPr>
        <w:t>din doza administrată)</w:t>
      </w:r>
      <w:r w:rsidRPr="00B16D3D">
        <w:rPr>
          <w:rFonts w:ascii="Times New Roman" w:hAnsi="Times New Roman"/>
          <w:color w:val="000000"/>
          <w:lang w:val="ro-RO"/>
        </w:rPr>
        <w:t xml:space="preserve"> </w:t>
      </w:r>
      <w:r w:rsidR="00DE384E" w:rsidRPr="00B16D3D">
        <w:rPr>
          <w:rFonts w:ascii="Times New Roman" w:hAnsi="Times New Roman"/>
          <w:color w:val="000000"/>
          <w:lang w:val="ro-RO"/>
        </w:rPr>
        <w:t>este reprezen</w:t>
      </w:r>
      <w:r w:rsidR="0064637B" w:rsidRPr="00B16D3D">
        <w:rPr>
          <w:rFonts w:ascii="Times New Roman" w:hAnsi="Times New Roman"/>
          <w:color w:val="000000"/>
          <w:lang w:val="ro-RO"/>
        </w:rPr>
        <w:t xml:space="preserve">tată de hidroliza enzimatică a </w:t>
      </w:r>
      <w:r w:rsidR="00DE384E" w:rsidRPr="00B16D3D">
        <w:rPr>
          <w:rFonts w:ascii="Times New Roman" w:hAnsi="Times New Roman"/>
          <w:color w:val="000000"/>
          <w:lang w:val="ro-RO"/>
        </w:rPr>
        <w:t xml:space="preserve">grupării acetamidă. </w:t>
      </w:r>
      <w:r w:rsidR="009A4E4D" w:rsidRPr="00B16D3D">
        <w:rPr>
          <w:rFonts w:ascii="Times New Roman" w:hAnsi="Times New Roman"/>
          <w:color w:val="000000"/>
          <w:lang w:val="ro-RO"/>
        </w:rPr>
        <w:t>Formarea</w:t>
      </w:r>
      <w:r w:rsidR="00DE384E" w:rsidRPr="00B16D3D">
        <w:rPr>
          <w:rFonts w:ascii="Times New Roman" w:hAnsi="Times New Roman"/>
          <w:color w:val="000000"/>
          <w:lang w:val="ro-RO"/>
        </w:rPr>
        <w:t xml:space="preserve"> metabolitului principal, ucb L057 nu se realizează pe calea izoenzimelor citocromului hepatic </w:t>
      </w:r>
      <w:r w:rsidRPr="00B16D3D">
        <w:rPr>
          <w:rFonts w:ascii="Times New Roman" w:hAnsi="Times New Roman"/>
          <w:color w:val="000000"/>
          <w:lang w:val="ro-RO"/>
        </w:rPr>
        <w:t>P</w:t>
      </w:r>
      <w:r w:rsidRPr="00B16D3D">
        <w:rPr>
          <w:rFonts w:ascii="Times New Roman" w:hAnsi="Times New Roman"/>
          <w:color w:val="000000"/>
          <w:vertAlign w:val="subscript"/>
          <w:lang w:val="ro-RO"/>
        </w:rPr>
        <w:t>450</w:t>
      </w:r>
      <w:r w:rsidR="00DE384E" w:rsidRPr="00B16D3D">
        <w:rPr>
          <w:rFonts w:ascii="Times New Roman" w:hAnsi="Times New Roman"/>
          <w:color w:val="000000"/>
          <w:lang w:val="ro-RO"/>
        </w:rPr>
        <w:t>. Hidroliza grupării acetamidă</w:t>
      </w:r>
      <w:r w:rsidR="00597E35" w:rsidRPr="00B16D3D">
        <w:rPr>
          <w:rFonts w:ascii="Times New Roman" w:hAnsi="Times New Roman"/>
          <w:color w:val="000000"/>
          <w:lang w:val="ro-RO"/>
        </w:rPr>
        <w:t xml:space="preserve"> a fost observată într-un n</w:t>
      </w:r>
      <w:r w:rsidR="0064637B" w:rsidRPr="00B16D3D">
        <w:rPr>
          <w:rFonts w:ascii="Times New Roman" w:hAnsi="Times New Roman"/>
          <w:color w:val="000000"/>
          <w:lang w:val="ro-RO"/>
        </w:rPr>
        <w:t xml:space="preserve">umăr mare de </w:t>
      </w:r>
      <w:r w:rsidR="001E3F56" w:rsidRPr="00B16D3D">
        <w:rPr>
          <w:rFonts w:ascii="Times New Roman" w:hAnsi="Times New Roman"/>
          <w:color w:val="000000"/>
          <w:lang w:val="ro-RO"/>
        </w:rPr>
        <w:t>ţ</w:t>
      </w:r>
      <w:r w:rsidR="0064637B" w:rsidRPr="00B16D3D">
        <w:rPr>
          <w:rFonts w:ascii="Times New Roman" w:hAnsi="Times New Roman"/>
          <w:color w:val="000000"/>
          <w:lang w:val="ro-RO"/>
        </w:rPr>
        <w:t>esuturi, inclusiv</w:t>
      </w:r>
      <w:r w:rsidR="00597E35" w:rsidRPr="00B16D3D">
        <w:rPr>
          <w:rFonts w:ascii="Times New Roman" w:hAnsi="Times New Roman"/>
          <w:color w:val="000000"/>
          <w:lang w:val="ro-RO"/>
        </w:rPr>
        <w:t xml:space="preserve"> celulele </w:t>
      </w:r>
      <w:r w:rsidR="009A4E4D" w:rsidRPr="00B16D3D">
        <w:rPr>
          <w:rFonts w:ascii="Times New Roman" w:hAnsi="Times New Roman"/>
          <w:color w:val="000000"/>
          <w:lang w:val="ro-RO"/>
        </w:rPr>
        <w:t>sanguine</w:t>
      </w:r>
      <w:r w:rsidRPr="00B16D3D">
        <w:rPr>
          <w:rFonts w:ascii="Times New Roman" w:hAnsi="Times New Roman"/>
          <w:color w:val="000000"/>
          <w:lang w:val="ro-RO"/>
        </w:rPr>
        <w:t xml:space="preserve">. </w:t>
      </w:r>
      <w:r w:rsidR="00597E35" w:rsidRPr="00B16D3D">
        <w:rPr>
          <w:rFonts w:ascii="Times New Roman" w:hAnsi="Times New Roman"/>
          <w:color w:val="000000"/>
          <w:lang w:val="ro-RO"/>
        </w:rPr>
        <w:t>Metabo</w:t>
      </w:r>
      <w:r w:rsidR="0064637B" w:rsidRPr="00B16D3D">
        <w:rPr>
          <w:rFonts w:ascii="Times New Roman" w:hAnsi="Times New Roman"/>
          <w:color w:val="000000"/>
          <w:lang w:val="ro-RO"/>
        </w:rPr>
        <w:t>l</w:t>
      </w:r>
      <w:r w:rsidR="00597E35" w:rsidRPr="00B16D3D">
        <w:rPr>
          <w:rFonts w:ascii="Times New Roman" w:hAnsi="Times New Roman"/>
          <w:color w:val="000000"/>
          <w:lang w:val="ro-RO"/>
        </w:rPr>
        <w:t xml:space="preserve">itul </w:t>
      </w:r>
      <w:r w:rsidRPr="00B16D3D">
        <w:rPr>
          <w:rFonts w:ascii="Times New Roman" w:hAnsi="Times New Roman"/>
          <w:color w:val="000000"/>
          <w:lang w:val="ro-RO"/>
        </w:rPr>
        <w:t>ucb L057</w:t>
      </w:r>
      <w:r w:rsidR="0064637B" w:rsidRPr="00B16D3D">
        <w:rPr>
          <w:rFonts w:ascii="Times New Roman" w:hAnsi="Times New Roman"/>
          <w:color w:val="000000"/>
          <w:lang w:val="ro-RO"/>
        </w:rPr>
        <w:t xml:space="preserve"> este inactiv</w:t>
      </w:r>
      <w:r w:rsidR="00597E35" w:rsidRPr="00B16D3D">
        <w:rPr>
          <w:rFonts w:ascii="Times New Roman" w:hAnsi="Times New Roman"/>
          <w:color w:val="000000"/>
          <w:lang w:val="ro-RO"/>
        </w:rPr>
        <w:t xml:space="preserve"> din punct de vedere farmacologic</w:t>
      </w:r>
      <w:r w:rsidRPr="00B16D3D">
        <w:rPr>
          <w:rFonts w:ascii="Times New Roman" w:hAnsi="Times New Roman"/>
          <w:color w:val="000000"/>
          <w:lang w:val="ro-RO"/>
        </w:rPr>
        <w:t>.</w:t>
      </w:r>
    </w:p>
    <w:p w14:paraId="38E80A78"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38E678EF" w14:textId="77777777" w:rsidR="005D5EAF" w:rsidRPr="00B16D3D" w:rsidRDefault="00597E3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Au fost identifica</w:t>
      </w:r>
      <w:r w:rsidR="001E3F56" w:rsidRPr="00B16D3D">
        <w:rPr>
          <w:rFonts w:ascii="Times New Roman" w:hAnsi="Times New Roman"/>
          <w:color w:val="000000"/>
          <w:lang w:val="ro-RO"/>
        </w:rPr>
        <w:t>ţ</w:t>
      </w:r>
      <w:r w:rsidRPr="00B16D3D">
        <w:rPr>
          <w:rFonts w:ascii="Times New Roman" w:hAnsi="Times New Roman"/>
          <w:color w:val="000000"/>
          <w:lang w:val="ro-RO"/>
        </w:rPr>
        <w:t>i al</w:t>
      </w:r>
      <w:r w:rsidR="001E3F56" w:rsidRPr="00B16D3D">
        <w:rPr>
          <w:rFonts w:ascii="Times New Roman" w:hAnsi="Times New Roman"/>
          <w:color w:val="000000"/>
          <w:lang w:val="ro-RO"/>
        </w:rPr>
        <w:t>ţ</w:t>
      </w:r>
      <w:r w:rsidRPr="00B16D3D">
        <w:rPr>
          <w:rFonts w:ascii="Times New Roman" w:hAnsi="Times New Roman"/>
          <w:color w:val="000000"/>
          <w:lang w:val="ro-RO"/>
        </w:rPr>
        <w:t>i doi metaboli</w:t>
      </w:r>
      <w:r w:rsidR="001E3F56" w:rsidRPr="00B16D3D">
        <w:rPr>
          <w:rFonts w:ascii="Times New Roman" w:hAnsi="Times New Roman"/>
          <w:color w:val="000000"/>
          <w:lang w:val="ro-RO"/>
        </w:rPr>
        <w:t>ţ</w:t>
      </w:r>
      <w:r w:rsidRPr="00B16D3D">
        <w:rPr>
          <w:rFonts w:ascii="Times New Roman" w:hAnsi="Times New Roman"/>
          <w:color w:val="000000"/>
          <w:lang w:val="ro-RO"/>
        </w:rPr>
        <w:t>i de importan</w:t>
      </w:r>
      <w:r w:rsidR="001E3F56" w:rsidRPr="00B16D3D">
        <w:rPr>
          <w:rFonts w:ascii="Times New Roman" w:hAnsi="Times New Roman"/>
          <w:color w:val="000000"/>
          <w:lang w:val="ro-RO"/>
        </w:rPr>
        <w:t>ţ</w:t>
      </w:r>
      <w:r w:rsidRPr="00B16D3D">
        <w:rPr>
          <w:rFonts w:ascii="Times New Roman" w:hAnsi="Times New Roman"/>
          <w:color w:val="000000"/>
          <w:lang w:val="ro-RO"/>
        </w:rPr>
        <w:t>ă minoră. Unul dintre ace</w:t>
      </w:r>
      <w:r w:rsidR="001E3F56" w:rsidRPr="00B16D3D">
        <w:rPr>
          <w:rFonts w:ascii="Times New Roman" w:hAnsi="Times New Roman"/>
          <w:color w:val="000000"/>
          <w:lang w:val="ro-RO"/>
        </w:rPr>
        <w:t>ş</w:t>
      </w:r>
      <w:r w:rsidRPr="00B16D3D">
        <w:rPr>
          <w:rFonts w:ascii="Times New Roman" w:hAnsi="Times New Roman"/>
          <w:color w:val="000000"/>
          <w:lang w:val="ro-RO"/>
        </w:rPr>
        <w:t>tia s-a ob</w:t>
      </w:r>
      <w:r w:rsidR="001E3F56" w:rsidRPr="00B16D3D">
        <w:rPr>
          <w:rFonts w:ascii="Times New Roman" w:hAnsi="Times New Roman"/>
          <w:color w:val="000000"/>
          <w:lang w:val="ro-RO"/>
        </w:rPr>
        <w:t>ţ</w:t>
      </w:r>
      <w:r w:rsidRPr="00B16D3D">
        <w:rPr>
          <w:rFonts w:ascii="Times New Roman" w:hAnsi="Times New Roman"/>
          <w:color w:val="000000"/>
          <w:lang w:val="ro-RO"/>
        </w:rPr>
        <w:t>inut prin hidrolizarea inelului pirolidoni</w:t>
      </w:r>
      <w:r w:rsidR="004629DA" w:rsidRPr="00B16D3D">
        <w:rPr>
          <w:rFonts w:ascii="Times New Roman" w:hAnsi="Times New Roman"/>
          <w:color w:val="000000"/>
          <w:lang w:val="ro-RO"/>
        </w:rPr>
        <w:t>c</w:t>
      </w:r>
      <w:r w:rsidRPr="00B16D3D">
        <w:rPr>
          <w:rFonts w:ascii="Times New Roman" w:hAnsi="Times New Roman"/>
          <w:color w:val="000000"/>
          <w:lang w:val="ro-RO"/>
        </w:rPr>
        <w:t xml:space="preserve"> (1,</w:t>
      </w:r>
      <w:r w:rsidR="005D5EAF" w:rsidRPr="00B16D3D">
        <w:rPr>
          <w:rFonts w:ascii="Times New Roman" w:hAnsi="Times New Roman"/>
          <w:color w:val="000000"/>
          <w:lang w:val="ro-RO"/>
        </w:rPr>
        <w:t xml:space="preserve">6% </w:t>
      </w:r>
      <w:r w:rsidRPr="00B16D3D">
        <w:rPr>
          <w:rFonts w:ascii="Times New Roman" w:hAnsi="Times New Roman"/>
          <w:color w:val="000000"/>
          <w:lang w:val="ro-RO"/>
        </w:rPr>
        <w:t xml:space="preserve">din doză), iar cel de-al doilea prin desfacerea inelului pirolidonic </w:t>
      </w:r>
      <w:r w:rsidR="005D5EAF" w:rsidRPr="00B16D3D">
        <w:rPr>
          <w:rFonts w:ascii="Times New Roman" w:hAnsi="Times New Roman"/>
          <w:color w:val="000000"/>
          <w:lang w:val="ro-RO"/>
        </w:rPr>
        <w:t>(0</w:t>
      </w:r>
      <w:r w:rsidRPr="00B16D3D">
        <w:rPr>
          <w:rFonts w:ascii="Times New Roman" w:hAnsi="Times New Roman"/>
          <w:color w:val="000000"/>
          <w:lang w:val="ro-RO"/>
        </w:rPr>
        <w:t>,</w:t>
      </w:r>
      <w:r w:rsidR="005D5EAF" w:rsidRPr="00B16D3D">
        <w:rPr>
          <w:rFonts w:ascii="Times New Roman" w:hAnsi="Times New Roman"/>
          <w:color w:val="000000"/>
          <w:lang w:val="ro-RO"/>
        </w:rPr>
        <w:t xml:space="preserve">9% </w:t>
      </w:r>
      <w:r w:rsidRPr="00B16D3D">
        <w:rPr>
          <w:rFonts w:ascii="Times New Roman" w:hAnsi="Times New Roman"/>
          <w:color w:val="000000"/>
          <w:lang w:val="ro-RO"/>
        </w:rPr>
        <w:t>din doză</w:t>
      </w:r>
      <w:r w:rsidR="005D5EAF" w:rsidRPr="00B16D3D">
        <w:rPr>
          <w:rFonts w:ascii="Times New Roman" w:hAnsi="Times New Roman"/>
          <w:color w:val="000000"/>
          <w:lang w:val="ro-RO"/>
        </w:rPr>
        <w:t>).</w:t>
      </w:r>
      <w:r w:rsidR="006539A5" w:rsidRPr="00B16D3D">
        <w:rPr>
          <w:rFonts w:ascii="Times New Roman" w:hAnsi="Times New Roman"/>
          <w:color w:val="000000"/>
          <w:lang w:val="ro-RO"/>
        </w:rPr>
        <w:t xml:space="preserve"> </w:t>
      </w:r>
      <w:r w:rsidRPr="00B16D3D">
        <w:rPr>
          <w:rFonts w:ascii="Times New Roman" w:hAnsi="Times New Roman"/>
          <w:color w:val="000000"/>
          <w:lang w:val="ro-RO"/>
        </w:rPr>
        <w:t>Al</w:t>
      </w:r>
      <w:r w:rsidR="001E3F56" w:rsidRPr="00B16D3D">
        <w:rPr>
          <w:rFonts w:ascii="Times New Roman" w:hAnsi="Times New Roman"/>
          <w:color w:val="000000"/>
          <w:lang w:val="ro-RO"/>
        </w:rPr>
        <w:t>ţ</w:t>
      </w:r>
      <w:r w:rsidRPr="00B16D3D">
        <w:rPr>
          <w:rFonts w:ascii="Times New Roman" w:hAnsi="Times New Roman"/>
          <w:color w:val="000000"/>
          <w:lang w:val="ro-RO"/>
        </w:rPr>
        <w:t>i metaboli</w:t>
      </w:r>
      <w:r w:rsidR="001E3F56" w:rsidRPr="00B16D3D">
        <w:rPr>
          <w:rFonts w:ascii="Times New Roman" w:hAnsi="Times New Roman"/>
          <w:color w:val="000000"/>
          <w:lang w:val="ro-RO"/>
        </w:rPr>
        <w:t>ţ</w:t>
      </w:r>
      <w:r w:rsidRPr="00B16D3D">
        <w:rPr>
          <w:rFonts w:ascii="Times New Roman" w:hAnsi="Times New Roman"/>
          <w:color w:val="000000"/>
          <w:lang w:val="ro-RO"/>
        </w:rPr>
        <w:t>i neidentifica</w:t>
      </w:r>
      <w:r w:rsidR="001E3F56" w:rsidRPr="00B16D3D">
        <w:rPr>
          <w:rFonts w:ascii="Times New Roman" w:hAnsi="Times New Roman"/>
          <w:color w:val="000000"/>
          <w:lang w:val="ro-RO"/>
        </w:rPr>
        <w:t>ţ</w:t>
      </w:r>
      <w:r w:rsidRPr="00B16D3D">
        <w:rPr>
          <w:rFonts w:ascii="Times New Roman" w:hAnsi="Times New Roman"/>
          <w:color w:val="000000"/>
          <w:lang w:val="ro-RO"/>
        </w:rPr>
        <w:t>i reprezintă aproximativ 0,</w:t>
      </w:r>
      <w:r w:rsidR="005D5EAF" w:rsidRPr="00B16D3D">
        <w:rPr>
          <w:rFonts w:ascii="Times New Roman" w:hAnsi="Times New Roman"/>
          <w:color w:val="000000"/>
          <w:lang w:val="ro-RO"/>
        </w:rPr>
        <w:t xml:space="preserve">6% </w:t>
      </w:r>
      <w:r w:rsidRPr="00B16D3D">
        <w:rPr>
          <w:rFonts w:ascii="Times New Roman" w:hAnsi="Times New Roman"/>
          <w:color w:val="000000"/>
          <w:lang w:val="ro-RO"/>
        </w:rPr>
        <w:t>din doză</w:t>
      </w:r>
      <w:r w:rsidR="005D5EAF" w:rsidRPr="00B16D3D">
        <w:rPr>
          <w:rFonts w:ascii="Times New Roman" w:hAnsi="Times New Roman"/>
          <w:color w:val="000000"/>
          <w:lang w:val="ro-RO"/>
        </w:rPr>
        <w:t>.</w:t>
      </w:r>
    </w:p>
    <w:p w14:paraId="7CBA2C68"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0D468BD8" w14:textId="77777777" w:rsidR="006539A5" w:rsidRPr="00B16D3D" w:rsidRDefault="00597E35"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Nu s-a observat o interconversie enantiomerică </w:t>
      </w:r>
      <w:r w:rsidR="005D5EAF" w:rsidRPr="00B16D3D">
        <w:rPr>
          <w:rFonts w:ascii="Times New Roman" w:hAnsi="Times New Roman"/>
          <w:i/>
          <w:iCs/>
          <w:color w:val="000000"/>
          <w:lang w:val="ro-RO"/>
        </w:rPr>
        <w:t xml:space="preserve">in vivo </w:t>
      </w:r>
      <w:r w:rsidRPr="00B16D3D">
        <w:rPr>
          <w:rFonts w:ascii="Times New Roman" w:hAnsi="Times New Roman"/>
          <w:iCs/>
          <w:color w:val="000000"/>
          <w:lang w:val="ro-RO"/>
        </w:rPr>
        <w:t>între</w:t>
      </w:r>
      <w:r w:rsidRPr="00B16D3D">
        <w:rPr>
          <w:rFonts w:ascii="Times New Roman" w:hAnsi="Times New Roman"/>
          <w:i/>
          <w:iCs/>
          <w:color w:val="000000"/>
          <w:lang w:val="ro-RO"/>
        </w:rPr>
        <w:t xml:space="preserve"> </w:t>
      </w:r>
      <w:r w:rsidR="005D5EAF" w:rsidRPr="00B16D3D">
        <w:rPr>
          <w:rFonts w:ascii="Times New Roman" w:hAnsi="Times New Roman"/>
          <w:color w:val="000000"/>
          <w:lang w:val="ro-RO"/>
        </w:rPr>
        <w:t xml:space="preserve">levetiracetam </w:t>
      </w:r>
      <w:r w:rsidR="001E3F56" w:rsidRPr="00B16D3D">
        <w:rPr>
          <w:rFonts w:ascii="Times New Roman" w:hAnsi="Times New Roman"/>
          <w:color w:val="000000"/>
          <w:lang w:val="ro-RO"/>
        </w:rPr>
        <w:t>ş</w:t>
      </w:r>
      <w:r w:rsidRPr="00B16D3D">
        <w:rPr>
          <w:rFonts w:ascii="Times New Roman" w:hAnsi="Times New Roman"/>
          <w:color w:val="000000"/>
          <w:lang w:val="ro-RO"/>
        </w:rPr>
        <w:t>i metabolitul său primar.</w:t>
      </w:r>
    </w:p>
    <w:p w14:paraId="666F8CE5" w14:textId="77777777" w:rsidR="00597E35" w:rsidRPr="00B16D3D" w:rsidRDefault="00597E35" w:rsidP="00B96E37">
      <w:pPr>
        <w:tabs>
          <w:tab w:val="left" w:pos="567"/>
        </w:tabs>
        <w:autoSpaceDE w:val="0"/>
        <w:autoSpaceDN w:val="0"/>
        <w:adjustRightInd w:val="0"/>
        <w:spacing w:after="0" w:line="240" w:lineRule="auto"/>
        <w:outlineLvl w:val="0"/>
        <w:rPr>
          <w:rFonts w:ascii="Times New Roman" w:hAnsi="Times New Roman"/>
          <w:i/>
          <w:iCs/>
          <w:color w:val="000000"/>
          <w:lang w:val="ro-RO"/>
        </w:rPr>
      </w:pPr>
    </w:p>
    <w:p w14:paraId="607D2C91" w14:textId="77777777" w:rsidR="005D5EAF" w:rsidRPr="00B16D3D" w:rsidRDefault="005D5EA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i/>
          <w:iCs/>
          <w:color w:val="000000"/>
          <w:lang w:val="ro-RO"/>
        </w:rPr>
        <w:t>In vitro</w:t>
      </w:r>
      <w:r w:rsidR="00597E35" w:rsidRPr="00B16D3D">
        <w:rPr>
          <w:rFonts w:ascii="Times New Roman" w:hAnsi="Times New Roman"/>
          <w:i/>
          <w:iCs/>
          <w:color w:val="000000"/>
          <w:lang w:val="ro-RO"/>
        </w:rPr>
        <w:t xml:space="preserve"> </w:t>
      </w:r>
      <w:r w:rsidR="0064637B" w:rsidRPr="00B16D3D">
        <w:rPr>
          <w:rFonts w:ascii="Times New Roman" w:hAnsi="Times New Roman"/>
          <w:iCs/>
          <w:color w:val="000000"/>
          <w:lang w:val="ro-RO"/>
        </w:rPr>
        <w:t>s-a observat că</w:t>
      </w:r>
      <w:r w:rsidR="00597E35" w:rsidRPr="00B16D3D">
        <w:rPr>
          <w:rFonts w:ascii="Times New Roman" w:hAnsi="Times New Roman"/>
          <w:iCs/>
          <w:color w:val="000000"/>
          <w:lang w:val="ro-RO"/>
        </w:rPr>
        <w:t xml:space="preserve"> </w:t>
      </w:r>
      <w:r w:rsidRPr="00B16D3D">
        <w:rPr>
          <w:rFonts w:ascii="Times New Roman" w:hAnsi="Times New Roman"/>
          <w:color w:val="000000"/>
          <w:lang w:val="ro-RO"/>
        </w:rPr>
        <w:t xml:space="preserve">levetiracetam </w:t>
      </w:r>
      <w:r w:rsidR="001E3F56" w:rsidRPr="00B16D3D">
        <w:rPr>
          <w:rFonts w:ascii="Times New Roman" w:hAnsi="Times New Roman"/>
          <w:color w:val="000000"/>
          <w:lang w:val="ro-RO"/>
        </w:rPr>
        <w:t>ş</w:t>
      </w:r>
      <w:r w:rsidR="00597E35" w:rsidRPr="00B16D3D">
        <w:rPr>
          <w:rFonts w:ascii="Times New Roman" w:hAnsi="Times New Roman"/>
          <w:color w:val="000000"/>
          <w:lang w:val="ro-RO"/>
        </w:rPr>
        <w:t xml:space="preserve">i metabolitul său principal nu inhibă activitatea izoenzimelor citocromului hepatic </w:t>
      </w:r>
      <w:r w:rsidRPr="00B16D3D">
        <w:rPr>
          <w:rFonts w:ascii="Times New Roman" w:hAnsi="Times New Roman"/>
          <w:color w:val="000000"/>
          <w:lang w:val="ro-RO"/>
        </w:rPr>
        <w:t>P</w:t>
      </w:r>
      <w:r w:rsidRPr="00B16D3D">
        <w:rPr>
          <w:rFonts w:ascii="Times New Roman" w:hAnsi="Times New Roman"/>
          <w:color w:val="000000"/>
          <w:vertAlign w:val="subscript"/>
          <w:lang w:val="ro-RO"/>
        </w:rPr>
        <w:t>450</w:t>
      </w:r>
      <w:r w:rsidRPr="00B16D3D">
        <w:rPr>
          <w:rFonts w:ascii="Times New Roman" w:hAnsi="Times New Roman"/>
          <w:color w:val="000000"/>
          <w:lang w:val="ro-RO"/>
        </w:rPr>
        <w:t xml:space="preserve"> (CYP3A4, 2A6, 2C9, 2C19, 2D6, 2E1 </w:t>
      </w:r>
      <w:r w:rsidR="001E3F56" w:rsidRPr="00B16D3D">
        <w:rPr>
          <w:rFonts w:ascii="Times New Roman" w:hAnsi="Times New Roman"/>
          <w:color w:val="000000"/>
          <w:lang w:val="ro-RO"/>
        </w:rPr>
        <w:t>ş</w:t>
      </w:r>
      <w:r w:rsidR="00597E35" w:rsidRPr="00B16D3D">
        <w:rPr>
          <w:rFonts w:ascii="Times New Roman" w:hAnsi="Times New Roman"/>
          <w:color w:val="000000"/>
          <w:lang w:val="ro-RO"/>
        </w:rPr>
        <w:t>i 1A2), glucuroni</w:t>
      </w:r>
      <w:r w:rsidRPr="00B16D3D">
        <w:rPr>
          <w:rFonts w:ascii="Times New Roman" w:hAnsi="Times New Roman"/>
          <w:color w:val="000000"/>
          <w:lang w:val="ro-RO"/>
        </w:rPr>
        <w:t>l</w:t>
      </w:r>
      <w:r w:rsidR="006539A5" w:rsidRPr="00B16D3D">
        <w:rPr>
          <w:rFonts w:ascii="Times New Roman" w:hAnsi="Times New Roman"/>
          <w:color w:val="000000"/>
          <w:lang w:val="ro-RO"/>
        </w:rPr>
        <w:t xml:space="preserve"> </w:t>
      </w:r>
      <w:r w:rsidR="00597E35" w:rsidRPr="00B16D3D">
        <w:rPr>
          <w:rFonts w:ascii="Times New Roman" w:hAnsi="Times New Roman"/>
          <w:color w:val="000000"/>
          <w:lang w:val="ro-RO"/>
        </w:rPr>
        <w:t>transferazei</w:t>
      </w:r>
      <w:r w:rsidRPr="00B16D3D">
        <w:rPr>
          <w:rFonts w:ascii="Times New Roman" w:hAnsi="Times New Roman"/>
          <w:color w:val="000000"/>
          <w:lang w:val="ro-RO"/>
        </w:rPr>
        <w:t xml:space="preserve"> (UGT1A1 </w:t>
      </w:r>
      <w:r w:rsidR="001E3F56" w:rsidRPr="00B16D3D">
        <w:rPr>
          <w:rFonts w:ascii="Times New Roman" w:hAnsi="Times New Roman"/>
          <w:color w:val="000000"/>
          <w:lang w:val="ro-RO"/>
        </w:rPr>
        <w:t>ş</w:t>
      </w:r>
      <w:r w:rsidR="00597E35" w:rsidRPr="00B16D3D">
        <w:rPr>
          <w:rFonts w:ascii="Times New Roman" w:hAnsi="Times New Roman"/>
          <w:color w:val="000000"/>
          <w:lang w:val="ro-RO"/>
        </w:rPr>
        <w:t>i</w:t>
      </w:r>
      <w:r w:rsidRPr="00B16D3D">
        <w:rPr>
          <w:rFonts w:ascii="Times New Roman" w:hAnsi="Times New Roman"/>
          <w:color w:val="000000"/>
          <w:lang w:val="ro-RO"/>
        </w:rPr>
        <w:t xml:space="preserve"> UGT1A6) </w:t>
      </w:r>
      <w:r w:rsidR="001E3F56" w:rsidRPr="00B16D3D">
        <w:rPr>
          <w:rFonts w:ascii="Times New Roman" w:hAnsi="Times New Roman"/>
          <w:color w:val="000000"/>
          <w:lang w:val="ro-RO"/>
        </w:rPr>
        <w:t>ş</w:t>
      </w:r>
      <w:r w:rsidR="00597E35" w:rsidRPr="00B16D3D">
        <w:rPr>
          <w:rFonts w:ascii="Times New Roman" w:hAnsi="Times New Roman"/>
          <w:color w:val="000000"/>
          <w:lang w:val="ro-RO"/>
        </w:rPr>
        <w:t>i epoxidhidroxilazei</w:t>
      </w:r>
      <w:r w:rsidRPr="00B16D3D">
        <w:rPr>
          <w:rFonts w:ascii="Times New Roman" w:hAnsi="Times New Roman"/>
          <w:color w:val="000000"/>
          <w:lang w:val="ro-RO"/>
        </w:rPr>
        <w:t xml:space="preserve">. </w:t>
      </w:r>
      <w:r w:rsidR="00597E35" w:rsidRPr="00B16D3D">
        <w:rPr>
          <w:rFonts w:ascii="Times New Roman" w:hAnsi="Times New Roman"/>
          <w:color w:val="000000"/>
          <w:lang w:val="ro-RO"/>
        </w:rPr>
        <w:t xml:space="preserve">Mai mult, </w:t>
      </w:r>
      <w:r w:rsidRPr="00B16D3D">
        <w:rPr>
          <w:rFonts w:ascii="Times New Roman" w:hAnsi="Times New Roman"/>
          <w:color w:val="000000"/>
          <w:lang w:val="ro-RO"/>
        </w:rPr>
        <w:t>levetiracetam</w:t>
      </w:r>
      <w:r w:rsidR="00597E35" w:rsidRPr="00B16D3D">
        <w:rPr>
          <w:rFonts w:ascii="Times New Roman" w:hAnsi="Times New Roman"/>
          <w:color w:val="000000"/>
          <w:lang w:val="ro-RO"/>
        </w:rPr>
        <w:t xml:space="preserve">ul nu afectează </w:t>
      </w:r>
      <w:r w:rsidRPr="00B16D3D">
        <w:rPr>
          <w:rFonts w:ascii="Times New Roman" w:hAnsi="Times New Roman"/>
          <w:i/>
          <w:iCs/>
          <w:color w:val="000000"/>
          <w:lang w:val="ro-RO"/>
        </w:rPr>
        <w:t xml:space="preserve">in vitro </w:t>
      </w:r>
      <w:r w:rsidRPr="00B16D3D">
        <w:rPr>
          <w:rFonts w:ascii="Times New Roman" w:hAnsi="Times New Roman"/>
          <w:color w:val="000000"/>
          <w:lang w:val="ro-RO"/>
        </w:rPr>
        <w:t>glucuron</w:t>
      </w:r>
      <w:r w:rsidR="008017FF" w:rsidRPr="00B16D3D">
        <w:rPr>
          <w:rFonts w:ascii="Times New Roman" w:hAnsi="Times New Roman"/>
          <w:color w:val="000000"/>
          <w:lang w:val="ro-RO"/>
        </w:rPr>
        <w:t xml:space="preserve">oconjugarea acidului </w:t>
      </w:r>
      <w:r w:rsidRPr="00B16D3D">
        <w:rPr>
          <w:rFonts w:ascii="Times New Roman" w:hAnsi="Times New Roman"/>
          <w:color w:val="000000"/>
          <w:lang w:val="ro-RO"/>
        </w:rPr>
        <w:t>valproic.</w:t>
      </w:r>
    </w:p>
    <w:p w14:paraId="3D23AEC9" w14:textId="77777777" w:rsidR="007061FA" w:rsidRPr="00B16D3D" w:rsidRDefault="007061FA" w:rsidP="00B96E37">
      <w:pPr>
        <w:tabs>
          <w:tab w:val="left" w:pos="567"/>
        </w:tabs>
        <w:autoSpaceDE w:val="0"/>
        <w:autoSpaceDN w:val="0"/>
        <w:adjustRightInd w:val="0"/>
        <w:spacing w:after="0" w:line="240" w:lineRule="auto"/>
        <w:rPr>
          <w:rFonts w:ascii="Times New Roman" w:hAnsi="Times New Roman"/>
          <w:color w:val="000000"/>
          <w:lang w:val="ro-RO"/>
        </w:rPr>
      </w:pPr>
    </w:p>
    <w:p w14:paraId="1CF53561" w14:textId="77777777" w:rsidR="005D5EAF" w:rsidRPr="00B16D3D" w:rsidRDefault="008017F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În culturile de hepatocite u</w:t>
      </w:r>
      <w:r w:rsidR="0064637B" w:rsidRPr="00B16D3D">
        <w:rPr>
          <w:rFonts w:ascii="Times New Roman" w:hAnsi="Times New Roman"/>
          <w:color w:val="000000"/>
          <w:lang w:val="ro-RO"/>
        </w:rPr>
        <w:t>m</w:t>
      </w:r>
      <w:r w:rsidRPr="00B16D3D">
        <w:rPr>
          <w:rFonts w:ascii="Times New Roman" w:hAnsi="Times New Roman"/>
          <w:color w:val="000000"/>
          <w:lang w:val="ro-RO"/>
        </w:rPr>
        <w:t xml:space="preserve">ane, </w:t>
      </w:r>
      <w:r w:rsidR="005D5EAF" w:rsidRPr="00B16D3D">
        <w:rPr>
          <w:rFonts w:ascii="Times New Roman" w:hAnsi="Times New Roman"/>
          <w:color w:val="000000"/>
          <w:lang w:val="ro-RO"/>
        </w:rPr>
        <w:t>levetiracetam</w:t>
      </w:r>
      <w:r w:rsidR="0064637B" w:rsidRPr="00B16D3D">
        <w:rPr>
          <w:rFonts w:ascii="Times New Roman" w:hAnsi="Times New Roman"/>
          <w:color w:val="000000"/>
          <w:lang w:val="ro-RO"/>
        </w:rPr>
        <w:t xml:space="preserve">ul are efect slab sau </w:t>
      </w:r>
      <w:r w:rsidRPr="00B16D3D">
        <w:rPr>
          <w:rFonts w:ascii="Times New Roman" w:hAnsi="Times New Roman"/>
          <w:color w:val="000000"/>
          <w:lang w:val="ro-RO"/>
        </w:rPr>
        <w:t xml:space="preserve">nu are efect asupra </w:t>
      </w:r>
      <w:r w:rsidR="005D5EAF" w:rsidRPr="00B16D3D">
        <w:rPr>
          <w:rFonts w:ascii="Times New Roman" w:hAnsi="Times New Roman"/>
          <w:color w:val="000000"/>
          <w:lang w:val="ro-RO"/>
        </w:rPr>
        <w:t xml:space="preserve">CYP1A2, SULT1E1 </w:t>
      </w:r>
      <w:r w:rsidRPr="00B16D3D">
        <w:rPr>
          <w:rFonts w:ascii="Times New Roman" w:hAnsi="Times New Roman"/>
          <w:color w:val="000000"/>
          <w:lang w:val="ro-RO"/>
        </w:rPr>
        <w:t>sau</w:t>
      </w:r>
      <w:r w:rsidR="006539A5" w:rsidRPr="00B16D3D">
        <w:rPr>
          <w:rFonts w:ascii="Times New Roman" w:hAnsi="Times New Roman"/>
          <w:color w:val="000000"/>
          <w:lang w:val="ro-RO"/>
        </w:rPr>
        <w:t xml:space="preserve"> </w:t>
      </w:r>
      <w:r w:rsidR="005D5EAF" w:rsidRPr="00B16D3D">
        <w:rPr>
          <w:rFonts w:ascii="Times New Roman" w:hAnsi="Times New Roman"/>
          <w:color w:val="000000"/>
          <w:lang w:val="ro-RO"/>
        </w:rPr>
        <w:t>UGT1A1. Levetiracetam</w:t>
      </w:r>
      <w:r w:rsidRPr="00B16D3D">
        <w:rPr>
          <w:rFonts w:ascii="Times New Roman" w:hAnsi="Times New Roman"/>
          <w:color w:val="000000"/>
          <w:lang w:val="ro-RO"/>
        </w:rPr>
        <w:t>ul determină o u</w:t>
      </w:r>
      <w:r w:rsidR="001E3F56" w:rsidRPr="00B16D3D">
        <w:rPr>
          <w:rFonts w:ascii="Times New Roman" w:hAnsi="Times New Roman"/>
          <w:color w:val="000000"/>
          <w:lang w:val="ro-RO"/>
        </w:rPr>
        <w:t>ş</w:t>
      </w:r>
      <w:r w:rsidRPr="00B16D3D">
        <w:rPr>
          <w:rFonts w:ascii="Times New Roman" w:hAnsi="Times New Roman"/>
          <w:color w:val="000000"/>
          <w:lang w:val="ro-RO"/>
        </w:rPr>
        <w:t>oară induc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a </w:t>
      </w:r>
      <w:r w:rsidR="005D5EAF" w:rsidRPr="00B16D3D">
        <w:rPr>
          <w:rFonts w:ascii="Times New Roman" w:hAnsi="Times New Roman"/>
          <w:color w:val="000000"/>
          <w:lang w:val="ro-RO"/>
        </w:rPr>
        <w:t xml:space="preserve">CYP2B6 </w:t>
      </w:r>
      <w:r w:rsidR="001E3F56" w:rsidRPr="00B16D3D">
        <w:rPr>
          <w:rFonts w:ascii="Times New Roman" w:hAnsi="Times New Roman"/>
          <w:color w:val="000000"/>
          <w:lang w:val="ro-RO"/>
        </w:rPr>
        <w:t>ş</w:t>
      </w:r>
      <w:r w:rsidRPr="00B16D3D">
        <w:rPr>
          <w:rFonts w:ascii="Times New Roman" w:hAnsi="Times New Roman"/>
          <w:color w:val="000000"/>
          <w:lang w:val="ro-RO"/>
        </w:rPr>
        <w:t>i</w:t>
      </w:r>
      <w:r w:rsidR="005D5EAF" w:rsidRPr="00B16D3D">
        <w:rPr>
          <w:rFonts w:ascii="Times New Roman" w:hAnsi="Times New Roman"/>
          <w:color w:val="000000"/>
          <w:lang w:val="ro-RO"/>
        </w:rPr>
        <w:t xml:space="preserve"> CYP3A4. </w:t>
      </w:r>
      <w:r w:rsidRPr="00B16D3D">
        <w:rPr>
          <w:rFonts w:ascii="Times New Roman" w:hAnsi="Times New Roman"/>
          <w:color w:val="000000"/>
          <w:lang w:val="ro-RO"/>
        </w:rPr>
        <w:t>Datele</w:t>
      </w:r>
      <w:r w:rsidR="005D5EAF" w:rsidRPr="00B16D3D">
        <w:rPr>
          <w:rFonts w:ascii="Times New Roman" w:hAnsi="Times New Roman"/>
          <w:color w:val="000000"/>
          <w:lang w:val="ro-RO"/>
        </w:rPr>
        <w:t xml:space="preserve"> </w:t>
      </w:r>
      <w:r w:rsidR="005D5EAF" w:rsidRPr="00B16D3D">
        <w:rPr>
          <w:rFonts w:ascii="Times New Roman" w:hAnsi="Times New Roman"/>
          <w:i/>
          <w:color w:val="000000"/>
          <w:lang w:val="ro-RO"/>
        </w:rPr>
        <w:t>in vitro</w:t>
      </w:r>
      <w:r w:rsidR="005D5EAF"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Pr="00B16D3D">
        <w:rPr>
          <w:rFonts w:ascii="Times New Roman" w:hAnsi="Times New Roman"/>
          <w:color w:val="000000"/>
          <w:lang w:val="ro-RO"/>
        </w:rPr>
        <w:t>i datele despre interac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iunile </w:t>
      </w:r>
      <w:r w:rsidR="005D5EAF" w:rsidRPr="00B16D3D">
        <w:rPr>
          <w:rFonts w:ascii="Times New Roman" w:hAnsi="Times New Roman"/>
          <w:i/>
          <w:iCs/>
          <w:color w:val="000000"/>
          <w:lang w:val="ro-RO"/>
        </w:rPr>
        <w:t>in</w:t>
      </w:r>
      <w:r w:rsidR="006539A5" w:rsidRPr="00B16D3D">
        <w:rPr>
          <w:rFonts w:ascii="Times New Roman" w:hAnsi="Times New Roman"/>
          <w:i/>
          <w:iCs/>
          <w:color w:val="000000"/>
          <w:lang w:val="ro-RO"/>
        </w:rPr>
        <w:t xml:space="preserve"> </w:t>
      </w:r>
      <w:r w:rsidR="005D5EAF" w:rsidRPr="00B16D3D">
        <w:rPr>
          <w:rFonts w:ascii="Times New Roman" w:hAnsi="Times New Roman"/>
          <w:i/>
          <w:iCs/>
          <w:color w:val="000000"/>
          <w:lang w:val="ro-RO"/>
        </w:rPr>
        <w:t xml:space="preserve">vivo </w:t>
      </w:r>
      <w:r w:rsidRPr="00B16D3D">
        <w:rPr>
          <w:rFonts w:ascii="Times New Roman" w:hAnsi="Times New Roman"/>
          <w:color w:val="000000"/>
          <w:lang w:val="ro-RO"/>
        </w:rPr>
        <w:t>referitoare la anticoncep</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ionale orale, </w:t>
      </w:r>
      <w:r w:rsidR="005D5EAF" w:rsidRPr="00B16D3D">
        <w:rPr>
          <w:rFonts w:ascii="Times New Roman" w:hAnsi="Times New Roman"/>
          <w:color w:val="000000"/>
          <w:lang w:val="ro-RO"/>
        </w:rPr>
        <w:t>digoxin</w:t>
      </w:r>
      <w:r w:rsidRPr="00B16D3D">
        <w:rPr>
          <w:rFonts w:ascii="Times New Roman" w:hAnsi="Times New Roman"/>
          <w:color w:val="000000"/>
          <w:lang w:val="ro-RO"/>
        </w:rPr>
        <w:t xml:space="preserve">ă </w:t>
      </w:r>
      <w:r w:rsidR="001E3F56" w:rsidRPr="00B16D3D">
        <w:rPr>
          <w:rFonts w:ascii="Times New Roman" w:hAnsi="Times New Roman"/>
          <w:color w:val="000000"/>
          <w:lang w:val="ro-RO"/>
        </w:rPr>
        <w:t>ş</w:t>
      </w:r>
      <w:r w:rsidRPr="00B16D3D">
        <w:rPr>
          <w:rFonts w:ascii="Times New Roman" w:hAnsi="Times New Roman"/>
          <w:color w:val="000000"/>
          <w:lang w:val="ro-RO"/>
        </w:rPr>
        <w:t>i</w:t>
      </w:r>
      <w:r w:rsidR="005D5EAF" w:rsidRPr="00B16D3D">
        <w:rPr>
          <w:rFonts w:ascii="Times New Roman" w:hAnsi="Times New Roman"/>
          <w:color w:val="000000"/>
          <w:lang w:val="ro-RO"/>
        </w:rPr>
        <w:t xml:space="preserve"> warfarin</w:t>
      </w:r>
      <w:r w:rsidRPr="00B16D3D">
        <w:rPr>
          <w:rFonts w:ascii="Times New Roman" w:hAnsi="Times New Roman"/>
          <w:color w:val="000000"/>
          <w:lang w:val="ro-RO"/>
        </w:rPr>
        <w:t>ă</w:t>
      </w:r>
      <w:r w:rsidR="005D5EAF" w:rsidRPr="00B16D3D">
        <w:rPr>
          <w:rFonts w:ascii="Times New Roman" w:hAnsi="Times New Roman"/>
          <w:color w:val="000000"/>
          <w:lang w:val="ro-RO"/>
        </w:rPr>
        <w:t xml:space="preserve"> </w:t>
      </w:r>
      <w:r w:rsidRPr="00B16D3D">
        <w:rPr>
          <w:rFonts w:ascii="Times New Roman" w:hAnsi="Times New Roman"/>
          <w:color w:val="000000"/>
          <w:lang w:val="ro-RO"/>
        </w:rPr>
        <w:t>indică faptul că nu este de a</w:t>
      </w:r>
      <w:r w:rsidR="001E3F56" w:rsidRPr="00B16D3D">
        <w:rPr>
          <w:rFonts w:ascii="Times New Roman" w:hAnsi="Times New Roman"/>
          <w:color w:val="000000"/>
          <w:lang w:val="ro-RO"/>
        </w:rPr>
        <w:t>ş</w:t>
      </w:r>
      <w:r w:rsidRPr="00B16D3D">
        <w:rPr>
          <w:rFonts w:ascii="Times New Roman" w:hAnsi="Times New Roman"/>
          <w:color w:val="000000"/>
          <w:lang w:val="ro-RO"/>
        </w:rPr>
        <w:t>teptat o induc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enzimatică semnificativă </w:t>
      </w:r>
      <w:r w:rsidR="005D5EAF" w:rsidRPr="00B16D3D">
        <w:rPr>
          <w:rFonts w:ascii="Times New Roman" w:hAnsi="Times New Roman"/>
          <w:i/>
          <w:iCs/>
          <w:color w:val="000000"/>
          <w:lang w:val="ro-RO"/>
        </w:rPr>
        <w:t>in vivo</w:t>
      </w:r>
      <w:r w:rsidR="005D5EAF" w:rsidRPr="00B16D3D">
        <w:rPr>
          <w:rFonts w:ascii="Times New Roman" w:hAnsi="Times New Roman"/>
          <w:color w:val="000000"/>
          <w:lang w:val="ro-RO"/>
        </w:rPr>
        <w:t xml:space="preserve">. </w:t>
      </w:r>
      <w:r w:rsidRPr="00B16D3D">
        <w:rPr>
          <w:rFonts w:ascii="Times New Roman" w:hAnsi="Times New Roman"/>
          <w:color w:val="000000"/>
          <w:lang w:val="ro-RO"/>
        </w:rPr>
        <w:t>De aceea, interac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iunea </w:t>
      </w:r>
      <w:r w:rsidR="001E5225" w:rsidRPr="00B16D3D">
        <w:rPr>
          <w:rFonts w:ascii="Times New Roman" w:hAnsi="Times New Roman"/>
          <w:color w:val="000000"/>
          <w:lang w:val="ro-RO"/>
        </w:rPr>
        <w:t>levetiracetam</w:t>
      </w:r>
      <w:r w:rsidR="005D5EAF" w:rsidRPr="00B16D3D">
        <w:rPr>
          <w:rFonts w:ascii="Times New Roman" w:hAnsi="Times New Roman"/>
          <w:color w:val="000000"/>
          <w:lang w:val="ro-RO"/>
        </w:rPr>
        <w:t xml:space="preserve"> </w:t>
      </w:r>
      <w:r w:rsidRPr="00B16D3D">
        <w:rPr>
          <w:rFonts w:ascii="Times New Roman" w:hAnsi="Times New Roman"/>
          <w:color w:val="000000"/>
          <w:lang w:val="ro-RO"/>
        </w:rPr>
        <w:t>cu alte substan</w:t>
      </w:r>
      <w:r w:rsidR="001E3F56" w:rsidRPr="00B16D3D">
        <w:rPr>
          <w:rFonts w:ascii="Times New Roman" w:hAnsi="Times New Roman"/>
          <w:color w:val="000000"/>
          <w:lang w:val="ro-RO"/>
        </w:rPr>
        <w:t>ţ</w:t>
      </w:r>
      <w:r w:rsidRPr="00B16D3D">
        <w:rPr>
          <w:rFonts w:ascii="Times New Roman" w:hAnsi="Times New Roman"/>
          <w:color w:val="000000"/>
          <w:lang w:val="ro-RO"/>
        </w:rPr>
        <w:t>e sau invers este pu</w:t>
      </w:r>
      <w:r w:rsidR="001E3F56" w:rsidRPr="00B16D3D">
        <w:rPr>
          <w:rFonts w:ascii="Times New Roman" w:hAnsi="Times New Roman"/>
          <w:color w:val="000000"/>
          <w:lang w:val="ro-RO"/>
        </w:rPr>
        <w:t>ţ</w:t>
      </w:r>
      <w:r w:rsidRPr="00B16D3D">
        <w:rPr>
          <w:rFonts w:ascii="Times New Roman" w:hAnsi="Times New Roman"/>
          <w:color w:val="000000"/>
          <w:lang w:val="ro-RO"/>
        </w:rPr>
        <w:t>in probabilă</w:t>
      </w:r>
      <w:r w:rsidR="005D5EAF" w:rsidRPr="00B16D3D">
        <w:rPr>
          <w:rFonts w:ascii="Times New Roman" w:hAnsi="Times New Roman"/>
          <w:color w:val="000000"/>
          <w:lang w:val="ro-RO"/>
        </w:rPr>
        <w:t>.</w:t>
      </w:r>
    </w:p>
    <w:p w14:paraId="060D9459"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5200C018" w14:textId="77777777" w:rsidR="005D5EAF" w:rsidRPr="00B16D3D" w:rsidRDefault="00DE384E"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Eliminare</w:t>
      </w:r>
    </w:p>
    <w:p w14:paraId="01D6478B" w14:textId="77777777" w:rsidR="006539A5" w:rsidRPr="00B16D3D" w:rsidRDefault="006539A5" w:rsidP="00B96E37">
      <w:pPr>
        <w:tabs>
          <w:tab w:val="left" w:pos="567"/>
        </w:tabs>
        <w:autoSpaceDE w:val="0"/>
        <w:autoSpaceDN w:val="0"/>
        <w:adjustRightInd w:val="0"/>
        <w:spacing w:after="0" w:line="240" w:lineRule="auto"/>
        <w:rPr>
          <w:rFonts w:ascii="Times New Roman" w:hAnsi="Times New Roman"/>
          <w:color w:val="000000"/>
          <w:lang w:val="ro-RO"/>
        </w:rPr>
      </w:pPr>
    </w:p>
    <w:p w14:paraId="1483456A" w14:textId="77777777" w:rsidR="005D5EAF" w:rsidRPr="00B16D3D" w:rsidRDefault="008017F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Timpul de înjumătă</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ire plasmatică la adult este de </w:t>
      </w:r>
      <w:r w:rsidR="005D5EAF" w:rsidRPr="00B16D3D">
        <w:rPr>
          <w:rFonts w:ascii="Times New Roman" w:hAnsi="Times New Roman"/>
          <w:color w:val="000000"/>
          <w:lang w:val="ro-RO"/>
        </w:rPr>
        <w:t xml:space="preserve">7±1 </w:t>
      </w:r>
      <w:r w:rsidRPr="00B16D3D">
        <w:rPr>
          <w:rFonts w:ascii="Times New Roman" w:hAnsi="Times New Roman"/>
          <w:color w:val="000000"/>
          <w:lang w:val="ro-RO"/>
        </w:rPr>
        <w:t xml:space="preserve">ore </w:t>
      </w:r>
      <w:r w:rsidR="001E3F56" w:rsidRPr="00B16D3D">
        <w:rPr>
          <w:rFonts w:ascii="Times New Roman" w:hAnsi="Times New Roman"/>
          <w:color w:val="000000"/>
          <w:lang w:val="ro-RO"/>
        </w:rPr>
        <w:t>ş</w:t>
      </w:r>
      <w:r w:rsidRPr="00B16D3D">
        <w:rPr>
          <w:rFonts w:ascii="Times New Roman" w:hAnsi="Times New Roman"/>
          <w:color w:val="000000"/>
          <w:lang w:val="ro-RO"/>
        </w:rPr>
        <w:t>i nu variază în func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de doză, cale de administrare sau administrare repetată. Clearance-ul mediu total pentru </w:t>
      </w:r>
      <w:r w:rsidR="0064637B" w:rsidRPr="00B16D3D">
        <w:rPr>
          <w:rFonts w:ascii="Times New Roman" w:hAnsi="Times New Roman"/>
          <w:color w:val="000000"/>
          <w:lang w:val="ro-RO"/>
        </w:rPr>
        <w:t xml:space="preserve">levetiracetam este de </w:t>
      </w:r>
      <w:r w:rsidRPr="00B16D3D">
        <w:rPr>
          <w:rFonts w:ascii="Times New Roman" w:hAnsi="Times New Roman"/>
          <w:color w:val="000000"/>
          <w:lang w:val="ro-RO"/>
        </w:rPr>
        <w:t>0,</w:t>
      </w:r>
      <w:r w:rsidR="005D5EAF" w:rsidRPr="00B16D3D">
        <w:rPr>
          <w:rFonts w:ascii="Times New Roman" w:hAnsi="Times New Roman"/>
          <w:color w:val="000000"/>
          <w:lang w:val="ro-RO"/>
        </w:rPr>
        <w:t>96</w:t>
      </w:r>
      <w:r w:rsidR="006A7DA1" w:rsidRPr="00B16D3D">
        <w:rPr>
          <w:rFonts w:ascii="Times New Roman" w:hAnsi="Times New Roman"/>
          <w:color w:val="000000"/>
          <w:lang w:val="ro-RO"/>
        </w:rPr>
        <w:t> </w:t>
      </w:r>
      <w:r w:rsidRPr="00B16D3D">
        <w:rPr>
          <w:rFonts w:ascii="Times New Roman" w:hAnsi="Times New Roman"/>
          <w:color w:val="000000"/>
          <w:lang w:val="ro-RO"/>
        </w:rPr>
        <w:t xml:space="preserve">ml/min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w:t>
      </w:r>
      <w:r w:rsidR="005D5EAF" w:rsidRPr="00B16D3D">
        <w:rPr>
          <w:rFonts w:ascii="Times New Roman" w:hAnsi="Times New Roman"/>
          <w:color w:val="000000"/>
          <w:lang w:val="ro-RO"/>
        </w:rPr>
        <w:t>kg.</w:t>
      </w:r>
    </w:p>
    <w:p w14:paraId="0B0AA38B"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3230C02C" w14:textId="77777777" w:rsidR="009D1AE7" w:rsidRPr="00B16D3D" w:rsidRDefault="008017F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Calea principală</w:t>
      </w:r>
      <w:r w:rsidR="0064637B" w:rsidRPr="00B16D3D">
        <w:rPr>
          <w:rFonts w:ascii="Times New Roman" w:hAnsi="Times New Roman"/>
          <w:color w:val="000000"/>
          <w:lang w:val="ro-RO"/>
        </w:rPr>
        <w:t xml:space="preserve"> </w:t>
      </w:r>
      <w:r w:rsidRPr="00B16D3D">
        <w:rPr>
          <w:rFonts w:ascii="Times New Roman" w:hAnsi="Times New Roman"/>
          <w:color w:val="000000"/>
          <w:lang w:val="ro-RO"/>
        </w:rPr>
        <w:t xml:space="preserve">de eliminare este prin urină, reprezentând aproximativ </w:t>
      </w:r>
      <w:r w:rsidR="005D5EAF" w:rsidRPr="00B16D3D">
        <w:rPr>
          <w:rFonts w:ascii="Times New Roman" w:hAnsi="Times New Roman"/>
          <w:color w:val="000000"/>
          <w:lang w:val="ro-RO"/>
        </w:rPr>
        <w:t xml:space="preserve">95% </w:t>
      </w:r>
      <w:r w:rsidRPr="00B16D3D">
        <w:rPr>
          <w:rFonts w:ascii="Times New Roman" w:hAnsi="Times New Roman"/>
          <w:color w:val="000000"/>
          <w:lang w:val="ro-RO"/>
        </w:rPr>
        <w:t xml:space="preserve">din doză </w:t>
      </w:r>
      <w:r w:rsidR="005D5EAF" w:rsidRPr="00B16D3D">
        <w:rPr>
          <w:rFonts w:ascii="Times New Roman" w:hAnsi="Times New Roman"/>
          <w:color w:val="000000"/>
          <w:lang w:val="ro-RO"/>
        </w:rPr>
        <w:t>(aproximat</w:t>
      </w:r>
      <w:r w:rsidRPr="00B16D3D">
        <w:rPr>
          <w:rFonts w:ascii="Times New Roman" w:hAnsi="Times New Roman"/>
          <w:color w:val="000000"/>
          <w:lang w:val="ro-RO"/>
        </w:rPr>
        <w:t>iv 93% este excretat în primele 48 ore</w:t>
      </w:r>
      <w:r w:rsidR="005D5EAF" w:rsidRPr="00B16D3D">
        <w:rPr>
          <w:rFonts w:ascii="Times New Roman" w:hAnsi="Times New Roman"/>
          <w:color w:val="000000"/>
          <w:lang w:val="ro-RO"/>
        </w:rPr>
        <w:t xml:space="preserve">). </w:t>
      </w:r>
      <w:r w:rsidRPr="00B16D3D">
        <w:rPr>
          <w:rFonts w:ascii="Times New Roman" w:hAnsi="Times New Roman"/>
          <w:color w:val="000000"/>
          <w:lang w:val="ro-RO"/>
        </w:rPr>
        <w:t>Excre</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ia prin materii fecale reprezintă aproximativ 0,3% din doză. </w:t>
      </w:r>
    </w:p>
    <w:p w14:paraId="13492610" w14:textId="77777777" w:rsidR="009D1AE7" w:rsidRPr="00B16D3D" w:rsidRDefault="009D1AE7" w:rsidP="00B96E37">
      <w:pPr>
        <w:tabs>
          <w:tab w:val="left" w:pos="567"/>
        </w:tabs>
        <w:autoSpaceDE w:val="0"/>
        <w:autoSpaceDN w:val="0"/>
        <w:adjustRightInd w:val="0"/>
        <w:spacing w:after="0" w:line="240" w:lineRule="auto"/>
        <w:rPr>
          <w:rFonts w:ascii="Times New Roman" w:hAnsi="Times New Roman"/>
          <w:color w:val="000000"/>
          <w:lang w:val="ro-RO"/>
        </w:rPr>
      </w:pPr>
    </w:p>
    <w:p w14:paraId="7845F1A0" w14:textId="77777777" w:rsidR="005D5EAF" w:rsidRPr="00B16D3D" w:rsidRDefault="008017F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Excre</w:t>
      </w:r>
      <w:r w:rsidR="001E3F56" w:rsidRPr="00B16D3D">
        <w:rPr>
          <w:rFonts w:ascii="Times New Roman" w:hAnsi="Times New Roman"/>
          <w:color w:val="000000"/>
          <w:lang w:val="ro-RO"/>
        </w:rPr>
        <w:t>ţ</w:t>
      </w:r>
      <w:r w:rsidRPr="00B16D3D">
        <w:rPr>
          <w:rFonts w:ascii="Times New Roman" w:hAnsi="Times New Roman"/>
          <w:color w:val="000000"/>
          <w:lang w:val="ro-RO"/>
        </w:rPr>
        <w:t>ia urinară cumulată a l</w:t>
      </w:r>
      <w:r w:rsidR="005D5EAF" w:rsidRPr="00B16D3D">
        <w:rPr>
          <w:rFonts w:ascii="Times New Roman" w:hAnsi="Times New Roman"/>
          <w:color w:val="000000"/>
          <w:lang w:val="ro-RO"/>
        </w:rPr>
        <w:t>evetiracetam</w:t>
      </w:r>
      <w:r w:rsidRPr="00B16D3D">
        <w:rPr>
          <w:rFonts w:ascii="Times New Roman" w:hAnsi="Times New Roman"/>
          <w:color w:val="000000"/>
          <w:lang w:val="ro-RO"/>
        </w:rPr>
        <w:t xml:space="preserve">ului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a metabolitului său principal, reprezintă aproximativ </w:t>
      </w:r>
      <w:r w:rsidR="005D5EAF" w:rsidRPr="00B16D3D">
        <w:rPr>
          <w:rFonts w:ascii="Times New Roman" w:hAnsi="Times New Roman"/>
          <w:color w:val="000000"/>
          <w:lang w:val="ro-RO"/>
        </w:rPr>
        <w:t>66</w:t>
      </w:r>
      <w:r w:rsidRPr="00B16D3D">
        <w:rPr>
          <w:rFonts w:ascii="Times New Roman" w:hAnsi="Times New Roman"/>
          <w:color w:val="000000"/>
          <w:lang w:val="ro-RO"/>
        </w:rPr>
        <w:t>%, respectiv</w:t>
      </w:r>
      <w:r w:rsidR="00341A6A" w:rsidRPr="00B16D3D">
        <w:rPr>
          <w:rFonts w:ascii="Times New Roman" w:hAnsi="Times New Roman"/>
          <w:color w:val="000000"/>
          <w:lang w:val="ro-RO"/>
        </w:rPr>
        <w:t xml:space="preserve"> </w:t>
      </w:r>
      <w:r w:rsidR="005D5EAF" w:rsidRPr="00B16D3D">
        <w:rPr>
          <w:rFonts w:ascii="Times New Roman" w:hAnsi="Times New Roman"/>
          <w:color w:val="000000"/>
          <w:lang w:val="ro-RO"/>
        </w:rPr>
        <w:t>24</w:t>
      </w:r>
      <w:r w:rsidR="006A7DA1" w:rsidRPr="00B16D3D">
        <w:rPr>
          <w:rFonts w:ascii="Times New Roman" w:hAnsi="Times New Roman"/>
          <w:color w:val="000000"/>
          <w:lang w:val="ro-RO"/>
        </w:rPr>
        <w:t> </w:t>
      </w:r>
      <w:r w:rsidR="005D5EAF" w:rsidRPr="00B16D3D">
        <w:rPr>
          <w:rFonts w:ascii="Times New Roman" w:hAnsi="Times New Roman"/>
          <w:color w:val="000000"/>
          <w:lang w:val="ro-RO"/>
        </w:rPr>
        <w:t xml:space="preserve">% </w:t>
      </w:r>
      <w:r w:rsidRPr="00B16D3D">
        <w:rPr>
          <w:rFonts w:ascii="Times New Roman" w:hAnsi="Times New Roman"/>
          <w:color w:val="000000"/>
          <w:lang w:val="ro-RO"/>
        </w:rPr>
        <w:t>din doză, în primele 48 ore</w:t>
      </w:r>
      <w:r w:rsidR="005D5EAF" w:rsidRPr="00B16D3D">
        <w:rPr>
          <w:rFonts w:ascii="Times New Roman" w:hAnsi="Times New Roman"/>
          <w:color w:val="000000"/>
          <w:lang w:val="ro-RO"/>
        </w:rPr>
        <w:t>.</w:t>
      </w:r>
    </w:p>
    <w:p w14:paraId="2E5381B6" w14:textId="77777777" w:rsidR="006D09C0" w:rsidRPr="00B16D3D" w:rsidRDefault="006D09C0" w:rsidP="00B96E37">
      <w:pPr>
        <w:tabs>
          <w:tab w:val="left" w:pos="567"/>
        </w:tabs>
        <w:autoSpaceDE w:val="0"/>
        <w:autoSpaceDN w:val="0"/>
        <w:adjustRightInd w:val="0"/>
        <w:spacing w:after="0" w:line="240" w:lineRule="auto"/>
        <w:rPr>
          <w:rFonts w:ascii="Times New Roman" w:hAnsi="Times New Roman"/>
          <w:color w:val="000000"/>
          <w:lang w:val="ro-RO"/>
        </w:rPr>
      </w:pPr>
    </w:p>
    <w:p w14:paraId="54A3DCE3" w14:textId="77777777" w:rsidR="005D5EAF" w:rsidRPr="00B16D3D" w:rsidRDefault="008017F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Clearance-ul renal al </w:t>
      </w:r>
      <w:r w:rsidR="005D5EAF" w:rsidRPr="00B16D3D">
        <w:rPr>
          <w:rFonts w:ascii="Times New Roman" w:hAnsi="Times New Roman"/>
          <w:color w:val="000000"/>
          <w:lang w:val="ro-RO"/>
        </w:rPr>
        <w:t>levetiracetam</w:t>
      </w:r>
      <w:r w:rsidRPr="00B16D3D">
        <w:rPr>
          <w:rFonts w:ascii="Times New Roman" w:hAnsi="Times New Roman"/>
          <w:color w:val="000000"/>
          <w:lang w:val="ro-RO"/>
        </w:rPr>
        <w:t xml:space="preserve">ului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al </w:t>
      </w:r>
      <w:r w:rsidR="005D5EAF" w:rsidRPr="00B16D3D">
        <w:rPr>
          <w:rFonts w:ascii="Times New Roman" w:hAnsi="Times New Roman"/>
          <w:color w:val="000000"/>
          <w:lang w:val="ro-RO"/>
        </w:rPr>
        <w:t xml:space="preserve">ucb L057 </w:t>
      </w:r>
      <w:r w:rsidRPr="00B16D3D">
        <w:rPr>
          <w:rFonts w:ascii="Times New Roman" w:hAnsi="Times New Roman"/>
          <w:color w:val="000000"/>
          <w:lang w:val="ro-RO"/>
        </w:rPr>
        <w:t>este 0,</w:t>
      </w:r>
      <w:r w:rsidR="005D5EAF" w:rsidRPr="00B16D3D">
        <w:rPr>
          <w:rFonts w:ascii="Times New Roman" w:hAnsi="Times New Roman"/>
          <w:color w:val="000000"/>
          <w:lang w:val="ro-RO"/>
        </w:rPr>
        <w:t xml:space="preserve">6 </w:t>
      </w:r>
      <w:r w:rsidR="001E3F56" w:rsidRPr="00B16D3D">
        <w:rPr>
          <w:rFonts w:ascii="Times New Roman" w:hAnsi="Times New Roman"/>
          <w:color w:val="000000"/>
          <w:lang w:val="ro-RO"/>
        </w:rPr>
        <w:t>ş</w:t>
      </w:r>
      <w:r w:rsidRPr="00B16D3D">
        <w:rPr>
          <w:rFonts w:ascii="Times New Roman" w:hAnsi="Times New Roman"/>
          <w:color w:val="000000"/>
          <w:lang w:val="ro-RO"/>
        </w:rPr>
        <w:t>i, respectiv 4,</w:t>
      </w:r>
      <w:r w:rsidR="005D5EAF" w:rsidRPr="00B16D3D">
        <w:rPr>
          <w:rFonts w:ascii="Times New Roman" w:hAnsi="Times New Roman"/>
          <w:color w:val="000000"/>
          <w:lang w:val="ro-RO"/>
        </w:rPr>
        <w:t>2</w:t>
      </w:r>
      <w:r w:rsidR="006A7DA1" w:rsidRPr="00B16D3D">
        <w:rPr>
          <w:rFonts w:ascii="Times New Roman" w:hAnsi="Times New Roman"/>
          <w:color w:val="000000"/>
          <w:lang w:val="ro-RO"/>
        </w:rPr>
        <w:t> </w:t>
      </w:r>
      <w:r w:rsidRPr="00B16D3D">
        <w:rPr>
          <w:rFonts w:ascii="Times New Roman" w:hAnsi="Times New Roman"/>
          <w:color w:val="000000"/>
          <w:lang w:val="ro-RO"/>
        </w:rPr>
        <w:t xml:space="preserve">ml/min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kg, indicând faptul că </w:t>
      </w:r>
      <w:r w:rsidR="005D5EAF" w:rsidRPr="00B16D3D">
        <w:rPr>
          <w:rFonts w:ascii="Times New Roman" w:hAnsi="Times New Roman"/>
          <w:color w:val="000000"/>
          <w:lang w:val="ro-RO"/>
        </w:rPr>
        <w:t>levetiracetam</w:t>
      </w:r>
      <w:r w:rsidRPr="00B16D3D">
        <w:rPr>
          <w:rFonts w:ascii="Times New Roman" w:hAnsi="Times New Roman"/>
          <w:color w:val="000000"/>
          <w:lang w:val="ro-RO"/>
        </w:rPr>
        <w:t>ul este excretat prin filtrare glomerulară, cu o reabsorb</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tubulară ulterioară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că metabolitul principal este excretat atât prin filtrare glomerulară cât </w:t>
      </w:r>
      <w:r w:rsidR="001E3F56" w:rsidRPr="00B16D3D">
        <w:rPr>
          <w:rFonts w:ascii="Times New Roman" w:hAnsi="Times New Roman"/>
          <w:color w:val="000000"/>
          <w:lang w:val="ro-RO"/>
        </w:rPr>
        <w:t>ş</w:t>
      </w:r>
      <w:r w:rsidRPr="00B16D3D">
        <w:rPr>
          <w:rFonts w:ascii="Times New Roman" w:hAnsi="Times New Roman"/>
          <w:color w:val="000000"/>
          <w:lang w:val="ro-RO"/>
        </w:rPr>
        <w:t>i prin secre</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tubulară activă. Eliminarea </w:t>
      </w:r>
      <w:r w:rsidR="006D7804" w:rsidRPr="00B16D3D">
        <w:rPr>
          <w:rFonts w:ascii="Times New Roman" w:hAnsi="Times New Roman"/>
          <w:color w:val="000000"/>
          <w:lang w:val="ro-RO"/>
        </w:rPr>
        <w:t>l</w:t>
      </w:r>
      <w:r w:rsidR="005D5EAF" w:rsidRPr="00B16D3D">
        <w:rPr>
          <w:rFonts w:ascii="Times New Roman" w:hAnsi="Times New Roman"/>
          <w:color w:val="000000"/>
          <w:lang w:val="ro-RO"/>
        </w:rPr>
        <w:t>evetiracetam</w:t>
      </w:r>
      <w:r w:rsidR="0064637B" w:rsidRPr="00B16D3D">
        <w:rPr>
          <w:rFonts w:ascii="Times New Roman" w:hAnsi="Times New Roman"/>
          <w:color w:val="000000"/>
          <w:lang w:val="ro-RO"/>
        </w:rPr>
        <w:t>ului este corelată cu c</w:t>
      </w:r>
      <w:r w:rsidR="006D7804" w:rsidRPr="00B16D3D">
        <w:rPr>
          <w:rFonts w:ascii="Times New Roman" w:hAnsi="Times New Roman"/>
          <w:color w:val="000000"/>
          <w:lang w:val="ro-RO"/>
        </w:rPr>
        <w:t>learance-ul creatininei</w:t>
      </w:r>
      <w:r w:rsidR="005D5EAF" w:rsidRPr="00B16D3D">
        <w:rPr>
          <w:rFonts w:ascii="Times New Roman" w:hAnsi="Times New Roman"/>
          <w:color w:val="000000"/>
          <w:lang w:val="ro-RO"/>
        </w:rPr>
        <w:t>.</w:t>
      </w:r>
    </w:p>
    <w:p w14:paraId="2D5DCC07" w14:textId="77777777" w:rsidR="001D213B" w:rsidRPr="00B16D3D" w:rsidRDefault="001D213B" w:rsidP="00B96E37">
      <w:pPr>
        <w:tabs>
          <w:tab w:val="left" w:pos="567"/>
        </w:tabs>
        <w:autoSpaceDE w:val="0"/>
        <w:autoSpaceDN w:val="0"/>
        <w:adjustRightInd w:val="0"/>
        <w:spacing w:after="0" w:line="240" w:lineRule="auto"/>
        <w:rPr>
          <w:rFonts w:ascii="Times New Roman" w:hAnsi="Times New Roman"/>
          <w:color w:val="000000"/>
          <w:lang w:val="ro-RO"/>
        </w:rPr>
      </w:pPr>
    </w:p>
    <w:p w14:paraId="0269010A" w14:textId="77777777" w:rsidR="00D1146F" w:rsidRPr="00B16D3D" w:rsidRDefault="004629DA" w:rsidP="00B96E37">
      <w:pPr>
        <w:tabs>
          <w:tab w:val="left" w:pos="567"/>
        </w:tabs>
        <w:autoSpaceDE w:val="0"/>
        <w:autoSpaceDN w:val="0"/>
        <w:adjustRightInd w:val="0"/>
        <w:spacing w:after="0" w:line="240" w:lineRule="auto"/>
        <w:rPr>
          <w:rFonts w:ascii="Times New Roman" w:hAnsi="Times New Roman"/>
          <w:color w:val="000000"/>
          <w:u w:val="single"/>
          <w:lang w:val="ro-RO"/>
        </w:rPr>
      </w:pPr>
      <w:r w:rsidRPr="00B16D3D">
        <w:rPr>
          <w:rFonts w:ascii="Times New Roman" w:hAnsi="Times New Roman"/>
          <w:color w:val="000000"/>
          <w:u w:val="single"/>
          <w:lang w:val="ro-RO"/>
        </w:rPr>
        <w:t>V</w:t>
      </w:r>
      <w:r w:rsidR="00DE384E" w:rsidRPr="00B16D3D">
        <w:rPr>
          <w:rFonts w:ascii="Times New Roman" w:hAnsi="Times New Roman"/>
          <w:color w:val="000000"/>
          <w:u w:val="single"/>
          <w:lang w:val="ro-RO"/>
        </w:rPr>
        <w:t>ârstnic</w:t>
      </w:r>
      <w:r w:rsidRPr="00B16D3D">
        <w:rPr>
          <w:rFonts w:ascii="Times New Roman" w:hAnsi="Times New Roman"/>
          <w:color w:val="000000"/>
          <w:u w:val="single"/>
          <w:lang w:val="ro-RO"/>
        </w:rPr>
        <w:t>i</w:t>
      </w:r>
    </w:p>
    <w:p w14:paraId="11597D9B" w14:textId="77777777" w:rsidR="00061359" w:rsidRPr="00B16D3D" w:rsidRDefault="00061359" w:rsidP="00B96E37">
      <w:pPr>
        <w:tabs>
          <w:tab w:val="left" w:pos="567"/>
        </w:tabs>
        <w:autoSpaceDE w:val="0"/>
        <w:autoSpaceDN w:val="0"/>
        <w:adjustRightInd w:val="0"/>
        <w:spacing w:after="0" w:line="240" w:lineRule="auto"/>
        <w:rPr>
          <w:rFonts w:ascii="Times New Roman" w:hAnsi="Times New Roman"/>
          <w:color w:val="000000"/>
          <w:lang w:val="ro-RO"/>
        </w:rPr>
      </w:pPr>
    </w:p>
    <w:p w14:paraId="313453CA" w14:textId="77777777" w:rsidR="005D5EAF" w:rsidRPr="00B16D3D" w:rsidRDefault="008017F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vârstnici, timpul de înjumătă</w:t>
      </w:r>
      <w:r w:rsidR="001E3F56" w:rsidRPr="00B16D3D">
        <w:rPr>
          <w:rFonts w:ascii="Times New Roman" w:hAnsi="Times New Roman"/>
          <w:color w:val="000000"/>
          <w:lang w:val="ro-RO"/>
        </w:rPr>
        <w:t>ţ</w:t>
      </w:r>
      <w:r w:rsidRPr="00B16D3D">
        <w:rPr>
          <w:rFonts w:ascii="Times New Roman" w:hAnsi="Times New Roman"/>
          <w:color w:val="000000"/>
          <w:lang w:val="ro-RO"/>
        </w:rPr>
        <w:t>ire plasmatică cre</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te cu aproximativ 40% </w:t>
      </w:r>
      <w:r w:rsidR="005D5EAF" w:rsidRPr="00B16D3D">
        <w:rPr>
          <w:rFonts w:ascii="Times New Roman" w:hAnsi="Times New Roman"/>
          <w:color w:val="000000"/>
          <w:lang w:val="ro-RO"/>
        </w:rPr>
        <w:t xml:space="preserve">(10 </w:t>
      </w:r>
      <w:r w:rsidRPr="00B16D3D">
        <w:rPr>
          <w:rFonts w:ascii="Times New Roman" w:hAnsi="Times New Roman"/>
          <w:color w:val="000000"/>
          <w:lang w:val="ro-RO"/>
        </w:rPr>
        <w:t>până la</w:t>
      </w:r>
      <w:r w:rsidR="005D5EAF" w:rsidRPr="00B16D3D">
        <w:rPr>
          <w:rFonts w:ascii="Times New Roman" w:hAnsi="Times New Roman"/>
          <w:color w:val="000000"/>
          <w:lang w:val="ro-RO"/>
        </w:rPr>
        <w:t xml:space="preserve"> 11</w:t>
      </w:r>
      <w:r w:rsidR="00D56747" w:rsidRPr="00B16D3D">
        <w:rPr>
          <w:rFonts w:ascii="Times New Roman" w:hAnsi="Times New Roman"/>
          <w:color w:val="000000"/>
          <w:lang w:val="ro-RO"/>
        </w:rPr>
        <w:t> </w:t>
      </w:r>
      <w:r w:rsidRPr="00B16D3D">
        <w:rPr>
          <w:rFonts w:ascii="Times New Roman" w:hAnsi="Times New Roman"/>
          <w:color w:val="000000"/>
          <w:lang w:val="ro-RO"/>
        </w:rPr>
        <w:t>ore</w:t>
      </w:r>
      <w:r w:rsidR="005D5EAF" w:rsidRPr="00B16D3D">
        <w:rPr>
          <w:rFonts w:ascii="Times New Roman" w:hAnsi="Times New Roman"/>
          <w:color w:val="000000"/>
          <w:lang w:val="ro-RO"/>
        </w:rPr>
        <w:t>)</w:t>
      </w:r>
      <w:r w:rsidR="004629DA" w:rsidRPr="00B16D3D">
        <w:rPr>
          <w:rFonts w:ascii="Times New Roman" w:hAnsi="Times New Roman"/>
          <w:color w:val="000000"/>
          <w:lang w:val="ro-RO"/>
        </w:rPr>
        <w:t>,</w:t>
      </w:r>
      <w:r w:rsidR="009A4E4D" w:rsidRPr="00B16D3D">
        <w:rPr>
          <w:rFonts w:ascii="Times New Roman" w:hAnsi="Times New Roman"/>
          <w:color w:val="000000"/>
          <w:lang w:val="ro-RO"/>
        </w:rPr>
        <w:t xml:space="preserve"> d</w:t>
      </w:r>
      <w:r w:rsidR="004629DA" w:rsidRPr="00B16D3D">
        <w:rPr>
          <w:rFonts w:ascii="Times New Roman" w:hAnsi="Times New Roman"/>
          <w:color w:val="000000"/>
          <w:lang w:val="ro-RO"/>
        </w:rPr>
        <w:t>in</w:t>
      </w:r>
      <w:r w:rsidRPr="00B16D3D">
        <w:rPr>
          <w:rFonts w:ascii="Times New Roman" w:hAnsi="Times New Roman"/>
          <w:color w:val="000000"/>
          <w:lang w:val="ro-RO"/>
        </w:rPr>
        <w:t xml:space="preserve"> </w:t>
      </w:r>
      <w:r w:rsidR="0072759A" w:rsidRPr="00B16D3D">
        <w:rPr>
          <w:rFonts w:ascii="Times New Roman" w:hAnsi="Times New Roman"/>
          <w:color w:val="000000"/>
          <w:lang w:val="ro-RO"/>
        </w:rPr>
        <w:t xml:space="preserve">cauza </w:t>
      </w:r>
      <w:r w:rsidR="009A4E4D" w:rsidRPr="00B16D3D">
        <w:rPr>
          <w:rFonts w:ascii="Times New Roman" w:hAnsi="Times New Roman"/>
          <w:color w:val="000000"/>
          <w:lang w:val="ro-RO"/>
        </w:rPr>
        <w:t>scăder</w:t>
      </w:r>
      <w:r w:rsidR="0072759A" w:rsidRPr="00B16D3D">
        <w:rPr>
          <w:rFonts w:ascii="Times New Roman" w:hAnsi="Times New Roman"/>
          <w:color w:val="000000"/>
          <w:lang w:val="ro-RO"/>
        </w:rPr>
        <w:t>ii</w:t>
      </w:r>
      <w:r w:rsidRPr="00B16D3D">
        <w:rPr>
          <w:rFonts w:ascii="Times New Roman" w:hAnsi="Times New Roman"/>
          <w:color w:val="000000"/>
          <w:lang w:val="ro-RO"/>
        </w:rPr>
        <w:t xml:space="preserve"> func</w:t>
      </w:r>
      <w:r w:rsidR="001E3F56" w:rsidRPr="00B16D3D">
        <w:rPr>
          <w:rFonts w:ascii="Times New Roman" w:hAnsi="Times New Roman"/>
          <w:color w:val="000000"/>
          <w:lang w:val="ro-RO"/>
        </w:rPr>
        <w:t>ţ</w:t>
      </w:r>
      <w:r w:rsidRPr="00B16D3D">
        <w:rPr>
          <w:rFonts w:ascii="Times New Roman" w:hAnsi="Times New Roman"/>
          <w:color w:val="000000"/>
          <w:lang w:val="ro-RO"/>
        </w:rPr>
        <w:t>iei renale la acest grup de pacien</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5D5EAF" w:rsidRPr="00B16D3D">
        <w:rPr>
          <w:rFonts w:ascii="Times New Roman" w:hAnsi="Times New Roman"/>
          <w:color w:val="000000"/>
          <w:lang w:val="ro-RO"/>
        </w:rPr>
        <w:t xml:space="preserve"> (</w:t>
      </w:r>
      <w:r w:rsidRPr="00B16D3D">
        <w:rPr>
          <w:rFonts w:ascii="Times New Roman" w:hAnsi="Times New Roman"/>
          <w:color w:val="000000"/>
          <w:lang w:val="ro-RO"/>
        </w:rPr>
        <w:t xml:space="preserve">vezi pct. </w:t>
      </w:r>
      <w:r w:rsidR="005D5EAF" w:rsidRPr="00B16D3D">
        <w:rPr>
          <w:rFonts w:ascii="Times New Roman" w:hAnsi="Times New Roman"/>
          <w:color w:val="000000"/>
          <w:lang w:val="ro-RO"/>
        </w:rPr>
        <w:t>4.2).</w:t>
      </w:r>
    </w:p>
    <w:p w14:paraId="3F7F4ADE"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1168025D" w14:textId="77777777" w:rsidR="005D5EAF" w:rsidRPr="00B16D3D" w:rsidRDefault="00DE384E" w:rsidP="00B96E37">
      <w:pPr>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Insuficien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ă renală</w:t>
      </w:r>
    </w:p>
    <w:p w14:paraId="5E2F69D9"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5BFC8F49" w14:textId="77777777" w:rsidR="005D5EAF" w:rsidRPr="00B16D3D" w:rsidRDefault="00BA277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lastRenderedPageBreak/>
        <w:t>Atât clearance-ul aparent total al lev</w:t>
      </w:r>
      <w:r w:rsidR="005D5EAF" w:rsidRPr="00B16D3D">
        <w:rPr>
          <w:rFonts w:ascii="Times New Roman" w:hAnsi="Times New Roman"/>
          <w:color w:val="000000"/>
          <w:lang w:val="ro-RO"/>
        </w:rPr>
        <w:t>etiracetam</w:t>
      </w:r>
      <w:r w:rsidRPr="00B16D3D">
        <w:rPr>
          <w:rFonts w:ascii="Times New Roman" w:hAnsi="Times New Roman"/>
          <w:color w:val="000000"/>
          <w:lang w:val="ro-RO"/>
        </w:rPr>
        <w:t xml:space="preserve">ului cât </w:t>
      </w:r>
      <w:r w:rsidR="001E3F56" w:rsidRPr="00B16D3D">
        <w:rPr>
          <w:rFonts w:ascii="Times New Roman" w:hAnsi="Times New Roman"/>
          <w:color w:val="000000"/>
          <w:lang w:val="ro-RO"/>
        </w:rPr>
        <w:t>ş</w:t>
      </w:r>
      <w:r w:rsidRPr="00B16D3D">
        <w:rPr>
          <w:rFonts w:ascii="Times New Roman" w:hAnsi="Times New Roman"/>
          <w:color w:val="000000"/>
          <w:lang w:val="ro-RO"/>
        </w:rPr>
        <w:t>i cel al metabolitului său principal sunt corelate cu clearance-ul creatininei. Ca urmare, la pacien</w:t>
      </w:r>
      <w:r w:rsidR="001E3F56" w:rsidRPr="00B16D3D">
        <w:rPr>
          <w:rFonts w:ascii="Times New Roman" w:hAnsi="Times New Roman"/>
          <w:color w:val="000000"/>
          <w:lang w:val="ro-RO"/>
        </w:rPr>
        <w:t>ţ</w:t>
      </w:r>
      <w:r w:rsidRPr="00B16D3D">
        <w:rPr>
          <w:rFonts w:ascii="Times New Roman" w:hAnsi="Times New Roman"/>
          <w:color w:val="000000"/>
          <w:lang w:val="ro-RO"/>
        </w:rPr>
        <w:t>ii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renală moderată sau severă (vezi pct. 4.2)</w:t>
      </w:r>
      <w:r w:rsidR="0064637B" w:rsidRPr="00B16D3D">
        <w:rPr>
          <w:rFonts w:ascii="Times New Roman" w:hAnsi="Times New Roman"/>
          <w:color w:val="000000"/>
          <w:lang w:val="ro-RO"/>
        </w:rPr>
        <w:t xml:space="preserve"> </w:t>
      </w:r>
      <w:r w:rsidRPr="00B16D3D">
        <w:rPr>
          <w:rFonts w:ascii="Times New Roman" w:hAnsi="Times New Roman"/>
          <w:color w:val="000000"/>
          <w:lang w:val="ro-RO"/>
        </w:rPr>
        <w:t>se recomandă ajustarea dozei zilnice de între</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inere de </w:t>
      </w:r>
      <w:r w:rsidR="001E5225" w:rsidRPr="00B16D3D">
        <w:rPr>
          <w:rFonts w:ascii="Times New Roman" w:hAnsi="Times New Roman"/>
          <w:color w:val="000000"/>
          <w:lang w:val="ro-RO"/>
        </w:rPr>
        <w:t>levetiracetam</w:t>
      </w:r>
      <w:r w:rsidR="0064637B" w:rsidRPr="00B16D3D">
        <w:rPr>
          <w:rFonts w:ascii="Times New Roman" w:hAnsi="Times New Roman"/>
          <w:color w:val="000000"/>
          <w:lang w:val="ro-RO"/>
        </w:rPr>
        <w:t xml:space="preserve"> în func</w:t>
      </w:r>
      <w:r w:rsidR="001E3F56" w:rsidRPr="00B16D3D">
        <w:rPr>
          <w:rFonts w:ascii="Times New Roman" w:hAnsi="Times New Roman"/>
          <w:color w:val="000000"/>
          <w:lang w:val="ro-RO"/>
        </w:rPr>
        <w:t>ţ</w:t>
      </w:r>
      <w:r w:rsidR="0064637B" w:rsidRPr="00B16D3D">
        <w:rPr>
          <w:rFonts w:ascii="Times New Roman" w:hAnsi="Times New Roman"/>
          <w:color w:val="000000"/>
          <w:lang w:val="ro-RO"/>
        </w:rPr>
        <w:t>ie de clearance-ul creatininei</w:t>
      </w:r>
      <w:r w:rsidR="005D5EAF" w:rsidRPr="00B16D3D">
        <w:rPr>
          <w:rFonts w:ascii="Times New Roman" w:hAnsi="Times New Roman"/>
          <w:color w:val="000000"/>
          <w:lang w:val="ro-RO"/>
        </w:rPr>
        <w:t>.</w:t>
      </w:r>
    </w:p>
    <w:p w14:paraId="0311BB1D"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5A4407F9" w14:textId="77777777" w:rsidR="00CD2986" w:rsidRPr="00B16D3D" w:rsidRDefault="00BA277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pacien</w:t>
      </w:r>
      <w:r w:rsidR="001E3F56" w:rsidRPr="00B16D3D">
        <w:rPr>
          <w:rFonts w:ascii="Times New Roman" w:hAnsi="Times New Roman"/>
          <w:color w:val="000000"/>
          <w:lang w:val="ro-RO"/>
        </w:rPr>
        <w:t>ţ</w:t>
      </w:r>
      <w:r w:rsidRPr="00B16D3D">
        <w:rPr>
          <w:rFonts w:ascii="Times New Roman" w:hAnsi="Times New Roman"/>
          <w:color w:val="000000"/>
          <w:lang w:val="ro-RO"/>
        </w:rPr>
        <w:t>ii cu boală renală în stadiu final cu anurie, timpul de înjumătă</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ire </w:t>
      </w:r>
      <w:r w:rsidR="00CD2986" w:rsidRPr="00B16D3D">
        <w:rPr>
          <w:rFonts w:ascii="Times New Roman" w:hAnsi="Times New Roman"/>
          <w:color w:val="000000"/>
          <w:lang w:val="ro-RO"/>
        </w:rPr>
        <w:t xml:space="preserve">plasmatică a fost de aproximativ 25  ore, în perioada dintre două </w:t>
      </w:r>
      <w:r w:rsidR="001E3F56" w:rsidRPr="00B16D3D">
        <w:rPr>
          <w:rFonts w:ascii="Times New Roman" w:hAnsi="Times New Roman"/>
          <w:color w:val="000000"/>
          <w:lang w:val="ro-RO"/>
        </w:rPr>
        <w:t>ş</w:t>
      </w:r>
      <w:r w:rsidR="00CD2986" w:rsidRPr="00B16D3D">
        <w:rPr>
          <w:rFonts w:ascii="Times New Roman" w:hAnsi="Times New Roman"/>
          <w:color w:val="000000"/>
          <w:lang w:val="ro-RO"/>
        </w:rPr>
        <w:t>edin</w:t>
      </w:r>
      <w:r w:rsidR="001E3F56" w:rsidRPr="00B16D3D">
        <w:rPr>
          <w:rFonts w:ascii="Times New Roman" w:hAnsi="Times New Roman"/>
          <w:color w:val="000000"/>
          <w:lang w:val="ro-RO"/>
        </w:rPr>
        <w:t>ţ</w:t>
      </w:r>
      <w:r w:rsidR="00CD2986" w:rsidRPr="00B16D3D">
        <w:rPr>
          <w:rFonts w:ascii="Times New Roman" w:hAnsi="Times New Roman"/>
          <w:color w:val="000000"/>
          <w:lang w:val="ro-RO"/>
        </w:rPr>
        <w:t>e de dializă, respectiv</w:t>
      </w:r>
      <w:r w:rsidR="0072759A" w:rsidRPr="00B16D3D">
        <w:rPr>
          <w:rFonts w:ascii="Times New Roman" w:hAnsi="Times New Roman"/>
          <w:color w:val="000000"/>
          <w:lang w:val="ro-RO"/>
        </w:rPr>
        <w:t xml:space="preserve"> de 3,1 ore</w:t>
      </w:r>
      <w:r w:rsidR="00CD2986" w:rsidRPr="00B16D3D">
        <w:rPr>
          <w:rFonts w:ascii="Times New Roman" w:hAnsi="Times New Roman"/>
          <w:color w:val="000000"/>
          <w:lang w:val="ro-RO"/>
        </w:rPr>
        <w:t xml:space="preserve"> în cadrul aceleia</w:t>
      </w:r>
      <w:r w:rsidR="001E3F56" w:rsidRPr="00B16D3D">
        <w:rPr>
          <w:rFonts w:ascii="Times New Roman" w:hAnsi="Times New Roman"/>
          <w:color w:val="000000"/>
          <w:lang w:val="ro-RO"/>
        </w:rPr>
        <w:t>ş</w:t>
      </w:r>
      <w:r w:rsidR="00CD2986"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00CD2986" w:rsidRPr="00B16D3D">
        <w:rPr>
          <w:rFonts w:ascii="Times New Roman" w:hAnsi="Times New Roman"/>
          <w:color w:val="000000"/>
          <w:lang w:val="ro-RO"/>
        </w:rPr>
        <w:t>edin</w:t>
      </w:r>
      <w:r w:rsidR="001E3F56" w:rsidRPr="00B16D3D">
        <w:rPr>
          <w:rFonts w:ascii="Times New Roman" w:hAnsi="Times New Roman"/>
          <w:color w:val="000000"/>
          <w:lang w:val="ro-RO"/>
        </w:rPr>
        <w:t>ţ</w:t>
      </w:r>
      <w:r w:rsidR="00CD2986" w:rsidRPr="00B16D3D">
        <w:rPr>
          <w:rFonts w:ascii="Times New Roman" w:hAnsi="Times New Roman"/>
          <w:color w:val="000000"/>
          <w:lang w:val="ro-RO"/>
        </w:rPr>
        <w:t xml:space="preserve">e de dializă. </w:t>
      </w:r>
    </w:p>
    <w:p w14:paraId="7EF2BD63" w14:textId="77777777" w:rsidR="006D09C0" w:rsidRPr="00B16D3D" w:rsidRDefault="00CD298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b/>
      </w:r>
    </w:p>
    <w:p w14:paraId="41587F51" w14:textId="77777777" w:rsidR="005D5EAF" w:rsidRPr="00B16D3D" w:rsidRDefault="00CD298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Procentul de epurare a </w:t>
      </w:r>
      <w:r w:rsidR="005D5EAF" w:rsidRPr="00B16D3D">
        <w:rPr>
          <w:rFonts w:ascii="Times New Roman" w:hAnsi="Times New Roman"/>
          <w:color w:val="000000"/>
          <w:lang w:val="ro-RO"/>
        </w:rPr>
        <w:t>levetiracetam</w:t>
      </w:r>
      <w:r w:rsidRPr="00B16D3D">
        <w:rPr>
          <w:rFonts w:ascii="Times New Roman" w:hAnsi="Times New Roman"/>
          <w:color w:val="000000"/>
          <w:lang w:val="ro-RO"/>
        </w:rPr>
        <w:t xml:space="preserve">ului a fost de </w:t>
      </w:r>
      <w:r w:rsidR="005D5EAF" w:rsidRPr="00B16D3D">
        <w:rPr>
          <w:rFonts w:ascii="Times New Roman" w:hAnsi="Times New Roman"/>
          <w:color w:val="000000"/>
          <w:lang w:val="ro-RO"/>
        </w:rPr>
        <w:t xml:space="preserve">51% </w:t>
      </w:r>
      <w:r w:rsidRPr="00B16D3D">
        <w:rPr>
          <w:rFonts w:ascii="Times New Roman" w:hAnsi="Times New Roman"/>
          <w:color w:val="000000"/>
          <w:lang w:val="ro-RO"/>
        </w:rPr>
        <w:t>în cadrul unei sesiuni de dializă cu durata de 4 ore</w:t>
      </w:r>
      <w:r w:rsidR="005D5EAF" w:rsidRPr="00B16D3D">
        <w:rPr>
          <w:rFonts w:ascii="Times New Roman" w:hAnsi="Times New Roman"/>
          <w:color w:val="000000"/>
          <w:lang w:val="ro-RO"/>
        </w:rPr>
        <w:t>.</w:t>
      </w:r>
    </w:p>
    <w:p w14:paraId="7B19261B"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0ED7D84A" w14:textId="77777777" w:rsidR="005D5EAF" w:rsidRPr="00B16D3D" w:rsidRDefault="00DE384E" w:rsidP="00FB18C6">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Insuficien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ă hepatică</w:t>
      </w:r>
    </w:p>
    <w:p w14:paraId="099159BD" w14:textId="77777777" w:rsidR="00341A6A" w:rsidRPr="00B16D3D" w:rsidRDefault="00341A6A" w:rsidP="00FB18C6">
      <w:pPr>
        <w:keepNext/>
        <w:keepLines/>
        <w:tabs>
          <w:tab w:val="left" w:pos="567"/>
        </w:tabs>
        <w:autoSpaceDE w:val="0"/>
        <w:autoSpaceDN w:val="0"/>
        <w:adjustRightInd w:val="0"/>
        <w:spacing w:after="0" w:line="240" w:lineRule="auto"/>
        <w:rPr>
          <w:rFonts w:ascii="Times New Roman" w:hAnsi="Times New Roman"/>
          <w:color w:val="000000"/>
          <w:lang w:val="ro-RO"/>
        </w:rPr>
      </w:pPr>
    </w:p>
    <w:p w14:paraId="282C6CBF" w14:textId="77777777" w:rsidR="005D5EAF" w:rsidRPr="00B16D3D" w:rsidRDefault="00CD298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La pacien</w:t>
      </w:r>
      <w:r w:rsidR="001E3F56" w:rsidRPr="00B16D3D">
        <w:rPr>
          <w:rFonts w:ascii="Times New Roman" w:hAnsi="Times New Roman"/>
          <w:color w:val="000000"/>
          <w:lang w:val="ro-RO"/>
        </w:rPr>
        <w:t>ţ</w:t>
      </w:r>
      <w:r w:rsidRPr="00B16D3D">
        <w:rPr>
          <w:rFonts w:ascii="Times New Roman" w:hAnsi="Times New Roman"/>
          <w:color w:val="000000"/>
          <w:lang w:val="ro-RO"/>
        </w:rPr>
        <w:t>ii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hepatică u</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oară sau moderată nu s-au observat modificări semnificative ale clearance-ului </w:t>
      </w:r>
      <w:r w:rsidR="005D5EAF" w:rsidRPr="00B16D3D">
        <w:rPr>
          <w:rFonts w:ascii="Times New Roman" w:hAnsi="Times New Roman"/>
          <w:color w:val="000000"/>
          <w:lang w:val="ro-RO"/>
        </w:rPr>
        <w:t>levetiracetam</w:t>
      </w:r>
      <w:r w:rsidRPr="00B16D3D">
        <w:rPr>
          <w:rFonts w:ascii="Times New Roman" w:hAnsi="Times New Roman"/>
          <w:color w:val="000000"/>
          <w:lang w:val="ro-RO"/>
        </w:rPr>
        <w:t>ului</w:t>
      </w:r>
      <w:r w:rsidR="005D5EAF" w:rsidRPr="00B16D3D">
        <w:rPr>
          <w:rFonts w:ascii="Times New Roman" w:hAnsi="Times New Roman"/>
          <w:color w:val="000000"/>
          <w:lang w:val="ro-RO"/>
        </w:rPr>
        <w:t xml:space="preserve">. </w:t>
      </w:r>
      <w:r w:rsidRPr="00B16D3D">
        <w:rPr>
          <w:rFonts w:ascii="Times New Roman" w:hAnsi="Times New Roman"/>
          <w:color w:val="000000"/>
          <w:lang w:val="ro-RO"/>
        </w:rPr>
        <w:t>La majoritatea subiec</w:t>
      </w:r>
      <w:r w:rsidR="001E3F56" w:rsidRPr="00B16D3D">
        <w:rPr>
          <w:rFonts w:ascii="Times New Roman" w:hAnsi="Times New Roman"/>
          <w:color w:val="000000"/>
          <w:lang w:val="ro-RO"/>
        </w:rPr>
        <w:t>ţ</w:t>
      </w:r>
      <w:r w:rsidRPr="00B16D3D">
        <w:rPr>
          <w:rFonts w:ascii="Times New Roman" w:hAnsi="Times New Roman"/>
          <w:color w:val="000000"/>
          <w:lang w:val="ro-RO"/>
        </w:rPr>
        <w:t>ilor cu insuficien</w:t>
      </w:r>
      <w:r w:rsidR="001E3F56" w:rsidRPr="00B16D3D">
        <w:rPr>
          <w:rFonts w:ascii="Times New Roman" w:hAnsi="Times New Roman"/>
          <w:color w:val="000000"/>
          <w:lang w:val="ro-RO"/>
        </w:rPr>
        <w:t>ţ</w:t>
      </w:r>
      <w:r w:rsidRPr="00B16D3D">
        <w:rPr>
          <w:rFonts w:ascii="Times New Roman" w:hAnsi="Times New Roman"/>
          <w:color w:val="000000"/>
          <w:lang w:val="ro-RO"/>
        </w:rPr>
        <w:t>ă hepatică severă, clearance-ul l</w:t>
      </w:r>
      <w:r w:rsidR="005D5EAF" w:rsidRPr="00B16D3D">
        <w:rPr>
          <w:rFonts w:ascii="Times New Roman" w:hAnsi="Times New Roman"/>
          <w:color w:val="000000"/>
          <w:lang w:val="ro-RO"/>
        </w:rPr>
        <w:t>evetiracetam</w:t>
      </w:r>
      <w:r w:rsidRPr="00B16D3D">
        <w:rPr>
          <w:rFonts w:ascii="Times New Roman" w:hAnsi="Times New Roman"/>
          <w:color w:val="000000"/>
          <w:lang w:val="ro-RO"/>
        </w:rPr>
        <w:t xml:space="preserve">ului a fost redus cu mai mult de </w:t>
      </w:r>
      <w:r w:rsidR="005D5EAF" w:rsidRPr="00B16D3D">
        <w:rPr>
          <w:rFonts w:ascii="Times New Roman" w:hAnsi="Times New Roman"/>
          <w:color w:val="000000"/>
          <w:lang w:val="ro-RO"/>
        </w:rPr>
        <w:t xml:space="preserve">50% </w:t>
      </w:r>
      <w:r w:rsidRPr="00B16D3D">
        <w:rPr>
          <w:rFonts w:ascii="Times New Roman" w:hAnsi="Times New Roman"/>
          <w:color w:val="000000"/>
          <w:lang w:val="ro-RO"/>
        </w:rPr>
        <w:t>ca urmare a insuficien</w:t>
      </w:r>
      <w:r w:rsidR="001E3F56" w:rsidRPr="00B16D3D">
        <w:rPr>
          <w:rFonts w:ascii="Times New Roman" w:hAnsi="Times New Roman"/>
          <w:color w:val="000000"/>
          <w:lang w:val="ro-RO"/>
        </w:rPr>
        <w:t>ţ</w:t>
      </w:r>
      <w:r w:rsidRPr="00B16D3D">
        <w:rPr>
          <w:rFonts w:ascii="Times New Roman" w:hAnsi="Times New Roman"/>
          <w:color w:val="000000"/>
          <w:lang w:val="ro-RO"/>
        </w:rPr>
        <w:t>ei renale concomitente</w:t>
      </w:r>
      <w:r w:rsidR="005D5EAF" w:rsidRPr="00B16D3D">
        <w:rPr>
          <w:rFonts w:ascii="Times New Roman" w:hAnsi="Times New Roman"/>
          <w:color w:val="000000"/>
          <w:lang w:val="ro-RO"/>
        </w:rPr>
        <w:t xml:space="preserve"> (</w:t>
      </w:r>
      <w:r w:rsidRPr="00B16D3D">
        <w:rPr>
          <w:rFonts w:ascii="Times New Roman" w:hAnsi="Times New Roman"/>
          <w:color w:val="000000"/>
          <w:lang w:val="ro-RO"/>
        </w:rPr>
        <w:t>vezi pct. 4.2</w:t>
      </w:r>
      <w:r w:rsidR="005D5EAF" w:rsidRPr="00B16D3D">
        <w:rPr>
          <w:rFonts w:ascii="Times New Roman" w:hAnsi="Times New Roman"/>
          <w:color w:val="000000"/>
          <w:lang w:val="ro-RO"/>
        </w:rPr>
        <w:t>).</w:t>
      </w:r>
    </w:p>
    <w:p w14:paraId="4B54A0FF"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08B126AA" w14:textId="77777777" w:rsidR="005D5EAF" w:rsidRPr="00B16D3D" w:rsidRDefault="00DE384E" w:rsidP="00EB678E">
      <w:pPr>
        <w:keepNext/>
        <w:keepLines/>
        <w:tabs>
          <w:tab w:val="left" w:pos="567"/>
        </w:tabs>
        <w:autoSpaceDE w:val="0"/>
        <w:autoSpaceDN w:val="0"/>
        <w:adjustRightInd w:val="0"/>
        <w:spacing w:after="0" w:line="240" w:lineRule="auto"/>
        <w:outlineLvl w:val="0"/>
        <w:rPr>
          <w:rFonts w:ascii="Times New Roman" w:hAnsi="Times New Roman"/>
          <w:color w:val="000000"/>
          <w:u w:val="single"/>
          <w:lang w:val="ro-RO"/>
        </w:rPr>
      </w:pPr>
      <w:r w:rsidRPr="00B16D3D">
        <w:rPr>
          <w:rFonts w:ascii="Times New Roman" w:hAnsi="Times New Roman"/>
          <w:color w:val="000000"/>
          <w:u w:val="single"/>
          <w:lang w:val="ro-RO"/>
        </w:rPr>
        <w:t xml:space="preserve">Copii </w:t>
      </w:r>
      <w:r w:rsidR="001E3F56" w:rsidRPr="00B16D3D">
        <w:rPr>
          <w:rFonts w:ascii="Times New Roman" w:hAnsi="Times New Roman"/>
          <w:color w:val="000000"/>
          <w:u w:val="single"/>
          <w:lang w:val="ro-RO"/>
        </w:rPr>
        <w:t>ş</w:t>
      </w:r>
      <w:r w:rsidRPr="00B16D3D">
        <w:rPr>
          <w:rFonts w:ascii="Times New Roman" w:hAnsi="Times New Roman"/>
          <w:color w:val="000000"/>
          <w:u w:val="single"/>
          <w:lang w:val="ro-RO"/>
        </w:rPr>
        <w:t>i adolescen</w:t>
      </w:r>
      <w:r w:rsidR="001E3F56" w:rsidRPr="00B16D3D">
        <w:rPr>
          <w:rFonts w:ascii="Times New Roman" w:hAnsi="Times New Roman"/>
          <w:color w:val="000000"/>
          <w:u w:val="single"/>
          <w:lang w:val="ro-RO"/>
        </w:rPr>
        <w:t>ţ</w:t>
      </w:r>
      <w:r w:rsidRPr="00B16D3D">
        <w:rPr>
          <w:rFonts w:ascii="Times New Roman" w:hAnsi="Times New Roman"/>
          <w:color w:val="000000"/>
          <w:u w:val="single"/>
          <w:lang w:val="ro-RO"/>
        </w:rPr>
        <w:t>i</w:t>
      </w:r>
    </w:p>
    <w:p w14:paraId="0F24FAF0" w14:textId="77777777" w:rsidR="00341A6A" w:rsidRPr="00B16D3D" w:rsidRDefault="00341A6A" w:rsidP="00EB678E">
      <w:pPr>
        <w:keepNext/>
        <w:keepLines/>
        <w:tabs>
          <w:tab w:val="left" w:pos="567"/>
        </w:tabs>
        <w:autoSpaceDE w:val="0"/>
        <w:autoSpaceDN w:val="0"/>
        <w:adjustRightInd w:val="0"/>
        <w:spacing w:after="0" w:line="240" w:lineRule="auto"/>
        <w:rPr>
          <w:rFonts w:ascii="Times New Roman" w:hAnsi="Times New Roman"/>
          <w:color w:val="000000"/>
          <w:lang w:val="ro-RO"/>
        </w:rPr>
      </w:pPr>
    </w:p>
    <w:p w14:paraId="18BB7EFD" w14:textId="77777777" w:rsidR="005D5EAF" w:rsidRPr="00B16D3D" w:rsidRDefault="00DE384E" w:rsidP="00EB678E">
      <w:pPr>
        <w:keepNext/>
        <w:keepLines/>
        <w:tabs>
          <w:tab w:val="left" w:pos="567"/>
        </w:tabs>
        <w:autoSpaceDE w:val="0"/>
        <w:autoSpaceDN w:val="0"/>
        <w:adjustRightInd w:val="0"/>
        <w:spacing w:after="0" w:line="240" w:lineRule="auto"/>
        <w:outlineLvl w:val="0"/>
        <w:rPr>
          <w:rFonts w:ascii="Times New Roman" w:hAnsi="Times New Roman"/>
          <w:i/>
          <w:color w:val="000000"/>
          <w:lang w:val="ro-RO"/>
        </w:rPr>
      </w:pPr>
      <w:r w:rsidRPr="00B16D3D">
        <w:rPr>
          <w:rFonts w:ascii="Times New Roman" w:hAnsi="Times New Roman"/>
          <w:i/>
          <w:color w:val="000000"/>
          <w:lang w:val="ro-RO"/>
        </w:rPr>
        <w:t>Copii</w:t>
      </w:r>
      <w:r w:rsidR="005D5EAF" w:rsidRPr="00B16D3D">
        <w:rPr>
          <w:rFonts w:ascii="Times New Roman" w:hAnsi="Times New Roman"/>
          <w:i/>
          <w:color w:val="000000"/>
          <w:lang w:val="ro-RO"/>
        </w:rPr>
        <w:t xml:space="preserve"> (4 </w:t>
      </w:r>
      <w:r w:rsidR="00CD2986" w:rsidRPr="00B16D3D">
        <w:rPr>
          <w:rFonts w:ascii="Times New Roman" w:hAnsi="Times New Roman"/>
          <w:i/>
          <w:color w:val="000000"/>
          <w:lang w:val="ro-RO"/>
        </w:rPr>
        <w:t>-</w:t>
      </w:r>
      <w:r w:rsidR="005D5EAF" w:rsidRPr="00B16D3D">
        <w:rPr>
          <w:rFonts w:ascii="Times New Roman" w:hAnsi="Times New Roman"/>
          <w:i/>
          <w:color w:val="000000"/>
          <w:lang w:val="ro-RO"/>
        </w:rPr>
        <w:t xml:space="preserve"> 12</w:t>
      </w:r>
      <w:r w:rsidR="00F366BA" w:rsidRPr="00B16D3D">
        <w:rPr>
          <w:rFonts w:ascii="Times New Roman" w:hAnsi="Times New Roman"/>
          <w:i/>
          <w:color w:val="000000"/>
          <w:lang w:val="ro-RO"/>
        </w:rPr>
        <w:t> </w:t>
      </w:r>
      <w:r w:rsidR="00CD2986" w:rsidRPr="00B16D3D">
        <w:rPr>
          <w:rFonts w:ascii="Times New Roman" w:hAnsi="Times New Roman"/>
          <w:i/>
          <w:color w:val="000000"/>
          <w:lang w:val="ro-RO"/>
        </w:rPr>
        <w:t>ani</w:t>
      </w:r>
      <w:r w:rsidR="005D5EAF" w:rsidRPr="00B16D3D">
        <w:rPr>
          <w:rFonts w:ascii="Times New Roman" w:hAnsi="Times New Roman"/>
          <w:i/>
          <w:color w:val="000000"/>
          <w:lang w:val="ro-RO"/>
        </w:rPr>
        <w:t>)</w:t>
      </w:r>
    </w:p>
    <w:p w14:paraId="6C03736B" w14:textId="77777777" w:rsidR="005D5EAF" w:rsidRPr="00B16D3D" w:rsidRDefault="005D5EAF" w:rsidP="00EB678E">
      <w:pPr>
        <w:keepNext/>
        <w:keepLines/>
        <w:tabs>
          <w:tab w:val="left" w:pos="567"/>
        </w:tabs>
        <w:autoSpaceDE w:val="0"/>
        <w:autoSpaceDN w:val="0"/>
        <w:adjustRightInd w:val="0"/>
        <w:spacing w:after="0" w:line="240" w:lineRule="auto"/>
        <w:rPr>
          <w:rFonts w:ascii="Times New Roman" w:hAnsi="Times New Roman"/>
          <w:color w:val="000000"/>
          <w:lang w:val="ro-RO"/>
        </w:rPr>
      </w:pPr>
    </w:p>
    <w:p w14:paraId="5B6FC2F6" w14:textId="77777777" w:rsidR="00341A6A" w:rsidRPr="00B16D3D" w:rsidRDefault="0072759A" w:rsidP="00FB4723">
      <w:pPr>
        <w:rPr>
          <w:rFonts w:ascii="Times New Roman" w:hAnsi="Times New Roman"/>
          <w:color w:val="000000"/>
          <w:lang w:val="ro-RO"/>
        </w:rPr>
      </w:pPr>
      <w:r w:rsidRPr="00B16D3D">
        <w:rPr>
          <w:rFonts w:ascii="Times New Roman" w:hAnsi="Times New Roman"/>
          <w:color w:val="000000"/>
          <w:lang w:val="ro-RO"/>
        </w:rPr>
        <w:t>La copii nu a fost investigată farmacocinetica în urma administrării intravenoase. Totuşi, pe baza caracteristicilor farmacocinetice ale levetiracetamului, ale farmacocineticii la adulţi după administrarea intravenoasă şi ale farmacocineticii la copil după administrarea orală, se apreciază că expunerea la levetiracetam (aria de sub curbă, A</w:t>
      </w:r>
      <w:r w:rsidR="00AD19A4" w:rsidRPr="00B16D3D">
        <w:rPr>
          <w:rFonts w:ascii="Times New Roman" w:hAnsi="Times New Roman"/>
          <w:color w:val="000000"/>
          <w:lang w:val="ro-RO"/>
        </w:rPr>
        <w:t>S</w:t>
      </w:r>
      <w:r w:rsidRPr="00B16D3D">
        <w:rPr>
          <w:rFonts w:ascii="Times New Roman" w:hAnsi="Times New Roman"/>
          <w:color w:val="000000"/>
          <w:lang w:val="ro-RO"/>
        </w:rPr>
        <w:t>C) este similară la pacienţii pediatrici cu vârstă între 4 şi 12 ani după administrarea intravenoasă şi după administrarea orală.</w:t>
      </w:r>
    </w:p>
    <w:p w14:paraId="69973134" w14:textId="77777777" w:rsidR="005D5EAF" w:rsidRPr="00B16D3D" w:rsidRDefault="00CD298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După administrarea orală a unei doze unice </w:t>
      </w:r>
      <w:r w:rsidR="005D5EAF" w:rsidRPr="00B16D3D">
        <w:rPr>
          <w:rFonts w:ascii="Times New Roman" w:hAnsi="Times New Roman"/>
          <w:color w:val="000000"/>
          <w:lang w:val="ro-RO"/>
        </w:rPr>
        <w:t>(20</w:t>
      </w:r>
      <w:r w:rsidR="006A7DA1" w:rsidRPr="00B16D3D">
        <w:rPr>
          <w:rFonts w:ascii="Times New Roman" w:hAnsi="Times New Roman"/>
          <w:color w:val="000000"/>
          <w:lang w:val="ro-RO"/>
        </w:rPr>
        <w:t> </w:t>
      </w:r>
      <w:r w:rsidR="005D5EAF" w:rsidRPr="00B16D3D">
        <w:rPr>
          <w:rFonts w:ascii="Times New Roman" w:hAnsi="Times New Roman"/>
          <w:color w:val="000000"/>
          <w:lang w:val="ro-RO"/>
        </w:rPr>
        <w:t xml:space="preserve">mg/kg) </w:t>
      </w:r>
      <w:r w:rsidRPr="00B16D3D">
        <w:rPr>
          <w:rFonts w:ascii="Times New Roman" w:hAnsi="Times New Roman"/>
          <w:color w:val="000000"/>
          <w:lang w:val="ro-RO"/>
        </w:rPr>
        <w:t>la copii cu epilepsie (6 -</w:t>
      </w:r>
      <w:r w:rsidR="005D5EAF" w:rsidRPr="00B16D3D">
        <w:rPr>
          <w:rFonts w:ascii="Times New Roman" w:hAnsi="Times New Roman"/>
          <w:color w:val="000000"/>
          <w:lang w:val="ro-RO"/>
        </w:rPr>
        <w:t xml:space="preserve"> 12</w:t>
      </w:r>
      <w:r w:rsidR="00F366BA" w:rsidRPr="00B16D3D">
        <w:rPr>
          <w:rFonts w:ascii="Times New Roman" w:hAnsi="Times New Roman"/>
          <w:color w:val="000000"/>
          <w:lang w:val="ro-RO"/>
        </w:rPr>
        <w:t> </w:t>
      </w:r>
      <w:r w:rsidRPr="00B16D3D">
        <w:rPr>
          <w:rFonts w:ascii="Times New Roman" w:hAnsi="Times New Roman"/>
          <w:color w:val="000000"/>
          <w:lang w:val="ro-RO"/>
        </w:rPr>
        <w:t>ani</w:t>
      </w:r>
      <w:r w:rsidR="005D5EAF" w:rsidRPr="00B16D3D">
        <w:rPr>
          <w:rFonts w:ascii="Times New Roman" w:hAnsi="Times New Roman"/>
          <w:color w:val="000000"/>
          <w:lang w:val="ro-RO"/>
        </w:rPr>
        <w:t xml:space="preserve">), </w:t>
      </w:r>
      <w:r w:rsidRPr="00B16D3D">
        <w:rPr>
          <w:rFonts w:ascii="Times New Roman" w:hAnsi="Times New Roman"/>
          <w:color w:val="000000"/>
          <w:lang w:val="ro-RO"/>
        </w:rPr>
        <w:t>timpul de înjumătă</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ire plasmatică al </w:t>
      </w:r>
      <w:r w:rsidR="005D5EAF" w:rsidRPr="00B16D3D">
        <w:rPr>
          <w:rFonts w:ascii="Times New Roman" w:hAnsi="Times New Roman"/>
          <w:color w:val="000000"/>
          <w:lang w:val="ro-RO"/>
        </w:rPr>
        <w:t>levetiracetam</w:t>
      </w:r>
      <w:r w:rsidRPr="00B16D3D">
        <w:rPr>
          <w:rFonts w:ascii="Times New Roman" w:hAnsi="Times New Roman"/>
          <w:color w:val="000000"/>
          <w:lang w:val="ro-RO"/>
        </w:rPr>
        <w:t>ului a fost de 6 ore</w:t>
      </w:r>
      <w:r w:rsidR="005D5EAF" w:rsidRPr="00B16D3D">
        <w:rPr>
          <w:rFonts w:ascii="Times New Roman" w:hAnsi="Times New Roman"/>
          <w:color w:val="000000"/>
          <w:lang w:val="ro-RO"/>
        </w:rPr>
        <w:t xml:space="preserve">. </w:t>
      </w:r>
      <w:r w:rsidR="0058550E" w:rsidRPr="00B16D3D">
        <w:rPr>
          <w:rFonts w:ascii="Times New Roman" w:hAnsi="Times New Roman"/>
          <w:color w:val="000000"/>
          <w:lang w:val="ro-RO"/>
        </w:rPr>
        <w:t>Clearance-ul a</w:t>
      </w:r>
      <w:r w:rsidRPr="00B16D3D">
        <w:rPr>
          <w:rFonts w:ascii="Times New Roman" w:hAnsi="Times New Roman"/>
          <w:color w:val="000000"/>
          <w:lang w:val="ro-RO"/>
        </w:rPr>
        <w:t>parent total, ajustat în func</w:t>
      </w:r>
      <w:r w:rsidR="001E3F56" w:rsidRPr="00B16D3D">
        <w:rPr>
          <w:rFonts w:ascii="Times New Roman" w:hAnsi="Times New Roman"/>
          <w:color w:val="000000"/>
          <w:lang w:val="ro-RO"/>
        </w:rPr>
        <w:t>ţ</w:t>
      </w:r>
      <w:r w:rsidRPr="00B16D3D">
        <w:rPr>
          <w:rFonts w:ascii="Times New Roman" w:hAnsi="Times New Roman"/>
          <w:color w:val="000000"/>
          <w:lang w:val="ro-RO"/>
        </w:rPr>
        <w:t>ie de greutate</w:t>
      </w:r>
      <w:r w:rsidR="0058550E" w:rsidRPr="00B16D3D">
        <w:rPr>
          <w:rFonts w:ascii="Times New Roman" w:hAnsi="Times New Roman"/>
          <w:color w:val="000000"/>
          <w:lang w:val="ro-RO"/>
        </w:rPr>
        <w:t>,</w:t>
      </w:r>
      <w:r w:rsidRPr="00B16D3D">
        <w:rPr>
          <w:rFonts w:ascii="Times New Roman" w:hAnsi="Times New Roman"/>
          <w:color w:val="000000"/>
          <w:lang w:val="ro-RO"/>
        </w:rPr>
        <w:t xml:space="preserve"> a fost cu </w:t>
      </w:r>
      <w:r w:rsidR="005D5EAF" w:rsidRPr="00B16D3D">
        <w:rPr>
          <w:rFonts w:ascii="Times New Roman" w:hAnsi="Times New Roman"/>
          <w:color w:val="000000"/>
          <w:lang w:val="ro-RO"/>
        </w:rPr>
        <w:t>30%</w:t>
      </w:r>
      <w:r w:rsidR="00341A6A" w:rsidRPr="00B16D3D">
        <w:rPr>
          <w:rFonts w:ascii="Times New Roman" w:hAnsi="Times New Roman"/>
          <w:color w:val="000000"/>
          <w:lang w:val="ro-RO"/>
        </w:rPr>
        <w:t xml:space="preserve"> </w:t>
      </w:r>
      <w:r w:rsidRPr="00B16D3D">
        <w:rPr>
          <w:rFonts w:ascii="Times New Roman" w:hAnsi="Times New Roman"/>
          <w:color w:val="000000"/>
          <w:lang w:val="ro-RO"/>
        </w:rPr>
        <w:t>mai mare decât la adul</w:t>
      </w:r>
      <w:r w:rsidR="001E3F56" w:rsidRPr="00B16D3D">
        <w:rPr>
          <w:rFonts w:ascii="Times New Roman" w:hAnsi="Times New Roman"/>
          <w:color w:val="000000"/>
          <w:lang w:val="ro-RO"/>
        </w:rPr>
        <w:t>ţ</w:t>
      </w:r>
      <w:r w:rsidRPr="00B16D3D">
        <w:rPr>
          <w:rFonts w:ascii="Times New Roman" w:hAnsi="Times New Roman"/>
          <w:color w:val="000000"/>
          <w:lang w:val="ro-RO"/>
        </w:rPr>
        <w:t>ii cu epilepsie</w:t>
      </w:r>
      <w:r w:rsidR="005D5EAF" w:rsidRPr="00B16D3D">
        <w:rPr>
          <w:rFonts w:ascii="Times New Roman" w:hAnsi="Times New Roman"/>
          <w:color w:val="000000"/>
          <w:lang w:val="ro-RO"/>
        </w:rPr>
        <w:t>.</w:t>
      </w:r>
    </w:p>
    <w:p w14:paraId="68478FEC"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1C69507D" w14:textId="77777777" w:rsidR="005D5EAF" w:rsidRPr="00B16D3D" w:rsidRDefault="00CD298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După administrarea de doze repetate </w:t>
      </w:r>
      <w:r w:rsidR="005D5EAF" w:rsidRPr="00B16D3D">
        <w:rPr>
          <w:rFonts w:ascii="Times New Roman" w:hAnsi="Times New Roman"/>
          <w:color w:val="000000"/>
          <w:lang w:val="ro-RO"/>
        </w:rPr>
        <w:t xml:space="preserve">(20 </w:t>
      </w:r>
      <w:r w:rsidRPr="00B16D3D">
        <w:rPr>
          <w:rFonts w:ascii="Times New Roman" w:hAnsi="Times New Roman"/>
          <w:color w:val="000000"/>
          <w:lang w:val="ro-RO"/>
        </w:rPr>
        <w:t>până la</w:t>
      </w:r>
      <w:r w:rsidR="005D5EAF" w:rsidRPr="00B16D3D">
        <w:rPr>
          <w:rFonts w:ascii="Times New Roman" w:hAnsi="Times New Roman"/>
          <w:color w:val="000000"/>
          <w:lang w:val="ro-RO"/>
        </w:rPr>
        <w:t xml:space="preserve"> 60</w:t>
      </w:r>
      <w:r w:rsidR="006A7DA1" w:rsidRPr="00B16D3D">
        <w:rPr>
          <w:rFonts w:ascii="Times New Roman" w:hAnsi="Times New Roman"/>
          <w:color w:val="000000"/>
          <w:lang w:val="ro-RO"/>
        </w:rPr>
        <w:t> </w:t>
      </w:r>
      <w:r w:rsidRPr="00B16D3D">
        <w:rPr>
          <w:rFonts w:ascii="Times New Roman" w:hAnsi="Times New Roman"/>
          <w:color w:val="000000"/>
          <w:lang w:val="ro-RO"/>
        </w:rPr>
        <w:t xml:space="preserve">mg/kg </w:t>
      </w:r>
      <w:r w:rsidR="001E3F56" w:rsidRPr="00B16D3D">
        <w:rPr>
          <w:rFonts w:ascii="Times New Roman" w:hAnsi="Times New Roman"/>
          <w:color w:val="000000"/>
          <w:lang w:val="ro-RO"/>
        </w:rPr>
        <w:t>ş</w:t>
      </w:r>
      <w:r w:rsidRPr="00B16D3D">
        <w:rPr>
          <w:rFonts w:ascii="Times New Roman" w:hAnsi="Times New Roman"/>
          <w:color w:val="000000"/>
          <w:lang w:val="ro-RO"/>
        </w:rPr>
        <w:t>i zi</w:t>
      </w:r>
      <w:r w:rsidR="005D5EAF" w:rsidRPr="00B16D3D">
        <w:rPr>
          <w:rFonts w:ascii="Times New Roman" w:hAnsi="Times New Roman"/>
          <w:color w:val="000000"/>
          <w:lang w:val="ro-RO"/>
        </w:rPr>
        <w:t xml:space="preserve">) </w:t>
      </w:r>
      <w:r w:rsidRPr="00B16D3D">
        <w:rPr>
          <w:rFonts w:ascii="Times New Roman" w:hAnsi="Times New Roman"/>
          <w:color w:val="000000"/>
          <w:lang w:val="ro-RO"/>
        </w:rPr>
        <w:t xml:space="preserve">la copii cu epilepsie </w:t>
      </w:r>
      <w:r w:rsidR="005D5EAF" w:rsidRPr="00B16D3D">
        <w:rPr>
          <w:rFonts w:ascii="Times New Roman" w:hAnsi="Times New Roman"/>
          <w:color w:val="000000"/>
          <w:lang w:val="ro-RO"/>
        </w:rPr>
        <w:t xml:space="preserve">(4 </w:t>
      </w:r>
      <w:r w:rsidRPr="00B16D3D">
        <w:rPr>
          <w:rFonts w:ascii="Times New Roman" w:hAnsi="Times New Roman"/>
          <w:color w:val="000000"/>
          <w:lang w:val="ro-RO"/>
        </w:rPr>
        <w:t>-</w:t>
      </w:r>
      <w:r w:rsidR="005D5EAF" w:rsidRPr="00B16D3D">
        <w:rPr>
          <w:rFonts w:ascii="Times New Roman" w:hAnsi="Times New Roman"/>
          <w:color w:val="000000"/>
          <w:lang w:val="ro-RO"/>
        </w:rPr>
        <w:t xml:space="preserve"> 12</w:t>
      </w:r>
      <w:r w:rsidR="00F366BA" w:rsidRPr="00B16D3D">
        <w:rPr>
          <w:rFonts w:ascii="Times New Roman" w:hAnsi="Times New Roman"/>
          <w:color w:val="000000"/>
          <w:lang w:val="ro-RO"/>
        </w:rPr>
        <w:t> </w:t>
      </w:r>
      <w:r w:rsidRPr="00B16D3D">
        <w:rPr>
          <w:rFonts w:ascii="Times New Roman" w:hAnsi="Times New Roman"/>
          <w:color w:val="000000"/>
          <w:lang w:val="ro-RO"/>
        </w:rPr>
        <w:t>ani</w:t>
      </w:r>
      <w:r w:rsidR="005D5EAF" w:rsidRPr="00B16D3D">
        <w:rPr>
          <w:rFonts w:ascii="Times New Roman" w:hAnsi="Times New Roman"/>
          <w:color w:val="000000"/>
          <w:lang w:val="ro-RO"/>
        </w:rPr>
        <w:t>),</w:t>
      </w:r>
      <w:r w:rsidR="00341A6A" w:rsidRPr="00B16D3D">
        <w:rPr>
          <w:rFonts w:ascii="Times New Roman" w:hAnsi="Times New Roman"/>
          <w:color w:val="000000"/>
          <w:lang w:val="ro-RO"/>
        </w:rPr>
        <w:t xml:space="preserve"> </w:t>
      </w:r>
      <w:r w:rsidR="005D5EAF" w:rsidRPr="00B16D3D">
        <w:rPr>
          <w:rFonts w:ascii="Times New Roman" w:hAnsi="Times New Roman"/>
          <w:color w:val="000000"/>
          <w:lang w:val="ro-RO"/>
        </w:rPr>
        <w:t>levetiracetam</w:t>
      </w:r>
      <w:r w:rsidRPr="00B16D3D">
        <w:rPr>
          <w:rFonts w:ascii="Times New Roman" w:hAnsi="Times New Roman"/>
          <w:color w:val="000000"/>
          <w:lang w:val="ro-RO"/>
        </w:rPr>
        <w:t>ul a fost absorbit rapid</w:t>
      </w:r>
      <w:r w:rsidR="005D5EAF" w:rsidRPr="00B16D3D">
        <w:rPr>
          <w:rFonts w:ascii="Times New Roman" w:hAnsi="Times New Roman"/>
          <w:color w:val="000000"/>
          <w:lang w:val="ro-RO"/>
        </w:rPr>
        <w:t xml:space="preserve">. </w:t>
      </w:r>
      <w:r w:rsidRPr="00B16D3D">
        <w:rPr>
          <w:rFonts w:ascii="Times New Roman" w:hAnsi="Times New Roman"/>
          <w:color w:val="000000"/>
          <w:lang w:val="ro-RO"/>
        </w:rPr>
        <w:t>Concentra</w:t>
      </w:r>
      <w:r w:rsidR="001E3F56" w:rsidRPr="00B16D3D">
        <w:rPr>
          <w:rFonts w:ascii="Times New Roman" w:hAnsi="Times New Roman"/>
          <w:color w:val="000000"/>
          <w:lang w:val="ro-RO"/>
        </w:rPr>
        <w:t>ţ</w:t>
      </w:r>
      <w:r w:rsidRPr="00B16D3D">
        <w:rPr>
          <w:rFonts w:ascii="Times New Roman" w:hAnsi="Times New Roman"/>
          <w:color w:val="000000"/>
          <w:lang w:val="ro-RO"/>
        </w:rPr>
        <w:t>ia plasmatică maximă se ob</w:t>
      </w:r>
      <w:r w:rsidR="001E3F56" w:rsidRPr="00B16D3D">
        <w:rPr>
          <w:rFonts w:ascii="Times New Roman" w:hAnsi="Times New Roman"/>
          <w:color w:val="000000"/>
          <w:lang w:val="ro-RO"/>
        </w:rPr>
        <w:t>ţ</w:t>
      </w:r>
      <w:r w:rsidRPr="00B16D3D">
        <w:rPr>
          <w:rFonts w:ascii="Times New Roman" w:hAnsi="Times New Roman"/>
          <w:color w:val="000000"/>
          <w:lang w:val="ro-RO"/>
        </w:rPr>
        <w:t>ine la 0,5 până la 1 oră de la administrare. S-a</w:t>
      </w:r>
      <w:r w:rsidR="00423DA5" w:rsidRPr="00B16D3D">
        <w:rPr>
          <w:rFonts w:ascii="Times New Roman" w:hAnsi="Times New Roman"/>
          <w:color w:val="000000"/>
          <w:lang w:val="ro-RO"/>
        </w:rPr>
        <w:t xml:space="preserve"> observat </w:t>
      </w:r>
      <w:r w:rsidR="00801EFF" w:rsidRPr="00B16D3D">
        <w:rPr>
          <w:rFonts w:ascii="Times New Roman" w:hAnsi="Times New Roman"/>
          <w:color w:val="000000"/>
          <w:lang w:val="ro-RO"/>
        </w:rPr>
        <w:t xml:space="preserve">o </w:t>
      </w:r>
      <w:r w:rsidR="00423DA5" w:rsidRPr="00B16D3D">
        <w:rPr>
          <w:rFonts w:ascii="Times New Roman" w:hAnsi="Times New Roman"/>
          <w:color w:val="000000"/>
          <w:lang w:val="ro-RO"/>
        </w:rPr>
        <w:t>cre</w:t>
      </w:r>
      <w:r w:rsidR="001E3F56" w:rsidRPr="00B16D3D">
        <w:rPr>
          <w:rFonts w:ascii="Times New Roman" w:hAnsi="Times New Roman"/>
          <w:color w:val="000000"/>
          <w:lang w:val="ro-RO"/>
        </w:rPr>
        <w:t>ş</w:t>
      </w:r>
      <w:r w:rsidR="00423DA5" w:rsidRPr="00B16D3D">
        <w:rPr>
          <w:rFonts w:ascii="Times New Roman" w:hAnsi="Times New Roman"/>
          <w:color w:val="000000"/>
          <w:lang w:val="ro-RO"/>
        </w:rPr>
        <w:t>ter</w:t>
      </w:r>
      <w:r w:rsidR="00801EFF" w:rsidRPr="00B16D3D">
        <w:rPr>
          <w:rFonts w:ascii="Times New Roman" w:hAnsi="Times New Roman"/>
          <w:color w:val="000000"/>
          <w:lang w:val="ro-RO"/>
        </w:rPr>
        <w:t>e</w:t>
      </w:r>
      <w:r w:rsidR="00423DA5" w:rsidRPr="00B16D3D">
        <w:rPr>
          <w:rFonts w:ascii="Times New Roman" w:hAnsi="Times New Roman"/>
          <w:color w:val="000000"/>
          <w:lang w:val="ro-RO"/>
        </w:rPr>
        <w:t xml:space="preserve"> liniar</w:t>
      </w:r>
      <w:r w:rsidR="00801EFF" w:rsidRPr="00B16D3D">
        <w:rPr>
          <w:rFonts w:ascii="Times New Roman" w:hAnsi="Times New Roman"/>
          <w:color w:val="000000"/>
          <w:lang w:val="ro-RO"/>
        </w:rPr>
        <w:t>ă</w:t>
      </w:r>
      <w:r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Pr="00B16D3D">
        <w:rPr>
          <w:rFonts w:ascii="Times New Roman" w:hAnsi="Times New Roman"/>
          <w:color w:val="000000"/>
          <w:lang w:val="ro-RO"/>
        </w:rPr>
        <w:t>i propor</w:t>
      </w:r>
      <w:r w:rsidR="001E3F56" w:rsidRPr="00B16D3D">
        <w:rPr>
          <w:rFonts w:ascii="Times New Roman" w:hAnsi="Times New Roman"/>
          <w:color w:val="000000"/>
          <w:lang w:val="ro-RO"/>
        </w:rPr>
        <w:t>ţ</w:t>
      </w:r>
      <w:r w:rsidRPr="00B16D3D">
        <w:rPr>
          <w:rFonts w:ascii="Times New Roman" w:hAnsi="Times New Roman"/>
          <w:color w:val="000000"/>
          <w:lang w:val="ro-RO"/>
        </w:rPr>
        <w:t>iona</w:t>
      </w:r>
      <w:r w:rsidR="00423DA5" w:rsidRPr="00B16D3D">
        <w:rPr>
          <w:rFonts w:ascii="Times New Roman" w:hAnsi="Times New Roman"/>
          <w:color w:val="000000"/>
          <w:lang w:val="ro-RO"/>
        </w:rPr>
        <w:t>l</w:t>
      </w:r>
      <w:r w:rsidR="00801EFF" w:rsidRPr="00B16D3D">
        <w:rPr>
          <w:rFonts w:ascii="Times New Roman" w:hAnsi="Times New Roman"/>
          <w:color w:val="000000"/>
          <w:lang w:val="ro-RO"/>
        </w:rPr>
        <w:t>ă</w:t>
      </w:r>
      <w:r w:rsidRPr="00B16D3D">
        <w:rPr>
          <w:rFonts w:ascii="Times New Roman" w:hAnsi="Times New Roman"/>
          <w:color w:val="000000"/>
          <w:lang w:val="ro-RO"/>
        </w:rPr>
        <w:t xml:space="preserve"> cu doza a concentra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iei plasmatice maxime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w:t>
      </w:r>
      <w:r w:rsidR="00423DA5" w:rsidRPr="00B16D3D">
        <w:rPr>
          <w:rFonts w:ascii="Times New Roman" w:hAnsi="Times New Roman"/>
          <w:color w:val="000000"/>
          <w:lang w:val="ro-RO"/>
        </w:rPr>
        <w:t>ariei de sub curba concentra</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423DA5" w:rsidRPr="00B16D3D">
        <w:rPr>
          <w:rFonts w:ascii="Times New Roman" w:hAnsi="Times New Roman"/>
          <w:color w:val="000000"/>
          <w:lang w:val="ro-RO"/>
        </w:rPr>
        <w:t>ei plasmatice</w:t>
      </w:r>
      <w:r w:rsidR="00801EFF" w:rsidRPr="00B16D3D">
        <w:rPr>
          <w:rFonts w:ascii="Times New Roman" w:hAnsi="Times New Roman"/>
          <w:color w:val="000000"/>
          <w:lang w:val="ro-RO"/>
        </w:rPr>
        <w:t xml:space="preserve"> în funcție de timp</w:t>
      </w:r>
      <w:r w:rsidR="0058550E" w:rsidRPr="00B16D3D">
        <w:rPr>
          <w:rFonts w:ascii="Times New Roman" w:hAnsi="Times New Roman"/>
          <w:color w:val="000000"/>
          <w:lang w:val="ro-RO"/>
        </w:rPr>
        <w:t xml:space="preserve">. </w:t>
      </w:r>
      <w:r w:rsidRPr="00B16D3D">
        <w:rPr>
          <w:rFonts w:ascii="Times New Roman" w:hAnsi="Times New Roman"/>
          <w:color w:val="000000"/>
          <w:lang w:val="ro-RO"/>
        </w:rPr>
        <w:t>Timpul de înjumătă</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ire </w:t>
      </w:r>
      <w:r w:rsidR="00423DA5" w:rsidRPr="00B16D3D">
        <w:rPr>
          <w:rFonts w:ascii="Times New Roman" w:hAnsi="Times New Roman"/>
          <w:color w:val="000000"/>
          <w:lang w:val="ro-RO"/>
        </w:rPr>
        <w:t>plasmatică prin eliminare a fost de aproximativ 5 ore</w:t>
      </w:r>
      <w:r w:rsidR="00801EFF" w:rsidRPr="00B16D3D">
        <w:rPr>
          <w:rFonts w:ascii="Times New Roman" w:hAnsi="Times New Roman"/>
          <w:color w:val="000000"/>
          <w:lang w:val="ro-RO"/>
        </w:rPr>
        <w:t>,</w:t>
      </w:r>
      <w:r w:rsidR="00423DA5" w:rsidRPr="00B16D3D">
        <w:rPr>
          <w:rFonts w:ascii="Times New Roman" w:hAnsi="Times New Roman"/>
          <w:color w:val="000000"/>
          <w:lang w:val="ro-RO"/>
        </w:rPr>
        <w:t xml:space="preserve"> </w:t>
      </w:r>
      <w:r w:rsidR="00801EFF" w:rsidRPr="00B16D3D">
        <w:rPr>
          <w:rFonts w:ascii="Times New Roman" w:hAnsi="Times New Roman"/>
          <w:color w:val="000000"/>
          <w:lang w:val="ro-RO"/>
        </w:rPr>
        <w:t>iar c</w:t>
      </w:r>
      <w:r w:rsidR="00423DA5" w:rsidRPr="00B16D3D">
        <w:rPr>
          <w:rFonts w:ascii="Times New Roman" w:hAnsi="Times New Roman"/>
          <w:color w:val="000000"/>
          <w:lang w:val="ro-RO"/>
        </w:rPr>
        <w:t xml:space="preserve">learance-ul aparent total de 1,1 ml/min </w:t>
      </w:r>
      <w:r w:rsidR="001E3F56" w:rsidRPr="00B16D3D">
        <w:rPr>
          <w:rFonts w:ascii="Times New Roman" w:hAnsi="Times New Roman"/>
          <w:color w:val="000000"/>
          <w:lang w:val="ro-RO"/>
        </w:rPr>
        <w:t>ş</w:t>
      </w:r>
      <w:r w:rsidR="007C6A7C" w:rsidRPr="00B16D3D">
        <w:rPr>
          <w:rFonts w:ascii="Times New Roman" w:hAnsi="Times New Roman"/>
          <w:color w:val="000000"/>
          <w:lang w:val="ro-RO"/>
        </w:rPr>
        <w:t>i</w:t>
      </w:r>
      <w:r w:rsidR="00423DA5" w:rsidRPr="00B16D3D">
        <w:rPr>
          <w:rFonts w:ascii="Times New Roman" w:hAnsi="Times New Roman"/>
          <w:color w:val="000000"/>
          <w:lang w:val="ro-RO"/>
        </w:rPr>
        <w:t xml:space="preserve"> kg. </w:t>
      </w:r>
      <w:r w:rsidR="005D5EAF" w:rsidRPr="00B16D3D">
        <w:rPr>
          <w:rFonts w:ascii="Times New Roman" w:hAnsi="Times New Roman"/>
          <w:color w:val="000000"/>
          <w:lang w:val="ro-RO"/>
        </w:rPr>
        <w:t xml:space="preserve"> </w:t>
      </w:r>
    </w:p>
    <w:p w14:paraId="0F4199A3" w14:textId="77777777" w:rsidR="00DD3B83" w:rsidRPr="00B16D3D" w:rsidRDefault="00DD3B83" w:rsidP="00B96E37">
      <w:pPr>
        <w:tabs>
          <w:tab w:val="left" w:pos="567"/>
        </w:tabs>
        <w:autoSpaceDE w:val="0"/>
        <w:autoSpaceDN w:val="0"/>
        <w:adjustRightInd w:val="0"/>
        <w:spacing w:after="0" w:line="240" w:lineRule="auto"/>
        <w:rPr>
          <w:rFonts w:ascii="Times New Roman" w:hAnsi="Times New Roman"/>
          <w:color w:val="000000"/>
          <w:lang w:val="ro-RO"/>
        </w:rPr>
      </w:pPr>
    </w:p>
    <w:p w14:paraId="62AFCDF7" w14:textId="77777777" w:rsidR="005D5EAF" w:rsidRPr="00B16D3D" w:rsidRDefault="006B7839"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5.3</w:t>
      </w:r>
      <w:r w:rsidRPr="00B16D3D">
        <w:rPr>
          <w:rFonts w:ascii="Times New Roman" w:hAnsi="Times New Roman"/>
          <w:b/>
          <w:bCs/>
          <w:color w:val="000000"/>
          <w:lang w:val="ro-RO"/>
        </w:rPr>
        <w:tab/>
      </w:r>
      <w:r w:rsidR="007C6A7C" w:rsidRPr="00B16D3D">
        <w:rPr>
          <w:rFonts w:ascii="Times New Roman" w:hAnsi="Times New Roman"/>
          <w:b/>
          <w:bCs/>
          <w:color w:val="000000"/>
          <w:lang w:val="ro-RO"/>
        </w:rPr>
        <w:t>Date preclinice de siguran</w:t>
      </w:r>
      <w:r w:rsidR="001E3F56" w:rsidRPr="00B16D3D">
        <w:rPr>
          <w:rFonts w:ascii="Times New Roman" w:hAnsi="Times New Roman"/>
          <w:b/>
          <w:bCs/>
          <w:color w:val="000000"/>
          <w:lang w:val="ro-RO"/>
        </w:rPr>
        <w:t>ţ</w:t>
      </w:r>
      <w:r w:rsidR="007C6A7C" w:rsidRPr="00B16D3D">
        <w:rPr>
          <w:rFonts w:ascii="Times New Roman" w:hAnsi="Times New Roman"/>
          <w:b/>
          <w:bCs/>
          <w:color w:val="000000"/>
          <w:lang w:val="ro-RO"/>
        </w:rPr>
        <w:t>ă</w:t>
      </w:r>
    </w:p>
    <w:p w14:paraId="0D7D6F13"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201AE66C" w14:textId="77777777" w:rsidR="005266D4" w:rsidRPr="00B16D3D" w:rsidRDefault="005266D4"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Datele non-clinice nu au eviden</w:t>
      </w:r>
      <w:r w:rsidR="001E3F56" w:rsidRPr="00B16D3D">
        <w:rPr>
          <w:rFonts w:ascii="Times New Roman" w:hAnsi="Times New Roman"/>
          <w:color w:val="000000"/>
          <w:lang w:val="ro-RO"/>
        </w:rPr>
        <w:t>ţ</w:t>
      </w:r>
      <w:r w:rsidRPr="00B16D3D">
        <w:rPr>
          <w:rFonts w:ascii="Times New Roman" w:hAnsi="Times New Roman"/>
          <w:color w:val="000000"/>
          <w:lang w:val="ro-RO"/>
        </w:rPr>
        <w:t>iat niciun risc special pentru om</w:t>
      </w:r>
      <w:r w:rsidR="00801EFF" w:rsidRPr="00B16D3D">
        <w:rPr>
          <w:rFonts w:ascii="Times New Roman" w:hAnsi="Times New Roman"/>
          <w:color w:val="000000"/>
          <w:lang w:val="ro-RO"/>
        </w:rPr>
        <w:t>,</w:t>
      </w:r>
      <w:r w:rsidRPr="00B16D3D">
        <w:rPr>
          <w:rFonts w:ascii="Times New Roman" w:hAnsi="Times New Roman"/>
          <w:color w:val="000000"/>
          <w:lang w:val="ro-RO"/>
        </w:rPr>
        <w:t xml:space="preserve"> pe baza studiilor conven</w:t>
      </w:r>
      <w:r w:rsidR="001E3F56" w:rsidRPr="00B16D3D">
        <w:rPr>
          <w:rFonts w:ascii="Times New Roman" w:hAnsi="Times New Roman"/>
          <w:color w:val="000000"/>
          <w:lang w:val="ro-RO"/>
        </w:rPr>
        <w:t>ţ</w:t>
      </w:r>
      <w:r w:rsidRPr="00B16D3D">
        <w:rPr>
          <w:rFonts w:ascii="Times New Roman" w:hAnsi="Times New Roman"/>
          <w:color w:val="000000"/>
          <w:lang w:val="ro-RO"/>
        </w:rPr>
        <w:t>ionale farmacologice privind evaluarea siguran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ei, genotoxicitatea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w:t>
      </w:r>
      <w:r w:rsidR="0056799C" w:rsidRPr="00B16D3D">
        <w:rPr>
          <w:rFonts w:ascii="Times New Roman" w:hAnsi="Times New Roman"/>
          <w:color w:val="000000"/>
          <w:lang w:val="ro-RO"/>
        </w:rPr>
        <w:t>potențialul carcinogen</w:t>
      </w:r>
      <w:r w:rsidR="00801EFF" w:rsidRPr="00B16D3D">
        <w:rPr>
          <w:rFonts w:ascii="Times New Roman" w:hAnsi="Times New Roman"/>
          <w:color w:val="000000"/>
          <w:lang w:val="ro-RO"/>
        </w:rPr>
        <w:t>ic</w:t>
      </w:r>
      <w:r w:rsidRPr="00B16D3D">
        <w:rPr>
          <w:rFonts w:ascii="Times New Roman" w:hAnsi="Times New Roman"/>
          <w:color w:val="000000"/>
          <w:lang w:val="ro-RO"/>
        </w:rPr>
        <w:t>.</w:t>
      </w:r>
    </w:p>
    <w:p w14:paraId="430691C1" w14:textId="77777777" w:rsidR="005266D4" w:rsidRPr="00B16D3D" w:rsidRDefault="005266D4" w:rsidP="00B96E37">
      <w:pPr>
        <w:tabs>
          <w:tab w:val="left" w:pos="567"/>
        </w:tabs>
        <w:autoSpaceDE w:val="0"/>
        <w:autoSpaceDN w:val="0"/>
        <w:adjustRightInd w:val="0"/>
        <w:spacing w:after="0" w:line="240" w:lineRule="auto"/>
        <w:rPr>
          <w:rFonts w:ascii="Times New Roman" w:hAnsi="Times New Roman"/>
          <w:color w:val="000000"/>
          <w:lang w:val="ro-RO"/>
        </w:rPr>
      </w:pPr>
    </w:p>
    <w:p w14:paraId="6E126EC1" w14:textId="77777777" w:rsidR="005266D4" w:rsidRPr="00B16D3D" w:rsidRDefault="005266D4"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Reac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adverse neobservate în studii clinice, dar observate în cadrul studiilor la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obolan </w:t>
      </w:r>
      <w:r w:rsidR="001E3F56" w:rsidRPr="00B16D3D">
        <w:rPr>
          <w:rFonts w:ascii="Times New Roman" w:hAnsi="Times New Roman"/>
          <w:color w:val="000000"/>
          <w:lang w:val="ro-RO"/>
        </w:rPr>
        <w:t>ş</w:t>
      </w:r>
      <w:r w:rsidRPr="00B16D3D">
        <w:rPr>
          <w:rFonts w:ascii="Times New Roman" w:hAnsi="Times New Roman"/>
          <w:color w:val="000000"/>
          <w:lang w:val="ro-RO"/>
        </w:rPr>
        <w:t>i în propor</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mai mică la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oarece, la valori ale expunerii similare cu valorile expunerii la om </w:t>
      </w:r>
      <w:r w:rsidR="001E3F56" w:rsidRPr="00B16D3D">
        <w:rPr>
          <w:rFonts w:ascii="Times New Roman" w:hAnsi="Times New Roman"/>
          <w:color w:val="000000"/>
          <w:lang w:val="ro-RO"/>
        </w:rPr>
        <w:t>ş</w:t>
      </w:r>
      <w:r w:rsidRPr="00B16D3D">
        <w:rPr>
          <w:rFonts w:ascii="Times New Roman" w:hAnsi="Times New Roman"/>
          <w:color w:val="000000"/>
          <w:lang w:val="ro-RO"/>
        </w:rPr>
        <w:t>i cu posibilă relevan</w:t>
      </w:r>
      <w:r w:rsidR="001E3F56" w:rsidRPr="00B16D3D">
        <w:rPr>
          <w:rFonts w:ascii="Times New Roman" w:hAnsi="Times New Roman"/>
          <w:color w:val="000000"/>
          <w:lang w:val="ro-RO"/>
        </w:rPr>
        <w:t>ţ</w:t>
      </w:r>
      <w:r w:rsidRPr="00B16D3D">
        <w:rPr>
          <w:rFonts w:ascii="Times New Roman" w:hAnsi="Times New Roman"/>
          <w:color w:val="000000"/>
          <w:lang w:val="ro-RO"/>
        </w:rPr>
        <w:t>ă clinică, au fost modificări hepatice indicând un răspuns adaptativ, cum sunt cre</w:t>
      </w:r>
      <w:r w:rsidR="001E3F56" w:rsidRPr="00B16D3D">
        <w:rPr>
          <w:rFonts w:ascii="Times New Roman" w:hAnsi="Times New Roman"/>
          <w:color w:val="000000"/>
          <w:lang w:val="ro-RO"/>
        </w:rPr>
        <w:t>ş</w:t>
      </w:r>
      <w:r w:rsidRPr="00B16D3D">
        <w:rPr>
          <w:rFonts w:ascii="Times New Roman" w:hAnsi="Times New Roman"/>
          <w:color w:val="000000"/>
          <w:lang w:val="ro-RO"/>
        </w:rPr>
        <w:t>tere</w:t>
      </w:r>
      <w:r w:rsidR="00801EFF" w:rsidRPr="00B16D3D">
        <w:rPr>
          <w:rFonts w:ascii="Times New Roman" w:hAnsi="Times New Roman"/>
          <w:color w:val="000000"/>
          <w:lang w:val="ro-RO"/>
        </w:rPr>
        <w:t>a</w:t>
      </w:r>
      <w:r w:rsidRPr="00B16D3D">
        <w:rPr>
          <w:rFonts w:ascii="Times New Roman" w:hAnsi="Times New Roman"/>
          <w:color w:val="000000"/>
          <w:lang w:val="ro-RO"/>
        </w:rPr>
        <w:t xml:space="preserve"> </w:t>
      </w:r>
      <w:r w:rsidR="00801EFF" w:rsidRPr="00B16D3D">
        <w:rPr>
          <w:rFonts w:ascii="Times New Roman" w:hAnsi="Times New Roman"/>
          <w:color w:val="000000"/>
          <w:lang w:val="ro-RO"/>
        </w:rPr>
        <w:t>masei hepatice,</w:t>
      </w:r>
      <w:r w:rsidRPr="00B16D3D">
        <w:rPr>
          <w:rFonts w:ascii="Times New Roman" w:hAnsi="Times New Roman"/>
          <w:color w:val="000000"/>
          <w:lang w:val="ro-RO"/>
        </w:rPr>
        <w:t xml:space="preserve"> hipertrofie centrolobulară, infiltrare grasă </w:t>
      </w:r>
      <w:r w:rsidR="001E3F56" w:rsidRPr="00B16D3D">
        <w:rPr>
          <w:rFonts w:ascii="Times New Roman" w:hAnsi="Times New Roman"/>
          <w:color w:val="000000"/>
          <w:lang w:val="ro-RO"/>
        </w:rPr>
        <w:t>ş</w:t>
      </w:r>
      <w:r w:rsidRPr="00B16D3D">
        <w:rPr>
          <w:rFonts w:ascii="Times New Roman" w:hAnsi="Times New Roman"/>
          <w:color w:val="000000"/>
          <w:lang w:val="ro-RO"/>
        </w:rPr>
        <w:t>i cre</w:t>
      </w:r>
      <w:r w:rsidR="001E3F56" w:rsidRPr="00B16D3D">
        <w:rPr>
          <w:rFonts w:ascii="Times New Roman" w:hAnsi="Times New Roman"/>
          <w:color w:val="000000"/>
          <w:lang w:val="ro-RO"/>
        </w:rPr>
        <w:t>ş</w:t>
      </w:r>
      <w:r w:rsidRPr="00B16D3D">
        <w:rPr>
          <w:rFonts w:ascii="Times New Roman" w:hAnsi="Times New Roman"/>
          <w:color w:val="000000"/>
          <w:lang w:val="ro-RO"/>
        </w:rPr>
        <w:t>tere</w:t>
      </w:r>
      <w:r w:rsidR="00801EFF" w:rsidRPr="00B16D3D">
        <w:rPr>
          <w:rFonts w:ascii="Times New Roman" w:hAnsi="Times New Roman"/>
          <w:color w:val="000000"/>
          <w:lang w:val="ro-RO"/>
        </w:rPr>
        <w:t>a</w:t>
      </w:r>
      <w:r w:rsidRPr="00B16D3D">
        <w:rPr>
          <w:rFonts w:ascii="Times New Roman" w:hAnsi="Times New Roman"/>
          <w:color w:val="000000"/>
          <w:lang w:val="ro-RO"/>
        </w:rPr>
        <w:t xml:space="preserve"> concentra</w:t>
      </w:r>
      <w:r w:rsidR="001E3F56" w:rsidRPr="00B16D3D">
        <w:rPr>
          <w:rFonts w:ascii="Times New Roman" w:hAnsi="Times New Roman"/>
          <w:color w:val="000000"/>
          <w:lang w:val="ro-RO"/>
        </w:rPr>
        <w:t>ţ</w:t>
      </w:r>
      <w:r w:rsidRPr="00B16D3D">
        <w:rPr>
          <w:rFonts w:ascii="Times New Roman" w:hAnsi="Times New Roman"/>
          <w:color w:val="000000"/>
          <w:lang w:val="ro-RO"/>
        </w:rPr>
        <w:t>iilor plasmatice a</w:t>
      </w:r>
      <w:r w:rsidR="00801EFF" w:rsidRPr="00B16D3D">
        <w:rPr>
          <w:rFonts w:ascii="Times New Roman" w:hAnsi="Times New Roman"/>
          <w:color w:val="000000"/>
          <w:lang w:val="ro-RO"/>
        </w:rPr>
        <w:t>le</w:t>
      </w:r>
      <w:r w:rsidRPr="00B16D3D">
        <w:rPr>
          <w:rFonts w:ascii="Times New Roman" w:hAnsi="Times New Roman"/>
          <w:color w:val="000000"/>
          <w:lang w:val="ro-RO"/>
        </w:rPr>
        <w:t xml:space="preserve"> enzimelor hepatice.</w:t>
      </w:r>
    </w:p>
    <w:p w14:paraId="542FD38E" w14:textId="77777777" w:rsidR="005266D4" w:rsidRPr="00B16D3D" w:rsidRDefault="005266D4" w:rsidP="00B96E37">
      <w:pPr>
        <w:tabs>
          <w:tab w:val="left" w:pos="567"/>
        </w:tabs>
        <w:autoSpaceDE w:val="0"/>
        <w:autoSpaceDN w:val="0"/>
        <w:adjustRightInd w:val="0"/>
        <w:spacing w:after="0" w:line="240" w:lineRule="auto"/>
        <w:rPr>
          <w:rFonts w:ascii="Times New Roman" w:hAnsi="Times New Roman"/>
          <w:color w:val="000000"/>
          <w:lang w:val="ro-RO"/>
        </w:rPr>
      </w:pPr>
    </w:p>
    <w:p w14:paraId="49D3C8B9" w14:textId="77777777" w:rsidR="005266D4" w:rsidRPr="00B16D3D" w:rsidRDefault="005266D4"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Nu au fost observate reac</w:t>
      </w:r>
      <w:r w:rsidR="001E3F56" w:rsidRPr="00B16D3D">
        <w:rPr>
          <w:rFonts w:ascii="Times New Roman" w:hAnsi="Times New Roman"/>
          <w:color w:val="000000"/>
          <w:lang w:val="ro-RO"/>
        </w:rPr>
        <w:t>ţ</w:t>
      </w:r>
      <w:r w:rsidRPr="00B16D3D">
        <w:rPr>
          <w:rFonts w:ascii="Times New Roman" w:hAnsi="Times New Roman"/>
          <w:color w:val="000000"/>
          <w:lang w:val="ro-RO"/>
        </w:rPr>
        <w:t>ii adverse asupra fertilită</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w:t>
      </w:r>
      <w:r w:rsidR="001E3F56" w:rsidRPr="00B16D3D">
        <w:rPr>
          <w:rFonts w:ascii="Times New Roman" w:hAnsi="Times New Roman"/>
          <w:color w:val="000000"/>
          <w:lang w:val="ro-RO"/>
        </w:rPr>
        <w:t>ş</w:t>
      </w:r>
      <w:r w:rsidRPr="00B16D3D">
        <w:rPr>
          <w:rFonts w:ascii="Times New Roman" w:hAnsi="Times New Roman"/>
          <w:color w:val="000000"/>
          <w:lang w:val="ro-RO"/>
        </w:rPr>
        <w:t>i performan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ei reproductive la masculii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femelele de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obolan la doze de până la 1800 mg/kg </w:t>
      </w:r>
      <w:r w:rsidR="001E3F56" w:rsidRPr="00B16D3D">
        <w:rPr>
          <w:rFonts w:ascii="Times New Roman" w:hAnsi="Times New Roman"/>
          <w:color w:val="000000"/>
          <w:lang w:val="ro-RO"/>
        </w:rPr>
        <w:t>ş</w:t>
      </w:r>
      <w:r w:rsidRPr="00B16D3D">
        <w:rPr>
          <w:rFonts w:ascii="Times New Roman" w:hAnsi="Times New Roman"/>
          <w:color w:val="000000"/>
          <w:lang w:val="ro-RO"/>
        </w:rPr>
        <w:t>i zi (de 6 ori doza zilnică maximă recomandată la om, exprimată în mg/m</w:t>
      </w:r>
      <w:r w:rsidRPr="00B16D3D">
        <w:rPr>
          <w:rFonts w:ascii="Times New Roman" w:hAnsi="Times New Roman"/>
          <w:color w:val="000000"/>
          <w:vertAlign w:val="superscript"/>
          <w:lang w:val="ro-RO"/>
        </w:rPr>
        <w:t xml:space="preserve">2 </w:t>
      </w:r>
      <w:r w:rsidRPr="00B16D3D">
        <w:rPr>
          <w:rFonts w:ascii="Times New Roman" w:hAnsi="Times New Roman"/>
          <w:color w:val="000000"/>
          <w:lang w:val="ro-RO"/>
        </w:rPr>
        <w:t>de suprafa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corporală) la genitori </w:t>
      </w:r>
      <w:r w:rsidR="001E3F56" w:rsidRPr="00B16D3D">
        <w:rPr>
          <w:rFonts w:ascii="Times New Roman" w:hAnsi="Times New Roman"/>
          <w:color w:val="000000"/>
          <w:lang w:val="ro-RO"/>
        </w:rPr>
        <w:t>ş</w:t>
      </w:r>
      <w:r w:rsidRPr="00B16D3D">
        <w:rPr>
          <w:rFonts w:ascii="Times New Roman" w:hAnsi="Times New Roman"/>
          <w:color w:val="000000"/>
          <w:lang w:val="ro-RO"/>
        </w:rPr>
        <w:t>i la genera</w:t>
      </w:r>
      <w:r w:rsidR="001E3F56" w:rsidRPr="00B16D3D">
        <w:rPr>
          <w:rFonts w:ascii="Times New Roman" w:hAnsi="Times New Roman"/>
          <w:color w:val="000000"/>
          <w:lang w:val="ro-RO"/>
        </w:rPr>
        <w:t>ţ</w:t>
      </w:r>
      <w:r w:rsidRPr="00B16D3D">
        <w:rPr>
          <w:rFonts w:ascii="Times New Roman" w:hAnsi="Times New Roman"/>
          <w:color w:val="000000"/>
          <w:lang w:val="ro-RO"/>
        </w:rPr>
        <w:t>ia F1 la urma</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w:t>
      </w:r>
    </w:p>
    <w:p w14:paraId="5CC84EC0" w14:textId="77777777" w:rsidR="00410D03" w:rsidRPr="00B16D3D" w:rsidRDefault="00410D03" w:rsidP="00B96E37">
      <w:pPr>
        <w:tabs>
          <w:tab w:val="left" w:pos="567"/>
        </w:tabs>
        <w:autoSpaceDE w:val="0"/>
        <w:autoSpaceDN w:val="0"/>
        <w:adjustRightInd w:val="0"/>
        <w:spacing w:after="0" w:line="240" w:lineRule="auto"/>
        <w:rPr>
          <w:rFonts w:ascii="Times New Roman" w:hAnsi="Times New Roman"/>
          <w:color w:val="000000"/>
          <w:lang w:val="ro-RO"/>
        </w:rPr>
      </w:pPr>
    </w:p>
    <w:p w14:paraId="0B820B06" w14:textId="77777777" w:rsidR="005D5EAF" w:rsidRPr="00B16D3D" w:rsidRDefault="00410D03"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Au fost efectuate două studii cu privire la dezvoltarea embrio-fetală (DEF) la </w:t>
      </w:r>
      <w:r w:rsidR="001E3F56" w:rsidRPr="00B16D3D">
        <w:rPr>
          <w:rFonts w:ascii="Times New Roman" w:hAnsi="Times New Roman"/>
          <w:color w:val="000000"/>
          <w:lang w:val="ro-RO"/>
        </w:rPr>
        <w:t>ş</w:t>
      </w:r>
      <w:r w:rsidRPr="00B16D3D">
        <w:rPr>
          <w:rFonts w:ascii="Times New Roman" w:hAnsi="Times New Roman"/>
          <w:color w:val="000000"/>
          <w:lang w:val="ro-RO"/>
        </w:rPr>
        <w:t>obolani</w:t>
      </w:r>
      <w:r w:rsidR="00801EFF" w:rsidRPr="00B16D3D">
        <w:rPr>
          <w:rFonts w:ascii="Times New Roman" w:hAnsi="Times New Roman"/>
          <w:color w:val="000000"/>
          <w:lang w:val="ro-RO"/>
        </w:rPr>
        <w:t>,</w:t>
      </w:r>
      <w:r w:rsidRPr="00B16D3D">
        <w:rPr>
          <w:rFonts w:ascii="Times New Roman" w:hAnsi="Times New Roman"/>
          <w:color w:val="000000"/>
          <w:lang w:val="ro-RO"/>
        </w:rPr>
        <w:t xml:space="preserve"> utilizând doze de 400, 1200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3600 mg/kg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zi. Numai într-unul dintre cele două studii DEF, la administrarea dozei </w:t>
      </w:r>
      <w:r w:rsidRPr="00B16D3D">
        <w:rPr>
          <w:rFonts w:ascii="Times New Roman" w:hAnsi="Times New Roman"/>
          <w:color w:val="000000"/>
          <w:lang w:val="ro-RO"/>
        </w:rPr>
        <w:lastRenderedPageBreak/>
        <w:t xml:space="preserve">de 3600 mg/kg </w:t>
      </w:r>
      <w:r w:rsidR="001E3F56" w:rsidRPr="00B16D3D">
        <w:rPr>
          <w:rFonts w:ascii="Times New Roman" w:hAnsi="Times New Roman"/>
          <w:color w:val="000000"/>
          <w:lang w:val="ro-RO"/>
        </w:rPr>
        <w:t>ş</w:t>
      </w:r>
      <w:r w:rsidRPr="00B16D3D">
        <w:rPr>
          <w:rFonts w:ascii="Times New Roman" w:hAnsi="Times New Roman"/>
          <w:color w:val="000000"/>
          <w:lang w:val="ro-RO"/>
        </w:rPr>
        <w:t>i zi a existat o scădere u</w:t>
      </w:r>
      <w:r w:rsidR="001E3F56" w:rsidRPr="00B16D3D">
        <w:rPr>
          <w:rFonts w:ascii="Times New Roman" w:hAnsi="Times New Roman"/>
          <w:color w:val="000000"/>
          <w:lang w:val="ro-RO"/>
        </w:rPr>
        <w:t>ş</w:t>
      </w:r>
      <w:r w:rsidRPr="00B16D3D">
        <w:rPr>
          <w:rFonts w:ascii="Times New Roman" w:hAnsi="Times New Roman"/>
          <w:color w:val="000000"/>
          <w:lang w:val="ro-RO"/>
        </w:rPr>
        <w:t>oară a greută</w:t>
      </w:r>
      <w:r w:rsidR="001E3F56" w:rsidRPr="00B16D3D">
        <w:rPr>
          <w:rFonts w:ascii="Times New Roman" w:hAnsi="Times New Roman"/>
          <w:color w:val="000000"/>
          <w:lang w:val="ro-RO"/>
        </w:rPr>
        <w:t>ţ</w:t>
      </w:r>
      <w:r w:rsidRPr="00B16D3D">
        <w:rPr>
          <w:rFonts w:ascii="Times New Roman" w:hAnsi="Times New Roman"/>
          <w:color w:val="000000"/>
          <w:lang w:val="ro-RO"/>
        </w:rPr>
        <w:t>ii fetu</w:t>
      </w:r>
      <w:r w:rsidR="001E3F56" w:rsidRPr="00B16D3D">
        <w:rPr>
          <w:rFonts w:ascii="Times New Roman" w:hAnsi="Times New Roman"/>
          <w:color w:val="000000"/>
          <w:lang w:val="ro-RO"/>
        </w:rPr>
        <w:t>ş</w:t>
      </w:r>
      <w:r w:rsidRPr="00B16D3D">
        <w:rPr>
          <w:rFonts w:ascii="Times New Roman" w:hAnsi="Times New Roman"/>
          <w:color w:val="000000"/>
          <w:lang w:val="ro-RO"/>
        </w:rPr>
        <w:t>ilor, asociată cu o cre</w:t>
      </w:r>
      <w:r w:rsidR="001E3F56" w:rsidRPr="00B16D3D">
        <w:rPr>
          <w:rFonts w:ascii="Times New Roman" w:hAnsi="Times New Roman"/>
          <w:color w:val="000000"/>
          <w:lang w:val="ro-RO"/>
        </w:rPr>
        <w:t>ş</w:t>
      </w:r>
      <w:r w:rsidRPr="00B16D3D">
        <w:rPr>
          <w:rFonts w:ascii="Times New Roman" w:hAnsi="Times New Roman"/>
          <w:color w:val="000000"/>
          <w:lang w:val="ro-RO"/>
        </w:rPr>
        <w:t>tere limitată a anomaliilor/tulburărilor minore ale scheletului. Nu s-a observat niciun efect asupra mortalită</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embrionului </w:t>
      </w:r>
      <w:r w:rsidR="001E3F56" w:rsidRPr="00B16D3D">
        <w:rPr>
          <w:rFonts w:ascii="Times New Roman" w:hAnsi="Times New Roman"/>
          <w:color w:val="000000"/>
          <w:lang w:val="ro-RO"/>
        </w:rPr>
        <w:t>ş</w:t>
      </w:r>
      <w:r w:rsidRPr="00B16D3D">
        <w:rPr>
          <w:rFonts w:ascii="Times New Roman" w:hAnsi="Times New Roman"/>
          <w:color w:val="000000"/>
          <w:lang w:val="ro-RO"/>
        </w:rPr>
        <w:t>i nicio cre</w:t>
      </w:r>
      <w:r w:rsidR="001E3F56" w:rsidRPr="00B16D3D">
        <w:rPr>
          <w:rFonts w:ascii="Times New Roman" w:hAnsi="Times New Roman"/>
          <w:color w:val="000000"/>
          <w:lang w:val="ro-RO"/>
        </w:rPr>
        <w:t>ş</w:t>
      </w:r>
      <w:r w:rsidRPr="00B16D3D">
        <w:rPr>
          <w:rFonts w:ascii="Times New Roman" w:hAnsi="Times New Roman"/>
          <w:color w:val="000000"/>
          <w:lang w:val="ro-RO"/>
        </w:rPr>
        <w:t>tere a inciden</w:t>
      </w:r>
      <w:r w:rsidR="001E3F56" w:rsidRPr="00B16D3D">
        <w:rPr>
          <w:rFonts w:ascii="Times New Roman" w:hAnsi="Times New Roman"/>
          <w:color w:val="000000"/>
          <w:lang w:val="ro-RO"/>
        </w:rPr>
        <w:t>ţ</w:t>
      </w:r>
      <w:r w:rsidRPr="00B16D3D">
        <w:rPr>
          <w:rFonts w:ascii="Times New Roman" w:hAnsi="Times New Roman"/>
          <w:color w:val="000000"/>
          <w:lang w:val="ro-RO"/>
        </w:rPr>
        <w:t>ei malforma</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58550E" w:rsidRPr="00B16D3D">
        <w:rPr>
          <w:rFonts w:ascii="Times New Roman" w:hAnsi="Times New Roman"/>
          <w:color w:val="000000"/>
          <w:lang w:val="ro-RO"/>
        </w:rPr>
        <w:t>i</w:t>
      </w:r>
      <w:r w:rsidRPr="00B16D3D">
        <w:rPr>
          <w:rFonts w:ascii="Times New Roman" w:hAnsi="Times New Roman"/>
          <w:color w:val="000000"/>
          <w:lang w:val="ro-RO"/>
        </w:rPr>
        <w:t>lor. Valoarea la care nu se observă reac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adverse (NOAEL) a fost de 3600 mg/kg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zi pentru femelele gestante de </w:t>
      </w:r>
      <w:r w:rsidR="001E3F56" w:rsidRPr="00B16D3D">
        <w:rPr>
          <w:rFonts w:ascii="Times New Roman" w:hAnsi="Times New Roman"/>
          <w:color w:val="000000"/>
          <w:lang w:val="ro-RO"/>
        </w:rPr>
        <w:t>ş</w:t>
      </w:r>
      <w:r w:rsidRPr="00B16D3D">
        <w:rPr>
          <w:rFonts w:ascii="Times New Roman" w:hAnsi="Times New Roman"/>
          <w:color w:val="000000"/>
          <w:lang w:val="ro-RO"/>
        </w:rPr>
        <w:t>obolan (de 12 ori doza zilnică maximă recomandată la om, exprimată în mg/m</w:t>
      </w:r>
      <w:r w:rsidRPr="00B16D3D">
        <w:rPr>
          <w:rFonts w:ascii="Times New Roman" w:hAnsi="Times New Roman"/>
          <w:color w:val="000000"/>
          <w:vertAlign w:val="superscript"/>
          <w:lang w:val="ro-RO"/>
        </w:rPr>
        <w:t xml:space="preserve">2 </w:t>
      </w:r>
      <w:r w:rsidRPr="00B16D3D">
        <w:rPr>
          <w:rFonts w:ascii="Times New Roman" w:hAnsi="Times New Roman"/>
          <w:color w:val="000000"/>
          <w:lang w:val="ro-RO"/>
        </w:rPr>
        <w:t>de suprafa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corporală)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de 1200 mg/kg </w:t>
      </w:r>
      <w:r w:rsidR="001E3F56" w:rsidRPr="00B16D3D">
        <w:rPr>
          <w:rFonts w:ascii="Times New Roman" w:hAnsi="Times New Roman"/>
          <w:color w:val="000000"/>
          <w:lang w:val="ro-RO"/>
        </w:rPr>
        <w:t>ş</w:t>
      </w:r>
      <w:r w:rsidRPr="00B16D3D">
        <w:rPr>
          <w:rFonts w:ascii="Times New Roman" w:hAnsi="Times New Roman"/>
          <w:color w:val="000000"/>
          <w:lang w:val="ro-RO"/>
        </w:rPr>
        <w:t>i zi pentru fetu</w:t>
      </w:r>
      <w:r w:rsidR="00C954F1" w:rsidRPr="00B16D3D">
        <w:rPr>
          <w:rFonts w:ascii="Times New Roman" w:hAnsi="Times New Roman"/>
          <w:color w:val="000000"/>
          <w:lang w:val="ro-RO"/>
        </w:rPr>
        <w:t>şi</w:t>
      </w:r>
      <w:r w:rsidRPr="00B16D3D">
        <w:rPr>
          <w:rFonts w:ascii="Times New Roman" w:hAnsi="Times New Roman"/>
          <w:color w:val="000000"/>
          <w:lang w:val="ro-RO"/>
        </w:rPr>
        <w:t xml:space="preserve">. </w:t>
      </w:r>
    </w:p>
    <w:p w14:paraId="16ED8E8B" w14:textId="77777777" w:rsidR="00A30862" w:rsidRPr="00B16D3D" w:rsidRDefault="00A30862" w:rsidP="00B96E37">
      <w:pPr>
        <w:tabs>
          <w:tab w:val="left" w:pos="567"/>
        </w:tabs>
        <w:autoSpaceDE w:val="0"/>
        <w:autoSpaceDN w:val="0"/>
        <w:adjustRightInd w:val="0"/>
        <w:spacing w:after="0" w:line="240" w:lineRule="auto"/>
        <w:rPr>
          <w:rFonts w:ascii="Times New Roman" w:hAnsi="Times New Roman"/>
          <w:color w:val="000000"/>
          <w:lang w:val="ro-RO"/>
        </w:rPr>
      </w:pPr>
    </w:p>
    <w:p w14:paraId="3282282A" w14:textId="77777777" w:rsidR="005D5EAF" w:rsidRPr="00B16D3D" w:rsidRDefault="00B764C0"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Au fost efectuate patru studii cu privire la dezvoltarea embrio-fetală la iepur</w:t>
      </w:r>
      <w:r w:rsidR="00365011" w:rsidRPr="00B16D3D">
        <w:rPr>
          <w:rFonts w:ascii="Times New Roman" w:hAnsi="Times New Roman"/>
          <w:color w:val="000000"/>
          <w:lang w:val="ro-RO"/>
        </w:rPr>
        <w:t>e</w:t>
      </w:r>
      <w:r w:rsidR="00210F38" w:rsidRPr="00B16D3D">
        <w:rPr>
          <w:rFonts w:ascii="Times New Roman" w:hAnsi="Times New Roman"/>
          <w:color w:val="000000"/>
          <w:lang w:val="ro-RO"/>
        </w:rPr>
        <w:t>,</w:t>
      </w:r>
      <w:r w:rsidRPr="00B16D3D">
        <w:rPr>
          <w:rFonts w:ascii="Times New Roman" w:hAnsi="Times New Roman"/>
          <w:color w:val="000000"/>
          <w:lang w:val="ro-RO"/>
        </w:rPr>
        <w:t xml:space="preserve"> utilizând doze de 200, 600, 800, 1200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1800 mg/kg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zi. Doza de 1800 mg/kg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zi a determinat </w:t>
      </w:r>
      <w:r w:rsidR="00210F38" w:rsidRPr="00B16D3D">
        <w:rPr>
          <w:rFonts w:ascii="Times New Roman" w:hAnsi="Times New Roman"/>
          <w:color w:val="000000"/>
          <w:lang w:val="ro-RO"/>
        </w:rPr>
        <w:t xml:space="preserve">o </w:t>
      </w:r>
      <w:r w:rsidRPr="00B16D3D">
        <w:rPr>
          <w:rFonts w:ascii="Times New Roman" w:hAnsi="Times New Roman"/>
          <w:color w:val="000000"/>
          <w:lang w:val="ro-RO"/>
        </w:rPr>
        <w:t xml:space="preserve">toxicitate maternă marcată </w:t>
      </w:r>
      <w:r w:rsidR="001E3F56" w:rsidRPr="00B16D3D">
        <w:rPr>
          <w:rFonts w:ascii="Times New Roman" w:hAnsi="Times New Roman"/>
          <w:color w:val="000000"/>
          <w:lang w:val="ro-RO"/>
        </w:rPr>
        <w:t>ş</w:t>
      </w:r>
      <w:r w:rsidRPr="00B16D3D">
        <w:rPr>
          <w:rFonts w:ascii="Times New Roman" w:hAnsi="Times New Roman"/>
          <w:color w:val="000000"/>
          <w:lang w:val="ro-RO"/>
        </w:rPr>
        <w:t>i o scădere a greută</w:t>
      </w:r>
      <w:r w:rsidR="001E3F56" w:rsidRPr="00B16D3D">
        <w:rPr>
          <w:rFonts w:ascii="Times New Roman" w:hAnsi="Times New Roman"/>
          <w:color w:val="000000"/>
          <w:lang w:val="ro-RO"/>
        </w:rPr>
        <w:t>ţ</w:t>
      </w:r>
      <w:r w:rsidRPr="00B16D3D">
        <w:rPr>
          <w:rFonts w:ascii="Times New Roman" w:hAnsi="Times New Roman"/>
          <w:color w:val="000000"/>
          <w:lang w:val="ro-RO"/>
        </w:rPr>
        <w:t>ii fetu</w:t>
      </w:r>
      <w:r w:rsidR="001E3F56" w:rsidRPr="00B16D3D">
        <w:rPr>
          <w:rFonts w:ascii="Times New Roman" w:hAnsi="Times New Roman"/>
          <w:color w:val="000000"/>
          <w:lang w:val="ro-RO"/>
        </w:rPr>
        <w:t>ş</w:t>
      </w:r>
      <w:r w:rsidRPr="00B16D3D">
        <w:rPr>
          <w:rFonts w:ascii="Times New Roman" w:hAnsi="Times New Roman"/>
          <w:color w:val="000000"/>
          <w:lang w:val="ro-RO"/>
        </w:rPr>
        <w:t>ilor asociate cu o inciden</w:t>
      </w:r>
      <w:r w:rsidR="001E3F56" w:rsidRPr="00B16D3D">
        <w:rPr>
          <w:rFonts w:ascii="Times New Roman" w:hAnsi="Times New Roman"/>
          <w:color w:val="000000"/>
          <w:lang w:val="ro-RO"/>
        </w:rPr>
        <w:t>ţ</w:t>
      </w:r>
      <w:r w:rsidRPr="00B16D3D">
        <w:rPr>
          <w:rFonts w:ascii="Times New Roman" w:hAnsi="Times New Roman"/>
          <w:color w:val="000000"/>
          <w:lang w:val="ro-RO"/>
        </w:rPr>
        <w:t>ă crescută a fetu</w:t>
      </w:r>
      <w:r w:rsidR="001E3F56" w:rsidRPr="00B16D3D">
        <w:rPr>
          <w:rFonts w:ascii="Times New Roman" w:hAnsi="Times New Roman"/>
          <w:color w:val="000000"/>
          <w:lang w:val="ro-RO"/>
        </w:rPr>
        <w:t>ş</w:t>
      </w:r>
      <w:r w:rsidRPr="00B16D3D">
        <w:rPr>
          <w:rFonts w:ascii="Times New Roman" w:hAnsi="Times New Roman"/>
          <w:color w:val="000000"/>
          <w:lang w:val="ro-RO"/>
        </w:rPr>
        <w:t>ilor cu anomalii cardiovasculare/scheletice. Valoarea la care nu se observă reac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adverse (NOAEL) a fost </w:t>
      </w:r>
      <w:r w:rsidR="005D5EAF" w:rsidRPr="00B16D3D">
        <w:rPr>
          <w:rFonts w:ascii="Times New Roman" w:hAnsi="Times New Roman"/>
          <w:color w:val="000000"/>
          <w:lang w:val="ro-RO"/>
        </w:rPr>
        <w:t>&lt;</w:t>
      </w:r>
      <w:r w:rsidRPr="00B16D3D">
        <w:rPr>
          <w:rFonts w:ascii="Times New Roman" w:hAnsi="Times New Roman"/>
          <w:color w:val="000000"/>
          <w:lang w:val="ro-RO"/>
        </w:rPr>
        <w:t xml:space="preserve"> </w:t>
      </w:r>
      <w:r w:rsidR="005D5EAF" w:rsidRPr="00B16D3D">
        <w:rPr>
          <w:rFonts w:ascii="Times New Roman" w:hAnsi="Times New Roman"/>
          <w:color w:val="000000"/>
          <w:lang w:val="ro-RO"/>
        </w:rPr>
        <w:t>200</w:t>
      </w:r>
      <w:r w:rsidR="006A7DA1" w:rsidRPr="00B16D3D">
        <w:rPr>
          <w:rFonts w:ascii="Times New Roman" w:hAnsi="Times New Roman"/>
          <w:color w:val="000000"/>
          <w:lang w:val="ro-RO"/>
        </w:rPr>
        <w:t> </w:t>
      </w:r>
      <w:r w:rsidR="0058550E" w:rsidRPr="00B16D3D">
        <w:rPr>
          <w:rFonts w:ascii="Times New Roman" w:hAnsi="Times New Roman"/>
          <w:color w:val="000000"/>
          <w:lang w:val="ro-RO"/>
        </w:rPr>
        <w:t xml:space="preserve">mg/kg </w:t>
      </w:r>
      <w:r w:rsidR="001E3F56" w:rsidRPr="00B16D3D">
        <w:rPr>
          <w:rFonts w:ascii="Times New Roman" w:hAnsi="Times New Roman"/>
          <w:color w:val="000000"/>
          <w:lang w:val="ro-RO"/>
        </w:rPr>
        <w:t>ş</w:t>
      </w:r>
      <w:r w:rsidR="0058550E" w:rsidRPr="00B16D3D">
        <w:rPr>
          <w:rFonts w:ascii="Times New Roman" w:hAnsi="Times New Roman"/>
          <w:color w:val="000000"/>
          <w:lang w:val="ro-RO"/>
        </w:rPr>
        <w:t>i zi pentru feme</w:t>
      </w:r>
      <w:r w:rsidRPr="00B16D3D">
        <w:rPr>
          <w:rFonts w:ascii="Times New Roman" w:hAnsi="Times New Roman"/>
          <w:color w:val="000000"/>
          <w:lang w:val="ro-RO"/>
        </w:rPr>
        <w:t xml:space="preserve">le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de 200 mg/kg </w:t>
      </w:r>
      <w:r w:rsidR="001E3F56" w:rsidRPr="00B16D3D">
        <w:rPr>
          <w:rFonts w:ascii="Times New Roman" w:hAnsi="Times New Roman"/>
          <w:color w:val="000000"/>
          <w:lang w:val="ro-RO"/>
        </w:rPr>
        <w:t>ş</w:t>
      </w:r>
      <w:r w:rsidRPr="00B16D3D">
        <w:rPr>
          <w:rFonts w:ascii="Times New Roman" w:hAnsi="Times New Roman"/>
          <w:color w:val="000000"/>
          <w:lang w:val="ro-RO"/>
        </w:rPr>
        <w:t>i zi pentru fetu</w:t>
      </w:r>
      <w:r w:rsidR="00C954F1" w:rsidRPr="00B16D3D">
        <w:rPr>
          <w:rFonts w:ascii="Times New Roman" w:hAnsi="Times New Roman"/>
          <w:color w:val="000000"/>
          <w:lang w:val="ro-RO"/>
        </w:rPr>
        <w:t>şi</w:t>
      </w:r>
      <w:r w:rsidRPr="00B16D3D">
        <w:rPr>
          <w:rFonts w:ascii="Times New Roman" w:hAnsi="Times New Roman"/>
          <w:color w:val="000000"/>
          <w:lang w:val="ro-RO"/>
        </w:rPr>
        <w:t xml:space="preserve"> (echivalentă cu doza zilnică maximă recomandată la om exprimată în mg/m</w:t>
      </w:r>
      <w:r w:rsidRPr="00B16D3D">
        <w:rPr>
          <w:rFonts w:ascii="Times New Roman" w:hAnsi="Times New Roman"/>
          <w:color w:val="000000"/>
          <w:vertAlign w:val="superscript"/>
          <w:lang w:val="ro-RO"/>
        </w:rPr>
        <w:t xml:space="preserve">2 </w:t>
      </w:r>
      <w:r w:rsidRPr="00B16D3D">
        <w:rPr>
          <w:rFonts w:ascii="Times New Roman" w:hAnsi="Times New Roman"/>
          <w:color w:val="000000"/>
          <w:lang w:val="ro-RO"/>
        </w:rPr>
        <w:t>de suprafa</w:t>
      </w:r>
      <w:r w:rsidR="001E3F56" w:rsidRPr="00B16D3D">
        <w:rPr>
          <w:rFonts w:ascii="Times New Roman" w:hAnsi="Times New Roman"/>
          <w:color w:val="000000"/>
          <w:lang w:val="ro-RO"/>
        </w:rPr>
        <w:t>ţ</w:t>
      </w:r>
      <w:r w:rsidRPr="00B16D3D">
        <w:rPr>
          <w:rFonts w:ascii="Times New Roman" w:hAnsi="Times New Roman"/>
          <w:color w:val="000000"/>
          <w:lang w:val="ro-RO"/>
        </w:rPr>
        <w:t>ă corporală</w:t>
      </w:r>
      <w:r w:rsidR="005D5EAF" w:rsidRPr="00B16D3D">
        <w:rPr>
          <w:rFonts w:ascii="Times New Roman" w:hAnsi="Times New Roman"/>
          <w:color w:val="000000"/>
          <w:lang w:val="ro-RO"/>
        </w:rPr>
        <w:t>).</w:t>
      </w:r>
    </w:p>
    <w:p w14:paraId="464B998A" w14:textId="77777777" w:rsidR="00A30862" w:rsidRPr="00B16D3D" w:rsidRDefault="00A30862" w:rsidP="00B96E37">
      <w:pPr>
        <w:tabs>
          <w:tab w:val="left" w:pos="567"/>
        </w:tabs>
        <w:autoSpaceDE w:val="0"/>
        <w:autoSpaceDN w:val="0"/>
        <w:adjustRightInd w:val="0"/>
        <w:spacing w:after="0" w:line="240" w:lineRule="auto"/>
        <w:rPr>
          <w:rFonts w:ascii="Times New Roman" w:hAnsi="Times New Roman"/>
          <w:color w:val="000000"/>
          <w:lang w:val="ro-RO"/>
        </w:rPr>
      </w:pPr>
    </w:p>
    <w:p w14:paraId="5D4E2B82" w14:textId="77777777" w:rsidR="005D5EAF" w:rsidRPr="00B16D3D" w:rsidRDefault="0058550E"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Un studiu</w:t>
      </w:r>
      <w:r w:rsidR="00B764C0" w:rsidRPr="00B16D3D">
        <w:rPr>
          <w:rFonts w:ascii="Times New Roman" w:hAnsi="Times New Roman"/>
          <w:color w:val="000000"/>
          <w:lang w:val="ro-RO"/>
        </w:rPr>
        <w:t xml:space="preserve"> cu privire la dezvoltarea peri- </w:t>
      </w:r>
      <w:r w:rsidR="001E3F56" w:rsidRPr="00B16D3D">
        <w:rPr>
          <w:rFonts w:ascii="Times New Roman" w:hAnsi="Times New Roman"/>
          <w:color w:val="000000"/>
          <w:lang w:val="ro-RO"/>
        </w:rPr>
        <w:t>ş</w:t>
      </w:r>
      <w:r w:rsidR="00B764C0" w:rsidRPr="00B16D3D">
        <w:rPr>
          <w:rFonts w:ascii="Times New Roman" w:hAnsi="Times New Roman"/>
          <w:color w:val="000000"/>
          <w:lang w:val="ro-RO"/>
        </w:rPr>
        <w:t xml:space="preserve">i postnatală a fost efectuat la </w:t>
      </w:r>
      <w:r w:rsidR="001E3F56" w:rsidRPr="00B16D3D">
        <w:rPr>
          <w:rFonts w:ascii="Times New Roman" w:hAnsi="Times New Roman"/>
          <w:color w:val="000000"/>
          <w:lang w:val="ro-RO"/>
        </w:rPr>
        <w:t>ş</w:t>
      </w:r>
      <w:r w:rsidR="00B764C0" w:rsidRPr="00B16D3D">
        <w:rPr>
          <w:rFonts w:ascii="Times New Roman" w:hAnsi="Times New Roman"/>
          <w:color w:val="000000"/>
          <w:lang w:val="ro-RO"/>
        </w:rPr>
        <w:t>obolani u</w:t>
      </w:r>
      <w:r w:rsidR="00210F38" w:rsidRPr="00B16D3D">
        <w:rPr>
          <w:rFonts w:ascii="Times New Roman" w:hAnsi="Times New Roman"/>
          <w:color w:val="000000"/>
          <w:lang w:val="ro-RO"/>
        </w:rPr>
        <w:t>tilizând</w:t>
      </w:r>
      <w:r w:rsidR="00B764C0" w:rsidRPr="00B16D3D">
        <w:rPr>
          <w:rFonts w:ascii="Times New Roman" w:hAnsi="Times New Roman"/>
          <w:color w:val="000000"/>
          <w:lang w:val="ro-RO"/>
        </w:rPr>
        <w:t xml:space="preserve"> </w:t>
      </w:r>
      <w:r w:rsidR="005D5EAF" w:rsidRPr="00B16D3D">
        <w:rPr>
          <w:rFonts w:ascii="Times New Roman" w:hAnsi="Times New Roman"/>
          <w:color w:val="000000"/>
          <w:lang w:val="ro-RO"/>
        </w:rPr>
        <w:t xml:space="preserve">levetiracetam </w:t>
      </w:r>
      <w:r w:rsidR="00B764C0" w:rsidRPr="00B16D3D">
        <w:rPr>
          <w:rFonts w:ascii="Times New Roman" w:hAnsi="Times New Roman"/>
          <w:color w:val="000000"/>
          <w:lang w:val="ro-RO"/>
        </w:rPr>
        <w:t xml:space="preserve">în doze de </w:t>
      </w:r>
      <w:r w:rsidR="005D5EAF" w:rsidRPr="00B16D3D">
        <w:rPr>
          <w:rFonts w:ascii="Times New Roman" w:hAnsi="Times New Roman"/>
          <w:color w:val="000000"/>
          <w:lang w:val="ro-RO"/>
        </w:rPr>
        <w:t>70, 350</w:t>
      </w:r>
      <w:r w:rsidR="00341A6A"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00B764C0" w:rsidRPr="00B16D3D">
        <w:rPr>
          <w:rFonts w:ascii="Times New Roman" w:hAnsi="Times New Roman"/>
          <w:color w:val="000000"/>
          <w:lang w:val="ro-RO"/>
        </w:rPr>
        <w:t>i</w:t>
      </w:r>
      <w:r w:rsidR="007B0B4A" w:rsidRPr="00B16D3D">
        <w:rPr>
          <w:rFonts w:ascii="Times New Roman" w:hAnsi="Times New Roman"/>
          <w:color w:val="000000"/>
          <w:lang w:val="ro-RO"/>
        </w:rPr>
        <w:t xml:space="preserve"> 1800 </w:t>
      </w:r>
      <w:r w:rsidR="00B764C0" w:rsidRPr="00B16D3D">
        <w:rPr>
          <w:rFonts w:ascii="Times New Roman" w:hAnsi="Times New Roman"/>
          <w:color w:val="000000"/>
          <w:lang w:val="ro-RO"/>
        </w:rPr>
        <w:t xml:space="preserve">mg/kg </w:t>
      </w:r>
      <w:r w:rsidR="001E3F56" w:rsidRPr="00B16D3D">
        <w:rPr>
          <w:rFonts w:ascii="Times New Roman" w:hAnsi="Times New Roman"/>
          <w:color w:val="000000"/>
          <w:lang w:val="ro-RO"/>
        </w:rPr>
        <w:t>ş</w:t>
      </w:r>
      <w:r w:rsidR="00B764C0" w:rsidRPr="00B16D3D">
        <w:rPr>
          <w:rFonts w:ascii="Times New Roman" w:hAnsi="Times New Roman"/>
          <w:color w:val="000000"/>
          <w:lang w:val="ro-RO"/>
        </w:rPr>
        <w:t xml:space="preserve">i zi. </w:t>
      </w:r>
      <w:r w:rsidR="00926E3B" w:rsidRPr="00B16D3D">
        <w:rPr>
          <w:rFonts w:ascii="Times New Roman" w:hAnsi="Times New Roman"/>
          <w:color w:val="000000"/>
          <w:lang w:val="ro-RO"/>
        </w:rPr>
        <w:t>Valoarea la care nu se observă reac</w:t>
      </w:r>
      <w:r w:rsidR="001E3F56" w:rsidRPr="00B16D3D">
        <w:rPr>
          <w:rFonts w:ascii="Times New Roman" w:hAnsi="Times New Roman"/>
          <w:color w:val="000000"/>
          <w:lang w:val="ro-RO"/>
        </w:rPr>
        <w:t>ţ</w:t>
      </w:r>
      <w:r w:rsidR="00926E3B" w:rsidRPr="00B16D3D">
        <w:rPr>
          <w:rFonts w:ascii="Times New Roman" w:hAnsi="Times New Roman"/>
          <w:color w:val="000000"/>
          <w:lang w:val="ro-RO"/>
        </w:rPr>
        <w:t>ii adverse (</w:t>
      </w:r>
      <w:r w:rsidR="005D5EAF" w:rsidRPr="00B16D3D">
        <w:rPr>
          <w:rFonts w:ascii="Times New Roman" w:hAnsi="Times New Roman"/>
          <w:color w:val="000000"/>
          <w:lang w:val="ro-RO"/>
        </w:rPr>
        <w:t>NOAEL</w:t>
      </w:r>
      <w:r w:rsidR="00926E3B" w:rsidRPr="00B16D3D">
        <w:rPr>
          <w:rFonts w:ascii="Times New Roman" w:hAnsi="Times New Roman"/>
          <w:color w:val="000000"/>
          <w:lang w:val="ro-RO"/>
        </w:rPr>
        <w:t xml:space="preserve">) a fost </w:t>
      </w:r>
      <w:r w:rsidR="005D5EAF" w:rsidRPr="00B16D3D">
        <w:rPr>
          <w:rFonts w:ascii="Times New Roman" w:hAnsi="Times New Roman"/>
          <w:color w:val="000000"/>
          <w:lang w:val="ro-RO"/>
        </w:rPr>
        <w:t>≥ 1800</w:t>
      </w:r>
      <w:r w:rsidR="007B0B4A" w:rsidRPr="00B16D3D">
        <w:rPr>
          <w:rFonts w:ascii="Times New Roman" w:hAnsi="Times New Roman"/>
          <w:color w:val="000000"/>
          <w:lang w:val="ro-RO"/>
        </w:rPr>
        <w:t> </w:t>
      </w:r>
      <w:r w:rsidR="00926E3B" w:rsidRPr="00B16D3D">
        <w:rPr>
          <w:rFonts w:ascii="Times New Roman" w:hAnsi="Times New Roman"/>
          <w:color w:val="000000"/>
          <w:lang w:val="ro-RO"/>
        </w:rPr>
        <w:t xml:space="preserve">mg/kg </w:t>
      </w:r>
      <w:r w:rsidR="001E3F56" w:rsidRPr="00B16D3D">
        <w:rPr>
          <w:rFonts w:ascii="Times New Roman" w:hAnsi="Times New Roman"/>
          <w:color w:val="000000"/>
          <w:lang w:val="ro-RO"/>
        </w:rPr>
        <w:t>ş</w:t>
      </w:r>
      <w:r w:rsidR="00926E3B" w:rsidRPr="00B16D3D">
        <w:rPr>
          <w:rFonts w:ascii="Times New Roman" w:hAnsi="Times New Roman"/>
          <w:color w:val="000000"/>
          <w:lang w:val="ro-RO"/>
        </w:rPr>
        <w:t xml:space="preserve">i zi </w:t>
      </w:r>
      <w:r w:rsidRPr="00B16D3D">
        <w:rPr>
          <w:rFonts w:ascii="Times New Roman" w:hAnsi="Times New Roman"/>
          <w:color w:val="000000"/>
          <w:lang w:val="ro-RO"/>
        </w:rPr>
        <w:t>p</w:t>
      </w:r>
      <w:r w:rsidR="00926E3B" w:rsidRPr="00B16D3D">
        <w:rPr>
          <w:rFonts w:ascii="Times New Roman" w:hAnsi="Times New Roman"/>
          <w:color w:val="000000"/>
          <w:lang w:val="ro-RO"/>
        </w:rPr>
        <w:t xml:space="preserve">entru femelele </w:t>
      </w:r>
      <w:r w:rsidR="005D5EAF" w:rsidRPr="00B16D3D">
        <w:rPr>
          <w:rFonts w:ascii="Times New Roman" w:hAnsi="Times New Roman"/>
          <w:color w:val="000000"/>
          <w:lang w:val="ro-RO"/>
        </w:rPr>
        <w:t xml:space="preserve">F0 </w:t>
      </w:r>
      <w:r w:rsidR="001E3F56" w:rsidRPr="00B16D3D">
        <w:rPr>
          <w:rFonts w:ascii="Times New Roman" w:hAnsi="Times New Roman"/>
          <w:color w:val="000000"/>
          <w:lang w:val="ro-RO"/>
        </w:rPr>
        <w:t>ş</w:t>
      </w:r>
      <w:r w:rsidR="00926E3B" w:rsidRPr="00B16D3D">
        <w:rPr>
          <w:rFonts w:ascii="Times New Roman" w:hAnsi="Times New Roman"/>
          <w:color w:val="000000"/>
          <w:lang w:val="ro-RO"/>
        </w:rPr>
        <w:t>i pentru supravie</w:t>
      </w:r>
      <w:r w:rsidR="001E3F56" w:rsidRPr="00B16D3D">
        <w:rPr>
          <w:rFonts w:ascii="Times New Roman" w:hAnsi="Times New Roman"/>
          <w:color w:val="000000"/>
          <w:lang w:val="ro-RO"/>
        </w:rPr>
        <w:t>ţ</w:t>
      </w:r>
      <w:r w:rsidR="00926E3B" w:rsidRPr="00B16D3D">
        <w:rPr>
          <w:rFonts w:ascii="Times New Roman" w:hAnsi="Times New Roman"/>
          <w:color w:val="000000"/>
          <w:lang w:val="ro-RO"/>
        </w:rPr>
        <w:t>uirea, cre</w:t>
      </w:r>
      <w:r w:rsidR="001E3F56" w:rsidRPr="00B16D3D">
        <w:rPr>
          <w:rFonts w:ascii="Times New Roman" w:hAnsi="Times New Roman"/>
          <w:color w:val="000000"/>
          <w:lang w:val="ro-RO"/>
        </w:rPr>
        <w:t>ş</w:t>
      </w:r>
      <w:r w:rsidR="00926E3B" w:rsidRPr="00B16D3D">
        <w:rPr>
          <w:rFonts w:ascii="Times New Roman" w:hAnsi="Times New Roman"/>
          <w:color w:val="000000"/>
          <w:lang w:val="ro-RO"/>
        </w:rPr>
        <w:t xml:space="preserve">terea </w:t>
      </w:r>
      <w:r w:rsidR="001E3F56" w:rsidRPr="00B16D3D">
        <w:rPr>
          <w:rFonts w:ascii="Times New Roman" w:hAnsi="Times New Roman"/>
          <w:color w:val="000000"/>
          <w:lang w:val="ro-RO"/>
        </w:rPr>
        <w:t>ş</w:t>
      </w:r>
      <w:r w:rsidR="00926E3B" w:rsidRPr="00B16D3D">
        <w:rPr>
          <w:rFonts w:ascii="Times New Roman" w:hAnsi="Times New Roman"/>
          <w:color w:val="000000"/>
          <w:lang w:val="ro-RO"/>
        </w:rPr>
        <w:t>i dezvoltarea puilor F1 până la în</w:t>
      </w:r>
      <w:r w:rsidR="001E3F56" w:rsidRPr="00B16D3D">
        <w:rPr>
          <w:rFonts w:ascii="Times New Roman" w:hAnsi="Times New Roman"/>
          <w:color w:val="000000"/>
          <w:lang w:val="ro-RO"/>
        </w:rPr>
        <w:t>ţ</w:t>
      </w:r>
      <w:r w:rsidR="00926E3B" w:rsidRPr="00B16D3D">
        <w:rPr>
          <w:rFonts w:ascii="Times New Roman" w:hAnsi="Times New Roman"/>
          <w:color w:val="000000"/>
          <w:lang w:val="ro-RO"/>
        </w:rPr>
        <w:t xml:space="preserve">ărcare </w:t>
      </w:r>
      <w:r w:rsidR="005D5EAF" w:rsidRPr="00B16D3D">
        <w:rPr>
          <w:rFonts w:ascii="Times New Roman" w:hAnsi="Times New Roman"/>
          <w:color w:val="000000"/>
          <w:lang w:val="ro-RO"/>
        </w:rPr>
        <w:t>(</w:t>
      </w:r>
      <w:r w:rsidR="00926E3B" w:rsidRPr="00B16D3D">
        <w:rPr>
          <w:rFonts w:ascii="Times New Roman" w:hAnsi="Times New Roman"/>
          <w:color w:val="000000"/>
          <w:lang w:val="ro-RO"/>
        </w:rPr>
        <w:t>de 6 ori doza zilnică recomandată la om exprimată în mg/m</w:t>
      </w:r>
      <w:r w:rsidR="00926E3B" w:rsidRPr="00B16D3D">
        <w:rPr>
          <w:rFonts w:ascii="Times New Roman" w:hAnsi="Times New Roman"/>
          <w:color w:val="000000"/>
          <w:vertAlign w:val="superscript"/>
          <w:lang w:val="ro-RO"/>
        </w:rPr>
        <w:t xml:space="preserve">2 </w:t>
      </w:r>
      <w:r w:rsidR="00926E3B" w:rsidRPr="00B16D3D">
        <w:rPr>
          <w:rFonts w:ascii="Times New Roman" w:hAnsi="Times New Roman"/>
          <w:color w:val="000000"/>
          <w:lang w:val="ro-RO"/>
        </w:rPr>
        <w:t>de suprafa</w:t>
      </w:r>
      <w:r w:rsidR="001E3F56" w:rsidRPr="00B16D3D">
        <w:rPr>
          <w:rFonts w:ascii="Times New Roman" w:hAnsi="Times New Roman"/>
          <w:color w:val="000000"/>
          <w:lang w:val="ro-RO"/>
        </w:rPr>
        <w:t>ţ</w:t>
      </w:r>
      <w:r w:rsidR="00926E3B" w:rsidRPr="00B16D3D">
        <w:rPr>
          <w:rFonts w:ascii="Times New Roman" w:hAnsi="Times New Roman"/>
          <w:color w:val="000000"/>
          <w:lang w:val="ro-RO"/>
        </w:rPr>
        <w:t>ă corporală</w:t>
      </w:r>
      <w:r w:rsidR="005D5EAF" w:rsidRPr="00B16D3D">
        <w:rPr>
          <w:rFonts w:ascii="Times New Roman" w:hAnsi="Times New Roman"/>
          <w:color w:val="000000"/>
          <w:lang w:val="ro-RO"/>
        </w:rPr>
        <w:t>).</w:t>
      </w:r>
    </w:p>
    <w:p w14:paraId="1AE7F50B"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4FB0602A" w14:textId="77777777" w:rsidR="005D5EAF" w:rsidRPr="00B16D3D" w:rsidRDefault="00926E3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Studiile efectuate la nou-născu</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w:t>
      </w:r>
      <w:r w:rsidR="001E3F56" w:rsidRPr="00B16D3D">
        <w:rPr>
          <w:rFonts w:ascii="Times New Roman" w:hAnsi="Times New Roman"/>
          <w:color w:val="000000"/>
          <w:lang w:val="ro-RO"/>
        </w:rPr>
        <w:t>ş</w:t>
      </w:r>
      <w:r w:rsidRPr="00B16D3D">
        <w:rPr>
          <w:rFonts w:ascii="Times New Roman" w:hAnsi="Times New Roman"/>
          <w:color w:val="000000"/>
          <w:lang w:val="ro-RO"/>
        </w:rPr>
        <w:t>i puii d</w:t>
      </w:r>
      <w:r w:rsidR="0058550E" w:rsidRPr="00B16D3D">
        <w:rPr>
          <w:rFonts w:ascii="Times New Roman" w:hAnsi="Times New Roman"/>
          <w:color w:val="000000"/>
          <w:lang w:val="ro-RO"/>
        </w:rPr>
        <w:t xml:space="preserve">e </w:t>
      </w:r>
      <w:r w:rsidR="001E3F56" w:rsidRPr="00B16D3D">
        <w:rPr>
          <w:rFonts w:ascii="Times New Roman" w:hAnsi="Times New Roman"/>
          <w:color w:val="000000"/>
          <w:lang w:val="ro-RO"/>
        </w:rPr>
        <w:t>ş</w:t>
      </w:r>
      <w:r w:rsidR="0058550E" w:rsidRPr="00B16D3D">
        <w:rPr>
          <w:rFonts w:ascii="Times New Roman" w:hAnsi="Times New Roman"/>
          <w:color w:val="000000"/>
          <w:lang w:val="ro-RO"/>
        </w:rPr>
        <w:t xml:space="preserve">obolan </w:t>
      </w:r>
      <w:r w:rsidR="001E3F56" w:rsidRPr="00B16D3D">
        <w:rPr>
          <w:rFonts w:ascii="Times New Roman" w:hAnsi="Times New Roman"/>
          <w:color w:val="000000"/>
          <w:lang w:val="ro-RO"/>
        </w:rPr>
        <w:t>ş</w:t>
      </w:r>
      <w:r w:rsidR="0058550E" w:rsidRPr="00B16D3D">
        <w:rPr>
          <w:rFonts w:ascii="Times New Roman" w:hAnsi="Times New Roman"/>
          <w:color w:val="000000"/>
          <w:lang w:val="ro-RO"/>
        </w:rPr>
        <w:t>i câine cu doze de pâ</w:t>
      </w:r>
      <w:r w:rsidRPr="00B16D3D">
        <w:rPr>
          <w:rFonts w:ascii="Times New Roman" w:hAnsi="Times New Roman"/>
          <w:color w:val="000000"/>
          <w:lang w:val="ro-RO"/>
        </w:rPr>
        <w:t xml:space="preserve">nă la 1800 mg/kg </w:t>
      </w:r>
      <w:r w:rsidR="001E3F56" w:rsidRPr="00B16D3D">
        <w:rPr>
          <w:rFonts w:ascii="Times New Roman" w:hAnsi="Times New Roman"/>
          <w:color w:val="000000"/>
          <w:lang w:val="ro-RO"/>
        </w:rPr>
        <w:t>ş</w:t>
      </w:r>
      <w:r w:rsidRPr="00B16D3D">
        <w:rPr>
          <w:rFonts w:ascii="Times New Roman" w:hAnsi="Times New Roman"/>
          <w:color w:val="000000"/>
          <w:lang w:val="ro-RO"/>
        </w:rPr>
        <w:t>i zi (de 6-17 ori doza zilnică maximă recomandată la om exprimată în mg/m</w:t>
      </w:r>
      <w:r w:rsidRPr="00B16D3D">
        <w:rPr>
          <w:rFonts w:ascii="Times New Roman" w:hAnsi="Times New Roman"/>
          <w:color w:val="000000"/>
          <w:vertAlign w:val="superscript"/>
          <w:lang w:val="ro-RO"/>
        </w:rPr>
        <w:t xml:space="preserve">2 </w:t>
      </w:r>
      <w:r w:rsidRPr="00B16D3D">
        <w:rPr>
          <w:rFonts w:ascii="Times New Roman" w:hAnsi="Times New Roman"/>
          <w:color w:val="000000"/>
          <w:lang w:val="ro-RO"/>
        </w:rPr>
        <w:t>de suprafa</w:t>
      </w:r>
      <w:r w:rsidR="001E3F56" w:rsidRPr="00B16D3D">
        <w:rPr>
          <w:rFonts w:ascii="Times New Roman" w:hAnsi="Times New Roman"/>
          <w:color w:val="000000"/>
          <w:lang w:val="ro-RO"/>
        </w:rPr>
        <w:t>ţ</w:t>
      </w:r>
      <w:r w:rsidRPr="00B16D3D">
        <w:rPr>
          <w:rFonts w:ascii="Times New Roman" w:hAnsi="Times New Roman"/>
          <w:color w:val="000000"/>
          <w:lang w:val="ro-RO"/>
        </w:rPr>
        <w:t>ă corporală), au demonstrat că nu au fost observate reac</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adverse  </w:t>
      </w:r>
      <w:r w:rsidR="00210F38" w:rsidRPr="00B16D3D">
        <w:rPr>
          <w:rFonts w:ascii="Times New Roman" w:hAnsi="Times New Roman"/>
          <w:color w:val="000000"/>
          <w:lang w:val="ro-RO"/>
        </w:rPr>
        <w:t xml:space="preserve">cu privire la vreunul </w:t>
      </w:r>
      <w:r w:rsidRPr="00B16D3D">
        <w:rPr>
          <w:rFonts w:ascii="Times New Roman" w:hAnsi="Times New Roman"/>
          <w:color w:val="000000"/>
          <w:lang w:val="ro-RO"/>
        </w:rPr>
        <w:t xml:space="preserve">dintre criteriile standard de dezvoltare sau maturizare. </w:t>
      </w:r>
      <w:r w:rsidR="005D5EAF" w:rsidRPr="00B16D3D">
        <w:rPr>
          <w:rFonts w:ascii="Times New Roman" w:hAnsi="Times New Roman"/>
          <w:color w:val="000000"/>
          <w:lang w:val="ro-RO"/>
        </w:rPr>
        <w:t xml:space="preserve"> </w:t>
      </w:r>
    </w:p>
    <w:p w14:paraId="3C661BCD" w14:textId="77777777" w:rsidR="00EB4DF8" w:rsidRPr="00B16D3D" w:rsidRDefault="00EB4DF8" w:rsidP="00B96E37">
      <w:pPr>
        <w:tabs>
          <w:tab w:val="left" w:pos="567"/>
        </w:tabs>
        <w:autoSpaceDE w:val="0"/>
        <w:autoSpaceDN w:val="0"/>
        <w:adjustRightInd w:val="0"/>
        <w:spacing w:after="0" w:line="240" w:lineRule="auto"/>
        <w:rPr>
          <w:rFonts w:ascii="Times New Roman" w:hAnsi="Times New Roman"/>
          <w:b/>
          <w:bCs/>
          <w:color w:val="000000"/>
          <w:lang w:val="ro-RO"/>
        </w:rPr>
      </w:pPr>
    </w:p>
    <w:p w14:paraId="34455A92" w14:textId="77777777" w:rsidR="00F366BA" w:rsidRPr="00B16D3D" w:rsidRDefault="00F366BA" w:rsidP="00B96E37">
      <w:pPr>
        <w:tabs>
          <w:tab w:val="left" w:pos="567"/>
        </w:tabs>
        <w:autoSpaceDE w:val="0"/>
        <w:autoSpaceDN w:val="0"/>
        <w:adjustRightInd w:val="0"/>
        <w:spacing w:after="0" w:line="240" w:lineRule="auto"/>
        <w:rPr>
          <w:rFonts w:ascii="Times New Roman" w:hAnsi="Times New Roman"/>
          <w:b/>
          <w:bCs/>
          <w:color w:val="000000"/>
          <w:lang w:val="ro-RO"/>
        </w:rPr>
      </w:pPr>
    </w:p>
    <w:p w14:paraId="63B0575F" w14:textId="77777777" w:rsidR="00341A6A" w:rsidRPr="00B16D3D" w:rsidRDefault="00064D64" w:rsidP="004129BB">
      <w:pPr>
        <w:keepNext/>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6.</w:t>
      </w:r>
      <w:r w:rsidRPr="00B16D3D">
        <w:rPr>
          <w:rFonts w:ascii="Times New Roman" w:hAnsi="Times New Roman"/>
          <w:b/>
          <w:bCs/>
          <w:color w:val="000000"/>
          <w:lang w:val="ro-RO"/>
        </w:rPr>
        <w:tab/>
      </w:r>
      <w:r w:rsidR="00EA2EE3" w:rsidRPr="00B16D3D">
        <w:rPr>
          <w:rFonts w:ascii="Times New Roman" w:hAnsi="Times New Roman"/>
          <w:b/>
          <w:color w:val="000000"/>
          <w:lang w:val="ro-RO"/>
        </w:rPr>
        <w:t>PROPRIETĂŢI FARMACEUTICE</w:t>
      </w:r>
    </w:p>
    <w:p w14:paraId="7F14CA86" w14:textId="77777777" w:rsidR="007C6A7C" w:rsidRPr="00B16D3D" w:rsidRDefault="007C6A7C" w:rsidP="004129BB">
      <w:pPr>
        <w:keepNext/>
        <w:tabs>
          <w:tab w:val="left" w:pos="567"/>
        </w:tabs>
        <w:autoSpaceDE w:val="0"/>
        <w:autoSpaceDN w:val="0"/>
        <w:adjustRightInd w:val="0"/>
        <w:spacing w:after="0" w:line="240" w:lineRule="auto"/>
        <w:rPr>
          <w:rFonts w:ascii="Times New Roman" w:hAnsi="Times New Roman"/>
          <w:b/>
          <w:bCs/>
          <w:color w:val="000000"/>
          <w:lang w:val="ro-RO"/>
        </w:rPr>
      </w:pPr>
    </w:p>
    <w:p w14:paraId="5BAA6FEA" w14:textId="77777777" w:rsidR="005D5EAF" w:rsidRPr="00B16D3D" w:rsidRDefault="006B7839" w:rsidP="004129BB">
      <w:pPr>
        <w:keepNext/>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6.1</w:t>
      </w:r>
      <w:r w:rsidRPr="00B16D3D">
        <w:rPr>
          <w:rFonts w:ascii="Times New Roman" w:hAnsi="Times New Roman"/>
          <w:b/>
          <w:bCs/>
          <w:color w:val="000000"/>
          <w:lang w:val="ro-RO"/>
        </w:rPr>
        <w:tab/>
      </w:r>
      <w:r w:rsidR="007C6A7C" w:rsidRPr="00B16D3D">
        <w:rPr>
          <w:rFonts w:ascii="Times New Roman" w:hAnsi="Times New Roman"/>
          <w:b/>
          <w:bCs/>
          <w:color w:val="000000"/>
          <w:lang w:val="ro-RO"/>
        </w:rPr>
        <w:t>Lista excipien</w:t>
      </w:r>
      <w:r w:rsidR="001E3F56" w:rsidRPr="00B16D3D">
        <w:rPr>
          <w:rFonts w:ascii="Times New Roman" w:hAnsi="Times New Roman"/>
          <w:b/>
          <w:bCs/>
          <w:color w:val="000000"/>
          <w:lang w:val="ro-RO"/>
        </w:rPr>
        <w:t>ţ</w:t>
      </w:r>
      <w:r w:rsidR="007C6A7C" w:rsidRPr="00B16D3D">
        <w:rPr>
          <w:rFonts w:ascii="Times New Roman" w:hAnsi="Times New Roman"/>
          <w:b/>
          <w:bCs/>
          <w:color w:val="000000"/>
          <w:lang w:val="ro-RO"/>
        </w:rPr>
        <w:t>ilor</w:t>
      </w:r>
    </w:p>
    <w:p w14:paraId="349439F4" w14:textId="77777777" w:rsidR="00341A6A" w:rsidRPr="00B16D3D" w:rsidRDefault="00341A6A" w:rsidP="004129BB">
      <w:pPr>
        <w:keepNext/>
        <w:tabs>
          <w:tab w:val="left" w:pos="567"/>
        </w:tabs>
        <w:autoSpaceDE w:val="0"/>
        <w:autoSpaceDN w:val="0"/>
        <w:adjustRightInd w:val="0"/>
        <w:spacing w:after="0" w:line="240" w:lineRule="auto"/>
        <w:rPr>
          <w:rFonts w:ascii="Times New Roman" w:hAnsi="Times New Roman"/>
          <w:color w:val="000000"/>
          <w:lang w:val="ro-RO"/>
        </w:rPr>
      </w:pPr>
    </w:p>
    <w:p w14:paraId="3580063B" w14:textId="77777777" w:rsidR="005D5EAF" w:rsidRPr="00B16D3D" w:rsidRDefault="00E27EBD" w:rsidP="004129BB">
      <w:pPr>
        <w:keepNext/>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Acetat de sodiu trihidrat</w:t>
      </w:r>
    </w:p>
    <w:p w14:paraId="0B7BCEF1" w14:textId="77777777" w:rsidR="005D5EAF" w:rsidRPr="00B16D3D" w:rsidRDefault="00E27EBD"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Acid acetic glacial</w:t>
      </w:r>
    </w:p>
    <w:p w14:paraId="27BEAE4C" w14:textId="77777777" w:rsidR="005D5EAF" w:rsidRPr="00B16D3D" w:rsidRDefault="00E27EBD"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Clorură de sodiu</w:t>
      </w:r>
    </w:p>
    <w:p w14:paraId="59315CAB" w14:textId="77777777" w:rsidR="00341A6A" w:rsidRPr="00B16D3D" w:rsidRDefault="00E27EBD"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Apă pentru preparate injectabile</w:t>
      </w:r>
    </w:p>
    <w:p w14:paraId="55BCFBC3" w14:textId="77777777" w:rsidR="006D51E4" w:rsidRPr="00B16D3D" w:rsidRDefault="006D51E4" w:rsidP="00B96E37">
      <w:pPr>
        <w:tabs>
          <w:tab w:val="left" w:pos="567"/>
        </w:tabs>
        <w:autoSpaceDE w:val="0"/>
        <w:autoSpaceDN w:val="0"/>
        <w:adjustRightInd w:val="0"/>
        <w:spacing w:after="0" w:line="240" w:lineRule="auto"/>
        <w:rPr>
          <w:rFonts w:ascii="Times New Roman" w:hAnsi="Times New Roman"/>
          <w:color w:val="000000"/>
          <w:lang w:val="ro-RO"/>
        </w:rPr>
      </w:pPr>
    </w:p>
    <w:p w14:paraId="4E135A68" w14:textId="77777777" w:rsidR="005D5EAF" w:rsidRPr="00B16D3D" w:rsidRDefault="006B7839"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6.2</w:t>
      </w:r>
      <w:r w:rsidRPr="00B16D3D">
        <w:rPr>
          <w:rFonts w:ascii="Times New Roman" w:hAnsi="Times New Roman"/>
          <w:b/>
          <w:bCs/>
          <w:color w:val="000000"/>
          <w:lang w:val="ro-RO"/>
        </w:rPr>
        <w:tab/>
      </w:r>
      <w:r w:rsidR="007C6A7C" w:rsidRPr="00B16D3D">
        <w:rPr>
          <w:rFonts w:ascii="Times New Roman" w:hAnsi="Times New Roman"/>
          <w:b/>
          <w:bCs/>
          <w:color w:val="000000"/>
          <w:lang w:val="ro-RO"/>
        </w:rPr>
        <w:t>Incompatibilită</w:t>
      </w:r>
      <w:r w:rsidR="001E3F56" w:rsidRPr="00B16D3D">
        <w:rPr>
          <w:rFonts w:ascii="Times New Roman" w:hAnsi="Times New Roman"/>
          <w:b/>
          <w:bCs/>
          <w:color w:val="000000"/>
          <w:lang w:val="ro-RO"/>
        </w:rPr>
        <w:t>ţ</w:t>
      </w:r>
      <w:r w:rsidR="007C6A7C" w:rsidRPr="00B16D3D">
        <w:rPr>
          <w:rFonts w:ascii="Times New Roman" w:hAnsi="Times New Roman"/>
          <w:b/>
          <w:bCs/>
          <w:color w:val="000000"/>
          <w:lang w:val="ro-RO"/>
        </w:rPr>
        <w:t>i</w:t>
      </w:r>
    </w:p>
    <w:p w14:paraId="57801734"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68071468" w14:textId="77777777" w:rsidR="005D5EAF" w:rsidRPr="00B16D3D" w:rsidRDefault="00926E3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Acest medicament nu trebuie amestecat cu alte medicamente, cu excep</w:t>
      </w:r>
      <w:r w:rsidR="001E3F56" w:rsidRPr="00B16D3D">
        <w:rPr>
          <w:rFonts w:ascii="Times New Roman" w:hAnsi="Times New Roman"/>
          <w:color w:val="000000"/>
          <w:lang w:val="ro-RO"/>
        </w:rPr>
        <w:t>ţ</w:t>
      </w:r>
      <w:r w:rsidRPr="00B16D3D">
        <w:rPr>
          <w:rFonts w:ascii="Times New Roman" w:hAnsi="Times New Roman"/>
          <w:color w:val="000000"/>
          <w:lang w:val="ro-RO"/>
        </w:rPr>
        <w:t>ia celor men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ionate la pct. </w:t>
      </w:r>
      <w:r w:rsidR="005D5EAF" w:rsidRPr="00B16D3D">
        <w:rPr>
          <w:rFonts w:ascii="Times New Roman" w:hAnsi="Times New Roman"/>
          <w:color w:val="000000"/>
          <w:lang w:val="ro-RO"/>
        </w:rPr>
        <w:t>6.6.</w:t>
      </w:r>
    </w:p>
    <w:p w14:paraId="72A6D6E9" w14:textId="77777777" w:rsidR="006D51E4" w:rsidRPr="00B16D3D" w:rsidRDefault="006D51E4" w:rsidP="00B96E37">
      <w:pPr>
        <w:tabs>
          <w:tab w:val="left" w:pos="567"/>
        </w:tabs>
        <w:autoSpaceDE w:val="0"/>
        <w:autoSpaceDN w:val="0"/>
        <w:adjustRightInd w:val="0"/>
        <w:spacing w:after="0" w:line="240" w:lineRule="auto"/>
        <w:rPr>
          <w:rFonts w:ascii="Times New Roman" w:hAnsi="Times New Roman"/>
          <w:color w:val="000000"/>
          <w:lang w:val="ro-RO"/>
        </w:rPr>
      </w:pPr>
    </w:p>
    <w:p w14:paraId="058F8F86" w14:textId="77777777" w:rsidR="005D5EAF" w:rsidRPr="00B16D3D" w:rsidRDefault="006B7839" w:rsidP="001252A9">
      <w:pPr>
        <w:keepNext/>
        <w:keepLines/>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6.3</w:t>
      </w:r>
      <w:r w:rsidRPr="00B16D3D">
        <w:rPr>
          <w:rFonts w:ascii="Times New Roman" w:hAnsi="Times New Roman"/>
          <w:b/>
          <w:bCs/>
          <w:color w:val="000000"/>
          <w:lang w:val="ro-RO"/>
        </w:rPr>
        <w:tab/>
      </w:r>
      <w:r w:rsidR="007C6A7C" w:rsidRPr="00B16D3D">
        <w:rPr>
          <w:rFonts w:ascii="Times New Roman" w:hAnsi="Times New Roman"/>
          <w:b/>
          <w:bCs/>
          <w:color w:val="000000"/>
          <w:lang w:val="ro-RO"/>
        </w:rPr>
        <w:t>Perioada de valabilitate</w:t>
      </w:r>
    </w:p>
    <w:p w14:paraId="6F81CA4A" w14:textId="77777777" w:rsidR="00341A6A" w:rsidRPr="00B16D3D" w:rsidRDefault="00341A6A" w:rsidP="001252A9">
      <w:pPr>
        <w:keepNext/>
        <w:keepLines/>
        <w:tabs>
          <w:tab w:val="left" w:pos="567"/>
        </w:tabs>
        <w:autoSpaceDE w:val="0"/>
        <w:autoSpaceDN w:val="0"/>
        <w:adjustRightInd w:val="0"/>
        <w:spacing w:after="0" w:line="240" w:lineRule="auto"/>
        <w:rPr>
          <w:rFonts w:ascii="Times New Roman" w:hAnsi="Times New Roman"/>
          <w:color w:val="000000"/>
          <w:lang w:val="ro-RO"/>
        </w:rPr>
      </w:pPr>
    </w:p>
    <w:p w14:paraId="613A6514" w14:textId="77777777" w:rsidR="0071385B" w:rsidRPr="00B16D3D" w:rsidRDefault="00926E3B" w:rsidP="001252A9">
      <w:pPr>
        <w:keepNext/>
        <w:keepLines/>
        <w:suppressLineNumber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2 ani</w:t>
      </w:r>
    </w:p>
    <w:p w14:paraId="18449532" w14:textId="77777777" w:rsidR="00FC4758" w:rsidRPr="00B16D3D" w:rsidRDefault="00FC4758" w:rsidP="001252A9">
      <w:pPr>
        <w:keepNext/>
        <w:keepLines/>
        <w:suppressLineNumbers/>
        <w:tabs>
          <w:tab w:val="left" w:pos="567"/>
        </w:tabs>
        <w:spacing w:after="0" w:line="240" w:lineRule="auto"/>
        <w:rPr>
          <w:rFonts w:ascii="Times New Roman" w:hAnsi="Times New Roman"/>
          <w:color w:val="000000"/>
          <w:lang w:val="ro-RO"/>
        </w:rPr>
      </w:pPr>
    </w:p>
    <w:p w14:paraId="1A1C6C58" w14:textId="77777777" w:rsidR="00A91334" w:rsidRPr="00B16D3D" w:rsidRDefault="00D1146F" w:rsidP="001252A9">
      <w:pPr>
        <w:keepNext/>
        <w:keepLines/>
        <w:tabs>
          <w:tab w:val="left" w:pos="567"/>
          <w:tab w:val="left" w:pos="4035"/>
        </w:tabs>
        <w:autoSpaceDE w:val="0"/>
        <w:autoSpaceDN w:val="0"/>
        <w:adjustRightInd w:val="0"/>
        <w:spacing w:after="0" w:line="240" w:lineRule="auto"/>
        <w:rPr>
          <w:rFonts w:ascii="Times New Roman" w:hAnsi="Times New Roman"/>
          <w:b/>
          <w:bCs/>
          <w:color w:val="000000"/>
          <w:lang w:val="ro-RO"/>
        </w:rPr>
      </w:pPr>
      <w:r w:rsidRPr="00B16D3D">
        <w:rPr>
          <w:rFonts w:ascii="Times New Roman" w:eastAsia="SimSun" w:hAnsi="Times New Roman"/>
          <w:color w:val="000000"/>
          <w:lang w:val="ro-RO"/>
        </w:rPr>
        <w:t xml:space="preserve">Stabilitatea </w:t>
      </w:r>
      <w:r w:rsidR="00A91334" w:rsidRPr="00B16D3D">
        <w:rPr>
          <w:rFonts w:ascii="Times New Roman" w:eastAsia="SimSun" w:hAnsi="Times New Roman"/>
          <w:color w:val="000000"/>
          <w:lang w:val="ro-RO"/>
        </w:rPr>
        <w:t>fizico-chimică</w:t>
      </w:r>
      <w:r w:rsidRPr="00B16D3D">
        <w:rPr>
          <w:rFonts w:ascii="Times New Roman" w:eastAsia="SimSun" w:hAnsi="Times New Roman"/>
          <w:color w:val="000000"/>
          <w:lang w:val="ro-RO"/>
        </w:rPr>
        <w:t xml:space="preserve"> </w:t>
      </w:r>
      <w:r w:rsidR="0025217A" w:rsidRPr="00B16D3D">
        <w:rPr>
          <w:rFonts w:ascii="Times New Roman" w:eastAsia="SimSun" w:hAnsi="Times New Roman"/>
          <w:color w:val="000000"/>
          <w:lang w:val="ro-RO"/>
        </w:rPr>
        <w:t xml:space="preserve">în timpul utilizării </w:t>
      </w:r>
      <w:r w:rsidR="00A91334" w:rsidRPr="00B16D3D">
        <w:rPr>
          <w:rFonts w:ascii="Times New Roman" w:eastAsia="SimSun" w:hAnsi="Times New Roman"/>
          <w:color w:val="000000"/>
          <w:lang w:val="ro-RO"/>
        </w:rPr>
        <w:t>pentru solu</w:t>
      </w:r>
      <w:r w:rsidR="001E3F56" w:rsidRPr="00B16D3D">
        <w:rPr>
          <w:rFonts w:ascii="Times New Roman" w:eastAsia="SimSun" w:hAnsi="Times New Roman"/>
          <w:color w:val="000000"/>
          <w:lang w:val="ro-RO"/>
        </w:rPr>
        <w:t>ţ</w:t>
      </w:r>
      <w:r w:rsidR="00A91334" w:rsidRPr="00B16D3D">
        <w:rPr>
          <w:rFonts w:ascii="Times New Roman" w:eastAsia="SimSun" w:hAnsi="Times New Roman"/>
          <w:color w:val="000000"/>
          <w:lang w:val="ro-RO"/>
        </w:rPr>
        <w:t xml:space="preserve">ia reconstituită </w:t>
      </w:r>
      <w:r w:rsidR="001E3F56" w:rsidRPr="00B16D3D">
        <w:rPr>
          <w:rFonts w:ascii="Times New Roman" w:eastAsia="SimSun" w:hAnsi="Times New Roman"/>
          <w:color w:val="000000"/>
          <w:lang w:val="ro-RO"/>
        </w:rPr>
        <w:t>ş</w:t>
      </w:r>
      <w:r w:rsidR="00A91334" w:rsidRPr="00B16D3D">
        <w:rPr>
          <w:rFonts w:ascii="Times New Roman" w:eastAsia="SimSun" w:hAnsi="Times New Roman"/>
          <w:color w:val="000000"/>
          <w:lang w:val="ro-RO"/>
        </w:rPr>
        <w:t xml:space="preserve">i păstrată în pungi din PVC a fost demonstrată pentru 24 ore la </w:t>
      </w:r>
      <w:smartTag w:uri="urn:schemas-microsoft-com:office:smarttags" w:element="metricconverter">
        <w:smartTagPr>
          <w:attr w:name="ProductID" w:val="300C"/>
        </w:smartTagPr>
        <w:r w:rsidR="00A91334" w:rsidRPr="00B16D3D">
          <w:rPr>
            <w:rFonts w:ascii="Times New Roman" w:eastAsia="SimSun" w:hAnsi="Times New Roman"/>
            <w:color w:val="000000"/>
            <w:lang w:val="ro-RO"/>
          </w:rPr>
          <w:t>30</w:t>
        </w:r>
        <w:r w:rsidR="00A91334" w:rsidRPr="00B16D3D">
          <w:rPr>
            <w:rFonts w:ascii="Times New Roman" w:eastAsia="SimSun" w:hAnsi="Times New Roman"/>
            <w:color w:val="000000"/>
            <w:vertAlign w:val="superscript"/>
            <w:lang w:val="ro-RO"/>
          </w:rPr>
          <w:t>0</w:t>
        </w:r>
        <w:r w:rsidR="00A91334" w:rsidRPr="00B16D3D">
          <w:rPr>
            <w:rFonts w:ascii="Times New Roman" w:eastAsia="SimSun" w:hAnsi="Times New Roman"/>
            <w:color w:val="000000"/>
            <w:lang w:val="ro-RO"/>
          </w:rPr>
          <w:t>C</w:t>
        </w:r>
      </w:smartTag>
      <w:r w:rsidR="00A91334" w:rsidRPr="00B16D3D">
        <w:rPr>
          <w:rFonts w:ascii="Times New Roman" w:eastAsia="SimSun" w:hAnsi="Times New Roman"/>
          <w:color w:val="000000"/>
          <w:lang w:val="ro-RO"/>
        </w:rPr>
        <w:t xml:space="preserve"> </w:t>
      </w:r>
      <w:r w:rsidR="001E3F56" w:rsidRPr="00B16D3D">
        <w:rPr>
          <w:rFonts w:ascii="Times New Roman" w:eastAsia="SimSun" w:hAnsi="Times New Roman"/>
          <w:color w:val="000000"/>
          <w:lang w:val="ro-RO"/>
        </w:rPr>
        <w:t>ş</w:t>
      </w:r>
      <w:r w:rsidR="00A91334" w:rsidRPr="00B16D3D">
        <w:rPr>
          <w:rFonts w:ascii="Times New Roman" w:eastAsia="SimSun" w:hAnsi="Times New Roman"/>
          <w:color w:val="000000"/>
          <w:lang w:val="ro-RO"/>
        </w:rPr>
        <w:t>i la 2-</w:t>
      </w:r>
      <w:smartTag w:uri="urn:schemas-microsoft-com:office:smarttags" w:element="metricconverter">
        <w:smartTagPr>
          <w:attr w:name="ProductID" w:val="80C"/>
        </w:smartTagPr>
        <w:r w:rsidR="00A91334" w:rsidRPr="00B16D3D">
          <w:rPr>
            <w:rFonts w:ascii="Times New Roman" w:eastAsia="SimSun" w:hAnsi="Times New Roman"/>
            <w:color w:val="000000"/>
            <w:lang w:val="ro-RO"/>
          </w:rPr>
          <w:t>8</w:t>
        </w:r>
        <w:r w:rsidR="00A91334" w:rsidRPr="00B16D3D">
          <w:rPr>
            <w:rFonts w:ascii="Times New Roman" w:eastAsia="SimSun" w:hAnsi="Times New Roman"/>
            <w:color w:val="000000"/>
            <w:vertAlign w:val="superscript"/>
            <w:lang w:val="ro-RO"/>
          </w:rPr>
          <w:t>0</w:t>
        </w:r>
        <w:r w:rsidR="00A91334" w:rsidRPr="00B16D3D">
          <w:rPr>
            <w:rFonts w:ascii="Times New Roman" w:eastAsia="SimSun" w:hAnsi="Times New Roman"/>
            <w:color w:val="000000"/>
            <w:lang w:val="ro-RO"/>
          </w:rPr>
          <w:t>C</w:t>
        </w:r>
      </w:smartTag>
      <w:r w:rsidR="00340B55" w:rsidRPr="00B16D3D">
        <w:rPr>
          <w:rFonts w:ascii="Times New Roman" w:eastAsia="SimSun" w:hAnsi="Times New Roman"/>
          <w:color w:val="000000"/>
          <w:lang w:val="ro-RO"/>
        </w:rPr>
        <w:t>.</w:t>
      </w:r>
      <w:r w:rsidR="00A91334" w:rsidRPr="00B16D3D">
        <w:rPr>
          <w:rFonts w:ascii="Times New Roman" w:eastAsia="SimSun" w:hAnsi="Times New Roman"/>
          <w:color w:val="000000"/>
          <w:lang w:val="ro-RO"/>
        </w:rPr>
        <w:t xml:space="preserve"> </w:t>
      </w:r>
      <w:r w:rsidR="00E27EBD" w:rsidRPr="00B16D3D">
        <w:rPr>
          <w:rFonts w:ascii="Times New Roman" w:eastAsia="SimSun" w:hAnsi="Times New Roman"/>
          <w:color w:val="000000"/>
          <w:lang w:val="ro-RO"/>
        </w:rPr>
        <w:t xml:space="preserve">Din punct de vedere microbiologic, </w:t>
      </w:r>
      <w:r w:rsidR="00512284" w:rsidRPr="00B16D3D">
        <w:rPr>
          <w:rFonts w:ascii="Times New Roman" w:eastAsia="SimSun" w:hAnsi="Times New Roman"/>
          <w:color w:val="000000"/>
          <w:lang w:val="ro-RO"/>
        </w:rPr>
        <w:t xml:space="preserve">dacă metoda de diluare nu exclude riscul de contaminare microbiană, </w:t>
      </w:r>
      <w:r w:rsidR="00E27EBD" w:rsidRPr="00B16D3D">
        <w:rPr>
          <w:rFonts w:ascii="Times New Roman" w:eastAsia="SimSun" w:hAnsi="Times New Roman"/>
          <w:color w:val="000000"/>
          <w:lang w:val="ro-RO"/>
        </w:rPr>
        <w:t>medicamentul</w:t>
      </w:r>
      <w:r w:rsidR="00512284" w:rsidRPr="00B16D3D">
        <w:rPr>
          <w:rFonts w:ascii="Times New Roman" w:eastAsia="SimSun" w:hAnsi="Times New Roman"/>
          <w:color w:val="000000"/>
          <w:lang w:val="ro-RO"/>
        </w:rPr>
        <w:t xml:space="preserve"> trebuie utilizat imediat. Dacă</w:t>
      </w:r>
      <w:r w:rsidR="00E27EBD" w:rsidRPr="00B16D3D">
        <w:rPr>
          <w:rFonts w:ascii="Times New Roman" w:eastAsia="SimSun" w:hAnsi="Times New Roman"/>
          <w:color w:val="000000"/>
          <w:lang w:val="ro-RO"/>
        </w:rPr>
        <w:t xml:space="preserve"> nu este utilizat imediat, </w:t>
      </w:r>
      <w:r w:rsidR="00512284" w:rsidRPr="00B16D3D">
        <w:rPr>
          <w:rFonts w:ascii="Times New Roman" w:eastAsia="SimSun" w:hAnsi="Times New Roman"/>
          <w:color w:val="000000"/>
          <w:lang w:val="ro-RO"/>
        </w:rPr>
        <w:t xml:space="preserve">timpul </w:t>
      </w:r>
      <w:r w:rsidR="001E3F56" w:rsidRPr="00B16D3D">
        <w:rPr>
          <w:rFonts w:ascii="Times New Roman" w:eastAsia="SimSun" w:hAnsi="Times New Roman"/>
          <w:color w:val="000000"/>
          <w:lang w:val="ro-RO"/>
        </w:rPr>
        <w:t>ş</w:t>
      </w:r>
      <w:r w:rsidR="00512284" w:rsidRPr="00B16D3D">
        <w:rPr>
          <w:rFonts w:ascii="Times New Roman" w:eastAsia="SimSun" w:hAnsi="Times New Roman"/>
          <w:color w:val="000000"/>
          <w:lang w:val="ro-RO"/>
        </w:rPr>
        <w:t xml:space="preserve">i </w:t>
      </w:r>
      <w:r w:rsidR="00E27EBD" w:rsidRPr="00B16D3D">
        <w:rPr>
          <w:rFonts w:ascii="Times New Roman" w:eastAsia="SimSun" w:hAnsi="Times New Roman"/>
          <w:color w:val="000000"/>
          <w:lang w:val="ro-RO"/>
        </w:rPr>
        <w:t>condi</w:t>
      </w:r>
      <w:r w:rsidR="001E3F56" w:rsidRPr="00B16D3D">
        <w:rPr>
          <w:rFonts w:ascii="Times New Roman" w:eastAsia="SimSun" w:hAnsi="Times New Roman"/>
          <w:color w:val="000000"/>
          <w:lang w:val="ro-RO"/>
        </w:rPr>
        <w:t>ţ</w:t>
      </w:r>
      <w:r w:rsidR="00E27EBD" w:rsidRPr="00B16D3D">
        <w:rPr>
          <w:rFonts w:ascii="Times New Roman" w:eastAsia="SimSun" w:hAnsi="Times New Roman"/>
          <w:color w:val="000000"/>
          <w:lang w:val="ro-RO"/>
        </w:rPr>
        <w:t xml:space="preserve">iile de păstrare </w:t>
      </w:r>
      <w:r w:rsidR="00512284" w:rsidRPr="00B16D3D">
        <w:rPr>
          <w:rFonts w:ascii="Times New Roman" w:eastAsia="SimSun" w:hAnsi="Times New Roman"/>
          <w:color w:val="000000"/>
          <w:lang w:val="ro-RO"/>
        </w:rPr>
        <w:t>până la</w:t>
      </w:r>
      <w:r w:rsidR="00E27EBD" w:rsidRPr="00B16D3D">
        <w:rPr>
          <w:rFonts w:ascii="Times New Roman" w:eastAsia="SimSun" w:hAnsi="Times New Roman"/>
          <w:color w:val="000000"/>
          <w:lang w:val="ro-RO"/>
        </w:rPr>
        <w:t xml:space="preserve"> utilizare sunt responsabilitatea utilizatorului.</w:t>
      </w:r>
      <w:r w:rsidR="0071385B" w:rsidRPr="00B16D3D">
        <w:rPr>
          <w:rFonts w:ascii="Times New Roman" w:eastAsia="SimSun" w:hAnsi="Times New Roman"/>
          <w:color w:val="000000"/>
          <w:lang w:val="ro-RO"/>
        </w:rPr>
        <w:t xml:space="preserve"> </w:t>
      </w:r>
    </w:p>
    <w:p w14:paraId="4F7522E4" w14:textId="77777777" w:rsidR="006D51E4" w:rsidRPr="00B16D3D" w:rsidRDefault="006D51E4" w:rsidP="00B96E37">
      <w:pPr>
        <w:tabs>
          <w:tab w:val="left" w:pos="567"/>
        </w:tabs>
        <w:autoSpaceDE w:val="0"/>
        <w:autoSpaceDN w:val="0"/>
        <w:adjustRightInd w:val="0"/>
        <w:spacing w:after="0" w:line="240" w:lineRule="auto"/>
        <w:outlineLvl w:val="0"/>
        <w:rPr>
          <w:rFonts w:ascii="Times New Roman" w:hAnsi="Times New Roman"/>
          <w:color w:val="000000"/>
          <w:lang w:val="ro-RO"/>
        </w:rPr>
      </w:pPr>
    </w:p>
    <w:p w14:paraId="5BC86423" w14:textId="77777777" w:rsidR="005D5EAF" w:rsidRPr="00B16D3D" w:rsidRDefault="006B7839"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6.4</w:t>
      </w:r>
      <w:r w:rsidRPr="00B16D3D">
        <w:rPr>
          <w:rFonts w:ascii="Times New Roman" w:hAnsi="Times New Roman"/>
          <w:b/>
          <w:bCs/>
          <w:color w:val="000000"/>
          <w:lang w:val="ro-RO"/>
        </w:rPr>
        <w:tab/>
      </w:r>
      <w:r w:rsidR="007C6A7C" w:rsidRPr="00B16D3D">
        <w:rPr>
          <w:rFonts w:ascii="Times New Roman" w:hAnsi="Times New Roman"/>
          <w:b/>
          <w:bCs/>
          <w:color w:val="000000"/>
          <w:lang w:val="ro-RO"/>
        </w:rPr>
        <w:t>Precau</w:t>
      </w:r>
      <w:r w:rsidR="001E3F56" w:rsidRPr="00B16D3D">
        <w:rPr>
          <w:rFonts w:ascii="Times New Roman" w:hAnsi="Times New Roman"/>
          <w:b/>
          <w:bCs/>
          <w:color w:val="000000"/>
          <w:lang w:val="ro-RO"/>
        </w:rPr>
        <w:t>ţ</w:t>
      </w:r>
      <w:r w:rsidR="007C6A7C" w:rsidRPr="00B16D3D">
        <w:rPr>
          <w:rFonts w:ascii="Times New Roman" w:hAnsi="Times New Roman"/>
          <w:b/>
          <w:bCs/>
          <w:color w:val="000000"/>
          <w:lang w:val="ro-RO"/>
        </w:rPr>
        <w:t>ii speciale pentru păstrare</w:t>
      </w:r>
    </w:p>
    <w:p w14:paraId="31B66E5A"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3EB45228" w14:textId="77777777" w:rsidR="00BA76CE" w:rsidRPr="00B16D3D" w:rsidRDefault="00E27EBD"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Acest medicament nu necesită condi</w:t>
      </w:r>
      <w:r w:rsidR="001E3F56" w:rsidRPr="00B16D3D">
        <w:rPr>
          <w:rFonts w:ascii="Times New Roman" w:hAnsi="Times New Roman"/>
          <w:color w:val="000000"/>
          <w:lang w:val="ro-RO"/>
        </w:rPr>
        <w:t>ţ</w:t>
      </w:r>
      <w:r w:rsidRPr="00B16D3D">
        <w:rPr>
          <w:rFonts w:ascii="Times New Roman" w:hAnsi="Times New Roman"/>
          <w:color w:val="000000"/>
          <w:lang w:val="ro-RO"/>
        </w:rPr>
        <w:t>ii speciale de păstrare</w:t>
      </w:r>
      <w:r w:rsidR="00BA76CE" w:rsidRPr="00B16D3D">
        <w:rPr>
          <w:rFonts w:ascii="Times New Roman" w:hAnsi="Times New Roman"/>
          <w:color w:val="000000"/>
          <w:lang w:val="ro-RO"/>
        </w:rPr>
        <w:t>.</w:t>
      </w:r>
    </w:p>
    <w:p w14:paraId="26C08BBE" w14:textId="77777777" w:rsidR="00BA76CE" w:rsidRPr="00B16D3D" w:rsidRDefault="00BA76CE" w:rsidP="00B96E37">
      <w:pPr>
        <w:tabs>
          <w:tab w:val="left" w:pos="567"/>
        </w:tabs>
        <w:autoSpaceDE w:val="0"/>
        <w:autoSpaceDN w:val="0"/>
        <w:adjustRightInd w:val="0"/>
        <w:spacing w:after="0" w:line="240" w:lineRule="auto"/>
        <w:rPr>
          <w:rFonts w:ascii="Times New Roman" w:hAnsi="Times New Roman"/>
          <w:color w:val="000000"/>
          <w:lang w:val="ro-RO"/>
        </w:rPr>
      </w:pPr>
    </w:p>
    <w:p w14:paraId="43BDCF3D" w14:textId="77777777" w:rsidR="005D5EAF" w:rsidRPr="00B16D3D" w:rsidRDefault="00E27EBD"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Pentru condi</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iile de păstrare ale medicamentului </w:t>
      </w:r>
      <w:r w:rsidR="004128CD" w:rsidRPr="00B16D3D">
        <w:rPr>
          <w:rFonts w:ascii="Times New Roman" w:hAnsi="Times New Roman"/>
          <w:color w:val="000000"/>
          <w:lang w:val="ro-RO"/>
        </w:rPr>
        <w:t>după diluare</w:t>
      </w:r>
      <w:r w:rsidRPr="00B16D3D">
        <w:rPr>
          <w:rFonts w:ascii="Times New Roman" w:hAnsi="Times New Roman"/>
          <w:color w:val="000000"/>
          <w:lang w:val="ro-RO"/>
        </w:rPr>
        <w:t xml:space="preserve">, vezi pct. </w:t>
      </w:r>
      <w:r w:rsidR="00BA76CE" w:rsidRPr="00B16D3D">
        <w:rPr>
          <w:rFonts w:ascii="Times New Roman" w:hAnsi="Times New Roman"/>
          <w:color w:val="000000"/>
          <w:lang w:val="ro-RO"/>
        </w:rPr>
        <w:t>6.3.</w:t>
      </w:r>
    </w:p>
    <w:p w14:paraId="63C4417B" w14:textId="77777777" w:rsidR="006D51E4" w:rsidRPr="00B16D3D" w:rsidRDefault="006D51E4" w:rsidP="00B96E37">
      <w:pPr>
        <w:tabs>
          <w:tab w:val="left" w:pos="567"/>
        </w:tabs>
        <w:autoSpaceDE w:val="0"/>
        <w:autoSpaceDN w:val="0"/>
        <w:adjustRightInd w:val="0"/>
        <w:spacing w:after="0" w:line="240" w:lineRule="auto"/>
        <w:rPr>
          <w:rFonts w:ascii="Times New Roman" w:hAnsi="Times New Roman"/>
          <w:color w:val="000000"/>
          <w:lang w:val="ro-RO"/>
        </w:rPr>
      </w:pPr>
    </w:p>
    <w:p w14:paraId="7B110238" w14:textId="77777777" w:rsidR="005D5EAF" w:rsidRPr="00B16D3D" w:rsidRDefault="006B7839"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6.5</w:t>
      </w:r>
      <w:r w:rsidRPr="00B16D3D">
        <w:rPr>
          <w:rFonts w:ascii="Times New Roman" w:hAnsi="Times New Roman"/>
          <w:b/>
          <w:bCs/>
          <w:color w:val="000000"/>
          <w:lang w:val="ro-RO"/>
        </w:rPr>
        <w:tab/>
      </w:r>
      <w:r w:rsidR="007C6A7C" w:rsidRPr="00B16D3D">
        <w:rPr>
          <w:rFonts w:ascii="Times New Roman" w:hAnsi="Times New Roman"/>
          <w:b/>
          <w:bCs/>
          <w:color w:val="000000"/>
          <w:lang w:val="ro-RO"/>
        </w:rPr>
        <w:t xml:space="preserve">Natura </w:t>
      </w:r>
      <w:r w:rsidR="001E3F56" w:rsidRPr="00B16D3D">
        <w:rPr>
          <w:rFonts w:ascii="Times New Roman" w:hAnsi="Times New Roman"/>
          <w:b/>
          <w:bCs/>
          <w:color w:val="000000"/>
          <w:lang w:val="ro-RO"/>
        </w:rPr>
        <w:t>ş</w:t>
      </w:r>
      <w:r w:rsidR="007C6A7C" w:rsidRPr="00B16D3D">
        <w:rPr>
          <w:rFonts w:ascii="Times New Roman" w:hAnsi="Times New Roman"/>
          <w:b/>
          <w:bCs/>
          <w:color w:val="000000"/>
          <w:lang w:val="ro-RO"/>
        </w:rPr>
        <w:t>i con</w:t>
      </w:r>
      <w:r w:rsidR="001E3F56" w:rsidRPr="00B16D3D">
        <w:rPr>
          <w:rFonts w:ascii="Times New Roman" w:hAnsi="Times New Roman"/>
          <w:b/>
          <w:bCs/>
          <w:color w:val="000000"/>
          <w:lang w:val="ro-RO"/>
        </w:rPr>
        <w:t>ţ</w:t>
      </w:r>
      <w:r w:rsidR="007C6A7C" w:rsidRPr="00B16D3D">
        <w:rPr>
          <w:rFonts w:ascii="Times New Roman" w:hAnsi="Times New Roman"/>
          <w:b/>
          <w:bCs/>
          <w:color w:val="000000"/>
          <w:lang w:val="ro-RO"/>
        </w:rPr>
        <w:t>inutul ambalajului</w:t>
      </w:r>
    </w:p>
    <w:p w14:paraId="568F05D2"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47DF1D49" w14:textId="77777777" w:rsidR="0071385B" w:rsidRPr="00B16D3D" w:rsidRDefault="00597B3B" w:rsidP="00B96E37">
      <w:pPr>
        <w:tabs>
          <w:tab w:val="left" w:pos="567"/>
          <w:tab w:val="left" w:pos="720"/>
        </w:tabs>
        <w:autoSpaceDE w:val="0"/>
        <w:autoSpaceDN w:val="0"/>
        <w:adjustRightInd w:val="0"/>
        <w:spacing w:after="0" w:line="240" w:lineRule="auto"/>
        <w:rPr>
          <w:rFonts w:ascii="Times New Roman" w:eastAsia="SimSun" w:hAnsi="Times New Roman"/>
          <w:bCs/>
          <w:color w:val="000000"/>
          <w:lang w:val="ro-RO"/>
        </w:rPr>
      </w:pPr>
      <w:r w:rsidRPr="00B16D3D">
        <w:rPr>
          <w:rFonts w:ascii="Times New Roman" w:eastAsia="SimSun" w:hAnsi="Times New Roman"/>
          <w:bCs/>
          <w:color w:val="000000"/>
          <w:lang w:val="ro-RO"/>
        </w:rPr>
        <w:t>Flacon de 5 ml din sticlă (tip</w:t>
      </w:r>
      <w:r w:rsidR="0071385B" w:rsidRPr="00B16D3D">
        <w:rPr>
          <w:rFonts w:ascii="Times New Roman" w:eastAsia="SimSun" w:hAnsi="Times New Roman"/>
          <w:bCs/>
          <w:color w:val="000000"/>
          <w:lang w:val="ro-RO"/>
        </w:rPr>
        <w:t xml:space="preserve"> I) </w:t>
      </w:r>
      <w:r w:rsidRPr="00B16D3D">
        <w:rPr>
          <w:rFonts w:ascii="Times New Roman" w:eastAsia="SimSun" w:hAnsi="Times New Roman"/>
          <w:bCs/>
          <w:color w:val="000000"/>
          <w:lang w:val="ro-RO"/>
        </w:rPr>
        <w:t>cu dop din cauciuc</w:t>
      </w:r>
      <w:r w:rsidR="0071385B" w:rsidRPr="00B16D3D">
        <w:rPr>
          <w:rFonts w:ascii="Times New Roman" w:eastAsia="SimSun" w:hAnsi="Times New Roman"/>
          <w:bCs/>
          <w:color w:val="000000"/>
          <w:lang w:val="ro-RO"/>
        </w:rPr>
        <w:t xml:space="preserve"> </w:t>
      </w:r>
      <w:r w:rsidR="0071385B" w:rsidRPr="00B16D3D">
        <w:rPr>
          <w:rFonts w:ascii="Times New Roman" w:eastAsia="SimSun" w:hAnsi="Times New Roman"/>
          <w:color w:val="000000"/>
          <w:lang w:val="ro-RO"/>
        </w:rPr>
        <w:t>bromob</w:t>
      </w:r>
      <w:r w:rsidRPr="00B16D3D">
        <w:rPr>
          <w:rFonts w:ascii="Times New Roman" w:eastAsia="SimSun" w:hAnsi="Times New Roman"/>
          <w:color w:val="000000"/>
          <w:lang w:val="ro-RO"/>
        </w:rPr>
        <w:t xml:space="preserve">utilic </w:t>
      </w:r>
      <w:r w:rsidR="001E3F56" w:rsidRPr="00B16D3D">
        <w:rPr>
          <w:rFonts w:ascii="Times New Roman" w:eastAsia="SimSun" w:hAnsi="Times New Roman"/>
          <w:color w:val="000000"/>
          <w:lang w:val="ro-RO"/>
        </w:rPr>
        <w:t>ş</w:t>
      </w:r>
      <w:r w:rsidRPr="00B16D3D">
        <w:rPr>
          <w:rFonts w:ascii="Times New Roman" w:eastAsia="SimSun" w:hAnsi="Times New Roman"/>
          <w:color w:val="000000"/>
          <w:lang w:val="ro-RO"/>
        </w:rPr>
        <w:t>i o capsă din aluminiu.</w:t>
      </w:r>
    </w:p>
    <w:p w14:paraId="557344BF" w14:textId="77777777" w:rsidR="0071385B" w:rsidRPr="00B16D3D" w:rsidRDefault="0071385B" w:rsidP="00B96E37">
      <w:pPr>
        <w:tabs>
          <w:tab w:val="left" w:pos="567"/>
          <w:tab w:val="left" w:pos="720"/>
        </w:tabs>
        <w:autoSpaceDE w:val="0"/>
        <w:autoSpaceDN w:val="0"/>
        <w:adjustRightInd w:val="0"/>
        <w:spacing w:after="0" w:line="240" w:lineRule="auto"/>
        <w:rPr>
          <w:rFonts w:ascii="Times New Roman" w:eastAsia="SimSun" w:hAnsi="Times New Roman"/>
          <w:bCs/>
          <w:color w:val="000000"/>
          <w:lang w:val="ro-RO"/>
        </w:rPr>
      </w:pPr>
    </w:p>
    <w:p w14:paraId="42213B50" w14:textId="77777777" w:rsidR="0071385B" w:rsidRPr="00B16D3D" w:rsidRDefault="00E27EBD" w:rsidP="00B96E37">
      <w:pPr>
        <w:tabs>
          <w:tab w:val="left" w:pos="567"/>
        </w:tabs>
        <w:spacing w:after="0" w:line="240" w:lineRule="auto"/>
        <w:rPr>
          <w:rFonts w:ascii="Times New Roman" w:eastAsia="SimSun" w:hAnsi="Times New Roman"/>
          <w:bCs/>
          <w:color w:val="000000"/>
          <w:lang w:val="ro-RO"/>
        </w:rPr>
      </w:pPr>
      <w:r w:rsidRPr="00B16D3D">
        <w:rPr>
          <w:rFonts w:ascii="Times New Roman" w:eastAsia="SimSun" w:hAnsi="Times New Roman"/>
          <w:bCs/>
          <w:color w:val="000000"/>
          <w:lang w:val="ro-RO"/>
        </w:rPr>
        <w:t>Fiecare cutie con</w:t>
      </w:r>
      <w:r w:rsidR="001E3F56" w:rsidRPr="00B16D3D">
        <w:rPr>
          <w:rFonts w:ascii="Times New Roman" w:eastAsia="SimSun" w:hAnsi="Times New Roman"/>
          <w:bCs/>
          <w:color w:val="000000"/>
          <w:lang w:val="ro-RO"/>
        </w:rPr>
        <w:t>ţ</w:t>
      </w:r>
      <w:r w:rsidRPr="00B16D3D">
        <w:rPr>
          <w:rFonts w:ascii="Times New Roman" w:eastAsia="SimSun" w:hAnsi="Times New Roman"/>
          <w:bCs/>
          <w:color w:val="000000"/>
          <w:lang w:val="ro-RO"/>
        </w:rPr>
        <w:t>ine 10 sau 25 flacoane.</w:t>
      </w:r>
    </w:p>
    <w:p w14:paraId="0FED436F" w14:textId="77777777" w:rsidR="00732161" w:rsidRPr="00B16D3D" w:rsidRDefault="00732161" w:rsidP="00B96E37">
      <w:pPr>
        <w:tabs>
          <w:tab w:val="left" w:pos="567"/>
        </w:tabs>
        <w:spacing w:after="0" w:line="240" w:lineRule="auto"/>
        <w:rPr>
          <w:rFonts w:ascii="Times New Roman" w:eastAsia="SimSun" w:hAnsi="Times New Roman"/>
          <w:bCs/>
          <w:color w:val="000000"/>
          <w:lang w:val="ro-RO"/>
        </w:rPr>
      </w:pPr>
    </w:p>
    <w:p w14:paraId="1C40A4DC" w14:textId="77777777" w:rsidR="00341A6A" w:rsidRPr="00B16D3D" w:rsidRDefault="00E27EBD" w:rsidP="00B96E37">
      <w:pPr>
        <w:tabs>
          <w:tab w:val="left" w:pos="567"/>
        </w:tabs>
        <w:spacing w:line="240" w:lineRule="auto"/>
        <w:rPr>
          <w:rFonts w:ascii="Times New Roman" w:hAnsi="Times New Roman"/>
          <w:color w:val="000000"/>
          <w:lang w:val="ro-RO"/>
        </w:rPr>
      </w:pPr>
      <w:r w:rsidRPr="00B16D3D">
        <w:rPr>
          <w:rFonts w:ascii="Times New Roman" w:eastAsia="SimSun" w:hAnsi="Times New Roman"/>
          <w:bCs/>
          <w:color w:val="000000"/>
          <w:lang w:val="ro-RO"/>
        </w:rPr>
        <w:t>Este posibil ca nu toate mărimile de ambalaj să fie comercializate.</w:t>
      </w:r>
    </w:p>
    <w:p w14:paraId="770153DA" w14:textId="77777777" w:rsidR="006D51E4" w:rsidRPr="00B16D3D" w:rsidRDefault="006D51E4"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p>
    <w:p w14:paraId="08FABA6D" w14:textId="77777777" w:rsidR="005D5EAF" w:rsidRPr="00B16D3D" w:rsidRDefault="006B7839" w:rsidP="00FB18C6">
      <w:pPr>
        <w:keepNext/>
        <w:keepLines/>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6.6</w:t>
      </w:r>
      <w:r w:rsidRPr="00B16D3D">
        <w:rPr>
          <w:rFonts w:ascii="Times New Roman" w:hAnsi="Times New Roman"/>
          <w:b/>
          <w:bCs/>
          <w:color w:val="000000"/>
          <w:lang w:val="ro-RO"/>
        </w:rPr>
        <w:tab/>
      </w:r>
      <w:r w:rsidR="007C6A7C" w:rsidRPr="00B16D3D">
        <w:rPr>
          <w:rFonts w:ascii="Times New Roman" w:hAnsi="Times New Roman"/>
          <w:b/>
          <w:bCs/>
          <w:color w:val="000000"/>
          <w:lang w:val="ro-RO"/>
        </w:rPr>
        <w:t>Precau</w:t>
      </w:r>
      <w:r w:rsidR="001E3F56" w:rsidRPr="00B16D3D">
        <w:rPr>
          <w:rFonts w:ascii="Times New Roman" w:hAnsi="Times New Roman"/>
          <w:b/>
          <w:bCs/>
          <w:color w:val="000000"/>
          <w:lang w:val="ro-RO"/>
        </w:rPr>
        <w:t>ţ</w:t>
      </w:r>
      <w:r w:rsidR="007C6A7C" w:rsidRPr="00B16D3D">
        <w:rPr>
          <w:rFonts w:ascii="Times New Roman" w:hAnsi="Times New Roman"/>
          <w:b/>
          <w:bCs/>
          <w:color w:val="000000"/>
          <w:lang w:val="ro-RO"/>
        </w:rPr>
        <w:t>ii speciale pentru eliminarea reziduurilor</w:t>
      </w:r>
      <w:r w:rsidR="0049623A" w:rsidRPr="00B16D3D">
        <w:rPr>
          <w:rFonts w:ascii="Times New Roman" w:hAnsi="Times New Roman"/>
          <w:b/>
          <w:bCs/>
          <w:color w:val="000000"/>
          <w:lang w:val="ro-RO"/>
        </w:rPr>
        <w:t xml:space="preserve"> și alte instrucțiuni de manipulare</w:t>
      </w:r>
    </w:p>
    <w:p w14:paraId="15CE8E30" w14:textId="77777777" w:rsidR="00341A6A" w:rsidRPr="00B16D3D" w:rsidRDefault="007C6A7C" w:rsidP="00FB18C6">
      <w:pPr>
        <w:keepNext/>
        <w:keepLines/>
        <w:tabs>
          <w:tab w:val="left" w:pos="567"/>
          <w:tab w:val="left" w:pos="4185"/>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b/>
      </w:r>
    </w:p>
    <w:p w14:paraId="30318FD2" w14:textId="77777777" w:rsidR="005D5EAF" w:rsidRPr="00B16D3D" w:rsidRDefault="00597B3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A se vedea tabelul </w:t>
      </w:r>
      <w:r w:rsidR="009D1AE7" w:rsidRPr="00B16D3D">
        <w:rPr>
          <w:rFonts w:ascii="Times New Roman" w:hAnsi="Times New Roman"/>
          <w:color w:val="000000"/>
          <w:lang w:val="ro-RO"/>
        </w:rPr>
        <w:t>1</w:t>
      </w:r>
      <w:r w:rsidRPr="00B16D3D">
        <w:rPr>
          <w:rFonts w:ascii="Times New Roman" w:hAnsi="Times New Roman"/>
          <w:color w:val="000000"/>
          <w:lang w:val="ro-RO"/>
        </w:rPr>
        <w:t xml:space="preserve"> pentru modul de preparare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administrare a </w:t>
      </w:r>
      <w:r w:rsidR="001E5225" w:rsidRPr="00B16D3D">
        <w:rPr>
          <w:rFonts w:ascii="Times New Roman" w:hAnsi="Times New Roman"/>
          <w:color w:val="000000"/>
          <w:lang w:val="ro-RO"/>
        </w:rPr>
        <w:t>Levetiracetam Hospira</w:t>
      </w:r>
      <w:r w:rsidR="005D5EAF" w:rsidRPr="00B16D3D">
        <w:rPr>
          <w:rFonts w:ascii="Times New Roman" w:hAnsi="Times New Roman"/>
          <w:color w:val="000000"/>
          <w:lang w:val="ro-RO"/>
        </w:rPr>
        <w:t xml:space="preserve"> </w:t>
      </w:r>
      <w:r w:rsidR="0058550E" w:rsidRPr="00B16D3D">
        <w:rPr>
          <w:rFonts w:ascii="Times New Roman" w:hAnsi="Times New Roman"/>
          <w:color w:val="000000"/>
          <w:lang w:val="ro-RO"/>
        </w:rPr>
        <w:t>concentrat</w:t>
      </w:r>
      <w:r w:rsidRPr="00B16D3D">
        <w:rPr>
          <w:rFonts w:ascii="Times New Roman" w:hAnsi="Times New Roman"/>
          <w:color w:val="000000"/>
          <w:lang w:val="ro-RO"/>
        </w:rPr>
        <w:t xml:space="preserve"> pentru</w:t>
      </w:r>
      <w:r w:rsidR="0056799C" w:rsidRPr="00B16D3D">
        <w:rPr>
          <w:rFonts w:ascii="Times New Roman" w:hAnsi="Times New Roman"/>
          <w:color w:val="000000"/>
          <w:lang w:val="ro-RO"/>
        </w:rPr>
        <w:t xml:space="preserve"> soluție perfuzabilă pentru </w:t>
      </w:r>
      <w:r w:rsidRPr="00B16D3D">
        <w:rPr>
          <w:rFonts w:ascii="Times New Roman" w:hAnsi="Times New Roman"/>
          <w:color w:val="000000"/>
          <w:lang w:val="ro-RO"/>
        </w:rPr>
        <w:t>a ob</w:t>
      </w:r>
      <w:r w:rsidR="001E3F56" w:rsidRPr="00B16D3D">
        <w:rPr>
          <w:rFonts w:ascii="Times New Roman" w:hAnsi="Times New Roman"/>
          <w:color w:val="000000"/>
          <w:lang w:val="ro-RO"/>
        </w:rPr>
        <w:t>ţ</w:t>
      </w:r>
      <w:r w:rsidRPr="00B16D3D">
        <w:rPr>
          <w:rFonts w:ascii="Times New Roman" w:hAnsi="Times New Roman"/>
          <w:color w:val="000000"/>
          <w:lang w:val="ro-RO"/>
        </w:rPr>
        <w:t>ine o doză zilnică</w:t>
      </w:r>
      <w:r w:rsidR="0058550E" w:rsidRPr="00B16D3D">
        <w:rPr>
          <w:rFonts w:ascii="Times New Roman" w:hAnsi="Times New Roman"/>
          <w:color w:val="000000"/>
          <w:lang w:val="ro-RO"/>
        </w:rPr>
        <w:t xml:space="preserve"> </w:t>
      </w:r>
      <w:r w:rsidRPr="00B16D3D">
        <w:rPr>
          <w:rFonts w:ascii="Times New Roman" w:hAnsi="Times New Roman"/>
          <w:color w:val="000000"/>
          <w:lang w:val="ro-RO"/>
        </w:rPr>
        <w:t>totală de 500 mg, 1</w:t>
      </w:r>
      <w:r w:rsidR="007B0B4A" w:rsidRPr="00B16D3D">
        <w:rPr>
          <w:rFonts w:ascii="Times New Roman" w:hAnsi="Times New Roman"/>
          <w:color w:val="000000"/>
          <w:lang w:val="ro-RO"/>
        </w:rPr>
        <w:t>000 </w:t>
      </w:r>
      <w:r w:rsidRPr="00B16D3D">
        <w:rPr>
          <w:rFonts w:ascii="Times New Roman" w:hAnsi="Times New Roman"/>
          <w:color w:val="000000"/>
          <w:lang w:val="ro-RO"/>
        </w:rPr>
        <w:t>mg, 2</w:t>
      </w:r>
      <w:r w:rsidR="005D5EAF" w:rsidRPr="00B16D3D">
        <w:rPr>
          <w:rFonts w:ascii="Times New Roman" w:hAnsi="Times New Roman"/>
          <w:color w:val="000000"/>
          <w:lang w:val="ro-RO"/>
        </w:rPr>
        <w:t>000</w:t>
      </w:r>
      <w:r w:rsidR="007B0B4A" w:rsidRPr="00B16D3D">
        <w:rPr>
          <w:rFonts w:ascii="Times New Roman" w:hAnsi="Times New Roman"/>
          <w:color w:val="000000"/>
          <w:lang w:val="ro-RO"/>
        </w:rPr>
        <w:t> </w:t>
      </w:r>
      <w:r w:rsidRPr="00B16D3D">
        <w:rPr>
          <w:rFonts w:ascii="Times New Roman" w:hAnsi="Times New Roman"/>
          <w:color w:val="000000"/>
          <w:lang w:val="ro-RO"/>
        </w:rPr>
        <w:t>mg sau 3</w:t>
      </w:r>
      <w:r w:rsidR="005D5EAF" w:rsidRPr="00B16D3D">
        <w:rPr>
          <w:rFonts w:ascii="Times New Roman" w:hAnsi="Times New Roman"/>
          <w:color w:val="000000"/>
          <w:lang w:val="ro-RO"/>
        </w:rPr>
        <w:t>000</w:t>
      </w:r>
      <w:r w:rsidR="007B0B4A" w:rsidRPr="00B16D3D">
        <w:rPr>
          <w:rFonts w:ascii="Times New Roman" w:hAnsi="Times New Roman"/>
          <w:color w:val="000000"/>
          <w:lang w:val="ro-RO"/>
        </w:rPr>
        <w:t> </w:t>
      </w:r>
      <w:r w:rsidR="005D5EAF" w:rsidRPr="00B16D3D">
        <w:rPr>
          <w:rFonts w:ascii="Times New Roman" w:hAnsi="Times New Roman"/>
          <w:color w:val="000000"/>
          <w:lang w:val="ro-RO"/>
        </w:rPr>
        <w:t>mg</w:t>
      </w:r>
      <w:r w:rsidR="009A4E4D" w:rsidRPr="00B16D3D">
        <w:rPr>
          <w:rFonts w:ascii="Times New Roman" w:hAnsi="Times New Roman"/>
          <w:color w:val="000000"/>
          <w:lang w:val="ro-RO"/>
        </w:rPr>
        <w:t>,</w:t>
      </w:r>
      <w:r w:rsidR="005D5EAF" w:rsidRPr="00B16D3D">
        <w:rPr>
          <w:rFonts w:ascii="Times New Roman" w:hAnsi="Times New Roman"/>
          <w:color w:val="000000"/>
          <w:lang w:val="ro-RO"/>
        </w:rPr>
        <w:t xml:space="preserve"> </w:t>
      </w:r>
      <w:r w:rsidR="009A4E4D" w:rsidRPr="00B16D3D">
        <w:rPr>
          <w:rFonts w:ascii="Times New Roman" w:hAnsi="Times New Roman"/>
          <w:color w:val="000000"/>
          <w:lang w:val="ro-RO"/>
        </w:rPr>
        <w:t xml:space="preserve">doza fiind administrată </w:t>
      </w:r>
      <w:r w:rsidRPr="00B16D3D">
        <w:rPr>
          <w:rFonts w:ascii="Times New Roman" w:hAnsi="Times New Roman"/>
          <w:color w:val="000000"/>
          <w:lang w:val="ro-RO"/>
        </w:rPr>
        <w:t xml:space="preserve">în două </w:t>
      </w:r>
      <w:r w:rsidR="009A4E4D" w:rsidRPr="00B16D3D">
        <w:rPr>
          <w:rFonts w:ascii="Times New Roman" w:hAnsi="Times New Roman"/>
          <w:color w:val="000000"/>
          <w:lang w:val="ro-RO"/>
        </w:rPr>
        <w:t>prize</w:t>
      </w:r>
      <w:r w:rsidR="005D5EAF" w:rsidRPr="00B16D3D">
        <w:rPr>
          <w:rFonts w:ascii="Times New Roman" w:hAnsi="Times New Roman"/>
          <w:color w:val="000000"/>
          <w:lang w:val="ro-RO"/>
        </w:rPr>
        <w:t>.</w:t>
      </w:r>
    </w:p>
    <w:p w14:paraId="78673098"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29C03819" w14:textId="77777777" w:rsidR="005D5EAF" w:rsidRPr="00B16D3D" w:rsidRDefault="009D1AE7" w:rsidP="00EB678E">
      <w:pPr>
        <w:keepNext/>
        <w:keepLines/>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Tabelul 1. </w:t>
      </w:r>
      <w:r w:rsidR="00597B3B" w:rsidRPr="00B16D3D">
        <w:rPr>
          <w:rFonts w:ascii="Times New Roman" w:hAnsi="Times New Roman"/>
          <w:color w:val="000000"/>
          <w:lang w:val="ro-RO"/>
        </w:rPr>
        <w:t xml:space="preserve">Mod de preparare </w:t>
      </w:r>
      <w:r w:rsidR="001E3F56" w:rsidRPr="00B16D3D">
        <w:rPr>
          <w:rFonts w:ascii="Times New Roman" w:hAnsi="Times New Roman"/>
          <w:color w:val="000000"/>
          <w:lang w:val="ro-RO"/>
        </w:rPr>
        <w:t>ş</w:t>
      </w:r>
      <w:r w:rsidR="00597B3B" w:rsidRPr="00B16D3D">
        <w:rPr>
          <w:rFonts w:ascii="Times New Roman" w:hAnsi="Times New Roman"/>
          <w:color w:val="000000"/>
          <w:lang w:val="ro-RO"/>
        </w:rPr>
        <w:t>i administrare a L</w:t>
      </w:r>
      <w:r w:rsidR="001E5225" w:rsidRPr="00B16D3D">
        <w:rPr>
          <w:rFonts w:ascii="Times New Roman" w:hAnsi="Times New Roman"/>
          <w:color w:val="000000"/>
          <w:lang w:val="ro-RO"/>
        </w:rPr>
        <w:t>evetiracetam Hospira</w:t>
      </w:r>
      <w:r w:rsidR="00597B3B" w:rsidRPr="00B16D3D">
        <w:rPr>
          <w:rFonts w:ascii="Times New Roman" w:hAnsi="Times New Roman"/>
          <w:color w:val="000000"/>
          <w:lang w:val="ro-RO"/>
        </w:rPr>
        <w:t xml:space="preserve"> concentrat</w:t>
      </w:r>
      <w:r w:rsidR="0056799C" w:rsidRPr="00B16D3D">
        <w:rPr>
          <w:rFonts w:ascii="Times New Roman" w:hAnsi="Times New Roman"/>
          <w:color w:val="000000"/>
          <w:lang w:val="ro-RO"/>
        </w:rPr>
        <w:t xml:space="preserve"> pentru soluție perfuzabilă</w:t>
      </w:r>
    </w:p>
    <w:p w14:paraId="4E34DABE" w14:textId="77777777" w:rsidR="009D1AE7" w:rsidRPr="00B16D3D" w:rsidRDefault="009D1AE7" w:rsidP="00EB678E">
      <w:pPr>
        <w:keepNext/>
        <w:keepLines/>
        <w:tabs>
          <w:tab w:val="left" w:pos="567"/>
        </w:tabs>
        <w:autoSpaceDE w:val="0"/>
        <w:autoSpaceDN w:val="0"/>
        <w:adjustRightInd w:val="0"/>
        <w:spacing w:after="0" w:line="240" w:lineRule="auto"/>
        <w:outlineLvl w:val="0"/>
        <w:rPr>
          <w:rFonts w:ascii="Times New Roman" w:hAnsi="Times New Roman"/>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052"/>
        <w:gridCol w:w="1317"/>
        <w:gridCol w:w="1506"/>
        <w:gridCol w:w="1580"/>
        <w:gridCol w:w="1526"/>
      </w:tblGrid>
      <w:tr w:rsidR="00341A6A" w:rsidRPr="009C3411" w14:paraId="1280D388" w14:textId="77777777">
        <w:tc>
          <w:tcPr>
            <w:tcW w:w="1101" w:type="dxa"/>
          </w:tcPr>
          <w:p w14:paraId="5CB885AF" w14:textId="77777777" w:rsidR="00341A6A" w:rsidRPr="00B16D3D" w:rsidRDefault="00597B3B" w:rsidP="00EB678E">
            <w:pPr>
              <w:keepNext/>
              <w:keepLines/>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Doză</w:t>
            </w:r>
          </w:p>
        </w:tc>
        <w:tc>
          <w:tcPr>
            <w:tcW w:w="2268" w:type="dxa"/>
          </w:tcPr>
          <w:p w14:paraId="2DED8289" w14:textId="77777777" w:rsidR="00341A6A" w:rsidRPr="00B16D3D" w:rsidRDefault="00597B3B" w:rsidP="00EB678E">
            <w:pPr>
              <w:keepNext/>
              <w:keepLines/>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Volum extras</w:t>
            </w:r>
          </w:p>
        </w:tc>
        <w:tc>
          <w:tcPr>
            <w:tcW w:w="1411" w:type="dxa"/>
          </w:tcPr>
          <w:p w14:paraId="0BB59432" w14:textId="77777777" w:rsidR="00341A6A" w:rsidRPr="00B16D3D" w:rsidRDefault="00597B3B" w:rsidP="00EB678E">
            <w:pPr>
              <w:keepNext/>
              <w:keepLines/>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Volum solvent</w:t>
            </w:r>
          </w:p>
        </w:tc>
        <w:tc>
          <w:tcPr>
            <w:tcW w:w="1593" w:type="dxa"/>
          </w:tcPr>
          <w:p w14:paraId="5002EE25" w14:textId="77777777" w:rsidR="00341A6A" w:rsidRPr="00B16D3D" w:rsidRDefault="00726C3B" w:rsidP="00EB678E">
            <w:pPr>
              <w:keepNext/>
              <w:keepLines/>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Durata perfuziei</w:t>
            </w:r>
          </w:p>
        </w:tc>
        <w:tc>
          <w:tcPr>
            <w:tcW w:w="1610" w:type="dxa"/>
          </w:tcPr>
          <w:p w14:paraId="1B76F32F" w14:textId="77777777" w:rsidR="00341A6A" w:rsidRPr="00B16D3D" w:rsidRDefault="00597B3B" w:rsidP="00EB678E">
            <w:pPr>
              <w:keepNext/>
              <w:keepLines/>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Frecven</w:t>
            </w:r>
            <w:r w:rsidR="001E3F56" w:rsidRPr="00B16D3D">
              <w:rPr>
                <w:rFonts w:ascii="Times New Roman" w:hAnsi="Times New Roman"/>
                <w:b/>
                <w:color w:val="000000"/>
                <w:lang w:val="ro-RO"/>
              </w:rPr>
              <w:t>ţ</w:t>
            </w:r>
            <w:r w:rsidRPr="00B16D3D">
              <w:rPr>
                <w:rFonts w:ascii="Times New Roman" w:hAnsi="Times New Roman"/>
                <w:b/>
                <w:color w:val="000000"/>
                <w:lang w:val="ro-RO"/>
              </w:rPr>
              <w:t xml:space="preserve">a </w:t>
            </w:r>
            <w:r w:rsidR="00726C3B" w:rsidRPr="00B16D3D">
              <w:rPr>
                <w:rFonts w:ascii="Times New Roman" w:hAnsi="Times New Roman"/>
                <w:b/>
                <w:color w:val="000000"/>
                <w:lang w:val="ro-RO"/>
              </w:rPr>
              <w:t>de administrare</w:t>
            </w:r>
          </w:p>
        </w:tc>
        <w:tc>
          <w:tcPr>
            <w:tcW w:w="1593" w:type="dxa"/>
          </w:tcPr>
          <w:p w14:paraId="3D5C2193" w14:textId="77777777" w:rsidR="00341A6A" w:rsidRPr="00B16D3D" w:rsidRDefault="00597B3B" w:rsidP="00EB678E">
            <w:pPr>
              <w:keepNext/>
              <w:keepLines/>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Doza zilnică totală</w:t>
            </w:r>
          </w:p>
        </w:tc>
      </w:tr>
      <w:tr w:rsidR="00341A6A" w:rsidRPr="009C3411" w14:paraId="52E3F16E" w14:textId="77777777">
        <w:tc>
          <w:tcPr>
            <w:tcW w:w="1101" w:type="dxa"/>
          </w:tcPr>
          <w:p w14:paraId="733FB4B0" w14:textId="77777777" w:rsidR="00341A6A" w:rsidRPr="00B16D3D" w:rsidRDefault="00341A6A"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250</w:t>
            </w:r>
            <w:r w:rsidR="007B0B4A" w:rsidRPr="00B16D3D">
              <w:rPr>
                <w:rFonts w:ascii="Times New Roman" w:hAnsi="Times New Roman"/>
                <w:color w:val="000000"/>
                <w:lang w:val="ro-RO"/>
              </w:rPr>
              <w:t> </w:t>
            </w:r>
            <w:r w:rsidRPr="00B16D3D">
              <w:rPr>
                <w:rFonts w:ascii="Times New Roman" w:hAnsi="Times New Roman"/>
                <w:color w:val="000000"/>
                <w:lang w:val="ro-RO"/>
              </w:rPr>
              <w:t>mg</w:t>
            </w:r>
          </w:p>
        </w:tc>
        <w:tc>
          <w:tcPr>
            <w:tcW w:w="2268" w:type="dxa"/>
          </w:tcPr>
          <w:p w14:paraId="6E03AB30" w14:textId="77777777" w:rsidR="00341A6A" w:rsidRPr="00B16D3D" w:rsidRDefault="00597B3B"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2,</w:t>
            </w:r>
            <w:r w:rsidR="00341A6A" w:rsidRPr="00B16D3D">
              <w:rPr>
                <w:rFonts w:ascii="Times New Roman" w:hAnsi="Times New Roman"/>
                <w:color w:val="000000"/>
                <w:lang w:val="ro-RO"/>
              </w:rPr>
              <w:t>5</w:t>
            </w:r>
            <w:r w:rsidR="007B0B4A" w:rsidRPr="00B16D3D">
              <w:rPr>
                <w:rFonts w:ascii="Times New Roman" w:hAnsi="Times New Roman"/>
                <w:color w:val="000000"/>
                <w:lang w:val="ro-RO"/>
              </w:rPr>
              <w:t> </w:t>
            </w:r>
            <w:r w:rsidR="00341A6A" w:rsidRPr="00B16D3D">
              <w:rPr>
                <w:rFonts w:ascii="Times New Roman" w:hAnsi="Times New Roman"/>
                <w:color w:val="000000"/>
                <w:lang w:val="ro-RO"/>
              </w:rPr>
              <w:t>ml (</w:t>
            </w:r>
            <w:r w:rsidRPr="00B16D3D">
              <w:rPr>
                <w:rFonts w:ascii="Times New Roman" w:hAnsi="Times New Roman"/>
                <w:color w:val="000000"/>
                <w:lang w:val="ro-RO"/>
              </w:rPr>
              <w:t>jumătate</w:t>
            </w:r>
            <w:r w:rsidR="00341A6A" w:rsidRPr="00B16D3D">
              <w:rPr>
                <w:rFonts w:ascii="Times New Roman" w:hAnsi="Times New Roman"/>
                <w:color w:val="000000"/>
                <w:lang w:val="ro-RO"/>
              </w:rPr>
              <w:t xml:space="preserve"> </w:t>
            </w:r>
            <w:r w:rsidRPr="00B16D3D">
              <w:rPr>
                <w:rFonts w:ascii="Times New Roman" w:hAnsi="Times New Roman"/>
                <w:color w:val="000000"/>
                <w:lang w:val="ro-RO"/>
              </w:rPr>
              <w:t xml:space="preserve">de flacon de </w:t>
            </w:r>
            <w:r w:rsidR="00341A6A" w:rsidRPr="00B16D3D">
              <w:rPr>
                <w:rFonts w:ascii="Times New Roman" w:hAnsi="Times New Roman"/>
                <w:color w:val="000000"/>
                <w:lang w:val="ro-RO"/>
              </w:rPr>
              <w:t>5</w:t>
            </w:r>
            <w:r w:rsidR="007B0B4A" w:rsidRPr="00B16D3D">
              <w:rPr>
                <w:rFonts w:ascii="Times New Roman" w:hAnsi="Times New Roman"/>
                <w:color w:val="000000"/>
                <w:lang w:val="ro-RO"/>
              </w:rPr>
              <w:t> </w:t>
            </w:r>
            <w:r w:rsidRPr="00B16D3D">
              <w:rPr>
                <w:rFonts w:ascii="Times New Roman" w:hAnsi="Times New Roman"/>
                <w:color w:val="000000"/>
                <w:lang w:val="ro-RO"/>
              </w:rPr>
              <w:t>ml</w:t>
            </w:r>
            <w:r w:rsidR="00341A6A" w:rsidRPr="00B16D3D">
              <w:rPr>
                <w:rFonts w:ascii="Times New Roman" w:hAnsi="Times New Roman"/>
                <w:color w:val="000000"/>
                <w:lang w:val="ro-RO"/>
              </w:rPr>
              <w:t>)</w:t>
            </w:r>
          </w:p>
        </w:tc>
        <w:tc>
          <w:tcPr>
            <w:tcW w:w="1411" w:type="dxa"/>
          </w:tcPr>
          <w:p w14:paraId="1DCB35F8" w14:textId="77777777" w:rsidR="00341A6A" w:rsidRPr="00B16D3D" w:rsidRDefault="00341A6A"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w:t>
            </w:r>
            <w:r w:rsidR="007B0B4A" w:rsidRPr="00B16D3D">
              <w:rPr>
                <w:rFonts w:ascii="Times New Roman" w:hAnsi="Times New Roman"/>
                <w:color w:val="000000"/>
                <w:lang w:val="ro-RO"/>
              </w:rPr>
              <w:t> </w:t>
            </w:r>
            <w:r w:rsidRPr="00B16D3D">
              <w:rPr>
                <w:rFonts w:ascii="Times New Roman" w:hAnsi="Times New Roman"/>
                <w:color w:val="000000"/>
                <w:lang w:val="ro-RO"/>
              </w:rPr>
              <w:t>ml</w:t>
            </w:r>
          </w:p>
        </w:tc>
        <w:tc>
          <w:tcPr>
            <w:tcW w:w="1593" w:type="dxa"/>
          </w:tcPr>
          <w:p w14:paraId="17E2235E" w14:textId="77777777" w:rsidR="00341A6A" w:rsidRPr="00B16D3D" w:rsidRDefault="00341A6A"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15</w:t>
            </w:r>
            <w:r w:rsidR="00361505" w:rsidRPr="00B16D3D">
              <w:rPr>
                <w:rFonts w:ascii="Times New Roman" w:hAnsi="Times New Roman"/>
                <w:color w:val="000000"/>
                <w:lang w:val="ro-RO"/>
              </w:rPr>
              <w:t> </w:t>
            </w:r>
            <w:r w:rsidR="00597B3B" w:rsidRPr="00B16D3D">
              <w:rPr>
                <w:rFonts w:ascii="Times New Roman" w:hAnsi="Times New Roman"/>
                <w:color w:val="000000"/>
                <w:lang w:val="ro-RO"/>
              </w:rPr>
              <w:t>minute</w:t>
            </w:r>
          </w:p>
        </w:tc>
        <w:tc>
          <w:tcPr>
            <w:tcW w:w="1610" w:type="dxa"/>
          </w:tcPr>
          <w:p w14:paraId="5973906F" w14:textId="77777777" w:rsidR="00341A6A" w:rsidRPr="00B16D3D" w:rsidRDefault="00597B3B"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4178D082" w14:textId="77777777" w:rsidR="00341A6A" w:rsidRPr="00B16D3D" w:rsidRDefault="00341A6A"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500</w:t>
            </w:r>
            <w:r w:rsidR="007B0B4A" w:rsidRPr="00B16D3D">
              <w:rPr>
                <w:rFonts w:ascii="Times New Roman" w:hAnsi="Times New Roman"/>
                <w:color w:val="000000"/>
                <w:lang w:val="ro-RO"/>
              </w:rPr>
              <w:t> </w:t>
            </w:r>
            <w:r w:rsidRPr="00B16D3D">
              <w:rPr>
                <w:rFonts w:ascii="Times New Roman" w:hAnsi="Times New Roman"/>
                <w:color w:val="000000"/>
                <w:lang w:val="ro-RO"/>
              </w:rPr>
              <w:t>mg/</w:t>
            </w:r>
            <w:r w:rsidR="00597B3B" w:rsidRPr="00B16D3D">
              <w:rPr>
                <w:rFonts w:ascii="Times New Roman" w:hAnsi="Times New Roman"/>
                <w:color w:val="000000"/>
                <w:lang w:val="ro-RO"/>
              </w:rPr>
              <w:t>zi</w:t>
            </w:r>
          </w:p>
        </w:tc>
      </w:tr>
      <w:tr w:rsidR="00361505" w:rsidRPr="009C3411" w14:paraId="2038FB51" w14:textId="77777777">
        <w:tc>
          <w:tcPr>
            <w:tcW w:w="1101" w:type="dxa"/>
          </w:tcPr>
          <w:p w14:paraId="0DB1D983"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500 mg</w:t>
            </w:r>
          </w:p>
        </w:tc>
        <w:tc>
          <w:tcPr>
            <w:tcW w:w="2268" w:type="dxa"/>
          </w:tcPr>
          <w:p w14:paraId="7AF2342D"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 ml (</w:t>
            </w:r>
            <w:r w:rsidR="00597B3B" w:rsidRPr="00B16D3D">
              <w:rPr>
                <w:rFonts w:ascii="Times New Roman" w:hAnsi="Times New Roman"/>
                <w:color w:val="000000"/>
                <w:lang w:val="ro-RO"/>
              </w:rPr>
              <w:t xml:space="preserve">un flacon de </w:t>
            </w:r>
            <w:r w:rsidRPr="00B16D3D">
              <w:rPr>
                <w:rFonts w:ascii="Times New Roman" w:hAnsi="Times New Roman"/>
                <w:color w:val="000000"/>
                <w:lang w:val="ro-RO"/>
              </w:rPr>
              <w:t>5 ml)</w:t>
            </w:r>
          </w:p>
        </w:tc>
        <w:tc>
          <w:tcPr>
            <w:tcW w:w="1411" w:type="dxa"/>
          </w:tcPr>
          <w:p w14:paraId="38C8AE64"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 ml</w:t>
            </w:r>
          </w:p>
        </w:tc>
        <w:tc>
          <w:tcPr>
            <w:tcW w:w="1593" w:type="dxa"/>
          </w:tcPr>
          <w:p w14:paraId="05D6F88A" w14:textId="77777777" w:rsidR="00361505" w:rsidRPr="00B16D3D" w:rsidRDefault="00361505" w:rsidP="00EB678E">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 minute</w:t>
            </w:r>
          </w:p>
        </w:tc>
        <w:tc>
          <w:tcPr>
            <w:tcW w:w="1610" w:type="dxa"/>
          </w:tcPr>
          <w:p w14:paraId="2309812E" w14:textId="77777777" w:rsidR="00361505" w:rsidRPr="00B16D3D" w:rsidRDefault="00597B3B"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3EAD7A48"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1000 mg/</w:t>
            </w:r>
            <w:r w:rsidR="00597B3B" w:rsidRPr="00B16D3D">
              <w:rPr>
                <w:rFonts w:ascii="Times New Roman" w:hAnsi="Times New Roman"/>
                <w:color w:val="000000"/>
                <w:lang w:val="ro-RO"/>
              </w:rPr>
              <w:t>zi</w:t>
            </w:r>
          </w:p>
        </w:tc>
      </w:tr>
      <w:tr w:rsidR="00361505" w:rsidRPr="009C3411" w14:paraId="3A5F01DD" w14:textId="77777777">
        <w:tc>
          <w:tcPr>
            <w:tcW w:w="1101" w:type="dxa"/>
          </w:tcPr>
          <w:p w14:paraId="450E2020"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1000 mg</w:t>
            </w:r>
          </w:p>
        </w:tc>
        <w:tc>
          <w:tcPr>
            <w:tcW w:w="2268" w:type="dxa"/>
          </w:tcPr>
          <w:p w14:paraId="49F35353"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 ml (</w:t>
            </w:r>
            <w:r w:rsidR="00597B3B" w:rsidRPr="00B16D3D">
              <w:rPr>
                <w:rFonts w:ascii="Times New Roman" w:hAnsi="Times New Roman"/>
                <w:color w:val="000000"/>
                <w:lang w:val="ro-RO"/>
              </w:rPr>
              <w:t>două flacoane de</w:t>
            </w:r>
            <w:r w:rsidRPr="00B16D3D">
              <w:rPr>
                <w:rFonts w:ascii="Times New Roman" w:hAnsi="Times New Roman"/>
                <w:color w:val="000000"/>
                <w:lang w:val="ro-RO"/>
              </w:rPr>
              <w:t xml:space="preserve"> 5 ml)</w:t>
            </w:r>
          </w:p>
        </w:tc>
        <w:tc>
          <w:tcPr>
            <w:tcW w:w="1411" w:type="dxa"/>
          </w:tcPr>
          <w:p w14:paraId="16D07FFB"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 ml</w:t>
            </w:r>
          </w:p>
        </w:tc>
        <w:tc>
          <w:tcPr>
            <w:tcW w:w="1593" w:type="dxa"/>
          </w:tcPr>
          <w:p w14:paraId="57CA7814" w14:textId="77777777" w:rsidR="00361505" w:rsidRPr="00B16D3D" w:rsidRDefault="00361505" w:rsidP="00EB678E">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 minute</w:t>
            </w:r>
          </w:p>
        </w:tc>
        <w:tc>
          <w:tcPr>
            <w:tcW w:w="1610" w:type="dxa"/>
          </w:tcPr>
          <w:p w14:paraId="0D6D8471" w14:textId="77777777" w:rsidR="00361505" w:rsidRPr="00B16D3D" w:rsidRDefault="00597B3B"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3D7E891D"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2000 mg/</w:t>
            </w:r>
            <w:r w:rsidR="00597B3B" w:rsidRPr="00B16D3D">
              <w:rPr>
                <w:rFonts w:ascii="Times New Roman" w:hAnsi="Times New Roman"/>
                <w:color w:val="000000"/>
                <w:lang w:val="ro-RO"/>
              </w:rPr>
              <w:t>zi</w:t>
            </w:r>
          </w:p>
        </w:tc>
      </w:tr>
      <w:tr w:rsidR="00361505" w:rsidRPr="009C3411" w14:paraId="0EA3A985" w14:textId="77777777">
        <w:tc>
          <w:tcPr>
            <w:tcW w:w="1101" w:type="dxa"/>
          </w:tcPr>
          <w:p w14:paraId="69D75D70"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1500 mg</w:t>
            </w:r>
          </w:p>
        </w:tc>
        <w:tc>
          <w:tcPr>
            <w:tcW w:w="2268" w:type="dxa"/>
          </w:tcPr>
          <w:p w14:paraId="06288FF2"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15 ml (</w:t>
            </w:r>
            <w:r w:rsidR="00597B3B" w:rsidRPr="00B16D3D">
              <w:rPr>
                <w:rFonts w:ascii="Times New Roman" w:hAnsi="Times New Roman"/>
                <w:color w:val="000000"/>
                <w:lang w:val="ro-RO"/>
              </w:rPr>
              <w:t>trei flacoane de</w:t>
            </w:r>
            <w:r w:rsidRPr="00B16D3D">
              <w:rPr>
                <w:rFonts w:ascii="Times New Roman" w:hAnsi="Times New Roman"/>
                <w:color w:val="000000"/>
                <w:lang w:val="ro-RO"/>
              </w:rPr>
              <w:t xml:space="preserve"> 5 ml)</w:t>
            </w:r>
          </w:p>
        </w:tc>
        <w:tc>
          <w:tcPr>
            <w:tcW w:w="1411" w:type="dxa"/>
          </w:tcPr>
          <w:p w14:paraId="5D26ECDC"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 ml</w:t>
            </w:r>
          </w:p>
        </w:tc>
        <w:tc>
          <w:tcPr>
            <w:tcW w:w="1593" w:type="dxa"/>
          </w:tcPr>
          <w:p w14:paraId="3959ABBC" w14:textId="77777777" w:rsidR="00361505" w:rsidRPr="00B16D3D" w:rsidRDefault="00361505" w:rsidP="00EB678E">
            <w:pPr>
              <w:keepNext/>
              <w:keepLines/>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 minute</w:t>
            </w:r>
          </w:p>
        </w:tc>
        <w:tc>
          <w:tcPr>
            <w:tcW w:w="1610" w:type="dxa"/>
          </w:tcPr>
          <w:p w14:paraId="401E0FC8" w14:textId="77777777" w:rsidR="00361505" w:rsidRPr="00B16D3D" w:rsidRDefault="00597B3B"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5C50463E" w14:textId="77777777" w:rsidR="00361505" w:rsidRPr="00B16D3D" w:rsidRDefault="00361505" w:rsidP="00EB678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3000 mg/</w:t>
            </w:r>
            <w:r w:rsidR="00597B3B" w:rsidRPr="00B16D3D">
              <w:rPr>
                <w:rFonts w:ascii="Times New Roman" w:hAnsi="Times New Roman"/>
                <w:color w:val="000000"/>
                <w:lang w:val="ro-RO"/>
              </w:rPr>
              <w:t>zi</w:t>
            </w:r>
          </w:p>
        </w:tc>
      </w:tr>
    </w:tbl>
    <w:p w14:paraId="37AB037F"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36B1F11C" w14:textId="77777777" w:rsidR="00341A6A" w:rsidRPr="00B16D3D" w:rsidRDefault="004128CD"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Acest medicament este pentru utilizare</w:t>
      </w:r>
      <w:r w:rsidR="006A74BB" w:rsidRPr="00B16D3D">
        <w:rPr>
          <w:rFonts w:ascii="Times New Roman" w:hAnsi="Times New Roman"/>
          <w:color w:val="000000"/>
          <w:lang w:val="ro-RO"/>
        </w:rPr>
        <w:t xml:space="preserve"> unică</w:t>
      </w:r>
      <w:r w:rsidRPr="00B16D3D">
        <w:rPr>
          <w:rFonts w:ascii="Times New Roman" w:hAnsi="Times New Roman"/>
          <w:color w:val="000000"/>
          <w:lang w:val="ro-RO"/>
        </w:rPr>
        <w:t>,</w:t>
      </w:r>
      <w:r w:rsidR="00CE2745" w:rsidRPr="00B16D3D">
        <w:rPr>
          <w:rFonts w:ascii="Times New Roman" w:hAnsi="Times New Roman"/>
          <w:color w:val="000000"/>
          <w:lang w:val="ro-RO"/>
        </w:rPr>
        <w:t xml:space="preserve"> orice solu</w:t>
      </w:r>
      <w:r w:rsidR="001E3F56" w:rsidRPr="00B16D3D">
        <w:rPr>
          <w:rFonts w:ascii="Times New Roman" w:hAnsi="Times New Roman"/>
          <w:color w:val="000000"/>
          <w:lang w:val="ro-RO"/>
        </w:rPr>
        <w:t>ţ</w:t>
      </w:r>
      <w:r w:rsidR="00CE2745" w:rsidRPr="00B16D3D">
        <w:rPr>
          <w:rFonts w:ascii="Times New Roman" w:hAnsi="Times New Roman"/>
          <w:color w:val="000000"/>
          <w:lang w:val="ro-RO"/>
        </w:rPr>
        <w:t>ie rămasă neutilizată trebuie aruncată</w:t>
      </w:r>
      <w:r w:rsidR="00341A6A" w:rsidRPr="00B16D3D">
        <w:rPr>
          <w:rFonts w:ascii="Times New Roman" w:hAnsi="Times New Roman"/>
          <w:color w:val="000000"/>
          <w:lang w:val="ro-RO"/>
        </w:rPr>
        <w:t>.</w:t>
      </w:r>
    </w:p>
    <w:p w14:paraId="637B8E12"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16062CA5" w14:textId="77777777" w:rsidR="006A74BB" w:rsidRPr="00B16D3D" w:rsidRDefault="006A74B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Levetiracetam Hospira concentrat </w:t>
      </w:r>
      <w:r w:rsidR="0056799C" w:rsidRPr="00B16D3D">
        <w:rPr>
          <w:rFonts w:ascii="Times New Roman" w:hAnsi="Times New Roman"/>
          <w:color w:val="000000"/>
          <w:lang w:val="ro-RO"/>
        </w:rPr>
        <w:t xml:space="preserve">pentru soluție perfuzabilă </w:t>
      </w:r>
      <w:r w:rsidRPr="00B16D3D">
        <w:rPr>
          <w:rFonts w:ascii="Times New Roman" w:hAnsi="Times New Roman"/>
          <w:color w:val="000000"/>
          <w:lang w:val="ro-RO"/>
        </w:rPr>
        <w:t xml:space="preserve">este compatibil fizic </w:t>
      </w:r>
      <w:r w:rsidR="001E3F56" w:rsidRPr="00B16D3D">
        <w:rPr>
          <w:rFonts w:ascii="Times New Roman" w:hAnsi="Times New Roman"/>
          <w:color w:val="000000"/>
          <w:lang w:val="ro-RO"/>
        </w:rPr>
        <w:t>ş</w:t>
      </w:r>
      <w:r w:rsidRPr="00B16D3D">
        <w:rPr>
          <w:rFonts w:ascii="Times New Roman" w:hAnsi="Times New Roman"/>
          <w:color w:val="000000"/>
          <w:lang w:val="ro-RO"/>
        </w:rPr>
        <w:t>i stabil chimic</w:t>
      </w:r>
      <w:r w:rsidR="00A01ED4" w:rsidRPr="00B16D3D">
        <w:rPr>
          <w:rFonts w:ascii="Times New Roman" w:hAnsi="Times New Roman"/>
          <w:color w:val="000000"/>
          <w:lang w:val="ro-RO"/>
        </w:rPr>
        <w:t xml:space="preserve"> </w:t>
      </w:r>
      <w:r w:rsidRPr="00B16D3D">
        <w:rPr>
          <w:rFonts w:ascii="Times New Roman" w:hAnsi="Times New Roman"/>
          <w:color w:val="000000"/>
          <w:lang w:val="ro-RO"/>
        </w:rPr>
        <w:t>atunci când se amestecă cu următorii solven</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A01ED4" w:rsidRPr="00B16D3D">
        <w:rPr>
          <w:rFonts w:ascii="Times New Roman" w:hAnsi="Times New Roman"/>
          <w:color w:val="000000"/>
          <w:lang w:val="ro-RO"/>
        </w:rPr>
        <w:t>:</w:t>
      </w:r>
    </w:p>
    <w:p w14:paraId="05EB8332" w14:textId="77777777" w:rsidR="00341A6A" w:rsidRPr="00B16D3D" w:rsidRDefault="00CE2745" w:rsidP="00B96E37">
      <w:pPr>
        <w:tabs>
          <w:tab w:val="left" w:pos="567"/>
          <w:tab w:val="left" w:pos="3945"/>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b/>
      </w:r>
    </w:p>
    <w:p w14:paraId="3714D30E" w14:textId="77777777" w:rsidR="00341A6A" w:rsidRPr="00B16D3D" w:rsidRDefault="00341A6A" w:rsidP="00B96E37">
      <w:pPr>
        <w:pStyle w:val="ListParagraph1"/>
        <w:numPr>
          <w:ilvl w:val="0"/>
          <w:numId w:val="4"/>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 xml:space="preserve"> </w:t>
      </w:r>
      <w:r w:rsidR="00726C3B" w:rsidRPr="00B16D3D">
        <w:rPr>
          <w:rFonts w:ascii="Times New Roman" w:hAnsi="Times New Roman"/>
          <w:color w:val="000000"/>
          <w:lang w:val="ro-RO"/>
        </w:rPr>
        <w:t>Solu</w:t>
      </w:r>
      <w:r w:rsidR="001E3F56" w:rsidRPr="00B16D3D">
        <w:rPr>
          <w:rFonts w:ascii="Times New Roman" w:hAnsi="Times New Roman"/>
          <w:color w:val="000000"/>
          <w:lang w:val="ro-RO"/>
        </w:rPr>
        <w:t>ţ</w:t>
      </w:r>
      <w:r w:rsidR="00726C3B" w:rsidRPr="00B16D3D">
        <w:rPr>
          <w:rFonts w:ascii="Times New Roman" w:hAnsi="Times New Roman"/>
          <w:color w:val="000000"/>
          <w:lang w:val="ro-RO"/>
        </w:rPr>
        <w:t>ie injectabilă de c</w:t>
      </w:r>
      <w:r w:rsidR="00CE2745" w:rsidRPr="00B16D3D">
        <w:rPr>
          <w:rFonts w:ascii="Times New Roman" w:hAnsi="Times New Roman"/>
          <w:color w:val="000000"/>
          <w:lang w:val="ro-RO"/>
        </w:rPr>
        <w:t xml:space="preserve">lorură de sodiu </w:t>
      </w:r>
      <w:r w:rsidR="00655A7B" w:rsidRPr="00B16D3D">
        <w:rPr>
          <w:rFonts w:ascii="Times New Roman" w:hAnsi="Times New Roman"/>
          <w:color w:val="000000"/>
          <w:lang w:val="ro-RO"/>
        </w:rPr>
        <w:t xml:space="preserve">9 mg/ml (0,9%) </w:t>
      </w:r>
    </w:p>
    <w:p w14:paraId="34F19B46" w14:textId="77777777" w:rsidR="00341A6A" w:rsidRPr="00B16D3D" w:rsidRDefault="00341A6A" w:rsidP="00B96E37">
      <w:pPr>
        <w:pStyle w:val="ListParagraph1"/>
        <w:numPr>
          <w:ilvl w:val="0"/>
          <w:numId w:val="4"/>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 xml:space="preserve"> </w:t>
      </w:r>
      <w:r w:rsidR="00726C3B" w:rsidRPr="00B16D3D">
        <w:rPr>
          <w:rFonts w:ascii="Times New Roman" w:hAnsi="Times New Roman"/>
          <w:color w:val="000000"/>
          <w:lang w:val="ro-RO"/>
        </w:rPr>
        <w:t>Solu</w:t>
      </w:r>
      <w:r w:rsidR="001E3F56" w:rsidRPr="00B16D3D">
        <w:rPr>
          <w:rFonts w:ascii="Times New Roman" w:hAnsi="Times New Roman"/>
          <w:color w:val="000000"/>
          <w:lang w:val="ro-RO"/>
        </w:rPr>
        <w:t>ţ</w:t>
      </w:r>
      <w:r w:rsidR="00726C3B" w:rsidRPr="00B16D3D">
        <w:rPr>
          <w:rFonts w:ascii="Times New Roman" w:hAnsi="Times New Roman"/>
          <w:color w:val="000000"/>
          <w:lang w:val="ro-RO"/>
        </w:rPr>
        <w:t>ie injectabilă de Ringer lactat</w:t>
      </w:r>
    </w:p>
    <w:p w14:paraId="33DEA871" w14:textId="77777777" w:rsidR="00341A6A" w:rsidRPr="00B16D3D" w:rsidRDefault="00341A6A" w:rsidP="00B96E37">
      <w:pPr>
        <w:pStyle w:val="ListParagraph1"/>
        <w:numPr>
          <w:ilvl w:val="0"/>
          <w:numId w:val="4"/>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 xml:space="preserve"> </w:t>
      </w:r>
      <w:r w:rsidR="00726C3B" w:rsidRPr="00B16D3D">
        <w:rPr>
          <w:rFonts w:ascii="Times New Roman" w:hAnsi="Times New Roman"/>
          <w:color w:val="000000"/>
          <w:lang w:val="ro-RO"/>
        </w:rPr>
        <w:t>Solu</w:t>
      </w:r>
      <w:r w:rsidR="001E3F56" w:rsidRPr="00B16D3D">
        <w:rPr>
          <w:rFonts w:ascii="Times New Roman" w:hAnsi="Times New Roman"/>
          <w:color w:val="000000"/>
          <w:lang w:val="ro-RO"/>
        </w:rPr>
        <w:t>ţ</w:t>
      </w:r>
      <w:r w:rsidR="00726C3B" w:rsidRPr="00B16D3D">
        <w:rPr>
          <w:rFonts w:ascii="Times New Roman" w:hAnsi="Times New Roman"/>
          <w:color w:val="000000"/>
          <w:lang w:val="ro-RO"/>
        </w:rPr>
        <w:t>ie injectabilă de glucoză</w:t>
      </w:r>
      <w:r w:rsidR="00655A7B" w:rsidRPr="00B16D3D">
        <w:rPr>
          <w:rFonts w:ascii="Times New Roman" w:hAnsi="Times New Roman"/>
          <w:color w:val="000000"/>
          <w:lang w:val="ro-RO"/>
        </w:rPr>
        <w:t xml:space="preserve"> </w:t>
      </w:r>
      <w:r w:rsidR="00CE2745" w:rsidRPr="00B16D3D">
        <w:rPr>
          <w:rFonts w:ascii="Times New Roman" w:hAnsi="Times New Roman"/>
          <w:color w:val="000000"/>
          <w:lang w:val="ro-RO"/>
        </w:rPr>
        <w:t xml:space="preserve"> </w:t>
      </w:r>
      <w:r w:rsidR="00655A7B" w:rsidRPr="00B16D3D">
        <w:rPr>
          <w:rFonts w:ascii="Times New Roman" w:hAnsi="Times New Roman"/>
          <w:color w:val="000000"/>
          <w:lang w:val="ro-RO"/>
        </w:rPr>
        <w:t>50 mg/ml (5%)</w:t>
      </w:r>
    </w:p>
    <w:p w14:paraId="7FF0D2FC"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54DB08E1" w14:textId="77777777" w:rsidR="00341A6A" w:rsidRPr="00B16D3D" w:rsidRDefault="004128CD" w:rsidP="001252A9">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Medicamentul care prezintă particule </w:t>
      </w:r>
      <w:r w:rsidR="001E3F56" w:rsidRPr="00B16D3D">
        <w:rPr>
          <w:rFonts w:ascii="Times New Roman" w:hAnsi="Times New Roman"/>
          <w:color w:val="000000"/>
          <w:lang w:val="ro-RO"/>
        </w:rPr>
        <w:t>ş</w:t>
      </w:r>
      <w:r w:rsidRPr="00B16D3D">
        <w:rPr>
          <w:rFonts w:ascii="Times New Roman" w:hAnsi="Times New Roman"/>
          <w:color w:val="000000"/>
          <w:lang w:val="ro-RO"/>
        </w:rPr>
        <w:t>i modificări de culoare nu trebuie utilizat</w:t>
      </w:r>
      <w:r w:rsidR="00341A6A" w:rsidRPr="00B16D3D">
        <w:rPr>
          <w:rFonts w:ascii="Times New Roman" w:hAnsi="Times New Roman"/>
          <w:color w:val="000000"/>
          <w:lang w:val="ro-RO"/>
        </w:rPr>
        <w:t>.</w:t>
      </w:r>
    </w:p>
    <w:p w14:paraId="71F078FA" w14:textId="77777777" w:rsidR="009D1AE7" w:rsidRPr="00B16D3D" w:rsidRDefault="009D1AE7" w:rsidP="001252A9">
      <w:pPr>
        <w:keepNext/>
        <w:keepLines/>
        <w:tabs>
          <w:tab w:val="left" w:pos="567"/>
        </w:tabs>
        <w:autoSpaceDE w:val="0"/>
        <w:autoSpaceDN w:val="0"/>
        <w:adjustRightInd w:val="0"/>
        <w:spacing w:after="0" w:line="240" w:lineRule="auto"/>
        <w:rPr>
          <w:rFonts w:ascii="Times New Roman" w:hAnsi="Times New Roman"/>
          <w:color w:val="000000"/>
          <w:lang w:val="ro-RO"/>
        </w:rPr>
      </w:pPr>
    </w:p>
    <w:p w14:paraId="315DF579" w14:textId="77777777" w:rsidR="00341A6A" w:rsidRPr="00B16D3D" w:rsidRDefault="004128CD" w:rsidP="001252A9">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Orice medica</w:t>
      </w:r>
      <w:r w:rsidR="0058550E" w:rsidRPr="00B16D3D">
        <w:rPr>
          <w:rFonts w:ascii="Times New Roman" w:hAnsi="Times New Roman"/>
          <w:color w:val="000000"/>
          <w:lang w:val="ro-RO"/>
        </w:rPr>
        <w:t>ment neutilizat sau material rez</w:t>
      </w:r>
      <w:r w:rsidRPr="00B16D3D">
        <w:rPr>
          <w:rFonts w:ascii="Times New Roman" w:hAnsi="Times New Roman"/>
          <w:color w:val="000000"/>
          <w:lang w:val="ro-RO"/>
        </w:rPr>
        <w:t>idual trebuie eliminate în conformitate cu reglementările locale</w:t>
      </w:r>
      <w:r w:rsidR="00341A6A" w:rsidRPr="00B16D3D">
        <w:rPr>
          <w:rFonts w:ascii="Times New Roman" w:hAnsi="Times New Roman"/>
          <w:color w:val="000000"/>
          <w:lang w:val="ro-RO"/>
        </w:rPr>
        <w:t>.</w:t>
      </w:r>
    </w:p>
    <w:p w14:paraId="7C9EF719" w14:textId="77777777" w:rsidR="00707421" w:rsidRPr="00B16D3D" w:rsidRDefault="00707421" w:rsidP="001252A9">
      <w:pPr>
        <w:keepNext/>
        <w:keepLines/>
        <w:tabs>
          <w:tab w:val="left" w:pos="567"/>
        </w:tabs>
        <w:autoSpaceDE w:val="0"/>
        <w:autoSpaceDN w:val="0"/>
        <w:adjustRightInd w:val="0"/>
        <w:spacing w:after="0" w:line="240" w:lineRule="auto"/>
        <w:rPr>
          <w:rFonts w:ascii="Times New Roman" w:hAnsi="Times New Roman"/>
          <w:color w:val="000000"/>
          <w:lang w:val="ro-RO"/>
        </w:rPr>
      </w:pPr>
    </w:p>
    <w:p w14:paraId="797A799B"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color w:val="000000"/>
          <w:lang w:val="ro-RO"/>
        </w:rPr>
      </w:pPr>
    </w:p>
    <w:p w14:paraId="6A983581" w14:textId="77777777" w:rsidR="00341A6A" w:rsidRPr="00B16D3D" w:rsidRDefault="00064D64"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7.</w:t>
      </w:r>
      <w:r w:rsidRPr="00B16D3D">
        <w:rPr>
          <w:rFonts w:ascii="Times New Roman" w:hAnsi="Times New Roman"/>
          <w:b/>
          <w:bCs/>
          <w:color w:val="000000"/>
          <w:lang w:val="ro-RO"/>
        </w:rPr>
        <w:tab/>
      </w:r>
      <w:r w:rsidR="0049623A" w:rsidRPr="00B16D3D">
        <w:rPr>
          <w:rFonts w:ascii="Times New Roman" w:hAnsi="Times New Roman"/>
          <w:b/>
          <w:color w:val="000000"/>
          <w:lang w:val="ro-RO"/>
        </w:rPr>
        <w:t>DEȚINĂTORUL</w:t>
      </w:r>
      <w:r w:rsidR="00EA2EE3" w:rsidRPr="00B16D3D">
        <w:rPr>
          <w:rFonts w:ascii="Times New Roman" w:hAnsi="Times New Roman"/>
          <w:b/>
          <w:color w:val="000000"/>
          <w:lang w:val="ro-RO"/>
        </w:rPr>
        <w:t xml:space="preserve">  AUTORIZAŢIEI DE PUNERE PE PIAŢĂ</w:t>
      </w:r>
    </w:p>
    <w:p w14:paraId="6C497BFD"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5A2688DA" w14:textId="77777777" w:rsidR="00495DA8" w:rsidRPr="00B16D3D" w:rsidRDefault="00495DA8" w:rsidP="00495DA8">
      <w:pPr>
        <w:keepNext/>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Pfizer Europe MA EEIG</w:t>
      </w:r>
    </w:p>
    <w:p w14:paraId="135CFB6C" w14:textId="77777777" w:rsidR="00495DA8" w:rsidRPr="00B16D3D" w:rsidRDefault="00495DA8" w:rsidP="00495DA8">
      <w:pPr>
        <w:keepNext/>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Boulevard de la Plaine 17</w:t>
      </w:r>
    </w:p>
    <w:p w14:paraId="71262B1C" w14:textId="77777777" w:rsidR="00495DA8" w:rsidRPr="00B16D3D" w:rsidRDefault="00495DA8" w:rsidP="00495DA8">
      <w:pPr>
        <w:keepNext/>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1050 Bruxelles</w:t>
      </w:r>
    </w:p>
    <w:p w14:paraId="6050B8F2" w14:textId="77777777" w:rsidR="00495DA8" w:rsidRPr="00B16D3D" w:rsidRDefault="00495DA8" w:rsidP="00495DA8">
      <w:pPr>
        <w:keepNext/>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Belgia</w:t>
      </w:r>
    </w:p>
    <w:p w14:paraId="13D40BC9" w14:textId="77777777" w:rsidR="001D213B" w:rsidRPr="00B16D3D" w:rsidRDefault="001D213B" w:rsidP="004129BB">
      <w:pPr>
        <w:tabs>
          <w:tab w:val="left" w:pos="567"/>
        </w:tabs>
        <w:autoSpaceDE w:val="0"/>
        <w:autoSpaceDN w:val="0"/>
        <w:adjustRightInd w:val="0"/>
        <w:spacing w:after="0" w:line="240" w:lineRule="auto"/>
        <w:rPr>
          <w:rFonts w:ascii="Times New Roman" w:hAnsi="Times New Roman"/>
          <w:b/>
          <w:bCs/>
          <w:color w:val="000000"/>
          <w:lang w:val="ro-RO"/>
        </w:rPr>
      </w:pPr>
    </w:p>
    <w:p w14:paraId="48D4D8C3"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288C9A44" w14:textId="77777777" w:rsidR="00341A6A" w:rsidRPr="00B16D3D" w:rsidRDefault="00064D64"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8.</w:t>
      </w:r>
      <w:r w:rsidRPr="00B16D3D">
        <w:rPr>
          <w:rFonts w:ascii="Times New Roman" w:hAnsi="Times New Roman"/>
          <w:b/>
          <w:bCs/>
          <w:color w:val="000000"/>
          <w:lang w:val="ro-RO"/>
        </w:rPr>
        <w:tab/>
      </w:r>
      <w:r w:rsidR="00EA2EE3" w:rsidRPr="00B16D3D">
        <w:rPr>
          <w:rFonts w:ascii="Times New Roman" w:hAnsi="Times New Roman"/>
          <w:b/>
          <w:color w:val="000000"/>
          <w:lang w:val="ro-RO"/>
        </w:rPr>
        <w:t>NUMĂRUL(ELE)  AUTORIZAŢIEI DE PUNERE PE PIAŢĂ</w:t>
      </w:r>
    </w:p>
    <w:p w14:paraId="3506EBFC"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6597EEBF" w14:textId="77777777" w:rsidR="001D213B" w:rsidRPr="00B16D3D" w:rsidRDefault="001D213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EU/1/13/889/001</w:t>
      </w:r>
    </w:p>
    <w:p w14:paraId="10AF0B2D" w14:textId="77777777" w:rsidR="001D213B" w:rsidRPr="00B16D3D" w:rsidRDefault="001D213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EU/1/13/889/002</w:t>
      </w:r>
    </w:p>
    <w:p w14:paraId="264C8581"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b/>
          <w:bCs/>
          <w:color w:val="000000"/>
          <w:lang w:val="ro-RO"/>
        </w:rPr>
      </w:pPr>
    </w:p>
    <w:p w14:paraId="60AA7CA1"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b/>
          <w:bCs/>
          <w:color w:val="000000"/>
          <w:lang w:val="ro-RO"/>
        </w:rPr>
      </w:pPr>
    </w:p>
    <w:p w14:paraId="077C135E" w14:textId="77777777" w:rsidR="00341A6A" w:rsidRPr="00B16D3D" w:rsidRDefault="00064D64" w:rsidP="00E344FF">
      <w:pPr>
        <w:keepNext/>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lastRenderedPageBreak/>
        <w:t>9.</w:t>
      </w:r>
      <w:r w:rsidRPr="00B16D3D">
        <w:rPr>
          <w:rFonts w:ascii="Times New Roman" w:hAnsi="Times New Roman"/>
          <w:b/>
          <w:bCs/>
          <w:color w:val="000000"/>
          <w:lang w:val="ro-RO"/>
        </w:rPr>
        <w:tab/>
      </w:r>
      <w:r w:rsidR="00EA2EE3" w:rsidRPr="00B16D3D">
        <w:rPr>
          <w:rFonts w:ascii="Times New Roman" w:hAnsi="Times New Roman"/>
          <w:b/>
          <w:color w:val="000000"/>
          <w:lang w:val="ro-RO"/>
        </w:rPr>
        <w:t>DATA PRIMEI AUTORIZĂRII SAU A RE</w:t>
      </w:r>
      <w:r w:rsidR="00763311" w:rsidRPr="00B16D3D">
        <w:rPr>
          <w:rFonts w:ascii="Times New Roman" w:hAnsi="Times New Roman"/>
          <w:b/>
          <w:color w:val="000000"/>
          <w:lang w:val="ro-RO"/>
        </w:rPr>
        <w:t>Î</w:t>
      </w:r>
      <w:r w:rsidR="00EA2EE3" w:rsidRPr="00B16D3D">
        <w:rPr>
          <w:rFonts w:ascii="Times New Roman" w:hAnsi="Times New Roman"/>
          <w:b/>
          <w:color w:val="000000"/>
          <w:lang w:val="ro-RO"/>
        </w:rPr>
        <w:t>NNOIRII AUTORIZAŢIEI</w:t>
      </w:r>
    </w:p>
    <w:p w14:paraId="3DFFBFAF" w14:textId="77777777" w:rsidR="00341A6A" w:rsidRPr="00B16D3D" w:rsidRDefault="00341A6A" w:rsidP="00E344FF">
      <w:pPr>
        <w:keepNext/>
        <w:tabs>
          <w:tab w:val="left" w:pos="567"/>
        </w:tabs>
        <w:autoSpaceDE w:val="0"/>
        <w:autoSpaceDN w:val="0"/>
        <w:adjustRightInd w:val="0"/>
        <w:spacing w:after="0" w:line="240" w:lineRule="auto"/>
        <w:rPr>
          <w:rFonts w:ascii="Times New Roman" w:hAnsi="Times New Roman"/>
          <w:color w:val="000000"/>
          <w:lang w:val="ro-RO"/>
        </w:rPr>
      </w:pPr>
    </w:p>
    <w:p w14:paraId="176981CE" w14:textId="77777777" w:rsidR="000C77E8" w:rsidRPr="00B16D3D" w:rsidRDefault="000C77E8" w:rsidP="00E344FF">
      <w:pPr>
        <w:keepNext/>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Data primei autorizări: 08 ianuarie 2014</w:t>
      </w:r>
    </w:p>
    <w:p w14:paraId="45A57E86" w14:textId="77777777" w:rsidR="000C77E8" w:rsidRPr="00B16D3D" w:rsidRDefault="0049623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Data ultimei reînnoiri a autorizației:</w:t>
      </w:r>
      <w:r w:rsidR="00545A85" w:rsidRPr="00B16D3D">
        <w:rPr>
          <w:rFonts w:ascii="Times New Roman" w:hAnsi="Times New Roman"/>
          <w:color w:val="000000"/>
          <w:lang w:val="ro-RO"/>
        </w:rPr>
        <w:t xml:space="preserve"> 20 Noiembrie 2018</w:t>
      </w:r>
    </w:p>
    <w:p w14:paraId="78F3A77A"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366CFA7E" w14:textId="77777777" w:rsidR="007467C5" w:rsidRPr="00B16D3D" w:rsidRDefault="007467C5" w:rsidP="00B96E37">
      <w:pPr>
        <w:tabs>
          <w:tab w:val="left" w:pos="567"/>
        </w:tabs>
        <w:autoSpaceDE w:val="0"/>
        <w:autoSpaceDN w:val="0"/>
        <w:adjustRightInd w:val="0"/>
        <w:spacing w:after="0" w:line="240" w:lineRule="auto"/>
        <w:rPr>
          <w:rFonts w:ascii="Times New Roman" w:hAnsi="Times New Roman"/>
          <w:color w:val="000000"/>
          <w:lang w:val="ro-RO"/>
        </w:rPr>
      </w:pPr>
    </w:p>
    <w:p w14:paraId="0DD28154" w14:textId="77777777" w:rsidR="00341A6A" w:rsidRPr="00B16D3D" w:rsidRDefault="00064D64" w:rsidP="00D936F7">
      <w:pPr>
        <w:keepNext/>
        <w:keepLines/>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10</w:t>
      </w:r>
      <w:r w:rsidR="005266D4" w:rsidRPr="00B16D3D">
        <w:rPr>
          <w:rFonts w:ascii="Times New Roman" w:hAnsi="Times New Roman"/>
          <w:b/>
          <w:bCs/>
          <w:color w:val="000000"/>
          <w:lang w:val="ro-RO"/>
        </w:rPr>
        <w:t>.</w:t>
      </w:r>
      <w:r w:rsidRPr="00B16D3D">
        <w:rPr>
          <w:rFonts w:ascii="Times New Roman" w:hAnsi="Times New Roman"/>
          <w:b/>
          <w:bCs/>
          <w:color w:val="000000"/>
          <w:lang w:val="ro-RO"/>
        </w:rPr>
        <w:tab/>
      </w:r>
      <w:r w:rsidR="005266D4" w:rsidRPr="00B16D3D">
        <w:rPr>
          <w:rFonts w:ascii="Times New Roman" w:hAnsi="Times New Roman"/>
          <w:b/>
          <w:bCs/>
          <w:color w:val="000000"/>
          <w:lang w:val="ro-RO"/>
        </w:rPr>
        <w:t>DATA REVIZUIRII TEXTULUI</w:t>
      </w:r>
    </w:p>
    <w:p w14:paraId="5FB826EA"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p>
    <w:p w14:paraId="36B9D013" w14:textId="77777777" w:rsidR="00341A6A" w:rsidRPr="00B16D3D" w:rsidRDefault="00341A6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w:t>
      </w:r>
      <w:r w:rsidR="00A37A6B" w:rsidRPr="00B16D3D">
        <w:rPr>
          <w:rFonts w:ascii="Times New Roman" w:hAnsi="Times New Roman"/>
          <w:color w:val="000000"/>
          <w:lang w:val="ro-RO"/>
        </w:rPr>
        <w:t>LL</w:t>
      </w:r>
      <w:r w:rsidRPr="00B16D3D">
        <w:rPr>
          <w:rFonts w:ascii="Times New Roman" w:hAnsi="Times New Roman"/>
          <w:color w:val="000000"/>
          <w:lang w:val="ro-RO"/>
        </w:rPr>
        <w:t>/</w:t>
      </w:r>
      <w:r w:rsidR="00A37A6B" w:rsidRPr="00B16D3D">
        <w:rPr>
          <w:rFonts w:ascii="Times New Roman" w:hAnsi="Times New Roman"/>
          <w:color w:val="000000"/>
          <w:lang w:val="ro-RO"/>
        </w:rPr>
        <w:t>AAAA</w:t>
      </w:r>
      <w:r w:rsidRPr="00B16D3D">
        <w:rPr>
          <w:rFonts w:ascii="Times New Roman" w:hAnsi="Times New Roman"/>
          <w:color w:val="000000"/>
          <w:lang w:val="ro-RO"/>
        </w:rPr>
        <w:t>}</w:t>
      </w:r>
    </w:p>
    <w:p w14:paraId="1170466B" w14:textId="77777777" w:rsidR="007467C5" w:rsidRPr="00B16D3D" w:rsidRDefault="007467C5" w:rsidP="00B96E37">
      <w:pPr>
        <w:tabs>
          <w:tab w:val="left" w:pos="567"/>
        </w:tabs>
        <w:autoSpaceDE w:val="0"/>
        <w:autoSpaceDN w:val="0"/>
        <w:adjustRightInd w:val="0"/>
        <w:spacing w:after="0" w:line="240" w:lineRule="auto"/>
        <w:rPr>
          <w:rFonts w:ascii="Times New Roman" w:hAnsi="Times New Roman"/>
          <w:color w:val="000000"/>
          <w:lang w:val="ro-RO"/>
        </w:rPr>
      </w:pPr>
    </w:p>
    <w:p w14:paraId="1B4A1E5C" w14:textId="05ADAD39" w:rsidR="0028528E" w:rsidRPr="00B16D3D" w:rsidRDefault="00A37A6B" w:rsidP="00BB44F3">
      <w:pPr>
        <w:tabs>
          <w:tab w:val="left" w:pos="567"/>
        </w:tabs>
        <w:autoSpaceDE w:val="0"/>
        <w:autoSpaceDN w:val="0"/>
        <w:adjustRightInd w:val="0"/>
        <w:spacing w:after="0" w:line="240" w:lineRule="auto"/>
        <w:rPr>
          <w:rFonts w:ascii="Times New Roman" w:hAnsi="Times New Roman"/>
          <w:noProof/>
          <w:color w:val="000000"/>
          <w:lang w:val="ro-RO"/>
        </w:rPr>
      </w:pPr>
      <w:r w:rsidRPr="00B16D3D">
        <w:rPr>
          <w:rFonts w:ascii="Times New Roman" w:hAnsi="Times New Roman"/>
          <w:color w:val="000000"/>
          <w:lang w:val="ro-RO"/>
        </w:rPr>
        <w:t>Informa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detaliate privind acest medicament sunt disponibile pe </w:t>
      </w:r>
      <w:r w:rsidR="00341A6A" w:rsidRPr="00B16D3D">
        <w:rPr>
          <w:rFonts w:ascii="Times New Roman" w:hAnsi="Times New Roman"/>
          <w:color w:val="000000"/>
          <w:lang w:val="ro-RO"/>
        </w:rPr>
        <w:t>website</w:t>
      </w:r>
      <w:r w:rsidRPr="00B16D3D">
        <w:rPr>
          <w:rFonts w:ascii="Times New Roman" w:hAnsi="Times New Roman"/>
          <w:color w:val="000000"/>
          <w:lang w:val="ro-RO"/>
        </w:rPr>
        <w:t>-ul Agen</w:t>
      </w:r>
      <w:r w:rsidR="001E3F56" w:rsidRPr="00B16D3D">
        <w:rPr>
          <w:rFonts w:ascii="Times New Roman" w:hAnsi="Times New Roman"/>
          <w:color w:val="000000"/>
          <w:lang w:val="ro-RO"/>
        </w:rPr>
        <w:t>ţ</w:t>
      </w:r>
      <w:r w:rsidRPr="00B16D3D">
        <w:rPr>
          <w:rFonts w:ascii="Times New Roman" w:hAnsi="Times New Roman"/>
          <w:color w:val="000000"/>
          <w:lang w:val="ro-RO"/>
        </w:rPr>
        <w:t>iei Europene a</w:t>
      </w:r>
      <w:r w:rsidR="00471303" w:rsidRPr="00B16D3D">
        <w:rPr>
          <w:rFonts w:ascii="Times New Roman" w:hAnsi="Times New Roman"/>
          <w:color w:val="000000"/>
          <w:lang w:val="ro-RO"/>
        </w:rPr>
        <w:t xml:space="preserve"> </w:t>
      </w:r>
      <w:r w:rsidRPr="00B16D3D">
        <w:rPr>
          <w:rFonts w:ascii="Times New Roman" w:hAnsi="Times New Roman"/>
          <w:color w:val="000000"/>
          <w:lang w:val="ro-RO"/>
        </w:rPr>
        <w:t xml:space="preserve">Medicamentului </w:t>
      </w:r>
      <w:r w:rsidR="00FC514E" w:rsidRPr="00FC514E">
        <w:rPr>
          <w:rFonts w:ascii="Times New Roman" w:hAnsi="Times New Roman"/>
          <w:noProof/>
          <w:color w:val="000000" w:themeColor="text1"/>
          <w:lang w:val="ro-RO"/>
        </w:rPr>
        <w:fldChar w:fldCharType="begin"/>
      </w:r>
      <w:r w:rsidR="00FC514E" w:rsidRPr="00FC514E">
        <w:rPr>
          <w:rFonts w:ascii="Times New Roman" w:hAnsi="Times New Roman"/>
          <w:noProof/>
          <w:color w:val="000000" w:themeColor="text1"/>
          <w:lang w:val="ro-RO"/>
        </w:rPr>
        <w:instrText>HYPERLINK "https://www.ema.europa.eu"</w:instrText>
      </w:r>
      <w:r w:rsidR="00FC514E" w:rsidRPr="00FC514E">
        <w:rPr>
          <w:rFonts w:ascii="Times New Roman" w:hAnsi="Times New Roman"/>
          <w:noProof/>
          <w:color w:val="000000" w:themeColor="text1"/>
          <w:lang w:val="ro-RO"/>
        </w:rPr>
      </w:r>
      <w:r w:rsidR="00FC514E" w:rsidRPr="00FC514E">
        <w:rPr>
          <w:rFonts w:ascii="Times New Roman" w:hAnsi="Times New Roman"/>
          <w:noProof/>
          <w:color w:val="000000" w:themeColor="text1"/>
          <w:lang w:val="ro-RO"/>
        </w:rPr>
        <w:fldChar w:fldCharType="separate"/>
      </w:r>
      <w:r w:rsidR="00711469" w:rsidRPr="00FC514E">
        <w:rPr>
          <w:rStyle w:val="Hyperlink"/>
          <w:rFonts w:ascii="Times New Roman" w:hAnsi="Times New Roman"/>
          <w:noProof/>
          <w:lang w:val="ro-RO"/>
        </w:rPr>
        <w:t>https://www.ema.europa.eu</w:t>
      </w:r>
      <w:r w:rsidR="00FC514E" w:rsidRPr="00FC514E">
        <w:rPr>
          <w:rFonts w:ascii="Times New Roman" w:hAnsi="Times New Roman"/>
          <w:noProof/>
          <w:color w:val="000000" w:themeColor="text1"/>
          <w:lang w:val="ro-RO"/>
        </w:rPr>
        <w:fldChar w:fldCharType="end"/>
      </w:r>
      <w:r w:rsidR="00FA7DC2" w:rsidRPr="00B16D3D">
        <w:rPr>
          <w:rFonts w:ascii="Times New Roman" w:hAnsi="Times New Roman"/>
          <w:color w:val="000000"/>
          <w:lang w:val="ro-RO"/>
        </w:rPr>
        <w:t>.</w:t>
      </w:r>
    </w:p>
    <w:p w14:paraId="057B7EB3" w14:textId="77777777" w:rsidR="00746B4C" w:rsidRPr="00B16D3D" w:rsidRDefault="00746B4C" w:rsidP="00BB44F3">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br w:type="page"/>
      </w:r>
    </w:p>
    <w:p w14:paraId="6DB8533F"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535E76E5"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6A041551"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39B2B45F"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17BE623A"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7DCB0A02"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714BDEBE"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06AD0E25"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3804634E"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1B627437"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2B112365"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4B87A31F" w14:textId="77777777" w:rsidR="00FB18C6" w:rsidRPr="00B16D3D" w:rsidRDefault="00FB18C6"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2D89B667" w14:textId="77777777" w:rsidR="00FB18C6" w:rsidRPr="00B16D3D" w:rsidRDefault="00FB18C6"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1727549A" w14:textId="77777777" w:rsidR="00FB18C6" w:rsidRPr="00B16D3D" w:rsidRDefault="00FB18C6"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5AE560D9" w14:textId="77777777" w:rsidR="00FB18C6" w:rsidRPr="00B16D3D" w:rsidRDefault="00FB18C6"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2CC15AEC" w14:textId="77777777" w:rsidR="00FB18C6" w:rsidRPr="00B16D3D" w:rsidRDefault="00FB18C6"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10C9CD67" w14:textId="77777777" w:rsidR="00746B4C"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4CD95863" w14:textId="77777777" w:rsidR="009C3411" w:rsidRPr="00B16D3D" w:rsidRDefault="009C3411"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28D9AEB4"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420FF167" w14:textId="77777777" w:rsidR="00FB18C6" w:rsidRPr="00B16D3D" w:rsidRDefault="00FB18C6"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78ACD73A" w14:textId="77777777" w:rsidR="00746B4C" w:rsidRPr="00B16D3D" w:rsidRDefault="00746B4C"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19C9D1F8" w14:textId="77777777" w:rsidR="00746B4C" w:rsidRPr="00B16D3D" w:rsidRDefault="00746B4C" w:rsidP="00DD17B4">
      <w:pPr>
        <w:tabs>
          <w:tab w:val="left" w:pos="567"/>
        </w:tabs>
        <w:autoSpaceDE w:val="0"/>
        <w:autoSpaceDN w:val="0"/>
        <w:adjustRightInd w:val="0"/>
        <w:spacing w:after="0" w:line="240" w:lineRule="auto"/>
        <w:rPr>
          <w:rFonts w:ascii="Times New Roman" w:hAnsi="Times New Roman"/>
          <w:color w:val="000000"/>
          <w:lang w:val="ro-RO"/>
        </w:rPr>
      </w:pPr>
    </w:p>
    <w:p w14:paraId="6E88E158" w14:textId="77777777" w:rsidR="008E392A" w:rsidRPr="00B16D3D" w:rsidRDefault="008E392A" w:rsidP="007467C5">
      <w:pPr>
        <w:tabs>
          <w:tab w:val="left" w:pos="567"/>
        </w:tabs>
        <w:autoSpaceDE w:val="0"/>
        <w:autoSpaceDN w:val="0"/>
        <w:adjustRightInd w:val="0"/>
        <w:spacing w:after="0" w:line="240" w:lineRule="auto"/>
        <w:jc w:val="center"/>
        <w:rPr>
          <w:rFonts w:ascii="Times New Roman" w:hAnsi="Times New Roman"/>
          <w:color w:val="000000"/>
          <w:lang w:val="ro-RO"/>
        </w:rPr>
      </w:pPr>
    </w:p>
    <w:p w14:paraId="1439ED66" w14:textId="77777777" w:rsidR="00746B4C" w:rsidRPr="00B16D3D" w:rsidRDefault="00746B4C" w:rsidP="009C3411">
      <w:pPr>
        <w:tabs>
          <w:tab w:val="left" w:pos="567"/>
        </w:tabs>
        <w:autoSpaceDE w:val="0"/>
        <w:autoSpaceDN w:val="0"/>
        <w:adjustRightInd w:val="0"/>
        <w:spacing w:after="0" w:line="240" w:lineRule="auto"/>
        <w:jc w:val="center"/>
        <w:rPr>
          <w:rFonts w:ascii="Times New Roman" w:hAnsi="Times New Roman"/>
          <w:color w:val="000000"/>
          <w:lang w:val="ro-RO"/>
        </w:rPr>
      </w:pPr>
      <w:r w:rsidRPr="00B16D3D">
        <w:rPr>
          <w:rFonts w:ascii="Times New Roman" w:hAnsi="Times New Roman"/>
          <w:b/>
          <w:bCs/>
          <w:color w:val="000000"/>
          <w:lang w:val="ro-RO"/>
        </w:rPr>
        <w:t>ANEXA II</w:t>
      </w:r>
    </w:p>
    <w:p w14:paraId="0D55226C" w14:textId="77777777" w:rsidR="00746B4C" w:rsidRPr="00B16D3D" w:rsidRDefault="00746B4C" w:rsidP="004129BB">
      <w:pPr>
        <w:widowControl w:val="0"/>
        <w:tabs>
          <w:tab w:val="left" w:pos="567"/>
        </w:tabs>
        <w:autoSpaceDE w:val="0"/>
        <w:autoSpaceDN w:val="0"/>
        <w:adjustRightInd w:val="0"/>
        <w:spacing w:after="0" w:line="240" w:lineRule="auto"/>
        <w:ind w:left="127" w:right="120"/>
        <w:jc w:val="center"/>
        <w:rPr>
          <w:rFonts w:ascii="Times New Roman" w:hAnsi="Times New Roman"/>
          <w:color w:val="000000"/>
          <w:lang w:val="ro-RO"/>
        </w:rPr>
      </w:pPr>
    </w:p>
    <w:p w14:paraId="16163DD6" w14:textId="77777777" w:rsidR="00746B4C" w:rsidRPr="00B16D3D" w:rsidRDefault="00746B4C" w:rsidP="004129BB">
      <w:pPr>
        <w:widowControl w:val="0"/>
        <w:tabs>
          <w:tab w:val="left" w:pos="567"/>
        </w:tabs>
        <w:autoSpaceDE w:val="0"/>
        <w:autoSpaceDN w:val="0"/>
        <w:adjustRightInd w:val="0"/>
        <w:spacing w:after="0" w:line="240" w:lineRule="auto"/>
        <w:ind w:left="1559" w:right="992" w:hanging="567"/>
        <w:rPr>
          <w:rFonts w:ascii="Times New Roman" w:hAnsi="Times New Roman"/>
          <w:b/>
          <w:bCs/>
          <w:color w:val="000000"/>
          <w:lang w:val="ro-RO"/>
        </w:rPr>
      </w:pPr>
      <w:r w:rsidRPr="00B16D3D">
        <w:rPr>
          <w:rFonts w:ascii="Times New Roman" w:hAnsi="Times New Roman"/>
          <w:b/>
          <w:bCs/>
          <w:color w:val="000000"/>
          <w:lang w:val="ro-RO"/>
        </w:rPr>
        <w:t>A.</w:t>
      </w:r>
      <w:r w:rsidRPr="00B16D3D">
        <w:rPr>
          <w:rFonts w:ascii="Times New Roman" w:hAnsi="Times New Roman"/>
          <w:b/>
          <w:bCs/>
          <w:color w:val="000000"/>
          <w:lang w:val="ro-RO"/>
        </w:rPr>
        <w:tab/>
        <w:t xml:space="preserve">FABRICANTUL RESPONSABIL PENTRU ELIBERAREA SERIEI </w:t>
      </w:r>
    </w:p>
    <w:p w14:paraId="6E4F01D9" w14:textId="77777777" w:rsidR="004129BB" w:rsidRPr="00B16D3D" w:rsidRDefault="004129BB" w:rsidP="004129BB">
      <w:pPr>
        <w:widowControl w:val="0"/>
        <w:tabs>
          <w:tab w:val="left" w:pos="567"/>
        </w:tabs>
        <w:autoSpaceDE w:val="0"/>
        <w:autoSpaceDN w:val="0"/>
        <w:adjustRightInd w:val="0"/>
        <w:spacing w:after="0" w:line="240" w:lineRule="auto"/>
        <w:ind w:left="1559" w:right="992" w:hanging="567"/>
        <w:rPr>
          <w:rFonts w:ascii="Times New Roman" w:hAnsi="Times New Roman"/>
          <w:b/>
          <w:bCs/>
          <w:color w:val="000000"/>
          <w:lang w:val="ro-RO"/>
        </w:rPr>
      </w:pPr>
    </w:p>
    <w:p w14:paraId="6806CA21" w14:textId="77777777" w:rsidR="00746B4C" w:rsidRPr="00B16D3D" w:rsidRDefault="00746B4C" w:rsidP="004129BB">
      <w:pPr>
        <w:widowControl w:val="0"/>
        <w:tabs>
          <w:tab w:val="left" w:pos="567"/>
        </w:tabs>
        <w:autoSpaceDE w:val="0"/>
        <w:autoSpaceDN w:val="0"/>
        <w:adjustRightInd w:val="0"/>
        <w:spacing w:after="0"/>
        <w:ind w:left="1559" w:right="992" w:hanging="567"/>
        <w:rPr>
          <w:rFonts w:ascii="Times New Roman" w:hAnsi="Times New Roman"/>
          <w:b/>
          <w:bCs/>
          <w:color w:val="000000"/>
          <w:lang w:val="ro-RO"/>
        </w:rPr>
      </w:pPr>
      <w:r w:rsidRPr="00B16D3D">
        <w:rPr>
          <w:rFonts w:ascii="Times New Roman" w:hAnsi="Times New Roman"/>
          <w:b/>
          <w:bCs/>
          <w:color w:val="000000"/>
          <w:lang w:val="ro-RO"/>
        </w:rPr>
        <w:t>B.</w:t>
      </w:r>
      <w:r w:rsidRPr="00B16D3D">
        <w:rPr>
          <w:rFonts w:ascii="Times New Roman" w:hAnsi="Times New Roman"/>
          <w:b/>
          <w:bCs/>
          <w:color w:val="000000"/>
          <w:lang w:val="ro-RO"/>
        </w:rPr>
        <w:tab/>
        <w:t>CONDIŢII SAU RESTRICŢII PRIVIND FURNIZAREA ŞI UTILIZAREA</w:t>
      </w:r>
    </w:p>
    <w:p w14:paraId="67854E32" w14:textId="77777777" w:rsidR="004129BB" w:rsidRPr="00B16D3D" w:rsidRDefault="004129BB" w:rsidP="004129BB">
      <w:pPr>
        <w:widowControl w:val="0"/>
        <w:tabs>
          <w:tab w:val="left" w:pos="567"/>
        </w:tabs>
        <w:autoSpaceDE w:val="0"/>
        <w:autoSpaceDN w:val="0"/>
        <w:adjustRightInd w:val="0"/>
        <w:spacing w:after="0"/>
        <w:ind w:left="1559" w:right="992" w:hanging="567"/>
        <w:rPr>
          <w:rFonts w:ascii="Times New Roman" w:hAnsi="Times New Roman"/>
          <w:color w:val="000000"/>
          <w:lang w:val="ro-RO"/>
        </w:rPr>
      </w:pPr>
    </w:p>
    <w:p w14:paraId="0015B7D3" w14:textId="77777777" w:rsidR="00746B4C" w:rsidRPr="00B16D3D" w:rsidRDefault="00746B4C" w:rsidP="004129BB">
      <w:pPr>
        <w:widowControl w:val="0"/>
        <w:tabs>
          <w:tab w:val="left" w:pos="567"/>
        </w:tabs>
        <w:autoSpaceDE w:val="0"/>
        <w:autoSpaceDN w:val="0"/>
        <w:adjustRightInd w:val="0"/>
        <w:spacing w:after="0"/>
        <w:ind w:left="1559" w:right="992" w:hanging="567"/>
        <w:rPr>
          <w:rFonts w:ascii="Times New Roman" w:hAnsi="Times New Roman"/>
          <w:b/>
          <w:bCs/>
          <w:color w:val="000000"/>
          <w:lang w:val="ro-RO"/>
        </w:rPr>
      </w:pPr>
      <w:r w:rsidRPr="00B16D3D">
        <w:rPr>
          <w:rFonts w:ascii="Times New Roman" w:hAnsi="Times New Roman"/>
          <w:b/>
          <w:bCs/>
          <w:color w:val="000000"/>
          <w:lang w:val="ro-RO"/>
        </w:rPr>
        <w:t>C.</w:t>
      </w:r>
      <w:r w:rsidRPr="00B16D3D">
        <w:rPr>
          <w:rFonts w:ascii="Times New Roman" w:hAnsi="Times New Roman"/>
          <w:b/>
          <w:bCs/>
          <w:color w:val="000000"/>
          <w:lang w:val="ro-RO"/>
        </w:rPr>
        <w:tab/>
        <w:t>ALTE CONDIŢII ŞI CERINŢE ALE AUTORIZAŢIEI DE PUNERE PE PIAŢĂ</w:t>
      </w:r>
    </w:p>
    <w:p w14:paraId="5C39BD18" w14:textId="77777777" w:rsidR="004129BB" w:rsidRPr="00B16D3D" w:rsidRDefault="004129BB" w:rsidP="004129BB">
      <w:pPr>
        <w:widowControl w:val="0"/>
        <w:tabs>
          <w:tab w:val="left" w:pos="567"/>
        </w:tabs>
        <w:autoSpaceDE w:val="0"/>
        <w:autoSpaceDN w:val="0"/>
        <w:adjustRightInd w:val="0"/>
        <w:spacing w:after="0"/>
        <w:ind w:left="1559" w:right="992" w:hanging="567"/>
        <w:rPr>
          <w:rFonts w:ascii="Times New Roman" w:hAnsi="Times New Roman"/>
          <w:b/>
          <w:bCs/>
          <w:color w:val="000000"/>
          <w:lang w:val="ro-RO"/>
        </w:rPr>
      </w:pPr>
    </w:p>
    <w:p w14:paraId="2E181857" w14:textId="77777777" w:rsidR="00746B4C" w:rsidRPr="00B16D3D" w:rsidRDefault="00746B4C" w:rsidP="004129BB">
      <w:pPr>
        <w:widowControl w:val="0"/>
        <w:tabs>
          <w:tab w:val="left" w:pos="567"/>
        </w:tabs>
        <w:autoSpaceDE w:val="0"/>
        <w:autoSpaceDN w:val="0"/>
        <w:adjustRightInd w:val="0"/>
        <w:spacing w:after="0"/>
        <w:ind w:left="1559" w:right="992" w:hanging="567"/>
        <w:rPr>
          <w:rFonts w:ascii="Times New Roman" w:hAnsi="Times New Roman"/>
          <w:b/>
          <w:bCs/>
          <w:color w:val="000000"/>
          <w:lang w:val="ro-RO"/>
        </w:rPr>
      </w:pPr>
      <w:r w:rsidRPr="00B16D3D">
        <w:rPr>
          <w:rFonts w:ascii="Times New Roman" w:hAnsi="Times New Roman"/>
          <w:b/>
          <w:bCs/>
          <w:color w:val="000000"/>
          <w:lang w:val="ro-RO"/>
        </w:rPr>
        <w:t>D.</w:t>
      </w:r>
      <w:r w:rsidRPr="00B16D3D">
        <w:rPr>
          <w:rFonts w:ascii="Times New Roman" w:hAnsi="Times New Roman"/>
          <w:b/>
          <w:bCs/>
          <w:color w:val="000000"/>
          <w:lang w:val="ro-RO"/>
        </w:rPr>
        <w:tab/>
        <w:t>CONDIŢII SAU RESTRICŢII PRIVIND UTILIZAREA SIGURĂ ŞI EFICACE A MEDICAMENTULUI</w:t>
      </w:r>
    </w:p>
    <w:p w14:paraId="6D6A81D1" w14:textId="77777777" w:rsidR="00E344FF" w:rsidRPr="00B16D3D" w:rsidRDefault="00746B4C" w:rsidP="00706983">
      <w:pPr>
        <w:pStyle w:val="Heading1"/>
        <w:ind w:left="567" w:hanging="567"/>
        <w:rPr>
          <w:lang w:val="ro-RO"/>
        </w:rPr>
      </w:pPr>
      <w:r w:rsidRPr="00B16D3D">
        <w:rPr>
          <w:lang w:val="ro-RO"/>
        </w:rPr>
        <w:br w:type="page"/>
      </w:r>
      <w:r w:rsidR="00706983" w:rsidRPr="00B16D3D">
        <w:rPr>
          <w:lang w:val="ro-RO"/>
        </w:rPr>
        <w:lastRenderedPageBreak/>
        <w:t>A.</w:t>
      </w:r>
      <w:r w:rsidR="00706983" w:rsidRPr="00B16D3D">
        <w:rPr>
          <w:lang w:val="ro-RO"/>
        </w:rPr>
        <w:tab/>
      </w:r>
      <w:r w:rsidRPr="00B16D3D">
        <w:rPr>
          <w:lang w:val="ro-RO"/>
        </w:rPr>
        <w:t>FABRICANTUL RESPONSABIL PENTRU ELIBERAREA SERIEI</w:t>
      </w:r>
    </w:p>
    <w:p w14:paraId="2A032251" w14:textId="77777777" w:rsidR="00E344FF" w:rsidRPr="00B16D3D" w:rsidRDefault="00E344FF" w:rsidP="00E344FF">
      <w:pPr>
        <w:keepNext/>
        <w:widowControl w:val="0"/>
        <w:tabs>
          <w:tab w:val="left" w:pos="567"/>
        </w:tabs>
        <w:autoSpaceDE w:val="0"/>
        <w:autoSpaceDN w:val="0"/>
        <w:adjustRightInd w:val="0"/>
        <w:spacing w:after="0"/>
        <w:ind w:right="120"/>
        <w:rPr>
          <w:rFonts w:ascii="Times New Roman" w:hAnsi="Times New Roman"/>
          <w:b/>
          <w:bCs/>
          <w:color w:val="000000"/>
          <w:lang w:val="ro-RO"/>
        </w:rPr>
      </w:pPr>
    </w:p>
    <w:p w14:paraId="55484CC6"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u w:val="single"/>
          <w:lang w:val="ro-RO"/>
        </w:rPr>
      </w:pPr>
      <w:r w:rsidRPr="00B16D3D">
        <w:rPr>
          <w:rFonts w:ascii="Times New Roman" w:hAnsi="Times New Roman"/>
          <w:color w:val="000000"/>
          <w:u w:val="single"/>
          <w:lang w:val="ro-RO"/>
        </w:rPr>
        <w:t>Numele şi adresa fabricantului responsabil pentru eliberarea seriei</w:t>
      </w:r>
    </w:p>
    <w:p w14:paraId="51B62F7B" w14:textId="77777777" w:rsidR="000414EB" w:rsidRPr="00B16D3D" w:rsidRDefault="000414EB" w:rsidP="000414EB">
      <w:pPr>
        <w:widowControl w:val="0"/>
        <w:autoSpaceDE w:val="0"/>
        <w:autoSpaceDN w:val="0"/>
        <w:adjustRightInd w:val="0"/>
        <w:spacing w:after="0" w:line="240" w:lineRule="auto"/>
        <w:rPr>
          <w:rFonts w:ascii="Times New Roman" w:hAnsi="Times New Roman"/>
          <w:color w:val="000000"/>
          <w:lang w:val="ro-RO"/>
        </w:rPr>
      </w:pPr>
    </w:p>
    <w:p w14:paraId="55485C92" w14:textId="24262435" w:rsidR="000414EB" w:rsidRPr="00B16D3D" w:rsidRDefault="000414EB" w:rsidP="000414EB">
      <w:pPr>
        <w:widowControl w:val="0"/>
        <w:autoSpaceDE w:val="0"/>
        <w:autoSpaceDN w:val="0"/>
        <w:adjustRightInd w:val="0"/>
        <w:spacing w:after="0"/>
        <w:rPr>
          <w:rFonts w:ascii="Times New Roman" w:hAnsi="Times New Roman"/>
          <w:color w:val="000000"/>
          <w:lang w:val="ro-RO"/>
        </w:rPr>
      </w:pPr>
      <w:r w:rsidRPr="00B16D3D">
        <w:rPr>
          <w:rFonts w:ascii="Times New Roman" w:hAnsi="Times New Roman"/>
          <w:color w:val="000000"/>
          <w:lang w:val="ro-RO"/>
        </w:rPr>
        <w:t>Pfizer Service Company BV</w:t>
      </w:r>
    </w:p>
    <w:p w14:paraId="455D374F" w14:textId="77777777" w:rsidR="00CB2CC9" w:rsidRPr="00DB33F6" w:rsidRDefault="00CB2CC9" w:rsidP="00CB2CC9">
      <w:pPr>
        <w:keepNext/>
        <w:autoSpaceDE w:val="0"/>
        <w:autoSpaceDN w:val="0"/>
        <w:adjustRightInd w:val="0"/>
        <w:spacing w:after="0" w:line="240" w:lineRule="auto"/>
        <w:rPr>
          <w:ins w:id="8" w:author="Pfizer-MR" w:date="2025-07-15T16:05:00Z" w16du:dateUtc="2025-07-15T12:05:00Z"/>
          <w:rFonts w:ascii="Times New Roman" w:hAnsi="Times New Roman"/>
          <w:bCs/>
        </w:rPr>
      </w:pPr>
      <w:proofErr w:type="spellStart"/>
      <w:ins w:id="9" w:author="Pfizer-MR" w:date="2025-07-15T16:05:00Z" w16du:dateUtc="2025-07-15T12:05:00Z">
        <w:r w:rsidRPr="00AE174F">
          <w:rPr>
            <w:rFonts w:ascii="Times New Roman" w:hAnsi="Times New Roman"/>
          </w:rPr>
          <w:t>Hermeslaan</w:t>
        </w:r>
        <w:proofErr w:type="spellEnd"/>
        <w:r w:rsidRPr="00AE174F">
          <w:rPr>
            <w:rFonts w:ascii="Times New Roman" w:hAnsi="Times New Roman"/>
          </w:rPr>
          <w:t xml:space="preserve"> 11</w:t>
        </w:r>
      </w:ins>
    </w:p>
    <w:p w14:paraId="5414338A" w14:textId="45360B53" w:rsidR="000414EB" w:rsidRPr="00B16D3D" w:rsidDel="00CB2CC9" w:rsidRDefault="000414EB" w:rsidP="000414EB">
      <w:pPr>
        <w:widowControl w:val="0"/>
        <w:autoSpaceDE w:val="0"/>
        <w:autoSpaceDN w:val="0"/>
        <w:adjustRightInd w:val="0"/>
        <w:spacing w:after="0"/>
        <w:rPr>
          <w:del w:id="10" w:author="Pfizer-MR" w:date="2025-07-15T16:05:00Z" w16du:dateUtc="2025-07-15T12:05:00Z"/>
          <w:rFonts w:ascii="Times New Roman" w:hAnsi="Times New Roman"/>
          <w:color w:val="000000"/>
          <w:lang w:val="ro-RO"/>
        </w:rPr>
      </w:pPr>
      <w:del w:id="11" w:author="Pfizer-MR" w:date="2025-07-15T16:05:00Z" w16du:dateUtc="2025-07-15T12:05:00Z">
        <w:r w:rsidRPr="00B16D3D" w:rsidDel="00CB2CC9">
          <w:rPr>
            <w:rFonts w:ascii="Times New Roman" w:hAnsi="Times New Roman"/>
            <w:color w:val="000000"/>
            <w:lang w:val="ro-RO"/>
          </w:rPr>
          <w:delText>Hoge Wei 10</w:delText>
        </w:r>
      </w:del>
    </w:p>
    <w:p w14:paraId="260A218E" w14:textId="45C77C3D" w:rsidR="000414EB" w:rsidRPr="00B16D3D" w:rsidRDefault="000414EB" w:rsidP="000414EB">
      <w:pPr>
        <w:widowControl w:val="0"/>
        <w:autoSpaceDE w:val="0"/>
        <w:autoSpaceDN w:val="0"/>
        <w:adjustRightInd w:val="0"/>
        <w:spacing w:after="0"/>
        <w:rPr>
          <w:rFonts w:ascii="Times New Roman" w:hAnsi="Times New Roman"/>
          <w:color w:val="000000"/>
          <w:lang w:val="ro-RO"/>
        </w:rPr>
      </w:pPr>
      <w:r w:rsidRPr="00B16D3D">
        <w:rPr>
          <w:rFonts w:ascii="Times New Roman" w:hAnsi="Times New Roman"/>
          <w:color w:val="000000"/>
          <w:lang w:val="ro-RO"/>
        </w:rPr>
        <w:t>193</w:t>
      </w:r>
      <w:del w:id="12" w:author="Pfizer-MR" w:date="2025-07-15T16:05:00Z" w16du:dateUtc="2025-07-15T12:05:00Z">
        <w:r w:rsidRPr="00B16D3D" w:rsidDel="00CB2CC9">
          <w:rPr>
            <w:rFonts w:ascii="Times New Roman" w:hAnsi="Times New Roman"/>
            <w:color w:val="000000"/>
            <w:lang w:val="ro-RO"/>
          </w:rPr>
          <w:delText>0</w:delText>
        </w:r>
      </w:del>
      <w:ins w:id="13" w:author="Pfizer-MR" w:date="2025-07-15T16:05:00Z" w16du:dateUtc="2025-07-15T12:05:00Z">
        <w:r w:rsidR="00CB2CC9">
          <w:rPr>
            <w:rFonts w:ascii="Times New Roman" w:hAnsi="Times New Roman"/>
            <w:color w:val="000000"/>
            <w:lang w:val="ro-RO"/>
          </w:rPr>
          <w:t>2</w:t>
        </w:r>
      </w:ins>
      <w:r w:rsidRPr="00B16D3D">
        <w:rPr>
          <w:rFonts w:ascii="Times New Roman" w:hAnsi="Times New Roman"/>
          <w:color w:val="000000"/>
          <w:lang w:val="ro-RO"/>
        </w:rPr>
        <w:t xml:space="preserve"> Zaventem</w:t>
      </w:r>
    </w:p>
    <w:p w14:paraId="6DB6180E" w14:textId="77777777" w:rsidR="00746B4C" w:rsidRPr="00B16D3D" w:rsidRDefault="000414EB" w:rsidP="00EB678E">
      <w:pPr>
        <w:widowControl w:val="0"/>
        <w:tabs>
          <w:tab w:val="left" w:pos="567"/>
        </w:tabs>
        <w:autoSpaceDE w:val="0"/>
        <w:autoSpaceDN w:val="0"/>
        <w:adjustRightInd w:val="0"/>
        <w:spacing w:after="0" w:line="240" w:lineRule="auto"/>
        <w:ind w:right="119"/>
        <w:rPr>
          <w:rFonts w:ascii="Times New Roman" w:hAnsi="Times New Roman"/>
          <w:color w:val="000000"/>
          <w:lang w:val="ro-RO"/>
        </w:rPr>
      </w:pPr>
      <w:r w:rsidRPr="00B16D3D">
        <w:rPr>
          <w:rFonts w:ascii="Times New Roman" w:hAnsi="Times New Roman"/>
          <w:color w:val="000000"/>
          <w:lang w:val="ro-RO"/>
        </w:rPr>
        <w:t>Belgia</w:t>
      </w:r>
    </w:p>
    <w:p w14:paraId="7DC5B842"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253AC0D4"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5A043A70" w14:textId="77777777" w:rsidR="00746B4C" w:rsidRPr="00B16D3D" w:rsidRDefault="00746B4C" w:rsidP="00706983">
      <w:pPr>
        <w:pStyle w:val="Heading1"/>
        <w:ind w:left="567" w:hanging="567"/>
        <w:rPr>
          <w:lang w:val="ro-RO"/>
        </w:rPr>
      </w:pPr>
      <w:r w:rsidRPr="00B16D3D">
        <w:rPr>
          <w:lang w:val="ro-RO"/>
        </w:rPr>
        <w:t>B.</w:t>
      </w:r>
      <w:r w:rsidRPr="00B16D3D">
        <w:rPr>
          <w:lang w:val="ro-RO"/>
        </w:rPr>
        <w:tab/>
        <w:t>CONDIŢII SAU RESTRICŢII PRIVIND FURNIZAREA ŞI UTILIZAREA</w:t>
      </w:r>
    </w:p>
    <w:p w14:paraId="6F42C815"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7002AEF5"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r w:rsidRPr="00B16D3D">
        <w:rPr>
          <w:rFonts w:ascii="Times New Roman" w:hAnsi="Times New Roman"/>
          <w:color w:val="000000"/>
          <w:lang w:val="ro-RO"/>
        </w:rPr>
        <w:t>Medicament eliberat pe bază de prescripţie medicală.</w:t>
      </w:r>
    </w:p>
    <w:p w14:paraId="31FEEB69"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1B99DF1B"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7910DEFB" w14:textId="77777777" w:rsidR="00746B4C" w:rsidRPr="00B16D3D" w:rsidRDefault="00746B4C" w:rsidP="00706983">
      <w:pPr>
        <w:pStyle w:val="Heading1"/>
        <w:ind w:left="567" w:hanging="567"/>
        <w:rPr>
          <w:lang w:val="ro-RO"/>
        </w:rPr>
      </w:pPr>
      <w:r w:rsidRPr="00B16D3D">
        <w:rPr>
          <w:lang w:val="ro-RO"/>
        </w:rPr>
        <w:t>C.</w:t>
      </w:r>
      <w:r w:rsidRPr="00B16D3D">
        <w:rPr>
          <w:lang w:val="ro-RO"/>
        </w:rPr>
        <w:tab/>
        <w:t xml:space="preserve">ALTE CONDIŢII ŞI CERINŢE ALE AUTORIZAŢIEI DE PUNERE PE PIAŢĂ </w:t>
      </w:r>
    </w:p>
    <w:p w14:paraId="17472AAA"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203C6964" w14:textId="77777777" w:rsidR="00746B4C" w:rsidRPr="00B16D3D" w:rsidRDefault="00746B4C" w:rsidP="00B96E37">
      <w:pPr>
        <w:widowControl w:val="0"/>
        <w:numPr>
          <w:ilvl w:val="0"/>
          <w:numId w:val="48"/>
        </w:numPr>
        <w:tabs>
          <w:tab w:val="left" w:pos="468"/>
          <w:tab w:val="left" w:pos="567"/>
        </w:tabs>
        <w:autoSpaceDE w:val="0"/>
        <w:autoSpaceDN w:val="0"/>
        <w:adjustRightInd w:val="0"/>
        <w:spacing w:after="0" w:line="240" w:lineRule="auto"/>
        <w:ind w:left="0" w:firstLine="0"/>
        <w:rPr>
          <w:rFonts w:ascii="Times New Roman" w:hAnsi="Times New Roman"/>
          <w:color w:val="000000"/>
          <w:lang w:val="ro-RO"/>
        </w:rPr>
      </w:pPr>
      <w:r w:rsidRPr="00B16D3D">
        <w:rPr>
          <w:rFonts w:ascii="Times New Roman" w:hAnsi="Times New Roman"/>
          <w:b/>
          <w:bCs/>
          <w:color w:val="000000"/>
          <w:lang w:val="ro-RO"/>
        </w:rPr>
        <w:t>Rapoartele periodice actualizate privind siguranţa</w:t>
      </w:r>
      <w:r w:rsidR="00932C8F" w:rsidRPr="00B16D3D">
        <w:rPr>
          <w:rFonts w:ascii="Times New Roman" w:hAnsi="Times New Roman"/>
          <w:b/>
          <w:bCs/>
          <w:color w:val="000000"/>
          <w:lang w:val="ro-RO"/>
        </w:rPr>
        <w:t xml:space="preserve"> (RPAS)</w:t>
      </w:r>
      <w:r w:rsidRPr="00B16D3D">
        <w:rPr>
          <w:rFonts w:ascii="Times New Roman" w:hAnsi="Times New Roman"/>
          <w:b/>
          <w:bCs/>
          <w:color w:val="000000"/>
          <w:lang w:val="ro-RO"/>
        </w:rPr>
        <w:t xml:space="preserve"> </w:t>
      </w:r>
    </w:p>
    <w:p w14:paraId="48A3EC8E"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iCs/>
          <w:color w:val="000000"/>
          <w:lang w:val="ro-RO"/>
        </w:rPr>
      </w:pPr>
    </w:p>
    <w:p w14:paraId="53B6EB83" w14:textId="77777777" w:rsidR="00746B4C" w:rsidRPr="00B16D3D" w:rsidRDefault="00D13ED3"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r w:rsidRPr="00B16D3D">
        <w:rPr>
          <w:rFonts w:ascii="Times New Roman" w:hAnsi="Times New Roman"/>
          <w:color w:val="000000"/>
          <w:lang w:val="ro-RO"/>
        </w:rPr>
        <w:t xml:space="preserve">Cerințele pentru depunerea </w:t>
      </w:r>
      <w:r w:rsidR="00932C8F" w:rsidRPr="00B16D3D">
        <w:rPr>
          <w:rFonts w:ascii="Times New Roman" w:hAnsi="Times New Roman"/>
          <w:color w:val="000000"/>
          <w:lang w:val="ro-RO"/>
        </w:rPr>
        <w:t xml:space="preserve">RPAS </w:t>
      </w:r>
      <w:r w:rsidRPr="00B16D3D">
        <w:rPr>
          <w:rFonts w:ascii="Times New Roman" w:hAnsi="Times New Roman"/>
          <w:color w:val="000000"/>
          <w:lang w:val="ro-RO"/>
        </w:rPr>
        <w:t>privind siguranţa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2B75D7F5" w14:textId="77777777" w:rsidR="00D13ED3" w:rsidRPr="00B16D3D" w:rsidRDefault="00D13ED3"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62EAA3E6" w14:textId="77777777" w:rsidR="00D13ED3" w:rsidRPr="00B16D3D" w:rsidRDefault="00D13ED3"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5E9E9CD9" w14:textId="77777777" w:rsidR="00746B4C" w:rsidRPr="00B16D3D" w:rsidRDefault="00746B4C" w:rsidP="00706983">
      <w:pPr>
        <w:pStyle w:val="Heading1"/>
        <w:ind w:left="567" w:hanging="567"/>
        <w:rPr>
          <w:lang w:val="ro-RO"/>
        </w:rPr>
      </w:pPr>
      <w:r w:rsidRPr="00B16D3D">
        <w:rPr>
          <w:lang w:val="ro-RO"/>
        </w:rPr>
        <w:t>D.</w:t>
      </w:r>
      <w:r w:rsidRPr="00B16D3D">
        <w:rPr>
          <w:lang w:val="ro-RO"/>
        </w:rPr>
        <w:tab/>
        <w:t>CONDIŢII SAU RESTRICŢII CU PRIVIRE LA UTILIZAREA SIGURĂ ŞI EFICACE A MEDICAMENTULUI</w:t>
      </w:r>
    </w:p>
    <w:p w14:paraId="05F41910" w14:textId="77777777" w:rsidR="00746B4C" w:rsidRPr="00B16D3D" w:rsidRDefault="00746B4C" w:rsidP="00B96E37">
      <w:pPr>
        <w:widowControl w:val="0"/>
        <w:tabs>
          <w:tab w:val="left" w:pos="567"/>
        </w:tabs>
        <w:autoSpaceDE w:val="0"/>
        <w:autoSpaceDN w:val="0"/>
        <w:adjustRightInd w:val="0"/>
        <w:spacing w:after="0" w:line="280" w:lineRule="atLeast"/>
        <w:ind w:right="120"/>
        <w:rPr>
          <w:rFonts w:ascii="Times New Roman" w:hAnsi="Times New Roman"/>
          <w:color w:val="000000"/>
          <w:lang w:val="ro-RO"/>
        </w:rPr>
      </w:pPr>
    </w:p>
    <w:p w14:paraId="00722154" w14:textId="77777777" w:rsidR="00746B4C" w:rsidRPr="00B16D3D" w:rsidRDefault="00746B4C" w:rsidP="00B96E37">
      <w:pPr>
        <w:widowControl w:val="0"/>
        <w:numPr>
          <w:ilvl w:val="0"/>
          <w:numId w:val="48"/>
        </w:numPr>
        <w:tabs>
          <w:tab w:val="clear" w:pos="468"/>
          <w:tab w:val="left" w:pos="567"/>
        </w:tabs>
        <w:autoSpaceDE w:val="0"/>
        <w:autoSpaceDN w:val="0"/>
        <w:adjustRightInd w:val="0"/>
        <w:spacing w:after="0" w:line="240" w:lineRule="auto"/>
        <w:ind w:left="0" w:firstLine="0"/>
        <w:rPr>
          <w:rFonts w:ascii="Times New Roman" w:hAnsi="Times New Roman"/>
          <w:color w:val="000000"/>
          <w:lang w:val="ro-RO"/>
        </w:rPr>
      </w:pPr>
      <w:r w:rsidRPr="00B16D3D">
        <w:rPr>
          <w:rFonts w:ascii="Times New Roman" w:hAnsi="Times New Roman"/>
          <w:b/>
          <w:bCs/>
          <w:color w:val="000000"/>
          <w:lang w:val="ro-RO"/>
        </w:rPr>
        <w:t>Planul de management al riscului (PMR)</w:t>
      </w:r>
    </w:p>
    <w:p w14:paraId="357554EE" w14:textId="77777777" w:rsidR="00746B4C" w:rsidRPr="00B16D3D" w:rsidRDefault="00746B4C" w:rsidP="00B96E37">
      <w:pPr>
        <w:widowControl w:val="0"/>
        <w:tabs>
          <w:tab w:val="left" w:pos="0"/>
          <w:tab w:val="left" w:pos="567"/>
        </w:tabs>
        <w:spacing w:after="0"/>
        <w:ind w:right="567"/>
        <w:rPr>
          <w:rFonts w:ascii="Times New Roman" w:hAnsi="Times New Roman"/>
          <w:noProof/>
          <w:color w:val="000000"/>
          <w:lang w:val="ro-RO"/>
        </w:rPr>
      </w:pPr>
      <w:bookmarkStart w:id="14" w:name="page_total_master7"/>
      <w:bookmarkStart w:id="15" w:name="page_total"/>
      <w:bookmarkEnd w:id="14"/>
      <w:bookmarkEnd w:id="15"/>
    </w:p>
    <w:p w14:paraId="7147F7E4" w14:textId="77777777" w:rsidR="00746B4C" w:rsidRPr="00B16D3D" w:rsidRDefault="00787669" w:rsidP="00B96E37">
      <w:pPr>
        <w:widowControl w:val="0"/>
        <w:tabs>
          <w:tab w:val="left" w:pos="0"/>
          <w:tab w:val="left" w:pos="567"/>
        </w:tabs>
        <w:spacing w:after="0" w:line="280" w:lineRule="atLeast"/>
        <w:ind w:right="567"/>
        <w:rPr>
          <w:rFonts w:ascii="Times New Roman" w:hAnsi="Times New Roman"/>
          <w:noProof/>
          <w:color w:val="000000"/>
          <w:lang w:val="ro-RO"/>
        </w:rPr>
      </w:pPr>
      <w:r w:rsidRPr="00B16D3D">
        <w:rPr>
          <w:rFonts w:ascii="Times New Roman" w:hAnsi="Times New Roman"/>
          <w:color w:val="000000"/>
          <w:lang w:val="ro-RO"/>
        </w:rPr>
        <w:t>Deținătorul autorizației de punere pe piață (</w:t>
      </w:r>
      <w:r w:rsidR="00746B4C" w:rsidRPr="00B16D3D">
        <w:rPr>
          <w:rFonts w:ascii="Times New Roman" w:hAnsi="Times New Roman"/>
          <w:noProof/>
          <w:color w:val="000000"/>
          <w:lang w:val="ro-RO"/>
        </w:rPr>
        <w:t>DAPP</w:t>
      </w:r>
      <w:r w:rsidRPr="00B16D3D">
        <w:rPr>
          <w:rFonts w:ascii="Times New Roman" w:hAnsi="Times New Roman"/>
          <w:noProof/>
          <w:color w:val="000000"/>
          <w:lang w:val="ro-RO"/>
        </w:rPr>
        <w:t>)</w:t>
      </w:r>
      <w:r w:rsidR="00746B4C" w:rsidRPr="00B16D3D">
        <w:rPr>
          <w:rFonts w:ascii="Times New Roman" w:hAnsi="Times New Roman"/>
          <w:noProof/>
          <w:color w:val="000000"/>
          <w:lang w:val="ro-RO"/>
        </w:rPr>
        <w:t xml:space="preserve"> se angajează să efectueze activităţile şi intervenţiile de farmacovigilenţă necesare detaliate în PMR-ul aprobat şi prezentat în modulul 1.8.2 al autorizaţiei de punere pe piaţă şi orice actualizări ulterioare aprobate ale PMR-ului.</w:t>
      </w:r>
    </w:p>
    <w:p w14:paraId="70FDCB6E" w14:textId="77777777" w:rsidR="00746B4C" w:rsidRPr="00B16D3D" w:rsidRDefault="00746B4C" w:rsidP="00B96E37">
      <w:pPr>
        <w:widowControl w:val="0"/>
        <w:tabs>
          <w:tab w:val="left" w:pos="567"/>
        </w:tabs>
        <w:spacing w:after="0" w:line="280" w:lineRule="atLeast"/>
        <w:ind w:right="-1"/>
        <w:rPr>
          <w:rFonts w:ascii="Times New Roman" w:hAnsi="Times New Roman"/>
          <w:noProof/>
          <w:color w:val="000000"/>
          <w:lang w:val="ro-RO"/>
        </w:rPr>
      </w:pPr>
    </w:p>
    <w:p w14:paraId="5372207D" w14:textId="77777777" w:rsidR="00746B4C" w:rsidRPr="00B16D3D" w:rsidRDefault="00746B4C" w:rsidP="00B96E37">
      <w:pPr>
        <w:widowControl w:val="0"/>
        <w:tabs>
          <w:tab w:val="left" w:pos="567"/>
        </w:tabs>
        <w:spacing w:after="0" w:line="280" w:lineRule="atLeast"/>
        <w:ind w:right="-1"/>
        <w:rPr>
          <w:rFonts w:ascii="Times New Roman" w:hAnsi="Times New Roman"/>
          <w:iCs/>
          <w:noProof/>
          <w:color w:val="000000"/>
          <w:lang w:val="ro-RO"/>
        </w:rPr>
      </w:pPr>
      <w:r w:rsidRPr="00B16D3D">
        <w:rPr>
          <w:rFonts w:ascii="Times New Roman" w:hAnsi="Times New Roman"/>
          <w:iCs/>
          <w:noProof/>
          <w:color w:val="000000"/>
          <w:lang w:val="ro-RO"/>
        </w:rPr>
        <w:t>O versiune actualizată a PMR trebuie depusă:</w:t>
      </w:r>
    </w:p>
    <w:p w14:paraId="5C553A0B" w14:textId="77777777" w:rsidR="00746B4C" w:rsidRPr="00B16D3D" w:rsidRDefault="00746B4C" w:rsidP="00B96E37">
      <w:pPr>
        <w:widowControl w:val="0"/>
        <w:numPr>
          <w:ilvl w:val="0"/>
          <w:numId w:val="43"/>
        </w:numPr>
        <w:tabs>
          <w:tab w:val="clear" w:pos="720"/>
          <w:tab w:val="left" w:pos="567"/>
        </w:tabs>
        <w:spacing w:after="0" w:line="280" w:lineRule="atLeast"/>
        <w:ind w:left="0" w:right="-1" w:firstLine="0"/>
        <w:rPr>
          <w:rFonts w:ascii="Times New Roman" w:hAnsi="Times New Roman"/>
          <w:iCs/>
          <w:noProof/>
          <w:color w:val="000000"/>
          <w:lang w:val="ro-RO"/>
        </w:rPr>
      </w:pPr>
      <w:r w:rsidRPr="00B16D3D">
        <w:rPr>
          <w:rFonts w:ascii="Times New Roman" w:hAnsi="Times New Roman"/>
          <w:iCs/>
          <w:noProof/>
          <w:color w:val="000000"/>
          <w:lang w:val="ro-RO"/>
        </w:rPr>
        <w:t>la cererea Agenţiei Europene pentru Medicamente;</w:t>
      </w:r>
    </w:p>
    <w:p w14:paraId="4CA0A1A5" w14:textId="77777777" w:rsidR="00746B4C" w:rsidRPr="00B16D3D" w:rsidRDefault="00746B4C" w:rsidP="0043508E">
      <w:pPr>
        <w:widowControl w:val="0"/>
        <w:numPr>
          <w:ilvl w:val="0"/>
          <w:numId w:val="43"/>
        </w:numPr>
        <w:tabs>
          <w:tab w:val="clear" w:pos="720"/>
          <w:tab w:val="left" w:pos="567"/>
        </w:tabs>
        <w:spacing w:after="0" w:line="280" w:lineRule="atLeast"/>
        <w:ind w:left="567" w:right="-1" w:hanging="567"/>
        <w:rPr>
          <w:rFonts w:ascii="Times New Roman" w:hAnsi="Times New Roman"/>
          <w:iCs/>
          <w:color w:val="000000"/>
          <w:lang w:val="ro-RO"/>
        </w:rPr>
      </w:pPr>
      <w:r w:rsidRPr="00B16D3D">
        <w:rPr>
          <w:rFonts w:ascii="Times New Roman" w:hAnsi="Times New Roman"/>
          <w:iCs/>
          <w:noProof/>
          <w:color w:val="000000"/>
          <w:lang w:val="ro-RO"/>
        </w:rPr>
        <w:t xml:space="preserve">la modificarea sistemului de management al riscului, în special ca urmare a primirii de informaţii noi care pot duce la o schimbare semnificativă </w:t>
      </w:r>
      <w:r w:rsidR="00C306A0" w:rsidRPr="00B16D3D">
        <w:rPr>
          <w:rFonts w:ascii="Times New Roman" w:hAnsi="Times New Roman"/>
          <w:iCs/>
          <w:noProof/>
          <w:color w:val="000000"/>
          <w:lang w:val="ro-RO"/>
        </w:rPr>
        <w:t>a</w:t>
      </w:r>
      <w:r w:rsidRPr="00B16D3D">
        <w:rPr>
          <w:rFonts w:ascii="Times New Roman" w:hAnsi="Times New Roman"/>
          <w:iCs/>
          <w:noProof/>
          <w:color w:val="000000"/>
          <w:lang w:val="ro-RO"/>
        </w:rPr>
        <w:t xml:space="preserve"> raportul</w:t>
      </w:r>
      <w:r w:rsidR="00C306A0" w:rsidRPr="00B16D3D">
        <w:rPr>
          <w:rFonts w:ascii="Times New Roman" w:hAnsi="Times New Roman"/>
          <w:iCs/>
          <w:noProof/>
          <w:color w:val="000000"/>
          <w:lang w:val="ro-RO"/>
        </w:rPr>
        <w:t>ui</w:t>
      </w:r>
      <w:r w:rsidRPr="00B16D3D">
        <w:rPr>
          <w:rFonts w:ascii="Times New Roman" w:hAnsi="Times New Roman"/>
          <w:iCs/>
          <w:noProof/>
          <w:color w:val="000000"/>
          <w:lang w:val="ro-RO"/>
        </w:rPr>
        <w:t xml:space="preserve"> beneficiu/risc sau ca urmare a atingerii unui obiectiv important (de farmacovigilenţă sau de reducere la minimum a riscului).</w:t>
      </w:r>
    </w:p>
    <w:p w14:paraId="49661520" w14:textId="77777777" w:rsidR="00361505" w:rsidRPr="00B16D3D" w:rsidRDefault="00361505" w:rsidP="00A350EB">
      <w:pPr>
        <w:tabs>
          <w:tab w:val="left" w:pos="567"/>
        </w:tabs>
        <w:spacing w:after="0" w:line="240" w:lineRule="auto"/>
        <w:jc w:val="center"/>
        <w:rPr>
          <w:rFonts w:ascii="Times New Roman" w:hAnsi="Times New Roman"/>
          <w:color w:val="000000"/>
          <w:highlight w:val="yellow"/>
          <w:lang w:val="ro-RO"/>
        </w:rPr>
      </w:pPr>
      <w:r w:rsidRPr="00B16D3D">
        <w:rPr>
          <w:rFonts w:ascii="Times New Roman" w:hAnsi="Times New Roman"/>
          <w:color w:val="000000"/>
          <w:highlight w:val="yellow"/>
          <w:lang w:val="ro-RO"/>
        </w:rPr>
        <w:br w:type="page"/>
      </w:r>
    </w:p>
    <w:p w14:paraId="6C4552D3"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3A875F90"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7669FB57"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5ADC2540"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4A8DF0C6"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425AC4AE"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2F381E81"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16F705CB"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1DA608CD"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05AC61F7"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4136EAC4"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72D93738"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12284D44"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2F28EF2A"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506BE058"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558A71C0" w14:textId="77777777" w:rsidR="00361505"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668D42B8" w14:textId="77777777" w:rsidR="009C3411" w:rsidRPr="00B16D3D" w:rsidRDefault="009C3411"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3B3AAE2A" w14:textId="77777777" w:rsidR="00FB18C6" w:rsidRPr="00B16D3D" w:rsidRDefault="00FB18C6"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55384BCF"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6BC13A22"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6EE026CE"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283DA1CD"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5F74FDC7" w14:textId="77777777" w:rsidR="00361505" w:rsidRPr="00B16D3D" w:rsidRDefault="00361505" w:rsidP="00A350EB">
      <w:pPr>
        <w:tabs>
          <w:tab w:val="left" w:pos="567"/>
        </w:tabs>
        <w:autoSpaceDE w:val="0"/>
        <w:autoSpaceDN w:val="0"/>
        <w:adjustRightInd w:val="0"/>
        <w:spacing w:after="0" w:line="240" w:lineRule="auto"/>
        <w:jc w:val="center"/>
        <w:rPr>
          <w:rFonts w:ascii="Times New Roman" w:hAnsi="Times New Roman"/>
          <w:color w:val="000000"/>
          <w:lang w:val="ro-RO"/>
        </w:rPr>
      </w:pPr>
    </w:p>
    <w:p w14:paraId="2638A000" w14:textId="77777777" w:rsidR="006B0FF0" w:rsidRPr="00B16D3D" w:rsidRDefault="00A37A6B" w:rsidP="009C3411">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r w:rsidRPr="00B16D3D">
        <w:rPr>
          <w:rFonts w:ascii="Times New Roman" w:hAnsi="Times New Roman"/>
          <w:b/>
          <w:bCs/>
          <w:color w:val="000000"/>
          <w:lang w:val="ro-RO"/>
        </w:rPr>
        <w:t>AN</w:t>
      </w:r>
      <w:r w:rsidR="006B0FF0" w:rsidRPr="00B16D3D">
        <w:rPr>
          <w:rFonts w:ascii="Times New Roman" w:hAnsi="Times New Roman"/>
          <w:b/>
          <w:bCs/>
          <w:color w:val="000000"/>
          <w:lang w:val="ro-RO"/>
        </w:rPr>
        <w:t>EX</w:t>
      </w:r>
      <w:r w:rsidRPr="00B16D3D">
        <w:rPr>
          <w:rFonts w:ascii="Times New Roman" w:hAnsi="Times New Roman"/>
          <w:b/>
          <w:bCs/>
          <w:color w:val="000000"/>
          <w:lang w:val="ro-RO"/>
        </w:rPr>
        <w:t>A</w:t>
      </w:r>
      <w:r w:rsidR="006B0FF0" w:rsidRPr="00B16D3D">
        <w:rPr>
          <w:rFonts w:ascii="Times New Roman" w:hAnsi="Times New Roman"/>
          <w:b/>
          <w:bCs/>
          <w:color w:val="000000"/>
          <w:lang w:val="ro-RO"/>
        </w:rPr>
        <w:t xml:space="preserve"> III</w:t>
      </w:r>
    </w:p>
    <w:p w14:paraId="655ED845" w14:textId="77777777" w:rsidR="00361505" w:rsidRPr="00B16D3D" w:rsidRDefault="00361505" w:rsidP="00A350EB">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029BB8B8" w14:textId="77777777" w:rsidR="00361505" w:rsidRPr="00B16D3D" w:rsidRDefault="00A350EB" w:rsidP="00A350EB">
      <w:pPr>
        <w:spacing w:after="0" w:line="240" w:lineRule="auto"/>
        <w:jc w:val="center"/>
        <w:outlineLvl w:val="0"/>
        <w:rPr>
          <w:rFonts w:ascii="Times New Roman" w:hAnsi="Times New Roman"/>
          <w:b/>
          <w:bCs/>
          <w:color w:val="000000"/>
          <w:lang w:val="ro-RO"/>
        </w:rPr>
      </w:pPr>
      <w:r w:rsidRPr="00B16D3D">
        <w:rPr>
          <w:rFonts w:ascii="Times New Roman" w:hAnsi="Times New Roman"/>
          <w:b/>
          <w:bCs/>
          <w:color w:val="000000"/>
          <w:lang w:val="ro-RO"/>
        </w:rPr>
        <w:t>ETICHETAREA ŞI PROSPECTUL</w:t>
      </w:r>
    </w:p>
    <w:p w14:paraId="2B0A22AB" w14:textId="77777777" w:rsidR="00361505" w:rsidRPr="00B16D3D" w:rsidRDefault="001E4F10" w:rsidP="009C3411">
      <w:pPr>
        <w:tabs>
          <w:tab w:val="left" w:pos="567"/>
        </w:tabs>
        <w:autoSpaceDE w:val="0"/>
        <w:autoSpaceDN w:val="0"/>
        <w:adjustRightInd w:val="0"/>
        <w:spacing w:after="0" w:line="240" w:lineRule="auto"/>
        <w:jc w:val="center"/>
        <w:rPr>
          <w:rFonts w:ascii="Times New Roman" w:hAnsi="Times New Roman"/>
          <w:b/>
          <w:bCs/>
          <w:color w:val="000000"/>
          <w:lang w:val="ro-RO"/>
        </w:rPr>
      </w:pPr>
      <w:r w:rsidRPr="00B16D3D">
        <w:rPr>
          <w:rFonts w:ascii="Times New Roman" w:hAnsi="Times New Roman"/>
          <w:b/>
          <w:bCs/>
          <w:color w:val="000000"/>
          <w:lang w:val="ro-RO"/>
        </w:rPr>
        <w:br w:type="page"/>
      </w:r>
    </w:p>
    <w:p w14:paraId="3EE0B9F6" w14:textId="77777777" w:rsidR="00361505" w:rsidRPr="00B16D3D" w:rsidRDefault="00361505"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4E4AF9EB" w14:textId="77777777" w:rsidR="00361505" w:rsidRPr="00B16D3D" w:rsidRDefault="00361505"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2D628743"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37EBD57B"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6D6995BD"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06A26D7F"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204F621A"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2073456E"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013B5978"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5CE3EF2A"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2F5AFC4C"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508DACFA" w14:textId="77777777" w:rsidR="001E4F10"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579DD604" w14:textId="77777777" w:rsidR="009C3411" w:rsidRPr="00B16D3D" w:rsidRDefault="009C3411"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6631C397"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1E2970B8"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36D5F5CC"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49435A5E" w14:textId="77777777" w:rsidR="00FB18C6" w:rsidRPr="00B16D3D" w:rsidRDefault="00FB18C6"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37EE9806"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574AE9C8"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6FF7820F"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05456294"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51E3753F"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1E15D58B" w14:textId="77777777" w:rsidR="001E4F10" w:rsidRPr="00B16D3D" w:rsidRDefault="001E4F10"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46ADFF4D" w14:textId="77777777" w:rsidR="006B0FF0" w:rsidRPr="00B16D3D" w:rsidRDefault="006B0FF0" w:rsidP="009C3411">
      <w:pPr>
        <w:pStyle w:val="Heading1"/>
        <w:jc w:val="center"/>
        <w:rPr>
          <w:lang w:val="ro-RO"/>
        </w:rPr>
      </w:pPr>
      <w:r w:rsidRPr="00B16D3D">
        <w:rPr>
          <w:lang w:val="ro-RO"/>
        </w:rPr>
        <w:t xml:space="preserve">A. </w:t>
      </w:r>
      <w:r w:rsidR="00A37A6B" w:rsidRPr="00B16D3D">
        <w:rPr>
          <w:lang w:val="ro-RO"/>
        </w:rPr>
        <w:t>ETICHETAREA</w:t>
      </w:r>
    </w:p>
    <w:p w14:paraId="1C280398" w14:textId="77777777" w:rsidR="00F72CB2" w:rsidRPr="00B16D3D" w:rsidRDefault="00F72CB2" w:rsidP="009C3411">
      <w:pPr>
        <w:tabs>
          <w:tab w:val="left" w:pos="567"/>
        </w:tabs>
        <w:spacing w:after="0"/>
        <w:rPr>
          <w:rFonts w:ascii="Times New Roman" w:hAnsi="Times New Roman"/>
          <w:b/>
          <w:bCs/>
          <w:color w:val="000000"/>
          <w:lang w:val="ro-RO"/>
        </w:rPr>
      </w:pPr>
      <w:r w:rsidRPr="00B16D3D">
        <w:rPr>
          <w:rFonts w:ascii="Times New Roman" w:hAnsi="Times New Roman"/>
          <w:b/>
          <w:bCs/>
          <w:color w:val="000000"/>
          <w:lang w:val="ro-RO"/>
        </w:rPr>
        <w:br w:type="page"/>
      </w:r>
    </w:p>
    <w:p w14:paraId="461E90CC" w14:textId="77777777" w:rsidR="00877DF1" w:rsidRPr="00B16D3D" w:rsidRDefault="00434858"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color w:val="000000"/>
          <w:lang w:val="ro-RO"/>
        </w:rPr>
        <w:lastRenderedPageBreak/>
        <w:t>INFORMAŢII CARE TREBUIE SĂ APARĂ PE AMBALAJUL SECUNDAR</w:t>
      </w:r>
    </w:p>
    <w:p w14:paraId="1DA5ACE4" w14:textId="77777777" w:rsidR="006B0FF0" w:rsidRPr="00B16D3D" w:rsidRDefault="006B0FF0"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p>
    <w:p w14:paraId="77E664F1" w14:textId="77777777" w:rsidR="00361505" w:rsidRPr="00B16D3D" w:rsidRDefault="00A37A6B"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Cutie cu 10 sau 25 flacoane</w:t>
      </w:r>
    </w:p>
    <w:p w14:paraId="5CBB61A4"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1B9DC698" w14:textId="77777777" w:rsidR="00361505" w:rsidRPr="00B16D3D" w:rsidRDefault="00361505" w:rsidP="00B96E37">
      <w:pPr>
        <w:tabs>
          <w:tab w:val="left" w:pos="567"/>
        </w:tabs>
        <w:autoSpaceDE w:val="0"/>
        <w:autoSpaceDN w:val="0"/>
        <w:adjustRightInd w:val="0"/>
        <w:spacing w:after="0" w:line="240" w:lineRule="auto"/>
        <w:rPr>
          <w:rFonts w:ascii="Times New Roman" w:hAnsi="Times New Roman"/>
          <w:b/>
          <w:bCs/>
          <w:color w:val="000000"/>
          <w:lang w:val="ro-RO"/>
        </w:rPr>
      </w:pPr>
    </w:p>
    <w:p w14:paraId="0ED86BEB" w14:textId="77777777" w:rsidR="00361505" w:rsidRPr="00B16D3D" w:rsidRDefault="00361505"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w:t>
      </w:r>
      <w:r w:rsidRPr="00B16D3D">
        <w:rPr>
          <w:rFonts w:ascii="Times New Roman" w:hAnsi="Times New Roman"/>
          <w:b/>
          <w:bCs/>
          <w:color w:val="000000"/>
          <w:lang w:val="ro-RO"/>
        </w:rPr>
        <w:tab/>
      </w:r>
      <w:r w:rsidR="00A37A6B" w:rsidRPr="00B16D3D">
        <w:rPr>
          <w:rFonts w:ascii="Times New Roman" w:hAnsi="Times New Roman"/>
          <w:b/>
          <w:bCs/>
          <w:color w:val="000000"/>
          <w:lang w:val="ro-RO"/>
        </w:rPr>
        <w:t>DENUMIREA COMERCIALĂ A MEDICAMENTULUI</w:t>
      </w:r>
    </w:p>
    <w:p w14:paraId="1FB0E0C7"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5FABF3EE" w14:textId="77777777" w:rsidR="00877DF1" w:rsidRPr="00B16D3D" w:rsidRDefault="001E5225"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Levetiracetam Hospira</w:t>
      </w:r>
      <w:r w:rsidR="00877DF1" w:rsidRPr="00B16D3D">
        <w:rPr>
          <w:rFonts w:ascii="Times New Roman" w:hAnsi="Times New Roman"/>
          <w:color w:val="000000"/>
          <w:lang w:val="ro-RO"/>
        </w:rPr>
        <w:t xml:space="preserve"> 100</w:t>
      </w:r>
      <w:r w:rsidR="00CA19F2" w:rsidRPr="00B16D3D">
        <w:rPr>
          <w:rFonts w:ascii="Times New Roman" w:hAnsi="Times New Roman"/>
          <w:color w:val="000000"/>
          <w:lang w:val="ro-RO"/>
        </w:rPr>
        <w:t> </w:t>
      </w:r>
      <w:r w:rsidR="00877DF1" w:rsidRPr="00B16D3D">
        <w:rPr>
          <w:rFonts w:ascii="Times New Roman" w:hAnsi="Times New Roman"/>
          <w:color w:val="000000"/>
          <w:lang w:val="ro-RO"/>
        </w:rPr>
        <w:t xml:space="preserve">mg/ml </w:t>
      </w:r>
      <w:r w:rsidR="00F139FF" w:rsidRPr="00B16D3D">
        <w:rPr>
          <w:rFonts w:ascii="Times New Roman" w:hAnsi="Times New Roman"/>
          <w:color w:val="000000"/>
          <w:lang w:val="ro-RO"/>
        </w:rPr>
        <w:t>concentrat</w:t>
      </w:r>
      <w:r w:rsidR="00822493" w:rsidRPr="00B16D3D">
        <w:rPr>
          <w:rFonts w:ascii="Times New Roman" w:hAnsi="Times New Roman"/>
          <w:color w:val="000000"/>
          <w:lang w:val="ro-RO"/>
        </w:rPr>
        <w:t xml:space="preserve"> pentru solu</w:t>
      </w:r>
      <w:r w:rsidR="001E3F56" w:rsidRPr="00B16D3D">
        <w:rPr>
          <w:rFonts w:ascii="Times New Roman" w:hAnsi="Times New Roman"/>
          <w:color w:val="000000"/>
          <w:lang w:val="ro-RO"/>
        </w:rPr>
        <w:t>ţ</w:t>
      </w:r>
      <w:r w:rsidR="00822493" w:rsidRPr="00B16D3D">
        <w:rPr>
          <w:rFonts w:ascii="Times New Roman" w:hAnsi="Times New Roman"/>
          <w:color w:val="000000"/>
          <w:lang w:val="ro-RO"/>
        </w:rPr>
        <w:t>ie perfuzabilă</w:t>
      </w:r>
    </w:p>
    <w:p w14:paraId="62B9CFCB" w14:textId="77777777" w:rsidR="00877DF1" w:rsidRPr="00B16D3D" w:rsidRDefault="00C306A0"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w:t>
      </w:r>
      <w:r w:rsidR="00877DF1" w:rsidRPr="00B16D3D">
        <w:rPr>
          <w:rFonts w:ascii="Times New Roman" w:hAnsi="Times New Roman"/>
          <w:color w:val="000000"/>
          <w:lang w:val="ro-RO"/>
        </w:rPr>
        <w:t>evetiracetam</w:t>
      </w:r>
    </w:p>
    <w:p w14:paraId="0D6592E3"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0CC0D6C6" w14:textId="77777777" w:rsidR="00434858" w:rsidRPr="00B16D3D" w:rsidRDefault="00434858" w:rsidP="00B96E37">
      <w:pPr>
        <w:tabs>
          <w:tab w:val="left" w:pos="567"/>
        </w:tabs>
        <w:autoSpaceDE w:val="0"/>
        <w:autoSpaceDN w:val="0"/>
        <w:adjustRightInd w:val="0"/>
        <w:spacing w:after="0" w:line="240" w:lineRule="auto"/>
        <w:rPr>
          <w:rFonts w:ascii="Times New Roman" w:hAnsi="Times New Roman"/>
          <w:b/>
          <w:bCs/>
          <w:color w:val="000000"/>
          <w:lang w:val="ro-RO"/>
        </w:rPr>
      </w:pPr>
    </w:p>
    <w:p w14:paraId="5CFC2845" w14:textId="77777777" w:rsidR="00877DF1" w:rsidRPr="00B16D3D" w:rsidRDefault="00361505"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2.</w:t>
      </w:r>
      <w:r w:rsidRPr="00B16D3D">
        <w:rPr>
          <w:rFonts w:ascii="Times New Roman" w:hAnsi="Times New Roman"/>
          <w:b/>
          <w:bCs/>
          <w:color w:val="000000"/>
          <w:lang w:val="ro-RO"/>
        </w:rPr>
        <w:tab/>
      </w:r>
      <w:r w:rsidR="00434858" w:rsidRPr="00B16D3D">
        <w:rPr>
          <w:rFonts w:ascii="Times New Roman" w:hAnsi="Times New Roman"/>
          <w:b/>
          <w:caps/>
          <w:color w:val="000000"/>
          <w:lang w:val="ro-RO"/>
        </w:rPr>
        <w:t>DECLARAREA SUBSTAN</w:t>
      </w:r>
      <w:r w:rsidR="00434858" w:rsidRPr="00B16D3D">
        <w:rPr>
          <w:rFonts w:ascii="Times New Roman" w:hAnsi="Times New Roman"/>
          <w:b/>
          <w:color w:val="000000"/>
          <w:lang w:val="ro-RO"/>
        </w:rPr>
        <w:t>ŢEI(LOR) ACTIVE</w:t>
      </w:r>
    </w:p>
    <w:p w14:paraId="50A1BDB3"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67F765AD" w14:textId="77777777" w:rsidR="00877DF1" w:rsidRPr="00B16D3D" w:rsidRDefault="00822493"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Un flacon con</w:t>
      </w:r>
      <w:r w:rsidR="001E3F56" w:rsidRPr="00B16D3D">
        <w:rPr>
          <w:rFonts w:ascii="Times New Roman" w:hAnsi="Times New Roman"/>
          <w:color w:val="000000"/>
          <w:lang w:val="ro-RO"/>
        </w:rPr>
        <w:t>ţ</w:t>
      </w:r>
      <w:r w:rsidRPr="00B16D3D">
        <w:rPr>
          <w:rFonts w:ascii="Times New Roman" w:hAnsi="Times New Roman"/>
          <w:color w:val="000000"/>
          <w:lang w:val="ro-RO"/>
        </w:rPr>
        <w:t>ine</w:t>
      </w:r>
      <w:r w:rsidR="00877DF1" w:rsidRPr="00B16D3D">
        <w:rPr>
          <w:rFonts w:ascii="Times New Roman" w:hAnsi="Times New Roman"/>
          <w:color w:val="000000"/>
          <w:lang w:val="ro-RO"/>
        </w:rPr>
        <w:t xml:space="preserve"> 500</w:t>
      </w:r>
      <w:r w:rsidR="00CA19F2" w:rsidRPr="00B16D3D">
        <w:rPr>
          <w:rFonts w:ascii="Times New Roman" w:hAnsi="Times New Roman"/>
          <w:color w:val="000000"/>
          <w:lang w:val="ro-RO"/>
        </w:rPr>
        <w:t> </w:t>
      </w:r>
      <w:r w:rsidR="00877DF1" w:rsidRPr="00B16D3D">
        <w:rPr>
          <w:rFonts w:ascii="Times New Roman" w:hAnsi="Times New Roman"/>
          <w:color w:val="000000"/>
          <w:lang w:val="ro-RO"/>
        </w:rPr>
        <w:t>mg/5</w:t>
      </w:r>
      <w:r w:rsidR="00CA19F2" w:rsidRPr="00B16D3D">
        <w:rPr>
          <w:rFonts w:ascii="Times New Roman" w:hAnsi="Times New Roman"/>
          <w:color w:val="000000"/>
          <w:lang w:val="ro-RO"/>
        </w:rPr>
        <w:t> </w:t>
      </w:r>
      <w:r w:rsidR="00877DF1" w:rsidRPr="00B16D3D">
        <w:rPr>
          <w:rFonts w:ascii="Times New Roman" w:hAnsi="Times New Roman"/>
          <w:color w:val="000000"/>
          <w:lang w:val="ro-RO"/>
        </w:rPr>
        <w:t>ml levetiracetam.</w:t>
      </w:r>
    </w:p>
    <w:p w14:paraId="19047C09" w14:textId="77777777" w:rsidR="00877DF1" w:rsidRPr="00B16D3D" w:rsidRDefault="00822493"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Fiecare</w:t>
      </w:r>
      <w:r w:rsidR="00877DF1" w:rsidRPr="00B16D3D">
        <w:rPr>
          <w:rFonts w:ascii="Times New Roman" w:hAnsi="Times New Roman"/>
          <w:color w:val="000000"/>
          <w:lang w:val="ro-RO"/>
        </w:rPr>
        <w:t xml:space="preserve"> ml </w:t>
      </w:r>
      <w:r w:rsidRPr="00B16D3D">
        <w:rPr>
          <w:rFonts w:ascii="Times New Roman" w:hAnsi="Times New Roman"/>
          <w:color w:val="000000"/>
          <w:lang w:val="ro-RO"/>
        </w:rPr>
        <w:t>con</w:t>
      </w:r>
      <w:r w:rsidR="001E3F56" w:rsidRPr="00B16D3D">
        <w:rPr>
          <w:rFonts w:ascii="Times New Roman" w:hAnsi="Times New Roman"/>
          <w:color w:val="000000"/>
          <w:lang w:val="ro-RO"/>
        </w:rPr>
        <w:t>ţ</w:t>
      </w:r>
      <w:r w:rsidRPr="00B16D3D">
        <w:rPr>
          <w:rFonts w:ascii="Times New Roman" w:hAnsi="Times New Roman"/>
          <w:color w:val="000000"/>
          <w:lang w:val="ro-RO"/>
        </w:rPr>
        <w:t>ine</w:t>
      </w:r>
      <w:r w:rsidR="00877DF1" w:rsidRPr="00B16D3D">
        <w:rPr>
          <w:rFonts w:ascii="Times New Roman" w:hAnsi="Times New Roman"/>
          <w:color w:val="000000"/>
          <w:lang w:val="ro-RO"/>
        </w:rPr>
        <w:t xml:space="preserve"> </w:t>
      </w:r>
      <w:r w:rsidRPr="00B16D3D">
        <w:rPr>
          <w:rFonts w:ascii="Times New Roman" w:hAnsi="Times New Roman"/>
          <w:color w:val="000000"/>
          <w:lang w:val="ro-RO"/>
        </w:rPr>
        <w:t xml:space="preserve">levetiracetam </w:t>
      </w:r>
      <w:r w:rsidR="00877DF1" w:rsidRPr="00B16D3D">
        <w:rPr>
          <w:rFonts w:ascii="Times New Roman" w:hAnsi="Times New Roman"/>
          <w:color w:val="000000"/>
          <w:lang w:val="ro-RO"/>
        </w:rPr>
        <w:t>100</w:t>
      </w:r>
      <w:r w:rsidR="00CA19F2" w:rsidRPr="00B16D3D">
        <w:rPr>
          <w:rFonts w:ascii="Times New Roman" w:hAnsi="Times New Roman"/>
          <w:color w:val="000000"/>
          <w:lang w:val="ro-RO"/>
        </w:rPr>
        <w:t> </w:t>
      </w:r>
      <w:r w:rsidR="00877DF1" w:rsidRPr="00B16D3D">
        <w:rPr>
          <w:rFonts w:ascii="Times New Roman" w:hAnsi="Times New Roman"/>
          <w:color w:val="000000"/>
          <w:lang w:val="ro-RO"/>
        </w:rPr>
        <w:t>mg.</w:t>
      </w:r>
    </w:p>
    <w:p w14:paraId="5C17251B"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7EF773B7"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761F3DCC"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3.</w:t>
      </w:r>
      <w:r w:rsidRPr="00B16D3D">
        <w:rPr>
          <w:rFonts w:ascii="Times New Roman" w:hAnsi="Times New Roman"/>
          <w:b/>
          <w:bCs/>
          <w:color w:val="000000"/>
          <w:lang w:val="ro-RO"/>
        </w:rPr>
        <w:tab/>
      </w:r>
      <w:r w:rsidR="00B93FD2" w:rsidRPr="00B16D3D">
        <w:rPr>
          <w:rFonts w:ascii="Times New Roman" w:hAnsi="Times New Roman"/>
          <w:b/>
          <w:color w:val="000000"/>
          <w:lang w:val="ro-RO"/>
        </w:rPr>
        <w:t>LISTA EXCIPIENŢILOR</w:t>
      </w:r>
    </w:p>
    <w:p w14:paraId="2792A0F0"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3F34EB55" w14:textId="77777777" w:rsidR="00877DF1" w:rsidRPr="00B16D3D" w:rsidRDefault="00D47540"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Alte componente</w:t>
      </w:r>
      <w:r w:rsidR="00822493" w:rsidRPr="00B16D3D">
        <w:rPr>
          <w:rFonts w:ascii="Times New Roman" w:hAnsi="Times New Roman"/>
          <w:color w:val="000000"/>
          <w:lang w:val="ro-RO"/>
        </w:rPr>
        <w:t xml:space="preserve"> sunt acetat de sodiu trihidrat</w:t>
      </w:r>
      <w:r w:rsidR="00877DF1" w:rsidRPr="00B16D3D">
        <w:rPr>
          <w:rFonts w:ascii="Times New Roman" w:hAnsi="Times New Roman"/>
          <w:color w:val="000000"/>
          <w:lang w:val="ro-RO"/>
        </w:rPr>
        <w:t xml:space="preserve">, </w:t>
      </w:r>
      <w:r w:rsidR="00822493" w:rsidRPr="00B16D3D">
        <w:rPr>
          <w:rFonts w:ascii="Times New Roman" w:hAnsi="Times New Roman"/>
          <w:color w:val="000000"/>
          <w:lang w:val="ro-RO"/>
        </w:rPr>
        <w:t>acid acetic glacial</w:t>
      </w:r>
      <w:r w:rsidR="00877DF1" w:rsidRPr="00B16D3D">
        <w:rPr>
          <w:rFonts w:ascii="Times New Roman" w:hAnsi="Times New Roman"/>
          <w:color w:val="000000"/>
          <w:lang w:val="ro-RO"/>
        </w:rPr>
        <w:t xml:space="preserve">, </w:t>
      </w:r>
      <w:r w:rsidR="00822493" w:rsidRPr="00B16D3D">
        <w:rPr>
          <w:rFonts w:ascii="Times New Roman" w:hAnsi="Times New Roman"/>
          <w:color w:val="000000"/>
          <w:lang w:val="ro-RO"/>
        </w:rPr>
        <w:t xml:space="preserve">clorură de </w:t>
      </w:r>
      <w:r w:rsidR="00877DF1" w:rsidRPr="00B16D3D">
        <w:rPr>
          <w:rFonts w:ascii="Times New Roman" w:hAnsi="Times New Roman"/>
          <w:color w:val="000000"/>
          <w:lang w:val="ro-RO"/>
        </w:rPr>
        <w:t xml:space="preserve">sodiu, </w:t>
      </w:r>
      <w:r w:rsidR="00822493" w:rsidRPr="00B16D3D">
        <w:rPr>
          <w:rFonts w:ascii="Times New Roman" w:hAnsi="Times New Roman"/>
          <w:color w:val="000000"/>
          <w:lang w:val="ro-RO"/>
        </w:rPr>
        <w:t>apă pentru preparate injectabile</w:t>
      </w:r>
      <w:r w:rsidR="00877DF1" w:rsidRPr="00B16D3D">
        <w:rPr>
          <w:rFonts w:ascii="Times New Roman" w:hAnsi="Times New Roman"/>
          <w:color w:val="000000"/>
          <w:lang w:val="ro-RO"/>
        </w:rPr>
        <w:t xml:space="preserve">. </w:t>
      </w:r>
      <w:r w:rsidR="00822493" w:rsidRPr="00B16D3D">
        <w:rPr>
          <w:rFonts w:ascii="Times New Roman" w:hAnsi="Times New Roman"/>
          <w:color w:val="000000"/>
          <w:lang w:val="ro-RO"/>
        </w:rPr>
        <w:t>A se vedea prospectul pentru informa</w:t>
      </w:r>
      <w:r w:rsidR="001E3F56" w:rsidRPr="00B16D3D">
        <w:rPr>
          <w:rFonts w:ascii="Times New Roman" w:hAnsi="Times New Roman"/>
          <w:color w:val="000000"/>
          <w:lang w:val="ro-RO"/>
        </w:rPr>
        <w:t>ţ</w:t>
      </w:r>
      <w:r w:rsidR="00822493" w:rsidRPr="00B16D3D">
        <w:rPr>
          <w:rFonts w:ascii="Times New Roman" w:hAnsi="Times New Roman"/>
          <w:color w:val="000000"/>
          <w:lang w:val="ro-RO"/>
        </w:rPr>
        <w:t>ii suplimentare</w:t>
      </w:r>
      <w:r w:rsidR="00877DF1" w:rsidRPr="00B16D3D">
        <w:rPr>
          <w:rFonts w:ascii="Times New Roman" w:hAnsi="Times New Roman"/>
          <w:color w:val="000000"/>
          <w:lang w:val="ro-RO"/>
        </w:rPr>
        <w:t>.</w:t>
      </w:r>
    </w:p>
    <w:p w14:paraId="6C34F50B"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46A986AE"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70A09966"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4.</w:t>
      </w:r>
      <w:r w:rsidRPr="00B16D3D">
        <w:rPr>
          <w:rFonts w:ascii="Times New Roman" w:hAnsi="Times New Roman"/>
          <w:b/>
          <w:bCs/>
          <w:color w:val="000000"/>
          <w:lang w:val="ro-RO"/>
        </w:rPr>
        <w:tab/>
      </w:r>
      <w:r w:rsidR="00B93FD2" w:rsidRPr="00B16D3D">
        <w:rPr>
          <w:rFonts w:ascii="Times New Roman" w:hAnsi="Times New Roman"/>
          <w:b/>
          <w:color w:val="000000"/>
          <w:lang w:val="ro-RO"/>
        </w:rPr>
        <w:t>FORMA FARMACEUTICĂ ŞI CONŢINUTUL</w:t>
      </w:r>
    </w:p>
    <w:p w14:paraId="5C29D63D"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4C0CC97C" w14:textId="77777777" w:rsidR="00AE62B1" w:rsidRPr="00B16D3D" w:rsidRDefault="00AE62B1" w:rsidP="00B96E37">
      <w:pPr>
        <w:tabs>
          <w:tab w:val="left" w:pos="567"/>
        </w:tabs>
        <w:autoSpaceDE w:val="0"/>
        <w:autoSpaceDN w:val="0"/>
        <w:adjustRightInd w:val="0"/>
        <w:spacing w:after="0" w:line="240" w:lineRule="auto"/>
        <w:rPr>
          <w:rFonts w:ascii="Times New Roman" w:hAnsi="Times New Roman"/>
          <w:color w:val="000000"/>
          <w:lang w:val="ro-RO"/>
        </w:rPr>
      </w:pPr>
      <w:r>
        <w:rPr>
          <w:rFonts w:ascii="Times New Roman" w:hAnsi="Times New Roman"/>
          <w:color w:val="000000"/>
          <w:highlight w:val="lightGray"/>
          <w:lang w:val="ro-RO"/>
        </w:rPr>
        <w:t>Concentrat pentru soluţie perfuzabilă</w:t>
      </w:r>
    </w:p>
    <w:p w14:paraId="219A8665" w14:textId="77777777" w:rsidR="00AE62B1" w:rsidRPr="00B16D3D" w:rsidRDefault="00AE62B1" w:rsidP="00B96E37">
      <w:pPr>
        <w:tabs>
          <w:tab w:val="left" w:pos="567"/>
        </w:tabs>
        <w:autoSpaceDE w:val="0"/>
        <w:autoSpaceDN w:val="0"/>
        <w:adjustRightInd w:val="0"/>
        <w:spacing w:after="0" w:line="240" w:lineRule="auto"/>
        <w:rPr>
          <w:rFonts w:ascii="Times New Roman" w:hAnsi="Times New Roman"/>
          <w:color w:val="000000"/>
          <w:lang w:val="ro-RO"/>
        </w:rPr>
      </w:pPr>
    </w:p>
    <w:p w14:paraId="40229D32" w14:textId="77777777" w:rsidR="00877DF1" w:rsidRPr="00B16D3D" w:rsidRDefault="00877DF1"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500</w:t>
      </w:r>
      <w:r w:rsidR="00CA19F2" w:rsidRPr="00B16D3D">
        <w:rPr>
          <w:rFonts w:ascii="Times New Roman" w:hAnsi="Times New Roman"/>
          <w:color w:val="000000"/>
          <w:lang w:val="ro-RO"/>
        </w:rPr>
        <w:t> </w:t>
      </w:r>
      <w:r w:rsidRPr="00B16D3D">
        <w:rPr>
          <w:rFonts w:ascii="Times New Roman" w:hAnsi="Times New Roman"/>
          <w:color w:val="000000"/>
          <w:lang w:val="ro-RO"/>
        </w:rPr>
        <w:t>mg/5</w:t>
      </w:r>
      <w:r w:rsidR="00CA19F2" w:rsidRPr="00B16D3D">
        <w:rPr>
          <w:rFonts w:ascii="Times New Roman" w:hAnsi="Times New Roman"/>
          <w:color w:val="000000"/>
          <w:lang w:val="ro-RO"/>
        </w:rPr>
        <w:t> </w:t>
      </w:r>
      <w:r w:rsidRPr="00B16D3D">
        <w:rPr>
          <w:rFonts w:ascii="Times New Roman" w:hAnsi="Times New Roman"/>
          <w:color w:val="000000"/>
          <w:lang w:val="ro-RO"/>
        </w:rPr>
        <w:t>ml</w:t>
      </w:r>
    </w:p>
    <w:p w14:paraId="0AF54C1A" w14:textId="77777777" w:rsidR="00361505" w:rsidRPr="00B16D3D" w:rsidRDefault="00361505" w:rsidP="00B96E37">
      <w:pPr>
        <w:tabs>
          <w:tab w:val="left" w:pos="567"/>
        </w:tabs>
        <w:autoSpaceDE w:val="0"/>
        <w:autoSpaceDN w:val="0"/>
        <w:adjustRightInd w:val="0"/>
        <w:spacing w:after="0" w:line="240" w:lineRule="auto"/>
        <w:rPr>
          <w:rFonts w:ascii="Times New Roman" w:hAnsi="Times New Roman"/>
          <w:color w:val="000000"/>
          <w:lang w:val="ro-RO"/>
        </w:rPr>
      </w:pPr>
    </w:p>
    <w:p w14:paraId="7F75391D" w14:textId="77777777" w:rsidR="00877DF1" w:rsidRPr="00B16D3D" w:rsidRDefault="00877DF1"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w:t>
      </w:r>
      <w:r w:rsidR="00361505" w:rsidRPr="00B16D3D">
        <w:rPr>
          <w:rFonts w:ascii="Times New Roman" w:hAnsi="Times New Roman"/>
          <w:color w:val="000000"/>
          <w:lang w:val="ro-RO"/>
        </w:rPr>
        <w:t> </w:t>
      </w:r>
      <w:r w:rsidR="00C21D04" w:rsidRPr="00B16D3D">
        <w:rPr>
          <w:rFonts w:ascii="Times New Roman" w:hAnsi="Times New Roman"/>
          <w:color w:val="000000"/>
          <w:lang w:val="ro-RO"/>
        </w:rPr>
        <w:t>flacoane</w:t>
      </w:r>
      <w:r w:rsidRPr="00B16D3D">
        <w:rPr>
          <w:rFonts w:ascii="Times New Roman" w:hAnsi="Times New Roman"/>
          <w:color w:val="000000"/>
          <w:lang w:val="ro-RO"/>
        </w:rPr>
        <w:t xml:space="preserve"> </w:t>
      </w:r>
    </w:p>
    <w:p w14:paraId="4F1D0C2A" w14:textId="77777777" w:rsidR="00B47082" w:rsidRPr="00B16D3D" w:rsidRDefault="00B47082" w:rsidP="00B96E37">
      <w:pPr>
        <w:tabs>
          <w:tab w:val="left" w:pos="567"/>
        </w:tabs>
        <w:autoSpaceDE w:val="0"/>
        <w:autoSpaceDN w:val="0"/>
        <w:adjustRightInd w:val="0"/>
        <w:spacing w:after="0" w:line="240" w:lineRule="auto"/>
        <w:rPr>
          <w:rFonts w:ascii="Times New Roman" w:hAnsi="Times New Roman"/>
          <w:color w:val="000000"/>
          <w:lang w:val="ro-RO"/>
        </w:rPr>
      </w:pPr>
      <w:r>
        <w:rPr>
          <w:rFonts w:ascii="Times New Roman" w:hAnsi="Times New Roman"/>
          <w:color w:val="000000"/>
          <w:highlight w:val="lightGray"/>
          <w:lang w:val="ro-RO"/>
        </w:rPr>
        <w:t>25 </w:t>
      </w:r>
      <w:r w:rsidR="00C21D04">
        <w:rPr>
          <w:rFonts w:ascii="Times New Roman" w:hAnsi="Times New Roman"/>
          <w:color w:val="000000"/>
          <w:highlight w:val="lightGray"/>
          <w:lang w:val="ro-RO"/>
        </w:rPr>
        <w:t>flacoane</w:t>
      </w:r>
      <w:r w:rsidRPr="00B16D3D">
        <w:rPr>
          <w:rFonts w:ascii="Times New Roman" w:hAnsi="Times New Roman"/>
          <w:color w:val="000000"/>
          <w:lang w:val="ro-RO"/>
        </w:rPr>
        <w:t xml:space="preserve"> </w:t>
      </w:r>
    </w:p>
    <w:p w14:paraId="28688033"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4C0AEF4E"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5A8B67D0"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5.</w:t>
      </w:r>
      <w:r w:rsidRPr="00B16D3D">
        <w:rPr>
          <w:rFonts w:ascii="Times New Roman" w:hAnsi="Times New Roman"/>
          <w:b/>
          <w:bCs/>
          <w:color w:val="000000"/>
          <w:lang w:val="ro-RO"/>
        </w:rPr>
        <w:tab/>
      </w:r>
      <w:r w:rsidR="00B93FD2" w:rsidRPr="00B16D3D">
        <w:rPr>
          <w:rFonts w:ascii="Times New Roman" w:hAnsi="Times New Roman"/>
          <w:b/>
          <w:color w:val="000000"/>
          <w:lang w:val="ro-RO"/>
        </w:rPr>
        <w:t>MODUL ŞI CALEA(CĂILE) DE ADMINISTRARE</w:t>
      </w:r>
    </w:p>
    <w:p w14:paraId="311A86A8"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61ACAAAE" w14:textId="77777777" w:rsidR="00AE62B1" w:rsidRPr="00B16D3D" w:rsidRDefault="00AE62B1"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 se citi prospectul înainte de utilizare.</w:t>
      </w:r>
    </w:p>
    <w:p w14:paraId="381CB246" w14:textId="77777777" w:rsidR="00C306A0" w:rsidRPr="00B16D3D" w:rsidRDefault="00C306A0"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Administrare intravenoasă</w:t>
      </w:r>
    </w:p>
    <w:p w14:paraId="3FEFF1D5" w14:textId="77777777" w:rsidR="00AE62B1" w:rsidRPr="00B16D3D" w:rsidRDefault="003C49F8"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 se dilua înainte de utilizare</w:t>
      </w:r>
    </w:p>
    <w:p w14:paraId="731D6060" w14:textId="77777777" w:rsidR="00877DF1" w:rsidRPr="00B16D3D" w:rsidRDefault="00877DF1" w:rsidP="00B96E37">
      <w:pPr>
        <w:tabs>
          <w:tab w:val="left" w:pos="567"/>
        </w:tabs>
        <w:autoSpaceDE w:val="0"/>
        <w:autoSpaceDN w:val="0"/>
        <w:adjustRightInd w:val="0"/>
        <w:spacing w:after="0" w:line="240" w:lineRule="auto"/>
        <w:outlineLvl w:val="0"/>
        <w:rPr>
          <w:rFonts w:ascii="Times New Roman" w:hAnsi="Times New Roman"/>
          <w:color w:val="000000"/>
          <w:lang w:val="ro-RO"/>
        </w:rPr>
      </w:pPr>
    </w:p>
    <w:p w14:paraId="49074793"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3751A041"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ind w:left="567" w:hanging="567"/>
        <w:rPr>
          <w:rFonts w:ascii="Times New Roman" w:hAnsi="Times New Roman"/>
          <w:b/>
          <w:bCs/>
          <w:color w:val="000000"/>
          <w:lang w:val="ro-RO"/>
        </w:rPr>
      </w:pPr>
      <w:r w:rsidRPr="00B16D3D">
        <w:rPr>
          <w:rFonts w:ascii="Times New Roman" w:hAnsi="Times New Roman"/>
          <w:b/>
          <w:bCs/>
          <w:color w:val="000000"/>
          <w:lang w:val="ro-RO"/>
        </w:rPr>
        <w:t>6.</w:t>
      </w:r>
      <w:r w:rsidRPr="00B16D3D">
        <w:rPr>
          <w:rFonts w:ascii="Times New Roman" w:hAnsi="Times New Roman"/>
          <w:b/>
          <w:bCs/>
          <w:color w:val="000000"/>
          <w:lang w:val="ro-RO"/>
        </w:rPr>
        <w:tab/>
      </w:r>
      <w:r w:rsidR="00B93FD2" w:rsidRPr="00B16D3D">
        <w:rPr>
          <w:rFonts w:ascii="Times New Roman" w:hAnsi="Times New Roman"/>
          <w:b/>
          <w:color w:val="000000"/>
          <w:lang w:val="ro-RO"/>
        </w:rPr>
        <w:t>ATENŢIONARE SPECIALĂ PRIVIND FAPTUL CĂ MEDICAMENTUL NU TREBUIE PĂSTRAT LA VEDEREA ŞI ÎNDEMÂNA COPIILOR</w:t>
      </w:r>
    </w:p>
    <w:p w14:paraId="517DACE3"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5D5E610C" w14:textId="77777777" w:rsidR="00877DF1" w:rsidRPr="00B16D3D" w:rsidRDefault="00C21D04"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A nu se lăsa la vederea </w:t>
      </w:r>
      <w:r w:rsidR="001E3F56" w:rsidRPr="00B16D3D">
        <w:rPr>
          <w:rFonts w:ascii="Times New Roman" w:hAnsi="Times New Roman"/>
          <w:color w:val="000000"/>
          <w:lang w:val="ro-RO"/>
        </w:rPr>
        <w:t>ş</w:t>
      </w:r>
      <w:r w:rsidRPr="00B16D3D">
        <w:rPr>
          <w:rFonts w:ascii="Times New Roman" w:hAnsi="Times New Roman"/>
          <w:color w:val="000000"/>
          <w:lang w:val="ro-RO"/>
        </w:rPr>
        <w:t>i îndemâna copiilor.</w:t>
      </w:r>
    </w:p>
    <w:p w14:paraId="08BDE85F"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78884446"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1EB02160" w14:textId="77777777" w:rsidR="006B0FF0"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7.</w:t>
      </w:r>
      <w:r w:rsidRPr="00B16D3D">
        <w:rPr>
          <w:rFonts w:ascii="Times New Roman" w:hAnsi="Times New Roman"/>
          <w:b/>
          <w:bCs/>
          <w:color w:val="000000"/>
          <w:lang w:val="ro-RO"/>
        </w:rPr>
        <w:tab/>
      </w:r>
      <w:r w:rsidR="00B93FD2" w:rsidRPr="00B16D3D">
        <w:rPr>
          <w:rFonts w:ascii="Times New Roman" w:hAnsi="Times New Roman"/>
          <w:b/>
          <w:color w:val="000000"/>
          <w:lang w:val="ro-RO"/>
        </w:rPr>
        <w:t>ALTĂ(E) ATENŢIONARE(ĂRI) SPECIALĂ(E), DACĂ ESTE(SUNT) NECESARĂ(E)</w:t>
      </w:r>
    </w:p>
    <w:p w14:paraId="65FD21BC" w14:textId="77777777" w:rsidR="00FB18C6" w:rsidRPr="00B16D3D" w:rsidRDefault="00FB18C6" w:rsidP="00911B00">
      <w:pPr>
        <w:tabs>
          <w:tab w:val="left" w:pos="567"/>
        </w:tabs>
        <w:autoSpaceDE w:val="0"/>
        <w:autoSpaceDN w:val="0"/>
        <w:adjustRightInd w:val="0"/>
        <w:spacing w:after="0" w:line="240" w:lineRule="auto"/>
        <w:rPr>
          <w:rFonts w:ascii="Times New Roman" w:hAnsi="Times New Roman"/>
          <w:b/>
          <w:bCs/>
          <w:color w:val="000000"/>
          <w:lang w:val="ro-RO"/>
        </w:rPr>
      </w:pPr>
    </w:p>
    <w:p w14:paraId="3B041C8A" w14:textId="77777777" w:rsidR="00A350EB" w:rsidRPr="00B16D3D" w:rsidRDefault="00A350EB" w:rsidP="00911B00">
      <w:pPr>
        <w:tabs>
          <w:tab w:val="left" w:pos="567"/>
        </w:tabs>
        <w:autoSpaceDE w:val="0"/>
        <w:autoSpaceDN w:val="0"/>
        <w:adjustRightInd w:val="0"/>
        <w:spacing w:after="0" w:line="240" w:lineRule="auto"/>
        <w:rPr>
          <w:rFonts w:ascii="Times New Roman" w:hAnsi="Times New Roman"/>
          <w:b/>
          <w:bCs/>
          <w:color w:val="000000"/>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06"/>
      </w:tblGrid>
      <w:tr w:rsidR="00B93FD2" w:rsidRPr="009C3411" w14:paraId="2FA7134A" w14:textId="77777777">
        <w:tc>
          <w:tcPr>
            <w:tcW w:w="9620" w:type="dxa"/>
            <w:vAlign w:val="center"/>
          </w:tcPr>
          <w:p w14:paraId="27C79B8C" w14:textId="77777777" w:rsidR="00B93FD2" w:rsidRPr="00B16D3D" w:rsidRDefault="00B93FD2" w:rsidP="00FB18C6">
            <w:pPr>
              <w:keepNext/>
              <w:keepLines/>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8.</w:t>
            </w:r>
            <w:r w:rsidRPr="00B16D3D">
              <w:rPr>
                <w:rFonts w:ascii="Times New Roman" w:hAnsi="Times New Roman"/>
                <w:b/>
                <w:bCs/>
                <w:color w:val="000000"/>
                <w:lang w:val="ro-RO"/>
              </w:rPr>
              <w:tab/>
              <w:t>DATA DE EXPIRARE</w:t>
            </w:r>
          </w:p>
        </w:tc>
      </w:tr>
    </w:tbl>
    <w:p w14:paraId="379BD806" w14:textId="77777777" w:rsidR="00314887" w:rsidRPr="00B16D3D" w:rsidRDefault="00314887" w:rsidP="00FB18C6">
      <w:pPr>
        <w:keepNext/>
        <w:keepLines/>
        <w:tabs>
          <w:tab w:val="left" w:pos="567"/>
        </w:tabs>
        <w:autoSpaceDE w:val="0"/>
        <w:autoSpaceDN w:val="0"/>
        <w:adjustRightInd w:val="0"/>
        <w:spacing w:after="0" w:line="240" w:lineRule="auto"/>
        <w:rPr>
          <w:rFonts w:ascii="Times New Roman" w:hAnsi="Times New Roman"/>
          <w:b/>
          <w:bCs/>
          <w:color w:val="000000"/>
          <w:lang w:val="ro-RO"/>
        </w:rPr>
      </w:pPr>
    </w:p>
    <w:p w14:paraId="70BB255C" w14:textId="77777777" w:rsidR="00877DF1" w:rsidRPr="00B16D3D" w:rsidRDefault="00877DF1" w:rsidP="00FB18C6">
      <w:pPr>
        <w:keepNext/>
        <w:keepLines/>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EXP</w:t>
      </w:r>
    </w:p>
    <w:p w14:paraId="569529B0" w14:textId="77777777" w:rsidR="00877DF1" w:rsidRPr="00B16D3D" w:rsidRDefault="00C21D04"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 se utiliza imediat după diluare.</w:t>
      </w:r>
    </w:p>
    <w:p w14:paraId="336D3B1A"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color w:val="000000"/>
          <w:lang w:val="ro-RO"/>
        </w:rPr>
      </w:pPr>
    </w:p>
    <w:p w14:paraId="00811915" w14:textId="77777777" w:rsidR="00EB678E" w:rsidRPr="00B16D3D" w:rsidRDefault="00EB678E" w:rsidP="00B96E37">
      <w:pPr>
        <w:tabs>
          <w:tab w:val="left" w:pos="567"/>
        </w:tabs>
        <w:autoSpaceDE w:val="0"/>
        <w:autoSpaceDN w:val="0"/>
        <w:adjustRightInd w:val="0"/>
        <w:spacing w:after="0" w:line="240" w:lineRule="auto"/>
        <w:rPr>
          <w:rFonts w:ascii="Times New Roman" w:hAnsi="Times New Roman"/>
          <w:b/>
          <w:color w:val="000000"/>
          <w:lang w:val="ro-RO"/>
        </w:rPr>
      </w:pPr>
    </w:p>
    <w:p w14:paraId="73ABFCCA"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lastRenderedPageBreak/>
        <w:t>9.</w:t>
      </w:r>
      <w:r w:rsidRPr="00B16D3D">
        <w:rPr>
          <w:rFonts w:ascii="Times New Roman" w:hAnsi="Times New Roman"/>
          <w:b/>
          <w:bCs/>
          <w:color w:val="000000"/>
          <w:lang w:val="ro-RO"/>
        </w:rPr>
        <w:tab/>
      </w:r>
      <w:r w:rsidR="00DC5C23" w:rsidRPr="00B16D3D">
        <w:rPr>
          <w:rFonts w:ascii="Times New Roman" w:hAnsi="Times New Roman"/>
          <w:b/>
          <w:color w:val="000000"/>
          <w:lang w:val="ro-RO"/>
        </w:rPr>
        <w:t>CONDIŢII SPECIALE DE PĂSTRARE</w:t>
      </w:r>
    </w:p>
    <w:p w14:paraId="280DBA23"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31AA8D2F"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76F70DF3"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ind w:left="567" w:hanging="567"/>
        <w:rPr>
          <w:rFonts w:ascii="Times New Roman" w:hAnsi="Times New Roman"/>
          <w:b/>
          <w:bCs/>
          <w:color w:val="000000"/>
          <w:lang w:val="ro-RO"/>
        </w:rPr>
      </w:pPr>
      <w:r w:rsidRPr="00B16D3D">
        <w:rPr>
          <w:rFonts w:ascii="Times New Roman" w:hAnsi="Times New Roman"/>
          <w:b/>
          <w:bCs/>
          <w:color w:val="000000"/>
          <w:lang w:val="ro-RO"/>
        </w:rPr>
        <w:t>10.</w:t>
      </w:r>
      <w:r w:rsidRPr="00B16D3D">
        <w:rPr>
          <w:rFonts w:ascii="Times New Roman" w:hAnsi="Times New Roman"/>
          <w:b/>
          <w:bCs/>
          <w:color w:val="000000"/>
          <w:lang w:val="ro-RO"/>
        </w:rPr>
        <w:tab/>
      </w:r>
      <w:r w:rsidR="00DC5C23" w:rsidRPr="00B16D3D">
        <w:rPr>
          <w:rFonts w:ascii="Times New Roman" w:hAnsi="Times New Roman"/>
          <w:b/>
          <w:color w:val="000000"/>
          <w:lang w:val="ro-RO"/>
        </w:rPr>
        <w:t xml:space="preserve">PRECAUŢII </w:t>
      </w:r>
      <w:r w:rsidR="00C21D04" w:rsidRPr="00B16D3D">
        <w:rPr>
          <w:rFonts w:ascii="Times New Roman" w:hAnsi="Times New Roman"/>
          <w:b/>
          <w:bCs/>
          <w:color w:val="000000"/>
          <w:lang w:val="ro-RO"/>
        </w:rPr>
        <w:t>SPECIALE PRIVIND ELIMINAREA MEDICAMENTELOR NEUTILIZATE SAU A MATERIALELOR REZIDUALE PROVENITE DIN ASTFEL DE MEDICAMENTE, DACĂ ESTE CAZUL</w:t>
      </w:r>
    </w:p>
    <w:p w14:paraId="7EDF2739"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51F0B0F7"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19C1C5EE"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11.</w:t>
      </w:r>
      <w:r w:rsidRPr="00B16D3D">
        <w:rPr>
          <w:rFonts w:ascii="Times New Roman" w:hAnsi="Times New Roman"/>
          <w:b/>
          <w:bCs/>
          <w:color w:val="000000"/>
          <w:lang w:val="ro-RO"/>
        </w:rPr>
        <w:tab/>
      </w:r>
      <w:r w:rsidR="00DC5C23" w:rsidRPr="00B16D3D">
        <w:rPr>
          <w:rFonts w:ascii="Times New Roman" w:hAnsi="Times New Roman"/>
          <w:b/>
          <w:color w:val="000000"/>
          <w:lang w:val="ro-RO"/>
        </w:rPr>
        <w:t>NUMELE ŞI ADRESA DEŢINĂTORULUI AUTORIZAŢIEI DE PUNERE PE PIAŢĂ</w:t>
      </w:r>
    </w:p>
    <w:p w14:paraId="39D2F8E7"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6DA38DA8" w14:textId="77777777" w:rsidR="00495DA8" w:rsidRPr="00B16D3D" w:rsidRDefault="00495DA8" w:rsidP="00495DA8">
      <w:pPr>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Pfizer Europe MA EEIG</w:t>
      </w:r>
    </w:p>
    <w:p w14:paraId="367E5AC5" w14:textId="77777777" w:rsidR="00495DA8" w:rsidRPr="00B16D3D" w:rsidRDefault="00495DA8" w:rsidP="00495DA8">
      <w:pPr>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Boulevard de la Plaine 17</w:t>
      </w:r>
    </w:p>
    <w:p w14:paraId="286D1168" w14:textId="77777777" w:rsidR="00495DA8" w:rsidRPr="00B16D3D" w:rsidRDefault="00495DA8" w:rsidP="00495DA8">
      <w:pPr>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1050 Bruxelles</w:t>
      </w:r>
    </w:p>
    <w:p w14:paraId="7B419473" w14:textId="77777777" w:rsidR="006B0FF0" w:rsidRPr="00B16D3D" w:rsidRDefault="00495DA8" w:rsidP="004129BB">
      <w:pPr>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Belgia</w:t>
      </w:r>
    </w:p>
    <w:p w14:paraId="1DE8FF88" w14:textId="77777777" w:rsidR="00A42325" w:rsidRPr="00B16D3D" w:rsidRDefault="00A42325" w:rsidP="00B96E37">
      <w:pPr>
        <w:tabs>
          <w:tab w:val="left" w:pos="567"/>
        </w:tabs>
        <w:autoSpaceDE w:val="0"/>
        <w:autoSpaceDN w:val="0"/>
        <w:adjustRightInd w:val="0"/>
        <w:spacing w:after="0" w:line="240" w:lineRule="auto"/>
        <w:rPr>
          <w:rFonts w:ascii="Times New Roman" w:hAnsi="Times New Roman"/>
          <w:b/>
          <w:bCs/>
          <w:color w:val="000000"/>
          <w:lang w:val="ro-RO"/>
        </w:rPr>
      </w:pPr>
    </w:p>
    <w:p w14:paraId="0E9FD2B6"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24633C7A"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12.</w:t>
      </w:r>
      <w:r w:rsidRPr="00B16D3D">
        <w:rPr>
          <w:rFonts w:ascii="Times New Roman" w:hAnsi="Times New Roman"/>
          <w:b/>
          <w:bCs/>
          <w:color w:val="000000"/>
          <w:lang w:val="ro-RO"/>
        </w:rPr>
        <w:tab/>
      </w:r>
      <w:r w:rsidR="00DC5C23" w:rsidRPr="00B16D3D">
        <w:rPr>
          <w:rFonts w:ascii="Times New Roman" w:hAnsi="Times New Roman"/>
          <w:b/>
          <w:color w:val="000000"/>
          <w:lang w:val="ro-RO"/>
        </w:rPr>
        <w:t>NUMĂRUL(ELE) AUTORIZAŢIEI DE PUNERE PE PIAŢĂ</w:t>
      </w:r>
    </w:p>
    <w:p w14:paraId="0E13DC2E"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2AF28B9B" w14:textId="77777777" w:rsidR="001D213B" w:rsidRPr="00B16D3D" w:rsidRDefault="001D213B"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EU/1/13/889/001</w:t>
      </w:r>
    </w:p>
    <w:p w14:paraId="35E28A4F" w14:textId="77777777" w:rsidR="001D213B" w:rsidRPr="00B16D3D" w:rsidRDefault="001D213B" w:rsidP="00B96E37">
      <w:pPr>
        <w:tabs>
          <w:tab w:val="left" w:pos="567"/>
        </w:tabs>
        <w:autoSpaceDE w:val="0"/>
        <w:autoSpaceDN w:val="0"/>
        <w:adjustRightInd w:val="0"/>
        <w:spacing w:after="0" w:line="240" w:lineRule="auto"/>
        <w:rPr>
          <w:rFonts w:ascii="Times New Roman" w:hAnsi="Times New Roman"/>
          <w:color w:val="000000"/>
          <w:lang w:val="ro-RO"/>
        </w:rPr>
      </w:pPr>
      <w:r>
        <w:rPr>
          <w:rFonts w:ascii="Times New Roman" w:hAnsi="Times New Roman"/>
          <w:color w:val="000000"/>
          <w:highlight w:val="lightGray"/>
          <w:lang w:val="ro-RO"/>
        </w:rPr>
        <w:t>EU/1/13/889/002</w:t>
      </w:r>
    </w:p>
    <w:p w14:paraId="4EE0B9BD" w14:textId="77777777" w:rsidR="00A42325" w:rsidRPr="00B16D3D" w:rsidRDefault="00A42325" w:rsidP="00B96E37">
      <w:pPr>
        <w:tabs>
          <w:tab w:val="left" w:pos="567"/>
        </w:tabs>
        <w:autoSpaceDE w:val="0"/>
        <w:autoSpaceDN w:val="0"/>
        <w:adjustRightInd w:val="0"/>
        <w:spacing w:after="0" w:line="240" w:lineRule="auto"/>
        <w:rPr>
          <w:rFonts w:ascii="Times New Roman" w:hAnsi="Times New Roman"/>
          <w:b/>
          <w:bCs/>
          <w:color w:val="000000"/>
          <w:lang w:val="ro-RO"/>
        </w:rPr>
      </w:pPr>
    </w:p>
    <w:p w14:paraId="1E42549D"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71B4D36A"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13.</w:t>
      </w:r>
      <w:r w:rsidRPr="00B16D3D">
        <w:rPr>
          <w:rFonts w:ascii="Times New Roman" w:hAnsi="Times New Roman"/>
          <w:b/>
          <w:bCs/>
          <w:color w:val="000000"/>
          <w:lang w:val="ro-RO"/>
        </w:rPr>
        <w:tab/>
      </w:r>
      <w:r w:rsidR="00C21D04" w:rsidRPr="00B16D3D">
        <w:rPr>
          <w:rFonts w:ascii="Times New Roman" w:hAnsi="Times New Roman"/>
          <w:b/>
          <w:bCs/>
          <w:color w:val="000000"/>
          <w:lang w:val="ro-RO"/>
        </w:rPr>
        <w:t xml:space="preserve">SERIA DE </w:t>
      </w:r>
      <w:r w:rsidR="00DC5C23" w:rsidRPr="00B16D3D">
        <w:rPr>
          <w:rFonts w:ascii="Times New Roman" w:hAnsi="Times New Roman"/>
          <w:b/>
          <w:color w:val="000000"/>
          <w:lang w:val="ro-RO"/>
        </w:rPr>
        <w:t>FABRICAŢIE</w:t>
      </w:r>
    </w:p>
    <w:p w14:paraId="411F752E"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6EDF404C" w14:textId="77777777" w:rsidR="00877DF1" w:rsidRPr="00B16D3D" w:rsidRDefault="00A7453D"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Lot</w:t>
      </w:r>
    </w:p>
    <w:p w14:paraId="05B2949B"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2EFBAE7D" w14:textId="77777777" w:rsidR="007C28A8" w:rsidRPr="00B16D3D" w:rsidRDefault="007C28A8" w:rsidP="00B96E37">
      <w:pPr>
        <w:tabs>
          <w:tab w:val="left" w:pos="567"/>
        </w:tabs>
        <w:autoSpaceDE w:val="0"/>
        <w:autoSpaceDN w:val="0"/>
        <w:adjustRightInd w:val="0"/>
        <w:spacing w:after="0" w:line="240" w:lineRule="auto"/>
        <w:rPr>
          <w:rFonts w:ascii="Times New Roman" w:hAnsi="Times New Roman"/>
          <w:b/>
          <w:bCs/>
          <w:color w:val="000000"/>
          <w:lang w:val="ro-RO"/>
        </w:rPr>
      </w:pPr>
    </w:p>
    <w:p w14:paraId="0861C363"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14.</w:t>
      </w:r>
      <w:r w:rsidRPr="00B16D3D">
        <w:rPr>
          <w:rFonts w:ascii="Times New Roman" w:hAnsi="Times New Roman"/>
          <w:b/>
          <w:bCs/>
          <w:color w:val="000000"/>
          <w:lang w:val="ro-RO"/>
        </w:rPr>
        <w:tab/>
      </w:r>
      <w:r w:rsidR="00C21D04" w:rsidRPr="00B16D3D">
        <w:rPr>
          <w:rFonts w:ascii="Times New Roman" w:hAnsi="Times New Roman"/>
          <w:b/>
          <w:bCs/>
          <w:color w:val="000000"/>
          <w:lang w:val="ro-RO"/>
        </w:rPr>
        <w:t>CLASIFICARE GENERALĂ PRIVIND MODUL DE ELIBERARE</w:t>
      </w:r>
    </w:p>
    <w:p w14:paraId="29915581" w14:textId="77777777" w:rsidR="00877DF1" w:rsidRPr="00B16D3D" w:rsidRDefault="00877DF1" w:rsidP="00B96E37">
      <w:pPr>
        <w:tabs>
          <w:tab w:val="left" w:pos="567"/>
        </w:tabs>
        <w:autoSpaceDE w:val="0"/>
        <w:autoSpaceDN w:val="0"/>
        <w:adjustRightInd w:val="0"/>
        <w:spacing w:after="0" w:line="240" w:lineRule="auto"/>
        <w:outlineLvl w:val="0"/>
        <w:rPr>
          <w:rFonts w:ascii="Times New Roman" w:hAnsi="Times New Roman"/>
          <w:color w:val="000000"/>
          <w:lang w:val="ro-RO"/>
        </w:rPr>
      </w:pPr>
    </w:p>
    <w:p w14:paraId="4789F39B"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b/>
          <w:bCs/>
          <w:color w:val="000000"/>
          <w:lang w:val="ro-RO"/>
        </w:rPr>
      </w:pPr>
    </w:p>
    <w:p w14:paraId="12534E90"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15.</w:t>
      </w:r>
      <w:r w:rsidRPr="00B16D3D">
        <w:rPr>
          <w:rFonts w:ascii="Times New Roman" w:hAnsi="Times New Roman"/>
          <w:b/>
          <w:bCs/>
          <w:color w:val="000000"/>
          <w:lang w:val="ro-RO"/>
        </w:rPr>
        <w:tab/>
      </w:r>
      <w:r w:rsidR="00DC5C23" w:rsidRPr="00B16D3D">
        <w:rPr>
          <w:rFonts w:ascii="Times New Roman" w:hAnsi="Times New Roman"/>
          <w:b/>
          <w:color w:val="000000"/>
          <w:lang w:val="ro-RO"/>
        </w:rPr>
        <w:t>INSTRUCŢIUNI</w:t>
      </w:r>
      <w:r w:rsidR="00C21D04" w:rsidRPr="00B16D3D">
        <w:rPr>
          <w:rFonts w:ascii="Times New Roman" w:hAnsi="Times New Roman"/>
          <w:b/>
          <w:bCs/>
          <w:color w:val="000000"/>
          <w:lang w:val="ro-RO"/>
        </w:rPr>
        <w:t xml:space="preserve"> DE UTILIZARE</w:t>
      </w:r>
    </w:p>
    <w:p w14:paraId="20F9A835"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24B6AE15" w14:textId="77777777" w:rsidR="00707421" w:rsidRPr="00B16D3D" w:rsidRDefault="00707421" w:rsidP="00B96E37">
      <w:pPr>
        <w:tabs>
          <w:tab w:val="left" w:pos="567"/>
        </w:tabs>
        <w:autoSpaceDE w:val="0"/>
        <w:autoSpaceDN w:val="0"/>
        <w:adjustRightInd w:val="0"/>
        <w:spacing w:after="0" w:line="240" w:lineRule="auto"/>
        <w:rPr>
          <w:rFonts w:ascii="Times New Roman" w:hAnsi="Times New Roman"/>
          <w:b/>
          <w:bCs/>
          <w:color w:val="000000"/>
          <w:lang w:val="ro-RO"/>
        </w:rPr>
      </w:pPr>
    </w:p>
    <w:p w14:paraId="0F411148" w14:textId="77777777" w:rsidR="00877DF1"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16.</w:t>
      </w:r>
      <w:r w:rsidRPr="00B16D3D">
        <w:rPr>
          <w:rFonts w:ascii="Times New Roman" w:hAnsi="Times New Roman"/>
          <w:b/>
          <w:bCs/>
          <w:color w:val="000000"/>
          <w:lang w:val="ro-RO"/>
        </w:rPr>
        <w:tab/>
      </w:r>
      <w:r w:rsidR="00DC5C23" w:rsidRPr="00B16D3D">
        <w:rPr>
          <w:rFonts w:ascii="Times New Roman" w:hAnsi="Times New Roman"/>
          <w:b/>
          <w:color w:val="000000"/>
          <w:lang w:val="ro-RO"/>
        </w:rPr>
        <w:t>INFORMAŢII</w:t>
      </w:r>
      <w:r w:rsidR="00C21D04" w:rsidRPr="00B16D3D">
        <w:rPr>
          <w:rFonts w:ascii="Times New Roman" w:hAnsi="Times New Roman"/>
          <w:b/>
          <w:bCs/>
          <w:color w:val="000000"/>
          <w:lang w:val="ro-RO"/>
        </w:rPr>
        <w:t xml:space="preserve"> ÎN BRAILLE</w:t>
      </w:r>
    </w:p>
    <w:p w14:paraId="4E40ACBB" w14:textId="77777777" w:rsidR="006B0FF0" w:rsidRPr="00B16D3D" w:rsidRDefault="006B0FF0" w:rsidP="00B96E37">
      <w:pPr>
        <w:tabs>
          <w:tab w:val="left" w:pos="567"/>
        </w:tabs>
        <w:autoSpaceDE w:val="0"/>
        <w:autoSpaceDN w:val="0"/>
        <w:adjustRightInd w:val="0"/>
        <w:spacing w:after="0" w:line="240" w:lineRule="auto"/>
        <w:rPr>
          <w:rFonts w:ascii="Times New Roman" w:hAnsi="Times New Roman"/>
          <w:color w:val="000000"/>
          <w:lang w:val="ro-RO"/>
        </w:rPr>
      </w:pPr>
    </w:p>
    <w:p w14:paraId="222F56E8" w14:textId="77777777" w:rsidR="002D54A3" w:rsidRPr="00B16D3D" w:rsidRDefault="00C21D04" w:rsidP="00FB18C6">
      <w:pPr>
        <w:tabs>
          <w:tab w:val="left" w:pos="567"/>
        </w:tabs>
        <w:spacing w:after="0"/>
        <w:rPr>
          <w:rFonts w:ascii="Times New Roman" w:hAnsi="Times New Roman"/>
          <w:color w:val="000000"/>
          <w:lang w:val="ro-RO"/>
        </w:rPr>
      </w:pPr>
      <w:r>
        <w:rPr>
          <w:rFonts w:ascii="Times New Roman" w:hAnsi="Times New Roman"/>
          <w:color w:val="000000"/>
          <w:highlight w:val="lightGray"/>
          <w:lang w:val="ro-RO"/>
        </w:rPr>
        <w:t xml:space="preserve">Justificare pentru neincluderea textului în </w:t>
      </w:r>
      <w:r w:rsidR="002D54A3">
        <w:rPr>
          <w:rFonts w:ascii="Times New Roman" w:hAnsi="Times New Roman"/>
          <w:color w:val="000000"/>
          <w:highlight w:val="lightGray"/>
          <w:lang w:val="ro-RO"/>
        </w:rPr>
        <w:t xml:space="preserve">Braille </w:t>
      </w:r>
      <w:r>
        <w:rPr>
          <w:rFonts w:ascii="Times New Roman" w:hAnsi="Times New Roman"/>
          <w:color w:val="000000"/>
          <w:highlight w:val="lightGray"/>
          <w:lang w:val="ro-RO"/>
        </w:rPr>
        <w:t>acceptată</w:t>
      </w:r>
      <w:r w:rsidR="00FA7DC2" w:rsidRPr="00B16D3D">
        <w:rPr>
          <w:rFonts w:ascii="Times New Roman" w:hAnsi="Times New Roman"/>
          <w:color w:val="000000"/>
          <w:lang w:val="ro-RO"/>
        </w:rPr>
        <w:t>.</w:t>
      </w:r>
    </w:p>
    <w:p w14:paraId="0D25B503" w14:textId="77777777" w:rsidR="00FB18C6" w:rsidRPr="00B16D3D" w:rsidRDefault="00FB18C6" w:rsidP="00FB18C6">
      <w:pPr>
        <w:tabs>
          <w:tab w:val="left" w:pos="567"/>
        </w:tabs>
        <w:spacing w:after="0"/>
        <w:rPr>
          <w:rFonts w:ascii="Times New Roman" w:hAnsi="Times New Roman"/>
          <w:color w:val="000000"/>
          <w:lang w:val="ro-RO"/>
        </w:rPr>
      </w:pPr>
    </w:p>
    <w:p w14:paraId="7A9DE670" w14:textId="77777777" w:rsidR="00FB18C6" w:rsidRPr="00B16D3D" w:rsidRDefault="00FB18C6" w:rsidP="00FB18C6">
      <w:pPr>
        <w:tabs>
          <w:tab w:val="left" w:pos="567"/>
        </w:tabs>
        <w:spacing w:after="0"/>
        <w:rPr>
          <w:rFonts w:ascii="Times New Roman" w:hAnsi="Times New Roman"/>
          <w:color w:val="000000"/>
          <w:lang w:val="ro-RO"/>
        </w:rPr>
      </w:pPr>
    </w:p>
    <w:p w14:paraId="169E594A" w14:textId="77777777" w:rsidR="00FB18C6" w:rsidRPr="00B16D3D" w:rsidRDefault="00FB18C6" w:rsidP="00FB18C6">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17.</w:t>
      </w:r>
      <w:r w:rsidRPr="00B16D3D">
        <w:rPr>
          <w:rFonts w:ascii="Times New Roman" w:hAnsi="Times New Roman"/>
          <w:b/>
          <w:bCs/>
          <w:color w:val="000000"/>
          <w:lang w:val="ro-RO"/>
        </w:rPr>
        <w:tab/>
        <w:t>IDENTIFICATOR UNIC - COD DE BARE BIDIMENSIONAL</w:t>
      </w:r>
    </w:p>
    <w:p w14:paraId="53D43670" w14:textId="77777777" w:rsidR="00FB18C6" w:rsidRPr="00B16D3D" w:rsidRDefault="00FB18C6" w:rsidP="00FB18C6">
      <w:pPr>
        <w:tabs>
          <w:tab w:val="left" w:pos="567"/>
        </w:tabs>
        <w:spacing w:after="0"/>
        <w:rPr>
          <w:rFonts w:ascii="Times New Roman" w:hAnsi="Times New Roman"/>
          <w:color w:val="000000"/>
          <w:lang w:val="ro-RO"/>
        </w:rPr>
      </w:pPr>
    </w:p>
    <w:p w14:paraId="0F393644" w14:textId="77777777" w:rsidR="00FB18C6" w:rsidRPr="00B16D3D" w:rsidRDefault="00FB18C6" w:rsidP="00FB18C6">
      <w:pPr>
        <w:spacing w:after="0" w:line="240" w:lineRule="auto"/>
        <w:rPr>
          <w:rFonts w:ascii="Times New Roman" w:hAnsi="Times New Roman"/>
          <w:noProof/>
          <w:color w:val="000000"/>
          <w:shd w:val="clear" w:color="auto" w:fill="CCCCCC"/>
          <w:lang w:val="ro-RO"/>
        </w:rPr>
      </w:pPr>
      <w:r>
        <w:rPr>
          <w:rFonts w:ascii="Times New Roman" w:hAnsi="Times New Roman"/>
          <w:noProof/>
          <w:color w:val="000000"/>
          <w:highlight w:val="lightGray"/>
          <w:lang w:val="ro-RO"/>
        </w:rPr>
        <w:t>cod de bare bidimensional care conține identificatorul unic.</w:t>
      </w:r>
    </w:p>
    <w:p w14:paraId="20E37E6F" w14:textId="77777777" w:rsidR="00FB18C6" w:rsidRPr="00B16D3D" w:rsidRDefault="00FB18C6" w:rsidP="005107BE">
      <w:pPr>
        <w:tabs>
          <w:tab w:val="left" w:pos="567"/>
        </w:tabs>
        <w:spacing w:after="0" w:line="240" w:lineRule="auto"/>
        <w:rPr>
          <w:rFonts w:ascii="Times New Roman" w:hAnsi="Times New Roman"/>
          <w:color w:val="000000"/>
          <w:lang w:val="ro-RO"/>
        </w:rPr>
      </w:pPr>
    </w:p>
    <w:p w14:paraId="527636D9" w14:textId="77777777" w:rsidR="00FB18C6" w:rsidRPr="00B16D3D" w:rsidRDefault="00FB18C6" w:rsidP="005107BE">
      <w:pPr>
        <w:tabs>
          <w:tab w:val="left" w:pos="567"/>
        </w:tabs>
        <w:spacing w:after="0" w:line="240" w:lineRule="auto"/>
        <w:rPr>
          <w:rFonts w:ascii="Times New Roman" w:hAnsi="Times New Roman"/>
          <w:color w:val="000000"/>
          <w:lang w:val="ro-RO"/>
        </w:rPr>
      </w:pPr>
    </w:p>
    <w:p w14:paraId="1C230A76" w14:textId="77777777" w:rsidR="00FB18C6" w:rsidRPr="00B16D3D" w:rsidRDefault="00FB18C6" w:rsidP="00FB18C6">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18.</w:t>
      </w:r>
      <w:r w:rsidRPr="00B16D3D">
        <w:rPr>
          <w:rFonts w:ascii="Times New Roman" w:hAnsi="Times New Roman"/>
          <w:b/>
          <w:bCs/>
          <w:color w:val="000000"/>
          <w:lang w:val="ro-RO"/>
        </w:rPr>
        <w:tab/>
        <w:t>IDENTIFICATOR UNIC - DATE LIZIBILE PENTRU PERSOANE</w:t>
      </w:r>
    </w:p>
    <w:p w14:paraId="07550C5D" w14:textId="77777777" w:rsidR="00FB18C6" w:rsidRPr="00B16D3D" w:rsidRDefault="00FB18C6" w:rsidP="00FB18C6">
      <w:pPr>
        <w:tabs>
          <w:tab w:val="left" w:pos="567"/>
        </w:tabs>
        <w:spacing w:after="0"/>
        <w:rPr>
          <w:rFonts w:ascii="Times New Roman" w:hAnsi="Times New Roman"/>
          <w:color w:val="000000"/>
          <w:lang w:val="ro-RO"/>
        </w:rPr>
      </w:pPr>
    </w:p>
    <w:p w14:paraId="64C807CD" w14:textId="77777777" w:rsidR="00FB18C6" w:rsidRPr="00B16D3D" w:rsidRDefault="00FB18C6" w:rsidP="00FB18C6">
      <w:pPr>
        <w:tabs>
          <w:tab w:val="left" w:pos="567"/>
        </w:tabs>
        <w:spacing w:after="0"/>
        <w:rPr>
          <w:rFonts w:ascii="Times New Roman" w:hAnsi="Times New Roman"/>
          <w:color w:val="000000"/>
          <w:lang w:val="ro-RO"/>
        </w:rPr>
      </w:pPr>
      <w:r w:rsidRPr="00B16D3D">
        <w:rPr>
          <w:rFonts w:ascii="Times New Roman" w:hAnsi="Times New Roman"/>
          <w:color w:val="000000"/>
          <w:lang w:val="ro-RO"/>
        </w:rPr>
        <w:t>PC</w:t>
      </w:r>
    </w:p>
    <w:p w14:paraId="68E03044" w14:textId="77777777" w:rsidR="00FB18C6" w:rsidRPr="00B16D3D" w:rsidRDefault="00FB18C6" w:rsidP="00FB18C6">
      <w:pPr>
        <w:tabs>
          <w:tab w:val="left" w:pos="567"/>
        </w:tabs>
        <w:spacing w:after="0"/>
        <w:rPr>
          <w:rFonts w:ascii="Times New Roman" w:hAnsi="Times New Roman"/>
          <w:color w:val="000000"/>
          <w:lang w:val="ro-RO"/>
        </w:rPr>
      </w:pPr>
      <w:r w:rsidRPr="00B16D3D">
        <w:rPr>
          <w:rFonts w:ascii="Times New Roman" w:hAnsi="Times New Roman"/>
          <w:color w:val="000000"/>
          <w:lang w:val="ro-RO"/>
        </w:rPr>
        <w:t>SN</w:t>
      </w:r>
    </w:p>
    <w:p w14:paraId="7BA89703" w14:textId="77777777" w:rsidR="00FB18C6" w:rsidRPr="00B16D3D" w:rsidRDefault="00FB18C6" w:rsidP="00FB18C6">
      <w:pPr>
        <w:tabs>
          <w:tab w:val="left" w:pos="567"/>
        </w:tabs>
        <w:spacing w:after="0"/>
        <w:rPr>
          <w:rFonts w:ascii="Times New Roman" w:hAnsi="Times New Roman"/>
          <w:color w:val="000000"/>
          <w:lang w:val="ro-RO"/>
        </w:rPr>
      </w:pPr>
      <w:r w:rsidRPr="00B16D3D">
        <w:rPr>
          <w:rFonts w:ascii="Times New Roman" w:hAnsi="Times New Roman"/>
          <w:color w:val="000000"/>
          <w:lang w:val="ro-RO"/>
        </w:rPr>
        <w:t>NN</w:t>
      </w:r>
    </w:p>
    <w:p w14:paraId="0DB64707" w14:textId="77777777" w:rsidR="002D54A3" w:rsidRPr="00B16D3D" w:rsidRDefault="007C28A8" w:rsidP="00FB18C6">
      <w:pPr>
        <w:tabs>
          <w:tab w:val="left" w:pos="567"/>
        </w:tabs>
        <w:spacing w:after="0"/>
        <w:rPr>
          <w:rFonts w:ascii="Times New Roman" w:hAnsi="Times New Roman"/>
          <w:color w:val="000000"/>
          <w:lang w:val="ro-RO"/>
        </w:rPr>
      </w:pPr>
      <w:r w:rsidRPr="00B16D3D">
        <w:rPr>
          <w:rFonts w:ascii="Times New Roman" w:hAnsi="Times New Roman"/>
          <w:color w:val="000000"/>
          <w:lang w:val="ro-RO"/>
        </w:rPr>
        <w:br w:type="page"/>
      </w:r>
    </w:p>
    <w:p w14:paraId="24CF919D" w14:textId="77777777" w:rsidR="00314887" w:rsidRPr="00B16D3D" w:rsidRDefault="007353D9"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color w:val="000000"/>
          <w:lang w:val="ro-RO"/>
        </w:rPr>
        <w:lastRenderedPageBreak/>
        <w:t>MINIMUM DE INFORMAŢII CARE TREBUIE SĂ APARĂ PE AMBALAJELE PRIMARE MICI</w:t>
      </w:r>
    </w:p>
    <w:p w14:paraId="4A12051B" w14:textId="77777777" w:rsidR="00314887"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p>
    <w:p w14:paraId="305ACB2E" w14:textId="77777777" w:rsidR="00314887" w:rsidRPr="00B16D3D" w:rsidRDefault="00822493"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Flacon de</w:t>
      </w:r>
      <w:r w:rsidR="00314887" w:rsidRPr="00B16D3D">
        <w:rPr>
          <w:rFonts w:ascii="Times New Roman" w:hAnsi="Times New Roman"/>
          <w:b/>
          <w:bCs/>
          <w:color w:val="000000"/>
          <w:lang w:val="ro-RO"/>
        </w:rPr>
        <w:t xml:space="preserve"> 5 ml</w:t>
      </w:r>
    </w:p>
    <w:p w14:paraId="26316C8B"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511DD940"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01245468" w14:textId="77777777" w:rsidR="00314887"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ind w:left="567" w:hanging="567"/>
        <w:rPr>
          <w:rFonts w:ascii="Times New Roman" w:hAnsi="Times New Roman"/>
          <w:b/>
          <w:bCs/>
          <w:color w:val="000000"/>
          <w:lang w:val="ro-RO"/>
        </w:rPr>
      </w:pPr>
      <w:r w:rsidRPr="00B16D3D">
        <w:rPr>
          <w:rFonts w:ascii="Times New Roman" w:hAnsi="Times New Roman"/>
          <w:b/>
          <w:bCs/>
          <w:color w:val="000000"/>
          <w:lang w:val="ro-RO"/>
        </w:rPr>
        <w:t>1.</w:t>
      </w:r>
      <w:r w:rsidRPr="00B16D3D">
        <w:rPr>
          <w:rFonts w:ascii="Times New Roman" w:hAnsi="Times New Roman"/>
          <w:b/>
          <w:bCs/>
          <w:color w:val="000000"/>
          <w:lang w:val="ro-RO"/>
        </w:rPr>
        <w:tab/>
      </w:r>
      <w:r w:rsidR="007353D9" w:rsidRPr="00B16D3D">
        <w:rPr>
          <w:rFonts w:ascii="Times New Roman" w:hAnsi="Times New Roman"/>
          <w:b/>
          <w:color w:val="000000"/>
          <w:lang w:val="ro-RO"/>
        </w:rPr>
        <w:t xml:space="preserve">DENUMIREA COMERCIALĂ A MEDICAMENTULUI ŞI CALEA DE ADMINISTRARE </w:t>
      </w:r>
    </w:p>
    <w:p w14:paraId="69C6B953"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color w:val="000000"/>
          <w:lang w:val="ro-RO"/>
        </w:rPr>
      </w:pPr>
    </w:p>
    <w:p w14:paraId="07C0910E" w14:textId="77777777" w:rsidR="00314887" w:rsidRPr="00B16D3D" w:rsidRDefault="001E5225"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Levetiracetam Hospira</w:t>
      </w:r>
      <w:r w:rsidR="00314887" w:rsidRPr="00B16D3D">
        <w:rPr>
          <w:rFonts w:ascii="Times New Roman" w:hAnsi="Times New Roman"/>
          <w:color w:val="000000"/>
          <w:lang w:val="ro-RO"/>
        </w:rPr>
        <w:t xml:space="preserve"> 100 mg/ml </w:t>
      </w:r>
      <w:r w:rsidR="00F139FF" w:rsidRPr="00B16D3D">
        <w:rPr>
          <w:rFonts w:ascii="Times New Roman" w:hAnsi="Times New Roman"/>
          <w:color w:val="000000"/>
          <w:lang w:val="ro-RO"/>
        </w:rPr>
        <w:t>concentrat</w:t>
      </w:r>
      <w:r w:rsidR="00480652" w:rsidRPr="00B16D3D">
        <w:rPr>
          <w:rFonts w:ascii="Times New Roman" w:hAnsi="Times New Roman"/>
          <w:color w:val="000000"/>
          <w:lang w:val="ro-RO"/>
        </w:rPr>
        <w:t xml:space="preserve"> steril</w:t>
      </w:r>
    </w:p>
    <w:p w14:paraId="0189743F" w14:textId="77777777" w:rsidR="00314887" w:rsidRPr="00B16D3D" w:rsidRDefault="0008768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w:t>
      </w:r>
      <w:r w:rsidR="00314887" w:rsidRPr="00B16D3D">
        <w:rPr>
          <w:rFonts w:ascii="Times New Roman" w:hAnsi="Times New Roman"/>
          <w:color w:val="000000"/>
          <w:lang w:val="ro-RO"/>
        </w:rPr>
        <w:t>evetiracetam</w:t>
      </w:r>
    </w:p>
    <w:p w14:paraId="113D442B"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IV</w:t>
      </w:r>
      <w:r w:rsidR="007C28A8" w:rsidRPr="00B16D3D">
        <w:rPr>
          <w:rFonts w:ascii="Times New Roman" w:hAnsi="Times New Roman"/>
          <w:color w:val="000000"/>
          <w:lang w:val="ro-RO"/>
        </w:rPr>
        <w:t xml:space="preserve"> </w:t>
      </w:r>
    </w:p>
    <w:p w14:paraId="766CF0B3"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4C5AE884"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5696FE52" w14:textId="77777777" w:rsidR="00314887"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2.</w:t>
      </w:r>
      <w:r w:rsidRPr="00B16D3D">
        <w:rPr>
          <w:rFonts w:ascii="Times New Roman" w:hAnsi="Times New Roman"/>
          <w:b/>
          <w:bCs/>
          <w:color w:val="000000"/>
          <w:lang w:val="ro-RO"/>
        </w:rPr>
        <w:tab/>
      </w:r>
      <w:r w:rsidR="00480652" w:rsidRPr="00B16D3D">
        <w:rPr>
          <w:rFonts w:ascii="Times New Roman" w:hAnsi="Times New Roman"/>
          <w:b/>
          <w:bCs/>
          <w:color w:val="000000"/>
          <w:lang w:val="ro-RO"/>
        </w:rPr>
        <w:t>MODUL DE ADMINISTRARE</w:t>
      </w:r>
    </w:p>
    <w:p w14:paraId="79A77EFB"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29BF524E" w14:textId="77777777" w:rsidR="00480652" w:rsidRPr="00B16D3D" w:rsidRDefault="00480652" w:rsidP="00B96E37">
      <w:pPr>
        <w:tabs>
          <w:tab w:val="left" w:pos="567"/>
        </w:tabs>
        <w:autoSpaceDE w:val="0"/>
        <w:autoSpaceDN w:val="0"/>
        <w:adjustRightInd w:val="0"/>
        <w:spacing w:after="0" w:line="240" w:lineRule="auto"/>
        <w:rPr>
          <w:rFonts w:ascii="Times New Roman" w:hAnsi="Times New Roman"/>
          <w:b/>
          <w:bCs/>
          <w:color w:val="000000"/>
          <w:lang w:val="ro-RO"/>
        </w:rPr>
      </w:pPr>
    </w:p>
    <w:p w14:paraId="2BC53C33" w14:textId="77777777" w:rsidR="00314887"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3.</w:t>
      </w:r>
      <w:r w:rsidRPr="00B16D3D">
        <w:rPr>
          <w:rFonts w:ascii="Times New Roman" w:hAnsi="Times New Roman"/>
          <w:b/>
          <w:bCs/>
          <w:color w:val="000000"/>
          <w:lang w:val="ro-RO"/>
        </w:rPr>
        <w:tab/>
      </w:r>
      <w:r w:rsidR="00480652" w:rsidRPr="00B16D3D">
        <w:rPr>
          <w:rFonts w:ascii="Times New Roman" w:hAnsi="Times New Roman"/>
          <w:b/>
          <w:bCs/>
          <w:color w:val="000000"/>
          <w:lang w:val="ro-RO"/>
        </w:rPr>
        <w:t>DATA DE EXPIRARE</w:t>
      </w:r>
    </w:p>
    <w:p w14:paraId="48A33D67" w14:textId="77777777" w:rsidR="00314887" w:rsidRPr="00B16D3D" w:rsidRDefault="00314887" w:rsidP="00B96E37">
      <w:pPr>
        <w:tabs>
          <w:tab w:val="left" w:pos="567"/>
          <w:tab w:val="left" w:pos="1905"/>
        </w:tabs>
        <w:autoSpaceDE w:val="0"/>
        <w:autoSpaceDN w:val="0"/>
        <w:adjustRightInd w:val="0"/>
        <w:spacing w:after="0" w:line="240" w:lineRule="auto"/>
        <w:rPr>
          <w:rFonts w:ascii="Times New Roman" w:hAnsi="Times New Roman"/>
          <w:color w:val="000000"/>
          <w:lang w:val="ro-RO"/>
        </w:rPr>
      </w:pPr>
    </w:p>
    <w:p w14:paraId="39778032" w14:textId="77777777" w:rsidR="00314887" w:rsidRPr="00B16D3D" w:rsidRDefault="00314887"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EXP</w:t>
      </w:r>
    </w:p>
    <w:p w14:paraId="387DC798" w14:textId="77777777" w:rsidR="00314887" w:rsidRPr="00B16D3D" w:rsidRDefault="00480652"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color w:val="000000"/>
          <w:lang w:val="ro-RO"/>
        </w:rPr>
        <w:t>A se utiliza imediat după diluare</w:t>
      </w:r>
      <w:r w:rsidR="00314887" w:rsidRPr="00B16D3D">
        <w:rPr>
          <w:rFonts w:ascii="Times New Roman" w:hAnsi="Times New Roman"/>
          <w:color w:val="000000"/>
          <w:lang w:val="ro-RO"/>
        </w:rPr>
        <w:t>.</w:t>
      </w:r>
    </w:p>
    <w:p w14:paraId="4C5EEC5B"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709E4C9A"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03ED9F38" w14:textId="77777777" w:rsidR="00314887"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4.</w:t>
      </w:r>
      <w:r w:rsidRPr="00B16D3D">
        <w:rPr>
          <w:rFonts w:ascii="Times New Roman" w:hAnsi="Times New Roman"/>
          <w:b/>
          <w:bCs/>
          <w:color w:val="000000"/>
          <w:lang w:val="ro-RO"/>
        </w:rPr>
        <w:tab/>
      </w:r>
      <w:r w:rsidR="00480652" w:rsidRPr="00B16D3D">
        <w:rPr>
          <w:rFonts w:ascii="Times New Roman" w:hAnsi="Times New Roman"/>
          <w:b/>
          <w:bCs/>
          <w:color w:val="000000"/>
          <w:lang w:val="ro-RO"/>
        </w:rPr>
        <w:t xml:space="preserve">SERIA DE </w:t>
      </w:r>
      <w:r w:rsidR="00F95341" w:rsidRPr="00B16D3D">
        <w:rPr>
          <w:rFonts w:ascii="Times New Roman" w:hAnsi="Times New Roman"/>
          <w:b/>
          <w:color w:val="000000"/>
          <w:lang w:val="ro-RO"/>
        </w:rPr>
        <w:t>FABRICAŢIE</w:t>
      </w:r>
    </w:p>
    <w:p w14:paraId="4E01D0C7"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color w:val="000000"/>
          <w:lang w:val="ro-RO"/>
        </w:rPr>
      </w:pPr>
    </w:p>
    <w:p w14:paraId="36B34D4B" w14:textId="77777777" w:rsidR="00314887" w:rsidRPr="00B16D3D" w:rsidRDefault="00A7453D"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Lot</w:t>
      </w:r>
    </w:p>
    <w:p w14:paraId="17A8F869"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484E9688"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09F1B6B4" w14:textId="77777777" w:rsidR="00314887"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5.</w:t>
      </w:r>
      <w:r w:rsidRPr="00B16D3D">
        <w:rPr>
          <w:rFonts w:ascii="Times New Roman" w:hAnsi="Times New Roman"/>
          <w:b/>
          <w:bCs/>
          <w:color w:val="000000"/>
          <w:lang w:val="ro-RO"/>
        </w:rPr>
        <w:tab/>
      </w:r>
      <w:r w:rsidR="00F95341" w:rsidRPr="00B16D3D">
        <w:rPr>
          <w:rFonts w:ascii="Times New Roman" w:hAnsi="Times New Roman"/>
          <w:b/>
          <w:color w:val="000000"/>
          <w:lang w:val="ro-RO"/>
        </w:rPr>
        <w:t xml:space="preserve">CONŢINUTUL PE MASĂ, </w:t>
      </w:r>
      <w:r w:rsidR="00480652" w:rsidRPr="00B16D3D">
        <w:rPr>
          <w:rFonts w:ascii="Times New Roman" w:hAnsi="Times New Roman"/>
          <w:b/>
          <w:bCs/>
          <w:color w:val="000000"/>
          <w:lang w:val="ro-RO"/>
        </w:rPr>
        <w:t>VOLUM SAU UNITATEA DE DOZĂ</w:t>
      </w:r>
    </w:p>
    <w:p w14:paraId="18FABBF5"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color w:val="000000"/>
          <w:lang w:val="ro-RO"/>
        </w:rPr>
      </w:pPr>
    </w:p>
    <w:p w14:paraId="6609720E"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500 mg/5 ml</w:t>
      </w:r>
    </w:p>
    <w:p w14:paraId="13696AF1"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4E384996" w14:textId="77777777" w:rsidR="00314887" w:rsidRPr="00B16D3D" w:rsidRDefault="00314887" w:rsidP="00B96E37">
      <w:pPr>
        <w:tabs>
          <w:tab w:val="left" w:pos="567"/>
        </w:tabs>
        <w:autoSpaceDE w:val="0"/>
        <w:autoSpaceDN w:val="0"/>
        <w:adjustRightInd w:val="0"/>
        <w:spacing w:after="0" w:line="240" w:lineRule="auto"/>
        <w:rPr>
          <w:rFonts w:ascii="Times New Roman" w:hAnsi="Times New Roman"/>
          <w:b/>
          <w:bCs/>
          <w:color w:val="000000"/>
          <w:lang w:val="ro-RO"/>
        </w:rPr>
      </w:pPr>
    </w:p>
    <w:p w14:paraId="606BD582" w14:textId="77777777" w:rsidR="00314887" w:rsidRPr="00B16D3D" w:rsidRDefault="00314887" w:rsidP="00B96E3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6.</w:t>
      </w:r>
      <w:r w:rsidRPr="00B16D3D">
        <w:rPr>
          <w:rFonts w:ascii="Times New Roman" w:hAnsi="Times New Roman"/>
          <w:b/>
          <w:bCs/>
          <w:color w:val="000000"/>
          <w:lang w:val="ro-RO"/>
        </w:rPr>
        <w:tab/>
      </w:r>
      <w:r w:rsidR="00F95341" w:rsidRPr="00B16D3D">
        <w:rPr>
          <w:rFonts w:ascii="Times New Roman" w:hAnsi="Times New Roman"/>
          <w:b/>
          <w:color w:val="000000"/>
          <w:lang w:val="ro-RO"/>
        </w:rPr>
        <w:t>ALTE INFORMAŢII</w:t>
      </w:r>
    </w:p>
    <w:p w14:paraId="23EACA26" w14:textId="77777777" w:rsidR="00FB18C6" w:rsidRPr="00B16D3D" w:rsidRDefault="00FB18C6" w:rsidP="00FB18C6">
      <w:pPr>
        <w:tabs>
          <w:tab w:val="left" w:pos="567"/>
        </w:tabs>
        <w:spacing w:after="0"/>
        <w:rPr>
          <w:rFonts w:ascii="Times New Roman" w:hAnsi="Times New Roman"/>
          <w:b/>
          <w:bCs/>
          <w:color w:val="000000"/>
          <w:lang w:val="ro-RO"/>
        </w:rPr>
      </w:pPr>
    </w:p>
    <w:p w14:paraId="0159D931" w14:textId="77777777" w:rsidR="00314887" w:rsidRPr="00B16D3D" w:rsidRDefault="00314887" w:rsidP="00555062">
      <w:pPr>
        <w:tabs>
          <w:tab w:val="left" w:pos="567"/>
        </w:tabs>
        <w:spacing w:after="0" w:line="240" w:lineRule="auto"/>
        <w:jc w:val="center"/>
        <w:rPr>
          <w:rFonts w:ascii="Times New Roman" w:hAnsi="Times New Roman"/>
          <w:b/>
          <w:bCs/>
          <w:color w:val="000000"/>
          <w:lang w:val="ro-RO"/>
        </w:rPr>
      </w:pPr>
      <w:r w:rsidRPr="00B16D3D">
        <w:rPr>
          <w:rFonts w:ascii="Times New Roman" w:hAnsi="Times New Roman"/>
          <w:b/>
          <w:bCs/>
          <w:color w:val="000000"/>
          <w:lang w:val="ro-RO"/>
        </w:rPr>
        <w:br w:type="page"/>
      </w:r>
    </w:p>
    <w:p w14:paraId="6EEDE7EB"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7E70847"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5354C02"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58B1B5C0"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4967C77"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0C31A26C"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6730BDC2"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53ECA1FA" w14:textId="77777777" w:rsidR="00314887" w:rsidRPr="00B16D3D" w:rsidRDefault="00314887" w:rsidP="00555062">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80EE03E"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2DBD7DFF"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59976073"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1F5BFA30" w14:textId="77777777" w:rsidR="00314887"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699CF28E" w14:textId="77777777" w:rsidR="009C3411" w:rsidRPr="00B16D3D" w:rsidRDefault="009C3411"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2699D82F"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77074742"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6D45940D"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214DB847"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DA33184"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8AF77DC"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E9603C5"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1C1B7609"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648BE619"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66073B13" w14:textId="77777777" w:rsidR="00314887" w:rsidRPr="00B16D3D" w:rsidRDefault="00314887"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p>
    <w:p w14:paraId="3E723A9E" w14:textId="77777777" w:rsidR="009F1251" w:rsidRPr="00B16D3D" w:rsidRDefault="009F1251" w:rsidP="009C3411">
      <w:pPr>
        <w:pStyle w:val="Heading1"/>
        <w:jc w:val="center"/>
        <w:rPr>
          <w:lang w:val="ro-RO"/>
        </w:rPr>
      </w:pPr>
      <w:r w:rsidRPr="00B16D3D">
        <w:rPr>
          <w:lang w:val="ro-RO"/>
        </w:rPr>
        <w:t xml:space="preserve">B. </w:t>
      </w:r>
      <w:r w:rsidR="00480652" w:rsidRPr="00B16D3D">
        <w:rPr>
          <w:lang w:val="ro-RO"/>
        </w:rPr>
        <w:t>PROSPECTUL</w:t>
      </w:r>
    </w:p>
    <w:p w14:paraId="3F3F9CC2" w14:textId="77777777" w:rsidR="00725EDF" w:rsidRPr="00B16D3D" w:rsidRDefault="00FB18C6" w:rsidP="00FB18C6">
      <w:pPr>
        <w:tabs>
          <w:tab w:val="left" w:pos="567"/>
        </w:tabs>
        <w:autoSpaceDE w:val="0"/>
        <w:autoSpaceDN w:val="0"/>
        <w:adjustRightInd w:val="0"/>
        <w:spacing w:after="0" w:line="240" w:lineRule="auto"/>
        <w:jc w:val="center"/>
        <w:rPr>
          <w:rFonts w:ascii="Times New Roman" w:hAnsi="Times New Roman"/>
          <w:b/>
          <w:bCs/>
          <w:color w:val="000000"/>
          <w:lang w:val="ro-RO"/>
        </w:rPr>
      </w:pPr>
      <w:r w:rsidRPr="00B16D3D">
        <w:rPr>
          <w:rFonts w:ascii="Times New Roman" w:hAnsi="Times New Roman"/>
          <w:b/>
          <w:bCs/>
          <w:color w:val="000000"/>
          <w:lang w:val="ro-RO"/>
        </w:rPr>
        <w:br w:type="page"/>
      </w:r>
      <w:r w:rsidR="00480652" w:rsidRPr="00B16D3D">
        <w:rPr>
          <w:rFonts w:ascii="Times New Roman" w:hAnsi="Times New Roman"/>
          <w:b/>
          <w:bCs/>
          <w:color w:val="000000"/>
          <w:lang w:val="ro-RO"/>
        </w:rPr>
        <w:lastRenderedPageBreak/>
        <w:t>Prospect</w:t>
      </w:r>
      <w:r w:rsidR="00725EDF" w:rsidRPr="00B16D3D">
        <w:rPr>
          <w:rFonts w:ascii="Times New Roman" w:hAnsi="Times New Roman"/>
          <w:b/>
          <w:bCs/>
          <w:color w:val="000000"/>
          <w:lang w:val="ro-RO"/>
        </w:rPr>
        <w:t xml:space="preserve">: </w:t>
      </w:r>
      <w:r w:rsidR="00480652" w:rsidRPr="00B16D3D">
        <w:rPr>
          <w:rFonts w:ascii="Times New Roman" w:hAnsi="Times New Roman"/>
          <w:b/>
          <w:bCs/>
          <w:color w:val="000000"/>
          <w:lang w:val="ro-RO"/>
        </w:rPr>
        <w:t>Informa</w:t>
      </w:r>
      <w:r w:rsidR="001E3F56" w:rsidRPr="00B16D3D">
        <w:rPr>
          <w:rFonts w:ascii="Times New Roman" w:hAnsi="Times New Roman"/>
          <w:b/>
          <w:bCs/>
          <w:color w:val="000000"/>
          <w:lang w:val="ro-RO"/>
        </w:rPr>
        <w:t>ţ</w:t>
      </w:r>
      <w:r w:rsidR="00480652" w:rsidRPr="00B16D3D">
        <w:rPr>
          <w:rFonts w:ascii="Times New Roman" w:hAnsi="Times New Roman"/>
          <w:b/>
          <w:bCs/>
          <w:color w:val="000000"/>
          <w:lang w:val="ro-RO"/>
        </w:rPr>
        <w:t>ii pentru pacient</w:t>
      </w:r>
    </w:p>
    <w:p w14:paraId="066DA4C2" w14:textId="77777777" w:rsidR="00725EDF" w:rsidRPr="00B16D3D" w:rsidRDefault="00725EDF" w:rsidP="00B96E37">
      <w:pPr>
        <w:tabs>
          <w:tab w:val="left" w:pos="567"/>
        </w:tabs>
        <w:autoSpaceDE w:val="0"/>
        <w:autoSpaceDN w:val="0"/>
        <w:adjustRightInd w:val="0"/>
        <w:spacing w:after="0" w:line="240" w:lineRule="auto"/>
        <w:jc w:val="center"/>
        <w:rPr>
          <w:rFonts w:ascii="Times New Roman" w:hAnsi="Times New Roman"/>
          <w:b/>
          <w:bCs/>
          <w:color w:val="000000"/>
          <w:lang w:val="ro-RO"/>
        </w:rPr>
      </w:pPr>
    </w:p>
    <w:p w14:paraId="375657A1" w14:textId="77777777" w:rsidR="00725EDF" w:rsidRPr="00B16D3D" w:rsidRDefault="00725EDF" w:rsidP="00B96E37">
      <w:pPr>
        <w:tabs>
          <w:tab w:val="left" w:pos="567"/>
        </w:tabs>
        <w:autoSpaceDE w:val="0"/>
        <w:autoSpaceDN w:val="0"/>
        <w:adjustRightInd w:val="0"/>
        <w:spacing w:after="0" w:line="240" w:lineRule="auto"/>
        <w:jc w:val="center"/>
        <w:outlineLvl w:val="0"/>
        <w:rPr>
          <w:rFonts w:ascii="Times New Roman" w:hAnsi="Times New Roman"/>
          <w:b/>
          <w:bCs/>
          <w:color w:val="000000"/>
          <w:lang w:val="ro-RO"/>
        </w:rPr>
      </w:pPr>
      <w:r w:rsidRPr="00B16D3D">
        <w:rPr>
          <w:rFonts w:ascii="Times New Roman" w:hAnsi="Times New Roman"/>
          <w:b/>
          <w:color w:val="000000"/>
          <w:lang w:val="ro-RO"/>
        </w:rPr>
        <w:t>Levetiracetam Hospira</w:t>
      </w:r>
      <w:r w:rsidR="00480652" w:rsidRPr="00B16D3D">
        <w:rPr>
          <w:rFonts w:ascii="Times New Roman" w:hAnsi="Times New Roman"/>
          <w:b/>
          <w:bCs/>
          <w:color w:val="000000"/>
          <w:lang w:val="ro-RO"/>
        </w:rPr>
        <w:t xml:space="preserve"> 100 mg/ml concentrat pentru solu</w:t>
      </w:r>
      <w:r w:rsidR="001E3F56" w:rsidRPr="00B16D3D">
        <w:rPr>
          <w:rFonts w:ascii="Times New Roman" w:hAnsi="Times New Roman"/>
          <w:b/>
          <w:bCs/>
          <w:color w:val="000000"/>
          <w:lang w:val="ro-RO"/>
        </w:rPr>
        <w:t>ţ</w:t>
      </w:r>
      <w:r w:rsidR="00480652" w:rsidRPr="00B16D3D">
        <w:rPr>
          <w:rFonts w:ascii="Times New Roman" w:hAnsi="Times New Roman"/>
          <w:b/>
          <w:bCs/>
          <w:color w:val="000000"/>
          <w:lang w:val="ro-RO"/>
        </w:rPr>
        <w:t>ie perfuzabilă</w:t>
      </w:r>
    </w:p>
    <w:p w14:paraId="066C9B53" w14:textId="77777777" w:rsidR="00725EDF" w:rsidRPr="00B16D3D" w:rsidRDefault="0008768A" w:rsidP="00B96E37">
      <w:pPr>
        <w:tabs>
          <w:tab w:val="left" w:pos="567"/>
        </w:tabs>
        <w:autoSpaceDE w:val="0"/>
        <w:autoSpaceDN w:val="0"/>
        <w:adjustRightInd w:val="0"/>
        <w:spacing w:after="0" w:line="240" w:lineRule="auto"/>
        <w:jc w:val="center"/>
        <w:rPr>
          <w:rFonts w:ascii="Times New Roman" w:hAnsi="Times New Roman"/>
          <w:color w:val="000000"/>
          <w:lang w:val="ro-RO"/>
        </w:rPr>
      </w:pPr>
      <w:r w:rsidRPr="00B16D3D">
        <w:rPr>
          <w:rFonts w:ascii="Times New Roman" w:hAnsi="Times New Roman"/>
          <w:color w:val="000000"/>
          <w:lang w:val="ro-RO"/>
        </w:rPr>
        <w:t>l</w:t>
      </w:r>
      <w:r w:rsidR="00725EDF" w:rsidRPr="00B16D3D">
        <w:rPr>
          <w:rFonts w:ascii="Times New Roman" w:hAnsi="Times New Roman"/>
          <w:color w:val="000000"/>
          <w:lang w:val="ro-RO"/>
        </w:rPr>
        <w:t>evetiracetam</w:t>
      </w:r>
    </w:p>
    <w:p w14:paraId="0F8F7ED8"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0F01E715" w14:textId="77777777" w:rsidR="00725EDF" w:rsidRPr="00B16D3D" w:rsidRDefault="00480652" w:rsidP="00963618">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Citi</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 cu aten</w:t>
      </w:r>
      <w:r w:rsidR="001E3F56" w:rsidRPr="00B16D3D">
        <w:rPr>
          <w:rFonts w:ascii="Times New Roman" w:hAnsi="Times New Roman"/>
          <w:b/>
          <w:bCs/>
          <w:color w:val="000000"/>
          <w:lang w:val="ro-RO"/>
        </w:rPr>
        <w:t>ţ</w:t>
      </w:r>
      <w:r w:rsidRPr="00B16D3D">
        <w:rPr>
          <w:rFonts w:ascii="Times New Roman" w:hAnsi="Times New Roman"/>
          <w:b/>
          <w:bCs/>
          <w:color w:val="000000"/>
          <w:lang w:val="ro-RO"/>
        </w:rPr>
        <w:t xml:space="preserve">ie </w:t>
      </w:r>
      <w:r w:rsidR="001E3F56" w:rsidRPr="00B16D3D">
        <w:rPr>
          <w:rFonts w:ascii="Times New Roman" w:hAnsi="Times New Roman"/>
          <w:b/>
          <w:bCs/>
          <w:color w:val="000000"/>
          <w:lang w:val="ro-RO"/>
        </w:rPr>
        <w:t>ş</w:t>
      </w:r>
      <w:r w:rsidRPr="00B16D3D">
        <w:rPr>
          <w:rFonts w:ascii="Times New Roman" w:hAnsi="Times New Roman"/>
          <w:b/>
          <w:bCs/>
          <w:color w:val="000000"/>
          <w:lang w:val="ro-RO"/>
        </w:rPr>
        <w:t xml:space="preserve">i în întregime acest prospect înainte </w:t>
      </w:r>
      <w:r w:rsidR="00545A7C" w:rsidRPr="00B16D3D">
        <w:rPr>
          <w:rFonts w:ascii="Times New Roman" w:hAnsi="Times New Roman"/>
          <w:b/>
          <w:color w:val="000000"/>
          <w:lang w:val="ro-RO"/>
        </w:rPr>
        <w:t xml:space="preserve">ca dumneavoastră sau copilul dumneavoastră să începeţi </w:t>
      </w:r>
      <w:r w:rsidRPr="00B16D3D">
        <w:rPr>
          <w:rFonts w:ascii="Times New Roman" w:hAnsi="Times New Roman"/>
          <w:b/>
          <w:bCs/>
          <w:color w:val="000000"/>
          <w:lang w:val="ro-RO"/>
        </w:rPr>
        <w:t>să lua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 acest medicament deoarece con</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ine informa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ii importante pentru dumneavoastră</w:t>
      </w:r>
      <w:r w:rsidR="00725EDF" w:rsidRPr="00B16D3D">
        <w:rPr>
          <w:rFonts w:ascii="Times New Roman" w:hAnsi="Times New Roman"/>
          <w:b/>
          <w:bCs/>
          <w:color w:val="000000"/>
          <w:lang w:val="ro-RO"/>
        </w:rPr>
        <w:t>.</w:t>
      </w:r>
    </w:p>
    <w:p w14:paraId="570AD676"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w:t>
      </w:r>
      <w:r w:rsidRPr="00B16D3D">
        <w:rPr>
          <w:rFonts w:ascii="Times New Roman" w:hAnsi="Times New Roman"/>
          <w:color w:val="000000"/>
          <w:lang w:val="ro-RO"/>
        </w:rPr>
        <w:tab/>
      </w:r>
      <w:r w:rsidR="00480652" w:rsidRPr="00B16D3D">
        <w:rPr>
          <w:rFonts w:ascii="Times New Roman" w:hAnsi="Times New Roman"/>
          <w:color w:val="000000"/>
          <w:lang w:val="ro-RO"/>
        </w:rPr>
        <w:t>Păstra</w:t>
      </w:r>
      <w:r w:rsidR="001E3F56" w:rsidRPr="00B16D3D">
        <w:rPr>
          <w:rFonts w:ascii="Times New Roman" w:hAnsi="Times New Roman"/>
          <w:color w:val="000000"/>
          <w:lang w:val="ro-RO"/>
        </w:rPr>
        <w:t>ţ</w:t>
      </w:r>
      <w:r w:rsidR="00480652" w:rsidRPr="00B16D3D">
        <w:rPr>
          <w:rFonts w:ascii="Times New Roman" w:hAnsi="Times New Roman"/>
          <w:color w:val="000000"/>
          <w:lang w:val="ro-RO"/>
        </w:rPr>
        <w:t xml:space="preserve">i acest </w:t>
      </w:r>
      <w:r w:rsidR="00F139FF" w:rsidRPr="00B16D3D">
        <w:rPr>
          <w:rFonts w:ascii="Times New Roman" w:hAnsi="Times New Roman"/>
          <w:color w:val="000000"/>
          <w:lang w:val="ro-RO"/>
        </w:rPr>
        <w:t>p</w:t>
      </w:r>
      <w:r w:rsidR="00480652" w:rsidRPr="00B16D3D">
        <w:rPr>
          <w:rFonts w:ascii="Times New Roman" w:hAnsi="Times New Roman"/>
          <w:color w:val="000000"/>
          <w:lang w:val="ro-RO"/>
        </w:rPr>
        <w:t>rospect. S-ar putea să fie necesar să-l reciti</w:t>
      </w:r>
      <w:r w:rsidR="001E3F56" w:rsidRPr="00B16D3D">
        <w:rPr>
          <w:rFonts w:ascii="Times New Roman" w:hAnsi="Times New Roman"/>
          <w:color w:val="000000"/>
          <w:lang w:val="ro-RO"/>
        </w:rPr>
        <w:t>ţ</w:t>
      </w:r>
      <w:r w:rsidR="00480652" w:rsidRPr="00B16D3D">
        <w:rPr>
          <w:rFonts w:ascii="Times New Roman" w:hAnsi="Times New Roman"/>
          <w:color w:val="000000"/>
          <w:lang w:val="ro-RO"/>
        </w:rPr>
        <w:t>i</w:t>
      </w:r>
      <w:r w:rsidRPr="00B16D3D">
        <w:rPr>
          <w:rFonts w:ascii="Times New Roman" w:hAnsi="Times New Roman"/>
          <w:color w:val="000000"/>
          <w:lang w:val="ro-RO"/>
        </w:rPr>
        <w:t>.</w:t>
      </w:r>
    </w:p>
    <w:p w14:paraId="55D251C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w:t>
      </w:r>
      <w:r w:rsidRPr="00B16D3D">
        <w:rPr>
          <w:rFonts w:ascii="Times New Roman" w:hAnsi="Times New Roman"/>
          <w:color w:val="000000"/>
          <w:lang w:val="ro-RO"/>
        </w:rPr>
        <w:tab/>
      </w:r>
      <w:r w:rsidR="00480652" w:rsidRPr="00B16D3D">
        <w:rPr>
          <w:rFonts w:ascii="Times New Roman" w:hAnsi="Times New Roman"/>
          <w:color w:val="000000"/>
          <w:lang w:val="ro-RO"/>
        </w:rPr>
        <w:t>Dacă ave</w:t>
      </w:r>
      <w:r w:rsidR="001E3F56" w:rsidRPr="00B16D3D">
        <w:rPr>
          <w:rFonts w:ascii="Times New Roman" w:hAnsi="Times New Roman"/>
          <w:color w:val="000000"/>
          <w:lang w:val="ro-RO"/>
        </w:rPr>
        <w:t>ţ</w:t>
      </w:r>
      <w:r w:rsidR="00480652" w:rsidRPr="00B16D3D">
        <w:rPr>
          <w:rFonts w:ascii="Times New Roman" w:hAnsi="Times New Roman"/>
          <w:color w:val="000000"/>
          <w:lang w:val="ro-RO"/>
        </w:rPr>
        <w:t>i orice întrebări suplimentare, adresa</w:t>
      </w:r>
      <w:r w:rsidR="001E3F56" w:rsidRPr="00B16D3D">
        <w:rPr>
          <w:rFonts w:ascii="Times New Roman" w:hAnsi="Times New Roman"/>
          <w:color w:val="000000"/>
          <w:lang w:val="ro-RO"/>
        </w:rPr>
        <w:t>ţ</w:t>
      </w:r>
      <w:r w:rsidR="00480652" w:rsidRPr="00B16D3D">
        <w:rPr>
          <w:rFonts w:ascii="Times New Roman" w:hAnsi="Times New Roman"/>
          <w:color w:val="000000"/>
          <w:lang w:val="ro-RO"/>
        </w:rPr>
        <w:t>i-vă medicului dumneavoastră sau farmacistului</w:t>
      </w:r>
      <w:r w:rsidRPr="00B16D3D">
        <w:rPr>
          <w:rFonts w:ascii="Times New Roman" w:hAnsi="Times New Roman"/>
          <w:color w:val="000000"/>
          <w:lang w:val="ro-RO"/>
        </w:rPr>
        <w:t>.</w:t>
      </w:r>
    </w:p>
    <w:p w14:paraId="0098CC4A" w14:textId="77777777" w:rsidR="00725EDF" w:rsidRPr="00B16D3D" w:rsidRDefault="00725EDF" w:rsidP="00B96E37">
      <w:p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w:t>
      </w:r>
      <w:r w:rsidRPr="00B16D3D">
        <w:rPr>
          <w:rFonts w:ascii="Times New Roman" w:hAnsi="Times New Roman"/>
          <w:color w:val="000000"/>
          <w:lang w:val="ro-RO"/>
        </w:rPr>
        <w:tab/>
      </w:r>
      <w:r w:rsidR="00480652" w:rsidRPr="00B16D3D">
        <w:rPr>
          <w:rFonts w:ascii="Times New Roman" w:hAnsi="Times New Roman"/>
          <w:color w:val="000000"/>
          <w:lang w:val="ro-RO"/>
        </w:rPr>
        <w:t>Acest medicament a fost prescris numai pentru dumneavoastră. Nu trebuie să-l da</w:t>
      </w:r>
      <w:r w:rsidR="001E3F56" w:rsidRPr="00B16D3D">
        <w:rPr>
          <w:rFonts w:ascii="Times New Roman" w:hAnsi="Times New Roman"/>
          <w:color w:val="000000"/>
          <w:lang w:val="ro-RO"/>
        </w:rPr>
        <w:t>ţ</w:t>
      </w:r>
      <w:r w:rsidR="00480652" w:rsidRPr="00B16D3D">
        <w:rPr>
          <w:rFonts w:ascii="Times New Roman" w:hAnsi="Times New Roman"/>
          <w:color w:val="000000"/>
          <w:lang w:val="ro-RO"/>
        </w:rPr>
        <w:t>i altor persoane. Le poate face rău, chiar dacă au acelea</w:t>
      </w:r>
      <w:r w:rsidR="001E3F56" w:rsidRPr="00B16D3D">
        <w:rPr>
          <w:rFonts w:ascii="Times New Roman" w:hAnsi="Times New Roman"/>
          <w:color w:val="000000"/>
          <w:lang w:val="ro-RO"/>
        </w:rPr>
        <w:t>ş</w:t>
      </w:r>
      <w:r w:rsidR="00480652" w:rsidRPr="00B16D3D">
        <w:rPr>
          <w:rFonts w:ascii="Times New Roman" w:hAnsi="Times New Roman"/>
          <w:color w:val="000000"/>
          <w:lang w:val="ro-RO"/>
        </w:rPr>
        <w:t>i semne de boală ca dumneavoastră</w:t>
      </w:r>
      <w:r w:rsidRPr="00B16D3D">
        <w:rPr>
          <w:rFonts w:ascii="Times New Roman" w:hAnsi="Times New Roman"/>
          <w:color w:val="000000"/>
          <w:lang w:val="ro-RO"/>
        </w:rPr>
        <w:t>.</w:t>
      </w:r>
    </w:p>
    <w:p w14:paraId="00E1E9CF" w14:textId="77777777" w:rsidR="00725EDF" w:rsidRPr="00B16D3D" w:rsidRDefault="00725EDF" w:rsidP="00B96E37">
      <w:p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w:t>
      </w:r>
      <w:r w:rsidRPr="00B16D3D">
        <w:rPr>
          <w:rFonts w:ascii="Times New Roman" w:hAnsi="Times New Roman"/>
          <w:color w:val="000000"/>
          <w:lang w:val="ro-RO"/>
        </w:rPr>
        <w:tab/>
      </w:r>
      <w:r w:rsidR="00480652" w:rsidRPr="00B16D3D">
        <w:rPr>
          <w:rFonts w:ascii="Times New Roman" w:hAnsi="Times New Roman"/>
          <w:color w:val="000000"/>
          <w:lang w:val="ro-RO"/>
        </w:rPr>
        <w:t>Dacă manifesta</w:t>
      </w:r>
      <w:r w:rsidR="001E3F56" w:rsidRPr="00B16D3D">
        <w:rPr>
          <w:rFonts w:ascii="Times New Roman" w:hAnsi="Times New Roman"/>
          <w:color w:val="000000"/>
          <w:lang w:val="ro-RO"/>
        </w:rPr>
        <w:t>ţ</w:t>
      </w:r>
      <w:r w:rsidR="00480652" w:rsidRPr="00B16D3D">
        <w:rPr>
          <w:rFonts w:ascii="Times New Roman" w:hAnsi="Times New Roman"/>
          <w:color w:val="000000"/>
          <w:lang w:val="ro-RO"/>
        </w:rPr>
        <w:t>i orice reac</w:t>
      </w:r>
      <w:r w:rsidR="001E3F56" w:rsidRPr="00B16D3D">
        <w:rPr>
          <w:rFonts w:ascii="Times New Roman" w:hAnsi="Times New Roman"/>
          <w:color w:val="000000"/>
          <w:lang w:val="ro-RO"/>
        </w:rPr>
        <w:t>ţ</w:t>
      </w:r>
      <w:r w:rsidR="00480652" w:rsidRPr="00B16D3D">
        <w:rPr>
          <w:rFonts w:ascii="Times New Roman" w:hAnsi="Times New Roman"/>
          <w:color w:val="000000"/>
          <w:lang w:val="ro-RO"/>
        </w:rPr>
        <w:t>ii adverse, adresa</w:t>
      </w:r>
      <w:r w:rsidR="001E3F56" w:rsidRPr="00B16D3D">
        <w:rPr>
          <w:rFonts w:ascii="Times New Roman" w:hAnsi="Times New Roman"/>
          <w:color w:val="000000"/>
          <w:lang w:val="ro-RO"/>
        </w:rPr>
        <w:t>ţ</w:t>
      </w:r>
      <w:r w:rsidR="00480652" w:rsidRPr="00B16D3D">
        <w:rPr>
          <w:rFonts w:ascii="Times New Roman" w:hAnsi="Times New Roman"/>
          <w:color w:val="000000"/>
          <w:lang w:val="ro-RO"/>
        </w:rPr>
        <w:t>i-vă medicului d</w:t>
      </w:r>
      <w:r w:rsidR="00871F86" w:rsidRPr="00B16D3D">
        <w:rPr>
          <w:rFonts w:ascii="Times New Roman" w:hAnsi="Times New Roman"/>
          <w:color w:val="000000"/>
          <w:lang w:val="ro-RO"/>
        </w:rPr>
        <w:t>umneavoastră sa</w:t>
      </w:r>
      <w:r w:rsidR="00F139FF" w:rsidRPr="00B16D3D">
        <w:rPr>
          <w:rFonts w:ascii="Times New Roman" w:hAnsi="Times New Roman"/>
          <w:color w:val="000000"/>
          <w:lang w:val="ro-RO"/>
        </w:rPr>
        <w:t>u farmacistului. Acestea includ</w:t>
      </w:r>
      <w:r w:rsidR="00871F86" w:rsidRPr="00B16D3D">
        <w:rPr>
          <w:rFonts w:ascii="Times New Roman" w:hAnsi="Times New Roman"/>
          <w:color w:val="000000"/>
          <w:lang w:val="ro-RO"/>
        </w:rPr>
        <w:t xml:space="preserve"> orice posibile reac</w:t>
      </w:r>
      <w:r w:rsidR="001E3F56" w:rsidRPr="00B16D3D">
        <w:rPr>
          <w:rFonts w:ascii="Times New Roman" w:hAnsi="Times New Roman"/>
          <w:color w:val="000000"/>
          <w:lang w:val="ro-RO"/>
        </w:rPr>
        <w:t>ţ</w:t>
      </w:r>
      <w:r w:rsidR="00871F86" w:rsidRPr="00B16D3D">
        <w:rPr>
          <w:rFonts w:ascii="Times New Roman" w:hAnsi="Times New Roman"/>
          <w:color w:val="000000"/>
          <w:lang w:val="ro-RO"/>
        </w:rPr>
        <w:t>ii adverse nemen</w:t>
      </w:r>
      <w:r w:rsidR="001E3F56" w:rsidRPr="00B16D3D">
        <w:rPr>
          <w:rFonts w:ascii="Times New Roman" w:hAnsi="Times New Roman"/>
          <w:color w:val="000000"/>
          <w:lang w:val="ro-RO"/>
        </w:rPr>
        <w:t>ţ</w:t>
      </w:r>
      <w:r w:rsidR="00871F86" w:rsidRPr="00B16D3D">
        <w:rPr>
          <w:rFonts w:ascii="Times New Roman" w:hAnsi="Times New Roman"/>
          <w:color w:val="000000"/>
          <w:lang w:val="ro-RO"/>
        </w:rPr>
        <w:t>ionate în acest prospect</w:t>
      </w:r>
      <w:r w:rsidR="009D1AE7" w:rsidRPr="00B16D3D">
        <w:rPr>
          <w:rFonts w:ascii="Times New Roman" w:hAnsi="Times New Roman"/>
          <w:color w:val="000000"/>
          <w:lang w:val="ro-RO"/>
        </w:rPr>
        <w:t>.</w:t>
      </w:r>
      <w:r w:rsidR="00AE62B1" w:rsidRPr="00B16D3D">
        <w:rPr>
          <w:rFonts w:ascii="Times New Roman" w:hAnsi="Times New Roman"/>
          <w:color w:val="000000"/>
          <w:lang w:val="ro-RO"/>
        </w:rPr>
        <w:t xml:space="preserve"> </w:t>
      </w:r>
      <w:r w:rsidR="009D1AE7" w:rsidRPr="00B16D3D">
        <w:rPr>
          <w:rFonts w:ascii="Times New Roman" w:hAnsi="Times New Roman"/>
          <w:color w:val="000000"/>
          <w:lang w:val="ro-RO"/>
        </w:rPr>
        <w:t>V</w:t>
      </w:r>
      <w:r w:rsidR="00AE62B1" w:rsidRPr="00B16D3D">
        <w:rPr>
          <w:rFonts w:ascii="Times New Roman" w:hAnsi="Times New Roman"/>
          <w:color w:val="000000"/>
          <w:lang w:val="ro-RO"/>
        </w:rPr>
        <w:t>ezi pct. 4</w:t>
      </w:r>
      <w:r w:rsidR="00871F86" w:rsidRPr="00B16D3D">
        <w:rPr>
          <w:rFonts w:ascii="Times New Roman" w:hAnsi="Times New Roman"/>
          <w:color w:val="000000"/>
          <w:lang w:val="ro-RO"/>
        </w:rPr>
        <w:t>.</w:t>
      </w:r>
    </w:p>
    <w:p w14:paraId="75D36325"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498F6994" w14:textId="77777777" w:rsidR="00725EDF" w:rsidRPr="00B16D3D" w:rsidRDefault="00871F86"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b/>
          <w:bCs/>
          <w:color w:val="000000"/>
          <w:lang w:val="ro-RO"/>
        </w:rPr>
        <w:t>Ce găsi</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 în acest prospect</w:t>
      </w:r>
    </w:p>
    <w:p w14:paraId="1DD229E9" w14:textId="77777777" w:rsidR="006D51E4" w:rsidRPr="00B16D3D" w:rsidRDefault="006D51E4" w:rsidP="00B96E37">
      <w:pPr>
        <w:tabs>
          <w:tab w:val="left" w:pos="567"/>
        </w:tabs>
        <w:autoSpaceDE w:val="0"/>
        <w:autoSpaceDN w:val="0"/>
        <w:adjustRightInd w:val="0"/>
        <w:spacing w:after="0" w:line="240" w:lineRule="auto"/>
        <w:outlineLvl w:val="0"/>
        <w:rPr>
          <w:rFonts w:ascii="Times New Roman" w:hAnsi="Times New Roman"/>
          <w:color w:val="000000"/>
          <w:lang w:val="ro-RO"/>
        </w:rPr>
      </w:pPr>
    </w:p>
    <w:p w14:paraId="229E8CA3"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w:t>
      </w:r>
      <w:r w:rsidRPr="00B16D3D">
        <w:rPr>
          <w:rFonts w:ascii="Times New Roman" w:hAnsi="Times New Roman"/>
          <w:color w:val="000000"/>
          <w:lang w:val="ro-RO"/>
        </w:rPr>
        <w:tab/>
      </w:r>
      <w:r w:rsidR="00871F86" w:rsidRPr="00B16D3D">
        <w:rPr>
          <w:rFonts w:ascii="Times New Roman" w:hAnsi="Times New Roman"/>
          <w:color w:val="000000"/>
          <w:lang w:val="ro-RO"/>
        </w:rPr>
        <w:t>Ce este</w:t>
      </w:r>
      <w:r w:rsidRPr="00B16D3D">
        <w:rPr>
          <w:rFonts w:ascii="Times New Roman" w:hAnsi="Times New Roman"/>
          <w:color w:val="000000"/>
          <w:lang w:val="ro-RO"/>
        </w:rPr>
        <w:t xml:space="preserve"> Levetiracetam Hospira </w:t>
      </w:r>
      <w:r w:rsidR="001E3F56" w:rsidRPr="00B16D3D">
        <w:rPr>
          <w:rFonts w:ascii="Times New Roman" w:hAnsi="Times New Roman"/>
          <w:color w:val="000000"/>
          <w:lang w:val="ro-RO"/>
        </w:rPr>
        <w:t>ş</w:t>
      </w:r>
      <w:r w:rsidR="00871F86" w:rsidRPr="00B16D3D">
        <w:rPr>
          <w:rFonts w:ascii="Times New Roman" w:hAnsi="Times New Roman"/>
          <w:color w:val="000000"/>
          <w:lang w:val="ro-RO"/>
        </w:rPr>
        <w:t>i pentru ce se utilizează</w:t>
      </w:r>
    </w:p>
    <w:p w14:paraId="37861D83"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2.</w:t>
      </w:r>
      <w:r w:rsidRPr="00B16D3D">
        <w:rPr>
          <w:rFonts w:ascii="Times New Roman" w:hAnsi="Times New Roman"/>
          <w:color w:val="000000"/>
          <w:lang w:val="ro-RO"/>
        </w:rPr>
        <w:tab/>
      </w:r>
      <w:r w:rsidR="00871F86" w:rsidRPr="00B16D3D">
        <w:rPr>
          <w:rFonts w:ascii="Times New Roman" w:hAnsi="Times New Roman"/>
          <w:color w:val="000000"/>
          <w:lang w:val="ro-RO"/>
        </w:rPr>
        <w:t xml:space="preserve">Ce trebuie să </w:t>
      </w:r>
      <w:r w:rsidR="001E3F56" w:rsidRPr="00B16D3D">
        <w:rPr>
          <w:rFonts w:ascii="Times New Roman" w:hAnsi="Times New Roman"/>
          <w:color w:val="000000"/>
          <w:lang w:val="ro-RO"/>
        </w:rPr>
        <w:t>ş</w:t>
      </w:r>
      <w:r w:rsidR="00871F86" w:rsidRPr="00B16D3D">
        <w:rPr>
          <w:rFonts w:ascii="Times New Roman" w:hAnsi="Times New Roman"/>
          <w:color w:val="000000"/>
          <w:lang w:val="ro-RO"/>
        </w:rPr>
        <w:t>ti</w:t>
      </w:r>
      <w:r w:rsidR="001E3F56" w:rsidRPr="00B16D3D">
        <w:rPr>
          <w:rFonts w:ascii="Times New Roman" w:hAnsi="Times New Roman"/>
          <w:color w:val="000000"/>
          <w:lang w:val="ro-RO"/>
        </w:rPr>
        <w:t>ţ</w:t>
      </w:r>
      <w:r w:rsidR="00871F86" w:rsidRPr="00B16D3D">
        <w:rPr>
          <w:rFonts w:ascii="Times New Roman" w:hAnsi="Times New Roman"/>
          <w:color w:val="000000"/>
          <w:lang w:val="ro-RO"/>
        </w:rPr>
        <w:t>i înainte să lua</w:t>
      </w:r>
      <w:r w:rsidR="001E3F56" w:rsidRPr="00B16D3D">
        <w:rPr>
          <w:rFonts w:ascii="Times New Roman" w:hAnsi="Times New Roman"/>
          <w:color w:val="000000"/>
          <w:lang w:val="ro-RO"/>
        </w:rPr>
        <w:t>ţ</w:t>
      </w:r>
      <w:r w:rsidR="00871F86" w:rsidRPr="00B16D3D">
        <w:rPr>
          <w:rFonts w:ascii="Times New Roman" w:hAnsi="Times New Roman"/>
          <w:color w:val="000000"/>
          <w:lang w:val="ro-RO"/>
        </w:rPr>
        <w:t xml:space="preserve">i </w:t>
      </w:r>
      <w:r w:rsidRPr="00B16D3D">
        <w:rPr>
          <w:rFonts w:ascii="Times New Roman" w:hAnsi="Times New Roman"/>
          <w:color w:val="000000"/>
          <w:lang w:val="ro-RO"/>
        </w:rPr>
        <w:t>Levetiracetam Hospira</w:t>
      </w:r>
    </w:p>
    <w:p w14:paraId="2F26EB54"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3.</w:t>
      </w:r>
      <w:r w:rsidRPr="00B16D3D">
        <w:rPr>
          <w:rFonts w:ascii="Times New Roman" w:hAnsi="Times New Roman"/>
          <w:color w:val="000000"/>
          <w:lang w:val="ro-RO"/>
        </w:rPr>
        <w:tab/>
      </w:r>
      <w:r w:rsidR="00871F86" w:rsidRPr="00B16D3D">
        <w:rPr>
          <w:rFonts w:ascii="Times New Roman" w:hAnsi="Times New Roman"/>
          <w:color w:val="000000"/>
          <w:lang w:val="ro-RO"/>
        </w:rPr>
        <w:t>Cum să lua</w:t>
      </w:r>
      <w:r w:rsidR="001E3F56" w:rsidRPr="00B16D3D">
        <w:rPr>
          <w:rFonts w:ascii="Times New Roman" w:hAnsi="Times New Roman"/>
          <w:color w:val="000000"/>
          <w:lang w:val="ro-RO"/>
        </w:rPr>
        <w:t>ţ</w:t>
      </w:r>
      <w:r w:rsidR="00871F86" w:rsidRPr="00B16D3D">
        <w:rPr>
          <w:rFonts w:ascii="Times New Roman" w:hAnsi="Times New Roman"/>
          <w:color w:val="000000"/>
          <w:lang w:val="ro-RO"/>
        </w:rPr>
        <w:t xml:space="preserve">i </w:t>
      </w:r>
      <w:r w:rsidRPr="00B16D3D">
        <w:rPr>
          <w:rFonts w:ascii="Times New Roman" w:hAnsi="Times New Roman"/>
          <w:color w:val="000000"/>
          <w:lang w:val="ro-RO"/>
        </w:rPr>
        <w:t xml:space="preserve">Levetiracetam Hospira </w:t>
      </w:r>
    </w:p>
    <w:p w14:paraId="031ECCF6"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4.</w:t>
      </w:r>
      <w:r w:rsidRPr="00B16D3D">
        <w:rPr>
          <w:rFonts w:ascii="Times New Roman" w:hAnsi="Times New Roman"/>
          <w:color w:val="000000"/>
          <w:lang w:val="ro-RO"/>
        </w:rPr>
        <w:tab/>
      </w:r>
      <w:r w:rsidR="00871F86" w:rsidRPr="00B16D3D">
        <w:rPr>
          <w:rFonts w:ascii="Times New Roman" w:hAnsi="Times New Roman"/>
          <w:color w:val="000000"/>
          <w:lang w:val="ro-RO"/>
        </w:rPr>
        <w:t>Reac</w:t>
      </w:r>
      <w:r w:rsidR="001E3F56" w:rsidRPr="00B16D3D">
        <w:rPr>
          <w:rFonts w:ascii="Times New Roman" w:hAnsi="Times New Roman"/>
          <w:color w:val="000000"/>
          <w:lang w:val="ro-RO"/>
        </w:rPr>
        <w:t>ţ</w:t>
      </w:r>
      <w:r w:rsidR="00871F86" w:rsidRPr="00B16D3D">
        <w:rPr>
          <w:rFonts w:ascii="Times New Roman" w:hAnsi="Times New Roman"/>
          <w:color w:val="000000"/>
          <w:lang w:val="ro-RO"/>
        </w:rPr>
        <w:t>ii adverse posibile</w:t>
      </w:r>
    </w:p>
    <w:p w14:paraId="4FA9ABDE"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w:t>
      </w:r>
      <w:r w:rsidR="00160AFC" w:rsidRPr="00B16D3D">
        <w:rPr>
          <w:rFonts w:ascii="Times New Roman" w:hAnsi="Times New Roman"/>
          <w:color w:val="000000"/>
          <w:lang w:val="ro-RO"/>
        </w:rPr>
        <w:t>.</w:t>
      </w:r>
      <w:r w:rsidRPr="00B16D3D">
        <w:rPr>
          <w:rFonts w:ascii="Times New Roman" w:hAnsi="Times New Roman"/>
          <w:color w:val="000000"/>
          <w:lang w:val="ro-RO"/>
        </w:rPr>
        <w:tab/>
      </w:r>
      <w:r w:rsidR="00871F86" w:rsidRPr="00B16D3D">
        <w:rPr>
          <w:rFonts w:ascii="Times New Roman" w:hAnsi="Times New Roman"/>
          <w:color w:val="000000"/>
          <w:lang w:val="ro-RO"/>
        </w:rPr>
        <w:t>Cum se păstrează</w:t>
      </w:r>
      <w:r w:rsidRPr="00B16D3D">
        <w:rPr>
          <w:rFonts w:ascii="Times New Roman" w:hAnsi="Times New Roman"/>
          <w:color w:val="000000"/>
          <w:lang w:val="ro-RO"/>
        </w:rPr>
        <w:t xml:space="preserve"> Levetiracetam Hospira</w:t>
      </w:r>
    </w:p>
    <w:p w14:paraId="3B334DD3"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6</w:t>
      </w:r>
      <w:r w:rsidR="00160AFC" w:rsidRPr="00B16D3D">
        <w:rPr>
          <w:rFonts w:ascii="Times New Roman" w:hAnsi="Times New Roman"/>
          <w:color w:val="000000"/>
          <w:lang w:val="ro-RO"/>
        </w:rPr>
        <w:t>.</w:t>
      </w:r>
      <w:r w:rsidRPr="00B16D3D">
        <w:rPr>
          <w:rFonts w:ascii="Times New Roman" w:hAnsi="Times New Roman"/>
          <w:color w:val="000000"/>
          <w:lang w:val="ro-RO"/>
        </w:rPr>
        <w:tab/>
      </w:r>
      <w:r w:rsidR="00871F86" w:rsidRPr="00B16D3D">
        <w:rPr>
          <w:rFonts w:ascii="Times New Roman" w:hAnsi="Times New Roman"/>
          <w:color w:val="000000"/>
          <w:lang w:val="ro-RO"/>
        </w:rPr>
        <w:t>Con</w:t>
      </w:r>
      <w:r w:rsidR="001E3F56" w:rsidRPr="00B16D3D">
        <w:rPr>
          <w:rFonts w:ascii="Times New Roman" w:hAnsi="Times New Roman"/>
          <w:color w:val="000000"/>
          <w:lang w:val="ro-RO"/>
        </w:rPr>
        <w:t>ţ</w:t>
      </w:r>
      <w:r w:rsidR="00871F86" w:rsidRPr="00B16D3D">
        <w:rPr>
          <w:rFonts w:ascii="Times New Roman" w:hAnsi="Times New Roman"/>
          <w:color w:val="000000"/>
          <w:lang w:val="ro-RO"/>
        </w:rPr>
        <w:t xml:space="preserve">inutul ambalajului </w:t>
      </w:r>
      <w:r w:rsidR="001E3F56" w:rsidRPr="00B16D3D">
        <w:rPr>
          <w:rFonts w:ascii="Times New Roman" w:hAnsi="Times New Roman"/>
          <w:color w:val="000000"/>
          <w:lang w:val="ro-RO"/>
        </w:rPr>
        <w:t>ş</w:t>
      </w:r>
      <w:r w:rsidR="00871F86" w:rsidRPr="00B16D3D">
        <w:rPr>
          <w:rFonts w:ascii="Times New Roman" w:hAnsi="Times New Roman"/>
          <w:color w:val="000000"/>
          <w:lang w:val="ro-RO"/>
        </w:rPr>
        <w:t>i alte informa</w:t>
      </w:r>
      <w:r w:rsidR="001E3F56" w:rsidRPr="00B16D3D">
        <w:rPr>
          <w:rFonts w:ascii="Times New Roman" w:hAnsi="Times New Roman"/>
          <w:color w:val="000000"/>
          <w:lang w:val="ro-RO"/>
        </w:rPr>
        <w:t>ţ</w:t>
      </w:r>
      <w:r w:rsidR="00871F86" w:rsidRPr="00B16D3D">
        <w:rPr>
          <w:rFonts w:ascii="Times New Roman" w:hAnsi="Times New Roman"/>
          <w:color w:val="000000"/>
          <w:lang w:val="ro-RO"/>
        </w:rPr>
        <w:t>ii</w:t>
      </w:r>
    </w:p>
    <w:p w14:paraId="3A3D70E5"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6220C17A"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1DAB5FAE"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1.</w:t>
      </w:r>
      <w:r w:rsidRPr="00B16D3D">
        <w:rPr>
          <w:rFonts w:ascii="Times New Roman" w:hAnsi="Times New Roman"/>
          <w:b/>
          <w:bCs/>
          <w:color w:val="000000"/>
          <w:lang w:val="ro-RO"/>
        </w:rPr>
        <w:tab/>
      </w:r>
      <w:r w:rsidR="00871F86" w:rsidRPr="00B16D3D">
        <w:rPr>
          <w:rFonts w:ascii="Times New Roman" w:hAnsi="Times New Roman"/>
          <w:b/>
          <w:bCs/>
          <w:color w:val="000000"/>
          <w:lang w:val="ro-RO"/>
        </w:rPr>
        <w:t>Ce este</w:t>
      </w:r>
      <w:r w:rsidRPr="00B16D3D">
        <w:rPr>
          <w:rFonts w:ascii="Times New Roman" w:hAnsi="Times New Roman"/>
          <w:b/>
          <w:bCs/>
          <w:color w:val="000000"/>
          <w:lang w:val="ro-RO"/>
        </w:rPr>
        <w:t xml:space="preserve"> </w:t>
      </w:r>
      <w:r w:rsidRPr="00B16D3D">
        <w:rPr>
          <w:rFonts w:ascii="Times New Roman" w:hAnsi="Times New Roman"/>
          <w:b/>
          <w:color w:val="000000"/>
          <w:lang w:val="ro-RO"/>
        </w:rPr>
        <w:t>Levetiracetam Hospira</w:t>
      </w:r>
      <w:r w:rsidRPr="00B16D3D">
        <w:rPr>
          <w:rFonts w:ascii="Times New Roman" w:hAnsi="Times New Roman"/>
          <w:b/>
          <w:bCs/>
          <w:color w:val="000000"/>
          <w:lang w:val="ro-RO"/>
        </w:rPr>
        <w:t xml:space="preserve"> </w:t>
      </w:r>
      <w:r w:rsidR="001E3F56" w:rsidRPr="00B16D3D">
        <w:rPr>
          <w:rFonts w:ascii="Times New Roman" w:hAnsi="Times New Roman"/>
          <w:b/>
          <w:bCs/>
          <w:color w:val="000000"/>
          <w:lang w:val="ro-RO"/>
        </w:rPr>
        <w:t>ş</w:t>
      </w:r>
      <w:r w:rsidR="00871F86" w:rsidRPr="00B16D3D">
        <w:rPr>
          <w:rFonts w:ascii="Times New Roman" w:hAnsi="Times New Roman"/>
          <w:b/>
          <w:bCs/>
          <w:color w:val="000000"/>
          <w:lang w:val="ro-RO"/>
        </w:rPr>
        <w:t>i pentru ce se utilizează</w:t>
      </w:r>
    </w:p>
    <w:p w14:paraId="52826170"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6EE0ED9C" w14:textId="77777777" w:rsidR="00725EDF" w:rsidRPr="00B16D3D" w:rsidRDefault="00725EDF"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Levetiracetam </w:t>
      </w:r>
      <w:r w:rsidR="00871F86" w:rsidRPr="00B16D3D">
        <w:rPr>
          <w:rFonts w:ascii="Times New Roman" w:hAnsi="Times New Roman"/>
          <w:color w:val="000000"/>
          <w:lang w:val="ro-RO"/>
        </w:rPr>
        <w:t>este un medicament a</w:t>
      </w:r>
      <w:r w:rsidRPr="00B16D3D">
        <w:rPr>
          <w:rFonts w:ascii="Times New Roman" w:hAnsi="Times New Roman"/>
          <w:color w:val="000000"/>
          <w:lang w:val="ro-RO"/>
        </w:rPr>
        <w:t>ntiepileptic (</w:t>
      </w:r>
      <w:r w:rsidR="00871F86" w:rsidRPr="00B16D3D">
        <w:rPr>
          <w:rFonts w:ascii="Times New Roman" w:hAnsi="Times New Roman"/>
          <w:color w:val="000000"/>
          <w:lang w:val="ro-RO"/>
        </w:rPr>
        <w:t xml:space="preserve">un medicament utilizat pentru tratamentul </w:t>
      </w:r>
      <w:r w:rsidR="005A12D6">
        <w:rPr>
          <w:rFonts w:ascii="Times New Roman" w:hAnsi="Times New Roman"/>
          <w:color w:val="000000"/>
          <w:lang w:val="ro-RO"/>
        </w:rPr>
        <w:t>crizelor convulsive</w:t>
      </w:r>
      <w:r w:rsidR="005A12D6" w:rsidRPr="00B16D3D">
        <w:rPr>
          <w:rFonts w:ascii="Times New Roman" w:hAnsi="Times New Roman"/>
          <w:color w:val="000000"/>
          <w:lang w:val="ro-RO"/>
        </w:rPr>
        <w:t xml:space="preserve"> </w:t>
      </w:r>
      <w:r w:rsidR="00871F86" w:rsidRPr="00B16D3D">
        <w:rPr>
          <w:rFonts w:ascii="Times New Roman" w:hAnsi="Times New Roman"/>
          <w:color w:val="000000"/>
          <w:lang w:val="ro-RO"/>
        </w:rPr>
        <w:t>epilep</w:t>
      </w:r>
      <w:r w:rsidR="00BB11AA" w:rsidRPr="00B16D3D">
        <w:rPr>
          <w:rFonts w:ascii="Times New Roman" w:hAnsi="Times New Roman"/>
          <w:color w:val="000000"/>
          <w:lang w:val="ro-RO"/>
        </w:rPr>
        <w:t>tice</w:t>
      </w:r>
      <w:r w:rsidRPr="00B16D3D">
        <w:rPr>
          <w:rFonts w:ascii="Times New Roman" w:hAnsi="Times New Roman"/>
          <w:color w:val="000000"/>
          <w:lang w:val="ro-RO"/>
        </w:rPr>
        <w:t>).</w:t>
      </w:r>
    </w:p>
    <w:p w14:paraId="46087767"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4DD97C77"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Levetiracetam Hospira </w:t>
      </w:r>
      <w:r w:rsidR="00871F86" w:rsidRPr="00B16D3D">
        <w:rPr>
          <w:rFonts w:ascii="Times New Roman" w:hAnsi="Times New Roman"/>
          <w:color w:val="000000"/>
          <w:lang w:val="ro-RO"/>
        </w:rPr>
        <w:t>este utilizat</w:t>
      </w:r>
      <w:r w:rsidRPr="00B16D3D">
        <w:rPr>
          <w:rFonts w:ascii="Times New Roman" w:hAnsi="Times New Roman"/>
          <w:color w:val="000000"/>
          <w:lang w:val="ro-RO"/>
        </w:rPr>
        <w:t>:</w:t>
      </w:r>
    </w:p>
    <w:p w14:paraId="2B88B71A" w14:textId="77777777" w:rsidR="00725EDF" w:rsidRPr="00B16D3D" w:rsidRDefault="00871F86" w:rsidP="0098244B">
      <w:pPr>
        <w:pStyle w:val="ListParagraph1"/>
        <w:numPr>
          <w:ilvl w:val="0"/>
          <w:numId w:val="32"/>
        </w:numPr>
        <w:tabs>
          <w:tab w:val="left" w:pos="567"/>
        </w:tabs>
        <w:autoSpaceDE w:val="0"/>
        <w:autoSpaceDN w:val="0"/>
        <w:adjustRightInd w:val="0"/>
        <w:spacing w:after="0" w:line="240" w:lineRule="auto"/>
        <w:ind w:left="540" w:hanging="540"/>
        <w:rPr>
          <w:rFonts w:ascii="Times New Roman" w:hAnsi="Times New Roman"/>
          <w:color w:val="000000"/>
          <w:lang w:val="ro-RO"/>
        </w:rPr>
      </w:pPr>
      <w:r w:rsidRPr="00B16D3D">
        <w:rPr>
          <w:rFonts w:ascii="Times New Roman" w:hAnsi="Times New Roman"/>
          <w:color w:val="000000"/>
          <w:lang w:val="ro-RO"/>
        </w:rPr>
        <w:t>ca tratament unic, la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începând cu vârsta de 16 ani </w:t>
      </w:r>
      <w:r w:rsidR="003925FE" w:rsidRPr="00B16D3D">
        <w:rPr>
          <w:rFonts w:ascii="Times New Roman" w:hAnsi="Times New Roman"/>
          <w:color w:val="000000"/>
          <w:lang w:val="ro-RO"/>
        </w:rPr>
        <w:t>într-o anumită formă de</w:t>
      </w:r>
      <w:r w:rsidR="00763311" w:rsidRPr="00B16D3D">
        <w:rPr>
          <w:rFonts w:ascii="Times New Roman" w:hAnsi="Times New Roman"/>
          <w:color w:val="000000"/>
          <w:lang w:val="ro-RO"/>
        </w:rPr>
        <w:t xml:space="preserve"> </w:t>
      </w:r>
      <w:r w:rsidR="003925FE" w:rsidRPr="00B16D3D">
        <w:rPr>
          <w:rFonts w:ascii="Times New Roman" w:hAnsi="Times New Roman"/>
          <w:color w:val="000000"/>
          <w:lang w:val="ro-RO"/>
        </w:rPr>
        <w:t xml:space="preserve">epilepsie. Epilepsia este o afecţiune în care pacienţii au crize </w:t>
      </w:r>
      <w:r w:rsidR="005A12D6">
        <w:rPr>
          <w:rFonts w:ascii="Times New Roman" w:hAnsi="Times New Roman"/>
          <w:color w:val="000000"/>
          <w:lang w:val="ro-RO"/>
        </w:rPr>
        <w:t xml:space="preserve">convulsive </w:t>
      </w:r>
      <w:r w:rsidR="003925FE" w:rsidRPr="00B16D3D">
        <w:rPr>
          <w:rFonts w:ascii="Times New Roman" w:hAnsi="Times New Roman"/>
          <w:color w:val="000000"/>
          <w:lang w:val="ro-RO"/>
        </w:rPr>
        <w:t>(convulsii) repetate. Levetiracetam este utilizat pentru forma de epilepsie în care convulsiile afectează iniţial o singură parte a creierului, dar care se pot extinde apoi către zone mai mari în ambele jumătăţi ale creierului (crize convulsive parţiale, cu sau fără generalizare secundară). Levetiracetam v-a fost prescris de medicul dumneavoastră pentru a reduce numărul crizelor.</w:t>
      </w:r>
    </w:p>
    <w:p w14:paraId="36E51A11" w14:textId="77777777" w:rsidR="00725EDF" w:rsidRPr="00B16D3D" w:rsidRDefault="00871F86" w:rsidP="00B96E37">
      <w:pPr>
        <w:pStyle w:val="ListParagraph1"/>
        <w:numPr>
          <w:ilvl w:val="0"/>
          <w:numId w:val="32"/>
        </w:numPr>
        <w:tabs>
          <w:tab w:val="left" w:pos="567"/>
        </w:tabs>
        <w:autoSpaceDE w:val="0"/>
        <w:autoSpaceDN w:val="0"/>
        <w:adjustRightInd w:val="0"/>
        <w:spacing w:after="0" w:line="240" w:lineRule="auto"/>
        <w:ind w:hanging="720"/>
        <w:rPr>
          <w:rFonts w:ascii="Times New Roman" w:hAnsi="Times New Roman"/>
          <w:color w:val="000000"/>
          <w:lang w:val="ro-RO"/>
        </w:rPr>
      </w:pPr>
      <w:r w:rsidRPr="00B16D3D">
        <w:rPr>
          <w:rFonts w:ascii="Times New Roman" w:hAnsi="Times New Roman"/>
          <w:color w:val="000000"/>
          <w:lang w:val="ro-RO"/>
        </w:rPr>
        <w:t xml:space="preserve">ca tratament </w:t>
      </w:r>
      <w:r w:rsidR="009A4E4D" w:rsidRPr="00B16D3D">
        <w:rPr>
          <w:rFonts w:ascii="Times New Roman" w:hAnsi="Times New Roman"/>
          <w:color w:val="000000"/>
          <w:lang w:val="ro-RO"/>
        </w:rPr>
        <w:t>adăugat</w:t>
      </w:r>
      <w:r w:rsidRPr="00B16D3D">
        <w:rPr>
          <w:rFonts w:ascii="Times New Roman" w:hAnsi="Times New Roman"/>
          <w:color w:val="000000"/>
          <w:lang w:val="ro-RO"/>
        </w:rPr>
        <w:t>, asociat altui medicament antiepileptic pentru</w:t>
      </w:r>
      <w:r w:rsidR="00725EDF" w:rsidRPr="00B16D3D">
        <w:rPr>
          <w:rFonts w:ascii="Times New Roman" w:hAnsi="Times New Roman"/>
          <w:color w:val="000000"/>
          <w:lang w:val="ro-RO"/>
        </w:rPr>
        <w:t>:</w:t>
      </w:r>
    </w:p>
    <w:p w14:paraId="0E25CBCE" w14:textId="77777777" w:rsidR="00725EDF" w:rsidRPr="00B16D3D" w:rsidRDefault="00871F86" w:rsidP="00FB18C6">
      <w:pPr>
        <w:pStyle w:val="ListParagraph1"/>
        <w:numPr>
          <w:ilvl w:val="0"/>
          <w:numId w:val="33"/>
        </w:numPr>
        <w:tabs>
          <w:tab w:val="left" w:pos="567"/>
        </w:tabs>
        <w:autoSpaceDE w:val="0"/>
        <w:autoSpaceDN w:val="0"/>
        <w:adjustRightInd w:val="0"/>
        <w:spacing w:after="0" w:line="240" w:lineRule="auto"/>
        <w:ind w:left="540" w:firstLine="0"/>
        <w:rPr>
          <w:rFonts w:ascii="Times New Roman" w:hAnsi="Times New Roman"/>
          <w:color w:val="000000"/>
          <w:lang w:val="ro-RO"/>
        </w:rPr>
      </w:pPr>
      <w:r w:rsidRPr="00B16D3D">
        <w:rPr>
          <w:rFonts w:ascii="Times New Roman" w:hAnsi="Times New Roman"/>
          <w:color w:val="000000"/>
          <w:lang w:val="ro-RO"/>
        </w:rPr>
        <w:t>crizele convulsive par</w:t>
      </w:r>
      <w:r w:rsidR="001E3F56" w:rsidRPr="00B16D3D">
        <w:rPr>
          <w:rFonts w:ascii="Times New Roman" w:hAnsi="Times New Roman"/>
          <w:color w:val="000000"/>
          <w:lang w:val="ro-RO"/>
        </w:rPr>
        <w:t>ţ</w:t>
      </w:r>
      <w:r w:rsidRPr="00B16D3D">
        <w:rPr>
          <w:rFonts w:ascii="Times New Roman" w:hAnsi="Times New Roman"/>
          <w:color w:val="000000"/>
          <w:lang w:val="ro-RO"/>
        </w:rPr>
        <w:t>iale, cu sau fără generalizare, la adul</w:t>
      </w:r>
      <w:r w:rsidR="001E3F56" w:rsidRPr="00B16D3D">
        <w:rPr>
          <w:rFonts w:ascii="Times New Roman" w:hAnsi="Times New Roman"/>
          <w:color w:val="000000"/>
          <w:lang w:val="ro-RO"/>
        </w:rPr>
        <w:t>ţ</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copii începând cu vârsta de 4 ani.</w:t>
      </w:r>
      <w:r w:rsidR="00725EDF" w:rsidRPr="00B16D3D">
        <w:rPr>
          <w:rFonts w:ascii="Times New Roman" w:hAnsi="Times New Roman"/>
          <w:color w:val="000000"/>
          <w:lang w:val="ro-RO"/>
        </w:rPr>
        <w:t xml:space="preserve"> </w:t>
      </w:r>
    </w:p>
    <w:p w14:paraId="5B085834" w14:textId="77777777" w:rsidR="00725EDF" w:rsidRPr="00B16D3D" w:rsidRDefault="00871F86" w:rsidP="009613FB">
      <w:pPr>
        <w:pStyle w:val="ListParagraph1"/>
        <w:numPr>
          <w:ilvl w:val="0"/>
          <w:numId w:val="33"/>
        </w:numPr>
        <w:tabs>
          <w:tab w:val="left" w:pos="567"/>
        </w:tabs>
        <w:autoSpaceDE w:val="0"/>
        <w:autoSpaceDN w:val="0"/>
        <w:adjustRightInd w:val="0"/>
        <w:spacing w:after="0" w:line="240" w:lineRule="auto"/>
        <w:ind w:left="540" w:firstLine="41"/>
        <w:rPr>
          <w:rFonts w:ascii="Times New Roman" w:hAnsi="Times New Roman"/>
          <w:color w:val="000000"/>
          <w:lang w:val="ro-RO"/>
        </w:rPr>
      </w:pPr>
      <w:r w:rsidRPr="00B16D3D">
        <w:rPr>
          <w:rFonts w:ascii="Times New Roman" w:hAnsi="Times New Roman"/>
          <w:color w:val="000000"/>
          <w:lang w:val="ro-RO"/>
        </w:rPr>
        <w:t xml:space="preserve">crizele </w:t>
      </w:r>
      <w:r w:rsidR="005A12D6">
        <w:rPr>
          <w:rFonts w:ascii="Times New Roman" w:hAnsi="Times New Roman"/>
          <w:color w:val="000000"/>
          <w:lang w:val="ro-RO"/>
        </w:rPr>
        <w:t xml:space="preserve">convulsive </w:t>
      </w:r>
      <w:r w:rsidRPr="00B16D3D">
        <w:rPr>
          <w:rFonts w:ascii="Times New Roman" w:hAnsi="Times New Roman"/>
          <w:color w:val="000000"/>
          <w:lang w:val="ro-RO"/>
        </w:rPr>
        <w:t xml:space="preserve">mioclonice </w:t>
      </w:r>
      <w:r w:rsidR="003925FE" w:rsidRPr="00B16D3D">
        <w:rPr>
          <w:rFonts w:ascii="Times New Roman" w:hAnsi="Times New Roman"/>
          <w:color w:val="000000"/>
          <w:lang w:val="ro-RO"/>
        </w:rPr>
        <w:t xml:space="preserve">(contracţii scurte, ca un şoc, ale unui muşchi sau ale unui grup de muşchi) </w:t>
      </w:r>
      <w:r w:rsidRPr="00B16D3D">
        <w:rPr>
          <w:rFonts w:ascii="Times New Roman" w:hAnsi="Times New Roman"/>
          <w:color w:val="000000"/>
          <w:lang w:val="ro-RO"/>
        </w:rPr>
        <w:t>la adul</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1E3F56" w:rsidRPr="00B16D3D">
        <w:rPr>
          <w:rFonts w:ascii="Times New Roman" w:hAnsi="Times New Roman"/>
          <w:color w:val="000000"/>
          <w:lang w:val="ro-RO"/>
        </w:rPr>
        <w:t>ş</w:t>
      </w:r>
      <w:r w:rsidRPr="00B16D3D">
        <w:rPr>
          <w:rFonts w:ascii="Times New Roman" w:hAnsi="Times New Roman"/>
          <w:color w:val="000000"/>
          <w:lang w:val="ro-RO"/>
        </w:rPr>
        <w:t>i adolescen</w:t>
      </w:r>
      <w:r w:rsidR="001E3F56" w:rsidRPr="00B16D3D">
        <w:rPr>
          <w:rFonts w:ascii="Times New Roman" w:hAnsi="Times New Roman"/>
          <w:color w:val="000000"/>
          <w:lang w:val="ro-RO"/>
        </w:rPr>
        <w:t>ţ</w:t>
      </w:r>
      <w:r w:rsidRPr="00B16D3D">
        <w:rPr>
          <w:rFonts w:ascii="Times New Roman" w:hAnsi="Times New Roman"/>
          <w:color w:val="000000"/>
          <w:lang w:val="ro-RO"/>
        </w:rPr>
        <w:t>i începând cu vârsta de 12 ani cu epilepsie mioclonică juvenilă</w:t>
      </w:r>
      <w:r w:rsidR="00725EDF" w:rsidRPr="00B16D3D">
        <w:rPr>
          <w:rFonts w:ascii="Times New Roman" w:hAnsi="Times New Roman"/>
          <w:color w:val="000000"/>
          <w:lang w:val="ro-RO"/>
        </w:rPr>
        <w:t>.</w:t>
      </w:r>
    </w:p>
    <w:p w14:paraId="6A2CAFD6" w14:textId="77777777" w:rsidR="003925FE" w:rsidRPr="00B16D3D" w:rsidRDefault="003925FE" w:rsidP="009613FB">
      <w:pPr>
        <w:numPr>
          <w:ilvl w:val="0"/>
          <w:numId w:val="33"/>
        </w:numPr>
        <w:spacing w:after="0" w:line="240" w:lineRule="auto"/>
        <w:ind w:left="540" w:firstLine="41"/>
        <w:rPr>
          <w:rFonts w:ascii="Times New Roman" w:hAnsi="Times New Roman"/>
          <w:color w:val="000000"/>
          <w:lang w:val="ro-RO"/>
        </w:rPr>
      </w:pPr>
      <w:r w:rsidRPr="00B16D3D">
        <w:rPr>
          <w:rFonts w:ascii="Times New Roman" w:hAnsi="Times New Roman"/>
          <w:color w:val="000000"/>
          <w:lang w:val="ro-RO"/>
        </w:rPr>
        <w:t xml:space="preserve">crizele </w:t>
      </w:r>
      <w:r w:rsidR="005A12D6">
        <w:rPr>
          <w:rFonts w:ascii="Times New Roman" w:hAnsi="Times New Roman"/>
          <w:color w:val="000000"/>
          <w:lang w:val="ro-RO"/>
        </w:rPr>
        <w:t xml:space="preserve">convulsive </w:t>
      </w:r>
      <w:r w:rsidRPr="00B16D3D">
        <w:rPr>
          <w:rFonts w:ascii="Times New Roman" w:hAnsi="Times New Roman"/>
          <w:color w:val="000000"/>
          <w:lang w:val="ro-RO"/>
        </w:rPr>
        <w:t xml:space="preserve">tonico-clonice primar generalizate (crize </w:t>
      </w:r>
      <w:r w:rsidR="005A12D6">
        <w:rPr>
          <w:rFonts w:ascii="Times New Roman" w:hAnsi="Times New Roman"/>
          <w:color w:val="000000"/>
          <w:lang w:val="ro-RO"/>
        </w:rPr>
        <w:t xml:space="preserve">convulsive </w:t>
      </w:r>
      <w:r w:rsidRPr="00B16D3D">
        <w:rPr>
          <w:rFonts w:ascii="Times New Roman" w:hAnsi="Times New Roman"/>
          <w:color w:val="000000"/>
          <w:lang w:val="ro-RO"/>
        </w:rPr>
        <w:t>majore, incluzând pierderea cunoştinţei) la adulţi şi adolescenţi începând cu vârsta de 12 ani cu epilepsie generalizată idiopatică (tipul de epilepsie despre care se crede că are o cauză genetică).</w:t>
      </w:r>
    </w:p>
    <w:p w14:paraId="4F6282A0"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113A24D2" w14:textId="77777777" w:rsidR="00D47540" w:rsidRPr="00B16D3D" w:rsidRDefault="00D47540"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noProof/>
          <w:color w:val="000000"/>
          <w:lang w:val="ro-RO"/>
        </w:rPr>
        <w:t>Levetiracetam Hospira</w:t>
      </w:r>
      <w:r w:rsidRPr="00B16D3D">
        <w:rPr>
          <w:rFonts w:ascii="Times New Roman" w:hAnsi="Times New Roman"/>
          <w:color w:val="000000"/>
          <w:lang w:val="ro-RO"/>
        </w:rPr>
        <w:t xml:space="preserve"> concentrat </w:t>
      </w:r>
      <w:r w:rsidR="003925FE" w:rsidRPr="00B16D3D">
        <w:rPr>
          <w:rFonts w:ascii="Times New Roman" w:hAnsi="Times New Roman"/>
          <w:color w:val="000000"/>
          <w:lang w:val="ro-RO"/>
        </w:rPr>
        <w:t xml:space="preserve">pentru soluție perfuzabilă </w:t>
      </w:r>
      <w:r w:rsidRPr="00B16D3D">
        <w:rPr>
          <w:rFonts w:ascii="Times New Roman" w:hAnsi="Times New Roman"/>
          <w:color w:val="000000"/>
          <w:lang w:val="ro-RO"/>
        </w:rPr>
        <w:t>este o alternativă pentru pacien</w:t>
      </w:r>
      <w:r w:rsidR="001E3F56" w:rsidRPr="00B16D3D">
        <w:rPr>
          <w:rFonts w:ascii="Times New Roman" w:hAnsi="Times New Roman"/>
          <w:color w:val="000000"/>
          <w:lang w:val="ro-RO"/>
        </w:rPr>
        <w:t>ţ</w:t>
      </w:r>
      <w:r w:rsidRPr="00B16D3D">
        <w:rPr>
          <w:rFonts w:ascii="Times New Roman" w:hAnsi="Times New Roman"/>
          <w:color w:val="000000"/>
          <w:lang w:val="ro-RO"/>
        </w:rPr>
        <w:t>ii la care administrarea orală a medicament</w:t>
      </w:r>
      <w:r w:rsidR="00A7453D" w:rsidRPr="00B16D3D">
        <w:rPr>
          <w:rFonts w:ascii="Times New Roman" w:hAnsi="Times New Roman"/>
          <w:color w:val="000000"/>
          <w:lang w:val="ro-RO"/>
        </w:rPr>
        <w:t>ului</w:t>
      </w:r>
      <w:r w:rsidRPr="00B16D3D">
        <w:rPr>
          <w:rFonts w:ascii="Times New Roman" w:hAnsi="Times New Roman"/>
          <w:color w:val="000000"/>
          <w:lang w:val="ro-RO"/>
        </w:rPr>
        <w:t xml:space="preserve"> antiepileptic</w:t>
      </w:r>
      <w:r w:rsidR="00A7453D" w:rsidRPr="00B16D3D">
        <w:rPr>
          <w:rFonts w:ascii="Times New Roman" w:hAnsi="Times New Roman"/>
          <w:color w:val="000000"/>
          <w:lang w:val="ro-RO"/>
        </w:rPr>
        <w:t xml:space="preserve"> levetiracetam</w:t>
      </w:r>
      <w:r w:rsidRPr="00B16D3D">
        <w:rPr>
          <w:rFonts w:ascii="Times New Roman" w:hAnsi="Times New Roman"/>
          <w:color w:val="000000"/>
          <w:lang w:val="ro-RO"/>
        </w:rPr>
        <w:t xml:space="preserve"> este temporar imposibilă.</w:t>
      </w:r>
    </w:p>
    <w:p w14:paraId="7EA346F4" w14:textId="77777777" w:rsidR="00FB18C6" w:rsidRPr="00B16D3D" w:rsidRDefault="00FB18C6" w:rsidP="00B96E37">
      <w:pPr>
        <w:tabs>
          <w:tab w:val="left" w:pos="567"/>
        </w:tabs>
        <w:autoSpaceDE w:val="0"/>
        <w:autoSpaceDN w:val="0"/>
        <w:adjustRightInd w:val="0"/>
        <w:spacing w:after="0" w:line="240" w:lineRule="auto"/>
        <w:outlineLvl w:val="0"/>
        <w:rPr>
          <w:rFonts w:ascii="Times New Roman" w:hAnsi="Times New Roman"/>
          <w:color w:val="000000"/>
          <w:lang w:val="ro-RO"/>
        </w:rPr>
      </w:pPr>
    </w:p>
    <w:p w14:paraId="58E60775" w14:textId="77777777" w:rsidR="00FB18C6" w:rsidRPr="00B16D3D" w:rsidRDefault="00FB18C6" w:rsidP="00B96E37">
      <w:pPr>
        <w:tabs>
          <w:tab w:val="left" w:pos="567"/>
        </w:tabs>
        <w:autoSpaceDE w:val="0"/>
        <w:autoSpaceDN w:val="0"/>
        <w:adjustRightInd w:val="0"/>
        <w:spacing w:after="0" w:line="240" w:lineRule="auto"/>
        <w:outlineLvl w:val="0"/>
        <w:rPr>
          <w:rFonts w:ascii="Times New Roman" w:hAnsi="Times New Roman"/>
          <w:color w:val="000000"/>
          <w:lang w:val="ro-RO"/>
        </w:rPr>
      </w:pPr>
    </w:p>
    <w:p w14:paraId="0BB9076C" w14:textId="77777777" w:rsidR="00725EDF" w:rsidRPr="00B16D3D" w:rsidRDefault="00725EDF" w:rsidP="00E344FF">
      <w:pPr>
        <w:keepNext/>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2.</w:t>
      </w:r>
      <w:r w:rsidRPr="00B16D3D">
        <w:rPr>
          <w:rFonts w:ascii="Times New Roman" w:hAnsi="Times New Roman"/>
          <w:b/>
          <w:bCs/>
          <w:color w:val="000000"/>
          <w:lang w:val="ro-RO"/>
        </w:rPr>
        <w:tab/>
      </w:r>
      <w:r w:rsidR="00871F86" w:rsidRPr="00B16D3D">
        <w:rPr>
          <w:rFonts w:ascii="Times New Roman" w:hAnsi="Times New Roman"/>
          <w:b/>
          <w:bCs/>
          <w:color w:val="000000"/>
          <w:lang w:val="ro-RO"/>
        </w:rPr>
        <w:t xml:space="preserve">Ce trebuie să </w:t>
      </w:r>
      <w:r w:rsidR="001E3F56" w:rsidRPr="00B16D3D">
        <w:rPr>
          <w:rFonts w:ascii="Times New Roman" w:hAnsi="Times New Roman"/>
          <w:b/>
          <w:bCs/>
          <w:color w:val="000000"/>
          <w:lang w:val="ro-RO"/>
        </w:rPr>
        <w:t>ş</w:t>
      </w:r>
      <w:r w:rsidR="00871F86" w:rsidRPr="00B16D3D">
        <w:rPr>
          <w:rFonts w:ascii="Times New Roman" w:hAnsi="Times New Roman"/>
          <w:b/>
          <w:bCs/>
          <w:color w:val="000000"/>
          <w:lang w:val="ro-RO"/>
        </w:rPr>
        <w:t>ti</w:t>
      </w:r>
      <w:r w:rsidR="001E3F56" w:rsidRPr="00B16D3D">
        <w:rPr>
          <w:rFonts w:ascii="Times New Roman" w:hAnsi="Times New Roman"/>
          <w:b/>
          <w:bCs/>
          <w:color w:val="000000"/>
          <w:lang w:val="ro-RO"/>
        </w:rPr>
        <w:t>ţ</w:t>
      </w:r>
      <w:r w:rsidR="00871F86" w:rsidRPr="00B16D3D">
        <w:rPr>
          <w:rFonts w:ascii="Times New Roman" w:hAnsi="Times New Roman"/>
          <w:b/>
          <w:bCs/>
          <w:color w:val="000000"/>
          <w:lang w:val="ro-RO"/>
        </w:rPr>
        <w:t>i înainte să lua</w:t>
      </w:r>
      <w:r w:rsidR="001E3F56" w:rsidRPr="00B16D3D">
        <w:rPr>
          <w:rFonts w:ascii="Times New Roman" w:hAnsi="Times New Roman"/>
          <w:b/>
          <w:bCs/>
          <w:color w:val="000000"/>
          <w:lang w:val="ro-RO"/>
        </w:rPr>
        <w:t>ţ</w:t>
      </w:r>
      <w:r w:rsidR="00871F86" w:rsidRPr="00B16D3D">
        <w:rPr>
          <w:rFonts w:ascii="Times New Roman" w:hAnsi="Times New Roman"/>
          <w:b/>
          <w:bCs/>
          <w:color w:val="000000"/>
          <w:lang w:val="ro-RO"/>
        </w:rPr>
        <w:t xml:space="preserve">i </w:t>
      </w:r>
      <w:r w:rsidRPr="00B16D3D">
        <w:rPr>
          <w:rFonts w:ascii="Times New Roman" w:hAnsi="Times New Roman"/>
          <w:b/>
          <w:color w:val="000000"/>
          <w:lang w:val="ro-RO"/>
        </w:rPr>
        <w:t>Levetiracetam Hospira</w:t>
      </w:r>
    </w:p>
    <w:p w14:paraId="545E6DA2" w14:textId="77777777" w:rsidR="00725EDF" w:rsidRPr="00B16D3D" w:rsidRDefault="00725EDF" w:rsidP="00E344FF">
      <w:pPr>
        <w:keepNext/>
        <w:tabs>
          <w:tab w:val="left" w:pos="567"/>
        </w:tabs>
        <w:autoSpaceDE w:val="0"/>
        <w:autoSpaceDN w:val="0"/>
        <w:adjustRightInd w:val="0"/>
        <w:spacing w:after="0" w:line="240" w:lineRule="auto"/>
        <w:rPr>
          <w:rFonts w:ascii="Times New Roman" w:hAnsi="Times New Roman"/>
          <w:b/>
          <w:bCs/>
          <w:color w:val="000000"/>
          <w:lang w:val="ro-RO"/>
        </w:rPr>
      </w:pPr>
    </w:p>
    <w:p w14:paraId="45A0D0EB" w14:textId="77777777" w:rsidR="00B96E37" w:rsidRPr="00B16D3D" w:rsidRDefault="00871F86" w:rsidP="00E344FF">
      <w:pPr>
        <w:keepNext/>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Nu lua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w:t>
      </w:r>
      <w:r w:rsidR="00725EDF" w:rsidRPr="00B16D3D">
        <w:rPr>
          <w:rFonts w:ascii="Times New Roman" w:hAnsi="Times New Roman"/>
          <w:b/>
          <w:bCs/>
          <w:color w:val="000000"/>
          <w:lang w:val="ro-RO"/>
        </w:rPr>
        <w:t xml:space="preserve"> </w:t>
      </w:r>
      <w:r w:rsidR="00725EDF" w:rsidRPr="00B16D3D">
        <w:rPr>
          <w:rFonts w:ascii="Times New Roman" w:hAnsi="Times New Roman"/>
          <w:b/>
          <w:color w:val="000000"/>
          <w:lang w:val="ro-RO"/>
        </w:rPr>
        <w:t>Levetiracetam Hospira</w:t>
      </w:r>
    </w:p>
    <w:p w14:paraId="457BA4E2" w14:textId="77777777" w:rsidR="00725EDF" w:rsidRPr="00B16D3D" w:rsidRDefault="00F139FF" w:rsidP="00B96E37">
      <w:pPr>
        <w:pStyle w:val="ListParagraph1"/>
        <w:numPr>
          <w:ilvl w:val="0"/>
          <w:numId w:val="34"/>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Dacă sunte</w:t>
      </w:r>
      <w:r w:rsidR="001E3F56" w:rsidRPr="00B16D3D">
        <w:rPr>
          <w:rFonts w:ascii="Times New Roman" w:hAnsi="Times New Roman"/>
          <w:color w:val="000000"/>
          <w:lang w:val="ro-RO"/>
        </w:rPr>
        <w:t>ţ</w:t>
      </w:r>
      <w:r w:rsidRPr="00B16D3D">
        <w:rPr>
          <w:rFonts w:ascii="Times New Roman" w:hAnsi="Times New Roman"/>
          <w:color w:val="000000"/>
          <w:lang w:val="ro-RO"/>
        </w:rPr>
        <w:t>i al</w:t>
      </w:r>
      <w:r w:rsidR="00D47540" w:rsidRPr="00B16D3D">
        <w:rPr>
          <w:rFonts w:ascii="Times New Roman" w:hAnsi="Times New Roman"/>
          <w:color w:val="000000"/>
          <w:lang w:val="ro-RO"/>
        </w:rPr>
        <w:t>ergic la</w:t>
      </w:r>
      <w:r w:rsidR="00725EDF" w:rsidRPr="00B16D3D">
        <w:rPr>
          <w:rFonts w:ascii="Times New Roman" w:hAnsi="Times New Roman"/>
          <w:color w:val="000000"/>
          <w:lang w:val="ro-RO"/>
        </w:rPr>
        <w:t xml:space="preserve"> levetiracetam</w:t>
      </w:r>
      <w:r w:rsidR="003925FE" w:rsidRPr="00B16D3D">
        <w:rPr>
          <w:rFonts w:ascii="Times New Roman" w:hAnsi="Times New Roman"/>
          <w:color w:val="000000"/>
          <w:lang w:val="ro-RO"/>
        </w:rPr>
        <w:t>, derivaţi de pirolidonă</w:t>
      </w:r>
      <w:r w:rsidR="00725EDF" w:rsidRPr="00B16D3D">
        <w:rPr>
          <w:rFonts w:ascii="Times New Roman" w:hAnsi="Times New Roman"/>
          <w:color w:val="000000"/>
          <w:lang w:val="ro-RO"/>
        </w:rPr>
        <w:t xml:space="preserve"> </w:t>
      </w:r>
      <w:r w:rsidR="00D47540" w:rsidRPr="00B16D3D">
        <w:rPr>
          <w:rFonts w:ascii="Times New Roman" w:hAnsi="Times New Roman"/>
          <w:color w:val="000000"/>
          <w:lang w:val="ro-RO"/>
        </w:rPr>
        <w:t xml:space="preserve">sau la oricare dintre celelalte componente ale acestui medicament </w:t>
      </w:r>
      <w:r w:rsidR="00725EDF" w:rsidRPr="00B16D3D">
        <w:rPr>
          <w:rFonts w:ascii="Times New Roman" w:hAnsi="Times New Roman"/>
          <w:color w:val="000000"/>
          <w:lang w:val="ro-RO"/>
        </w:rPr>
        <w:t>(</w:t>
      </w:r>
      <w:r w:rsidR="00D47540" w:rsidRPr="00B16D3D">
        <w:rPr>
          <w:rFonts w:ascii="Times New Roman" w:hAnsi="Times New Roman"/>
          <w:color w:val="000000"/>
          <w:lang w:val="ro-RO"/>
        </w:rPr>
        <w:t>enumerate la punctul</w:t>
      </w:r>
      <w:r w:rsidR="00725EDF" w:rsidRPr="00B16D3D">
        <w:rPr>
          <w:rFonts w:ascii="Times New Roman" w:hAnsi="Times New Roman"/>
          <w:color w:val="000000"/>
          <w:lang w:val="ro-RO"/>
        </w:rPr>
        <w:t> 6).</w:t>
      </w:r>
    </w:p>
    <w:p w14:paraId="33713FF4"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1AAF42EB" w14:textId="77777777" w:rsidR="00725EDF" w:rsidRPr="00B16D3D" w:rsidRDefault="00871F86" w:rsidP="00D71FE3">
      <w:pPr>
        <w:keepNext/>
        <w:keepLines/>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lastRenderedPageBreak/>
        <w:t>Aten</w:t>
      </w:r>
      <w:r w:rsidR="001E3F56" w:rsidRPr="00B16D3D">
        <w:rPr>
          <w:rFonts w:ascii="Times New Roman" w:hAnsi="Times New Roman"/>
          <w:b/>
          <w:bCs/>
          <w:color w:val="000000"/>
          <w:lang w:val="ro-RO"/>
        </w:rPr>
        <w:t>ţ</w:t>
      </w:r>
      <w:r w:rsidRPr="00B16D3D">
        <w:rPr>
          <w:rFonts w:ascii="Times New Roman" w:hAnsi="Times New Roman"/>
          <w:b/>
          <w:bCs/>
          <w:color w:val="000000"/>
          <w:lang w:val="ro-RO"/>
        </w:rPr>
        <w:t xml:space="preserve">ionări </w:t>
      </w:r>
      <w:r w:rsidR="001E3F56" w:rsidRPr="00B16D3D">
        <w:rPr>
          <w:rFonts w:ascii="Times New Roman" w:hAnsi="Times New Roman"/>
          <w:b/>
          <w:bCs/>
          <w:color w:val="000000"/>
          <w:lang w:val="ro-RO"/>
        </w:rPr>
        <w:t>ş</w:t>
      </w:r>
      <w:r w:rsidRPr="00B16D3D">
        <w:rPr>
          <w:rFonts w:ascii="Times New Roman" w:hAnsi="Times New Roman"/>
          <w:b/>
          <w:bCs/>
          <w:color w:val="000000"/>
          <w:lang w:val="ro-RO"/>
        </w:rPr>
        <w:t>i precau</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ii</w:t>
      </w:r>
    </w:p>
    <w:p w14:paraId="50A6EB97" w14:textId="77777777" w:rsidR="00725EDF" w:rsidRPr="00B16D3D" w:rsidRDefault="00FB1838"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Înainte să lua</w:t>
      </w:r>
      <w:r w:rsidR="001E3F56" w:rsidRPr="00B16D3D">
        <w:rPr>
          <w:rFonts w:ascii="Times New Roman" w:hAnsi="Times New Roman"/>
          <w:color w:val="000000"/>
          <w:lang w:val="ro-RO"/>
        </w:rPr>
        <w:t>ţ</w:t>
      </w:r>
      <w:r w:rsidRPr="00B16D3D">
        <w:rPr>
          <w:rFonts w:ascii="Times New Roman" w:hAnsi="Times New Roman"/>
          <w:color w:val="000000"/>
          <w:lang w:val="ro-RO"/>
        </w:rPr>
        <w:t>i</w:t>
      </w:r>
      <w:r w:rsidR="00725EDF" w:rsidRPr="00B16D3D">
        <w:rPr>
          <w:rFonts w:ascii="Times New Roman" w:hAnsi="Times New Roman"/>
          <w:color w:val="000000"/>
          <w:lang w:val="ro-RO"/>
        </w:rPr>
        <w:t xml:space="preserve"> Levetiracetam Hospira</w:t>
      </w:r>
      <w:r w:rsidRPr="00B16D3D">
        <w:rPr>
          <w:rFonts w:ascii="Times New Roman" w:hAnsi="Times New Roman"/>
          <w:color w:val="000000"/>
          <w:lang w:val="ro-RO"/>
        </w:rPr>
        <w:t xml:space="preserve"> adresa</w:t>
      </w:r>
      <w:r w:rsidR="001E3F56" w:rsidRPr="00B16D3D">
        <w:rPr>
          <w:rFonts w:ascii="Times New Roman" w:hAnsi="Times New Roman"/>
          <w:color w:val="000000"/>
          <w:lang w:val="ro-RO"/>
        </w:rPr>
        <w:t>ţ</w:t>
      </w:r>
      <w:r w:rsidRPr="00B16D3D">
        <w:rPr>
          <w:rFonts w:ascii="Times New Roman" w:hAnsi="Times New Roman"/>
          <w:color w:val="000000"/>
          <w:lang w:val="ro-RO"/>
        </w:rPr>
        <w:t>i-vă medicului dumneavoastră</w:t>
      </w:r>
    </w:p>
    <w:p w14:paraId="2EA8DEDE" w14:textId="77777777" w:rsidR="00725EDF" w:rsidRPr="00B16D3D" w:rsidRDefault="00FB1838" w:rsidP="00B96E37">
      <w:pPr>
        <w:pStyle w:val="ListParagraph1"/>
        <w:numPr>
          <w:ilvl w:val="0"/>
          <w:numId w:val="34"/>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Dacă ave</w:t>
      </w:r>
      <w:r w:rsidR="001E3F56" w:rsidRPr="00B16D3D">
        <w:rPr>
          <w:rFonts w:ascii="Times New Roman" w:hAnsi="Times New Roman"/>
          <w:color w:val="000000"/>
          <w:lang w:val="ro-RO"/>
        </w:rPr>
        <w:t>ţ</w:t>
      </w:r>
      <w:r w:rsidRPr="00B16D3D">
        <w:rPr>
          <w:rFonts w:ascii="Times New Roman" w:hAnsi="Times New Roman"/>
          <w:color w:val="000000"/>
          <w:lang w:val="ro-RO"/>
        </w:rPr>
        <w:t>i probleme cu rinichii, urma</w:t>
      </w:r>
      <w:r w:rsidR="001E3F56" w:rsidRPr="00B16D3D">
        <w:rPr>
          <w:rFonts w:ascii="Times New Roman" w:hAnsi="Times New Roman"/>
          <w:color w:val="000000"/>
          <w:lang w:val="ro-RO"/>
        </w:rPr>
        <w:t>ţ</w:t>
      </w:r>
      <w:r w:rsidRPr="00B16D3D">
        <w:rPr>
          <w:rFonts w:ascii="Times New Roman" w:hAnsi="Times New Roman"/>
          <w:color w:val="000000"/>
          <w:lang w:val="ro-RO"/>
        </w:rPr>
        <w:t>i sfatul medicului dumneavoastră. Acesta poate decide dacă doza admini</w:t>
      </w:r>
      <w:r w:rsidR="00E20AD7" w:rsidRPr="00B16D3D">
        <w:rPr>
          <w:rFonts w:ascii="Times New Roman" w:hAnsi="Times New Roman"/>
          <w:color w:val="000000"/>
          <w:lang w:val="ro-RO"/>
        </w:rPr>
        <w:t>s</w:t>
      </w:r>
      <w:r w:rsidRPr="00B16D3D">
        <w:rPr>
          <w:rFonts w:ascii="Times New Roman" w:hAnsi="Times New Roman"/>
          <w:color w:val="000000"/>
          <w:lang w:val="ro-RO"/>
        </w:rPr>
        <w:t>trată trebuie modificată</w:t>
      </w:r>
      <w:r w:rsidR="00725EDF" w:rsidRPr="00B16D3D">
        <w:rPr>
          <w:rFonts w:ascii="Times New Roman" w:hAnsi="Times New Roman"/>
          <w:color w:val="000000"/>
          <w:lang w:val="ro-RO"/>
        </w:rPr>
        <w:t>.</w:t>
      </w:r>
    </w:p>
    <w:p w14:paraId="1F7AAA6A" w14:textId="77777777" w:rsidR="00725EDF" w:rsidRPr="00B16D3D" w:rsidRDefault="00FB1838" w:rsidP="00B96E37">
      <w:pPr>
        <w:pStyle w:val="ListParagraph1"/>
        <w:numPr>
          <w:ilvl w:val="0"/>
          <w:numId w:val="34"/>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Dacă observa</w:t>
      </w:r>
      <w:r w:rsidR="001E3F56" w:rsidRPr="00B16D3D">
        <w:rPr>
          <w:rFonts w:ascii="Times New Roman" w:hAnsi="Times New Roman"/>
          <w:color w:val="000000"/>
          <w:lang w:val="ro-RO"/>
        </w:rPr>
        <w:t>ţ</w:t>
      </w:r>
      <w:r w:rsidRPr="00B16D3D">
        <w:rPr>
          <w:rFonts w:ascii="Times New Roman" w:hAnsi="Times New Roman"/>
          <w:color w:val="000000"/>
          <w:lang w:val="ro-RO"/>
        </w:rPr>
        <w:t>i o încetinire a cre</w:t>
      </w:r>
      <w:r w:rsidR="001E3F56" w:rsidRPr="00B16D3D">
        <w:rPr>
          <w:rFonts w:ascii="Times New Roman" w:hAnsi="Times New Roman"/>
          <w:color w:val="000000"/>
          <w:lang w:val="ro-RO"/>
        </w:rPr>
        <w:t>ş</w:t>
      </w:r>
      <w:r w:rsidRPr="00B16D3D">
        <w:rPr>
          <w:rFonts w:ascii="Times New Roman" w:hAnsi="Times New Roman"/>
          <w:color w:val="000000"/>
          <w:lang w:val="ro-RO"/>
        </w:rPr>
        <w:t>terii sau o dezvoltare pubertară anormală la copilul dumneavoastră, vă rugăm să vă adresa</w:t>
      </w:r>
      <w:r w:rsidR="001E3F56" w:rsidRPr="00B16D3D">
        <w:rPr>
          <w:rFonts w:ascii="Times New Roman" w:hAnsi="Times New Roman"/>
          <w:color w:val="000000"/>
          <w:lang w:val="ro-RO"/>
        </w:rPr>
        <w:t>ţ</w:t>
      </w:r>
      <w:r w:rsidRPr="00B16D3D">
        <w:rPr>
          <w:rFonts w:ascii="Times New Roman" w:hAnsi="Times New Roman"/>
          <w:color w:val="000000"/>
          <w:lang w:val="ro-RO"/>
        </w:rPr>
        <w:t>i medicului dumneavoastră</w:t>
      </w:r>
      <w:r w:rsidR="00725EDF" w:rsidRPr="00B16D3D">
        <w:rPr>
          <w:rFonts w:ascii="Times New Roman" w:hAnsi="Times New Roman"/>
          <w:color w:val="000000"/>
          <w:lang w:val="ro-RO"/>
        </w:rPr>
        <w:t>.</w:t>
      </w:r>
    </w:p>
    <w:p w14:paraId="3FE86E16" w14:textId="77777777" w:rsidR="00725EDF" w:rsidRPr="00B16D3D" w:rsidRDefault="00FB1838" w:rsidP="00B96E37">
      <w:pPr>
        <w:pStyle w:val="ListParagraph1"/>
        <w:numPr>
          <w:ilvl w:val="0"/>
          <w:numId w:val="34"/>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La un număr mic de pacien</w:t>
      </w:r>
      <w:r w:rsidR="001E3F56" w:rsidRPr="00B16D3D">
        <w:rPr>
          <w:rFonts w:ascii="Times New Roman" w:hAnsi="Times New Roman"/>
          <w:color w:val="000000"/>
          <w:lang w:val="ro-RO"/>
        </w:rPr>
        <w:t>ţ</w:t>
      </w:r>
      <w:r w:rsidRPr="00B16D3D">
        <w:rPr>
          <w:rFonts w:ascii="Times New Roman" w:hAnsi="Times New Roman"/>
          <w:color w:val="000000"/>
          <w:lang w:val="ro-RO"/>
        </w:rPr>
        <w:t>i trat</w:t>
      </w:r>
      <w:r w:rsidR="009838CC" w:rsidRPr="00B16D3D">
        <w:rPr>
          <w:rFonts w:ascii="Times New Roman" w:hAnsi="Times New Roman"/>
          <w:color w:val="000000"/>
          <w:lang w:val="ro-RO"/>
        </w:rPr>
        <w:t>a</w:t>
      </w:r>
      <w:r w:rsidR="001E3F56" w:rsidRPr="00B16D3D">
        <w:rPr>
          <w:rFonts w:ascii="Times New Roman" w:hAnsi="Times New Roman"/>
          <w:color w:val="000000"/>
          <w:lang w:val="ro-RO"/>
        </w:rPr>
        <w:t>ţ</w:t>
      </w:r>
      <w:r w:rsidRPr="00B16D3D">
        <w:rPr>
          <w:rFonts w:ascii="Times New Roman" w:hAnsi="Times New Roman"/>
          <w:color w:val="000000"/>
          <w:lang w:val="ro-RO"/>
        </w:rPr>
        <w:t>i cu medicamente antiepileptice precum L</w:t>
      </w:r>
      <w:r w:rsidR="00725EDF" w:rsidRPr="00B16D3D">
        <w:rPr>
          <w:rFonts w:ascii="Times New Roman" w:hAnsi="Times New Roman"/>
          <w:color w:val="000000"/>
          <w:lang w:val="ro-RO"/>
        </w:rPr>
        <w:t xml:space="preserve">evetiracetam Hospira </w:t>
      </w:r>
      <w:r w:rsidRPr="00B16D3D">
        <w:rPr>
          <w:rFonts w:ascii="Times New Roman" w:hAnsi="Times New Roman"/>
          <w:color w:val="000000"/>
          <w:lang w:val="ro-RO"/>
        </w:rPr>
        <w:t>s-a constatat apari</w:t>
      </w:r>
      <w:r w:rsidR="001E3F56" w:rsidRPr="00B16D3D">
        <w:rPr>
          <w:rFonts w:ascii="Times New Roman" w:hAnsi="Times New Roman"/>
          <w:color w:val="000000"/>
          <w:lang w:val="ro-RO"/>
        </w:rPr>
        <w:t>ţ</w:t>
      </w:r>
      <w:r w:rsidRPr="00B16D3D">
        <w:rPr>
          <w:rFonts w:ascii="Times New Roman" w:hAnsi="Times New Roman"/>
          <w:color w:val="000000"/>
          <w:lang w:val="ro-RO"/>
        </w:rPr>
        <w:t>ia unor gânduri de autovătămare sau de sinucidere. Dacă ave</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orice simptom de depresie </w:t>
      </w:r>
      <w:r w:rsidR="001E3F56" w:rsidRPr="00B16D3D">
        <w:rPr>
          <w:rFonts w:ascii="Times New Roman" w:hAnsi="Times New Roman"/>
          <w:color w:val="000000"/>
          <w:lang w:val="ro-RO"/>
        </w:rPr>
        <w:t>ş</w:t>
      </w:r>
      <w:r w:rsidRPr="00B16D3D">
        <w:rPr>
          <w:rFonts w:ascii="Times New Roman" w:hAnsi="Times New Roman"/>
          <w:color w:val="000000"/>
          <w:lang w:val="ro-RO"/>
        </w:rPr>
        <w:t>i/sau idea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suicidară, vă rugăm să vă </w:t>
      </w:r>
      <w:r w:rsidR="009838CC" w:rsidRPr="00B16D3D">
        <w:rPr>
          <w:rFonts w:ascii="Times New Roman" w:hAnsi="Times New Roman"/>
          <w:color w:val="000000"/>
          <w:lang w:val="ro-RO"/>
        </w:rPr>
        <w:t>adresa</w:t>
      </w:r>
      <w:r w:rsidR="001E3F56" w:rsidRPr="00B16D3D">
        <w:rPr>
          <w:rFonts w:ascii="Times New Roman" w:hAnsi="Times New Roman"/>
          <w:color w:val="000000"/>
          <w:lang w:val="ro-RO"/>
        </w:rPr>
        <w:t>ţ</w:t>
      </w:r>
      <w:r w:rsidR="009838CC" w:rsidRPr="00B16D3D">
        <w:rPr>
          <w:rFonts w:ascii="Times New Roman" w:hAnsi="Times New Roman"/>
          <w:color w:val="000000"/>
          <w:lang w:val="ro-RO"/>
        </w:rPr>
        <w:t>i medicului dumneavoastră.</w:t>
      </w:r>
    </w:p>
    <w:p w14:paraId="52D42A11" w14:textId="77777777" w:rsidR="00FA03CF" w:rsidRPr="00B16D3D" w:rsidRDefault="00FA03CF" w:rsidP="00B96E37">
      <w:pPr>
        <w:pStyle w:val="ListParagraph1"/>
        <w:numPr>
          <w:ilvl w:val="0"/>
          <w:numId w:val="34"/>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Dacă o rudă a dumneavoastră sau dumneavoastră aveți istoric medical de bătăi neregulate ale inimii (vizibil pe electrocardiogramă) sau dacă aveți o boală și/sau luați un tratament care vă predispune la bătăi neregulate ale inimii sau la dezechilibre electrolitice.</w:t>
      </w:r>
    </w:p>
    <w:p w14:paraId="305EB37B" w14:textId="77777777" w:rsidR="00B965C0" w:rsidRPr="00B16D3D" w:rsidRDefault="00B965C0" w:rsidP="00B965C0">
      <w:pPr>
        <w:pStyle w:val="ListParagraph1"/>
        <w:tabs>
          <w:tab w:val="left" w:pos="567"/>
        </w:tabs>
        <w:autoSpaceDE w:val="0"/>
        <w:autoSpaceDN w:val="0"/>
        <w:adjustRightInd w:val="0"/>
        <w:spacing w:after="0" w:line="240" w:lineRule="auto"/>
        <w:ind w:left="567"/>
        <w:rPr>
          <w:rFonts w:ascii="Times New Roman" w:hAnsi="Times New Roman"/>
          <w:color w:val="000000"/>
          <w:lang w:val="ro-RO"/>
        </w:rPr>
      </w:pPr>
    </w:p>
    <w:p w14:paraId="3C183F57" w14:textId="77777777" w:rsidR="00B965C0" w:rsidRPr="00B16D3D" w:rsidRDefault="00B965C0" w:rsidP="00B965C0">
      <w:pPr>
        <w:rPr>
          <w:rFonts w:ascii="Times New Roman" w:hAnsi="Times New Roman"/>
          <w:color w:val="000000"/>
          <w:lang w:val="ro-RO"/>
        </w:rPr>
      </w:pPr>
      <w:r w:rsidRPr="00B16D3D">
        <w:rPr>
          <w:rFonts w:ascii="Times New Roman" w:hAnsi="Times New Roman"/>
          <w:color w:val="000000"/>
          <w:bdr w:val="nil"/>
          <w:lang w:val="ro-RO"/>
        </w:rPr>
        <w:t>Spuneți medicului dumneavoastră sau farmacistului dacă vreuna dintre următoarele reacții adverse devine gravă sau durează mai mult de câteva zile:</w:t>
      </w:r>
    </w:p>
    <w:p w14:paraId="0942B54A" w14:textId="77777777" w:rsidR="00E72721" w:rsidRPr="00B16D3D" w:rsidRDefault="00B965C0" w:rsidP="004A3D3C">
      <w:pPr>
        <w:numPr>
          <w:ilvl w:val="0"/>
          <w:numId w:val="34"/>
        </w:numPr>
        <w:tabs>
          <w:tab w:val="num" w:pos="567"/>
        </w:tabs>
        <w:spacing w:after="0" w:line="260" w:lineRule="exact"/>
        <w:ind w:left="540" w:hanging="540"/>
        <w:rPr>
          <w:rFonts w:ascii="Times New Roman" w:hAnsi="Times New Roman"/>
          <w:color w:val="000000"/>
          <w:lang w:val="ro-RO"/>
        </w:rPr>
      </w:pPr>
      <w:r w:rsidRPr="00B16D3D">
        <w:rPr>
          <w:rFonts w:ascii="Times New Roman" w:hAnsi="Times New Roman"/>
          <w:color w:val="000000"/>
          <w:bdr w:val="nil"/>
          <w:lang w:val="ro-RO"/>
        </w:rPr>
        <w:t>Gânduri anormale, senzație de iritare sau reacție mai agresivă decât de obicei sau dacă dumneavoastră sau familia și prietenii observați schimbări importante ale dispoziției sau comportamentului.</w:t>
      </w:r>
    </w:p>
    <w:p w14:paraId="5F3192B3" w14:textId="77777777" w:rsidR="00FA03CF" w:rsidRPr="00B16D3D" w:rsidRDefault="00FA03CF" w:rsidP="00FA03CF">
      <w:pPr>
        <w:numPr>
          <w:ilvl w:val="0"/>
          <w:numId w:val="34"/>
        </w:numPr>
        <w:spacing w:after="0" w:line="260" w:lineRule="exact"/>
        <w:ind w:left="567" w:hanging="567"/>
        <w:rPr>
          <w:rFonts w:ascii="Times New Roman" w:hAnsi="Times New Roman"/>
          <w:color w:val="000000"/>
          <w:u w:val="single"/>
          <w:lang w:val="ro-RO"/>
        </w:rPr>
      </w:pPr>
      <w:r w:rsidRPr="00B16D3D">
        <w:rPr>
          <w:rFonts w:ascii="Times New Roman" w:hAnsi="Times New Roman"/>
          <w:color w:val="000000"/>
          <w:u w:val="single"/>
          <w:lang w:val="ro-RO"/>
        </w:rPr>
        <w:t>Agravarea epilepsiei</w:t>
      </w:r>
      <w:r w:rsidR="006A5A7F">
        <w:rPr>
          <w:rFonts w:ascii="Times New Roman" w:hAnsi="Times New Roman"/>
          <w:color w:val="000000"/>
          <w:u w:val="single"/>
        </w:rPr>
        <w:t>:</w:t>
      </w:r>
    </w:p>
    <w:p w14:paraId="0BD5CD6C" w14:textId="77777777" w:rsidR="00FA03CF" w:rsidRDefault="00FA03CF" w:rsidP="00084D74">
      <w:pPr>
        <w:spacing w:after="0" w:line="260" w:lineRule="exact"/>
        <w:ind w:left="540"/>
        <w:rPr>
          <w:rFonts w:ascii="Times New Roman" w:hAnsi="Times New Roman"/>
          <w:color w:val="000000"/>
          <w:lang w:val="ro-RO"/>
        </w:rPr>
      </w:pPr>
      <w:r w:rsidRPr="00B16D3D">
        <w:rPr>
          <w:rFonts w:ascii="Times New Roman" w:hAnsi="Times New Roman"/>
          <w:color w:val="000000"/>
          <w:lang w:val="ro-RO"/>
        </w:rPr>
        <w:t xml:space="preserve">Crizele dumneavoastră </w:t>
      </w:r>
      <w:r w:rsidR="005A12D6">
        <w:rPr>
          <w:rFonts w:ascii="Times New Roman" w:hAnsi="Times New Roman"/>
          <w:color w:val="000000"/>
          <w:lang w:val="ro-RO"/>
        </w:rPr>
        <w:t xml:space="preserve">convulsive </w:t>
      </w:r>
      <w:r w:rsidRPr="00B16D3D">
        <w:rPr>
          <w:rFonts w:ascii="Times New Roman" w:hAnsi="Times New Roman"/>
          <w:color w:val="000000"/>
          <w:lang w:val="ro-RO"/>
        </w:rPr>
        <w:t xml:space="preserve">epileptice se pot agrava în cazuri rare sau pot apărea mai des, în principal în prima lună după începerea tratamentului sau creşterea dozei. Dacă manifestați vreunul dintre aceste simptome noi în timp ce luați </w:t>
      </w:r>
      <w:r w:rsidR="002C4343" w:rsidRPr="00B16D3D">
        <w:rPr>
          <w:rFonts w:ascii="Times New Roman" w:hAnsi="Times New Roman"/>
          <w:color w:val="000000"/>
          <w:lang w:val="ro-RO"/>
        </w:rPr>
        <w:t>Levetiracetam Hospira</w:t>
      </w:r>
      <w:r w:rsidRPr="00B16D3D">
        <w:rPr>
          <w:rFonts w:ascii="Times New Roman" w:hAnsi="Times New Roman"/>
          <w:color w:val="000000"/>
          <w:lang w:val="ro-RO"/>
        </w:rPr>
        <w:t>, adresați-vă medicului cât mai curând posibil.</w:t>
      </w:r>
    </w:p>
    <w:p w14:paraId="24366D65" w14:textId="77777777" w:rsidR="002E653A" w:rsidRPr="00B16D3D" w:rsidRDefault="002E653A" w:rsidP="00084D74">
      <w:pPr>
        <w:spacing w:after="0" w:line="260" w:lineRule="exact"/>
        <w:ind w:left="540"/>
        <w:rPr>
          <w:rFonts w:ascii="Times New Roman" w:hAnsi="Times New Roman"/>
          <w:color w:val="000000"/>
          <w:lang w:val="ro-RO"/>
        </w:rPr>
      </w:pPr>
      <w:r w:rsidRPr="002E653A">
        <w:rPr>
          <w:rFonts w:ascii="Times New Roman" w:eastAsia="Times New Roman" w:hAnsi="Times New Roman"/>
          <w:lang w:val="ro-RO"/>
        </w:rPr>
        <w:t>La o formă foarte rară de epilepsie cu debut timpuriu (epilepsie asociată cu mutații ale SCN8A) care provoacă mai multe tipuri de crize convulsive epileptice și pierderea abilităților, puteți observa prezența în continuare a crizelor convulsive epileptice sau agravarea acestora pe durata tratamentului dumneavoastră.</w:t>
      </w:r>
    </w:p>
    <w:p w14:paraId="570F8844" w14:textId="77777777" w:rsidR="0060797C" w:rsidRDefault="0060797C" w:rsidP="0060797C">
      <w:pPr>
        <w:spacing w:after="0" w:line="260" w:lineRule="exact"/>
        <w:rPr>
          <w:rFonts w:ascii="Times New Roman" w:hAnsi="Times New Roman"/>
          <w:color w:val="000000"/>
          <w:lang w:val="ro-RO"/>
        </w:rPr>
      </w:pPr>
    </w:p>
    <w:p w14:paraId="09EB8AF9" w14:textId="77777777" w:rsidR="00F130F6" w:rsidRPr="009C3411" w:rsidRDefault="00F130F6" w:rsidP="00084D74">
      <w:pPr>
        <w:pStyle w:val="NormalAgency"/>
        <w:rPr>
          <w:rFonts w:ascii="Times New Roman" w:hAnsi="Times New Roman"/>
          <w:color w:val="000000"/>
          <w:lang w:val="ro-RO"/>
        </w:rPr>
      </w:pPr>
      <w:r w:rsidRPr="00084D74">
        <w:rPr>
          <w:rFonts w:ascii="Times New Roman" w:hAnsi="Times New Roman" w:cs="Times New Roman"/>
          <w:color w:val="000000"/>
          <w:sz w:val="22"/>
          <w:szCs w:val="22"/>
          <w:lang w:val="ro-RO"/>
        </w:rPr>
        <w:t xml:space="preserve">Dacă manifestați vreunul dintre aceste simptome noi în timp ce luați </w:t>
      </w:r>
      <w:r>
        <w:rPr>
          <w:rFonts w:ascii="Times New Roman" w:hAnsi="Times New Roman" w:cs="Times New Roman"/>
          <w:color w:val="000000"/>
          <w:sz w:val="22"/>
          <w:szCs w:val="22"/>
          <w:lang w:val="ro-RO"/>
        </w:rPr>
        <w:t>Levetiracetam Hospira</w:t>
      </w:r>
      <w:r w:rsidRPr="00084D74">
        <w:rPr>
          <w:rFonts w:ascii="Times New Roman" w:hAnsi="Times New Roman" w:cs="Times New Roman"/>
          <w:color w:val="000000"/>
          <w:sz w:val="22"/>
          <w:szCs w:val="22"/>
          <w:lang w:val="ro-RO"/>
        </w:rPr>
        <w:t>, adresați-vă medicului cât mai curând posibil.</w:t>
      </w:r>
    </w:p>
    <w:p w14:paraId="2C3F2602" w14:textId="77777777" w:rsidR="00F130F6" w:rsidRPr="00084D74" w:rsidRDefault="00F130F6" w:rsidP="00084D74">
      <w:pPr>
        <w:spacing w:after="0" w:line="260" w:lineRule="exact"/>
        <w:rPr>
          <w:rFonts w:ascii="Times New Roman" w:hAnsi="Times New Roman"/>
          <w:color w:val="000000"/>
          <w:lang w:val="ro-RO"/>
        </w:rPr>
      </w:pPr>
    </w:p>
    <w:p w14:paraId="0DA1F35F" w14:textId="77777777" w:rsidR="003925FE" w:rsidRPr="00B16D3D" w:rsidRDefault="003925FE" w:rsidP="003925FE">
      <w:pPr>
        <w:pStyle w:val="BodyText2"/>
        <w:spacing w:after="0" w:line="240" w:lineRule="auto"/>
        <w:rPr>
          <w:b/>
          <w:color w:val="000000"/>
          <w:sz w:val="22"/>
          <w:szCs w:val="22"/>
        </w:rPr>
      </w:pPr>
      <w:r w:rsidRPr="00B16D3D">
        <w:rPr>
          <w:b/>
          <w:color w:val="000000"/>
          <w:sz w:val="22"/>
          <w:szCs w:val="22"/>
        </w:rPr>
        <w:t>Copii şi adolescenţi</w:t>
      </w:r>
    </w:p>
    <w:p w14:paraId="1902326B" w14:textId="77777777" w:rsidR="003925FE" w:rsidRPr="00B16D3D" w:rsidRDefault="00931ECA" w:rsidP="00084D74">
      <w:pPr>
        <w:pStyle w:val="BodyText2"/>
        <w:tabs>
          <w:tab w:val="left" w:pos="630"/>
        </w:tabs>
        <w:spacing w:after="0" w:line="240" w:lineRule="auto"/>
        <w:rPr>
          <w:color w:val="000000"/>
          <w:sz w:val="22"/>
          <w:szCs w:val="22"/>
        </w:rPr>
      </w:pPr>
      <w:r w:rsidRPr="00B16D3D">
        <w:rPr>
          <w:color w:val="000000"/>
          <w:sz w:val="22"/>
          <w:szCs w:val="22"/>
        </w:rPr>
        <w:t>Levetiracetam Hospira</w:t>
      </w:r>
      <w:r w:rsidR="003925FE" w:rsidRPr="00B16D3D">
        <w:rPr>
          <w:color w:val="000000"/>
          <w:sz w:val="22"/>
          <w:szCs w:val="22"/>
        </w:rPr>
        <w:t xml:space="preserve"> nu este indicat la copii şi adolescenţi sub 16 ani ca tratament unic (monoterapie).</w:t>
      </w:r>
    </w:p>
    <w:p w14:paraId="0455017A" w14:textId="77777777" w:rsidR="003925FE" w:rsidRPr="00B16D3D" w:rsidRDefault="003925FE" w:rsidP="00B96E37">
      <w:pPr>
        <w:tabs>
          <w:tab w:val="left" w:pos="567"/>
        </w:tabs>
        <w:autoSpaceDE w:val="0"/>
        <w:autoSpaceDN w:val="0"/>
        <w:adjustRightInd w:val="0"/>
        <w:spacing w:after="0" w:line="240" w:lineRule="auto"/>
        <w:outlineLvl w:val="0"/>
        <w:rPr>
          <w:rFonts w:ascii="Times New Roman" w:hAnsi="Times New Roman"/>
          <w:b/>
          <w:color w:val="000000"/>
          <w:lang w:val="ro-RO"/>
        </w:rPr>
      </w:pPr>
    </w:p>
    <w:p w14:paraId="4C264730" w14:textId="77777777" w:rsidR="00725EDF" w:rsidRPr="00B16D3D" w:rsidRDefault="00725EDF"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color w:val="000000"/>
          <w:lang w:val="ro-RO"/>
        </w:rPr>
        <w:t>Levetiracetam Hospira</w:t>
      </w:r>
      <w:r w:rsidR="00FB1838" w:rsidRPr="00B16D3D">
        <w:rPr>
          <w:rFonts w:ascii="Times New Roman" w:hAnsi="Times New Roman"/>
          <w:b/>
          <w:color w:val="000000"/>
          <w:lang w:val="ro-RO"/>
        </w:rPr>
        <w:t xml:space="preserve"> împreună cu alte medicamente</w:t>
      </w:r>
    </w:p>
    <w:p w14:paraId="7385DA2C" w14:textId="77777777" w:rsidR="00725EDF" w:rsidRPr="00B16D3D" w:rsidRDefault="00931ECA" w:rsidP="00B96E37">
      <w:pPr>
        <w:tabs>
          <w:tab w:val="left" w:pos="567"/>
        </w:tabs>
        <w:autoSpaceDE w:val="0"/>
        <w:autoSpaceDN w:val="0"/>
        <w:adjustRightInd w:val="0"/>
        <w:spacing w:after="0" w:line="240" w:lineRule="auto"/>
        <w:rPr>
          <w:rFonts w:ascii="Times New Roman" w:hAnsi="Times New Roman"/>
          <w:color w:val="000000"/>
          <w:lang w:val="ro-RO"/>
        </w:rPr>
      </w:pPr>
      <w:r w:rsidRPr="006F6E5C">
        <w:rPr>
          <w:rFonts w:ascii="Times New Roman" w:hAnsi="Times New Roman"/>
          <w:color w:val="000000"/>
          <w:lang w:val="ro-RO"/>
        </w:rPr>
        <w:t>S</w:t>
      </w:r>
      <w:r w:rsidR="009838CC" w:rsidRPr="006F6E5C">
        <w:rPr>
          <w:rFonts w:ascii="Times New Roman" w:hAnsi="Times New Roman"/>
          <w:color w:val="000000"/>
          <w:lang w:val="ro-RO"/>
        </w:rPr>
        <w:t>pune</w:t>
      </w:r>
      <w:r w:rsidR="001E3F56" w:rsidRPr="006F6E5C">
        <w:rPr>
          <w:rFonts w:ascii="Times New Roman" w:hAnsi="Times New Roman"/>
          <w:color w:val="000000"/>
          <w:lang w:val="ro-RO"/>
        </w:rPr>
        <w:t>ţ</w:t>
      </w:r>
      <w:r w:rsidR="009838CC" w:rsidRPr="006F6E5C">
        <w:rPr>
          <w:rFonts w:ascii="Times New Roman" w:hAnsi="Times New Roman"/>
          <w:color w:val="000000"/>
          <w:lang w:val="ro-RO"/>
        </w:rPr>
        <w:t xml:space="preserve">i </w:t>
      </w:r>
      <w:r w:rsidR="009838CC" w:rsidRPr="00C431C6">
        <w:rPr>
          <w:rFonts w:ascii="Times New Roman" w:hAnsi="Times New Roman"/>
          <w:color w:val="000000"/>
          <w:u w:val="single"/>
          <w:lang w:val="ro-RO"/>
        </w:rPr>
        <w:t>medicului dumneavoastră sau farmacistului</w:t>
      </w:r>
      <w:r w:rsidR="009838CC" w:rsidRPr="00B16D3D">
        <w:rPr>
          <w:rFonts w:ascii="Times New Roman" w:hAnsi="Times New Roman"/>
          <w:color w:val="000000"/>
          <w:lang w:val="ro-RO"/>
        </w:rPr>
        <w:t xml:space="preserve"> dacă lua</w:t>
      </w:r>
      <w:r w:rsidR="001E3F56" w:rsidRPr="00B16D3D">
        <w:rPr>
          <w:rFonts w:ascii="Times New Roman" w:hAnsi="Times New Roman"/>
          <w:color w:val="000000"/>
          <w:lang w:val="ro-RO"/>
        </w:rPr>
        <w:t>ţ</w:t>
      </w:r>
      <w:r w:rsidR="009838CC" w:rsidRPr="00B16D3D">
        <w:rPr>
          <w:rFonts w:ascii="Times New Roman" w:hAnsi="Times New Roman"/>
          <w:color w:val="000000"/>
          <w:lang w:val="ro-RO"/>
        </w:rPr>
        <w:t>i sau a</w:t>
      </w:r>
      <w:r w:rsidR="001E3F56" w:rsidRPr="00B16D3D">
        <w:rPr>
          <w:rFonts w:ascii="Times New Roman" w:hAnsi="Times New Roman"/>
          <w:color w:val="000000"/>
          <w:lang w:val="ro-RO"/>
        </w:rPr>
        <w:t>ţ</w:t>
      </w:r>
      <w:r w:rsidR="009838CC" w:rsidRPr="00B16D3D">
        <w:rPr>
          <w:rFonts w:ascii="Times New Roman" w:hAnsi="Times New Roman"/>
          <w:color w:val="000000"/>
          <w:lang w:val="ro-RO"/>
        </w:rPr>
        <w:t>i luat recent alte medicamente, inclusiv dintre cele eliberate fără prescrip</w:t>
      </w:r>
      <w:r w:rsidR="001E3F56" w:rsidRPr="00B16D3D">
        <w:rPr>
          <w:rFonts w:ascii="Times New Roman" w:hAnsi="Times New Roman"/>
          <w:color w:val="000000"/>
          <w:lang w:val="ro-RO"/>
        </w:rPr>
        <w:t>ţ</w:t>
      </w:r>
      <w:r w:rsidR="009838CC" w:rsidRPr="00B16D3D">
        <w:rPr>
          <w:rFonts w:ascii="Times New Roman" w:hAnsi="Times New Roman"/>
          <w:color w:val="000000"/>
          <w:lang w:val="ro-RO"/>
        </w:rPr>
        <w:t>ie medicală</w:t>
      </w:r>
      <w:r w:rsidR="00725EDF" w:rsidRPr="00B16D3D">
        <w:rPr>
          <w:rFonts w:ascii="Times New Roman" w:hAnsi="Times New Roman"/>
          <w:color w:val="000000"/>
          <w:lang w:val="ro-RO"/>
        </w:rPr>
        <w:t>.</w:t>
      </w:r>
    </w:p>
    <w:p w14:paraId="710FACBD"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0162B817" w14:textId="77777777" w:rsidR="00931ECA" w:rsidRPr="00B16D3D" w:rsidRDefault="00931ECA" w:rsidP="00931ECA">
      <w:pPr>
        <w:pStyle w:val="NormalAgency"/>
        <w:rPr>
          <w:rFonts w:ascii="Times New Roman" w:hAnsi="Times New Roman" w:cs="Times New Roman"/>
          <w:color w:val="000000"/>
          <w:sz w:val="22"/>
          <w:szCs w:val="22"/>
          <w:lang w:val="ro-RO"/>
        </w:rPr>
      </w:pPr>
      <w:r w:rsidRPr="00B16D3D">
        <w:rPr>
          <w:rFonts w:ascii="Times New Roman" w:hAnsi="Times New Roman" w:cs="Times New Roman"/>
          <w:color w:val="000000"/>
          <w:sz w:val="22"/>
          <w:szCs w:val="22"/>
          <w:lang w:val="ro-RO"/>
        </w:rPr>
        <w:t xml:space="preserve">Nu luaţi macrogol (un medicament utilizat ca laxativ) cu o oră înainte şi o oră după luarea levetiracetamului, deoarece aceasta poate avea ca rezultat pierderea efectului. </w:t>
      </w:r>
    </w:p>
    <w:p w14:paraId="433CED59"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136A4282" w14:textId="77777777" w:rsidR="00725EDF" w:rsidRPr="00B16D3D" w:rsidRDefault="00FB1838"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 xml:space="preserve">Sarcina </w:t>
      </w:r>
      <w:r w:rsidR="001E3F56" w:rsidRPr="00B16D3D">
        <w:rPr>
          <w:rFonts w:ascii="Times New Roman" w:hAnsi="Times New Roman"/>
          <w:b/>
          <w:bCs/>
          <w:color w:val="000000"/>
          <w:lang w:val="ro-RO"/>
        </w:rPr>
        <w:t>ş</w:t>
      </w:r>
      <w:r w:rsidRPr="00B16D3D">
        <w:rPr>
          <w:rFonts w:ascii="Times New Roman" w:hAnsi="Times New Roman"/>
          <w:b/>
          <w:bCs/>
          <w:color w:val="000000"/>
          <w:lang w:val="ro-RO"/>
        </w:rPr>
        <w:t>i alăptarea</w:t>
      </w:r>
    </w:p>
    <w:p w14:paraId="6E8625A1" w14:textId="77777777" w:rsidR="00725EDF" w:rsidRPr="00B16D3D" w:rsidRDefault="00A6504A" w:rsidP="00555062">
      <w:pPr>
        <w:pStyle w:val="NormalAgency"/>
        <w:rPr>
          <w:rFonts w:ascii="Times New Roman" w:hAnsi="Times New Roman"/>
          <w:color w:val="000000"/>
          <w:sz w:val="22"/>
          <w:szCs w:val="22"/>
          <w:lang w:val="ro-RO"/>
        </w:rPr>
      </w:pPr>
      <w:r w:rsidRPr="00B16D3D">
        <w:rPr>
          <w:rFonts w:ascii="Times New Roman" w:hAnsi="Times New Roman" w:cs="Times New Roman"/>
          <w:color w:val="000000"/>
          <w:sz w:val="22"/>
          <w:szCs w:val="22"/>
          <w:lang w:val="ro-RO"/>
        </w:rPr>
        <w:t>Dacă sunte</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 gravidă sau alăpta</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 crede</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 că a</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 putea fi gravidă sau inten</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iona</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 să rămâne</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 gravidă, adresa</w:t>
      </w:r>
      <w:r w:rsidR="001E3F56" w:rsidRPr="00B16D3D">
        <w:rPr>
          <w:rFonts w:ascii="Times New Roman" w:hAnsi="Times New Roman" w:cs="Times New Roman"/>
          <w:color w:val="000000"/>
          <w:sz w:val="22"/>
          <w:szCs w:val="22"/>
          <w:lang w:val="ro-RO"/>
        </w:rPr>
        <w:t>ţ</w:t>
      </w:r>
      <w:r w:rsidRPr="00B16D3D">
        <w:rPr>
          <w:rFonts w:ascii="Times New Roman" w:hAnsi="Times New Roman" w:cs="Times New Roman"/>
          <w:color w:val="000000"/>
          <w:sz w:val="22"/>
          <w:szCs w:val="22"/>
          <w:lang w:val="ro-RO"/>
        </w:rPr>
        <w:t>i-vă medicului dumneavoastră pentru recomandări înainte de a lua acest medicament.</w:t>
      </w:r>
      <w:r w:rsidR="005B73C2" w:rsidRPr="00B16D3D">
        <w:rPr>
          <w:rFonts w:ascii="Times New Roman" w:hAnsi="Times New Roman" w:cs="Times New Roman"/>
          <w:color w:val="000000"/>
          <w:sz w:val="22"/>
          <w:szCs w:val="22"/>
          <w:lang w:val="ro-RO"/>
        </w:rPr>
        <w:t xml:space="preserve"> Levetiracetam</w:t>
      </w:r>
      <w:r w:rsidR="00365011" w:rsidRPr="00B16D3D">
        <w:rPr>
          <w:rFonts w:ascii="Times New Roman" w:hAnsi="Times New Roman" w:cs="Times New Roman"/>
          <w:color w:val="000000"/>
          <w:sz w:val="22"/>
          <w:szCs w:val="22"/>
          <w:lang w:val="ro-RO"/>
        </w:rPr>
        <w:t xml:space="preserve"> Hospira</w:t>
      </w:r>
      <w:r w:rsidR="005B73C2" w:rsidRPr="00B16D3D">
        <w:rPr>
          <w:rFonts w:ascii="Times New Roman" w:hAnsi="Times New Roman" w:cs="Times New Roman"/>
          <w:color w:val="000000"/>
          <w:sz w:val="22"/>
          <w:szCs w:val="22"/>
          <w:lang w:val="ro-RO"/>
        </w:rPr>
        <w:t xml:space="preserve"> se poate utiliza în timpul sarcinii doar dacă, după o evaluare atentă, medicul dumneavoastră consideră necesar acest lucru.</w:t>
      </w:r>
      <w:r w:rsidR="00763311" w:rsidRPr="00B16D3D">
        <w:rPr>
          <w:rFonts w:ascii="Times New Roman" w:hAnsi="Times New Roman" w:cs="Times New Roman"/>
          <w:color w:val="000000"/>
          <w:sz w:val="22"/>
          <w:szCs w:val="22"/>
          <w:lang w:val="ro-RO"/>
        </w:rPr>
        <w:t xml:space="preserve"> </w:t>
      </w:r>
      <w:r w:rsidR="005B73C2" w:rsidRPr="00B16D3D">
        <w:rPr>
          <w:rFonts w:ascii="Times New Roman" w:hAnsi="Times New Roman"/>
          <w:color w:val="000000"/>
          <w:sz w:val="22"/>
          <w:szCs w:val="22"/>
          <w:lang w:val="ro-RO"/>
        </w:rPr>
        <w:t>Nu trebuie să opriți tratamentul fără a discuta acest aspect cu medicul dumneavoastră.</w:t>
      </w:r>
      <w:r w:rsidRPr="00B16D3D">
        <w:rPr>
          <w:rFonts w:ascii="Times New Roman" w:hAnsi="Times New Roman"/>
          <w:color w:val="000000"/>
          <w:sz w:val="22"/>
          <w:szCs w:val="22"/>
          <w:lang w:val="ro-RO"/>
        </w:rPr>
        <w:t xml:space="preserve"> </w:t>
      </w:r>
      <w:r w:rsidR="00D95447" w:rsidRPr="00B16D3D">
        <w:rPr>
          <w:rFonts w:ascii="Times New Roman" w:hAnsi="Times New Roman"/>
          <w:color w:val="000000"/>
          <w:sz w:val="22"/>
          <w:szCs w:val="22"/>
          <w:lang w:val="ro-RO"/>
        </w:rPr>
        <w:t>Riscul unor defecte (malformaţii) la naştere pentru făt nu poate fi complet exclus.</w:t>
      </w:r>
      <w:r w:rsidR="00763311" w:rsidRPr="00B16D3D">
        <w:rPr>
          <w:rFonts w:ascii="Times New Roman" w:hAnsi="Times New Roman"/>
          <w:color w:val="000000"/>
          <w:sz w:val="22"/>
          <w:szCs w:val="22"/>
          <w:lang w:val="ro-RO"/>
        </w:rPr>
        <w:t xml:space="preserve"> </w:t>
      </w:r>
      <w:r w:rsidRPr="00B16D3D">
        <w:rPr>
          <w:rFonts w:ascii="Times New Roman" w:hAnsi="Times New Roman"/>
          <w:color w:val="000000"/>
          <w:sz w:val="22"/>
          <w:szCs w:val="22"/>
          <w:lang w:val="ro-RO"/>
        </w:rPr>
        <w:t>Nu se recomandă alăptarea în timpul tratamentului.</w:t>
      </w:r>
    </w:p>
    <w:p w14:paraId="2B5E785E"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623C70C2" w14:textId="77777777" w:rsidR="00725EDF" w:rsidRPr="00B16D3D" w:rsidRDefault="009838CC"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 xml:space="preserve">Conducerea vehiculelor </w:t>
      </w:r>
      <w:r w:rsidR="001E3F56" w:rsidRPr="00B16D3D">
        <w:rPr>
          <w:rFonts w:ascii="Times New Roman" w:hAnsi="Times New Roman"/>
          <w:b/>
          <w:bCs/>
          <w:color w:val="000000"/>
          <w:lang w:val="ro-RO"/>
        </w:rPr>
        <w:t>ş</w:t>
      </w:r>
      <w:r w:rsidRPr="00B16D3D">
        <w:rPr>
          <w:rFonts w:ascii="Times New Roman" w:hAnsi="Times New Roman"/>
          <w:b/>
          <w:bCs/>
          <w:color w:val="000000"/>
          <w:lang w:val="ro-RO"/>
        </w:rPr>
        <w:t>i folosirea utilajelor</w:t>
      </w:r>
    </w:p>
    <w:p w14:paraId="43BEAEAC"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Levetiracetam Hospira </w:t>
      </w:r>
      <w:r w:rsidR="009838CC" w:rsidRPr="00B16D3D">
        <w:rPr>
          <w:rFonts w:ascii="Times New Roman" w:hAnsi="Times New Roman"/>
          <w:color w:val="000000"/>
          <w:lang w:val="ro-RO"/>
        </w:rPr>
        <w:t xml:space="preserve">vă poate afecta capacitatea de a conduce vehicule </w:t>
      </w:r>
      <w:r w:rsidR="001E3F56" w:rsidRPr="00B16D3D">
        <w:rPr>
          <w:rFonts w:ascii="Times New Roman" w:hAnsi="Times New Roman"/>
          <w:color w:val="000000"/>
          <w:lang w:val="ro-RO"/>
        </w:rPr>
        <w:t>ş</w:t>
      </w:r>
      <w:r w:rsidR="009838CC" w:rsidRPr="00B16D3D">
        <w:rPr>
          <w:rFonts w:ascii="Times New Roman" w:hAnsi="Times New Roman"/>
          <w:color w:val="000000"/>
          <w:lang w:val="ro-RO"/>
        </w:rPr>
        <w:t>i de a folosi orice unelte sau utilaje, deoarece</w:t>
      </w:r>
      <w:r w:rsidR="000B10BC" w:rsidRPr="00B16D3D">
        <w:rPr>
          <w:rFonts w:ascii="Times New Roman" w:hAnsi="Times New Roman"/>
          <w:color w:val="000000"/>
          <w:lang w:val="ro-RO"/>
        </w:rPr>
        <w:t xml:space="preserve"> </w:t>
      </w:r>
      <w:r w:rsidR="00931ECA" w:rsidRPr="00B16D3D">
        <w:rPr>
          <w:rFonts w:ascii="Times New Roman" w:hAnsi="Times New Roman"/>
          <w:color w:val="000000"/>
          <w:lang w:val="ro-RO"/>
        </w:rPr>
        <w:t>acesta</w:t>
      </w:r>
      <w:r w:rsidR="009838CC" w:rsidRPr="00B16D3D">
        <w:rPr>
          <w:rFonts w:ascii="Times New Roman" w:hAnsi="Times New Roman"/>
          <w:color w:val="000000"/>
          <w:lang w:val="ro-RO"/>
        </w:rPr>
        <w:t xml:space="preserve"> vă poate provoca stare de somnolen</w:t>
      </w:r>
      <w:r w:rsidR="001E3F56" w:rsidRPr="00B16D3D">
        <w:rPr>
          <w:rFonts w:ascii="Times New Roman" w:hAnsi="Times New Roman"/>
          <w:color w:val="000000"/>
          <w:lang w:val="ro-RO"/>
        </w:rPr>
        <w:t>ţ</w:t>
      </w:r>
      <w:r w:rsidR="009838CC" w:rsidRPr="00B16D3D">
        <w:rPr>
          <w:rFonts w:ascii="Times New Roman" w:hAnsi="Times New Roman"/>
          <w:color w:val="000000"/>
          <w:lang w:val="ro-RO"/>
        </w:rPr>
        <w:t>ă</w:t>
      </w:r>
      <w:r w:rsidRPr="00B16D3D">
        <w:rPr>
          <w:rFonts w:ascii="Times New Roman" w:hAnsi="Times New Roman"/>
          <w:color w:val="000000"/>
          <w:lang w:val="ro-RO"/>
        </w:rPr>
        <w:t xml:space="preserve">. </w:t>
      </w:r>
      <w:r w:rsidR="009838CC" w:rsidRPr="00B16D3D">
        <w:rPr>
          <w:rFonts w:ascii="Times New Roman" w:hAnsi="Times New Roman"/>
          <w:color w:val="000000"/>
          <w:lang w:val="ro-RO"/>
        </w:rPr>
        <w:t>Aceasta se întâmplă îndeosebi la începutul tratamentului sau după cre</w:t>
      </w:r>
      <w:r w:rsidR="001E3F56" w:rsidRPr="00B16D3D">
        <w:rPr>
          <w:rFonts w:ascii="Times New Roman" w:hAnsi="Times New Roman"/>
          <w:color w:val="000000"/>
          <w:lang w:val="ro-RO"/>
        </w:rPr>
        <w:t>ş</w:t>
      </w:r>
      <w:r w:rsidR="009838CC" w:rsidRPr="00B16D3D">
        <w:rPr>
          <w:rFonts w:ascii="Times New Roman" w:hAnsi="Times New Roman"/>
          <w:color w:val="000000"/>
          <w:lang w:val="ro-RO"/>
        </w:rPr>
        <w:t>terea dozei. Nu trebuie să conduce</w:t>
      </w:r>
      <w:r w:rsidR="001E3F56" w:rsidRPr="00B16D3D">
        <w:rPr>
          <w:rFonts w:ascii="Times New Roman" w:hAnsi="Times New Roman"/>
          <w:color w:val="000000"/>
          <w:lang w:val="ro-RO"/>
        </w:rPr>
        <w:t>ţ</w:t>
      </w:r>
      <w:r w:rsidR="009838CC" w:rsidRPr="00B16D3D">
        <w:rPr>
          <w:rFonts w:ascii="Times New Roman" w:hAnsi="Times New Roman"/>
          <w:color w:val="000000"/>
          <w:lang w:val="ro-RO"/>
        </w:rPr>
        <w:t>i vehicule sau să folosi</w:t>
      </w:r>
      <w:r w:rsidR="001E3F56" w:rsidRPr="00B16D3D">
        <w:rPr>
          <w:rFonts w:ascii="Times New Roman" w:hAnsi="Times New Roman"/>
          <w:color w:val="000000"/>
          <w:lang w:val="ro-RO"/>
        </w:rPr>
        <w:t>ţ</w:t>
      </w:r>
      <w:r w:rsidR="009838CC" w:rsidRPr="00B16D3D">
        <w:rPr>
          <w:rFonts w:ascii="Times New Roman" w:hAnsi="Times New Roman"/>
          <w:color w:val="000000"/>
          <w:lang w:val="ro-RO"/>
        </w:rPr>
        <w:t xml:space="preserve">i utilaje până când nu </w:t>
      </w:r>
      <w:r w:rsidR="00E20AD7" w:rsidRPr="00B16D3D">
        <w:rPr>
          <w:rFonts w:ascii="Times New Roman" w:hAnsi="Times New Roman"/>
          <w:color w:val="000000"/>
          <w:lang w:val="ro-RO"/>
        </w:rPr>
        <w:t xml:space="preserve">se </w:t>
      </w:r>
      <w:r w:rsidR="009838CC" w:rsidRPr="00B16D3D">
        <w:rPr>
          <w:rFonts w:ascii="Times New Roman" w:hAnsi="Times New Roman"/>
          <w:color w:val="000000"/>
          <w:lang w:val="ro-RO"/>
        </w:rPr>
        <w:t>stabile</w:t>
      </w:r>
      <w:r w:rsidR="001E3F56" w:rsidRPr="00B16D3D">
        <w:rPr>
          <w:rFonts w:ascii="Times New Roman" w:hAnsi="Times New Roman"/>
          <w:color w:val="000000"/>
          <w:lang w:val="ro-RO"/>
        </w:rPr>
        <w:t>ş</w:t>
      </w:r>
      <w:r w:rsidR="009838CC" w:rsidRPr="00B16D3D">
        <w:rPr>
          <w:rFonts w:ascii="Times New Roman" w:hAnsi="Times New Roman"/>
          <w:color w:val="000000"/>
          <w:lang w:val="ro-RO"/>
        </w:rPr>
        <w:t>te că abilitatea dumneavoastră pentru aceste activită</w:t>
      </w:r>
      <w:r w:rsidR="001E3F56" w:rsidRPr="00B16D3D">
        <w:rPr>
          <w:rFonts w:ascii="Times New Roman" w:hAnsi="Times New Roman"/>
          <w:color w:val="000000"/>
          <w:lang w:val="ro-RO"/>
        </w:rPr>
        <w:t>ţ</w:t>
      </w:r>
      <w:r w:rsidR="009838CC" w:rsidRPr="00B16D3D">
        <w:rPr>
          <w:rFonts w:ascii="Times New Roman" w:hAnsi="Times New Roman"/>
          <w:color w:val="000000"/>
          <w:lang w:val="ro-RO"/>
        </w:rPr>
        <w:t>i nu este afectată</w:t>
      </w:r>
      <w:r w:rsidRPr="00B16D3D">
        <w:rPr>
          <w:rFonts w:ascii="Times New Roman" w:hAnsi="Times New Roman"/>
          <w:color w:val="000000"/>
          <w:lang w:val="ro-RO"/>
        </w:rPr>
        <w:t>.</w:t>
      </w:r>
    </w:p>
    <w:p w14:paraId="053FE16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7EB76CAE" w14:textId="77777777" w:rsidR="00725EDF" w:rsidRPr="00B16D3D" w:rsidRDefault="00725EDF" w:rsidP="005107BE">
      <w:pPr>
        <w:widowControl w:val="0"/>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color w:val="000000"/>
          <w:lang w:val="ro-RO"/>
        </w:rPr>
        <w:t xml:space="preserve">Levetiracetam Hospira </w:t>
      </w:r>
      <w:r w:rsidR="00A6504A" w:rsidRPr="00B16D3D">
        <w:rPr>
          <w:rFonts w:ascii="Times New Roman" w:hAnsi="Times New Roman"/>
          <w:b/>
          <w:color w:val="000000"/>
          <w:lang w:val="ro-RO"/>
        </w:rPr>
        <w:t>con</w:t>
      </w:r>
      <w:r w:rsidR="001E3F56" w:rsidRPr="00B16D3D">
        <w:rPr>
          <w:rFonts w:ascii="Times New Roman" w:hAnsi="Times New Roman"/>
          <w:b/>
          <w:color w:val="000000"/>
          <w:lang w:val="ro-RO"/>
        </w:rPr>
        <w:t>ţ</w:t>
      </w:r>
      <w:r w:rsidR="00A6504A" w:rsidRPr="00B16D3D">
        <w:rPr>
          <w:rFonts w:ascii="Times New Roman" w:hAnsi="Times New Roman"/>
          <w:b/>
          <w:color w:val="000000"/>
          <w:lang w:val="ro-RO"/>
        </w:rPr>
        <w:t>ine sodiu</w:t>
      </w:r>
    </w:p>
    <w:p w14:paraId="5DD152DC" w14:textId="77777777" w:rsidR="00E20AD7" w:rsidRPr="00B16D3D" w:rsidRDefault="00DD2E6A" w:rsidP="005107BE">
      <w:pPr>
        <w:widowControl w:val="0"/>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O singura doza maxim</w:t>
      </w:r>
      <w:r w:rsidR="00787669" w:rsidRPr="00B16D3D">
        <w:rPr>
          <w:rFonts w:ascii="Times New Roman" w:hAnsi="Times New Roman"/>
          <w:color w:val="000000"/>
          <w:lang w:val="ro-RO"/>
        </w:rPr>
        <w:t>ă</w:t>
      </w:r>
      <w:r w:rsidRPr="00B16D3D">
        <w:rPr>
          <w:rFonts w:ascii="Times New Roman" w:hAnsi="Times New Roman"/>
          <w:color w:val="000000"/>
          <w:lang w:val="ro-RO"/>
        </w:rPr>
        <w:t xml:space="preserve"> de </w:t>
      </w:r>
      <w:r w:rsidR="00725EDF" w:rsidRPr="00B16D3D">
        <w:rPr>
          <w:rFonts w:ascii="Times New Roman" w:hAnsi="Times New Roman"/>
          <w:color w:val="000000"/>
          <w:lang w:val="ro-RO"/>
        </w:rPr>
        <w:t>L</w:t>
      </w:r>
      <w:r w:rsidR="00E20AD7" w:rsidRPr="00B16D3D">
        <w:rPr>
          <w:rFonts w:ascii="Times New Roman" w:hAnsi="Times New Roman"/>
          <w:color w:val="000000"/>
          <w:lang w:val="ro-RO"/>
        </w:rPr>
        <w:t>evetiracetam Hospira concentrat</w:t>
      </w:r>
      <w:r w:rsidR="00725EDF" w:rsidRPr="00B16D3D">
        <w:rPr>
          <w:rFonts w:ascii="Times New Roman" w:hAnsi="Times New Roman"/>
          <w:color w:val="000000"/>
          <w:lang w:val="ro-RO"/>
        </w:rPr>
        <w:t xml:space="preserve"> </w:t>
      </w:r>
      <w:r w:rsidR="00E20AD7" w:rsidRPr="00B16D3D">
        <w:rPr>
          <w:rFonts w:ascii="Times New Roman" w:hAnsi="Times New Roman"/>
          <w:color w:val="000000"/>
          <w:lang w:val="ro-RO"/>
        </w:rPr>
        <w:t>con</w:t>
      </w:r>
      <w:r w:rsidR="001E3F56" w:rsidRPr="00B16D3D">
        <w:rPr>
          <w:rFonts w:ascii="Times New Roman" w:hAnsi="Times New Roman"/>
          <w:color w:val="000000"/>
          <w:lang w:val="ro-RO"/>
        </w:rPr>
        <w:t>ţ</w:t>
      </w:r>
      <w:r w:rsidR="00E20AD7" w:rsidRPr="00B16D3D">
        <w:rPr>
          <w:rFonts w:ascii="Times New Roman" w:hAnsi="Times New Roman"/>
          <w:color w:val="000000"/>
          <w:lang w:val="ro-RO"/>
        </w:rPr>
        <w:t xml:space="preserve">ine </w:t>
      </w:r>
      <w:r w:rsidR="00725EDF" w:rsidRPr="00B16D3D">
        <w:rPr>
          <w:rFonts w:ascii="Times New Roman" w:hAnsi="Times New Roman"/>
          <w:color w:val="000000"/>
          <w:lang w:val="ro-RO"/>
        </w:rPr>
        <w:t>57 </w:t>
      </w:r>
      <w:r w:rsidR="00787669" w:rsidRPr="00B16D3D">
        <w:rPr>
          <w:rFonts w:ascii="Times New Roman" w:hAnsi="Times New Roman"/>
          <w:color w:val="000000"/>
          <w:lang w:val="ro-RO"/>
        </w:rPr>
        <w:t xml:space="preserve"> </w:t>
      </w:r>
      <w:r w:rsidR="00725EDF" w:rsidRPr="00B16D3D">
        <w:rPr>
          <w:rFonts w:ascii="Times New Roman" w:hAnsi="Times New Roman"/>
          <w:color w:val="000000"/>
          <w:lang w:val="ro-RO"/>
        </w:rPr>
        <w:t>mg</w:t>
      </w:r>
      <w:r w:rsidR="00787669" w:rsidRPr="00B16D3D">
        <w:rPr>
          <w:rFonts w:ascii="Times New Roman" w:hAnsi="Times New Roman"/>
          <w:color w:val="000000"/>
          <w:lang w:val="ro-RO"/>
        </w:rPr>
        <w:t xml:space="preserve"> </w:t>
      </w:r>
      <w:r w:rsidRPr="00B16D3D">
        <w:rPr>
          <w:rFonts w:ascii="Times New Roman" w:hAnsi="Times New Roman"/>
          <w:color w:val="000000"/>
          <w:lang w:val="ro-RO"/>
        </w:rPr>
        <w:t>sodium</w:t>
      </w:r>
      <w:r w:rsidR="00725EDF" w:rsidRPr="00B16D3D">
        <w:rPr>
          <w:rFonts w:ascii="Times New Roman" w:hAnsi="Times New Roman"/>
          <w:color w:val="000000"/>
          <w:lang w:val="ro-RO"/>
        </w:rPr>
        <w:t xml:space="preserve"> </w:t>
      </w:r>
      <w:r w:rsidRPr="00B16D3D">
        <w:rPr>
          <w:rFonts w:ascii="Times New Roman" w:hAnsi="Times New Roman"/>
          <w:color w:val="000000"/>
          <w:lang w:val="ro-RO"/>
        </w:rPr>
        <w:t>(</w:t>
      </w:r>
      <w:r w:rsidR="00725EDF" w:rsidRPr="00B16D3D">
        <w:rPr>
          <w:rFonts w:ascii="Times New Roman" w:hAnsi="Times New Roman"/>
          <w:color w:val="000000"/>
          <w:lang w:val="ro-RO"/>
        </w:rPr>
        <w:t>19</w:t>
      </w:r>
      <w:r w:rsidR="00787669" w:rsidRPr="00B16D3D">
        <w:rPr>
          <w:rFonts w:ascii="Times New Roman" w:hAnsi="Times New Roman"/>
          <w:color w:val="000000"/>
          <w:lang w:val="ro-RO"/>
        </w:rPr>
        <w:t xml:space="preserve"> </w:t>
      </w:r>
      <w:r w:rsidR="00725EDF" w:rsidRPr="00B16D3D">
        <w:rPr>
          <w:rFonts w:ascii="Times New Roman" w:hAnsi="Times New Roman"/>
          <w:color w:val="000000"/>
          <w:lang w:val="ro-RO"/>
        </w:rPr>
        <w:t> mg</w:t>
      </w:r>
      <w:r w:rsidR="00787669" w:rsidRPr="00B16D3D">
        <w:rPr>
          <w:rFonts w:ascii="Times New Roman" w:hAnsi="Times New Roman"/>
          <w:color w:val="000000"/>
          <w:lang w:val="ro-RO"/>
        </w:rPr>
        <w:t xml:space="preserve"> sodium</w:t>
      </w:r>
      <w:r w:rsidR="00725EDF" w:rsidRPr="00B16D3D">
        <w:rPr>
          <w:rFonts w:ascii="Times New Roman" w:hAnsi="Times New Roman"/>
          <w:color w:val="000000"/>
          <w:lang w:val="ro-RO"/>
        </w:rPr>
        <w:t xml:space="preserve"> </w:t>
      </w:r>
      <w:r w:rsidR="009613FB" w:rsidRPr="00B16D3D">
        <w:rPr>
          <w:rFonts w:ascii="Times New Roman" w:hAnsi="Times New Roman"/>
          <w:color w:val="000000"/>
          <w:lang w:val="ro-RO"/>
        </w:rPr>
        <w:t xml:space="preserve">pe </w:t>
      </w:r>
      <w:r w:rsidR="00E20AD7" w:rsidRPr="00B16D3D">
        <w:rPr>
          <w:rFonts w:ascii="Times New Roman" w:hAnsi="Times New Roman"/>
          <w:color w:val="000000"/>
          <w:lang w:val="ro-RO"/>
        </w:rPr>
        <w:t>flacon</w:t>
      </w:r>
      <w:r w:rsidR="00725EDF" w:rsidRPr="00B16D3D">
        <w:rPr>
          <w:rFonts w:ascii="Times New Roman" w:hAnsi="Times New Roman"/>
          <w:color w:val="000000"/>
          <w:lang w:val="ro-RO"/>
        </w:rPr>
        <w:t>)</w:t>
      </w:r>
      <w:r w:rsidRPr="00B16D3D">
        <w:rPr>
          <w:rFonts w:ascii="Times New Roman" w:hAnsi="Times New Roman"/>
          <w:color w:val="000000"/>
          <w:lang w:val="ro-RO"/>
        </w:rPr>
        <w:t xml:space="preserve"> echivalent cu 2,85% din doza maxim</w:t>
      </w:r>
      <w:r w:rsidR="00787669" w:rsidRPr="00B16D3D">
        <w:rPr>
          <w:rFonts w:ascii="Times New Roman" w:hAnsi="Times New Roman"/>
          <w:color w:val="000000"/>
          <w:lang w:val="ro-RO"/>
        </w:rPr>
        <w:t>ă</w:t>
      </w:r>
      <w:r w:rsidRPr="00B16D3D">
        <w:rPr>
          <w:rFonts w:ascii="Times New Roman" w:hAnsi="Times New Roman"/>
          <w:color w:val="000000"/>
          <w:lang w:val="ro-RO"/>
        </w:rPr>
        <w:t xml:space="preserve"> zilnic</w:t>
      </w:r>
      <w:r w:rsidR="00787669" w:rsidRPr="00B16D3D">
        <w:rPr>
          <w:rFonts w:ascii="Times New Roman" w:hAnsi="Times New Roman"/>
          <w:color w:val="000000"/>
          <w:lang w:val="ro-RO"/>
        </w:rPr>
        <w:t>ă</w:t>
      </w:r>
      <w:r w:rsidRPr="00B16D3D">
        <w:rPr>
          <w:rFonts w:ascii="Times New Roman" w:hAnsi="Times New Roman"/>
          <w:color w:val="000000"/>
          <w:lang w:val="ro-RO"/>
        </w:rPr>
        <w:t xml:space="preserve"> recomandat</w:t>
      </w:r>
      <w:r w:rsidR="00787669" w:rsidRPr="00B16D3D">
        <w:rPr>
          <w:rFonts w:ascii="Times New Roman" w:hAnsi="Times New Roman"/>
          <w:color w:val="000000"/>
          <w:lang w:val="ro-RO"/>
        </w:rPr>
        <w:t>ă</w:t>
      </w:r>
      <w:r w:rsidRPr="00B16D3D">
        <w:rPr>
          <w:rFonts w:ascii="Times New Roman" w:hAnsi="Times New Roman"/>
          <w:color w:val="000000"/>
          <w:lang w:val="ro-RO"/>
        </w:rPr>
        <w:t xml:space="preserve"> de sodium pentru un adul</w:t>
      </w:r>
      <w:r w:rsidR="00787669" w:rsidRPr="00B16D3D">
        <w:rPr>
          <w:rFonts w:ascii="Times New Roman" w:hAnsi="Times New Roman"/>
          <w:color w:val="000000"/>
          <w:lang w:val="ro-RO"/>
        </w:rPr>
        <w:t>t</w:t>
      </w:r>
      <w:r w:rsidR="00725EDF" w:rsidRPr="00B16D3D">
        <w:rPr>
          <w:rFonts w:ascii="Times New Roman" w:hAnsi="Times New Roman"/>
          <w:color w:val="000000"/>
          <w:lang w:val="ro-RO"/>
        </w:rPr>
        <w:t xml:space="preserve">. </w:t>
      </w:r>
      <w:r w:rsidR="009613FB" w:rsidRPr="00B16D3D">
        <w:rPr>
          <w:rFonts w:ascii="Times New Roman" w:hAnsi="Times New Roman"/>
          <w:color w:val="000000"/>
          <w:lang w:val="ro-RO"/>
        </w:rPr>
        <w:t xml:space="preserve">Acest lucru trebuie </w:t>
      </w:r>
      <w:r w:rsidR="00E20AD7" w:rsidRPr="00B16D3D">
        <w:rPr>
          <w:rFonts w:ascii="Times New Roman" w:hAnsi="Times New Roman"/>
          <w:color w:val="000000"/>
          <w:lang w:val="ro-RO"/>
        </w:rPr>
        <w:t>lua</w:t>
      </w:r>
      <w:r w:rsidR="009613FB" w:rsidRPr="00B16D3D">
        <w:rPr>
          <w:rFonts w:ascii="Times New Roman" w:hAnsi="Times New Roman"/>
          <w:color w:val="000000"/>
          <w:lang w:val="ro-RO"/>
        </w:rPr>
        <w:t>t</w:t>
      </w:r>
      <w:r w:rsidR="00E20AD7" w:rsidRPr="00B16D3D">
        <w:rPr>
          <w:rFonts w:ascii="Times New Roman" w:hAnsi="Times New Roman"/>
          <w:color w:val="000000"/>
          <w:lang w:val="ro-RO"/>
        </w:rPr>
        <w:t xml:space="preserve"> în considerare </w:t>
      </w:r>
      <w:r w:rsidRPr="00B16D3D">
        <w:rPr>
          <w:rFonts w:ascii="Times New Roman" w:hAnsi="Times New Roman"/>
          <w:color w:val="000000"/>
          <w:lang w:val="ro-RO"/>
        </w:rPr>
        <w:t>dac</w:t>
      </w:r>
      <w:r w:rsidR="00787669" w:rsidRPr="00B16D3D">
        <w:rPr>
          <w:rFonts w:ascii="Times New Roman" w:hAnsi="Times New Roman"/>
          <w:color w:val="000000"/>
          <w:lang w:val="ro-RO"/>
        </w:rPr>
        <w:t>ă</w:t>
      </w:r>
      <w:r w:rsidR="009613FB" w:rsidRPr="00B16D3D">
        <w:rPr>
          <w:rFonts w:ascii="Times New Roman" w:hAnsi="Times New Roman"/>
          <w:color w:val="000000"/>
          <w:lang w:val="ro-RO"/>
        </w:rPr>
        <w:t xml:space="preserve"> </w:t>
      </w:r>
      <w:r w:rsidRPr="00B16D3D">
        <w:rPr>
          <w:rFonts w:ascii="Times New Roman" w:hAnsi="Times New Roman"/>
          <w:color w:val="000000"/>
          <w:lang w:val="ro-RO"/>
        </w:rPr>
        <w:t>urma</w:t>
      </w:r>
      <w:r w:rsidR="00787669" w:rsidRPr="00B16D3D">
        <w:rPr>
          <w:rFonts w:ascii="Times New Roman" w:hAnsi="Times New Roman"/>
          <w:color w:val="000000"/>
          <w:lang w:val="ro-RO"/>
        </w:rPr>
        <w:t>ț</w:t>
      </w:r>
      <w:r w:rsidRPr="00B16D3D">
        <w:rPr>
          <w:rFonts w:ascii="Times New Roman" w:hAnsi="Times New Roman"/>
          <w:color w:val="000000"/>
          <w:lang w:val="ro-RO"/>
        </w:rPr>
        <w:t>i</w:t>
      </w:r>
      <w:r w:rsidR="009613FB" w:rsidRPr="00B16D3D">
        <w:rPr>
          <w:rFonts w:ascii="Times New Roman" w:hAnsi="Times New Roman"/>
          <w:color w:val="000000"/>
          <w:lang w:val="ro-RO"/>
        </w:rPr>
        <w:t xml:space="preserve"> </w:t>
      </w:r>
      <w:r w:rsidR="00E20AD7" w:rsidRPr="00B16D3D">
        <w:rPr>
          <w:rFonts w:ascii="Times New Roman" w:hAnsi="Times New Roman"/>
          <w:color w:val="000000"/>
          <w:lang w:val="ro-RO"/>
        </w:rPr>
        <w:t>o dietă</w:t>
      </w:r>
      <w:r w:rsidR="009613FB" w:rsidRPr="00B16D3D">
        <w:rPr>
          <w:rFonts w:ascii="Times New Roman" w:hAnsi="Times New Roman"/>
          <w:color w:val="000000"/>
          <w:lang w:val="ro-RO"/>
        </w:rPr>
        <w:t xml:space="preserve"> cu conținut</w:t>
      </w:r>
      <w:r w:rsidR="00E20AD7" w:rsidRPr="00B16D3D">
        <w:rPr>
          <w:rFonts w:ascii="Times New Roman" w:hAnsi="Times New Roman"/>
          <w:color w:val="000000"/>
          <w:lang w:val="ro-RO"/>
        </w:rPr>
        <w:t xml:space="preserve"> controlat de sodiu. </w:t>
      </w:r>
    </w:p>
    <w:p w14:paraId="4264A14E" w14:textId="77777777" w:rsidR="00E76AA2" w:rsidRPr="00B16D3D" w:rsidRDefault="00E76AA2" w:rsidP="00B96E37">
      <w:pPr>
        <w:tabs>
          <w:tab w:val="left" w:pos="567"/>
        </w:tabs>
        <w:autoSpaceDE w:val="0"/>
        <w:autoSpaceDN w:val="0"/>
        <w:adjustRightInd w:val="0"/>
        <w:spacing w:after="0" w:line="240" w:lineRule="auto"/>
        <w:rPr>
          <w:rFonts w:ascii="Times New Roman" w:hAnsi="Times New Roman"/>
          <w:b/>
          <w:bCs/>
          <w:color w:val="000000"/>
          <w:lang w:val="ro-RO"/>
        </w:rPr>
      </w:pPr>
    </w:p>
    <w:p w14:paraId="298D0FF1" w14:textId="77777777" w:rsidR="001E4F10" w:rsidRPr="00B16D3D" w:rsidRDefault="001E4F10" w:rsidP="00B96E37">
      <w:pPr>
        <w:tabs>
          <w:tab w:val="left" w:pos="567"/>
        </w:tabs>
        <w:autoSpaceDE w:val="0"/>
        <w:autoSpaceDN w:val="0"/>
        <w:adjustRightInd w:val="0"/>
        <w:spacing w:after="0" w:line="240" w:lineRule="auto"/>
        <w:rPr>
          <w:rFonts w:ascii="Times New Roman" w:hAnsi="Times New Roman"/>
          <w:b/>
          <w:bCs/>
          <w:color w:val="000000"/>
          <w:lang w:val="ro-RO"/>
        </w:rPr>
      </w:pPr>
    </w:p>
    <w:p w14:paraId="23A96BE4" w14:textId="77777777" w:rsidR="00725EDF" w:rsidRPr="00B16D3D" w:rsidRDefault="00725EDF" w:rsidP="00EB678E">
      <w:pPr>
        <w:keepNext/>
        <w:keepLines/>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3.</w:t>
      </w:r>
      <w:r w:rsidRPr="00B16D3D">
        <w:rPr>
          <w:rFonts w:ascii="Times New Roman" w:hAnsi="Times New Roman"/>
          <w:b/>
          <w:bCs/>
          <w:color w:val="000000"/>
          <w:lang w:val="ro-RO"/>
        </w:rPr>
        <w:tab/>
      </w:r>
      <w:r w:rsidR="00555DD1" w:rsidRPr="00B16D3D">
        <w:rPr>
          <w:rFonts w:ascii="Times New Roman" w:hAnsi="Times New Roman"/>
          <w:b/>
          <w:bCs/>
          <w:color w:val="000000"/>
          <w:lang w:val="ro-RO"/>
        </w:rPr>
        <w:t>Cum să lua</w:t>
      </w:r>
      <w:r w:rsidR="001E3F56" w:rsidRPr="00B16D3D">
        <w:rPr>
          <w:rFonts w:ascii="Times New Roman" w:hAnsi="Times New Roman"/>
          <w:b/>
          <w:bCs/>
          <w:color w:val="000000"/>
          <w:lang w:val="ro-RO"/>
        </w:rPr>
        <w:t>ţ</w:t>
      </w:r>
      <w:r w:rsidR="00555DD1" w:rsidRPr="00B16D3D">
        <w:rPr>
          <w:rFonts w:ascii="Times New Roman" w:hAnsi="Times New Roman"/>
          <w:b/>
          <w:bCs/>
          <w:color w:val="000000"/>
          <w:lang w:val="ro-RO"/>
        </w:rPr>
        <w:t>i</w:t>
      </w:r>
      <w:r w:rsidRPr="00B16D3D">
        <w:rPr>
          <w:rFonts w:ascii="Times New Roman" w:hAnsi="Times New Roman"/>
          <w:b/>
          <w:bCs/>
          <w:color w:val="000000"/>
          <w:lang w:val="ro-RO"/>
        </w:rPr>
        <w:t xml:space="preserve"> </w:t>
      </w:r>
      <w:r w:rsidRPr="00B16D3D">
        <w:rPr>
          <w:rFonts w:ascii="Times New Roman" w:hAnsi="Times New Roman"/>
          <w:b/>
          <w:color w:val="000000"/>
          <w:lang w:val="ro-RO"/>
        </w:rPr>
        <w:t xml:space="preserve">Levetiracetam Hospira </w:t>
      </w:r>
    </w:p>
    <w:p w14:paraId="359CCD6A" w14:textId="77777777" w:rsidR="00725EDF" w:rsidRPr="00B16D3D" w:rsidRDefault="00725EDF" w:rsidP="00EB678E">
      <w:pPr>
        <w:keepNext/>
        <w:keepLines/>
        <w:tabs>
          <w:tab w:val="left" w:pos="567"/>
        </w:tabs>
        <w:autoSpaceDE w:val="0"/>
        <w:autoSpaceDN w:val="0"/>
        <w:adjustRightInd w:val="0"/>
        <w:spacing w:after="0" w:line="240" w:lineRule="auto"/>
        <w:rPr>
          <w:rFonts w:ascii="Times New Roman" w:hAnsi="Times New Roman"/>
          <w:color w:val="000000"/>
          <w:lang w:val="ro-RO"/>
        </w:rPr>
      </w:pPr>
    </w:p>
    <w:p w14:paraId="5B812F34" w14:textId="77777777" w:rsidR="00555DD1" w:rsidRPr="00B16D3D" w:rsidRDefault="00555DD1"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Un medic sau o asistentă medicală vă va administra </w:t>
      </w:r>
      <w:r w:rsidR="00725EDF" w:rsidRPr="00B16D3D">
        <w:rPr>
          <w:rFonts w:ascii="Times New Roman" w:hAnsi="Times New Roman"/>
          <w:color w:val="000000"/>
          <w:lang w:val="ro-RO"/>
        </w:rPr>
        <w:t xml:space="preserve">Levetiracetam Hospira </w:t>
      </w:r>
      <w:r w:rsidRPr="00B16D3D">
        <w:rPr>
          <w:rFonts w:ascii="Times New Roman" w:hAnsi="Times New Roman"/>
          <w:color w:val="000000"/>
          <w:lang w:val="ro-RO"/>
        </w:rPr>
        <w:t>sub formă de perfuzie intravenoasă.</w:t>
      </w:r>
    </w:p>
    <w:p w14:paraId="05FCB39D"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Levetiracetam Hospira </w:t>
      </w:r>
      <w:r w:rsidR="00555DD1" w:rsidRPr="00B16D3D">
        <w:rPr>
          <w:rFonts w:ascii="Times New Roman" w:hAnsi="Times New Roman"/>
          <w:color w:val="000000"/>
          <w:lang w:val="ro-RO"/>
        </w:rPr>
        <w:t>trebuie administrat de două ori pe zi, o dată diminea</w:t>
      </w:r>
      <w:r w:rsidR="001E3F56" w:rsidRPr="00B16D3D">
        <w:rPr>
          <w:rFonts w:ascii="Times New Roman" w:hAnsi="Times New Roman"/>
          <w:color w:val="000000"/>
          <w:lang w:val="ro-RO"/>
        </w:rPr>
        <w:t>ţ</w:t>
      </w:r>
      <w:r w:rsidR="00555DD1" w:rsidRPr="00B16D3D">
        <w:rPr>
          <w:rFonts w:ascii="Times New Roman" w:hAnsi="Times New Roman"/>
          <w:color w:val="000000"/>
          <w:lang w:val="ro-RO"/>
        </w:rPr>
        <w:t xml:space="preserve">a </w:t>
      </w:r>
      <w:r w:rsidR="001E3F56" w:rsidRPr="00B16D3D">
        <w:rPr>
          <w:rFonts w:ascii="Times New Roman" w:hAnsi="Times New Roman"/>
          <w:color w:val="000000"/>
          <w:lang w:val="ro-RO"/>
        </w:rPr>
        <w:t>ş</w:t>
      </w:r>
      <w:r w:rsidR="00555DD1" w:rsidRPr="00B16D3D">
        <w:rPr>
          <w:rFonts w:ascii="Times New Roman" w:hAnsi="Times New Roman"/>
          <w:color w:val="000000"/>
          <w:lang w:val="ro-RO"/>
        </w:rPr>
        <w:t>i o dată seara, la aproximativ acela</w:t>
      </w:r>
      <w:r w:rsidR="001E3F56" w:rsidRPr="00B16D3D">
        <w:rPr>
          <w:rFonts w:ascii="Times New Roman" w:hAnsi="Times New Roman"/>
          <w:color w:val="000000"/>
          <w:lang w:val="ro-RO"/>
        </w:rPr>
        <w:t>ş</w:t>
      </w:r>
      <w:r w:rsidR="00555DD1" w:rsidRPr="00B16D3D">
        <w:rPr>
          <w:rFonts w:ascii="Times New Roman" w:hAnsi="Times New Roman"/>
          <w:color w:val="000000"/>
          <w:lang w:val="ro-RO"/>
        </w:rPr>
        <w:t>i moment al zilei.</w:t>
      </w:r>
    </w:p>
    <w:p w14:paraId="4A8339B8"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274A1DB7" w14:textId="77777777" w:rsidR="00725EDF" w:rsidRPr="00B16D3D" w:rsidRDefault="00E20AD7"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Administrarea intravenoasă este o alternativă la administrarea orală. </w:t>
      </w:r>
      <w:r w:rsidR="00600E99" w:rsidRPr="00B16D3D">
        <w:rPr>
          <w:rFonts w:ascii="Times New Roman" w:hAnsi="Times New Roman"/>
          <w:color w:val="000000"/>
          <w:lang w:val="ro-RO"/>
        </w:rPr>
        <w:t>Pute</w:t>
      </w:r>
      <w:r w:rsidR="001E3F56" w:rsidRPr="00B16D3D">
        <w:rPr>
          <w:rFonts w:ascii="Times New Roman" w:hAnsi="Times New Roman"/>
          <w:color w:val="000000"/>
          <w:lang w:val="ro-RO"/>
        </w:rPr>
        <w:t>ţ</w:t>
      </w:r>
      <w:r w:rsidR="00600E99" w:rsidRPr="00B16D3D">
        <w:rPr>
          <w:rFonts w:ascii="Times New Roman" w:hAnsi="Times New Roman"/>
          <w:color w:val="000000"/>
          <w:lang w:val="ro-RO"/>
        </w:rPr>
        <w:t>i trece direct de la administrarea comprimatelor filmate sau administrarea solu</w:t>
      </w:r>
      <w:r w:rsidR="001E3F56" w:rsidRPr="00B16D3D">
        <w:rPr>
          <w:rFonts w:ascii="Times New Roman" w:hAnsi="Times New Roman"/>
          <w:color w:val="000000"/>
          <w:lang w:val="ro-RO"/>
        </w:rPr>
        <w:t>ţ</w:t>
      </w:r>
      <w:r w:rsidR="00600E99" w:rsidRPr="00B16D3D">
        <w:rPr>
          <w:rFonts w:ascii="Times New Roman" w:hAnsi="Times New Roman"/>
          <w:color w:val="000000"/>
          <w:lang w:val="ro-RO"/>
        </w:rPr>
        <w:t>iei orale, la administrarea intravenoasă sau invers, fără ajustarea dozei.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 xml:space="preserve">Doza dumneavoastră zilnică totală </w:t>
      </w:r>
      <w:r w:rsidR="001E3F56" w:rsidRPr="00B16D3D">
        <w:rPr>
          <w:rFonts w:ascii="Times New Roman" w:hAnsi="Times New Roman"/>
          <w:color w:val="000000"/>
          <w:lang w:val="ro-RO"/>
        </w:rPr>
        <w:t>ş</w:t>
      </w:r>
      <w:r w:rsidRPr="00B16D3D">
        <w:rPr>
          <w:rFonts w:ascii="Times New Roman" w:hAnsi="Times New Roman"/>
          <w:color w:val="000000"/>
          <w:lang w:val="ro-RO"/>
        </w:rPr>
        <w:t>i frecven</w:t>
      </w:r>
      <w:r w:rsidR="001E3F56" w:rsidRPr="00B16D3D">
        <w:rPr>
          <w:rFonts w:ascii="Times New Roman" w:hAnsi="Times New Roman"/>
          <w:color w:val="000000"/>
          <w:lang w:val="ro-RO"/>
        </w:rPr>
        <w:t>ţ</w:t>
      </w:r>
      <w:r w:rsidRPr="00B16D3D">
        <w:rPr>
          <w:rFonts w:ascii="Times New Roman" w:hAnsi="Times New Roman"/>
          <w:color w:val="000000"/>
          <w:lang w:val="ro-RO"/>
        </w:rPr>
        <w:t>a administrării rămân acelea</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w:t>
      </w:r>
    </w:p>
    <w:p w14:paraId="6162AF19"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21E44613" w14:textId="77777777" w:rsidR="00725EDF" w:rsidRPr="00B16D3D" w:rsidRDefault="008E3DC6" w:rsidP="00963618">
      <w:pPr>
        <w:tabs>
          <w:tab w:val="left" w:pos="567"/>
        </w:tabs>
        <w:autoSpaceDE w:val="0"/>
        <w:autoSpaceDN w:val="0"/>
        <w:adjustRightInd w:val="0"/>
        <w:spacing w:after="0" w:line="240" w:lineRule="auto"/>
        <w:outlineLvl w:val="0"/>
        <w:rPr>
          <w:rFonts w:ascii="Times New Roman" w:hAnsi="Times New Roman"/>
          <w:b/>
          <w:bCs/>
          <w:color w:val="000000"/>
          <w:lang w:val="ro-RO"/>
        </w:rPr>
      </w:pPr>
      <w:r>
        <w:rPr>
          <w:rFonts w:ascii="Times New Roman" w:hAnsi="Times New Roman"/>
          <w:b/>
          <w:bCs/>
          <w:i/>
          <w:iCs/>
          <w:color w:val="000000"/>
          <w:lang w:val="ro-RO"/>
        </w:rPr>
        <w:t>Terapie adăugată şi m</w:t>
      </w:r>
      <w:r w:rsidR="00555DD1" w:rsidRPr="00B16D3D">
        <w:rPr>
          <w:rFonts w:ascii="Times New Roman" w:hAnsi="Times New Roman"/>
          <w:b/>
          <w:bCs/>
          <w:i/>
          <w:iCs/>
          <w:color w:val="000000"/>
          <w:lang w:val="ro-RO"/>
        </w:rPr>
        <w:t>onoterapie</w:t>
      </w:r>
      <w:r>
        <w:rPr>
          <w:rFonts w:ascii="Times New Roman" w:hAnsi="Times New Roman"/>
          <w:b/>
          <w:bCs/>
          <w:i/>
          <w:iCs/>
          <w:color w:val="000000"/>
          <w:lang w:val="ro-RO"/>
        </w:rPr>
        <w:t xml:space="preserve"> (începând cu vârsta de 16 ani)</w:t>
      </w:r>
    </w:p>
    <w:p w14:paraId="4D610145" w14:textId="77777777" w:rsidR="00725EDF" w:rsidRPr="00B16D3D" w:rsidRDefault="00862061" w:rsidP="00963618">
      <w:pPr>
        <w:tabs>
          <w:tab w:val="left" w:pos="567"/>
        </w:tabs>
        <w:autoSpaceDE w:val="0"/>
        <w:autoSpaceDN w:val="0"/>
        <w:adjustRightInd w:val="0"/>
        <w:spacing w:after="0" w:line="240" w:lineRule="auto"/>
        <w:outlineLvl w:val="0"/>
        <w:rPr>
          <w:rFonts w:ascii="Times New Roman" w:hAnsi="Times New Roman"/>
          <w:color w:val="000000"/>
          <w:lang w:val="ro-RO"/>
        </w:rPr>
      </w:pPr>
      <w:r>
        <w:rPr>
          <w:rFonts w:ascii="Times New Roman" w:hAnsi="Times New Roman"/>
          <w:b/>
          <w:bCs/>
          <w:color w:val="000000"/>
          <w:lang w:val="ro-RO"/>
        </w:rPr>
        <w:t>A</w:t>
      </w:r>
      <w:r w:rsidR="00555DD1" w:rsidRPr="00B16D3D">
        <w:rPr>
          <w:rFonts w:ascii="Times New Roman" w:hAnsi="Times New Roman"/>
          <w:b/>
          <w:bCs/>
          <w:color w:val="000000"/>
          <w:lang w:val="ro-RO"/>
        </w:rPr>
        <w:t>dul</w:t>
      </w:r>
      <w:r w:rsidR="001E3F56" w:rsidRPr="00B16D3D">
        <w:rPr>
          <w:rFonts w:ascii="Times New Roman" w:hAnsi="Times New Roman"/>
          <w:b/>
          <w:bCs/>
          <w:color w:val="000000"/>
          <w:lang w:val="ro-RO"/>
        </w:rPr>
        <w:t>ţ</w:t>
      </w:r>
      <w:r w:rsidR="00555DD1" w:rsidRPr="00B16D3D">
        <w:rPr>
          <w:rFonts w:ascii="Times New Roman" w:hAnsi="Times New Roman"/>
          <w:b/>
          <w:bCs/>
          <w:color w:val="000000"/>
          <w:lang w:val="ro-RO"/>
        </w:rPr>
        <w:t xml:space="preserve">i </w:t>
      </w:r>
      <w:r>
        <w:rPr>
          <w:rFonts w:ascii="Times New Roman" w:hAnsi="Times New Roman"/>
          <w:b/>
          <w:bCs/>
          <w:color w:val="000000"/>
          <w:lang w:val="ro-RO"/>
        </w:rPr>
        <w:t>(</w:t>
      </w:r>
      <w:r w:rsidRPr="00A27809">
        <w:rPr>
          <w:rFonts w:ascii="Times New Roman" w:hAnsi="Times New Roman"/>
          <w:b/>
          <w:bCs/>
          <w:lang w:val="ro-RO"/>
        </w:rPr>
        <w:t>≥18  ani</w:t>
      </w:r>
      <w:r>
        <w:rPr>
          <w:rFonts w:ascii="Times New Roman" w:hAnsi="Times New Roman"/>
          <w:b/>
          <w:bCs/>
          <w:color w:val="000000"/>
          <w:lang w:val="ro-RO"/>
        </w:rPr>
        <w:t xml:space="preserve">) </w:t>
      </w:r>
      <w:r w:rsidR="001E3F56" w:rsidRPr="00B16D3D">
        <w:rPr>
          <w:rFonts w:ascii="Times New Roman" w:hAnsi="Times New Roman"/>
          <w:b/>
          <w:bCs/>
          <w:color w:val="000000"/>
          <w:lang w:val="ro-RO"/>
        </w:rPr>
        <w:t>ş</w:t>
      </w:r>
      <w:r w:rsidR="00555DD1" w:rsidRPr="00B16D3D">
        <w:rPr>
          <w:rFonts w:ascii="Times New Roman" w:hAnsi="Times New Roman"/>
          <w:b/>
          <w:bCs/>
          <w:color w:val="000000"/>
          <w:lang w:val="ro-RO"/>
        </w:rPr>
        <w:t>i adolescen</w:t>
      </w:r>
      <w:r w:rsidR="001E3F56" w:rsidRPr="00B16D3D">
        <w:rPr>
          <w:rFonts w:ascii="Times New Roman" w:hAnsi="Times New Roman"/>
          <w:b/>
          <w:bCs/>
          <w:color w:val="000000"/>
          <w:lang w:val="ro-RO"/>
        </w:rPr>
        <w:t>ţ</w:t>
      </w:r>
      <w:r w:rsidR="00555DD1" w:rsidRPr="00B16D3D">
        <w:rPr>
          <w:rFonts w:ascii="Times New Roman" w:hAnsi="Times New Roman"/>
          <w:b/>
          <w:bCs/>
          <w:color w:val="000000"/>
          <w:lang w:val="ro-RO"/>
        </w:rPr>
        <w:t xml:space="preserve">i </w:t>
      </w:r>
      <w:r w:rsidR="00725EDF" w:rsidRPr="00B16D3D">
        <w:rPr>
          <w:rFonts w:ascii="Times New Roman" w:hAnsi="Times New Roman"/>
          <w:b/>
          <w:bCs/>
          <w:color w:val="000000"/>
          <w:lang w:val="ro-RO"/>
        </w:rPr>
        <w:t>(1</w:t>
      </w:r>
      <w:r w:rsidR="00CC0831">
        <w:rPr>
          <w:rFonts w:ascii="Times New Roman" w:hAnsi="Times New Roman"/>
          <w:b/>
          <w:bCs/>
          <w:color w:val="000000"/>
          <w:lang w:val="ro-RO"/>
        </w:rPr>
        <w:t>2-17</w:t>
      </w:r>
      <w:r w:rsidR="00555DD1" w:rsidRPr="00B16D3D">
        <w:rPr>
          <w:rFonts w:ascii="Times New Roman" w:hAnsi="Times New Roman"/>
          <w:b/>
          <w:bCs/>
          <w:color w:val="000000"/>
          <w:lang w:val="ro-RO"/>
        </w:rPr>
        <w:t>ani</w:t>
      </w:r>
      <w:r w:rsidR="00725EDF" w:rsidRPr="00B16D3D">
        <w:rPr>
          <w:rFonts w:ascii="Times New Roman" w:hAnsi="Times New Roman"/>
          <w:b/>
          <w:bCs/>
          <w:color w:val="000000"/>
          <w:lang w:val="ro-RO"/>
        </w:rPr>
        <w:t>)</w:t>
      </w:r>
      <w:r w:rsidR="00CC0831">
        <w:rPr>
          <w:rFonts w:ascii="Times New Roman" w:hAnsi="Times New Roman"/>
          <w:b/>
          <w:bCs/>
          <w:color w:val="000000"/>
          <w:lang w:val="ro-RO"/>
        </w:rPr>
        <w:t>, cu greutate de 50 kg sau peste</w:t>
      </w:r>
      <w:r w:rsidR="00725EDF" w:rsidRPr="00B16D3D">
        <w:rPr>
          <w:rFonts w:ascii="Times New Roman" w:hAnsi="Times New Roman"/>
          <w:b/>
          <w:bCs/>
          <w:color w:val="000000"/>
          <w:lang w:val="ro-RO"/>
        </w:rPr>
        <w:t>:</w:t>
      </w:r>
    </w:p>
    <w:p w14:paraId="1D7AA104" w14:textId="77777777" w:rsidR="00725EDF" w:rsidRPr="00B16D3D" w:rsidRDefault="00555DD1"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Doza </w:t>
      </w:r>
      <w:r w:rsidR="00EC24FB">
        <w:rPr>
          <w:rFonts w:ascii="Times New Roman" w:hAnsi="Times New Roman"/>
          <w:color w:val="000000"/>
          <w:lang w:val="ro-RO"/>
        </w:rPr>
        <w:t>recomandată</w:t>
      </w:r>
      <w:r w:rsidR="00725EDF" w:rsidRPr="00B16D3D">
        <w:rPr>
          <w:rFonts w:ascii="Times New Roman" w:hAnsi="Times New Roman"/>
          <w:color w:val="000000"/>
          <w:lang w:val="ro-RO"/>
        </w:rPr>
        <w:t xml:space="preserve">: </w:t>
      </w:r>
      <w:r w:rsidRPr="00B16D3D">
        <w:rPr>
          <w:rFonts w:ascii="Times New Roman" w:hAnsi="Times New Roman"/>
          <w:color w:val="000000"/>
          <w:lang w:val="ro-RO"/>
        </w:rPr>
        <w:t>între 1</w:t>
      </w:r>
      <w:r w:rsidR="00725EDF" w:rsidRPr="00B16D3D">
        <w:rPr>
          <w:rFonts w:ascii="Times New Roman" w:hAnsi="Times New Roman"/>
          <w:color w:val="000000"/>
          <w:lang w:val="ro-RO"/>
        </w:rPr>
        <w:t xml:space="preserve">000 mg </w:t>
      </w:r>
      <w:r w:rsidR="001E3F56" w:rsidRPr="00B16D3D">
        <w:rPr>
          <w:rFonts w:ascii="Times New Roman" w:hAnsi="Times New Roman"/>
          <w:color w:val="000000"/>
          <w:lang w:val="ro-RO"/>
        </w:rPr>
        <w:t>ş</w:t>
      </w:r>
      <w:r w:rsidRPr="00B16D3D">
        <w:rPr>
          <w:rFonts w:ascii="Times New Roman" w:hAnsi="Times New Roman"/>
          <w:color w:val="000000"/>
          <w:lang w:val="ro-RO"/>
        </w:rPr>
        <w:t>i 3</w:t>
      </w:r>
      <w:r w:rsidR="00725EDF" w:rsidRPr="00B16D3D">
        <w:rPr>
          <w:rFonts w:ascii="Times New Roman" w:hAnsi="Times New Roman"/>
          <w:color w:val="000000"/>
          <w:lang w:val="ro-RO"/>
        </w:rPr>
        <w:t xml:space="preserve">000 mg </w:t>
      </w:r>
      <w:r w:rsidRPr="00B16D3D">
        <w:rPr>
          <w:rFonts w:ascii="Times New Roman" w:hAnsi="Times New Roman"/>
          <w:color w:val="000000"/>
          <w:lang w:val="ro-RO"/>
        </w:rPr>
        <w:t>zilnic</w:t>
      </w:r>
      <w:r w:rsidR="00725EDF" w:rsidRPr="00B16D3D">
        <w:rPr>
          <w:rFonts w:ascii="Times New Roman" w:hAnsi="Times New Roman"/>
          <w:color w:val="000000"/>
          <w:lang w:val="ro-RO"/>
        </w:rPr>
        <w:t>.</w:t>
      </w:r>
    </w:p>
    <w:p w14:paraId="047FCDFB" w14:textId="77777777" w:rsidR="00725EDF" w:rsidRPr="00B16D3D" w:rsidRDefault="00555DD1"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Când ve</w:t>
      </w:r>
      <w:r w:rsidR="001E3F56" w:rsidRPr="00B16D3D">
        <w:rPr>
          <w:rFonts w:ascii="Times New Roman" w:hAnsi="Times New Roman"/>
          <w:color w:val="000000"/>
          <w:lang w:val="ro-RO"/>
        </w:rPr>
        <w:t>ţ</w:t>
      </w:r>
      <w:r w:rsidRPr="00B16D3D">
        <w:rPr>
          <w:rFonts w:ascii="Times New Roman" w:hAnsi="Times New Roman"/>
          <w:color w:val="000000"/>
          <w:lang w:val="ro-RO"/>
        </w:rPr>
        <w:t>i începe să lua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w:t>
      </w:r>
      <w:r w:rsidR="00725EDF" w:rsidRPr="00B16D3D">
        <w:rPr>
          <w:rFonts w:ascii="Times New Roman" w:hAnsi="Times New Roman"/>
          <w:color w:val="000000"/>
          <w:lang w:val="ro-RO"/>
        </w:rPr>
        <w:t xml:space="preserve">Levetiracetam Hospira, </w:t>
      </w:r>
      <w:r w:rsidRPr="00B16D3D">
        <w:rPr>
          <w:rFonts w:ascii="Times New Roman" w:hAnsi="Times New Roman"/>
          <w:color w:val="000000"/>
          <w:lang w:val="ro-RO"/>
        </w:rPr>
        <w:t>medicul du</w:t>
      </w:r>
      <w:r w:rsidR="00600E99" w:rsidRPr="00B16D3D">
        <w:rPr>
          <w:rFonts w:ascii="Times New Roman" w:hAnsi="Times New Roman"/>
          <w:color w:val="000000"/>
          <w:lang w:val="ro-RO"/>
        </w:rPr>
        <w:t>mneavoastră vă va prescri</w:t>
      </w:r>
      <w:r w:rsidRPr="00B16D3D">
        <w:rPr>
          <w:rFonts w:ascii="Times New Roman" w:hAnsi="Times New Roman"/>
          <w:color w:val="000000"/>
          <w:lang w:val="ro-RO"/>
        </w:rPr>
        <w:t xml:space="preserve">e o </w:t>
      </w:r>
      <w:r w:rsidRPr="00B16D3D">
        <w:rPr>
          <w:rFonts w:ascii="Times New Roman" w:hAnsi="Times New Roman"/>
          <w:b/>
          <w:color w:val="000000"/>
          <w:lang w:val="ro-RO"/>
        </w:rPr>
        <w:t>doză mai mică</w:t>
      </w:r>
      <w:r w:rsidRPr="00B16D3D">
        <w:rPr>
          <w:rFonts w:ascii="Times New Roman" w:hAnsi="Times New Roman"/>
          <w:color w:val="000000"/>
          <w:lang w:val="ro-RO"/>
        </w:rPr>
        <w:t xml:space="preserve"> în primele 2 săptămâni, apoi vă va prescrie cea mai mică doză </w:t>
      </w:r>
      <w:r w:rsidR="00EC24FB">
        <w:rPr>
          <w:rFonts w:ascii="Times New Roman" w:hAnsi="Times New Roman"/>
          <w:color w:val="000000"/>
          <w:lang w:val="ro-RO"/>
        </w:rPr>
        <w:t>zilnică</w:t>
      </w:r>
      <w:r w:rsidR="00725EDF" w:rsidRPr="00B16D3D">
        <w:rPr>
          <w:rFonts w:ascii="Times New Roman" w:hAnsi="Times New Roman"/>
          <w:color w:val="000000"/>
          <w:lang w:val="ro-RO"/>
        </w:rPr>
        <w:t>.</w:t>
      </w:r>
    </w:p>
    <w:p w14:paraId="360DBA26"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i/>
          <w:iCs/>
          <w:color w:val="000000"/>
          <w:lang w:val="ro-RO"/>
        </w:rPr>
      </w:pPr>
    </w:p>
    <w:p w14:paraId="47AB24D6" w14:textId="77777777" w:rsidR="006D51E4" w:rsidRPr="00B16D3D" w:rsidRDefault="00555DD1"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 xml:space="preserve">Dozele recomandate la copii </w:t>
      </w:r>
      <w:r w:rsidR="00725EDF" w:rsidRPr="00B16D3D">
        <w:rPr>
          <w:rFonts w:ascii="Times New Roman" w:hAnsi="Times New Roman"/>
          <w:b/>
          <w:bCs/>
          <w:color w:val="000000"/>
          <w:lang w:val="ro-RO"/>
        </w:rPr>
        <w:t xml:space="preserve">(4 </w:t>
      </w:r>
      <w:r w:rsidRPr="00B16D3D">
        <w:rPr>
          <w:rFonts w:ascii="Times New Roman" w:hAnsi="Times New Roman"/>
          <w:b/>
          <w:bCs/>
          <w:color w:val="000000"/>
          <w:lang w:val="ro-RO"/>
        </w:rPr>
        <w:t>-</w:t>
      </w:r>
      <w:r w:rsidR="00725EDF" w:rsidRPr="00B16D3D">
        <w:rPr>
          <w:rFonts w:ascii="Times New Roman" w:hAnsi="Times New Roman"/>
          <w:b/>
          <w:bCs/>
          <w:color w:val="000000"/>
          <w:lang w:val="ro-RO"/>
        </w:rPr>
        <w:t xml:space="preserve"> 11 </w:t>
      </w:r>
      <w:r w:rsidRPr="00B16D3D">
        <w:rPr>
          <w:rFonts w:ascii="Times New Roman" w:hAnsi="Times New Roman"/>
          <w:b/>
          <w:bCs/>
          <w:color w:val="000000"/>
          <w:lang w:val="ro-RO"/>
        </w:rPr>
        <w:t>ani</w:t>
      </w:r>
      <w:r w:rsidR="00725EDF" w:rsidRPr="00B16D3D">
        <w:rPr>
          <w:rFonts w:ascii="Times New Roman" w:hAnsi="Times New Roman"/>
          <w:b/>
          <w:bCs/>
          <w:color w:val="000000"/>
          <w:lang w:val="ro-RO"/>
        </w:rPr>
        <w:t xml:space="preserve">) </w:t>
      </w:r>
      <w:r w:rsidR="001E3F56" w:rsidRPr="00B16D3D">
        <w:rPr>
          <w:rFonts w:ascii="Times New Roman" w:hAnsi="Times New Roman"/>
          <w:b/>
          <w:bCs/>
          <w:color w:val="000000"/>
          <w:lang w:val="ro-RO"/>
        </w:rPr>
        <w:t>ş</w:t>
      </w:r>
      <w:r w:rsidRPr="00B16D3D">
        <w:rPr>
          <w:rFonts w:ascii="Times New Roman" w:hAnsi="Times New Roman"/>
          <w:b/>
          <w:bCs/>
          <w:color w:val="000000"/>
          <w:lang w:val="ro-RO"/>
        </w:rPr>
        <w:t>i adolescen</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w:t>
      </w:r>
      <w:r w:rsidR="00725EDF" w:rsidRPr="00B16D3D">
        <w:rPr>
          <w:rFonts w:ascii="Times New Roman" w:hAnsi="Times New Roman"/>
          <w:b/>
          <w:bCs/>
          <w:color w:val="000000"/>
          <w:lang w:val="ro-RO"/>
        </w:rPr>
        <w:t xml:space="preserve"> (12 </w:t>
      </w:r>
      <w:r w:rsidRPr="00B16D3D">
        <w:rPr>
          <w:rFonts w:ascii="Times New Roman" w:hAnsi="Times New Roman"/>
          <w:b/>
          <w:bCs/>
          <w:color w:val="000000"/>
          <w:lang w:val="ro-RO"/>
        </w:rPr>
        <w:t>-</w:t>
      </w:r>
      <w:r w:rsidR="00725EDF" w:rsidRPr="00B16D3D">
        <w:rPr>
          <w:rFonts w:ascii="Times New Roman" w:hAnsi="Times New Roman"/>
          <w:b/>
          <w:bCs/>
          <w:color w:val="000000"/>
          <w:lang w:val="ro-RO"/>
        </w:rPr>
        <w:t xml:space="preserve"> 17 </w:t>
      </w:r>
      <w:r w:rsidRPr="00B16D3D">
        <w:rPr>
          <w:rFonts w:ascii="Times New Roman" w:hAnsi="Times New Roman"/>
          <w:b/>
          <w:bCs/>
          <w:color w:val="000000"/>
          <w:lang w:val="ro-RO"/>
        </w:rPr>
        <w:t>ani</w:t>
      </w:r>
      <w:r w:rsidR="00725EDF" w:rsidRPr="00B16D3D">
        <w:rPr>
          <w:rFonts w:ascii="Times New Roman" w:hAnsi="Times New Roman"/>
          <w:b/>
          <w:bCs/>
          <w:color w:val="000000"/>
          <w:lang w:val="ro-RO"/>
        </w:rPr>
        <w:t xml:space="preserve">) </w:t>
      </w:r>
      <w:r w:rsidRPr="00B16D3D">
        <w:rPr>
          <w:rFonts w:ascii="Times New Roman" w:hAnsi="Times New Roman"/>
          <w:b/>
          <w:bCs/>
          <w:color w:val="000000"/>
          <w:lang w:val="ro-RO"/>
        </w:rPr>
        <w:t>cu greutate sub 50</w:t>
      </w:r>
      <w:r w:rsidR="00725EDF" w:rsidRPr="00B16D3D">
        <w:rPr>
          <w:rFonts w:ascii="Times New Roman" w:hAnsi="Times New Roman"/>
          <w:b/>
          <w:bCs/>
          <w:color w:val="000000"/>
          <w:lang w:val="ro-RO"/>
        </w:rPr>
        <w:t> kg:</w:t>
      </w:r>
    </w:p>
    <w:p w14:paraId="0BB10834" w14:textId="77777777" w:rsidR="00725EDF" w:rsidRPr="00B16D3D" w:rsidRDefault="00555DD1"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Doza </w:t>
      </w:r>
      <w:r w:rsidR="00EC24FB">
        <w:rPr>
          <w:rFonts w:ascii="Times New Roman" w:hAnsi="Times New Roman"/>
          <w:color w:val="000000"/>
          <w:lang w:val="ro-RO"/>
        </w:rPr>
        <w:t>recomandată</w:t>
      </w:r>
      <w:r w:rsidR="00725EDF" w:rsidRPr="00B16D3D">
        <w:rPr>
          <w:rFonts w:ascii="Times New Roman" w:hAnsi="Times New Roman"/>
          <w:color w:val="000000"/>
          <w:lang w:val="ro-RO"/>
        </w:rPr>
        <w:t xml:space="preserve">: </w:t>
      </w:r>
      <w:r w:rsidRPr="00B16D3D">
        <w:rPr>
          <w:rFonts w:ascii="Times New Roman" w:hAnsi="Times New Roman"/>
          <w:color w:val="000000"/>
          <w:lang w:val="ro-RO"/>
        </w:rPr>
        <w:t>între</w:t>
      </w:r>
      <w:r w:rsidR="00725EDF" w:rsidRPr="00B16D3D">
        <w:rPr>
          <w:rFonts w:ascii="Times New Roman" w:hAnsi="Times New Roman"/>
          <w:color w:val="000000"/>
          <w:lang w:val="ro-RO"/>
        </w:rPr>
        <w:t xml:space="preserve"> 20 mg </w:t>
      </w:r>
      <w:r w:rsidR="006254E8" w:rsidRPr="00B16D3D">
        <w:rPr>
          <w:rFonts w:ascii="Times New Roman" w:hAnsi="Times New Roman"/>
          <w:color w:val="000000"/>
          <w:lang w:val="ro-RO"/>
        </w:rPr>
        <w:t xml:space="preserve">pe kg greutate corporală </w:t>
      </w:r>
      <w:r w:rsidR="001E3F56" w:rsidRPr="00B16D3D">
        <w:rPr>
          <w:rFonts w:ascii="Times New Roman" w:hAnsi="Times New Roman"/>
          <w:color w:val="000000"/>
          <w:lang w:val="ro-RO"/>
        </w:rPr>
        <w:t>ş</w:t>
      </w:r>
      <w:r w:rsidR="006254E8" w:rsidRPr="00B16D3D">
        <w:rPr>
          <w:rFonts w:ascii="Times New Roman" w:hAnsi="Times New Roman"/>
          <w:color w:val="000000"/>
          <w:lang w:val="ro-RO"/>
        </w:rPr>
        <w:t>i 60 mg pe</w:t>
      </w:r>
      <w:r w:rsidR="00725EDF" w:rsidRPr="00B16D3D">
        <w:rPr>
          <w:rFonts w:ascii="Times New Roman" w:hAnsi="Times New Roman"/>
          <w:color w:val="000000"/>
          <w:lang w:val="ro-RO"/>
        </w:rPr>
        <w:t xml:space="preserve"> kg </w:t>
      </w:r>
      <w:r w:rsidR="006254E8" w:rsidRPr="00B16D3D">
        <w:rPr>
          <w:rFonts w:ascii="Times New Roman" w:hAnsi="Times New Roman"/>
          <w:color w:val="000000"/>
          <w:lang w:val="ro-RO"/>
        </w:rPr>
        <w:t>greutate corporală zilnic</w:t>
      </w:r>
      <w:r w:rsidR="00725EDF" w:rsidRPr="00B16D3D">
        <w:rPr>
          <w:rFonts w:ascii="Times New Roman" w:hAnsi="Times New Roman"/>
          <w:color w:val="000000"/>
          <w:lang w:val="ro-RO"/>
        </w:rPr>
        <w:t>.</w:t>
      </w:r>
    </w:p>
    <w:p w14:paraId="219459EE"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534ACB4A" w14:textId="77777777" w:rsidR="006D51E4" w:rsidRPr="00B16D3D" w:rsidRDefault="006254E8"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 xml:space="preserve">Mod </w:t>
      </w:r>
      <w:r w:rsidR="001E3F56" w:rsidRPr="00B16D3D">
        <w:rPr>
          <w:rFonts w:ascii="Times New Roman" w:hAnsi="Times New Roman"/>
          <w:b/>
          <w:bCs/>
          <w:color w:val="000000"/>
          <w:lang w:val="ro-RO"/>
        </w:rPr>
        <w:t>ş</w:t>
      </w:r>
      <w:r w:rsidRPr="00B16D3D">
        <w:rPr>
          <w:rFonts w:ascii="Times New Roman" w:hAnsi="Times New Roman"/>
          <w:b/>
          <w:bCs/>
          <w:color w:val="000000"/>
          <w:lang w:val="ro-RO"/>
        </w:rPr>
        <w:t>i cale de administrare</w:t>
      </w:r>
      <w:r w:rsidR="00725EDF" w:rsidRPr="00B16D3D">
        <w:rPr>
          <w:rFonts w:ascii="Times New Roman" w:hAnsi="Times New Roman"/>
          <w:b/>
          <w:bCs/>
          <w:color w:val="000000"/>
          <w:lang w:val="ro-RO"/>
        </w:rPr>
        <w:t>:</w:t>
      </w:r>
    </w:p>
    <w:p w14:paraId="7765A8D3" w14:textId="77777777" w:rsidR="00931ECA" w:rsidRPr="00B16D3D" w:rsidRDefault="00931ECA" w:rsidP="00963618">
      <w:pPr>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Levetiracetam Hospira este utilizat pentru administrare intravenoasă. </w:t>
      </w:r>
    </w:p>
    <w:p w14:paraId="120AA9C8" w14:textId="77777777" w:rsidR="00725EDF" w:rsidRPr="00B16D3D" w:rsidRDefault="00931EC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Doza recomandată</w:t>
      </w:r>
      <w:r w:rsidR="00725EDF" w:rsidRPr="00B16D3D">
        <w:rPr>
          <w:rFonts w:ascii="Times New Roman" w:hAnsi="Times New Roman"/>
          <w:color w:val="000000"/>
          <w:lang w:val="ro-RO"/>
        </w:rPr>
        <w:t xml:space="preserve"> </w:t>
      </w:r>
      <w:r w:rsidR="00846E96" w:rsidRPr="00B16D3D">
        <w:rPr>
          <w:rFonts w:ascii="Times New Roman" w:hAnsi="Times New Roman"/>
          <w:color w:val="000000"/>
          <w:lang w:val="ro-RO"/>
        </w:rPr>
        <w:t>va fi diluat</w:t>
      </w:r>
      <w:r w:rsidRPr="00B16D3D">
        <w:rPr>
          <w:rFonts w:ascii="Times New Roman" w:hAnsi="Times New Roman"/>
          <w:color w:val="000000"/>
          <w:lang w:val="ro-RO"/>
        </w:rPr>
        <w:t>ă</w:t>
      </w:r>
      <w:r w:rsidR="00846E96" w:rsidRPr="00B16D3D">
        <w:rPr>
          <w:rFonts w:ascii="Times New Roman" w:hAnsi="Times New Roman"/>
          <w:color w:val="000000"/>
          <w:lang w:val="ro-RO"/>
        </w:rPr>
        <w:t xml:space="preserve"> în cel pu</w:t>
      </w:r>
      <w:r w:rsidR="001E3F56" w:rsidRPr="00B16D3D">
        <w:rPr>
          <w:rFonts w:ascii="Times New Roman" w:hAnsi="Times New Roman"/>
          <w:color w:val="000000"/>
          <w:lang w:val="ro-RO"/>
        </w:rPr>
        <w:t>ţ</w:t>
      </w:r>
      <w:r w:rsidR="00846E96" w:rsidRPr="00B16D3D">
        <w:rPr>
          <w:rFonts w:ascii="Times New Roman" w:hAnsi="Times New Roman"/>
          <w:color w:val="000000"/>
          <w:lang w:val="ro-RO"/>
        </w:rPr>
        <w:t xml:space="preserve">in </w:t>
      </w:r>
      <w:r w:rsidR="00725EDF" w:rsidRPr="00B16D3D">
        <w:rPr>
          <w:rFonts w:ascii="Times New Roman" w:hAnsi="Times New Roman"/>
          <w:color w:val="000000"/>
          <w:lang w:val="ro-RO"/>
        </w:rPr>
        <w:t xml:space="preserve">100 ml </w:t>
      </w:r>
      <w:r w:rsidR="00846E96" w:rsidRPr="00B16D3D">
        <w:rPr>
          <w:rFonts w:ascii="Times New Roman" w:hAnsi="Times New Roman"/>
          <w:color w:val="000000"/>
          <w:lang w:val="ro-RO"/>
        </w:rPr>
        <w:t xml:space="preserve">solvent compatibil </w:t>
      </w:r>
      <w:r w:rsidR="001E3F56" w:rsidRPr="00B16D3D">
        <w:rPr>
          <w:rFonts w:ascii="Times New Roman" w:hAnsi="Times New Roman"/>
          <w:color w:val="000000"/>
          <w:lang w:val="ro-RO"/>
        </w:rPr>
        <w:t>ş</w:t>
      </w:r>
      <w:r w:rsidR="00846E96" w:rsidRPr="00B16D3D">
        <w:rPr>
          <w:rFonts w:ascii="Times New Roman" w:hAnsi="Times New Roman"/>
          <w:color w:val="000000"/>
          <w:lang w:val="ro-RO"/>
        </w:rPr>
        <w:t xml:space="preserve">i </w:t>
      </w:r>
      <w:r w:rsidR="000B76A7" w:rsidRPr="00B16D3D">
        <w:rPr>
          <w:rFonts w:ascii="Times New Roman" w:hAnsi="Times New Roman"/>
          <w:color w:val="000000"/>
          <w:lang w:val="ro-RO"/>
        </w:rPr>
        <w:t xml:space="preserve">se administrează în </w:t>
      </w:r>
      <w:r w:rsidR="00846E96" w:rsidRPr="00B16D3D">
        <w:rPr>
          <w:rFonts w:ascii="Times New Roman" w:hAnsi="Times New Roman"/>
          <w:color w:val="000000"/>
          <w:lang w:val="ro-RO"/>
        </w:rPr>
        <w:t>perfuz</w:t>
      </w:r>
      <w:r w:rsidR="000B76A7" w:rsidRPr="00B16D3D">
        <w:rPr>
          <w:rFonts w:ascii="Times New Roman" w:hAnsi="Times New Roman"/>
          <w:color w:val="000000"/>
          <w:lang w:val="ro-RO"/>
        </w:rPr>
        <w:t>ie</w:t>
      </w:r>
      <w:r w:rsidR="00846E96" w:rsidRPr="00B16D3D">
        <w:rPr>
          <w:rFonts w:ascii="Times New Roman" w:hAnsi="Times New Roman"/>
          <w:color w:val="000000"/>
          <w:lang w:val="ro-RO"/>
        </w:rPr>
        <w:t xml:space="preserve"> </w:t>
      </w:r>
      <w:r w:rsidR="000B76A7" w:rsidRPr="00B16D3D">
        <w:rPr>
          <w:rFonts w:ascii="Times New Roman" w:hAnsi="Times New Roman"/>
          <w:color w:val="000000"/>
          <w:lang w:val="ro-RO"/>
        </w:rPr>
        <w:t xml:space="preserve">cu durata </w:t>
      </w:r>
      <w:r w:rsidR="00846E96" w:rsidRPr="00B16D3D">
        <w:rPr>
          <w:rFonts w:ascii="Times New Roman" w:hAnsi="Times New Roman"/>
          <w:color w:val="000000"/>
          <w:lang w:val="ro-RO"/>
        </w:rPr>
        <w:t>de 15 minute</w:t>
      </w:r>
      <w:r w:rsidR="00725EDF" w:rsidRPr="00B16D3D">
        <w:rPr>
          <w:rFonts w:ascii="Times New Roman" w:hAnsi="Times New Roman"/>
          <w:color w:val="000000"/>
          <w:lang w:val="ro-RO"/>
        </w:rPr>
        <w:t>.</w:t>
      </w:r>
    </w:p>
    <w:p w14:paraId="3E200C56" w14:textId="77777777" w:rsidR="00963618" w:rsidRPr="00B16D3D" w:rsidRDefault="00963618" w:rsidP="00B96E37">
      <w:pPr>
        <w:tabs>
          <w:tab w:val="left" w:pos="567"/>
        </w:tabs>
        <w:autoSpaceDE w:val="0"/>
        <w:autoSpaceDN w:val="0"/>
        <w:adjustRightInd w:val="0"/>
        <w:spacing w:after="0" w:line="240" w:lineRule="auto"/>
        <w:rPr>
          <w:rFonts w:ascii="Times New Roman" w:hAnsi="Times New Roman"/>
          <w:color w:val="000000"/>
          <w:lang w:val="ro-RO"/>
        </w:rPr>
      </w:pPr>
    </w:p>
    <w:p w14:paraId="6E861F4C" w14:textId="77777777" w:rsidR="00846E96" w:rsidRPr="00B16D3D" w:rsidRDefault="00846E96"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Pentru medici </w:t>
      </w:r>
      <w:r w:rsidR="001E3F56" w:rsidRPr="00B16D3D">
        <w:rPr>
          <w:rFonts w:ascii="Times New Roman" w:hAnsi="Times New Roman"/>
          <w:color w:val="000000"/>
          <w:lang w:val="ro-RO"/>
        </w:rPr>
        <w:t>ş</w:t>
      </w:r>
      <w:r w:rsidRPr="00B16D3D">
        <w:rPr>
          <w:rFonts w:ascii="Times New Roman" w:hAnsi="Times New Roman"/>
          <w:color w:val="000000"/>
          <w:lang w:val="ro-RO"/>
        </w:rPr>
        <w:t>i asistente</w:t>
      </w:r>
      <w:r w:rsidR="00600E99" w:rsidRPr="00B16D3D">
        <w:rPr>
          <w:rFonts w:ascii="Times New Roman" w:hAnsi="Times New Roman"/>
          <w:color w:val="000000"/>
          <w:lang w:val="ro-RO"/>
        </w:rPr>
        <w:t xml:space="preserve"> medicale</w:t>
      </w:r>
      <w:r w:rsidRPr="00B16D3D">
        <w:rPr>
          <w:rFonts w:ascii="Times New Roman" w:hAnsi="Times New Roman"/>
          <w:color w:val="000000"/>
          <w:lang w:val="ro-RO"/>
        </w:rPr>
        <w:t>, indica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mai detaliate pentru utilizarea corespunzătoare a </w:t>
      </w:r>
      <w:r w:rsidR="00725EDF" w:rsidRPr="00B16D3D">
        <w:rPr>
          <w:rFonts w:ascii="Times New Roman" w:hAnsi="Times New Roman"/>
          <w:color w:val="000000"/>
          <w:lang w:val="ro-RO"/>
        </w:rPr>
        <w:t xml:space="preserve">Levetiracetam Hospira </w:t>
      </w:r>
      <w:r w:rsidRPr="00B16D3D">
        <w:rPr>
          <w:rFonts w:ascii="Times New Roman" w:hAnsi="Times New Roman"/>
          <w:color w:val="000000"/>
          <w:lang w:val="ro-RO"/>
        </w:rPr>
        <w:t>se regăsesc la punctul 6</w:t>
      </w:r>
      <w:r w:rsidR="00725EDF" w:rsidRPr="00B16D3D">
        <w:rPr>
          <w:rFonts w:ascii="Times New Roman" w:hAnsi="Times New Roman"/>
          <w:color w:val="000000"/>
          <w:lang w:val="ro-RO"/>
        </w:rPr>
        <w:t>.</w:t>
      </w:r>
    </w:p>
    <w:p w14:paraId="2A6BA191" w14:textId="77777777" w:rsidR="00846E96" w:rsidRPr="00B16D3D" w:rsidRDefault="00846E96" w:rsidP="00B96E37">
      <w:pPr>
        <w:tabs>
          <w:tab w:val="left" w:pos="567"/>
        </w:tabs>
        <w:autoSpaceDE w:val="0"/>
        <w:autoSpaceDN w:val="0"/>
        <w:adjustRightInd w:val="0"/>
        <w:spacing w:after="0" w:line="240" w:lineRule="auto"/>
        <w:rPr>
          <w:rFonts w:ascii="Times New Roman" w:hAnsi="Times New Roman"/>
          <w:b/>
          <w:bCs/>
          <w:color w:val="000000"/>
          <w:lang w:val="ro-RO"/>
        </w:rPr>
      </w:pPr>
    </w:p>
    <w:p w14:paraId="7E22145C" w14:textId="77777777" w:rsidR="006D51E4" w:rsidRPr="00B16D3D" w:rsidRDefault="006254E8"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Durata tratamentului</w:t>
      </w:r>
      <w:r w:rsidR="00725EDF" w:rsidRPr="00B16D3D">
        <w:rPr>
          <w:rFonts w:ascii="Times New Roman" w:hAnsi="Times New Roman"/>
          <w:b/>
          <w:bCs/>
          <w:color w:val="000000"/>
          <w:lang w:val="ro-RO"/>
        </w:rPr>
        <w:t>:</w:t>
      </w:r>
    </w:p>
    <w:p w14:paraId="7C7401B5" w14:textId="77777777" w:rsidR="00725EDF" w:rsidRPr="00B16D3D" w:rsidRDefault="00846E96" w:rsidP="00B96E37">
      <w:pPr>
        <w:pStyle w:val="ListParagraph1"/>
        <w:numPr>
          <w:ilvl w:val="0"/>
          <w:numId w:val="35"/>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Nu există experien</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ă legată de administrarea intravenoasă a </w:t>
      </w:r>
      <w:r w:rsidR="00725EDF" w:rsidRPr="00B16D3D">
        <w:rPr>
          <w:rFonts w:ascii="Times New Roman" w:hAnsi="Times New Roman"/>
          <w:color w:val="000000"/>
          <w:lang w:val="ro-RO"/>
        </w:rPr>
        <w:t>levetiracetam</w:t>
      </w:r>
      <w:r w:rsidRPr="00B16D3D">
        <w:rPr>
          <w:rFonts w:ascii="Times New Roman" w:hAnsi="Times New Roman"/>
          <w:color w:val="000000"/>
          <w:lang w:val="ro-RO"/>
        </w:rPr>
        <w:t>ului pentru o perioadă mai mare de 4 zile</w:t>
      </w:r>
      <w:r w:rsidR="00725EDF" w:rsidRPr="00B16D3D">
        <w:rPr>
          <w:rFonts w:ascii="Times New Roman" w:hAnsi="Times New Roman"/>
          <w:color w:val="000000"/>
          <w:lang w:val="ro-RO"/>
        </w:rPr>
        <w:t>.</w:t>
      </w:r>
    </w:p>
    <w:p w14:paraId="0972795D" w14:textId="77777777" w:rsidR="00725EDF" w:rsidRPr="00B16D3D" w:rsidRDefault="00725EDF" w:rsidP="00B96E37">
      <w:pPr>
        <w:tabs>
          <w:tab w:val="left" w:pos="567"/>
        </w:tabs>
        <w:autoSpaceDE w:val="0"/>
        <w:autoSpaceDN w:val="0"/>
        <w:adjustRightInd w:val="0"/>
        <w:spacing w:after="0" w:line="240" w:lineRule="auto"/>
        <w:ind w:hanging="567"/>
        <w:rPr>
          <w:rFonts w:ascii="Times New Roman" w:hAnsi="Times New Roman"/>
          <w:b/>
          <w:bCs/>
          <w:color w:val="000000"/>
          <w:lang w:val="ro-RO"/>
        </w:rPr>
      </w:pPr>
    </w:p>
    <w:p w14:paraId="07A69AF6" w14:textId="77777777" w:rsidR="00725EDF" w:rsidRPr="00B16D3D" w:rsidRDefault="006254E8" w:rsidP="00963618">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b/>
          <w:bCs/>
          <w:color w:val="000000"/>
          <w:lang w:val="ro-RO"/>
        </w:rPr>
        <w:t>Dacă înceta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 să lua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w:t>
      </w:r>
      <w:r w:rsidR="00725EDF" w:rsidRPr="00B16D3D">
        <w:rPr>
          <w:rFonts w:ascii="Times New Roman" w:hAnsi="Times New Roman"/>
          <w:b/>
          <w:bCs/>
          <w:color w:val="000000"/>
          <w:lang w:val="ro-RO"/>
        </w:rPr>
        <w:t xml:space="preserve"> </w:t>
      </w:r>
      <w:r w:rsidR="00725EDF" w:rsidRPr="00B16D3D">
        <w:rPr>
          <w:rFonts w:ascii="Times New Roman" w:hAnsi="Times New Roman"/>
          <w:b/>
          <w:color w:val="000000"/>
          <w:lang w:val="ro-RO"/>
        </w:rPr>
        <w:t>Levetiracetam Hospira</w:t>
      </w:r>
      <w:r w:rsidR="00725EDF" w:rsidRPr="00B16D3D">
        <w:rPr>
          <w:rFonts w:ascii="Times New Roman" w:hAnsi="Times New Roman"/>
          <w:b/>
          <w:bCs/>
          <w:color w:val="000000"/>
          <w:lang w:val="ro-RO"/>
        </w:rPr>
        <w:t>:</w:t>
      </w:r>
    </w:p>
    <w:p w14:paraId="1D938F5C" w14:textId="77777777" w:rsidR="00931ECA" w:rsidRPr="00B16D3D" w:rsidRDefault="00C9221B" w:rsidP="00CC45CC">
      <w:pPr>
        <w:spacing w:after="0"/>
        <w:rPr>
          <w:rFonts w:ascii="Times New Roman" w:hAnsi="Times New Roman"/>
          <w:color w:val="000000"/>
          <w:lang w:val="ro-RO"/>
        </w:rPr>
      </w:pPr>
      <w:r w:rsidRPr="00B16D3D">
        <w:rPr>
          <w:rFonts w:ascii="Times New Roman" w:hAnsi="Times New Roman"/>
          <w:color w:val="000000"/>
          <w:lang w:val="ro-RO"/>
        </w:rPr>
        <w:t xml:space="preserve">Similar altor medicamente antiepileptice, întreruperea tratamentului cu </w:t>
      </w:r>
      <w:r w:rsidR="00725EDF" w:rsidRPr="00B16D3D">
        <w:rPr>
          <w:rFonts w:ascii="Times New Roman" w:hAnsi="Times New Roman"/>
          <w:color w:val="000000"/>
          <w:lang w:val="ro-RO"/>
        </w:rPr>
        <w:t xml:space="preserve">Levetiracetam Hospira </w:t>
      </w:r>
      <w:r w:rsidRPr="00B16D3D">
        <w:rPr>
          <w:rFonts w:ascii="Times New Roman" w:hAnsi="Times New Roman"/>
          <w:color w:val="000000"/>
          <w:lang w:val="ro-RO"/>
        </w:rPr>
        <w:t>trebuie făcută treptat, pentru a evita cre</w:t>
      </w:r>
      <w:r w:rsidR="001E3F56" w:rsidRPr="00B16D3D">
        <w:rPr>
          <w:rFonts w:ascii="Times New Roman" w:hAnsi="Times New Roman"/>
          <w:color w:val="000000"/>
          <w:lang w:val="ro-RO"/>
        </w:rPr>
        <w:t>ş</w:t>
      </w:r>
      <w:r w:rsidRPr="00B16D3D">
        <w:rPr>
          <w:rFonts w:ascii="Times New Roman" w:hAnsi="Times New Roman"/>
          <w:color w:val="000000"/>
          <w:lang w:val="ro-RO"/>
        </w:rPr>
        <w:t>terea numărului de crize</w:t>
      </w:r>
      <w:r w:rsidR="000B76A7" w:rsidRPr="00B16D3D">
        <w:rPr>
          <w:rFonts w:ascii="Times New Roman" w:hAnsi="Times New Roman"/>
          <w:color w:val="000000"/>
          <w:lang w:val="ro-RO"/>
        </w:rPr>
        <w:t xml:space="preserve"> convulsive</w:t>
      </w:r>
      <w:r w:rsidRPr="00B16D3D">
        <w:rPr>
          <w:rFonts w:ascii="Times New Roman" w:hAnsi="Times New Roman"/>
          <w:color w:val="000000"/>
          <w:lang w:val="ro-RO"/>
        </w:rPr>
        <w:t>.</w:t>
      </w:r>
      <w:r w:rsidR="00931ECA" w:rsidRPr="00B16D3D">
        <w:rPr>
          <w:rFonts w:ascii="Times New Roman" w:hAnsi="Times New Roman"/>
          <w:color w:val="000000"/>
          <w:lang w:val="ro-RO"/>
        </w:rPr>
        <w:t xml:space="preserve"> Numai medicul poate decide întreruperea tratamentului cu Levetiracetam Hospira şi vă va instrui în legătură cu modul în care se face aceasta, prin scăderea gradată a dozei administrate.</w:t>
      </w:r>
    </w:p>
    <w:p w14:paraId="40EF748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3D56D435" w14:textId="77777777" w:rsidR="00725EDF" w:rsidRPr="00B16D3D" w:rsidRDefault="00846E96"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Dacă ave</w:t>
      </w:r>
      <w:r w:rsidR="001E3F56" w:rsidRPr="00B16D3D">
        <w:rPr>
          <w:rFonts w:ascii="Times New Roman" w:hAnsi="Times New Roman"/>
          <w:color w:val="000000"/>
          <w:lang w:val="ro-RO"/>
        </w:rPr>
        <w:t>ţ</w:t>
      </w:r>
      <w:r w:rsidRPr="00B16D3D">
        <w:rPr>
          <w:rFonts w:ascii="Times New Roman" w:hAnsi="Times New Roman"/>
          <w:color w:val="000000"/>
          <w:lang w:val="ro-RO"/>
        </w:rPr>
        <w:t>i orice întrebări suplimentare cu privire la acest medicament, adresa</w:t>
      </w:r>
      <w:r w:rsidR="001E3F56" w:rsidRPr="00B16D3D">
        <w:rPr>
          <w:rFonts w:ascii="Times New Roman" w:hAnsi="Times New Roman"/>
          <w:color w:val="000000"/>
          <w:lang w:val="ro-RO"/>
        </w:rPr>
        <w:t>ţ</w:t>
      </w:r>
      <w:r w:rsidRPr="00B16D3D">
        <w:rPr>
          <w:rFonts w:ascii="Times New Roman" w:hAnsi="Times New Roman"/>
          <w:color w:val="000000"/>
          <w:lang w:val="ro-RO"/>
        </w:rPr>
        <w:t>i-vă medicului dumneavoastră sau farmacistului</w:t>
      </w:r>
      <w:r w:rsidR="00725EDF" w:rsidRPr="00B16D3D">
        <w:rPr>
          <w:rFonts w:ascii="Times New Roman" w:hAnsi="Times New Roman"/>
          <w:color w:val="000000"/>
          <w:lang w:val="ro-RO"/>
        </w:rPr>
        <w:t>.</w:t>
      </w:r>
    </w:p>
    <w:p w14:paraId="4717DBAE"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795387A9"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14885C5A" w14:textId="77777777" w:rsidR="00725EDF" w:rsidRPr="00B16D3D" w:rsidRDefault="00725EDF" w:rsidP="00EB678E">
      <w:pPr>
        <w:keepNext/>
        <w:keepLines/>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4.</w:t>
      </w:r>
      <w:r w:rsidRPr="00B16D3D">
        <w:rPr>
          <w:rFonts w:ascii="Times New Roman" w:hAnsi="Times New Roman"/>
          <w:b/>
          <w:bCs/>
          <w:color w:val="000000"/>
          <w:lang w:val="ro-RO"/>
        </w:rPr>
        <w:tab/>
      </w:r>
      <w:r w:rsidR="00846E96" w:rsidRPr="00B16D3D">
        <w:rPr>
          <w:rFonts w:ascii="Times New Roman" w:hAnsi="Times New Roman"/>
          <w:b/>
          <w:bCs/>
          <w:color w:val="000000"/>
          <w:lang w:val="ro-RO"/>
        </w:rPr>
        <w:t>Reac</w:t>
      </w:r>
      <w:r w:rsidR="001E3F56" w:rsidRPr="00B16D3D">
        <w:rPr>
          <w:rFonts w:ascii="Times New Roman" w:hAnsi="Times New Roman"/>
          <w:b/>
          <w:bCs/>
          <w:color w:val="000000"/>
          <w:lang w:val="ro-RO"/>
        </w:rPr>
        <w:t>ţ</w:t>
      </w:r>
      <w:r w:rsidR="00846E96" w:rsidRPr="00B16D3D">
        <w:rPr>
          <w:rFonts w:ascii="Times New Roman" w:hAnsi="Times New Roman"/>
          <w:b/>
          <w:bCs/>
          <w:color w:val="000000"/>
          <w:lang w:val="ro-RO"/>
        </w:rPr>
        <w:t>ii adverse posibile</w:t>
      </w:r>
    </w:p>
    <w:p w14:paraId="4E4BA935"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47A73F27" w14:textId="77777777" w:rsidR="00F975A8" w:rsidRPr="00B16D3D" w:rsidRDefault="00F975A8" w:rsidP="00F975A8">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Ca toate medicamentele, acest medicament poate provoca reacţii adverse, cu toate că nu apar la toate persoanele.</w:t>
      </w:r>
    </w:p>
    <w:p w14:paraId="762EA065" w14:textId="77777777" w:rsidR="00F975A8" w:rsidRPr="00B16D3D" w:rsidRDefault="00F975A8" w:rsidP="00F975A8">
      <w:pPr>
        <w:tabs>
          <w:tab w:val="left" w:pos="567"/>
        </w:tabs>
        <w:autoSpaceDE w:val="0"/>
        <w:autoSpaceDN w:val="0"/>
        <w:adjustRightInd w:val="0"/>
        <w:spacing w:after="0" w:line="240" w:lineRule="auto"/>
        <w:outlineLvl w:val="0"/>
        <w:rPr>
          <w:rFonts w:ascii="Times New Roman" w:hAnsi="Times New Roman"/>
          <w:color w:val="000000"/>
          <w:lang w:val="ro-RO"/>
        </w:rPr>
      </w:pPr>
    </w:p>
    <w:p w14:paraId="75CC2BBD" w14:textId="77777777" w:rsidR="000210DF" w:rsidRPr="00B16D3D" w:rsidRDefault="000210DF" w:rsidP="000210DF">
      <w:pPr>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lastRenderedPageBreak/>
        <w:t>Informaţi-vă imediat medicul sau adresaţi-vă celei mai apropiate unităţi de primiri urgenţe în cazul în care manifestaţi:</w:t>
      </w:r>
    </w:p>
    <w:p w14:paraId="34B6E4FA" w14:textId="77777777" w:rsidR="000210DF" w:rsidRPr="00B16D3D" w:rsidRDefault="000210DF" w:rsidP="000210DF">
      <w:pPr>
        <w:autoSpaceDE w:val="0"/>
        <w:autoSpaceDN w:val="0"/>
        <w:adjustRightInd w:val="0"/>
        <w:spacing w:after="0" w:line="240" w:lineRule="auto"/>
        <w:outlineLvl w:val="0"/>
        <w:rPr>
          <w:rFonts w:ascii="Times New Roman" w:hAnsi="Times New Roman"/>
          <w:color w:val="000000"/>
          <w:lang w:val="ro-RO"/>
        </w:rPr>
      </w:pPr>
    </w:p>
    <w:p w14:paraId="677B1346" w14:textId="77777777" w:rsidR="000210DF" w:rsidRPr="00B16D3D" w:rsidRDefault="000210DF" w:rsidP="000210DF">
      <w:pPr>
        <w:numPr>
          <w:ilvl w:val="0"/>
          <w:numId w:val="53"/>
        </w:numPr>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slăbiciune, o stare de leşin sau ameţeală ori întâmpinaţi dificultăţi </w:t>
      </w:r>
      <w:r w:rsidR="009613FB" w:rsidRPr="00B16D3D">
        <w:rPr>
          <w:rFonts w:ascii="Times New Roman" w:hAnsi="Times New Roman"/>
          <w:color w:val="000000"/>
          <w:lang w:val="ro-RO"/>
        </w:rPr>
        <w:t>la</w:t>
      </w:r>
      <w:r w:rsidRPr="00B16D3D">
        <w:rPr>
          <w:rFonts w:ascii="Times New Roman" w:hAnsi="Times New Roman"/>
          <w:color w:val="000000"/>
          <w:lang w:val="ro-RO"/>
        </w:rPr>
        <w:t xml:space="preserve"> respiraţie, </w:t>
      </w:r>
      <w:r w:rsidR="009613FB" w:rsidRPr="00B16D3D">
        <w:rPr>
          <w:rFonts w:ascii="Times New Roman" w:hAnsi="Times New Roman"/>
          <w:color w:val="000000"/>
          <w:lang w:val="ro-RO"/>
        </w:rPr>
        <w:t>deoarece</w:t>
      </w:r>
      <w:r w:rsidRPr="00B16D3D">
        <w:rPr>
          <w:rFonts w:ascii="Times New Roman" w:hAnsi="Times New Roman"/>
          <w:color w:val="000000"/>
          <w:lang w:val="ro-RO"/>
        </w:rPr>
        <w:t xml:space="preserve"> acestea pot indica o reacţie alergică (anafilactică) gravă</w:t>
      </w:r>
    </w:p>
    <w:p w14:paraId="779F5711" w14:textId="77777777" w:rsidR="000210DF" w:rsidRPr="00B16D3D" w:rsidRDefault="000210DF" w:rsidP="000210DF">
      <w:pPr>
        <w:numPr>
          <w:ilvl w:val="0"/>
          <w:numId w:val="53"/>
        </w:numPr>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szCs w:val="24"/>
          <w:lang w:val="ro-RO"/>
        </w:rPr>
        <w:t xml:space="preserve">umflare a feţei, buzelor, limbii şi gâtului (edem </w:t>
      </w:r>
      <w:r w:rsidRPr="00B16D3D">
        <w:rPr>
          <w:rFonts w:ascii="Times New Roman" w:hAnsi="Times New Roman"/>
          <w:color w:val="000000"/>
          <w:lang w:val="ro-RO"/>
        </w:rPr>
        <w:t>Quincke)</w:t>
      </w:r>
    </w:p>
    <w:p w14:paraId="36DC23EF" w14:textId="5C0A601C" w:rsidR="000210DF" w:rsidRPr="00B16D3D" w:rsidRDefault="000210DF" w:rsidP="00E8000E">
      <w:pPr>
        <w:numPr>
          <w:ilvl w:val="0"/>
          <w:numId w:val="53"/>
        </w:numPr>
        <w:tabs>
          <w:tab w:val="left" w:pos="360"/>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simptome asemănătoare gripei şi o erupţie trecătoare pe faţă, urmată de o erupţie întinsă însoţită de febră, </w:t>
      </w:r>
      <w:r w:rsidR="009613FB" w:rsidRPr="00B16D3D">
        <w:rPr>
          <w:rFonts w:ascii="Times New Roman" w:hAnsi="Times New Roman"/>
          <w:color w:val="000000"/>
          <w:lang w:val="ro-RO"/>
        </w:rPr>
        <w:t>valori</w:t>
      </w:r>
      <w:r w:rsidRPr="00B16D3D">
        <w:rPr>
          <w:rFonts w:ascii="Times New Roman" w:hAnsi="Times New Roman"/>
          <w:color w:val="000000"/>
          <w:lang w:val="ro-RO"/>
        </w:rPr>
        <w:t xml:space="preserve"> crescute </w:t>
      </w:r>
      <w:r w:rsidR="009613FB" w:rsidRPr="00B16D3D">
        <w:rPr>
          <w:rFonts w:ascii="Times New Roman" w:hAnsi="Times New Roman"/>
          <w:color w:val="000000"/>
          <w:lang w:val="ro-RO"/>
        </w:rPr>
        <w:t>ale</w:t>
      </w:r>
      <w:r w:rsidRPr="00B16D3D">
        <w:rPr>
          <w:rFonts w:ascii="Times New Roman" w:hAnsi="Times New Roman"/>
          <w:color w:val="000000"/>
          <w:lang w:val="ro-RO"/>
        </w:rPr>
        <w:t xml:space="preserve"> enzime</w:t>
      </w:r>
      <w:r w:rsidR="009613FB" w:rsidRPr="00B16D3D">
        <w:rPr>
          <w:rFonts w:ascii="Times New Roman" w:hAnsi="Times New Roman"/>
          <w:color w:val="000000"/>
          <w:lang w:val="ro-RO"/>
        </w:rPr>
        <w:t>lor</w:t>
      </w:r>
      <w:r w:rsidRPr="00B16D3D">
        <w:rPr>
          <w:rFonts w:ascii="Times New Roman" w:hAnsi="Times New Roman"/>
          <w:color w:val="000000"/>
          <w:lang w:val="ro-RO"/>
        </w:rPr>
        <w:t xml:space="preserve"> hepatice depistate </w:t>
      </w:r>
      <w:r w:rsidR="009613FB" w:rsidRPr="00B16D3D">
        <w:rPr>
          <w:rFonts w:ascii="Times New Roman" w:hAnsi="Times New Roman"/>
          <w:color w:val="000000"/>
          <w:lang w:val="ro-RO"/>
        </w:rPr>
        <w:t>la</w:t>
      </w:r>
      <w:r w:rsidRPr="00B16D3D">
        <w:rPr>
          <w:rFonts w:ascii="Times New Roman" w:hAnsi="Times New Roman"/>
          <w:color w:val="000000"/>
          <w:lang w:val="ro-RO"/>
        </w:rPr>
        <w:t xml:space="preserve"> analizel</w:t>
      </w:r>
      <w:r w:rsidR="009613FB" w:rsidRPr="00B16D3D">
        <w:rPr>
          <w:rFonts w:ascii="Times New Roman" w:hAnsi="Times New Roman"/>
          <w:color w:val="000000"/>
          <w:lang w:val="ro-RO"/>
        </w:rPr>
        <w:t>e</w:t>
      </w:r>
      <w:r w:rsidRPr="00B16D3D">
        <w:rPr>
          <w:rFonts w:ascii="Times New Roman" w:hAnsi="Times New Roman"/>
          <w:color w:val="000000"/>
          <w:lang w:val="ro-RO"/>
        </w:rPr>
        <w:t xml:space="preserve"> de sânge şi o creştere a </w:t>
      </w:r>
      <w:r w:rsidR="00F826DC" w:rsidRPr="00B16D3D">
        <w:rPr>
          <w:rFonts w:ascii="Times New Roman" w:hAnsi="Times New Roman"/>
          <w:color w:val="000000"/>
          <w:lang w:val="ro-RO"/>
        </w:rPr>
        <w:t xml:space="preserve">numărului </w:t>
      </w:r>
      <w:r w:rsidRPr="00B16D3D">
        <w:rPr>
          <w:rFonts w:ascii="Times New Roman" w:hAnsi="Times New Roman"/>
          <w:color w:val="000000"/>
          <w:lang w:val="ro-RO"/>
        </w:rPr>
        <w:t xml:space="preserve">unui </w:t>
      </w:r>
      <w:r w:rsidR="00F826DC" w:rsidRPr="00B16D3D">
        <w:rPr>
          <w:rFonts w:ascii="Times New Roman" w:hAnsi="Times New Roman"/>
          <w:color w:val="000000"/>
          <w:lang w:val="ro-RO"/>
        </w:rPr>
        <w:t xml:space="preserve">anumit </w:t>
      </w:r>
      <w:r w:rsidRPr="00B16D3D">
        <w:rPr>
          <w:rFonts w:ascii="Times New Roman" w:hAnsi="Times New Roman"/>
          <w:color w:val="000000"/>
          <w:lang w:val="ro-RO"/>
        </w:rPr>
        <w:t>tip de celul</w:t>
      </w:r>
      <w:r w:rsidR="00F826DC" w:rsidRPr="00B16D3D">
        <w:rPr>
          <w:rFonts w:ascii="Times New Roman" w:hAnsi="Times New Roman"/>
          <w:color w:val="000000"/>
          <w:lang w:val="ro-RO"/>
        </w:rPr>
        <w:t>e</w:t>
      </w:r>
      <w:r w:rsidRPr="00B16D3D">
        <w:rPr>
          <w:rFonts w:ascii="Times New Roman" w:hAnsi="Times New Roman"/>
          <w:color w:val="000000"/>
          <w:lang w:val="ro-RO"/>
        </w:rPr>
        <w:t xml:space="preserve"> alb</w:t>
      </w:r>
      <w:r w:rsidR="00F826DC" w:rsidRPr="00B16D3D">
        <w:rPr>
          <w:rFonts w:ascii="Times New Roman" w:hAnsi="Times New Roman"/>
          <w:color w:val="000000"/>
          <w:lang w:val="ro-RO"/>
        </w:rPr>
        <w:t>e</w:t>
      </w:r>
      <w:r w:rsidRPr="00B16D3D">
        <w:rPr>
          <w:rFonts w:ascii="Times New Roman" w:hAnsi="Times New Roman"/>
          <w:color w:val="000000"/>
          <w:lang w:val="ro-RO"/>
        </w:rPr>
        <w:t xml:space="preserve"> </w:t>
      </w:r>
      <w:r w:rsidR="009613FB" w:rsidRPr="00B16D3D">
        <w:rPr>
          <w:rFonts w:ascii="Times New Roman" w:hAnsi="Times New Roman"/>
          <w:color w:val="000000"/>
          <w:lang w:val="ro-RO"/>
        </w:rPr>
        <w:t xml:space="preserve">din sânge </w:t>
      </w:r>
      <w:r w:rsidRPr="00B16D3D">
        <w:rPr>
          <w:rFonts w:ascii="Times New Roman" w:hAnsi="Times New Roman"/>
          <w:color w:val="000000"/>
          <w:lang w:val="ro-RO"/>
        </w:rPr>
        <w:t>(eozinofilie)</w:t>
      </w:r>
      <w:r w:rsidR="005358EB">
        <w:rPr>
          <w:rFonts w:ascii="Times New Roman" w:hAnsi="Times New Roman"/>
          <w:color w:val="000000"/>
          <w:lang w:val="ro-RO"/>
        </w:rPr>
        <w:t>,</w:t>
      </w:r>
      <w:r w:rsidRPr="00B16D3D">
        <w:rPr>
          <w:rFonts w:ascii="Times New Roman" w:hAnsi="Times New Roman"/>
          <w:color w:val="000000"/>
          <w:lang w:val="ro-RO"/>
        </w:rPr>
        <w:t xml:space="preserve"> </w:t>
      </w:r>
      <w:r w:rsidR="009613FB" w:rsidRPr="00B16D3D">
        <w:rPr>
          <w:rFonts w:ascii="Times New Roman" w:hAnsi="Times New Roman"/>
          <w:color w:val="000000"/>
          <w:lang w:val="ro-RO"/>
        </w:rPr>
        <w:t>mărire a</w:t>
      </w:r>
      <w:r w:rsidRPr="00B16D3D">
        <w:rPr>
          <w:rFonts w:ascii="Times New Roman" w:hAnsi="Times New Roman"/>
          <w:color w:val="000000"/>
          <w:lang w:val="ro-RO"/>
        </w:rPr>
        <w:t xml:space="preserve"> ganglionilor </w:t>
      </w:r>
      <w:r w:rsidRPr="005358EB">
        <w:rPr>
          <w:rFonts w:ascii="Times New Roman" w:hAnsi="Times New Roman"/>
          <w:color w:val="000000"/>
          <w:lang w:val="ro-RO"/>
        </w:rPr>
        <w:t xml:space="preserve">limfatici </w:t>
      </w:r>
      <w:proofErr w:type="spellStart"/>
      <w:r w:rsidR="00F44816" w:rsidRPr="00CB2CC9">
        <w:rPr>
          <w:rFonts w:ascii="Times New Roman" w:hAnsi="Times New Roman"/>
        </w:rPr>
        <w:t>și</w:t>
      </w:r>
      <w:proofErr w:type="spellEnd"/>
      <w:r w:rsidR="00F44816" w:rsidRPr="009C3411">
        <w:t xml:space="preserve"> </w:t>
      </w:r>
      <w:proofErr w:type="spellStart"/>
      <w:r w:rsidR="00F44816" w:rsidRPr="00CB2CC9">
        <w:rPr>
          <w:rFonts w:ascii="Times New Roman" w:hAnsi="Times New Roman"/>
        </w:rPr>
        <w:t>implicarea</w:t>
      </w:r>
      <w:proofErr w:type="spellEnd"/>
      <w:r w:rsidR="00F44816" w:rsidRPr="00CB2CC9">
        <w:rPr>
          <w:rFonts w:ascii="Times New Roman" w:hAnsi="Times New Roman"/>
        </w:rPr>
        <w:t xml:space="preserve"> </w:t>
      </w:r>
      <w:proofErr w:type="spellStart"/>
      <w:r w:rsidR="00F44816" w:rsidRPr="00CB2CC9">
        <w:rPr>
          <w:rFonts w:ascii="Times New Roman" w:hAnsi="Times New Roman"/>
        </w:rPr>
        <w:t>altor</w:t>
      </w:r>
      <w:proofErr w:type="spellEnd"/>
      <w:r w:rsidR="00F44816" w:rsidRPr="00CB2CC9">
        <w:rPr>
          <w:rFonts w:ascii="Times New Roman" w:hAnsi="Times New Roman"/>
        </w:rPr>
        <w:t xml:space="preserve"> </w:t>
      </w:r>
      <w:proofErr w:type="spellStart"/>
      <w:r w:rsidR="00F44816" w:rsidRPr="00CB2CC9">
        <w:rPr>
          <w:rFonts w:ascii="Times New Roman" w:hAnsi="Times New Roman"/>
        </w:rPr>
        <w:t>organe</w:t>
      </w:r>
      <w:proofErr w:type="spellEnd"/>
      <w:r w:rsidR="00F44816" w:rsidRPr="00CB2CC9">
        <w:rPr>
          <w:rFonts w:ascii="Times New Roman" w:hAnsi="Times New Roman"/>
        </w:rPr>
        <w:t xml:space="preserve"> ale </w:t>
      </w:r>
      <w:proofErr w:type="spellStart"/>
      <w:r w:rsidR="00F44816" w:rsidRPr="00CB2CC9">
        <w:rPr>
          <w:rFonts w:ascii="Times New Roman" w:hAnsi="Times New Roman"/>
        </w:rPr>
        <w:t>corpului</w:t>
      </w:r>
      <w:proofErr w:type="spellEnd"/>
      <w:r w:rsidR="00F44816">
        <w:rPr>
          <w:rFonts w:ascii="Times New Roman" w:hAnsi="Times New Roman"/>
          <w:color w:val="000000"/>
          <w:lang w:val="ro-RO"/>
        </w:rPr>
        <w:t xml:space="preserve"> </w:t>
      </w:r>
      <w:r w:rsidRPr="00B16D3D">
        <w:rPr>
          <w:rFonts w:ascii="Times New Roman" w:hAnsi="Times New Roman"/>
          <w:color w:val="000000"/>
          <w:lang w:val="ro-RO"/>
        </w:rPr>
        <w:t>(Reacţie adversă indusă de medicament, asociată cu eozinofilie şi simptome sistemice (</w:t>
      </w:r>
      <w:r w:rsidRPr="00B16D3D">
        <w:rPr>
          <w:rFonts w:ascii="Times New Roman" w:hAnsi="Times New Roman"/>
          <w:i/>
          <w:color w:val="000000"/>
          <w:lang w:val="ro-RO"/>
        </w:rPr>
        <w:t xml:space="preserve">Drug reaction with eosinophilia and systemic symptoms, </w:t>
      </w:r>
      <w:r w:rsidRPr="00B16D3D">
        <w:rPr>
          <w:rFonts w:ascii="Times New Roman" w:hAnsi="Times New Roman"/>
          <w:color w:val="000000"/>
          <w:lang w:val="ro-RO"/>
        </w:rPr>
        <w:t>[DRESS])</w:t>
      </w:r>
    </w:p>
    <w:p w14:paraId="365B4BEF" w14:textId="77777777" w:rsidR="000210DF" w:rsidRPr="00B16D3D" w:rsidRDefault="000210DF" w:rsidP="000210DF">
      <w:pPr>
        <w:numPr>
          <w:ilvl w:val="0"/>
          <w:numId w:val="53"/>
        </w:numPr>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simptome precum volum redus de urină, oboseală, greaţă,</w:t>
      </w:r>
      <w:r w:rsidR="00B93F48" w:rsidRPr="00B16D3D">
        <w:rPr>
          <w:rFonts w:ascii="Times New Roman" w:hAnsi="Times New Roman"/>
          <w:color w:val="000000"/>
          <w:lang w:val="ro-RO"/>
        </w:rPr>
        <w:t xml:space="preserve"> vărsături, confuzie şi umflare</w:t>
      </w:r>
      <w:r w:rsidRPr="00B16D3D">
        <w:rPr>
          <w:rFonts w:ascii="Times New Roman" w:hAnsi="Times New Roman"/>
          <w:color w:val="000000"/>
          <w:lang w:val="ro-RO"/>
        </w:rPr>
        <w:t>a picioarelor, gleznelor sau labelor picio</w:t>
      </w:r>
      <w:r w:rsidR="00F826DC" w:rsidRPr="00B16D3D">
        <w:rPr>
          <w:rFonts w:ascii="Times New Roman" w:hAnsi="Times New Roman"/>
          <w:color w:val="000000"/>
          <w:lang w:val="ro-RO"/>
        </w:rPr>
        <w:t>arelor</w:t>
      </w:r>
      <w:r w:rsidRPr="00B16D3D">
        <w:rPr>
          <w:rFonts w:ascii="Times New Roman" w:hAnsi="Times New Roman"/>
          <w:color w:val="000000"/>
          <w:lang w:val="ro-RO"/>
        </w:rPr>
        <w:t xml:space="preserve">, deoarece acestea pot indica o scădere bruscă a funcţiei </w:t>
      </w:r>
      <w:r w:rsidR="009613FB" w:rsidRPr="00B16D3D">
        <w:rPr>
          <w:rFonts w:ascii="Times New Roman" w:hAnsi="Times New Roman"/>
          <w:color w:val="000000"/>
          <w:lang w:val="ro-RO"/>
        </w:rPr>
        <w:t>rinichilor</w:t>
      </w:r>
    </w:p>
    <w:p w14:paraId="677CEDEF" w14:textId="77777777" w:rsidR="000210DF" w:rsidRPr="00B16D3D" w:rsidRDefault="000210DF" w:rsidP="000210DF">
      <w:pPr>
        <w:numPr>
          <w:ilvl w:val="0"/>
          <w:numId w:val="53"/>
        </w:numPr>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erupţii trecătoare pe piele, care pot forma vezicule şi se prezintă ca nişte mici ţinte (puncte centrale închise la culoare, înconjurate de o zonă mai palidă, cu un inel închis la culoare în jurul marginii) (</w:t>
      </w:r>
      <w:r w:rsidRPr="00B16D3D">
        <w:rPr>
          <w:rFonts w:ascii="Times New Roman" w:hAnsi="Times New Roman"/>
          <w:i/>
          <w:iCs/>
          <w:color w:val="000000"/>
          <w:lang w:val="ro-RO"/>
        </w:rPr>
        <w:t xml:space="preserve">eritem </w:t>
      </w:r>
      <w:r w:rsidR="009613FB" w:rsidRPr="00B16D3D">
        <w:rPr>
          <w:rFonts w:ascii="Times New Roman" w:hAnsi="Times New Roman"/>
          <w:i/>
          <w:iCs/>
          <w:color w:val="000000"/>
          <w:lang w:val="ro-RO"/>
        </w:rPr>
        <w:t>polimorf</w:t>
      </w:r>
      <w:r w:rsidRPr="00B16D3D">
        <w:rPr>
          <w:rFonts w:ascii="Times New Roman" w:hAnsi="Times New Roman"/>
          <w:color w:val="000000"/>
          <w:lang w:val="ro-RO"/>
        </w:rPr>
        <w:t>)</w:t>
      </w:r>
    </w:p>
    <w:p w14:paraId="3EC0C90F" w14:textId="77777777" w:rsidR="000210DF" w:rsidRPr="00B16D3D" w:rsidRDefault="000210DF" w:rsidP="000210DF">
      <w:pPr>
        <w:numPr>
          <w:ilvl w:val="0"/>
          <w:numId w:val="53"/>
        </w:numPr>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o erupţie întinsă cu vezicule şi piele care se descuamează, în special în jurul gurii, nasului, ochilor şi zonei genitale (</w:t>
      </w:r>
      <w:r w:rsidRPr="00B16D3D">
        <w:rPr>
          <w:rFonts w:ascii="Times New Roman" w:hAnsi="Times New Roman"/>
          <w:i/>
          <w:color w:val="000000"/>
          <w:lang w:val="ro-RO"/>
        </w:rPr>
        <w:t>sindromul</w:t>
      </w:r>
      <w:r w:rsidRPr="00B16D3D">
        <w:rPr>
          <w:rFonts w:ascii="Times New Roman" w:hAnsi="Times New Roman"/>
          <w:color w:val="000000"/>
          <w:lang w:val="ro-RO"/>
        </w:rPr>
        <w:t xml:space="preserve"> </w:t>
      </w:r>
      <w:r w:rsidRPr="00B16D3D">
        <w:rPr>
          <w:rFonts w:ascii="Times New Roman" w:hAnsi="Times New Roman"/>
          <w:i/>
          <w:iCs/>
          <w:color w:val="000000"/>
          <w:lang w:val="ro-RO"/>
        </w:rPr>
        <w:t>Stevens-Johnson</w:t>
      </w:r>
      <w:r w:rsidRPr="00B16D3D">
        <w:rPr>
          <w:rFonts w:ascii="Times New Roman" w:hAnsi="Times New Roman"/>
          <w:color w:val="000000"/>
          <w:lang w:val="ro-RO"/>
        </w:rPr>
        <w:t>)</w:t>
      </w:r>
    </w:p>
    <w:p w14:paraId="04EE191F" w14:textId="77777777" w:rsidR="000210DF" w:rsidRPr="00B16D3D" w:rsidRDefault="000210DF" w:rsidP="000210DF">
      <w:pPr>
        <w:numPr>
          <w:ilvl w:val="0"/>
          <w:numId w:val="53"/>
        </w:numPr>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o formă mai severă</w:t>
      </w:r>
      <w:r w:rsidR="000A0065" w:rsidRPr="00B16D3D">
        <w:rPr>
          <w:rFonts w:ascii="Times New Roman" w:hAnsi="Times New Roman"/>
          <w:color w:val="000000"/>
          <w:lang w:val="ro-RO"/>
        </w:rPr>
        <w:t xml:space="preserve"> de erupţie</w:t>
      </w:r>
      <w:r w:rsidRPr="00B16D3D">
        <w:rPr>
          <w:rFonts w:ascii="Times New Roman" w:hAnsi="Times New Roman"/>
          <w:color w:val="000000"/>
          <w:lang w:val="ro-RO"/>
        </w:rPr>
        <w:t>, care cauzează descuamarea pielii la peste 30% din suprafaţa corpului (</w:t>
      </w:r>
      <w:r w:rsidRPr="00B16D3D">
        <w:rPr>
          <w:rFonts w:ascii="Times New Roman" w:hAnsi="Times New Roman"/>
          <w:i/>
          <w:iCs/>
          <w:color w:val="000000"/>
          <w:lang w:val="ro-RO"/>
        </w:rPr>
        <w:t>necroliză epidermică toxică</w:t>
      </w:r>
      <w:r w:rsidRPr="00B16D3D">
        <w:rPr>
          <w:rFonts w:ascii="Times New Roman" w:hAnsi="Times New Roman"/>
          <w:color w:val="000000"/>
          <w:lang w:val="ro-RO"/>
        </w:rPr>
        <w:t>)</w:t>
      </w:r>
    </w:p>
    <w:p w14:paraId="3D46777B" w14:textId="77777777" w:rsidR="000210DF" w:rsidRPr="00B16D3D" w:rsidRDefault="000210DF" w:rsidP="000210DF">
      <w:pPr>
        <w:numPr>
          <w:ilvl w:val="0"/>
          <w:numId w:val="53"/>
        </w:numPr>
        <w:autoSpaceDE w:val="0"/>
        <w:autoSpaceDN w:val="0"/>
        <w:adjustRightInd w:val="0"/>
        <w:spacing w:after="0" w:line="240" w:lineRule="auto"/>
        <w:outlineLvl w:val="0"/>
        <w:rPr>
          <w:rFonts w:ascii="Times New Roman" w:hAnsi="Times New Roman"/>
          <w:bCs/>
          <w:color w:val="000000"/>
          <w:lang w:val="ro-RO"/>
        </w:rPr>
      </w:pPr>
      <w:r w:rsidRPr="00B16D3D">
        <w:rPr>
          <w:rFonts w:ascii="Times New Roman" w:hAnsi="Times New Roman"/>
          <w:bCs/>
          <w:color w:val="000000"/>
          <w:lang w:val="ro-RO"/>
        </w:rPr>
        <w:t>semne de modificări psihice grave sau o</w:t>
      </w:r>
      <w:r w:rsidR="00A0714A" w:rsidRPr="00B16D3D">
        <w:rPr>
          <w:rFonts w:ascii="Times New Roman" w:hAnsi="Times New Roman"/>
          <w:bCs/>
          <w:color w:val="000000"/>
          <w:lang w:val="ro-RO"/>
        </w:rPr>
        <w:t xml:space="preserve"> persoană apropiată observă sem</w:t>
      </w:r>
      <w:r w:rsidRPr="00B16D3D">
        <w:rPr>
          <w:rFonts w:ascii="Times New Roman" w:hAnsi="Times New Roman"/>
          <w:bCs/>
          <w:color w:val="000000"/>
          <w:lang w:val="ro-RO"/>
        </w:rPr>
        <w:t>n</w:t>
      </w:r>
      <w:r w:rsidR="00A0714A" w:rsidRPr="00B16D3D">
        <w:rPr>
          <w:rFonts w:ascii="Times New Roman" w:hAnsi="Times New Roman"/>
          <w:bCs/>
          <w:color w:val="000000"/>
          <w:lang w:val="ro-RO"/>
        </w:rPr>
        <w:t>e</w:t>
      </w:r>
      <w:r w:rsidRPr="00B16D3D">
        <w:rPr>
          <w:rFonts w:ascii="Times New Roman" w:hAnsi="Times New Roman"/>
          <w:bCs/>
          <w:color w:val="000000"/>
          <w:lang w:val="ro-RO"/>
        </w:rPr>
        <w:t xml:space="preserve"> de confuzie, somnolenţă, amnezie (pierderea memoriei), afectare a memoriei (uitare), co</w:t>
      </w:r>
      <w:r w:rsidR="00306F40" w:rsidRPr="00B16D3D">
        <w:rPr>
          <w:rFonts w:ascii="Times New Roman" w:hAnsi="Times New Roman"/>
          <w:bCs/>
          <w:color w:val="000000"/>
          <w:lang w:val="ro-RO"/>
        </w:rPr>
        <w:t>mportament anormal sau alte sem</w:t>
      </w:r>
      <w:r w:rsidRPr="00B16D3D">
        <w:rPr>
          <w:rFonts w:ascii="Times New Roman" w:hAnsi="Times New Roman"/>
          <w:bCs/>
          <w:color w:val="000000"/>
          <w:lang w:val="ro-RO"/>
        </w:rPr>
        <w:t>n</w:t>
      </w:r>
      <w:r w:rsidR="00306F40" w:rsidRPr="00B16D3D">
        <w:rPr>
          <w:rFonts w:ascii="Times New Roman" w:hAnsi="Times New Roman"/>
          <w:bCs/>
          <w:color w:val="000000"/>
          <w:lang w:val="ro-RO"/>
        </w:rPr>
        <w:t>e</w:t>
      </w:r>
      <w:r w:rsidRPr="00B16D3D">
        <w:rPr>
          <w:rFonts w:ascii="Times New Roman" w:hAnsi="Times New Roman"/>
          <w:bCs/>
          <w:color w:val="000000"/>
          <w:lang w:val="ro-RO"/>
        </w:rPr>
        <w:t xml:space="preserve"> de natură neurologică, inclusiv mişcări involuntare sau necontrolate. Acestea pot fi simptome ale encefalopatiei.</w:t>
      </w:r>
    </w:p>
    <w:p w14:paraId="53626C85" w14:textId="77777777" w:rsidR="000210DF" w:rsidRPr="00B16D3D" w:rsidRDefault="000210DF" w:rsidP="000210DF">
      <w:pPr>
        <w:autoSpaceDE w:val="0"/>
        <w:autoSpaceDN w:val="0"/>
        <w:adjustRightInd w:val="0"/>
        <w:spacing w:after="0" w:line="240" w:lineRule="auto"/>
        <w:outlineLvl w:val="0"/>
        <w:rPr>
          <w:rFonts w:ascii="Times New Roman" w:hAnsi="Times New Roman"/>
          <w:bCs/>
          <w:color w:val="000000"/>
          <w:lang w:val="ro-RO"/>
        </w:rPr>
      </w:pPr>
    </w:p>
    <w:p w14:paraId="01EA050F" w14:textId="77777777" w:rsidR="00725EDF" w:rsidRPr="00B16D3D" w:rsidRDefault="00931ECA"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Reacţiile adverse raportate cel mai frecvent sunt </w:t>
      </w:r>
      <w:r w:rsidR="009613FB" w:rsidRPr="00B16D3D">
        <w:rPr>
          <w:rFonts w:ascii="Times New Roman" w:hAnsi="Times New Roman"/>
          <w:color w:val="000000"/>
          <w:lang w:val="ro-RO"/>
        </w:rPr>
        <w:t>rinofaringită</w:t>
      </w:r>
      <w:r w:rsidRPr="00B16D3D">
        <w:rPr>
          <w:rFonts w:ascii="Times New Roman" w:hAnsi="Times New Roman"/>
          <w:color w:val="000000"/>
          <w:lang w:val="ro-RO"/>
        </w:rPr>
        <w:t>, somnolenţă, durere de cap, oboseală şi ameţeli.  La începutul tratamentului sau la creşterea dozei</w:t>
      </w:r>
      <w:r w:rsidR="009613FB" w:rsidRPr="00B16D3D">
        <w:rPr>
          <w:rFonts w:ascii="Times New Roman" w:hAnsi="Times New Roman"/>
          <w:color w:val="000000"/>
          <w:lang w:val="ro-RO"/>
        </w:rPr>
        <w:t>,</w:t>
      </w:r>
      <w:r w:rsidRPr="00B16D3D">
        <w:rPr>
          <w:rFonts w:ascii="Times New Roman" w:hAnsi="Times New Roman"/>
          <w:color w:val="000000"/>
          <w:lang w:val="ro-RO"/>
        </w:rPr>
        <w:t xml:space="preserve"> </w:t>
      </w:r>
      <w:r w:rsidR="009613FB" w:rsidRPr="00B16D3D">
        <w:rPr>
          <w:rFonts w:ascii="Times New Roman" w:hAnsi="Times New Roman"/>
          <w:color w:val="000000"/>
          <w:lang w:val="ro-RO"/>
        </w:rPr>
        <w:t xml:space="preserve">anumite </w:t>
      </w:r>
      <w:r w:rsidR="000C343D" w:rsidRPr="00B16D3D">
        <w:rPr>
          <w:rFonts w:ascii="Times New Roman" w:hAnsi="Times New Roman"/>
          <w:color w:val="000000"/>
          <w:lang w:val="ro-RO"/>
        </w:rPr>
        <w:t>reac</w:t>
      </w:r>
      <w:r w:rsidR="001E3F56" w:rsidRPr="00B16D3D">
        <w:rPr>
          <w:rFonts w:ascii="Times New Roman" w:hAnsi="Times New Roman"/>
          <w:color w:val="000000"/>
          <w:lang w:val="ro-RO"/>
        </w:rPr>
        <w:t>ţ</w:t>
      </w:r>
      <w:r w:rsidR="000C343D" w:rsidRPr="00B16D3D">
        <w:rPr>
          <w:rFonts w:ascii="Times New Roman" w:hAnsi="Times New Roman"/>
          <w:color w:val="000000"/>
          <w:lang w:val="ro-RO"/>
        </w:rPr>
        <w:t>ii adverse, cum sunt somnolen</w:t>
      </w:r>
      <w:r w:rsidR="001E3F56" w:rsidRPr="00B16D3D">
        <w:rPr>
          <w:rFonts w:ascii="Times New Roman" w:hAnsi="Times New Roman"/>
          <w:color w:val="000000"/>
          <w:lang w:val="ro-RO"/>
        </w:rPr>
        <w:t>ţ</w:t>
      </w:r>
      <w:r w:rsidR="000C343D" w:rsidRPr="00B16D3D">
        <w:rPr>
          <w:rFonts w:ascii="Times New Roman" w:hAnsi="Times New Roman"/>
          <w:color w:val="000000"/>
          <w:lang w:val="ro-RO"/>
        </w:rPr>
        <w:t xml:space="preserve">a, oboseala </w:t>
      </w:r>
      <w:r w:rsidR="001E3F56" w:rsidRPr="00B16D3D">
        <w:rPr>
          <w:rFonts w:ascii="Times New Roman" w:hAnsi="Times New Roman"/>
          <w:color w:val="000000"/>
          <w:lang w:val="ro-RO"/>
        </w:rPr>
        <w:t>ş</w:t>
      </w:r>
      <w:r w:rsidR="000C343D" w:rsidRPr="00B16D3D">
        <w:rPr>
          <w:rFonts w:ascii="Times New Roman" w:hAnsi="Times New Roman"/>
          <w:color w:val="000000"/>
          <w:lang w:val="ro-RO"/>
        </w:rPr>
        <w:t>i ame</w:t>
      </w:r>
      <w:r w:rsidR="001E3F56" w:rsidRPr="00B16D3D">
        <w:rPr>
          <w:rFonts w:ascii="Times New Roman" w:hAnsi="Times New Roman"/>
          <w:color w:val="000000"/>
          <w:lang w:val="ro-RO"/>
        </w:rPr>
        <w:t>ţ</w:t>
      </w:r>
      <w:r w:rsidR="000C343D" w:rsidRPr="00B16D3D">
        <w:rPr>
          <w:rFonts w:ascii="Times New Roman" w:hAnsi="Times New Roman"/>
          <w:color w:val="000000"/>
          <w:lang w:val="ro-RO"/>
        </w:rPr>
        <w:t>elile pot fi mai frecvente. Acestea vor diminua în timp</w:t>
      </w:r>
      <w:r w:rsidR="00725EDF" w:rsidRPr="00B16D3D">
        <w:rPr>
          <w:rFonts w:ascii="Times New Roman" w:hAnsi="Times New Roman"/>
          <w:color w:val="000000"/>
          <w:lang w:val="ro-RO"/>
        </w:rPr>
        <w:t>.</w:t>
      </w:r>
    </w:p>
    <w:p w14:paraId="09D0C2A8"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28C84EF9" w14:textId="77777777" w:rsidR="00725EDF" w:rsidRPr="00B16D3D" w:rsidRDefault="00846E96"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b/>
          <w:bCs/>
          <w:color w:val="000000"/>
          <w:lang w:val="ro-RO"/>
        </w:rPr>
        <w:t>Foarte frecvente</w:t>
      </w:r>
      <w:r w:rsidR="003C2F1E" w:rsidRPr="00B16D3D">
        <w:rPr>
          <w:rFonts w:ascii="Times New Roman" w:hAnsi="Times New Roman"/>
          <w:color w:val="000000"/>
          <w:lang w:val="ro-RO"/>
        </w:rPr>
        <w:t xml:space="preserve">: </w:t>
      </w:r>
      <w:r w:rsidR="000C343D" w:rsidRPr="00B16D3D">
        <w:rPr>
          <w:rFonts w:ascii="Times New Roman" w:hAnsi="Times New Roman"/>
          <w:color w:val="000000"/>
          <w:lang w:val="ro-RO"/>
        </w:rPr>
        <w:t xml:space="preserve">pot afecta mai mult de </w:t>
      </w:r>
      <w:r w:rsidR="00725EDF" w:rsidRPr="00B16D3D">
        <w:rPr>
          <w:rFonts w:ascii="Times New Roman" w:hAnsi="Times New Roman"/>
          <w:color w:val="000000"/>
          <w:lang w:val="ro-RO"/>
        </w:rPr>
        <w:t xml:space="preserve">1 </w:t>
      </w:r>
      <w:r w:rsidR="000C343D" w:rsidRPr="00B16D3D">
        <w:rPr>
          <w:rFonts w:ascii="Times New Roman" w:hAnsi="Times New Roman"/>
          <w:color w:val="000000"/>
          <w:lang w:val="ro-RO"/>
        </w:rPr>
        <w:t xml:space="preserve"> din</w:t>
      </w:r>
      <w:r w:rsidR="00725EDF" w:rsidRPr="00B16D3D">
        <w:rPr>
          <w:rFonts w:ascii="Times New Roman" w:hAnsi="Times New Roman"/>
          <w:color w:val="000000"/>
          <w:lang w:val="ro-RO"/>
        </w:rPr>
        <w:t xml:space="preserve"> 10</w:t>
      </w:r>
      <w:r w:rsidR="00931ECA" w:rsidRPr="00B16D3D">
        <w:rPr>
          <w:rFonts w:ascii="Times New Roman" w:hAnsi="Times New Roman"/>
          <w:color w:val="000000"/>
          <w:lang w:val="ro-RO"/>
        </w:rPr>
        <w:t xml:space="preserve"> persoane</w:t>
      </w:r>
    </w:p>
    <w:p w14:paraId="278A69CF" w14:textId="77777777" w:rsidR="00725EDF" w:rsidRPr="00B16D3D" w:rsidRDefault="000C343D" w:rsidP="00B96E37">
      <w:pPr>
        <w:pStyle w:val="ListParagraph1"/>
        <w:numPr>
          <w:ilvl w:val="0"/>
          <w:numId w:val="37"/>
        </w:numPr>
        <w:tabs>
          <w:tab w:val="left" w:pos="567"/>
        </w:tabs>
        <w:autoSpaceDE w:val="0"/>
        <w:autoSpaceDN w:val="0"/>
        <w:adjustRightInd w:val="0"/>
        <w:spacing w:after="0" w:line="240" w:lineRule="auto"/>
        <w:ind w:hanging="927"/>
        <w:rPr>
          <w:rFonts w:ascii="Times New Roman" w:hAnsi="Times New Roman"/>
          <w:color w:val="000000"/>
          <w:lang w:val="ro-RO"/>
        </w:rPr>
      </w:pPr>
      <w:r w:rsidRPr="00B16D3D">
        <w:rPr>
          <w:rFonts w:ascii="Times New Roman" w:hAnsi="Times New Roman"/>
          <w:color w:val="000000"/>
          <w:lang w:val="ro-RO"/>
        </w:rPr>
        <w:t>rinofaringită</w:t>
      </w:r>
      <w:r w:rsidR="00725EDF" w:rsidRPr="00B16D3D">
        <w:rPr>
          <w:rFonts w:ascii="Times New Roman" w:hAnsi="Times New Roman"/>
          <w:color w:val="000000"/>
          <w:lang w:val="ro-RO"/>
        </w:rPr>
        <w:t>;</w:t>
      </w:r>
    </w:p>
    <w:p w14:paraId="040A001C" w14:textId="77777777" w:rsidR="00725EDF" w:rsidRPr="00B16D3D" w:rsidRDefault="000C343D" w:rsidP="00B96E37">
      <w:pPr>
        <w:pStyle w:val="ListParagraph1"/>
        <w:numPr>
          <w:ilvl w:val="0"/>
          <w:numId w:val="37"/>
        </w:numPr>
        <w:tabs>
          <w:tab w:val="left" w:pos="567"/>
        </w:tabs>
        <w:autoSpaceDE w:val="0"/>
        <w:autoSpaceDN w:val="0"/>
        <w:adjustRightInd w:val="0"/>
        <w:spacing w:after="0" w:line="240" w:lineRule="auto"/>
        <w:ind w:hanging="927"/>
        <w:rPr>
          <w:rFonts w:ascii="Times New Roman" w:hAnsi="Times New Roman"/>
          <w:color w:val="000000"/>
          <w:lang w:val="ro-RO"/>
        </w:rPr>
      </w:pPr>
      <w:r w:rsidRPr="00B16D3D">
        <w:rPr>
          <w:rFonts w:ascii="Times New Roman" w:hAnsi="Times New Roman"/>
          <w:color w:val="000000"/>
          <w:lang w:val="ro-RO"/>
        </w:rPr>
        <w:t>somnolen</w:t>
      </w:r>
      <w:r w:rsidR="001E3F56" w:rsidRPr="00B16D3D">
        <w:rPr>
          <w:rFonts w:ascii="Times New Roman" w:hAnsi="Times New Roman"/>
          <w:color w:val="000000"/>
          <w:lang w:val="ro-RO"/>
        </w:rPr>
        <w:t>ţ</w:t>
      </w:r>
      <w:r w:rsidRPr="00B16D3D">
        <w:rPr>
          <w:rFonts w:ascii="Times New Roman" w:hAnsi="Times New Roman"/>
          <w:color w:val="000000"/>
          <w:lang w:val="ro-RO"/>
        </w:rPr>
        <w:t>ă</w:t>
      </w:r>
      <w:r w:rsidR="00725EDF" w:rsidRPr="00B16D3D">
        <w:rPr>
          <w:rFonts w:ascii="Times New Roman" w:hAnsi="Times New Roman"/>
          <w:color w:val="000000"/>
          <w:lang w:val="ro-RO"/>
        </w:rPr>
        <w:t xml:space="preserve"> (</w:t>
      </w:r>
      <w:r w:rsidRPr="00B16D3D">
        <w:rPr>
          <w:rFonts w:ascii="Times New Roman" w:hAnsi="Times New Roman"/>
          <w:color w:val="000000"/>
          <w:lang w:val="ro-RO"/>
        </w:rPr>
        <w:t>apatie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dureri de cap</w:t>
      </w:r>
      <w:r w:rsidR="00725EDF" w:rsidRPr="00B16D3D">
        <w:rPr>
          <w:rFonts w:ascii="Times New Roman" w:hAnsi="Times New Roman"/>
          <w:color w:val="000000"/>
          <w:lang w:val="ro-RO"/>
        </w:rPr>
        <w:t>.</w:t>
      </w:r>
    </w:p>
    <w:p w14:paraId="0EB2DC19"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7EB26376" w14:textId="77777777" w:rsidR="00725EDF" w:rsidRPr="00B16D3D" w:rsidRDefault="00846E96" w:rsidP="001252A9">
      <w:pPr>
        <w:keepNext/>
        <w:keepLines/>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b/>
          <w:bCs/>
          <w:color w:val="000000"/>
          <w:lang w:val="ro-RO"/>
        </w:rPr>
        <w:t>Frecvente</w:t>
      </w:r>
      <w:r w:rsidR="003C2F1E" w:rsidRPr="00B16D3D">
        <w:rPr>
          <w:rFonts w:ascii="Times New Roman" w:hAnsi="Times New Roman"/>
          <w:color w:val="000000"/>
          <w:lang w:val="ro-RO"/>
        </w:rPr>
        <w:t xml:space="preserve">: </w:t>
      </w:r>
      <w:r w:rsidR="000C343D" w:rsidRPr="00B16D3D">
        <w:rPr>
          <w:rFonts w:ascii="Times New Roman" w:hAnsi="Times New Roman"/>
          <w:color w:val="000000"/>
          <w:lang w:val="ro-RO"/>
        </w:rPr>
        <w:t xml:space="preserve">pot afecta </w:t>
      </w:r>
      <w:r w:rsidR="00E850B4" w:rsidRPr="00B16D3D">
        <w:rPr>
          <w:rFonts w:ascii="Times New Roman" w:hAnsi="Times New Roman"/>
          <w:color w:val="000000"/>
          <w:lang w:val="ro-RO"/>
        </w:rPr>
        <w:t>până la 1 din 10 persoane</w:t>
      </w:r>
    </w:p>
    <w:p w14:paraId="1C9EAD27" w14:textId="77777777" w:rsidR="00725EDF" w:rsidRPr="00B16D3D" w:rsidRDefault="00725EDF" w:rsidP="001252A9">
      <w:pPr>
        <w:pStyle w:val="ListParagraph1"/>
        <w:keepNext/>
        <w:keepLines/>
        <w:numPr>
          <w:ilvl w:val="0"/>
          <w:numId w:val="40"/>
        </w:numPr>
        <w:tabs>
          <w:tab w:val="left" w:pos="567"/>
        </w:tabs>
        <w:autoSpaceDE w:val="0"/>
        <w:autoSpaceDN w:val="0"/>
        <w:adjustRightInd w:val="0"/>
        <w:spacing w:after="0" w:line="240" w:lineRule="auto"/>
        <w:ind w:hanging="927"/>
        <w:rPr>
          <w:rFonts w:ascii="Times New Roman" w:hAnsi="Times New Roman"/>
          <w:color w:val="000000"/>
          <w:lang w:val="ro-RO"/>
        </w:rPr>
      </w:pPr>
      <w:r w:rsidRPr="00B16D3D">
        <w:rPr>
          <w:rFonts w:ascii="Times New Roman" w:hAnsi="Times New Roman"/>
          <w:color w:val="000000"/>
          <w:lang w:val="ro-RO"/>
        </w:rPr>
        <w:t>anorexi</w:t>
      </w:r>
      <w:r w:rsidR="000C343D" w:rsidRPr="00B16D3D">
        <w:rPr>
          <w:rFonts w:ascii="Times New Roman" w:hAnsi="Times New Roman"/>
          <w:color w:val="000000"/>
          <w:lang w:val="ro-RO"/>
        </w:rPr>
        <w:t>e</w:t>
      </w:r>
      <w:r w:rsidRPr="00B16D3D">
        <w:rPr>
          <w:rFonts w:ascii="Times New Roman" w:hAnsi="Times New Roman"/>
          <w:color w:val="000000"/>
          <w:lang w:val="ro-RO"/>
        </w:rPr>
        <w:t xml:space="preserve"> (</w:t>
      </w:r>
      <w:r w:rsidR="000C343D" w:rsidRPr="00B16D3D">
        <w:rPr>
          <w:rFonts w:ascii="Times New Roman" w:hAnsi="Times New Roman"/>
          <w:color w:val="000000"/>
          <w:lang w:val="ro-RO"/>
        </w:rPr>
        <w:t>lips</w:t>
      </w:r>
      <w:r w:rsidR="009613FB" w:rsidRPr="00B16D3D">
        <w:rPr>
          <w:rFonts w:ascii="Times New Roman" w:hAnsi="Times New Roman"/>
          <w:color w:val="000000"/>
          <w:lang w:val="ro-RO"/>
        </w:rPr>
        <w:t>ă a</w:t>
      </w:r>
      <w:r w:rsidR="000C343D" w:rsidRPr="00B16D3D">
        <w:rPr>
          <w:rFonts w:ascii="Times New Roman" w:hAnsi="Times New Roman"/>
          <w:color w:val="000000"/>
          <w:lang w:val="ro-RO"/>
        </w:rPr>
        <w:t xml:space="preserve"> poftei de mâncare</w:t>
      </w:r>
      <w:r w:rsidRPr="00B16D3D">
        <w:rPr>
          <w:rFonts w:ascii="Times New Roman" w:hAnsi="Times New Roman"/>
          <w:color w:val="000000"/>
          <w:lang w:val="ro-RO"/>
        </w:rPr>
        <w:t>);</w:t>
      </w:r>
    </w:p>
    <w:p w14:paraId="0E657608" w14:textId="77777777" w:rsidR="00725EDF" w:rsidRPr="00B16D3D" w:rsidRDefault="000C343D" w:rsidP="001252A9">
      <w:pPr>
        <w:pStyle w:val="ListParagraph1"/>
        <w:keepNext/>
        <w:keepLines/>
        <w:numPr>
          <w:ilvl w:val="0"/>
          <w:numId w:val="40"/>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depresie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ostilitate sau agresivitate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anxietate, insomnie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nervozitate sau iritabilitate</w:t>
      </w:r>
      <w:r w:rsidR="00725EDF" w:rsidRPr="00B16D3D">
        <w:rPr>
          <w:rFonts w:ascii="Times New Roman" w:hAnsi="Times New Roman"/>
          <w:color w:val="000000"/>
          <w:lang w:val="ro-RO"/>
        </w:rPr>
        <w:t>;</w:t>
      </w:r>
    </w:p>
    <w:p w14:paraId="656DC19C" w14:textId="77777777" w:rsidR="00725EDF" w:rsidRPr="00B16D3D" w:rsidRDefault="000C343D" w:rsidP="001252A9">
      <w:pPr>
        <w:pStyle w:val="ListParagraph1"/>
        <w:keepNext/>
        <w:keepLines/>
        <w:numPr>
          <w:ilvl w:val="0"/>
          <w:numId w:val="40"/>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convulsii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tulburări de echilibru, ame</w:t>
      </w:r>
      <w:r w:rsidR="001E3F56" w:rsidRPr="00B16D3D">
        <w:rPr>
          <w:rFonts w:ascii="Times New Roman" w:hAnsi="Times New Roman"/>
          <w:color w:val="000000"/>
          <w:lang w:val="ro-RO"/>
        </w:rPr>
        <w:t>ţ</w:t>
      </w:r>
      <w:r w:rsidRPr="00B16D3D">
        <w:rPr>
          <w:rFonts w:ascii="Times New Roman" w:hAnsi="Times New Roman"/>
          <w:color w:val="000000"/>
          <w:lang w:val="ro-RO"/>
        </w:rPr>
        <w:t>eli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senza</w:t>
      </w:r>
      <w:r w:rsidR="001E3F56" w:rsidRPr="00B16D3D">
        <w:rPr>
          <w:rFonts w:ascii="Times New Roman" w:hAnsi="Times New Roman"/>
          <w:color w:val="000000"/>
          <w:lang w:val="ro-RO"/>
        </w:rPr>
        <w:t>ţ</w:t>
      </w:r>
      <w:r w:rsidRPr="00B16D3D">
        <w:rPr>
          <w:rFonts w:ascii="Times New Roman" w:hAnsi="Times New Roman"/>
          <w:color w:val="000000"/>
          <w:lang w:val="ro-RO"/>
        </w:rPr>
        <w:t>ie de dezechilibru</w:t>
      </w:r>
      <w:r w:rsidR="00725EDF" w:rsidRPr="00B16D3D">
        <w:rPr>
          <w:rFonts w:ascii="Times New Roman" w:hAnsi="Times New Roman"/>
          <w:color w:val="000000"/>
          <w:lang w:val="ro-RO"/>
        </w:rPr>
        <w:t xml:space="preserve">), </w:t>
      </w:r>
      <w:r w:rsidRPr="00B16D3D">
        <w:rPr>
          <w:rFonts w:ascii="Times New Roman" w:hAnsi="Times New Roman"/>
          <w:color w:val="000000"/>
          <w:lang w:val="ro-RO"/>
        </w:rPr>
        <w:t>letargie</w:t>
      </w:r>
      <w:r w:rsidR="0025477D" w:rsidRPr="00B16D3D">
        <w:rPr>
          <w:rFonts w:ascii="Times New Roman" w:hAnsi="Times New Roman"/>
          <w:color w:val="000000"/>
          <w:lang w:val="ro-RO"/>
        </w:rPr>
        <w:t xml:space="preserve"> (lipsă de energie şi entuziasm)</w:t>
      </w:r>
      <w:r w:rsidR="00725EDF" w:rsidRPr="00B16D3D">
        <w:rPr>
          <w:rFonts w:ascii="Times New Roman" w:hAnsi="Times New Roman"/>
          <w:color w:val="000000"/>
          <w:lang w:val="ro-RO"/>
        </w:rPr>
        <w:t>, tremor (</w:t>
      </w:r>
      <w:r w:rsidRPr="00B16D3D">
        <w:rPr>
          <w:rFonts w:ascii="Times New Roman" w:hAnsi="Times New Roman"/>
          <w:color w:val="000000"/>
          <w:lang w:val="ro-RO"/>
        </w:rPr>
        <w:t>tremurături involuntare</w:t>
      </w:r>
      <w:r w:rsidR="00725EDF" w:rsidRPr="00B16D3D">
        <w:rPr>
          <w:rFonts w:ascii="Times New Roman" w:hAnsi="Times New Roman"/>
          <w:color w:val="000000"/>
          <w:lang w:val="ro-RO"/>
        </w:rPr>
        <w:t>);</w:t>
      </w:r>
    </w:p>
    <w:p w14:paraId="3EA95A0F" w14:textId="77777777" w:rsidR="00725EDF" w:rsidRPr="00B16D3D" w:rsidRDefault="000C343D" w:rsidP="00B96E37">
      <w:pPr>
        <w:pStyle w:val="ListParagraph1"/>
        <w:numPr>
          <w:ilvl w:val="0"/>
          <w:numId w:val="40"/>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vertij</w:t>
      </w:r>
      <w:r w:rsidR="00725EDF" w:rsidRPr="00B16D3D">
        <w:rPr>
          <w:rFonts w:ascii="Times New Roman" w:hAnsi="Times New Roman"/>
          <w:color w:val="000000"/>
          <w:lang w:val="ro-RO"/>
        </w:rPr>
        <w:t xml:space="preserve"> (</w:t>
      </w:r>
      <w:r w:rsidRPr="00B16D3D">
        <w:rPr>
          <w:rFonts w:ascii="Times New Roman" w:hAnsi="Times New Roman"/>
          <w:color w:val="000000"/>
          <w:lang w:val="ro-RO"/>
        </w:rPr>
        <w:t>senza</w:t>
      </w:r>
      <w:r w:rsidR="001E3F56" w:rsidRPr="00B16D3D">
        <w:rPr>
          <w:rFonts w:ascii="Times New Roman" w:hAnsi="Times New Roman"/>
          <w:color w:val="000000"/>
          <w:lang w:val="ro-RO"/>
        </w:rPr>
        <w:t>ţ</w:t>
      </w:r>
      <w:r w:rsidRPr="00B16D3D">
        <w:rPr>
          <w:rFonts w:ascii="Times New Roman" w:hAnsi="Times New Roman"/>
          <w:color w:val="000000"/>
          <w:lang w:val="ro-RO"/>
        </w:rPr>
        <w:t>ie de învârtire</w:t>
      </w:r>
      <w:r w:rsidR="00725EDF" w:rsidRPr="00B16D3D">
        <w:rPr>
          <w:rFonts w:ascii="Times New Roman" w:hAnsi="Times New Roman"/>
          <w:color w:val="000000"/>
          <w:lang w:val="ro-RO"/>
        </w:rPr>
        <w:t>);</w:t>
      </w:r>
    </w:p>
    <w:p w14:paraId="01F0C9DE" w14:textId="77777777" w:rsidR="00725EDF" w:rsidRPr="00B16D3D" w:rsidRDefault="000C343D" w:rsidP="00B96E37">
      <w:pPr>
        <w:pStyle w:val="ListParagraph1"/>
        <w:numPr>
          <w:ilvl w:val="0"/>
          <w:numId w:val="40"/>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tuse</w:t>
      </w:r>
      <w:r w:rsidR="00725EDF" w:rsidRPr="00B16D3D">
        <w:rPr>
          <w:rFonts w:ascii="Times New Roman" w:hAnsi="Times New Roman"/>
          <w:color w:val="000000"/>
          <w:lang w:val="ro-RO"/>
        </w:rPr>
        <w:t>;</w:t>
      </w:r>
    </w:p>
    <w:p w14:paraId="0D7D0A04" w14:textId="77777777" w:rsidR="00725EDF" w:rsidRPr="00B16D3D" w:rsidRDefault="000C343D" w:rsidP="00B96E37">
      <w:pPr>
        <w:pStyle w:val="ListParagraph1"/>
        <w:numPr>
          <w:ilvl w:val="0"/>
          <w:numId w:val="40"/>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dureri abdominale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diaree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dispepsie</w:t>
      </w:r>
      <w:r w:rsidR="00725EDF" w:rsidRPr="00B16D3D">
        <w:rPr>
          <w:rFonts w:ascii="Times New Roman" w:hAnsi="Times New Roman"/>
          <w:color w:val="000000"/>
          <w:lang w:val="ro-RO"/>
        </w:rPr>
        <w:t xml:space="preserve"> (indigesti</w:t>
      </w:r>
      <w:r w:rsidRPr="00B16D3D">
        <w:rPr>
          <w:rFonts w:ascii="Times New Roman" w:hAnsi="Times New Roman"/>
          <w:color w:val="000000"/>
          <w:lang w:val="ro-RO"/>
        </w:rPr>
        <w:t>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vărsături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grea</w:t>
      </w:r>
      <w:r w:rsidR="001E3F56" w:rsidRPr="00B16D3D">
        <w:rPr>
          <w:rFonts w:ascii="Times New Roman" w:hAnsi="Times New Roman"/>
          <w:color w:val="000000"/>
          <w:lang w:val="ro-RO"/>
        </w:rPr>
        <w:t>ţ</w:t>
      </w:r>
      <w:r w:rsidRPr="00B16D3D">
        <w:rPr>
          <w:rFonts w:ascii="Times New Roman" w:hAnsi="Times New Roman"/>
          <w:color w:val="000000"/>
          <w:lang w:val="ro-RO"/>
        </w:rPr>
        <w:t>ă</w:t>
      </w:r>
      <w:r w:rsidR="00725EDF" w:rsidRPr="00B16D3D">
        <w:rPr>
          <w:rFonts w:ascii="Times New Roman" w:hAnsi="Times New Roman"/>
          <w:color w:val="000000"/>
          <w:lang w:val="ro-RO"/>
        </w:rPr>
        <w:t>;</w:t>
      </w:r>
    </w:p>
    <w:p w14:paraId="10F5F00F" w14:textId="77777777" w:rsidR="00725EDF" w:rsidRPr="00B16D3D" w:rsidRDefault="00DD2211" w:rsidP="00B96E37">
      <w:pPr>
        <w:pStyle w:val="ListParagraph1"/>
        <w:numPr>
          <w:ilvl w:val="0"/>
          <w:numId w:val="40"/>
        </w:numPr>
        <w:tabs>
          <w:tab w:val="left" w:pos="567"/>
        </w:tabs>
        <w:autoSpaceDE w:val="0"/>
        <w:autoSpaceDN w:val="0"/>
        <w:adjustRightInd w:val="0"/>
        <w:spacing w:after="0" w:line="240" w:lineRule="auto"/>
        <w:ind w:hanging="927"/>
        <w:rPr>
          <w:rFonts w:ascii="Times New Roman" w:hAnsi="Times New Roman"/>
          <w:color w:val="000000"/>
          <w:lang w:val="ro-RO"/>
        </w:rPr>
      </w:pPr>
      <w:r w:rsidRPr="00B16D3D">
        <w:rPr>
          <w:rFonts w:ascii="Times New Roman" w:hAnsi="Times New Roman"/>
          <w:color w:val="000000"/>
          <w:lang w:val="ro-RO"/>
        </w:rPr>
        <w:t>erup</w:t>
      </w:r>
      <w:r w:rsidR="001E3F56" w:rsidRPr="00B16D3D">
        <w:rPr>
          <w:rFonts w:ascii="Times New Roman" w:hAnsi="Times New Roman"/>
          <w:color w:val="000000"/>
          <w:lang w:val="ro-RO"/>
        </w:rPr>
        <w:t>ţ</w:t>
      </w:r>
      <w:r w:rsidRPr="00B16D3D">
        <w:rPr>
          <w:rFonts w:ascii="Times New Roman" w:hAnsi="Times New Roman"/>
          <w:color w:val="000000"/>
          <w:lang w:val="ro-RO"/>
        </w:rPr>
        <w:t>ii trecătoare pe piele</w:t>
      </w:r>
      <w:r w:rsidR="00725EDF" w:rsidRPr="00B16D3D">
        <w:rPr>
          <w:rFonts w:ascii="Times New Roman" w:hAnsi="Times New Roman"/>
          <w:color w:val="000000"/>
          <w:lang w:val="ro-RO"/>
        </w:rPr>
        <w:t>;</w:t>
      </w:r>
    </w:p>
    <w:p w14:paraId="46072732" w14:textId="77777777" w:rsidR="00725EDF" w:rsidRPr="00B16D3D" w:rsidRDefault="00DD2211" w:rsidP="00B96E37">
      <w:pPr>
        <w:pStyle w:val="ListParagraph1"/>
        <w:numPr>
          <w:ilvl w:val="0"/>
          <w:numId w:val="40"/>
        </w:numPr>
        <w:tabs>
          <w:tab w:val="left" w:pos="567"/>
        </w:tabs>
        <w:autoSpaceDE w:val="0"/>
        <w:autoSpaceDN w:val="0"/>
        <w:adjustRightInd w:val="0"/>
        <w:spacing w:after="0" w:line="240" w:lineRule="auto"/>
        <w:ind w:hanging="927"/>
        <w:rPr>
          <w:rFonts w:ascii="Times New Roman" w:hAnsi="Times New Roman"/>
          <w:color w:val="000000"/>
          <w:lang w:val="ro-RO"/>
        </w:rPr>
      </w:pPr>
      <w:r w:rsidRPr="00B16D3D">
        <w:rPr>
          <w:rFonts w:ascii="Times New Roman" w:hAnsi="Times New Roman"/>
          <w:color w:val="000000"/>
          <w:lang w:val="ro-RO"/>
        </w:rPr>
        <w:t>astenie</w:t>
      </w:r>
      <w:r w:rsidR="00725EDF" w:rsidRPr="00B16D3D">
        <w:rPr>
          <w:rFonts w:ascii="Times New Roman" w:hAnsi="Times New Roman"/>
          <w:color w:val="000000"/>
          <w:lang w:val="ro-RO"/>
        </w:rPr>
        <w:t>/</w:t>
      </w:r>
      <w:r w:rsidRPr="00B16D3D">
        <w:rPr>
          <w:rFonts w:ascii="Times New Roman" w:hAnsi="Times New Roman"/>
          <w:color w:val="000000"/>
          <w:lang w:val="ro-RO"/>
        </w:rPr>
        <w:t>fatigabilitate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oboseală</w:t>
      </w:r>
      <w:r w:rsidR="00725EDF" w:rsidRPr="00B16D3D">
        <w:rPr>
          <w:rFonts w:ascii="Times New Roman" w:hAnsi="Times New Roman"/>
          <w:color w:val="000000"/>
          <w:lang w:val="ro-RO"/>
        </w:rPr>
        <w:t>).</w:t>
      </w:r>
    </w:p>
    <w:p w14:paraId="1B778867" w14:textId="77777777" w:rsidR="00725EDF" w:rsidRPr="00B16D3D" w:rsidRDefault="00725EDF" w:rsidP="00B96E37">
      <w:pPr>
        <w:tabs>
          <w:tab w:val="left" w:pos="567"/>
          <w:tab w:val="left" w:pos="2445"/>
        </w:tabs>
        <w:autoSpaceDE w:val="0"/>
        <w:autoSpaceDN w:val="0"/>
        <w:adjustRightInd w:val="0"/>
        <w:spacing w:after="0" w:line="240" w:lineRule="auto"/>
        <w:rPr>
          <w:rFonts w:ascii="Times New Roman" w:hAnsi="Times New Roman"/>
          <w:b/>
          <w:bCs/>
          <w:color w:val="000000"/>
          <w:lang w:val="ro-RO"/>
        </w:rPr>
      </w:pPr>
    </w:p>
    <w:p w14:paraId="53B885B9" w14:textId="77777777" w:rsidR="00725EDF" w:rsidRPr="00B16D3D" w:rsidRDefault="00DD2211" w:rsidP="005107BE">
      <w:pPr>
        <w:keepNext/>
        <w:keepLines/>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b/>
          <w:bCs/>
          <w:color w:val="000000"/>
          <w:lang w:val="ro-RO"/>
        </w:rPr>
        <w:t>Mai pu</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in frecvente</w:t>
      </w:r>
      <w:r w:rsidR="003C2F1E" w:rsidRPr="00B16D3D">
        <w:rPr>
          <w:rFonts w:ascii="Times New Roman" w:hAnsi="Times New Roman"/>
          <w:color w:val="000000"/>
          <w:lang w:val="ro-RO"/>
        </w:rPr>
        <w:t>:</w:t>
      </w:r>
      <w:r w:rsidR="003C2F1E" w:rsidRPr="00B16D3D">
        <w:rPr>
          <w:rFonts w:ascii="Times New Roman" w:hAnsi="Times New Roman"/>
          <w:b/>
          <w:bCs/>
          <w:color w:val="000000"/>
          <w:lang w:val="ro-RO"/>
        </w:rPr>
        <w:t xml:space="preserve"> </w:t>
      </w:r>
      <w:r w:rsidRPr="00B16D3D">
        <w:rPr>
          <w:rFonts w:ascii="Times New Roman" w:hAnsi="Times New Roman"/>
          <w:color w:val="000000"/>
          <w:lang w:val="ro-RO"/>
        </w:rPr>
        <w:t xml:space="preserve">pot afecta </w:t>
      </w:r>
      <w:r w:rsidR="00E850B4" w:rsidRPr="00B16D3D">
        <w:rPr>
          <w:rFonts w:ascii="Times New Roman" w:hAnsi="Times New Roman"/>
          <w:color w:val="000000"/>
          <w:lang w:val="ro-RO"/>
        </w:rPr>
        <w:t>până la 1 din 100 persoane</w:t>
      </w:r>
    </w:p>
    <w:p w14:paraId="68EEEDC9" w14:textId="77777777" w:rsidR="00725EDF" w:rsidRPr="00B16D3D" w:rsidRDefault="00DD2211" w:rsidP="0098244B">
      <w:pPr>
        <w:pStyle w:val="ListParagraph1"/>
        <w:numPr>
          <w:ilvl w:val="0"/>
          <w:numId w:val="41"/>
        </w:numPr>
        <w:tabs>
          <w:tab w:val="left" w:pos="567"/>
        </w:tabs>
        <w:autoSpaceDE w:val="0"/>
        <w:autoSpaceDN w:val="0"/>
        <w:adjustRightInd w:val="0"/>
        <w:spacing w:after="0" w:line="240" w:lineRule="auto"/>
        <w:ind w:hanging="1080"/>
        <w:rPr>
          <w:rFonts w:ascii="Times New Roman" w:hAnsi="Times New Roman"/>
          <w:color w:val="000000"/>
          <w:lang w:val="ro-RO"/>
        </w:rPr>
      </w:pPr>
      <w:r w:rsidRPr="00B16D3D">
        <w:rPr>
          <w:rFonts w:ascii="Times New Roman" w:hAnsi="Times New Roman"/>
          <w:color w:val="000000"/>
          <w:lang w:val="ro-RO"/>
        </w:rPr>
        <w:t>număr scăzut de plachete sanguine, număr scăzut de globule albe în sânge</w:t>
      </w:r>
      <w:r w:rsidR="00725EDF" w:rsidRPr="00B16D3D">
        <w:rPr>
          <w:rFonts w:ascii="Times New Roman" w:hAnsi="Times New Roman"/>
          <w:color w:val="000000"/>
          <w:lang w:val="ro-RO"/>
        </w:rPr>
        <w:t>;</w:t>
      </w:r>
    </w:p>
    <w:p w14:paraId="31252138" w14:textId="77777777" w:rsidR="00725EDF" w:rsidRPr="00B16D3D" w:rsidRDefault="00DD2211" w:rsidP="00B96E37">
      <w:pPr>
        <w:pStyle w:val="ListParagraph1"/>
        <w:numPr>
          <w:ilvl w:val="0"/>
          <w:numId w:val="41"/>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scădere în greutate, cre</w:t>
      </w:r>
      <w:r w:rsidR="001E3F56" w:rsidRPr="00B16D3D">
        <w:rPr>
          <w:rFonts w:ascii="Times New Roman" w:hAnsi="Times New Roman"/>
          <w:color w:val="000000"/>
          <w:lang w:val="ro-RO"/>
        </w:rPr>
        <w:t>ş</w:t>
      </w:r>
      <w:r w:rsidRPr="00B16D3D">
        <w:rPr>
          <w:rFonts w:ascii="Times New Roman" w:hAnsi="Times New Roman"/>
          <w:color w:val="000000"/>
          <w:lang w:val="ro-RO"/>
        </w:rPr>
        <w:t>tere în greutate</w:t>
      </w:r>
      <w:r w:rsidR="00725EDF" w:rsidRPr="00B16D3D">
        <w:rPr>
          <w:rFonts w:ascii="Times New Roman" w:hAnsi="Times New Roman"/>
          <w:color w:val="000000"/>
          <w:lang w:val="ro-RO"/>
        </w:rPr>
        <w:t>;</w:t>
      </w:r>
    </w:p>
    <w:p w14:paraId="78783C14" w14:textId="77777777" w:rsidR="00725EDF" w:rsidRPr="00B16D3D" w:rsidRDefault="00DD2211" w:rsidP="00B96E37">
      <w:pPr>
        <w:pStyle w:val="ListParagraph1"/>
        <w:numPr>
          <w:ilvl w:val="0"/>
          <w:numId w:val="41"/>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 xml:space="preserve">tentativă de sinucidere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w:t>
      </w:r>
      <w:r w:rsidR="004B3589" w:rsidRPr="00B16D3D">
        <w:rPr>
          <w:rFonts w:ascii="Times New Roman" w:hAnsi="Times New Roman"/>
          <w:color w:val="000000"/>
          <w:lang w:val="ro-RO"/>
        </w:rPr>
        <w:t>gânduri de sinucidere</w:t>
      </w:r>
      <w:r w:rsidRPr="00B16D3D">
        <w:rPr>
          <w:rFonts w:ascii="Times New Roman" w:hAnsi="Times New Roman"/>
          <w:color w:val="000000"/>
          <w:lang w:val="ro-RO"/>
        </w:rPr>
        <w:t>, tulburări mintale, comportament anormal, halucina</w:t>
      </w:r>
      <w:r w:rsidR="001E3F56" w:rsidRPr="00B16D3D">
        <w:rPr>
          <w:rFonts w:ascii="Times New Roman" w:hAnsi="Times New Roman"/>
          <w:color w:val="000000"/>
          <w:lang w:val="ro-RO"/>
        </w:rPr>
        <w:t>ţ</w:t>
      </w:r>
      <w:r w:rsidRPr="00B16D3D">
        <w:rPr>
          <w:rFonts w:ascii="Times New Roman" w:hAnsi="Times New Roman"/>
          <w:color w:val="000000"/>
          <w:lang w:val="ro-RO"/>
        </w:rPr>
        <w:t>ii, furie, confuzie, atac de panică, instabilitate emo</w:t>
      </w:r>
      <w:r w:rsidR="001E3F56" w:rsidRPr="00B16D3D">
        <w:rPr>
          <w:rFonts w:ascii="Times New Roman" w:hAnsi="Times New Roman"/>
          <w:color w:val="000000"/>
          <w:lang w:val="ro-RO"/>
        </w:rPr>
        <w:t>ţ</w:t>
      </w:r>
      <w:r w:rsidRPr="00B16D3D">
        <w:rPr>
          <w:rFonts w:ascii="Times New Roman" w:hAnsi="Times New Roman"/>
          <w:color w:val="000000"/>
          <w:lang w:val="ro-RO"/>
        </w:rPr>
        <w:t>ională/modificări ale dispozi</w:t>
      </w:r>
      <w:r w:rsidR="001E3F56" w:rsidRPr="00B16D3D">
        <w:rPr>
          <w:rFonts w:ascii="Times New Roman" w:hAnsi="Times New Roman"/>
          <w:color w:val="000000"/>
          <w:lang w:val="ro-RO"/>
        </w:rPr>
        <w:t>ţ</w:t>
      </w:r>
      <w:r w:rsidRPr="00B16D3D">
        <w:rPr>
          <w:rFonts w:ascii="Times New Roman" w:hAnsi="Times New Roman"/>
          <w:color w:val="000000"/>
          <w:lang w:val="ro-RO"/>
        </w:rPr>
        <w:t>iei, agita</w:t>
      </w:r>
      <w:r w:rsidR="001E3F56" w:rsidRPr="00B16D3D">
        <w:rPr>
          <w:rFonts w:ascii="Times New Roman" w:hAnsi="Times New Roman"/>
          <w:color w:val="000000"/>
          <w:lang w:val="ro-RO"/>
        </w:rPr>
        <w:t>ţ</w:t>
      </w:r>
      <w:r w:rsidRPr="00B16D3D">
        <w:rPr>
          <w:rFonts w:ascii="Times New Roman" w:hAnsi="Times New Roman"/>
          <w:color w:val="000000"/>
          <w:lang w:val="ro-RO"/>
        </w:rPr>
        <w:t>ie</w:t>
      </w:r>
      <w:r w:rsidR="00725EDF" w:rsidRPr="00B16D3D">
        <w:rPr>
          <w:rFonts w:ascii="Times New Roman" w:hAnsi="Times New Roman"/>
          <w:color w:val="000000"/>
          <w:lang w:val="ro-RO"/>
        </w:rPr>
        <w:t>;</w:t>
      </w:r>
    </w:p>
    <w:p w14:paraId="37A5CA32" w14:textId="77777777" w:rsidR="00725EDF" w:rsidRPr="00B16D3D" w:rsidRDefault="00DD2211" w:rsidP="00B96E37">
      <w:pPr>
        <w:pStyle w:val="ListParagraph1"/>
        <w:numPr>
          <w:ilvl w:val="0"/>
          <w:numId w:val="41"/>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amnezie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pierdere</w:t>
      </w:r>
      <w:r w:rsidR="009613FB" w:rsidRPr="00B16D3D">
        <w:rPr>
          <w:rFonts w:ascii="Times New Roman" w:hAnsi="Times New Roman"/>
          <w:color w:val="000000"/>
          <w:lang w:val="ro-RO"/>
        </w:rPr>
        <w:t xml:space="preserve"> </w:t>
      </w:r>
      <w:r w:rsidRPr="00B16D3D">
        <w:rPr>
          <w:rFonts w:ascii="Times New Roman" w:hAnsi="Times New Roman"/>
          <w:color w:val="000000"/>
          <w:lang w:val="ro-RO"/>
        </w:rPr>
        <w:t>a memoriei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afectare a memoriei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uitare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coordonare anormală/ataxie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afectarea mi</w:t>
      </w:r>
      <w:r w:rsidR="001E3F56" w:rsidRPr="00B16D3D">
        <w:rPr>
          <w:rFonts w:ascii="Times New Roman" w:hAnsi="Times New Roman"/>
          <w:color w:val="000000"/>
          <w:lang w:val="ro-RO"/>
        </w:rPr>
        <w:t>ş</w:t>
      </w:r>
      <w:r w:rsidRPr="00B16D3D">
        <w:rPr>
          <w:rFonts w:ascii="Times New Roman" w:hAnsi="Times New Roman"/>
          <w:color w:val="000000"/>
          <w:lang w:val="ro-RO"/>
        </w:rPr>
        <w:t>cărilor coordonate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parestezii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furnicături</w:t>
      </w:r>
      <w:r w:rsidR="00725EDF" w:rsidRPr="00B16D3D">
        <w:rPr>
          <w:rFonts w:ascii="Times New Roman" w:hAnsi="Times New Roman"/>
          <w:color w:val="000000"/>
          <w:lang w:val="ro-RO"/>
        </w:rPr>
        <w:t xml:space="preserve">), </w:t>
      </w:r>
      <w:r w:rsidRPr="00B16D3D">
        <w:rPr>
          <w:rFonts w:ascii="Times New Roman" w:hAnsi="Times New Roman"/>
          <w:color w:val="000000"/>
          <w:lang w:val="ro-RO"/>
        </w:rPr>
        <w:t>tulburări de aten</w:t>
      </w:r>
      <w:r w:rsidR="001E3F56" w:rsidRPr="00B16D3D">
        <w:rPr>
          <w:rFonts w:ascii="Times New Roman" w:hAnsi="Times New Roman"/>
          <w:color w:val="000000"/>
          <w:lang w:val="ro-RO"/>
        </w:rPr>
        <w:t>ţ</w:t>
      </w:r>
      <w:r w:rsidRPr="00B16D3D">
        <w:rPr>
          <w:rFonts w:ascii="Times New Roman" w:hAnsi="Times New Roman"/>
          <w:color w:val="000000"/>
          <w:lang w:val="ro-RO"/>
        </w:rPr>
        <w:t>ie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incapacitate de concentrare</w:t>
      </w:r>
      <w:r w:rsidR="00725EDF" w:rsidRPr="00B16D3D">
        <w:rPr>
          <w:rFonts w:ascii="Times New Roman" w:hAnsi="Times New Roman"/>
          <w:color w:val="000000"/>
          <w:lang w:val="ro-RO"/>
        </w:rPr>
        <w:t>);</w:t>
      </w:r>
    </w:p>
    <w:p w14:paraId="6E4AAE9D" w14:textId="77777777" w:rsidR="00725EDF" w:rsidRPr="00B16D3D" w:rsidRDefault="00725EDF" w:rsidP="00B96E37">
      <w:pPr>
        <w:pStyle w:val="ListParagraph1"/>
        <w:numPr>
          <w:ilvl w:val="0"/>
          <w:numId w:val="41"/>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diplopi</w:t>
      </w:r>
      <w:r w:rsidR="00DD2211" w:rsidRPr="00B16D3D">
        <w:rPr>
          <w:rFonts w:ascii="Times New Roman" w:hAnsi="Times New Roman"/>
          <w:color w:val="000000"/>
          <w:lang w:val="ro-RO"/>
        </w:rPr>
        <w:t>e</w:t>
      </w:r>
      <w:r w:rsidRPr="00B16D3D">
        <w:rPr>
          <w:rFonts w:ascii="Times New Roman" w:hAnsi="Times New Roman"/>
          <w:color w:val="000000"/>
          <w:lang w:val="ro-RO"/>
        </w:rPr>
        <w:t xml:space="preserve"> (</w:t>
      </w:r>
      <w:r w:rsidR="00DD2211" w:rsidRPr="00B16D3D">
        <w:rPr>
          <w:rFonts w:ascii="Times New Roman" w:hAnsi="Times New Roman"/>
          <w:color w:val="000000"/>
          <w:lang w:val="ro-RO"/>
        </w:rPr>
        <w:t>vedere dublă</w:t>
      </w:r>
      <w:r w:rsidRPr="00B16D3D">
        <w:rPr>
          <w:rFonts w:ascii="Times New Roman" w:hAnsi="Times New Roman"/>
          <w:color w:val="000000"/>
          <w:lang w:val="ro-RO"/>
        </w:rPr>
        <w:t xml:space="preserve">), </w:t>
      </w:r>
      <w:r w:rsidR="00DD2211" w:rsidRPr="00B16D3D">
        <w:rPr>
          <w:rFonts w:ascii="Times New Roman" w:hAnsi="Times New Roman"/>
          <w:color w:val="000000"/>
          <w:lang w:val="ro-RO"/>
        </w:rPr>
        <w:t>vedere înce</w:t>
      </w:r>
      <w:r w:rsidR="001E3F56" w:rsidRPr="00B16D3D">
        <w:rPr>
          <w:rFonts w:ascii="Times New Roman" w:hAnsi="Times New Roman"/>
          <w:color w:val="000000"/>
          <w:lang w:val="ro-RO"/>
        </w:rPr>
        <w:t>ţ</w:t>
      </w:r>
      <w:r w:rsidR="00DD2211" w:rsidRPr="00B16D3D">
        <w:rPr>
          <w:rFonts w:ascii="Times New Roman" w:hAnsi="Times New Roman"/>
          <w:color w:val="000000"/>
          <w:lang w:val="ro-RO"/>
        </w:rPr>
        <w:t>o</w:t>
      </w:r>
      <w:r w:rsidR="001E3F56" w:rsidRPr="00B16D3D">
        <w:rPr>
          <w:rFonts w:ascii="Times New Roman" w:hAnsi="Times New Roman"/>
          <w:color w:val="000000"/>
          <w:lang w:val="ro-RO"/>
        </w:rPr>
        <w:t>ş</w:t>
      </w:r>
      <w:r w:rsidR="00DD2211" w:rsidRPr="00B16D3D">
        <w:rPr>
          <w:rFonts w:ascii="Times New Roman" w:hAnsi="Times New Roman"/>
          <w:color w:val="000000"/>
          <w:lang w:val="ro-RO"/>
        </w:rPr>
        <w:t>ată</w:t>
      </w:r>
      <w:r w:rsidRPr="00B16D3D">
        <w:rPr>
          <w:rFonts w:ascii="Times New Roman" w:hAnsi="Times New Roman"/>
          <w:color w:val="000000"/>
          <w:lang w:val="ro-RO"/>
        </w:rPr>
        <w:t>;</w:t>
      </w:r>
    </w:p>
    <w:p w14:paraId="42199DB1" w14:textId="77777777" w:rsidR="00725EDF" w:rsidRPr="00B16D3D" w:rsidRDefault="0025477D" w:rsidP="00B96E37">
      <w:pPr>
        <w:pStyle w:val="ListParagraph1"/>
        <w:numPr>
          <w:ilvl w:val="0"/>
          <w:numId w:val="41"/>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szCs w:val="24"/>
          <w:lang w:val="ro-RO"/>
        </w:rPr>
        <w:lastRenderedPageBreak/>
        <w:t xml:space="preserve">valori </w:t>
      </w:r>
      <w:r w:rsidR="009613FB" w:rsidRPr="00B16D3D">
        <w:rPr>
          <w:rFonts w:ascii="Times New Roman" w:hAnsi="Times New Roman"/>
          <w:color w:val="000000"/>
          <w:szCs w:val="24"/>
          <w:lang w:val="ro-RO"/>
        </w:rPr>
        <w:t>mari</w:t>
      </w:r>
      <w:r w:rsidRPr="00B16D3D">
        <w:rPr>
          <w:rFonts w:ascii="Times New Roman" w:hAnsi="Times New Roman"/>
          <w:color w:val="000000"/>
          <w:szCs w:val="24"/>
          <w:lang w:val="ro-RO"/>
        </w:rPr>
        <w:t>/</w:t>
      </w:r>
      <w:r w:rsidR="00DD2211" w:rsidRPr="00B16D3D">
        <w:rPr>
          <w:rFonts w:ascii="Times New Roman" w:hAnsi="Times New Roman"/>
          <w:color w:val="000000"/>
          <w:lang w:val="ro-RO"/>
        </w:rPr>
        <w:t xml:space="preserve"> anormale ale</w:t>
      </w:r>
      <w:r w:rsidRPr="00B16D3D">
        <w:rPr>
          <w:rFonts w:ascii="Times New Roman" w:hAnsi="Times New Roman"/>
          <w:color w:val="000000"/>
          <w:lang w:val="ro-RO"/>
        </w:rPr>
        <w:t xml:space="preserve"> unor </w:t>
      </w:r>
      <w:r w:rsidR="00DD2211" w:rsidRPr="00B16D3D">
        <w:rPr>
          <w:rFonts w:ascii="Times New Roman" w:hAnsi="Times New Roman"/>
          <w:color w:val="000000"/>
          <w:lang w:val="ro-RO"/>
        </w:rPr>
        <w:t xml:space="preserve"> teste</w:t>
      </w:r>
      <w:r w:rsidRPr="00B16D3D">
        <w:rPr>
          <w:rFonts w:ascii="Times New Roman" w:hAnsi="Times New Roman"/>
          <w:color w:val="000000"/>
          <w:lang w:val="ro-RO"/>
        </w:rPr>
        <w:t xml:space="preserve"> ale</w:t>
      </w:r>
      <w:r w:rsidR="00DD2211" w:rsidRPr="00B16D3D">
        <w:rPr>
          <w:rFonts w:ascii="Times New Roman" w:hAnsi="Times New Roman"/>
          <w:color w:val="000000"/>
          <w:lang w:val="ro-RO"/>
        </w:rPr>
        <w:t xml:space="preserve"> func</w:t>
      </w:r>
      <w:r w:rsidR="001E3F56" w:rsidRPr="00B16D3D">
        <w:rPr>
          <w:rFonts w:ascii="Times New Roman" w:hAnsi="Times New Roman"/>
          <w:color w:val="000000"/>
          <w:lang w:val="ro-RO"/>
        </w:rPr>
        <w:t>ţ</w:t>
      </w:r>
      <w:r w:rsidR="00DD2211" w:rsidRPr="00B16D3D">
        <w:rPr>
          <w:rFonts w:ascii="Times New Roman" w:hAnsi="Times New Roman"/>
          <w:color w:val="000000"/>
          <w:lang w:val="ro-RO"/>
        </w:rPr>
        <w:t>iei ficatului</w:t>
      </w:r>
      <w:r w:rsidR="00725EDF" w:rsidRPr="00B16D3D">
        <w:rPr>
          <w:rFonts w:ascii="Times New Roman" w:hAnsi="Times New Roman"/>
          <w:color w:val="000000"/>
          <w:lang w:val="ro-RO"/>
        </w:rPr>
        <w:t>;</w:t>
      </w:r>
    </w:p>
    <w:p w14:paraId="6BC3756D" w14:textId="77777777" w:rsidR="00725EDF" w:rsidRPr="00B16D3D" w:rsidRDefault="004B3589" w:rsidP="00B96E37">
      <w:pPr>
        <w:pStyle w:val="ListParagraph1"/>
        <w:numPr>
          <w:ilvl w:val="0"/>
          <w:numId w:val="41"/>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cădere</w:t>
      </w:r>
      <w:r w:rsidR="00DD2211" w:rsidRPr="00B16D3D">
        <w:rPr>
          <w:rFonts w:ascii="Times New Roman" w:hAnsi="Times New Roman"/>
          <w:color w:val="000000"/>
          <w:lang w:val="ro-RO"/>
        </w:rPr>
        <w:t>a părului, eczeme, mâncărime</w:t>
      </w:r>
      <w:r w:rsidR="00725EDF" w:rsidRPr="00B16D3D">
        <w:rPr>
          <w:rFonts w:ascii="Times New Roman" w:hAnsi="Times New Roman"/>
          <w:color w:val="000000"/>
          <w:lang w:val="ro-RO"/>
        </w:rPr>
        <w:t>;</w:t>
      </w:r>
    </w:p>
    <w:p w14:paraId="447CC68A" w14:textId="77777777" w:rsidR="00725EDF" w:rsidRPr="00B16D3D" w:rsidRDefault="00DD2211" w:rsidP="0098244B">
      <w:pPr>
        <w:pStyle w:val="ListParagraph1"/>
        <w:numPr>
          <w:ilvl w:val="0"/>
          <w:numId w:val="41"/>
        </w:numPr>
        <w:tabs>
          <w:tab w:val="left" w:pos="567"/>
        </w:tabs>
        <w:autoSpaceDE w:val="0"/>
        <w:autoSpaceDN w:val="0"/>
        <w:adjustRightInd w:val="0"/>
        <w:spacing w:after="0" w:line="240" w:lineRule="auto"/>
        <w:ind w:hanging="1080"/>
        <w:rPr>
          <w:rFonts w:ascii="Times New Roman" w:hAnsi="Times New Roman"/>
          <w:color w:val="000000"/>
          <w:lang w:val="ro-RO"/>
        </w:rPr>
      </w:pPr>
      <w:r w:rsidRPr="00B16D3D">
        <w:rPr>
          <w:rFonts w:ascii="Times New Roman" w:hAnsi="Times New Roman"/>
          <w:color w:val="000000"/>
          <w:lang w:val="ro-RO"/>
        </w:rPr>
        <w:t>slăbiciune musculară, mialgie (dureri musculară)</w:t>
      </w:r>
      <w:r w:rsidR="00725EDF" w:rsidRPr="00B16D3D">
        <w:rPr>
          <w:rFonts w:ascii="Times New Roman" w:hAnsi="Times New Roman"/>
          <w:color w:val="000000"/>
          <w:lang w:val="ro-RO"/>
        </w:rPr>
        <w:t>;</w:t>
      </w:r>
    </w:p>
    <w:p w14:paraId="01D9845D" w14:textId="77777777" w:rsidR="00725EDF" w:rsidRPr="00B16D3D" w:rsidRDefault="00DD2211" w:rsidP="0098244B">
      <w:pPr>
        <w:pStyle w:val="ListParagraph1"/>
        <w:numPr>
          <w:ilvl w:val="0"/>
          <w:numId w:val="41"/>
        </w:numPr>
        <w:tabs>
          <w:tab w:val="left" w:pos="567"/>
        </w:tabs>
        <w:autoSpaceDE w:val="0"/>
        <w:autoSpaceDN w:val="0"/>
        <w:adjustRightInd w:val="0"/>
        <w:spacing w:after="0" w:line="240" w:lineRule="auto"/>
        <w:ind w:hanging="1080"/>
        <w:rPr>
          <w:rFonts w:ascii="Times New Roman" w:hAnsi="Times New Roman"/>
          <w:color w:val="000000"/>
          <w:lang w:val="ro-RO"/>
        </w:rPr>
      </w:pPr>
      <w:r w:rsidRPr="00B16D3D">
        <w:rPr>
          <w:rFonts w:ascii="Times New Roman" w:hAnsi="Times New Roman"/>
          <w:color w:val="000000"/>
          <w:lang w:val="ro-RO"/>
        </w:rPr>
        <w:t>leziuni</w:t>
      </w:r>
      <w:r w:rsidR="00725EDF" w:rsidRPr="00B16D3D">
        <w:rPr>
          <w:rFonts w:ascii="Times New Roman" w:hAnsi="Times New Roman"/>
          <w:color w:val="000000"/>
          <w:lang w:val="ro-RO"/>
        </w:rPr>
        <w:t>.</w:t>
      </w:r>
    </w:p>
    <w:p w14:paraId="10B78A4D" w14:textId="77777777" w:rsidR="00725EDF" w:rsidRPr="00B16D3D" w:rsidRDefault="00725EDF" w:rsidP="00E02784">
      <w:pPr>
        <w:tabs>
          <w:tab w:val="left" w:pos="567"/>
        </w:tabs>
        <w:autoSpaceDE w:val="0"/>
        <w:autoSpaceDN w:val="0"/>
        <w:adjustRightInd w:val="0"/>
        <w:spacing w:after="0" w:line="240" w:lineRule="auto"/>
        <w:ind w:left="720"/>
        <w:rPr>
          <w:rFonts w:ascii="Times New Roman" w:hAnsi="Times New Roman"/>
          <w:b/>
          <w:bCs/>
          <w:color w:val="000000"/>
          <w:lang w:val="ro-RO"/>
        </w:rPr>
      </w:pPr>
    </w:p>
    <w:p w14:paraId="6C416D63" w14:textId="77777777" w:rsidR="00725EDF" w:rsidRPr="00B16D3D" w:rsidRDefault="00725EDF"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b/>
          <w:bCs/>
          <w:color w:val="000000"/>
          <w:lang w:val="ro-RO"/>
        </w:rPr>
        <w:t>Rare</w:t>
      </w:r>
      <w:r w:rsidR="003C2F1E" w:rsidRPr="00B16D3D">
        <w:rPr>
          <w:rFonts w:ascii="Times New Roman" w:hAnsi="Times New Roman"/>
          <w:bCs/>
          <w:color w:val="000000"/>
          <w:lang w:val="ro-RO"/>
        </w:rPr>
        <w:t>:</w:t>
      </w:r>
      <w:r w:rsidR="003C2F1E" w:rsidRPr="00B16D3D">
        <w:rPr>
          <w:rFonts w:ascii="Times New Roman" w:hAnsi="Times New Roman"/>
          <w:b/>
          <w:bCs/>
          <w:color w:val="000000"/>
          <w:lang w:val="ro-RO"/>
        </w:rPr>
        <w:t xml:space="preserve"> </w:t>
      </w:r>
      <w:r w:rsidR="00DD2211" w:rsidRPr="00B16D3D">
        <w:rPr>
          <w:rFonts w:ascii="Times New Roman" w:hAnsi="Times New Roman"/>
          <w:color w:val="000000"/>
          <w:lang w:val="ro-RO"/>
        </w:rPr>
        <w:t>pot afecta</w:t>
      </w:r>
      <w:r w:rsidRPr="00B16D3D">
        <w:rPr>
          <w:rFonts w:ascii="Times New Roman" w:hAnsi="Times New Roman"/>
          <w:color w:val="000000"/>
          <w:lang w:val="ro-RO"/>
        </w:rPr>
        <w:t xml:space="preserve"> </w:t>
      </w:r>
      <w:r w:rsidR="00E850B4" w:rsidRPr="00B16D3D">
        <w:rPr>
          <w:rFonts w:ascii="Times New Roman" w:hAnsi="Times New Roman"/>
          <w:color w:val="000000"/>
          <w:lang w:val="ro-RO"/>
        </w:rPr>
        <w:t>până la 1 din 1000 persoane</w:t>
      </w:r>
    </w:p>
    <w:p w14:paraId="250E4F66" w14:textId="77777777" w:rsidR="00725EDF" w:rsidRPr="00B16D3D" w:rsidRDefault="00DD2211" w:rsidP="00B96E37">
      <w:pPr>
        <w:pStyle w:val="ListParagraph1"/>
        <w:numPr>
          <w:ilvl w:val="0"/>
          <w:numId w:val="42"/>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infec</w:t>
      </w:r>
      <w:r w:rsidR="001E3F56" w:rsidRPr="00B16D3D">
        <w:rPr>
          <w:rFonts w:ascii="Times New Roman" w:hAnsi="Times New Roman"/>
          <w:color w:val="000000"/>
          <w:lang w:val="ro-RO"/>
        </w:rPr>
        <w:t>ţ</w:t>
      </w:r>
      <w:r w:rsidRPr="00B16D3D">
        <w:rPr>
          <w:rFonts w:ascii="Times New Roman" w:hAnsi="Times New Roman"/>
          <w:color w:val="000000"/>
          <w:lang w:val="ro-RO"/>
        </w:rPr>
        <w:t>ii</w:t>
      </w:r>
      <w:r w:rsidR="00725EDF" w:rsidRPr="00B16D3D">
        <w:rPr>
          <w:rFonts w:ascii="Times New Roman" w:hAnsi="Times New Roman"/>
          <w:color w:val="000000"/>
          <w:lang w:val="ro-RO"/>
        </w:rPr>
        <w:t>;</w:t>
      </w:r>
    </w:p>
    <w:p w14:paraId="3108CD34" w14:textId="77777777" w:rsidR="00AE62B1" w:rsidRPr="00B16D3D" w:rsidRDefault="00DD2211" w:rsidP="00B96E37">
      <w:pPr>
        <w:pStyle w:val="ListParagraph1"/>
        <w:numPr>
          <w:ilvl w:val="0"/>
          <w:numId w:val="42"/>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număr scăzut al tuturor tipurilor de celule din sânge</w:t>
      </w:r>
      <w:r w:rsidR="00725EDF" w:rsidRPr="00B16D3D">
        <w:rPr>
          <w:rFonts w:ascii="Times New Roman" w:hAnsi="Times New Roman"/>
          <w:color w:val="000000"/>
          <w:lang w:val="ro-RO"/>
        </w:rPr>
        <w:t>;</w:t>
      </w:r>
    </w:p>
    <w:p w14:paraId="39B512DE" w14:textId="77777777" w:rsidR="000C77E8" w:rsidRPr="00B16D3D" w:rsidRDefault="00890567" w:rsidP="00890567">
      <w:pPr>
        <w:numPr>
          <w:ilvl w:val="0"/>
          <w:numId w:val="49"/>
        </w:numPr>
        <w:spacing w:after="0" w:line="240" w:lineRule="auto"/>
        <w:rPr>
          <w:rFonts w:ascii="Times New Roman" w:hAnsi="Times New Roman"/>
          <w:color w:val="000000"/>
          <w:szCs w:val="24"/>
          <w:lang w:val="ro-RO"/>
        </w:rPr>
      </w:pPr>
      <w:r w:rsidRPr="00B16D3D">
        <w:rPr>
          <w:rFonts w:ascii="Times New Roman" w:hAnsi="Times New Roman"/>
          <w:color w:val="000000"/>
          <w:szCs w:val="24"/>
          <w:lang w:val="ro-RO"/>
        </w:rPr>
        <w:t xml:space="preserve">   reacţii alergice severe (DRESS, reacţie anafilactică [reacţie alergică severă şi importantă], edem        </w:t>
      </w:r>
      <w:r w:rsidR="003D3D6E" w:rsidRPr="00B16D3D">
        <w:rPr>
          <w:rFonts w:ascii="Times New Roman" w:hAnsi="Times New Roman"/>
          <w:color w:val="000000"/>
          <w:szCs w:val="24"/>
          <w:lang w:val="ro-RO"/>
        </w:rPr>
        <w:t xml:space="preserve">  </w:t>
      </w:r>
      <w:r w:rsidRPr="00B16D3D">
        <w:rPr>
          <w:rFonts w:ascii="Times New Roman" w:hAnsi="Times New Roman"/>
          <w:color w:val="000000"/>
          <w:szCs w:val="24"/>
          <w:lang w:val="ro-RO"/>
        </w:rPr>
        <w:t>Quincke [umflare a feţei, buzelor, limbii şi gâtului]</w:t>
      </w:r>
      <w:r w:rsidR="0025477D" w:rsidRPr="00B16D3D">
        <w:rPr>
          <w:rFonts w:ascii="Times New Roman" w:hAnsi="Times New Roman"/>
          <w:color w:val="000000"/>
          <w:szCs w:val="24"/>
          <w:lang w:val="ro-RO"/>
        </w:rPr>
        <w:t xml:space="preserve"> </w:t>
      </w:r>
    </w:p>
    <w:p w14:paraId="72A1935B" w14:textId="77777777" w:rsidR="004904FD" w:rsidRPr="00B16D3D" w:rsidRDefault="009613FB" w:rsidP="000C77E8">
      <w:pPr>
        <w:pStyle w:val="ListParagraph1"/>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szCs w:val="24"/>
          <w:lang w:val="ro-RO"/>
        </w:rPr>
        <w:t>S</w:t>
      </w:r>
      <w:r w:rsidR="000C77E8" w:rsidRPr="00B16D3D">
        <w:rPr>
          <w:rFonts w:ascii="Times New Roman" w:hAnsi="Times New Roman"/>
          <w:color w:val="000000"/>
          <w:szCs w:val="24"/>
          <w:lang w:val="ro-RO"/>
        </w:rPr>
        <w:t>cădere</w:t>
      </w:r>
      <w:r w:rsidRPr="00B16D3D">
        <w:rPr>
          <w:rFonts w:ascii="Times New Roman" w:hAnsi="Times New Roman"/>
          <w:color w:val="000000"/>
          <w:szCs w:val="24"/>
          <w:lang w:val="ro-RO"/>
        </w:rPr>
        <w:t xml:space="preserve"> </w:t>
      </w:r>
      <w:r w:rsidR="000C77E8" w:rsidRPr="00B16D3D">
        <w:rPr>
          <w:rFonts w:ascii="Times New Roman" w:hAnsi="Times New Roman"/>
          <w:color w:val="000000"/>
          <w:szCs w:val="24"/>
          <w:lang w:val="ro-RO"/>
        </w:rPr>
        <w:t>a concentrației de sodiu din sânge;</w:t>
      </w:r>
    </w:p>
    <w:p w14:paraId="3B9EF98D" w14:textId="77777777" w:rsidR="00725EDF" w:rsidRPr="00B16D3D" w:rsidRDefault="00DD2211" w:rsidP="00B96E37">
      <w:pPr>
        <w:pStyle w:val="ListParagraph1"/>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sinucidere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tulburări de personalitate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probleme de comportament</w:t>
      </w:r>
      <w:r w:rsidR="00725EDF" w:rsidRPr="00B16D3D">
        <w:rPr>
          <w:rFonts w:ascii="Times New Roman" w:hAnsi="Times New Roman"/>
          <w:color w:val="000000"/>
          <w:lang w:val="ro-RO"/>
        </w:rPr>
        <w:t xml:space="preserve">), </w:t>
      </w:r>
      <w:r w:rsidRPr="00B16D3D">
        <w:rPr>
          <w:rFonts w:ascii="Times New Roman" w:hAnsi="Times New Roman"/>
          <w:color w:val="000000"/>
          <w:lang w:val="ro-RO"/>
        </w:rPr>
        <w:t>tulburări de gândire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gândire înceată, incapacitate d</w:t>
      </w:r>
      <w:r w:rsidR="00DE262D" w:rsidRPr="00B16D3D">
        <w:rPr>
          <w:rFonts w:ascii="Times New Roman" w:hAnsi="Times New Roman"/>
          <w:color w:val="000000"/>
          <w:lang w:val="ro-RO"/>
        </w:rPr>
        <w:t>e</w:t>
      </w:r>
      <w:r w:rsidRPr="00B16D3D">
        <w:rPr>
          <w:rFonts w:ascii="Times New Roman" w:hAnsi="Times New Roman"/>
          <w:color w:val="000000"/>
          <w:lang w:val="ro-RO"/>
        </w:rPr>
        <w:t xml:space="preserve"> concentrare</w:t>
      </w:r>
      <w:r w:rsidR="00725EDF" w:rsidRPr="00B16D3D">
        <w:rPr>
          <w:rFonts w:ascii="Times New Roman" w:hAnsi="Times New Roman"/>
          <w:color w:val="000000"/>
          <w:lang w:val="ro-RO"/>
        </w:rPr>
        <w:t>);</w:t>
      </w:r>
    </w:p>
    <w:p w14:paraId="5CD87ADA" w14:textId="77777777" w:rsidR="00E7345A" w:rsidRPr="00B16D3D" w:rsidRDefault="00E7345A" w:rsidP="0098244B">
      <w:pPr>
        <w:pStyle w:val="ListParagraph1"/>
        <w:numPr>
          <w:ilvl w:val="0"/>
          <w:numId w:val="42"/>
        </w:numPr>
        <w:tabs>
          <w:tab w:val="left" w:pos="567"/>
        </w:tabs>
        <w:autoSpaceDE w:val="0"/>
        <w:autoSpaceDN w:val="0"/>
        <w:adjustRightInd w:val="0"/>
        <w:spacing w:after="0" w:line="240" w:lineRule="auto"/>
        <w:ind w:hanging="927"/>
        <w:rPr>
          <w:rFonts w:ascii="Times New Roman" w:hAnsi="Times New Roman"/>
          <w:color w:val="000000"/>
          <w:lang w:val="ro-RO"/>
        </w:rPr>
      </w:pPr>
      <w:r w:rsidRPr="00B16D3D">
        <w:rPr>
          <w:rFonts w:ascii="Times New Roman" w:hAnsi="Times New Roman"/>
          <w:color w:val="000000"/>
          <w:lang w:val="ro-RO"/>
        </w:rPr>
        <w:t>delir;</w:t>
      </w:r>
    </w:p>
    <w:p w14:paraId="77EDD4DC" w14:textId="77777777" w:rsidR="00E7345A" w:rsidRPr="00B16D3D" w:rsidRDefault="00E7345A" w:rsidP="0098244B">
      <w:pPr>
        <w:pStyle w:val="ListParagraph1"/>
        <w:numPr>
          <w:ilvl w:val="0"/>
          <w:numId w:val="42"/>
        </w:numPr>
        <w:tabs>
          <w:tab w:val="left" w:pos="567"/>
        </w:tabs>
        <w:autoSpaceDE w:val="0"/>
        <w:autoSpaceDN w:val="0"/>
        <w:adjustRightInd w:val="0"/>
        <w:spacing w:after="0" w:line="240" w:lineRule="auto"/>
        <w:ind w:left="630" w:hanging="630"/>
        <w:rPr>
          <w:rFonts w:ascii="Times New Roman" w:hAnsi="Times New Roman"/>
          <w:color w:val="000000"/>
          <w:lang w:val="ro-RO"/>
        </w:rPr>
      </w:pPr>
      <w:r w:rsidRPr="00B16D3D">
        <w:rPr>
          <w:rFonts w:ascii="Times New Roman" w:hAnsi="Times New Roman"/>
          <w:color w:val="000000"/>
          <w:lang w:val="ro-RO"/>
        </w:rPr>
        <w:t>encefalopatie (vezi subpunctul „Adresaţi-vă imediat medicului dumneavoastră” pentru o  descriere detaliată a simptomelor);</w:t>
      </w:r>
    </w:p>
    <w:p w14:paraId="7A0BE9B0" w14:textId="77777777" w:rsidR="003C2F1E" w:rsidRPr="00B16D3D" w:rsidRDefault="00183F9F" w:rsidP="0098244B">
      <w:pPr>
        <w:pStyle w:val="ListParagraph1"/>
        <w:numPr>
          <w:ilvl w:val="0"/>
          <w:numId w:val="42"/>
        </w:numPr>
        <w:tabs>
          <w:tab w:val="left" w:pos="567"/>
        </w:tabs>
        <w:autoSpaceDE w:val="0"/>
        <w:autoSpaceDN w:val="0"/>
        <w:adjustRightInd w:val="0"/>
        <w:spacing w:after="0" w:line="240" w:lineRule="auto"/>
        <w:ind w:left="630" w:hanging="630"/>
        <w:rPr>
          <w:rFonts w:ascii="Times New Roman" w:hAnsi="Times New Roman"/>
          <w:color w:val="000000"/>
          <w:lang w:val="ro-RO"/>
        </w:rPr>
      </w:pPr>
      <w:r w:rsidRPr="00B16D3D">
        <w:rPr>
          <w:rFonts w:ascii="Times New Roman" w:hAnsi="Times New Roman"/>
          <w:color w:val="000000"/>
          <w:lang w:val="ro-RO"/>
        </w:rPr>
        <w:t>crizele</w:t>
      </w:r>
      <w:r w:rsidR="003C2F1E" w:rsidRPr="00B16D3D">
        <w:rPr>
          <w:rFonts w:ascii="Times New Roman" w:hAnsi="Times New Roman"/>
          <w:color w:val="000000"/>
          <w:lang w:val="ro-RO"/>
        </w:rPr>
        <w:t xml:space="preserve"> </w:t>
      </w:r>
      <w:r w:rsidR="005A12D6">
        <w:rPr>
          <w:rFonts w:ascii="Times New Roman" w:hAnsi="Times New Roman"/>
          <w:color w:val="000000"/>
          <w:lang w:val="ro-RO"/>
        </w:rPr>
        <w:t xml:space="preserve">convulsive </w:t>
      </w:r>
      <w:r w:rsidR="003C2F1E" w:rsidRPr="00B16D3D">
        <w:rPr>
          <w:rFonts w:ascii="Times New Roman" w:hAnsi="Times New Roman"/>
          <w:color w:val="000000"/>
          <w:lang w:val="ro-RO"/>
        </w:rPr>
        <w:t>se pot agrava sau pot apărea mai des;</w:t>
      </w:r>
    </w:p>
    <w:p w14:paraId="36110930" w14:textId="77777777" w:rsidR="00725EDF" w:rsidRPr="00B16D3D" w:rsidRDefault="00DE262D" w:rsidP="00B96E37">
      <w:pPr>
        <w:pStyle w:val="ListParagraph1"/>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spasme musculare</w:t>
      </w:r>
      <w:r w:rsidR="00600E99" w:rsidRPr="00B16D3D">
        <w:rPr>
          <w:rFonts w:ascii="Times New Roman" w:hAnsi="Times New Roman"/>
          <w:color w:val="000000"/>
          <w:lang w:val="ro-RO"/>
        </w:rPr>
        <w:t xml:space="preserve"> </w:t>
      </w:r>
      <w:r w:rsidRPr="00B16D3D">
        <w:rPr>
          <w:rFonts w:ascii="Times New Roman" w:hAnsi="Times New Roman"/>
          <w:color w:val="000000"/>
          <w:lang w:val="ro-RO"/>
        </w:rPr>
        <w:t xml:space="preserve">necontrolate care afectează capul, trunchiul </w:t>
      </w:r>
      <w:r w:rsidR="001E3F56" w:rsidRPr="00B16D3D">
        <w:rPr>
          <w:rFonts w:ascii="Times New Roman" w:hAnsi="Times New Roman"/>
          <w:color w:val="000000"/>
          <w:lang w:val="ro-RO"/>
        </w:rPr>
        <w:t>ş</w:t>
      </w:r>
      <w:r w:rsidRPr="00B16D3D">
        <w:rPr>
          <w:rFonts w:ascii="Times New Roman" w:hAnsi="Times New Roman"/>
          <w:color w:val="000000"/>
          <w:lang w:val="ro-RO"/>
        </w:rPr>
        <w:t>i membrele, dificultă</w:t>
      </w:r>
      <w:r w:rsidR="001E3F56" w:rsidRPr="00B16D3D">
        <w:rPr>
          <w:rFonts w:ascii="Times New Roman" w:hAnsi="Times New Roman"/>
          <w:color w:val="000000"/>
          <w:lang w:val="ro-RO"/>
        </w:rPr>
        <w:t>ţ</w:t>
      </w:r>
      <w:r w:rsidRPr="00B16D3D">
        <w:rPr>
          <w:rFonts w:ascii="Times New Roman" w:hAnsi="Times New Roman"/>
          <w:color w:val="000000"/>
          <w:lang w:val="ro-RO"/>
        </w:rPr>
        <w:t>i de controlare a mi</w:t>
      </w:r>
      <w:r w:rsidR="001E3F56" w:rsidRPr="00B16D3D">
        <w:rPr>
          <w:rFonts w:ascii="Times New Roman" w:hAnsi="Times New Roman"/>
          <w:color w:val="000000"/>
          <w:lang w:val="ro-RO"/>
        </w:rPr>
        <w:t>ş</w:t>
      </w:r>
      <w:r w:rsidRPr="00B16D3D">
        <w:rPr>
          <w:rFonts w:ascii="Times New Roman" w:hAnsi="Times New Roman"/>
          <w:color w:val="000000"/>
          <w:lang w:val="ro-RO"/>
        </w:rPr>
        <w:t>cărilor, hiperkinezie (hiperactivitate)</w:t>
      </w:r>
      <w:r w:rsidR="00725EDF" w:rsidRPr="00B16D3D">
        <w:rPr>
          <w:rFonts w:ascii="Times New Roman" w:hAnsi="Times New Roman"/>
          <w:color w:val="000000"/>
          <w:lang w:val="ro-RO"/>
        </w:rPr>
        <w:t>;</w:t>
      </w:r>
    </w:p>
    <w:p w14:paraId="469A40D7" w14:textId="77777777" w:rsidR="003C2F1E" w:rsidRPr="00B16D3D" w:rsidRDefault="003C2F1E" w:rsidP="00B96E37">
      <w:pPr>
        <w:pStyle w:val="ListParagraph1"/>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modificare a ritmului bătăilor inimii (electrocardiogramă);</w:t>
      </w:r>
    </w:p>
    <w:p w14:paraId="26B6601C" w14:textId="77777777" w:rsidR="00D06142" w:rsidRPr="00B16D3D" w:rsidRDefault="00D06142" w:rsidP="00B96E37">
      <w:pPr>
        <w:pStyle w:val="ListParagraph1"/>
        <w:numPr>
          <w:ilvl w:val="0"/>
          <w:numId w:val="42"/>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pan</w:t>
      </w:r>
      <w:r w:rsidR="00DE262D" w:rsidRPr="00B16D3D">
        <w:rPr>
          <w:rFonts w:ascii="Times New Roman" w:hAnsi="Times New Roman"/>
          <w:color w:val="000000"/>
          <w:lang w:val="ro-RO"/>
        </w:rPr>
        <w:t>creatită</w:t>
      </w:r>
      <w:r w:rsidRPr="00B16D3D">
        <w:rPr>
          <w:rFonts w:ascii="Times New Roman" w:hAnsi="Times New Roman"/>
          <w:color w:val="000000"/>
          <w:lang w:val="ro-RO"/>
        </w:rPr>
        <w:t>;</w:t>
      </w:r>
    </w:p>
    <w:p w14:paraId="3D91CA25" w14:textId="77777777" w:rsidR="00725EDF" w:rsidRPr="00B16D3D" w:rsidRDefault="00600E99" w:rsidP="00B96E37">
      <w:pPr>
        <w:pStyle w:val="ListParagraph1"/>
        <w:numPr>
          <w:ilvl w:val="0"/>
          <w:numId w:val="42"/>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insuficien</w:t>
      </w:r>
      <w:r w:rsidR="001E3F56" w:rsidRPr="00B16D3D">
        <w:rPr>
          <w:rFonts w:ascii="Times New Roman" w:hAnsi="Times New Roman"/>
          <w:color w:val="000000"/>
          <w:lang w:val="ro-RO"/>
        </w:rPr>
        <w:t>ţ</w:t>
      </w:r>
      <w:r w:rsidRPr="00B16D3D">
        <w:rPr>
          <w:rFonts w:ascii="Times New Roman" w:hAnsi="Times New Roman"/>
          <w:color w:val="000000"/>
          <w:lang w:val="ro-RO"/>
        </w:rPr>
        <w:t>ă hepatică</w:t>
      </w:r>
      <w:r w:rsidR="00725EDF" w:rsidRPr="00B16D3D">
        <w:rPr>
          <w:rFonts w:ascii="Times New Roman" w:hAnsi="Times New Roman"/>
          <w:color w:val="000000"/>
          <w:lang w:val="ro-RO"/>
        </w:rPr>
        <w:t xml:space="preserve">, </w:t>
      </w:r>
      <w:r w:rsidRPr="00B16D3D">
        <w:rPr>
          <w:rFonts w:ascii="Times New Roman" w:hAnsi="Times New Roman"/>
          <w:color w:val="000000"/>
          <w:lang w:val="ro-RO"/>
        </w:rPr>
        <w:t>hepatită</w:t>
      </w:r>
      <w:r w:rsidR="00725EDF" w:rsidRPr="00B16D3D">
        <w:rPr>
          <w:rFonts w:ascii="Times New Roman" w:hAnsi="Times New Roman"/>
          <w:color w:val="000000"/>
          <w:lang w:val="ro-RO"/>
        </w:rPr>
        <w:t>;</w:t>
      </w:r>
    </w:p>
    <w:p w14:paraId="1D04BB38" w14:textId="77777777" w:rsidR="00F975A8" w:rsidRPr="00B16D3D" w:rsidRDefault="00572CA6" w:rsidP="00B96E37">
      <w:pPr>
        <w:pStyle w:val="ListParagraph1"/>
        <w:numPr>
          <w:ilvl w:val="0"/>
          <w:numId w:val="42"/>
        </w:numPr>
        <w:tabs>
          <w:tab w:val="left" w:pos="567"/>
        </w:tabs>
        <w:autoSpaceDE w:val="0"/>
        <w:autoSpaceDN w:val="0"/>
        <w:adjustRightInd w:val="0"/>
        <w:spacing w:after="0" w:line="240" w:lineRule="auto"/>
        <w:ind w:left="709" w:hanging="709"/>
        <w:rPr>
          <w:rFonts w:ascii="Times New Roman" w:hAnsi="Times New Roman"/>
          <w:color w:val="000000"/>
          <w:lang w:val="ro-RO"/>
        </w:rPr>
      </w:pPr>
      <w:r w:rsidRPr="00B16D3D">
        <w:rPr>
          <w:rFonts w:ascii="Times New Roman" w:hAnsi="Times New Roman"/>
          <w:color w:val="000000"/>
          <w:lang w:val="ro-RO"/>
        </w:rPr>
        <w:t xml:space="preserve">scăderea bruscă a funcției </w:t>
      </w:r>
      <w:r w:rsidR="009613FB" w:rsidRPr="00B16D3D">
        <w:rPr>
          <w:rFonts w:ascii="Times New Roman" w:hAnsi="Times New Roman"/>
          <w:color w:val="000000"/>
          <w:lang w:val="ro-RO"/>
        </w:rPr>
        <w:t>rinichilor</w:t>
      </w:r>
      <w:r w:rsidRPr="00B16D3D">
        <w:rPr>
          <w:rFonts w:ascii="Times New Roman" w:hAnsi="Times New Roman"/>
          <w:color w:val="000000"/>
          <w:lang w:val="ro-RO"/>
        </w:rPr>
        <w:t>;</w:t>
      </w:r>
    </w:p>
    <w:p w14:paraId="598F1BA6" w14:textId="77777777" w:rsidR="00572CA6" w:rsidRPr="00B16D3D" w:rsidRDefault="00DE262D" w:rsidP="00B96E37">
      <w:pPr>
        <w:pStyle w:val="ListParagraph1"/>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erup</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ii trecătoare </w:t>
      </w:r>
      <w:r w:rsidR="00600E99" w:rsidRPr="00B16D3D">
        <w:rPr>
          <w:rFonts w:ascii="Times New Roman" w:hAnsi="Times New Roman"/>
          <w:color w:val="000000"/>
          <w:lang w:val="ro-RO"/>
        </w:rPr>
        <w:t>p</w:t>
      </w:r>
      <w:r w:rsidRPr="00B16D3D">
        <w:rPr>
          <w:rFonts w:ascii="Times New Roman" w:hAnsi="Times New Roman"/>
          <w:color w:val="000000"/>
          <w:lang w:val="ro-RO"/>
        </w:rPr>
        <w:t>e piele</w:t>
      </w:r>
      <w:r w:rsidR="00600E99" w:rsidRPr="00B16D3D">
        <w:rPr>
          <w:rFonts w:ascii="Times New Roman" w:hAnsi="Times New Roman"/>
          <w:color w:val="000000"/>
          <w:lang w:val="ro-RO"/>
        </w:rPr>
        <w:t>,</w:t>
      </w:r>
      <w:r w:rsidRPr="00B16D3D">
        <w:rPr>
          <w:rFonts w:ascii="Times New Roman" w:hAnsi="Times New Roman"/>
          <w:color w:val="000000"/>
          <w:lang w:val="ro-RO"/>
        </w:rPr>
        <w:t xml:space="preserve"> care pot forma vezicule </w:t>
      </w:r>
      <w:r w:rsidR="001E3F56" w:rsidRPr="00B16D3D">
        <w:rPr>
          <w:rFonts w:ascii="Times New Roman" w:hAnsi="Times New Roman"/>
          <w:color w:val="000000"/>
          <w:lang w:val="ro-RO"/>
        </w:rPr>
        <w:t>ş</w:t>
      </w:r>
      <w:r w:rsidRPr="00B16D3D">
        <w:rPr>
          <w:rFonts w:ascii="Times New Roman" w:hAnsi="Times New Roman"/>
          <w:color w:val="000000"/>
          <w:lang w:val="ro-RO"/>
        </w:rPr>
        <w:t>i se prezintă ca ni</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te mici </w:t>
      </w:r>
      <w:r w:rsidR="001E3F56" w:rsidRPr="00B16D3D">
        <w:rPr>
          <w:rFonts w:ascii="Times New Roman" w:hAnsi="Times New Roman"/>
          <w:color w:val="000000"/>
          <w:lang w:val="ro-RO"/>
        </w:rPr>
        <w:t>ţ</w:t>
      </w:r>
      <w:r w:rsidRPr="00B16D3D">
        <w:rPr>
          <w:rFonts w:ascii="Times New Roman" w:hAnsi="Times New Roman"/>
          <w:color w:val="000000"/>
          <w:lang w:val="ro-RO"/>
        </w:rPr>
        <w:t>inte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puncte centrale închise la culoare, înconjurate de o zonă mai palidă, cu un inel închis la culoare în jurul marginii</w:t>
      </w:r>
      <w:r w:rsidR="00725EDF" w:rsidRPr="00B16D3D">
        <w:rPr>
          <w:rFonts w:ascii="Times New Roman" w:hAnsi="Times New Roman"/>
          <w:color w:val="000000"/>
          <w:lang w:val="ro-RO"/>
        </w:rPr>
        <w:t>) (</w:t>
      </w:r>
      <w:r w:rsidRPr="00B16D3D">
        <w:rPr>
          <w:rFonts w:ascii="Times New Roman" w:hAnsi="Times New Roman"/>
          <w:i/>
          <w:iCs/>
          <w:color w:val="000000"/>
          <w:lang w:val="ro-RO"/>
        </w:rPr>
        <w:t xml:space="preserve">eritem </w:t>
      </w:r>
      <w:r w:rsidR="009613FB" w:rsidRPr="00B16D3D">
        <w:rPr>
          <w:rFonts w:ascii="Times New Roman" w:hAnsi="Times New Roman"/>
          <w:i/>
          <w:iCs/>
          <w:color w:val="000000"/>
          <w:lang w:val="ro-RO"/>
        </w:rPr>
        <w:t>polimorf</w:t>
      </w:r>
      <w:r w:rsidR="00725EDF" w:rsidRPr="00B16D3D">
        <w:rPr>
          <w:rFonts w:ascii="Times New Roman" w:hAnsi="Times New Roman"/>
          <w:color w:val="000000"/>
          <w:lang w:val="ro-RO"/>
        </w:rPr>
        <w:t xml:space="preserve">), </w:t>
      </w:r>
      <w:r w:rsidRPr="00B16D3D">
        <w:rPr>
          <w:rFonts w:ascii="Times New Roman" w:hAnsi="Times New Roman"/>
          <w:color w:val="000000"/>
          <w:lang w:val="ro-RO"/>
        </w:rPr>
        <w:t>o erup</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ie întinsă cu vezicule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piele care se descuamează, în special în jurul gurii, nasului, ochilor </w:t>
      </w:r>
      <w:r w:rsidR="001E3F56" w:rsidRPr="00B16D3D">
        <w:rPr>
          <w:rFonts w:ascii="Times New Roman" w:hAnsi="Times New Roman"/>
          <w:color w:val="000000"/>
          <w:lang w:val="ro-RO"/>
        </w:rPr>
        <w:t>ş</w:t>
      </w:r>
      <w:r w:rsidRPr="00B16D3D">
        <w:rPr>
          <w:rFonts w:ascii="Times New Roman" w:hAnsi="Times New Roman"/>
          <w:color w:val="000000"/>
          <w:lang w:val="ro-RO"/>
        </w:rPr>
        <w:t>i zonei genitale</w:t>
      </w:r>
      <w:r w:rsidR="00725EDF" w:rsidRPr="00B16D3D">
        <w:rPr>
          <w:rFonts w:ascii="Times New Roman" w:hAnsi="Times New Roman"/>
          <w:color w:val="000000"/>
          <w:lang w:val="ro-RO"/>
        </w:rPr>
        <w:t xml:space="preserve"> (</w:t>
      </w:r>
      <w:r w:rsidRPr="00B16D3D">
        <w:rPr>
          <w:rFonts w:ascii="Times New Roman" w:hAnsi="Times New Roman"/>
          <w:i/>
          <w:color w:val="000000"/>
          <w:lang w:val="ro-RO"/>
        </w:rPr>
        <w:t>sindromul</w:t>
      </w:r>
      <w:r w:rsidRPr="00B16D3D">
        <w:rPr>
          <w:rFonts w:ascii="Times New Roman" w:hAnsi="Times New Roman"/>
          <w:color w:val="000000"/>
          <w:lang w:val="ro-RO"/>
        </w:rPr>
        <w:t xml:space="preserve"> </w:t>
      </w:r>
      <w:r w:rsidR="00725EDF" w:rsidRPr="00B16D3D">
        <w:rPr>
          <w:rFonts w:ascii="Times New Roman" w:hAnsi="Times New Roman"/>
          <w:i/>
          <w:iCs/>
          <w:color w:val="000000"/>
          <w:lang w:val="ro-RO"/>
        </w:rPr>
        <w:t>Stevens-Johnson</w:t>
      </w:r>
      <w:r w:rsidRPr="00B16D3D">
        <w:rPr>
          <w:rFonts w:ascii="Times New Roman" w:hAnsi="Times New Roman"/>
          <w:color w:val="000000"/>
          <w:lang w:val="ro-RO"/>
        </w:rPr>
        <w:t xml:space="preserve">) </w:t>
      </w:r>
      <w:r w:rsidR="001E3F56" w:rsidRPr="00B16D3D">
        <w:rPr>
          <w:rFonts w:ascii="Times New Roman" w:hAnsi="Times New Roman"/>
          <w:color w:val="000000"/>
          <w:lang w:val="ro-RO"/>
        </w:rPr>
        <w:t>ş</w:t>
      </w:r>
      <w:r w:rsidRPr="00B16D3D">
        <w:rPr>
          <w:rFonts w:ascii="Times New Roman" w:hAnsi="Times New Roman"/>
          <w:color w:val="000000"/>
          <w:lang w:val="ro-RO"/>
        </w:rPr>
        <w:t>i o formă mai severă</w:t>
      </w:r>
      <w:r w:rsidR="00155E3C" w:rsidRPr="00B16D3D">
        <w:rPr>
          <w:rFonts w:ascii="Times New Roman" w:hAnsi="Times New Roman"/>
          <w:color w:val="000000"/>
          <w:lang w:val="ro-RO"/>
        </w:rPr>
        <w:t>, care cauzează descuamarea pie</w:t>
      </w:r>
      <w:r w:rsidRPr="00B16D3D">
        <w:rPr>
          <w:rFonts w:ascii="Times New Roman" w:hAnsi="Times New Roman"/>
          <w:color w:val="000000"/>
          <w:lang w:val="ro-RO"/>
        </w:rPr>
        <w:t xml:space="preserve">lii la peste </w:t>
      </w:r>
      <w:r w:rsidR="00155E3C" w:rsidRPr="00B16D3D">
        <w:rPr>
          <w:rFonts w:ascii="Times New Roman" w:hAnsi="Times New Roman"/>
          <w:color w:val="000000"/>
          <w:lang w:val="ro-RO"/>
        </w:rPr>
        <w:t>30</w:t>
      </w:r>
      <w:r w:rsidR="00725EDF" w:rsidRPr="00B16D3D">
        <w:rPr>
          <w:rFonts w:ascii="Times New Roman" w:hAnsi="Times New Roman"/>
          <w:color w:val="000000"/>
          <w:lang w:val="ro-RO"/>
        </w:rPr>
        <w:t xml:space="preserve">% </w:t>
      </w:r>
      <w:r w:rsidRPr="00B16D3D">
        <w:rPr>
          <w:rFonts w:ascii="Times New Roman" w:hAnsi="Times New Roman"/>
          <w:color w:val="000000"/>
          <w:lang w:val="ro-RO"/>
        </w:rPr>
        <w:t>din suprafa</w:t>
      </w:r>
      <w:r w:rsidR="001E3F56" w:rsidRPr="00B16D3D">
        <w:rPr>
          <w:rFonts w:ascii="Times New Roman" w:hAnsi="Times New Roman"/>
          <w:color w:val="000000"/>
          <w:lang w:val="ro-RO"/>
        </w:rPr>
        <w:t>ţ</w:t>
      </w:r>
      <w:r w:rsidRPr="00B16D3D">
        <w:rPr>
          <w:rFonts w:ascii="Times New Roman" w:hAnsi="Times New Roman"/>
          <w:color w:val="000000"/>
          <w:lang w:val="ro-RO"/>
        </w:rPr>
        <w:t>a corpului (</w:t>
      </w:r>
      <w:r w:rsidRPr="00B16D3D">
        <w:rPr>
          <w:rFonts w:ascii="Times New Roman" w:hAnsi="Times New Roman"/>
          <w:i/>
          <w:iCs/>
          <w:color w:val="000000"/>
          <w:lang w:val="ro-RO"/>
        </w:rPr>
        <w:t>necroliză epidermică toxică</w:t>
      </w:r>
      <w:r w:rsidR="00725EDF" w:rsidRPr="00B16D3D">
        <w:rPr>
          <w:rFonts w:ascii="Times New Roman" w:hAnsi="Times New Roman"/>
          <w:color w:val="000000"/>
          <w:lang w:val="ro-RO"/>
        </w:rPr>
        <w:t>)</w:t>
      </w:r>
      <w:r w:rsidR="00572CA6" w:rsidRPr="00B16D3D">
        <w:rPr>
          <w:rFonts w:ascii="Times New Roman" w:hAnsi="Times New Roman"/>
          <w:color w:val="000000"/>
          <w:lang w:val="ro-RO"/>
        </w:rPr>
        <w:t>,</w:t>
      </w:r>
    </w:p>
    <w:p w14:paraId="62249402" w14:textId="77777777" w:rsidR="00E850B4" w:rsidRPr="00B16D3D" w:rsidRDefault="009613FB" w:rsidP="00FB18C6">
      <w:pPr>
        <w:pStyle w:val="ListParagraph1"/>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 xml:space="preserve"> rabdomioliză</w:t>
      </w:r>
      <w:r w:rsidR="00572CA6" w:rsidRPr="00B16D3D">
        <w:rPr>
          <w:rFonts w:ascii="Times New Roman" w:hAnsi="Times New Roman"/>
          <w:color w:val="000000"/>
          <w:lang w:val="ro-RO"/>
        </w:rPr>
        <w:t xml:space="preserve"> (distrugerea ţesutului muscular) </w:t>
      </w:r>
      <w:r w:rsidRPr="00B16D3D">
        <w:rPr>
          <w:rFonts w:ascii="Times New Roman" w:hAnsi="Times New Roman"/>
          <w:color w:val="000000"/>
          <w:lang w:val="ro-RO"/>
        </w:rPr>
        <w:t>însoțită de</w:t>
      </w:r>
      <w:r w:rsidR="00FF29FB" w:rsidRPr="00B16D3D">
        <w:rPr>
          <w:rFonts w:ascii="Times New Roman" w:hAnsi="Times New Roman"/>
          <w:color w:val="000000"/>
          <w:lang w:val="ro-RO"/>
        </w:rPr>
        <w:t xml:space="preserve"> creşterea asociată</w:t>
      </w:r>
      <w:r w:rsidR="00572CA6" w:rsidRPr="00B16D3D">
        <w:rPr>
          <w:rFonts w:ascii="Times New Roman" w:hAnsi="Times New Roman"/>
          <w:color w:val="000000"/>
          <w:lang w:val="ro-RO"/>
        </w:rPr>
        <w:t xml:space="preserve"> a </w:t>
      </w:r>
      <w:r w:rsidR="00FF29FB" w:rsidRPr="00B16D3D">
        <w:rPr>
          <w:rFonts w:ascii="Times New Roman" w:hAnsi="Times New Roman"/>
          <w:color w:val="000000"/>
          <w:lang w:val="ro-RO"/>
        </w:rPr>
        <w:t xml:space="preserve">valorii </w:t>
      </w:r>
      <w:r w:rsidR="00572CA6" w:rsidRPr="00B16D3D">
        <w:rPr>
          <w:rFonts w:ascii="Times New Roman" w:hAnsi="Times New Roman"/>
          <w:color w:val="000000"/>
          <w:lang w:val="ro-RO"/>
        </w:rPr>
        <w:t xml:space="preserve">creatin-fosfokinazei </w:t>
      </w:r>
      <w:r w:rsidR="00FF29FB" w:rsidRPr="00B16D3D">
        <w:rPr>
          <w:rFonts w:ascii="Times New Roman" w:hAnsi="Times New Roman"/>
          <w:color w:val="000000"/>
          <w:lang w:val="ro-RO"/>
        </w:rPr>
        <w:t>în sânge</w:t>
      </w:r>
      <w:r w:rsidR="00572CA6" w:rsidRPr="00B16D3D">
        <w:rPr>
          <w:rFonts w:ascii="Times New Roman" w:hAnsi="Times New Roman"/>
          <w:color w:val="000000"/>
          <w:lang w:val="ro-RO"/>
        </w:rPr>
        <w:t xml:space="preserve">. Prevalenţa este semnificativ mai </w:t>
      </w:r>
      <w:r w:rsidR="00FF29FB" w:rsidRPr="00B16D3D">
        <w:rPr>
          <w:rFonts w:ascii="Times New Roman" w:hAnsi="Times New Roman"/>
          <w:color w:val="000000"/>
          <w:lang w:val="ro-RO"/>
        </w:rPr>
        <w:t>mare</w:t>
      </w:r>
      <w:r w:rsidR="00572CA6" w:rsidRPr="00B16D3D">
        <w:rPr>
          <w:rFonts w:ascii="Times New Roman" w:hAnsi="Times New Roman"/>
          <w:color w:val="000000"/>
          <w:lang w:val="ro-RO"/>
        </w:rPr>
        <w:t xml:space="preserve"> în cazul pacienţilor japonezi comparativ cu pacienţii non-japonezi. </w:t>
      </w:r>
    </w:p>
    <w:p w14:paraId="304EEF5D" w14:textId="77777777" w:rsidR="009D3C0E" w:rsidRDefault="00E850B4" w:rsidP="00FB18C6">
      <w:pPr>
        <w:pStyle w:val="ListParagraph1"/>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șchiopătare sau dificultăți de mers</w:t>
      </w:r>
      <w:r w:rsidR="009D3C0E">
        <w:rPr>
          <w:rFonts w:ascii="Times New Roman" w:hAnsi="Times New Roman"/>
          <w:color w:val="000000"/>
          <w:lang w:val="ro-RO"/>
        </w:rPr>
        <w:t>;</w:t>
      </w:r>
    </w:p>
    <w:p w14:paraId="5F418612" w14:textId="6647DDBE" w:rsidR="00572CA6" w:rsidRPr="00B16D3D" w:rsidRDefault="001852B1" w:rsidP="00084D74">
      <w:pPr>
        <w:pStyle w:val="ListParagraph1"/>
        <w:widowControl w:val="0"/>
        <w:numPr>
          <w:ilvl w:val="0"/>
          <w:numId w:val="42"/>
        </w:numPr>
        <w:tabs>
          <w:tab w:val="left" w:pos="567"/>
        </w:tabs>
        <w:autoSpaceDE w:val="0"/>
        <w:autoSpaceDN w:val="0"/>
        <w:adjustRightInd w:val="0"/>
        <w:spacing w:after="0" w:line="240" w:lineRule="auto"/>
        <w:ind w:left="567" w:hanging="567"/>
        <w:rPr>
          <w:rFonts w:ascii="Times New Roman" w:hAnsi="Times New Roman"/>
          <w:color w:val="000000"/>
          <w:lang w:val="ro-RO"/>
        </w:rPr>
      </w:pPr>
      <w:r>
        <w:rPr>
          <w:rFonts w:ascii="Times New Roman" w:hAnsi="Times New Roman"/>
          <w:color w:val="000000"/>
          <w:lang w:val="ro-RO"/>
        </w:rPr>
        <w:t>c</w:t>
      </w:r>
      <w:r w:rsidR="009D3C0E">
        <w:rPr>
          <w:rFonts w:ascii="Times New Roman" w:hAnsi="Times New Roman"/>
          <w:color w:val="000000"/>
          <w:lang w:val="ro-RO"/>
        </w:rPr>
        <w:t>o</w:t>
      </w:r>
      <w:r w:rsidR="009D3C0E" w:rsidRPr="00D77BF8">
        <w:rPr>
          <w:rFonts w:ascii="Times New Roman" w:hAnsi="Times New Roman"/>
          <w:color w:val="000000"/>
          <w:lang w:val="ro-RO"/>
        </w:rPr>
        <w:t>mbinație de febră, rigiditate musculară, tensiune arterială și ritm al bătăilor inimii</w:t>
      </w:r>
      <w:r w:rsidR="009D3C0E">
        <w:rPr>
          <w:rFonts w:ascii="Times New Roman" w:hAnsi="Times New Roman"/>
          <w:color w:val="000000"/>
          <w:lang w:val="ro-RO"/>
        </w:rPr>
        <w:t xml:space="preserve"> </w:t>
      </w:r>
      <w:r w:rsidR="009D3C0E" w:rsidRPr="00D77BF8">
        <w:rPr>
          <w:rFonts w:ascii="Times New Roman" w:hAnsi="Times New Roman"/>
          <w:color w:val="000000"/>
          <w:lang w:val="ro-RO"/>
        </w:rPr>
        <w:t xml:space="preserve">instabile, confuzie, nivel scăzut de conștiență (pot fi semne ale unei tulburări numite </w:t>
      </w:r>
      <w:r w:rsidR="009D3C0E" w:rsidRPr="00D77BF8">
        <w:rPr>
          <w:rFonts w:ascii="Times New Roman" w:hAnsi="Times New Roman"/>
          <w:i/>
          <w:iCs/>
          <w:color w:val="000000"/>
          <w:lang w:val="ro-RO"/>
        </w:rPr>
        <w:t>sindrom neuroleptic malign</w:t>
      </w:r>
      <w:r w:rsidR="009D3C0E" w:rsidRPr="00D77BF8">
        <w:rPr>
          <w:rFonts w:ascii="Times New Roman" w:hAnsi="Times New Roman"/>
          <w:color w:val="000000"/>
          <w:lang w:val="ro-RO"/>
        </w:rPr>
        <w:t>). Prevalența este semnificativ mai mare la pacienții de origine japoneză în comparație cu pacienții care nu sunt de origine japoneză.</w:t>
      </w:r>
    </w:p>
    <w:p w14:paraId="6FC13EB9" w14:textId="77777777" w:rsidR="00725EDF" w:rsidRPr="00B16D3D" w:rsidRDefault="00725EDF" w:rsidP="00084D74">
      <w:pPr>
        <w:widowControl w:val="0"/>
        <w:tabs>
          <w:tab w:val="left" w:pos="567"/>
        </w:tabs>
        <w:autoSpaceDE w:val="0"/>
        <w:autoSpaceDN w:val="0"/>
        <w:adjustRightInd w:val="0"/>
        <w:spacing w:after="0" w:line="240" w:lineRule="auto"/>
        <w:rPr>
          <w:rFonts w:ascii="Times New Roman" w:hAnsi="Times New Roman"/>
          <w:color w:val="000000"/>
          <w:lang w:val="ro-RO"/>
        </w:rPr>
      </w:pPr>
    </w:p>
    <w:p w14:paraId="63902568" w14:textId="77777777" w:rsidR="005D362F" w:rsidRPr="009C3411" w:rsidRDefault="005D362F" w:rsidP="006A5A7F">
      <w:pPr>
        <w:widowControl w:val="0"/>
        <w:autoSpaceDE w:val="0"/>
        <w:autoSpaceDN w:val="0"/>
        <w:adjustRightInd w:val="0"/>
        <w:spacing w:after="0" w:line="240" w:lineRule="auto"/>
        <w:rPr>
          <w:rFonts w:ascii="Times New Roman" w:hAnsi="Times New Roman"/>
          <w:color w:val="000000"/>
          <w:sz w:val="24"/>
          <w:szCs w:val="24"/>
          <w:lang w:val="fr-CH" w:eastAsia="en-GB"/>
        </w:rPr>
      </w:pPr>
      <w:r w:rsidRPr="00084D74">
        <w:rPr>
          <w:rFonts w:ascii="Times New Roman" w:hAnsi="Times New Roman"/>
          <w:b/>
          <w:bCs/>
          <w:lang w:val="fr-CH"/>
        </w:rPr>
        <w:t>Foarte rare</w:t>
      </w:r>
      <w:r w:rsidRPr="00084D74">
        <w:rPr>
          <w:rFonts w:ascii="Times New Roman" w:hAnsi="Times New Roman"/>
          <w:lang w:val="fr-CH"/>
        </w:rPr>
        <w:t xml:space="preserve">: </w:t>
      </w:r>
      <w:r w:rsidRPr="005D362F">
        <w:rPr>
          <w:rFonts w:ascii="Times New Roman" w:eastAsia="Times New Roman" w:hAnsi="Times New Roman"/>
          <w:szCs w:val="24"/>
          <w:lang w:val="ro-RO"/>
        </w:rPr>
        <w:t>pot afecta până la 1 din 10000 persoane</w:t>
      </w:r>
    </w:p>
    <w:p w14:paraId="2BF7FDB2" w14:textId="6E12AFB7" w:rsidR="005D362F" w:rsidRPr="00084D74" w:rsidRDefault="005D362F" w:rsidP="00084D74">
      <w:pPr>
        <w:widowControl w:val="0"/>
        <w:numPr>
          <w:ilvl w:val="0"/>
          <w:numId w:val="60"/>
        </w:numPr>
        <w:autoSpaceDE w:val="0"/>
        <w:autoSpaceDN w:val="0"/>
        <w:adjustRightInd w:val="0"/>
        <w:spacing w:after="0" w:line="240" w:lineRule="auto"/>
        <w:ind w:left="567" w:hanging="567"/>
        <w:rPr>
          <w:rFonts w:ascii="Times New Roman" w:hAnsi="Times New Roman"/>
          <w:color w:val="000000"/>
          <w:lang w:val="fr-CH" w:eastAsia="en-GB"/>
        </w:rPr>
      </w:pPr>
      <w:r>
        <w:rPr>
          <w:rFonts w:ascii="Times New Roman" w:eastAsia="Times New Roman" w:hAnsi="Times New Roman"/>
          <w:szCs w:val="20"/>
          <w:lang w:val="ro-RO"/>
        </w:rPr>
        <w:t>gânduri sau senzații nedorite repetate sau nevoia de a face ceva de mai multe ori (tulburare obsesiv-compulsivă)</w:t>
      </w:r>
      <w:r w:rsidR="00C431C6">
        <w:rPr>
          <w:rFonts w:ascii="Times New Roman" w:eastAsia="Times New Roman" w:hAnsi="Times New Roman"/>
          <w:szCs w:val="20"/>
          <w:lang w:val="ro-RO"/>
        </w:rPr>
        <w:t> </w:t>
      </w:r>
      <w:r w:rsidR="00C431C6">
        <w:rPr>
          <w:rFonts w:ascii="Times New Roman" w:hAnsi="Times New Roman"/>
          <w:color w:val="000000"/>
          <w:lang w:val="fr-CH" w:eastAsia="en-GB"/>
        </w:rPr>
        <w:t>;</w:t>
      </w:r>
      <w:r w:rsidRPr="00084D74">
        <w:rPr>
          <w:rFonts w:ascii="Times New Roman" w:hAnsi="Times New Roman"/>
          <w:color w:val="000000"/>
          <w:lang w:val="fr-CH" w:eastAsia="en-GB"/>
        </w:rPr>
        <w:t xml:space="preserve"> </w:t>
      </w:r>
    </w:p>
    <w:p w14:paraId="63CC5341" w14:textId="77777777" w:rsidR="005D362F" w:rsidRPr="00084D74" w:rsidRDefault="005D362F" w:rsidP="00084D74">
      <w:pPr>
        <w:autoSpaceDE w:val="0"/>
        <w:autoSpaceDN w:val="0"/>
        <w:adjustRightInd w:val="0"/>
        <w:spacing w:after="0" w:line="240" w:lineRule="auto"/>
        <w:rPr>
          <w:rFonts w:ascii="Times New Roman" w:hAnsi="Times New Roman"/>
          <w:color w:val="000000"/>
          <w:lang w:val="fr-CH" w:eastAsia="en-GB"/>
        </w:rPr>
      </w:pPr>
    </w:p>
    <w:p w14:paraId="30A2CA4B" w14:textId="77777777" w:rsidR="00A01ED4" w:rsidRPr="00B16D3D" w:rsidRDefault="00A01ED4" w:rsidP="001252A9">
      <w:pPr>
        <w:keepNext/>
        <w:keepLines/>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Raportarea reac</w:t>
      </w:r>
      <w:r w:rsidR="001E3F56" w:rsidRPr="00B16D3D">
        <w:rPr>
          <w:rFonts w:ascii="Times New Roman" w:hAnsi="Times New Roman"/>
          <w:b/>
          <w:color w:val="000000"/>
          <w:lang w:val="ro-RO"/>
        </w:rPr>
        <w:t>ţ</w:t>
      </w:r>
      <w:r w:rsidRPr="00B16D3D">
        <w:rPr>
          <w:rFonts w:ascii="Times New Roman" w:hAnsi="Times New Roman"/>
          <w:b/>
          <w:color w:val="000000"/>
          <w:lang w:val="ro-RO"/>
        </w:rPr>
        <w:t>iilor adverse</w:t>
      </w:r>
    </w:p>
    <w:p w14:paraId="70376560" w14:textId="7726D754" w:rsidR="00A01ED4" w:rsidRPr="00B16D3D" w:rsidRDefault="00DE262D" w:rsidP="000C4E2E">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Dacă manifesta</w:t>
      </w:r>
      <w:r w:rsidR="001E3F56" w:rsidRPr="00B16D3D">
        <w:rPr>
          <w:rFonts w:ascii="Times New Roman" w:hAnsi="Times New Roman"/>
          <w:color w:val="000000"/>
          <w:lang w:val="ro-RO"/>
        </w:rPr>
        <w:t>ţ</w:t>
      </w:r>
      <w:r w:rsidRPr="00B16D3D">
        <w:rPr>
          <w:rFonts w:ascii="Times New Roman" w:hAnsi="Times New Roman"/>
          <w:color w:val="000000"/>
          <w:lang w:val="ro-RO"/>
        </w:rPr>
        <w:t>i orice reac</w:t>
      </w:r>
      <w:r w:rsidR="001E3F56" w:rsidRPr="00B16D3D">
        <w:rPr>
          <w:rFonts w:ascii="Times New Roman" w:hAnsi="Times New Roman"/>
          <w:color w:val="000000"/>
          <w:lang w:val="ro-RO"/>
        </w:rPr>
        <w:t>ţ</w:t>
      </w:r>
      <w:r w:rsidRPr="00B16D3D">
        <w:rPr>
          <w:rFonts w:ascii="Times New Roman" w:hAnsi="Times New Roman"/>
          <w:color w:val="000000"/>
          <w:lang w:val="ro-RO"/>
        </w:rPr>
        <w:t>ii adverse, adresa</w:t>
      </w:r>
      <w:r w:rsidR="001E3F56" w:rsidRPr="00B16D3D">
        <w:rPr>
          <w:rFonts w:ascii="Times New Roman" w:hAnsi="Times New Roman"/>
          <w:color w:val="000000"/>
          <w:lang w:val="ro-RO"/>
        </w:rPr>
        <w:t>ţ</w:t>
      </w:r>
      <w:r w:rsidRPr="00B16D3D">
        <w:rPr>
          <w:rFonts w:ascii="Times New Roman" w:hAnsi="Times New Roman"/>
          <w:color w:val="000000"/>
          <w:lang w:val="ro-RO"/>
        </w:rPr>
        <w:t>i-vă medicului dumneavoastră</w:t>
      </w:r>
      <w:r w:rsidR="00A01ED4" w:rsidRPr="00B16D3D">
        <w:rPr>
          <w:rFonts w:ascii="Times New Roman" w:hAnsi="Times New Roman"/>
          <w:color w:val="000000"/>
          <w:lang w:val="ro-RO"/>
        </w:rPr>
        <w:t>,</w:t>
      </w:r>
      <w:r w:rsidRPr="00B16D3D">
        <w:rPr>
          <w:rFonts w:ascii="Times New Roman" w:hAnsi="Times New Roman"/>
          <w:color w:val="000000"/>
          <w:lang w:val="ro-RO"/>
        </w:rPr>
        <w:t xml:space="preserve"> farmacistului</w:t>
      </w:r>
      <w:r w:rsidR="00A01ED4" w:rsidRPr="00B16D3D">
        <w:rPr>
          <w:rFonts w:ascii="Times New Roman" w:hAnsi="Times New Roman"/>
          <w:color w:val="000000"/>
          <w:lang w:val="ro-RO"/>
        </w:rPr>
        <w:t xml:space="preserve"> sau asistentei medicale</w:t>
      </w:r>
      <w:r w:rsidRPr="00B16D3D">
        <w:rPr>
          <w:rFonts w:ascii="Times New Roman" w:hAnsi="Times New Roman"/>
          <w:color w:val="000000"/>
          <w:lang w:val="ro-RO"/>
        </w:rPr>
        <w:t xml:space="preserve">. Acestea includ orice </w:t>
      </w:r>
      <w:r w:rsidR="00E850B4" w:rsidRPr="00B16D3D">
        <w:rPr>
          <w:rFonts w:ascii="Times New Roman" w:hAnsi="Times New Roman"/>
          <w:color w:val="000000"/>
          <w:lang w:val="ro-RO"/>
        </w:rPr>
        <w:t xml:space="preserve">posibile </w:t>
      </w:r>
      <w:r w:rsidRPr="00B16D3D">
        <w:rPr>
          <w:rFonts w:ascii="Times New Roman" w:hAnsi="Times New Roman"/>
          <w:color w:val="000000"/>
          <w:lang w:val="ro-RO"/>
        </w:rPr>
        <w:t>reac</w:t>
      </w:r>
      <w:r w:rsidR="001E3F56" w:rsidRPr="00B16D3D">
        <w:rPr>
          <w:rFonts w:ascii="Times New Roman" w:hAnsi="Times New Roman"/>
          <w:color w:val="000000"/>
          <w:lang w:val="ro-RO"/>
        </w:rPr>
        <w:t>ţ</w:t>
      </w:r>
      <w:r w:rsidRPr="00B16D3D">
        <w:rPr>
          <w:rFonts w:ascii="Times New Roman" w:hAnsi="Times New Roman"/>
          <w:color w:val="000000"/>
          <w:lang w:val="ro-RO"/>
        </w:rPr>
        <w:t>ii adverse nemen</w:t>
      </w:r>
      <w:r w:rsidR="001E3F56" w:rsidRPr="00B16D3D">
        <w:rPr>
          <w:rFonts w:ascii="Times New Roman" w:hAnsi="Times New Roman"/>
          <w:color w:val="000000"/>
          <w:lang w:val="ro-RO"/>
        </w:rPr>
        <w:t>ţ</w:t>
      </w:r>
      <w:r w:rsidRPr="00B16D3D">
        <w:rPr>
          <w:rFonts w:ascii="Times New Roman" w:hAnsi="Times New Roman"/>
          <w:color w:val="000000"/>
          <w:lang w:val="ro-RO"/>
        </w:rPr>
        <w:t>ionate în acest prospect</w:t>
      </w:r>
      <w:r w:rsidR="00725EDF" w:rsidRPr="00B16D3D">
        <w:rPr>
          <w:rFonts w:ascii="Times New Roman" w:hAnsi="Times New Roman"/>
          <w:color w:val="000000"/>
          <w:lang w:val="ro-RO"/>
        </w:rPr>
        <w:t>.</w:t>
      </w:r>
      <w:r w:rsidR="00183F9F" w:rsidRPr="00B16D3D">
        <w:rPr>
          <w:rFonts w:ascii="Times New Roman" w:hAnsi="Times New Roman"/>
          <w:color w:val="000000"/>
          <w:lang w:val="ro-RO"/>
        </w:rPr>
        <w:t xml:space="preserve"> </w:t>
      </w:r>
      <w:r w:rsidR="00A01ED4" w:rsidRPr="00B16D3D">
        <w:rPr>
          <w:rFonts w:ascii="Times New Roman" w:hAnsi="Times New Roman"/>
          <w:color w:val="000000"/>
          <w:lang w:val="ro-RO"/>
        </w:rPr>
        <w:t>De asemenea, pute</w:t>
      </w:r>
      <w:r w:rsidR="001E3F56" w:rsidRPr="00B16D3D">
        <w:rPr>
          <w:rFonts w:ascii="Times New Roman" w:hAnsi="Times New Roman"/>
          <w:color w:val="000000"/>
          <w:lang w:val="ro-RO"/>
        </w:rPr>
        <w:t>ţ</w:t>
      </w:r>
      <w:r w:rsidR="00A01ED4" w:rsidRPr="00B16D3D">
        <w:rPr>
          <w:rFonts w:ascii="Times New Roman" w:hAnsi="Times New Roman"/>
          <w:color w:val="000000"/>
          <w:lang w:val="ro-RO"/>
        </w:rPr>
        <w:t>i raporta reac</w:t>
      </w:r>
      <w:r w:rsidR="001E3F56" w:rsidRPr="00B16D3D">
        <w:rPr>
          <w:rFonts w:ascii="Times New Roman" w:hAnsi="Times New Roman"/>
          <w:color w:val="000000"/>
          <w:lang w:val="ro-RO"/>
        </w:rPr>
        <w:t>ţ</w:t>
      </w:r>
      <w:r w:rsidR="00A01ED4" w:rsidRPr="00B16D3D">
        <w:rPr>
          <w:rFonts w:ascii="Times New Roman" w:hAnsi="Times New Roman"/>
          <w:color w:val="000000"/>
          <w:lang w:val="ro-RO"/>
        </w:rPr>
        <w:t>iile adverse direct prin intermediul</w:t>
      </w:r>
      <w:r w:rsidR="00780F6A" w:rsidRPr="00B16D3D">
        <w:rPr>
          <w:rFonts w:ascii="Times New Roman" w:hAnsi="Times New Roman"/>
          <w:color w:val="000000"/>
          <w:lang w:val="ro-RO"/>
        </w:rPr>
        <w:t xml:space="preserve"> </w:t>
      </w:r>
      <w:r w:rsidR="00780F6A">
        <w:rPr>
          <w:rFonts w:ascii="Times New Roman" w:hAnsi="Times New Roman"/>
          <w:color w:val="000000"/>
          <w:highlight w:val="lightGray"/>
          <w:lang w:val="ro-RO"/>
        </w:rPr>
        <w:t xml:space="preserve">sistemului naţional de raportare, aşa cum este menţionat in </w:t>
      </w:r>
      <w:hyperlink r:id="rId12" w:history="1">
        <w:r w:rsidR="00780F6A" w:rsidRPr="00FC514E">
          <w:rPr>
            <w:rStyle w:val="Hyperlink"/>
            <w:rFonts w:ascii="Times New Roman" w:hAnsi="Times New Roman"/>
            <w:highlight w:val="lightGray"/>
            <w:lang w:val="ro-RO"/>
          </w:rPr>
          <w:t>Anexa V</w:t>
        </w:r>
      </w:hyperlink>
      <w:r w:rsidR="00E8152A" w:rsidRPr="00B16D3D">
        <w:rPr>
          <w:rFonts w:ascii="Times New Roman" w:hAnsi="Times New Roman"/>
          <w:color w:val="000000"/>
          <w:lang w:val="ro-RO"/>
        </w:rPr>
        <w:t>.</w:t>
      </w:r>
      <w:r w:rsidR="00A01ED4" w:rsidRPr="00B16D3D">
        <w:rPr>
          <w:rFonts w:ascii="Times New Roman" w:hAnsi="Times New Roman"/>
          <w:color w:val="000000"/>
          <w:lang w:val="ro-RO"/>
        </w:rPr>
        <w:t xml:space="preserve"> Raportând reac</w:t>
      </w:r>
      <w:r w:rsidR="001E3F56" w:rsidRPr="00B16D3D">
        <w:rPr>
          <w:rFonts w:ascii="Times New Roman" w:hAnsi="Times New Roman"/>
          <w:color w:val="000000"/>
          <w:lang w:val="ro-RO"/>
        </w:rPr>
        <w:t>ţ</w:t>
      </w:r>
      <w:r w:rsidR="00A01ED4" w:rsidRPr="00B16D3D">
        <w:rPr>
          <w:rFonts w:ascii="Times New Roman" w:hAnsi="Times New Roman"/>
          <w:color w:val="000000"/>
          <w:lang w:val="ro-RO"/>
        </w:rPr>
        <w:t>iile adverse, pute</w:t>
      </w:r>
      <w:r w:rsidR="001E3F56" w:rsidRPr="00B16D3D">
        <w:rPr>
          <w:rFonts w:ascii="Times New Roman" w:hAnsi="Times New Roman"/>
          <w:color w:val="000000"/>
          <w:lang w:val="ro-RO"/>
        </w:rPr>
        <w:t>ţ</w:t>
      </w:r>
      <w:r w:rsidR="00A01ED4" w:rsidRPr="00B16D3D">
        <w:rPr>
          <w:rFonts w:ascii="Times New Roman" w:hAnsi="Times New Roman"/>
          <w:color w:val="000000"/>
          <w:lang w:val="ro-RO"/>
        </w:rPr>
        <w:t>i contribui la furnizarea de informa</w:t>
      </w:r>
      <w:r w:rsidR="001E3F56" w:rsidRPr="00B16D3D">
        <w:rPr>
          <w:rFonts w:ascii="Times New Roman" w:hAnsi="Times New Roman"/>
          <w:color w:val="000000"/>
          <w:lang w:val="ro-RO"/>
        </w:rPr>
        <w:t>ţ</w:t>
      </w:r>
      <w:r w:rsidR="00A01ED4" w:rsidRPr="00B16D3D">
        <w:rPr>
          <w:rFonts w:ascii="Times New Roman" w:hAnsi="Times New Roman"/>
          <w:color w:val="000000"/>
          <w:lang w:val="ro-RO"/>
        </w:rPr>
        <w:t>ii suplimentare privind siguran</w:t>
      </w:r>
      <w:r w:rsidR="001E3F56" w:rsidRPr="00B16D3D">
        <w:rPr>
          <w:rFonts w:ascii="Times New Roman" w:hAnsi="Times New Roman"/>
          <w:color w:val="000000"/>
          <w:lang w:val="ro-RO"/>
        </w:rPr>
        <w:t>ţ</w:t>
      </w:r>
      <w:r w:rsidR="00A01ED4" w:rsidRPr="00B16D3D">
        <w:rPr>
          <w:rFonts w:ascii="Times New Roman" w:hAnsi="Times New Roman"/>
          <w:color w:val="000000"/>
          <w:lang w:val="ro-RO"/>
        </w:rPr>
        <w:t>a acestui medicament.</w:t>
      </w:r>
    </w:p>
    <w:p w14:paraId="183914AE"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60DB13FA" w14:textId="77777777" w:rsidR="00725EDF" w:rsidRPr="00B16D3D" w:rsidRDefault="00725EDF" w:rsidP="00555062">
      <w:pPr>
        <w:keepNext/>
        <w:tabs>
          <w:tab w:val="left" w:pos="567"/>
        </w:tabs>
        <w:autoSpaceDE w:val="0"/>
        <w:autoSpaceDN w:val="0"/>
        <w:adjustRightInd w:val="0"/>
        <w:spacing w:after="0" w:line="240" w:lineRule="auto"/>
        <w:rPr>
          <w:rFonts w:ascii="Times New Roman" w:hAnsi="Times New Roman"/>
          <w:b/>
          <w:bCs/>
          <w:color w:val="000000"/>
          <w:lang w:val="ro-RO"/>
        </w:rPr>
      </w:pPr>
    </w:p>
    <w:p w14:paraId="4F9A4393" w14:textId="77777777" w:rsidR="00725EDF" w:rsidRPr="00B16D3D" w:rsidRDefault="00725EDF" w:rsidP="00555062">
      <w:pPr>
        <w:keepNext/>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5.</w:t>
      </w:r>
      <w:r w:rsidRPr="00B16D3D">
        <w:rPr>
          <w:rFonts w:ascii="Times New Roman" w:hAnsi="Times New Roman"/>
          <w:b/>
          <w:bCs/>
          <w:color w:val="000000"/>
          <w:lang w:val="ro-RO"/>
        </w:rPr>
        <w:tab/>
      </w:r>
      <w:r w:rsidR="00DE262D" w:rsidRPr="00B16D3D">
        <w:rPr>
          <w:rFonts w:ascii="Times New Roman" w:hAnsi="Times New Roman"/>
          <w:b/>
          <w:bCs/>
          <w:color w:val="000000"/>
          <w:lang w:val="ro-RO"/>
        </w:rPr>
        <w:t>Cum se păstrează</w:t>
      </w:r>
      <w:r w:rsidRPr="00B16D3D">
        <w:rPr>
          <w:rFonts w:ascii="Times New Roman" w:hAnsi="Times New Roman"/>
          <w:b/>
          <w:bCs/>
          <w:color w:val="000000"/>
          <w:lang w:val="ro-RO"/>
        </w:rPr>
        <w:t xml:space="preserve"> </w:t>
      </w:r>
      <w:r w:rsidRPr="00B16D3D">
        <w:rPr>
          <w:rFonts w:ascii="Times New Roman" w:hAnsi="Times New Roman"/>
          <w:b/>
          <w:color w:val="000000"/>
          <w:lang w:val="ro-RO"/>
        </w:rPr>
        <w:t>Levetiracetam Hospira</w:t>
      </w:r>
    </w:p>
    <w:p w14:paraId="6C1F2B80" w14:textId="77777777" w:rsidR="00725EDF" w:rsidRPr="00B16D3D" w:rsidRDefault="00725EDF" w:rsidP="00555062">
      <w:pPr>
        <w:keepNext/>
        <w:tabs>
          <w:tab w:val="left" w:pos="567"/>
        </w:tabs>
        <w:autoSpaceDE w:val="0"/>
        <w:autoSpaceDN w:val="0"/>
        <w:adjustRightInd w:val="0"/>
        <w:spacing w:after="0" w:line="240" w:lineRule="auto"/>
        <w:rPr>
          <w:rFonts w:ascii="Times New Roman" w:hAnsi="Times New Roman"/>
          <w:b/>
          <w:bCs/>
          <w:color w:val="000000"/>
          <w:lang w:val="ro-RO"/>
        </w:rPr>
      </w:pPr>
    </w:p>
    <w:p w14:paraId="02D4CA2F" w14:textId="77777777" w:rsidR="00725EDF" w:rsidRPr="00B16D3D" w:rsidRDefault="00B75553" w:rsidP="00555062">
      <w:pPr>
        <w:keepNext/>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Nu lăsa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acest medicament la vederea </w:t>
      </w:r>
      <w:r w:rsidR="001E3F56" w:rsidRPr="00B16D3D">
        <w:rPr>
          <w:rFonts w:ascii="Times New Roman" w:hAnsi="Times New Roman"/>
          <w:color w:val="000000"/>
          <w:lang w:val="ro-RO"/>
        </w:rPr>
        <w:t>ş</w:t>
      </w:r>
      <w:r w:rsidRPr="00B16D3D">
        <w:rPr>
          <w:rFonts w:ascii="Times New Roman" w:hAnsi="Times New Roman"/>
          <w:color w:val="000000"/>
          <w:lang w:val="ro-RO"/>
        </w:rPr>
        <w:t>i îndemâna copiilor</w:t>
      </w:r>
      <w:r w:rsidR="00725EDF" w:rsidRPr="00B16D3D">
        <w:rPr>
          <w:rFonts w:ascii="Times New Roman" w:hAnsi="Times New Roman"/>
          <w:color w:val="000000"/>
          <w:lang w:val="ro-RO"/>
        </w:rPr>
        <w:t>.</w:t>
      </w:r>
    </w:p>
    <w:p w14:paraId="385D2A24"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69268257" w14:textId="77777777" w:rsidR="00725EDF" w:rsidRPr="00B16D3D" w:rsidRDefault="00B75553"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Nu utiliza</w:t>
      </w:r>
      <w:r w:rsidR="001E3F56" w:rsidRPr="00B16D3D">
        <w:rPr>
          <w:rFonts w:ascii="Times New Roman" w:hAnsi="Times New Roman"/>
          <w:color w:val="000000"/>
          <w:lang w:val="ro-RO"/>
        </w:rPr>
        <w:t>ţ</w:t>
      </w:r>
      <w:r w:rsidRPr="00B16D3D">
        <w:rPr>
          <w:rFonts w:ascii="Times New Roman" w:hAnsi="Times New Roman"/>
          <w:color w:val="000000"/>
          <w:lang w:val="ro-RO"/>
        </w:rPr>
        <w:t xml:space="preserve">i acest medicament după data de expirare înscrisă pe flacon </w:t>
      </w:r>
      <w:r w:rsidR="001E3F56" w:rsidRPr="00B16D3D">
        <w:rPr>
          <w:rFonts w:ascii="Times New Roman" w:hAnsi="Times New Roman"/>
          <w:color w:val="000000"/>
          <w:lang w:val="ro-RO"/>
        </w:rPr>
        <w:t>ş</w:t>
      </w:r>
      <w:r w:rsidRPr="00B16D3D">
        <w:rPr>
          <w:rFonts w:ascii="Times New Roman" w:hAnsi="Times New Roman"/>
          <w:color w:val="000000"/>
          <w:lang w:val="ro-RO"/>
        </w:rPr>
        <w:t>i pe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cutie după EXP</w:t>
      </w:r>
      <w:r w:rsidR="00725EDF" w:rsidRPr="00B16D3D">
        <w:rPr>
          <w:rFonts w:ascii="Times New Roman" w:hAnsi="Times New Roman"/>
          <w:color w:val="000000"/>
          <w:lang w:val="ro-RO"/>
        </w:rPr>
        <w:t>:.</w:t>
      </w:r>
    </w:p>
    <w:p w14:paraId="05633D98" w14:textId="77777777" w:rsidR="00725EDF" w:rsidRPr="00B16D3D" w:rsidRDefault="00B75553"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Data de expirare se referă la ultima zi a lunii respective</w:t>
      </w:r>
      <w:r w:rsidR="00725EDF" w:rsidRPr="00B16D3D">
        <w:rPr>
          <w:rFonts w:ascii="Times New Roman" w:hAnsi="Times New Roman"/>
          <w:color w:val="000000"/>
          <w:lang w:val="ro-RO"/>
        </w:rPr>
        <w:t>.</w:t>
      </w:r>
    </w:p>
    <w:p w14:paraId="4B3E989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3B71487A" w14:textId="77777777" w:rsidR="00725EDF" w:rsidRPr="00B16D3D" w:rsidRDefault="00B75553"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Acest medicament nu necesită condi</w:t>
      </w:r>
      <w:r w:rsidR="001E3F56" w:rsidRPr="00B16D3D">
        <w:rPr>
          <w:rFonts w:ascii="Times New Roman" w:hAnsi="Times New Roman"/>
          <w:color w:val="000000"/>
          <w:lang w:val="ro-RO"/>
        </w:rPr>
        <w:t>ţ</w:t>
      </w:r>
      <w:r w:rsidRPr="00B16D3D">
        <w:rPr>
          <w:rFonts w:ascii="Times New Roman" w:hAnsi="Times New Roman"/>
          <w:color w:val="000000"/>
          <w:lang w:val="ro-RO"/>
        </w:rPr>
        <w:t>ii speciale de păstrare</w:t>
      </w:r>
      <w:r w:rsidR="00725EDF" w:rsidRPr="00B16D3D">
        <w:rPr>
          <w:rFonts w:ascii="Times New Roman" w:hAnsi="Times New Roman"/>
          <w:color w:val="000000"/>
          <w:lang w:val="ro-RO"/>
        </w:rPr>
        <w:t>.</w:t>
      </w:r>
    </w:p>
    <w:p w14:paraId="03F645D1" w14:textId="77777777" w:rsidR="00036A81" w:rsidRPr="00B16D3D" w:rsidRDefault="00036A81" w:rsidP="00B96E37">
      <w:pPr>
        <w:tabs>
          <w:tab w:val="left" w:pos="567"/>
        </w:tabs>
        <w:autoSpaceDE w:val="0"/>
        <w:autoSpaceDN w:val="0"/>
        <w:adjustRightInd w:val="0"/>
        <w:spacing w:after="0" w:line="240" w:lineRule="auto"/>
        <w:rPr>
          <w:rFonts w:ascii="Times New Roman" w:hAnsi="Times New Roman"/>
          <w:b/>
          <w:bCs/>
          <w:color w:val="000000"/>
          <w:lang w:val="ro-RO"/>
        </w:rPr>
      </w:pPr>
    </w:p>
    <w:p w14:paraId="19E12012" w14:textId="77777777" w:rsidR="00B75553" w:rsidRPr="00B16D3D" w:rsidRDefault="00B75553" w:rsidP="00B96E37">
      <w:pPr>
        <w:tabs>
          <w:tab w:val="left" w:pos="567"/>
        </w:tabs>
        <w:autoSpaceDE w:val="0"/>
        <w:autoSpaceDN w:val="0"/>
        <w:adjustRightInd w:val="0"/>
        <w:spacing w:after="0" w:line="240" w:lineRule="auto"/>
        <w:rPr>
          <w:rFonts w:ascii="Times New Roman" w:hAnsi="Times New Roman"/>
          <w:b/>
          <w:bCs/>
          <w:color w:val="000000"/>
          <w:lang w:val="ro-RO"/>
        </w:rPr>
      </w:pPr>
    </w:p>
    <w:p w14:paraId="6C980E68" w14:textId="77777777" w:rsidR="00725EDF" w:rsidRPr="00B16D3D" w:rsidRDefault="00725EDF" w:rsidP="004129BB">
      <w:pPr>
        <w:keepNext/>
        <w:tabs>
          <w:tab w:val="left" w:pos="567"/>
        </w:tabs>
        <w:autoSpaceDE w:val="0"/>
        <w:autoSpaceDN w:val="0"/>
        <w:adjustRightInd w:val="0"/>
        <w:spacing w:after="0" w:line="240" w:lineRule="auto"/>
        <w:rPr>
          <w:rFonts w:ascii="Times New Roman" w:hAnsi="Times New Roman"/>
          <w:b/>
          <w:bCs/>
          <w:color w:val="000000"/>
          <w:lang w:val="ro-RO"/>
        </w:rPr>
      </w:pPr>
      <w:r w:rsidRPr="00B16D3D">
        <w:rPr>
          <w:rFonts w:ascii="Times New Roman" w:hAnsi="Times New Roman"/>
          <w:b/>
          <w:bCs/>
          <w:color w:val="000000"/>
          <w:lang w:val="ro-RO"/>
        </w:rPr>
        <w:t>6.</w:t>
      </w:r>
      <w:r w:rsidRPr="00B16D3D">
        <w:rPr>
          <w:rFonts w:ascii="Times New Roman" w:hAnsi="Times New Roman"/>
          <w:b/>
          <w:bCs/>
          <w:color w:val="000000"/>
          <w:lang w:val="ro-RO"/>
        </w:rPr>
        <w:tab/>
      </w:r>
      <w:r w:rsidR="00B75553" w:rsidRPr="00B16D3D">
        <w:rPr>
          <w:rFonts w:ascii="Times New Roman" w:hAnsi="Times New Roman"/>
          <w:b/>
          <w:bCs/>
          <w:color w:val="000000"/>
          <w:lang w:val="ro-RO"/>
        </w:rPr>
        <w:t>Con</w:t>
      </w:r>
      <w:r w:rsidR="001E3F56" w:rsidRPr="00B16D3D">
        <w:rPr>
          <w:rFonts w:ascii="Times New Roman" w:hAnsi="Times New Roman"/>
          <w:b/>
          <w:bCs/>
          <w:color w:val="000000"/>
          <w:lang w:val="ro-RO"/>
        </w:rPr>
        <w:t>ţ</w:t>
      </w:r>
      <w:r w:rsidR="00B75553" w:rsidRPr="00B16D3D">
        <w:rPr>
          <w:rFonts w:ascii="Times New Roman" w:hAnsi="Times New Roman"/>
          <w:b/>
          <w:bCs/>
          <w:color w:val="000000"/>
          <w:lang w:val="ro-RO"/>
        </w:rPr>
        <w:t xml:space="preserve">inutul ambalajului </w:t>
      </w:r>
      <w:r w:rsidR="001E3F56" w:rsidRPr="00B16D3D">
        <w:rPr>
          <w:rFonts w:ascii="Times New Roman" w:hAnsi="Times New Roman"/>
          <w:b/>
          <w:bCs/>
          <w:color w:val="000000"/>
          <w:lang w:val="ro-RO"/>
        </w:rPr>
        <w:t>ş</w:t>
      </w:r>
      <w:r w:rsidR="00B75553" w:rsidRPr="00B16D3D">
        <w:rPr>
          <w:rFonts w:ascii="Times New Roman" w:hAnsi="Times New Roman"/>
          <w:b/>
          <w:bCs/>
          <w:color w:val="000000"/>
          <w:lang w:val="ro-RO"/>
        </w:rPr>
        <w:t>i alte informa</w:t>
      </w:r>
      <w:r w:rsidR="001E3F56" w:rsidRPr="00B16D3D">
        <w:rPr>
          <w:rFonts w:ascii="Times New Roman" w:hAnsi="Times New Roman"/>
          <w:b/>
          <w:bCs/>
          <w:color w:val="000000"/>
          <w:lang w:val="ro-RO"/>
        </w:rPr>
        <w:t>ţ</w:t>
      </w:r>
      <w:r w:rsidR="00B75553" w:rsidRPr="00B16D3D">
        <w:rPr>
          <w:rFonts w:ascii="Times New Roman" w:hAnsi="Times New Roman"/>
          <w:b/>
          <w:bCs/>
          <w:color w:val="000000"/>
          <w:lang w:val="ro-RO"/>
        </w:rPr>
        <w:t>ii</w:t>
      </w:r>
    </w:p>
    <w:p w14:paraId="206D8AA5" w14:textId="77777777" w:rsidR="00725EDF" w:rsidRPr="00B16D3D" w:rsidRDefault="00725EDF" w:rsidP="004129BB">
      <w:pPr>
        <w:keepNext/>
        <w:tabs>
          <w:tab w:val="left" w:pos="567"/>
        </w:tabs>
        <w:autoSpaceDE w:val="0"/>
        <w:autoSpaceDN w:val="0"/>
        <w:adjustRightInd w:val="0"/>
        <w:spacing w:after="0" w:line="240" w:lineRule="auto"/>
        <w:rPr>
          <w:rFonts w:ascii="Times New Roman" w:hAnsi="Times New Roman"/>
          <w:b/>
          <w:bCs/>
          <w:color w:val="000000"/>
          <w:lang w:val="ro-RO"/>
        </w:rPr>
      </w:pPr>
    </w:p>
    <w:p w14:paraId="256C8DEC" w14:textId="77777777" w:rsidR="006D51E4" w:rsidRPr="00B16D3D" w:rsidRDefault="00B75553" w:rsidP="008660AE">
      <w:pPr>
        <w:keepNext/>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Ce con</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ine</w:t>
      </w:r>
      <w:r w:rsidR="00725EDF" w:rsidRPr="00B16D3D">
        <w:rPr>
          <w:rFonts w:ascii="Times New Roman" w:hAnsi="Times New Roman"/>
          <w:b/>
          <w:bCs/>
          <w:color w:val="000000"/>
          <w:lang w:val="ro-RO"/>
        </w:rPr>
        <w:t xml:space="preserve"> </w:t>
      </w:r>
      <w:r w:rsidR="00725EDF" w:rsidRPr="00B16D3D">
        <w:rPr>
          <w:rFonts w:ascii="Times New Roman" w:hAnsi="Times New Roman"/>
          <w:b/>
          <w:color w:val="000000"/>
          <w:lang w:val="ro-RO"/>
        </w:rPr>
        <w:t>Levetiracetam Hospira</w:t>
      </w:r>
      <w:r w:rsidR="00725EDF" w:rsidRPr="00B16D3D">
        <w:rPr>
          <w:rFonts w:ascii="Times New Roman" w:hAnsi="Times New Roman"/>
          <w:b/>
          <w:bCs/>
          <w:color w:val="000000"/>
          <w:lang w:val="ro-RO"/>
        </w:rPr>
        <w:t xml:space="preserve"> </w:t>
      </w:r>
    </w:p>
    <w:p w14:paraId="508D5021" w14:textId="77777777" w:rsidR="00725EDF" w:rsidRPr="00B16D3D" w:rsidRDefault="00B75553" w:rsidP="00B96E37">
      <w:pPr>
        <w:numPr>
          <w:ilvl w:val="0"/>
          <w:numId w:val="46"/>
        </w:numPr>
        <w:tabs>
          <w:tab w:val="clear" w:pos="720"/>
          <w:tab w:val="num"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Substan</w:t>
      </w:r>
      <w:r w:rsidR="001E3F56" w:rsidRPr="00B16D3D">
        <w:rPr>
          <w:rFonts w:ascii="Times New Roman" w:hAnsi="Times New Roman"/>
          <w:color w:val="000000"/>
          <w:lang w:val="ro-RO"/>
        </w:rPr>
        <w:t>ţ</w:t>
      </w:r>
      <w:r w:rsidRPr="00B16D3D">
        <w:rPr>
          <w:rFonts w:ascii="Times New Roman" w:hAnsi="Times New Roman"/>
          <w:color w:val="000000"/>
          <w:lang w:val="ro-RO"/>
        </w:rPr>
        <w:t>a activă este</w:t>
      </w:r>
      <w:r w:rsidR="00725EDF" w:rsidRPr="00B16D3D">
        <w:rPr>
          <w:rFonts w:ascii="Times New Roman" w:hAnsi="Times New Roman"/>
          <w:color w:val="000000"/>
          <w:lang w:val="ro-RO"/>
        </w:rPr>
        <w:t xml:space="preserve"> </w:t>
      </w:r>
      <w:r w:rsidR="009651E9" w:rsidRPr="00B16D3D">
        <w:rPr>
          <w:rFonts w:ascii="Times New Roman" w:hAnsi="Times New Roman"/>
          <w:color w:val="000000"/>
          <w:lang w:val="ro-RO"/>
        </w:rPr>
        <w:t xml:space="preserve">numită </w:t>
      </w:r>
      <w:r w:rsidR="00725EDF" w:rsidRPr="00B16D3D">
        <w:rPr>
          <w:rFonts w:ascii="Times New Roman" w:hAnsi="Times New Roman"/>
          <w:color w:val="000000"/>
          <w:lang w:val="ro-RO"/>
        </w:rPr>
        <w:t xml:space="preserve">levetiracetam. </w:t>
      </w:r>
      <w:r w:rsidRPr="00B16D3D">
        <w:rPr>
          <w:rFonts w:ascii="Times New Roman" w:hAnsi="Times New Roman"/>
          <w:color w:val="000000"/>
          <w:lang w:val="ro-RO"/>
        </w:rPr>
        <w:t>Fiecare</w:t>
      </w:r>
      <w:r w:rsidR="00725EDF" w:rsidRPr="00B16D3D">
        <w:rPr>
          <w:rFonts w:ascii="Times New Roman" w:hAnsi="Times New Roman"/>
          <w:color w:val="000000"/>
          <w:lang w:val="ro-RO"/>
        </w:rPr>
        <w:t xml:space="preserve"> ml </w:t>
      </w:r>
      <w:r w:rsidR="0017721E" w:rsidRPr="00B16D3D">
        <w:rPr>
          <w:rFonts w:ascii="Times New Roman" w:hAnsi="Times New Roman"/>
          <w:color w:val="000000"/>
          <w:lang w:val="ro-RO"/>
        </w:rPr>
        <w:t>con</w:t>
      </w:r>
      <w:r w:rsidR="001E3F56" w:rsidRPr="00B16D3D">
        <w:rPr>
          <w:rFonts w:ascii="Times New Roman" w:hAnsi="Times New Roman"/>
          <w:color w:val="000000"/>
          <w:lang w:val="ro-RO"/>
        </w:rPr>
        <w:t>ţ</w:t>
      </w:r>
      <w:r w:rsidR="0017721E" w:rsidRPr="00B16D3D">
        <w:rPr>
          <w:rFonts w:ascii="Times New Roman" w:hAnsi="Times New Roman"/>
          <w:color w:val="000000"/>
          <w:lang w:val="ro-RO"/>
        </w:rPr>
        <w:t xml:space="preserve">ine </w:t>
      </w:r>
      <w:r w:rsidR="00725EDF" w:rsidRPr="00B16D3D">
        <w:rPr>
          <w:rFonts w:ascii="Times New Roman" w:hAnsi="Times New Roman"/>
          <w:color w:val="000000"/>
          <w:lang w:val="ro-RO"/>
        </w:rPr>
        <w:t>levetiracetam</w:t>
      </w:r>
      <w:r w:rsidR="0017721E" w:rsidRPr="00B16D3D">
        <w:rPr>
          <w:rFonts w:ascii="Times New Roman" w:hAnsi="Times New Roman"/>
          <w:color w:val="000000"/>
          <w:lang w:val="ro-RO"/>
        </w:rPr>
        <w:t xml:space="preserve"> 100 mg</w:t>
      </w:r>
      <w:r w:rsidR="00725EDF" w:rsidRPr="00B16D3D">
        <w:rPr>
          <w:rFonts w:ascii="Times New Roman" w:hAnsi="Times New Roman"/>
          <w:color w:val="000000"/>
          <w:lang w:val="ro-RO"/>
        </w:rPr>
        <w:t>.</w:t>
      </w:r>
    </w:p>
    <w:p w14:paraId="5847E112" w14:textId="77777777" w:rsidR="00725EDF" w:rsidRPr="00B16D3D" w:rsidRDefault="0017721E" w:rsidP="00B96E37">
      <w:pPr>
        <w:numPr>
          <w:ilvl w:val="0"/>
          <w:numId w:val="46"/>
        </w:numPr>
        <w:tabs>
          <w:tab w:val="clear" w:pos="720"/>
          <w:tab w:val="num" w:pos="567"/>
        </w:tabs>
        <w:autoSpaceDE w:val="0"/>
        <w:autoSpaceDN w:val="0"/>
        <w:adjustRightInd w:val="0"/>
        <w:spacing w:after="0" w:line="240" w:lineRule="auto"/>
        <w:ind w:left="567" w:hanging="567"/>
        <w:rPr>
          <w:rFonts w:ascii="Times New Roman" w:hAnsi="Times New Roman"/>
          <w:color w:val="000000"/>
          <w:lang w:val="ro-RO"/>
        </w:rPr>
      </w:pPr>
      <w:r w:rsidRPr="00B16D3D">
        <w:rPr>
          <w:rFonts w:ascii="Times New Roman" w:hAnsi="Times New Roman"/>
          <w:color w:val="000000"/>
          <w:lang w:val="ro-RO"/>
        </w:rPr>
        <w:t>Celelalte componente sunt</w:t>
      </w:r>
      <w:r w:rsidR="00725EDF" w:rsidRPr="00B16D3D">
        <w:rPr>
          <w:rFonts w:ascii="Times New Roman" w:hAnsi="Times New Roman"/>
          <w:color w:val="000000"/>
          <w:lang w:val="ro-RO"/>
        </w:rPr>
        <w:t xml:space="preserve">: </w:t>
      </w:r>
      <w:r w:rsidRPr="00B16D3D">
        <w:rPr>
          <w:rFonts w:ascii="Times New Roman" w:hAnsi="Times New Roman"/>
          <w:color w:val="000000"/>
          <w:lang w:val="ro-RO"/>
        </w:rPr>
        <w:t>acetat de sodiu trihidrat</w:t>
      </w:r>
      <w:r w:rsidR="00725EDF" w:rsidRPr="00B16D3D">
        <w:rPr>
          <w:rFonts w:ascii="Times New Roman" w:hAnsi="Times New Roman"/>
          <w:color w:val="000000"/>
          <w:lang w:val="ro-RO"/>
        </w:rPr>
        <w:t>, acetic acid</w:t>
      </w:r>
      <w:r w:rsidRPr="00B16D3D">
        <w:rPr>
          <w:rFonts w:ascii="Times New Roman" w:hAnsi="Times New Roman"/>
          <w:color w:val="000000"/>
          <w:lang w:val="ro-RO"/>
        </w:rPr>
        <w:t xml:space="preserve"> glacial</w:t>
      </w:r>
      <w:r w:rsidR="00725EDF" w:rsidRPr="00B16D3D">
        <w:rPr>
          <w:rFonts w:ascii="Times New Roman" w:hAnsi="Times New Roman"/>
          <w:color w:val="000000"/>
          <w:lang w:val="ro-RO"/>
        </w:rPr>
        <w:t xml:space="preserve">, </w:t>
      </w:r>
      <w:r w:rsidRPr="00B16D3D">
        <w:rPr>
          <w:rFonts w:ascii="Times New Roman" w:hAnsi="Times New Roman"/>
          <w:color w:val="000000"/>
          <w:lang w:val="ro-RO"/>
        </w:rPr>
        <w:t>clorură de sodiu,</w:t>
      </w:r>
      <w:r w:rsidR="00725EDF" w:rsidRPr="00B16D3D">
        <w:rPr>
          <w:rFonts w:ascii="Times New Roman" w:hAnsi="Times New Roman"/>
          <w:color w:val="000000"/>
          <w:lang w:val="ro-RO"/>
        </w:rPr>
        <w:t xml:space="preserve"> </w:t>
      </w:r>
      <w:r w:rsidRPr="00B16D3D">
        <w:rPr>
          <w:rFonts w:ascii="Times New Roman" w:hAnsi="Times New Roman"/>
          <w:color w:val="000000"/>
          <w:lang w:val="ro-RO"/>
        </w:rPr>
        <w:t>apă pentru preparate injectabile</w:t>
      </w:r>
      <w:r w:rsidR="00787669" w:rsidRPr="00B16D3D">
        <w:rPr>
          <w:rFonts w:ascii="Times New Roman" w:hAnsi="Times New Roman"/>
          <w:color w:val="000000"/>
          <w:lang w:val="ro-RO"/>
        </w:rPr>
        <w:t xml:space="preserve"> (vezi pct.2 “Levetiracetam Hospira conține sodium</w:t>
      </w:r>
      <w:r w:rsidR="00662191" w:rsidRPr="00B16D3D">
        <w:rPr>
          <w:rFonts w:ascii="Times New Roman" w:hAnsi="Times New Roman"/>
          <w:color w:val="000000"/>
          <w:lang w:val="ro-RO"/>
        </w:rPr>
        <w:t>“</w:t>
      </w:r>
      <w:r w:rsidR="00787669" w:rsidRPr="00B16D3D">
        <w:rPr>
          <w:rFonts w:ascii="Times New Roman" w:hAnsi="Times New Roman"/>
          <w:color w:val="000000"/>
          <w:lang w:val="ro-RO"/>
        </w:rPr>
        <w:t>)</w:t>
      </w:r>
      <w:r w:rsidR="00725EDF" w:rsidRPr="00B16D3D">
        <w:rPr>
          <w:rFonts w:ascii="Times New Roman" w:hAnsi="Times New Roman"/>
          <w:color w:val="000000"/>
          <w:lang w:val="ro-RO"/>
        </w:rPr>
        <w:t>.</w:t>
      </w:r>
    </w:p>
    <w:p w14:paraId="58925CA2"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01F89EAD" w14:textId="77777777" w:rsidR="00D77BF8" w:rsidRDefault="00D77BF8"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p>
    <w:p w14:paraId="39EC14EF" w14:textId="77777777" w:rsidR="00D77BF8" w:rsidRDefault="0017721E" w:rsidP="00D77BF8">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Cum arată</w:t>
      </w:r>
      <w:r w:rsidR="00725EDF" w:rsidRPr="00B16D3D">
        <w:rPr>
          <w:rFonts w:ascii="Times New Roman" w:hAnsi="Times New Roman"/>
          <w:b/>
          <w:bCs/>
          <w:color w:val="000000"/>
          <w:lang w:val="ro-RO"/>
        </w:rPr>
        <w:t xml:space="preserve"> </w:t>
      </w:r>
      <w:r w:rsidR="00725EDF" w:rsidRPr="00B16D3D">
        <w:rPr>
          <w:rFonts w:ascii="Times New Roman" w:hAnsi="Times New Roman"/>
          <w:b/>
          <w:color w:val="000000"/>
          <w:lang w:val="ro-RO"/>
        </w:rPr>
        <w:t>Levetiracetam Hospira</w:t>
      </w:r>
      <w:r w:rsidR="00725EDF" w:rsidRPr="00B16D3D">
        <w:rPr>
          <w:rFonts w:ascii="Times New Roman" w:hAnsi="Times New Roman"/>
          <w:b/>
          <w:bCs/>
          <w:color w:val="000000"/>
          <w:lang w:val="ro-RO"/>
        </w:rPr>
        <w:t xml:space="preserve"> </w:t>
      </w:r>
      <w:r w:rsidR="001E3F56" w:rsidRPr="00B16D3D">
        <w:rPr>
          <w:rFonts w:ascii="Times New Roman" w:hAnsi="Times New Roman"/>
          <w:b/>
          <w:bCs/>
          <w:color w:val="000000"/>
          <w:lang w:val="ro-RO"/>
        </w:rPr>
        <w:t>ş</w:t>
      </w:r>
      <w:r w:rsidRPr="00B16D3D">
        <w:rPr>
          <w:rFonts w:ascii="Times New Roman" w:hAnsi="Times New Roman"/>
          <w:b/>
          <w:bCs/>
          <w:color w:val="000000"/>
          <w:lang w:val="ro-RO"/>
        </w:rPr>
        <w:t>i ce con</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ine cutia</w:t>
      </w:r>
    </w:p>
    <w:p w14:paraId="30EBF69C" w14:textId="77777777" w:rsidR="00725EDF" w:rsidRPr="00B16D3D" w:rsidRDefault="00725EDF" w:rsidP="00D77BF8">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Levetiracetam Hospira </w:t>
      </w:r>
      <w:r w:rsidR="0017721E" w:rsidRPr="00B16D3D">
        <w:rPr>
          <w:rFonts w:ascii="Times New Roman" w:hAnsi="Times New Roman"/>
          <w:color w:val="000000"/>
          <w:lang w:val="ro-RO"/>
        </w:rPr>
        <w:t>concentrat pentru solu</w:t>
      </w:r>
      <w:r w:rsidR="001E3F56" w:rsidRPr="00B16D3D">
        <w:rPr>
          <w:rFonts w:ascii="Times New Roman" w:hAnsi="Times New Roman"/>
          <w:color w:val="000000"/>
          <w:lang w:val="ro-RO"/>
        </w:rPr>
        <w:t>ţ</w:t>
      </w:r>
      <w:r w:rsidR="0017721E" w:rsidRPr="00B16D3D">
        <w:rPr>
          <w:rFonts w:ascii="Times New Roman" w:hAnsi="Times New Roman"/>
          <w:color w:val="000000"/>
          <w:lang w:val="ro-RO"/>
        </w:rPr>
        <w:t xml:space="preserve">ie perfuzabilă </w:t>
      </w:r>
      <w:r w:rsidR="0025477D" w:rsidRPr="00B16D3D">
        <w:rPr>
          <w:rFonts w:ascii="Times New Roman" w:hAnsi="Times New Roman"/>
          <w:color w:val="000000"/>
          <w:lang w:val="ro-RO"/>
        </w:rPr>
        <w:t xml:space="preserve">(concentrat steril) </w:t>
      </w:r>
      <w:r w:rsidR="0017721E" w:rsidRPr="00B16D3D">
        <w:rPr>
          <w:rFonts w:ascii="Times New Roman" w:hAnsi="Times New Roman"/>
          <w:color w:val="000000"/>
          <w:lang w:val="ro-RO"/>
        </w:rPr>
        <w:t>este o solu</w:t>
      </w:r>
      <w:r w:rsidR="001E3F56" w:rsidRPr="00B16D3D">
        <w:rPr>
          <w:rFonts w:ascii="Times New Roman" w:hAnsi="Times New Roman"/>
          <w:color w:val="000000"/>
          <w:lang w:val="ro-RO"/>
        </w:rPr>
        <w:t>ţ</w:t>
      </w:r>
      <w:r w:rsidR="0017721E" w:rsidRPr="00B16D3D">
        <w:rPr>
          <w:rFonts w:ascii="Times New Roman" w:hAnsi="Times New Roman"/>
          <w:color w:val="000000"/>
          <w:lang w:val="ro-RO"/>
        </w:rPr>
        <w:t>ie limpede, incoloră</w:t>
      </w:r>
      <w:r w:rsidRPr="00B16D3D">
        <w:rPr>
          <w:rFonts w:ascii="Times New Roman" w:hAnsi="Times New Roman"/>
          <w:color w:val="000000"/>
          <w:lang w:val="ro-RO"/>
        </w:rPr>
        <w:t>.</w:t>
      </w:r>
    </w:p>
    <w:p w14:paraId="67608AB9" w14:textId="77777777" w:rsidR="008660AE" w:rsidRPr="00B16D3D" w:rsidRDefault="008660AE" w:rsidP="00B96E37">
      <w:pPr>
        <w:tabs>
          <w:tab w:val="left" w:pos="567"/>
        </w:tabs>
        <w:autoSpaceDE w:val="0"/>
        <w:autoSpaceDN w:val="0"/>
        <w:adjustRightInd w:val="0"/>
        <w:spacing w:after="0" w:line="240" w:lineRule="auto"/>
        <w:rPr>
          <w:rFonts w:ascii="Times New Roman" w:hAnsi="Times New Roman"/>
          <w:color w:val="000000"/>
          <w:lang w:val="ro-RO"/>
        </w:rPr>
      </w:pPr>
    </w:p>
    <w:p w14:paraId="7DB6C30E" w14:textId="77777777" w:rsidR="00725EDF" w:rsidRPr="00B16D3D" w:rsidRDefault="004F18D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Flacoanele de </w:t>
      </w:r>
      <w:r w:rsidR="00725EDF" w:rsidRPr="00B16D3D">
        <w:rPr>
          <w:rFonts w:ascii="Times New Roman" w:hAnsi="Times New Roman"/>
          <w:color w:val="000000"/>
          <w:lang w:val="ro-RO"/>
        </w:rPr>
        <w:t xml:space="preserve">Levetiracetam Hospira </w:t>
      </w:r>
      <w:r w:rsidRPr="00B16D3D">
        <w:rPr>
          <w:rFonts w:ascii="Times New Roman" w:hAnsi="Times New Roman"/>
          <w:color w:val="000000"/>
          <w:lang w:val="ro-RO"/>
        </w:rPr>
        <w:t>concentrat</w:t>
      </w:r>
      <w:r w:rsidR="00725EDF" w:rsidRPr="00B16D3D">
        <w:rPr>
          <w:rFonts w:ascii="Times New Roman" w:hAnsi="Times New Roman"/>
          <w:color w:val="000000"/>
          <w:lang w:val="ro-RO"/>
        </w:rPr>
        <w:t xml:space="preserve"> </w:t>
      </w:r>
      <w:r w:rsidR="0025477D" w:rsidRPr="00B16D3D">
        <w:rPr>
          <w:rFonts w:ascii="Times New Roman" w:hAnsi="Times New Roman"/>
          <w:color w:val="000000"/>
          <w:lang w:val="ro-RO"/>
        </w:rPr>
        <w:t xml:space="preserve">pentru soluţie perfuzabilă </w:t>
      </w:r>
      <w:r w:rsidRPr="00B16D3D">
        <w:rPr>
          <w:rFonts w:ascii="Times New Roman" w:hAnsi="Times New Roman"/>
          <w:color w:val="000000"/>
          <w:lang w:val="ro-RO"/>
        </w:rPr>
        <w:t xml:space="preserve">sunt ambalate într-o cutie de carton </w:t>
      </w:r>
      <w:r w:rsidR="009613FB" w:rsidRPr="00B16D3D">
        <w:rPr>
          <w:rFonts w:ascii="Times New Roman" w:hAnsi="Times New Roman"/>
          <w:color w:val="000000"/>
          <w:lang w:val="ro-RO"/>
        </w:rPr>
        <w:t xml:space="preserve">care conține </w:t>
      </w:r>
      <w:r w:rsidRPr="00B16D3D">
        <w:rPr>
          <w:rFonts w:ascii="Times New Roman" w:hAnsi="Times New Roman"/>
          <w:color w:val="000000"/>
          <w:lang w:val="ro-RO"/>
        </w:rPr>
        <w:t>10 sau 25 flacoane</w:t>
      </w:r>
      <w:r w:rsidR="0025477D" w:rsidRPr="00B16D3D">
        <w:rPr>
          <w:rFonts w:ascii="Times New Roman" w:hAnsi="Times New Roman"/>
          <w:color w:val="000000"/>
          <w:lang w:val="ro-RO"/>
        </w:rPr>
        <w:t xml:space="preserve"> de 5 ml</w:t>
      </w:r>
      <w:r w:rsidR="00725EDF" w:rsidRPr="00B16D3D">
        <w:rPr>
          <w:rFonts w:ascii="Times New Roman" w:hAnsi="Times New Roman"/>
          <w:color w:val="000000"/>
          <w:lang w:val="ro-RO"/>
        </w:rPr>
        <w:t>.</w:t>
      </w:r>
    </w:p>
    <w:p w14:paraId="6765E6D8" w14:textId="77777777" w:rsidR="008660AE" w:rsidRPr="00B16D3D" w:rsidRDefault="008660AE" w:rsidP="00B96E37">
      <w:pPr>
        <w:tabs>
          <w:tab w:val="left" w:pos="567"/>
        </w:tabs>
        <w:autoSpaceDE w:val="0"/>
        <w:autoSpaceDN w:val="0"/>
        <w:adjustRightInd w:val="0"/>
        <w:spacing w:after="0" w:line="240" w:lineRule="auto"/>
        <w:rPr>
          <w:rFonts w:ascii="Times New Roman" w:hAnsi="Times New Roman"/>
          <w:color w:val="000000"/>
          <w:lang w:val="ro-RO"/>
        </w:rPr>
      </w:pPr>
    </w:p>
    <w:p w14:paraId="4B55E8ED" w14:textId="77777777" w:rsidR="00B47082" w:rsidRPr="00B16D3D" w:rsidRDefault="004F18D5"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Este posibil ca nu toate mărimile de ambalaj să fie comercializate.</w:t>
      </w:r>
      <w:r w:rsidR="00732161" w:rsidRPr="00B16D3D">
        <w:rPr>
          <w:rFonts w:ascii="Times New Roman" w:hAnsi="Times New Roman"/>
          <w:color w:val="000000"/>
          <w:lang w:val="ro-RO"/>
        </w:rPr>
        <w:t xml:space="preserve"> </w:t>
      </w:r>
    </w:p>
    <w:p w14:paraId="39D59AA0" w14:textId="77777777" w:rsidR="006D51E4" w:rsidRPr="00B16D3D" w:rsidRDefault="006D51E4" w:rsidP="00B96E37">
      <w:pPr>
        <w:tabs>
          <w:tab w:val="left" w:pos="567"/>
        </w:tabs>
        <w:autoSpaceDE w:val="0"/>
        <w:autoSpaceDN w:val="0"/>
        <w:adjustRightInd w:val="0"/>
        <w:spacing w:after="0" w:line="240" w:lineRule="auto"/>
        <w:rPr>
          <w:rFonts w:ascii="Times New Roman" w:hAnsi="Times New Roman"/>
          <w:b/>
          <w:bCs/>
          <w:color w:val="000000"/>
          <w:lang w:val="ro-RO"/>
        </w:rPr>
      </w:pPr>
    </w:p>
    <w:p w14:paraId="5299AD63" w14:textId="77777777" w:rsidR="00737003" w:rsidRPr="00B16D3D" w:rsidRDefault="0017721E" w:rsidP="00B96E37">
      <w:pPr>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De</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inătorul autoriza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iei de punere pe pia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 xml:space="preserve">ă </w:t>
      </w:r>
    </w:p>
    <w:p w14:paraId="6C9D90D2" w14:textId="77777777" w:rsidR="00737003" w:rsidRPr="00B16D3D" w:rsidRDefault="00737003" w:rsidP="00737003">
      <w:pPr>
        <w:keepNext/>
        <w:autoSpaceDE w:val="0"/>
        <w:autoSpaceDN w:val="0"/>
        <w:adjustRightInd w:val="0"/>
        <w:spacing w:after="0" w:line="240" w:lineRule="auto"/>
        <w:outlineLvl w:val="0"/>
        <w:rPr>
          <w:rFonts w:ascii="Times New Roman" w:hAnsi="Times New Roman"/>
          <w:bCs/>
          <w:color w:val="000000"/>
          <w:lang w:val="ro-RO"/>
        </w:rPr>
      </w:pPr>
      <w:r w:rsidRPr="00B16D3D">
        <w:rPr>
          <w:rFonts w:ascii="Times New Roman" w:hAnsi="Times New Roman"/>
          <w:bCs/>
          <w:color w:val="000000"/>
          <w:lang w:val="ro-RO"/>
        </w:rPr>
        <w:t>Pfizer Europe MA EEIG</w:t>
      </w:r>
    </w:p>
    <w:p w14:paraId="73C9AAAB" w14:textId="77777777" w:rsidR="00737003" w:rsidRPr="00B16D3D" w:rsidRDefault="00737003" w:rsidP="00737003">
      <w:pPr>
        <w:keepNext/>
        <w:autoSpaceDE w:val="0"/>
        <w:autoSpaceDN w:val="0"/>
        <w:adjustRightInd w:val="0"/>
        <w:spacing w:after="0" w:line="240" w:lineRule="auto"/>
        <w:outlineLvl w:val="0"/>
        <w:rPr>
          <w:rFonts w:ascii="Times New Roman" w:hAnsi="Times New Roman"/>
          <w:bCs/>
          <w:color w:val="000000"/>
          <w:lang w:val="ro-RO"/>
        </w:rPr>
      </w:pPr>
      <w:r w:rsidRPr="00B16D3D">
        <w:rPr>
          <w:rFonts w:ascii="Times New Roman" w:hAnsi="Times New Roman"/>
          <w:bCs/>
          <w:color w:val="000000"/>
          <w:lang w:val="ro-RO"/>
        </w:rPr>
        <w:t>Boulevard de la Plaine 17</w:t>
      </w:r>
    </w:p>
    <w:p w14:paraId="1AA54EFF" w14:textId="77777777" w:rsidR="00737003" w:rsidRPr="00B16D3D" w:rsidRDefault="00737003" w:rsidP="00737003">
      <w:pPr>
        <w:keepNext/>
        <w:autoSpaceDE w:val="0"/>
        <w:autoSpaceDN w:val="0"/>
        <w:adjustRightInd w:val="0"/>
        <w:spacing w:after="0" w:line="240" w:lineRule="auto"/>
        <w:outlineLvl w:val="0"/>
        <w:rPr>
          <w:rFonts w:ascii="Times New Roman" w:hAnsi="Times New Roman"/>
          <w:bCs/>
          <w:color w:val="000000"/>
          <w:lang w:val="ro-RO"/>
        </w:rPr>
      </w:pPr>
      <w:r w:rsidRPr="00B16D3D">
        <w:rPr>
          <w:rFonts w:ascii="Times New Roman" w:hAnsi="Times New Roman"/>
          <w:bCs/>
          <w:color w:val="000000"/>
          <w:lang w:val="ro-RO"/>
        </w:rPr>
        <w:t>1050 Bruxelles</w:t>
      </w:r>
    </w:p>
    <w:p w14:paraId="52D43D44" w14:textId="77777777" w:rsidR="00737003" w:rsidRPr="00B16D3D" w:rsidRDefault="00737003" w:rsidP="003F796D">
      <w:pPr>
        <w:keepNext/>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Cs/>
          <w:color w:val="000000"/>
          <w:lang w:val="ro-RO"/>
        </w:rPr>
        <w:t>Belgia</w:t>
      </w:r>
    </w:p>
    <w:p w14:paraId="333F2F1F" w14:textId="77777777" w:rsidR="00014B5C" w:rsidRPr="00B16D3D" w:rsidRDefault="00014B5C" w:rsidP="00014B5C">
      <w:pPr>
        <w:keepNext/>
        <w:autoSpaceDE w:val="0"/>
        <w:autoSpaceDN w:val="0"/>
        <w:adjustRightInd w:val="0"/>
        <w:spacing w:after="0" w:line="240" w:lineRule="auto"/>
        <w:outlineLvl w:val="0"/>
        <w:rPr>
          <w:rFonts w:ascii="Times New Roman" w:hAnsi="Times New Roman"/>
          <w:b/>
          <w:bCs/>
          <w:color w:val="000000"/>
          <w:lang w:val="ro-RO"/>
        </w:rPr>
      </w:pPr>
    </w:p>
    <w:p w14:paraId="19FF94CD" w14:textId="77777777" w:rsidR="00014B5C" w:rsidRPr="00B16D3D" w:rsidRDefault="00014B5C" w:rsidP="00014B5C">
      <w:pPr>
        <w:keepNext/>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Fabrican</w:t>
      </w:r>
      <w:r w:rsidR="008660AE" w:rsidRPr="00B16D3D">
        <w:rPr>
          <w:rFonts w:ascii="Times New Roman" w:hAnsi="Times New Roman"/>
          <w:b/>
          <w:bCs/>
          <w:color w:val="000000"/>
          <w:lang w:val="ro-RO"/>
        </w:rPr>
        <w:t>tul</w:t>
      </w:r>
    </w:p>
    <w:p w14:paraId="7CFC3C75" w14:textId="5DEBFCAF" w:rsidR="00014B5C" w:rsidRPr="004C4182" w:rsidRDefault="00014B5C" w:rsidP="00014B5C">
      <w:pPr>
        <w:keepNext/>
        <w:autoSpaceDE w:val="0"/>
        <w:autoSpaceDN w:val="0"/>
        <w:adjustRightInd w:val="0"/>
        <w:spacing w:after="0" w:line="240" w:lineRule="auto"/>
        <w:outlineLvl w:val="0"/>
        <w:rPr>
          <w:rFonts w:ascii="Times New Roman" w:hAnsi="Times New Roman"/>
          <w:bCs/>
          <w:color w:val="000000"/>
          <w:lang w:val="ro-RO"/>
        </w:rPr>
      </w:pPr>
      <w:r w:rsidRPr="004C4182">
        <w:rPr>
          <w:rFonts w:ascii="Times New Roman" w:hAnsi="Times New Roman"/>
          <w:bCs/>
          <w:color w:val="000000"/>
          <w:lang w:val="ro-RO"/>
        </w:rPr>
        <w:t>Pfizer Service Company BV</w:t>
      </w:r>
    </w:p>
    <w:p w14:paraId="44806279" w14:textId="77777777" w:rsidR="00CB2CC9" w:rsidRPr="00DB33F6" w:rsidRDefault="00CB2CC9" w:rsidP="00CB2CC9">
      <w:pPr>
        <w:keepNext/>
        <w:autoSpaceDE w:val="0"/>
        <w:autoSpaceDN w:val="0"/>
        <w:adjustRightInd w:val="0"/>
        <w:spacing w:after="0" w:line="240" w:lineRule="auto"/>
        <w:rPr>
          <w:ins w:id="16" w:author="Pfizer-MR" w:date="2025-07-15T16:05:00Z" w16du:dateUtc="2025-07-15T12:05:00Z"/>
          <w:rFonts w:ascii="Times New Roman" w:hAnsi="Times New Roman"/>
          <w:bCs/>
        </w:rPr>
      </w:pPr>
      <w:proofErr w:type="spellStart"/>
      <w:ins w:id="17" w:author="Pfizer-MR" w:date="2025-07-15T16:05:00Z" w16du:dateUtc="2025-07-15T12:05:00Z">
        <w:r w:rsidRPr="00AE174F">
          <w:rPr>
            <w:rFonts w:ascii="Times New Roman" w:hAnsi="Times New Roman"/>
          </w:rPr>
          <w:t>Hermeslaan</w:t>
        </w:r>
        <w:proofErr w:type="spellEnd"/>
        <w:r w:rsidRPr="00AE174F">
          <w:rPr>
            <w:rFonts w:ascii="Times New Roman" w:hAnsi="Times New Roman"/>
          </w:rPr>
          <w:t xml:space="preserve"> 11</w:t>
        </w:r>
      </w:ins>
    </w:p>
    <w:p w14:paraId="73A85959" w14:textId="090FF6EC" w:rsidR="00014B5C" w:rsidRPr="004C4182" w:rsidDel="00CB2CC9" w:rsidRDefault="00014B5C" w:rsidP="00014B5C">
      <w:pPr>
        <w:keepNext/>
        <w:autoSpaceDE w:val="0"/>
        <w:autoSpaceDN w:val="0"/>
        <w:adjustRightInd w:val="0"/>
        <w:spacing w:after="0" w:line="240" w:lineRule="auto"/>
        <w:outlineLvl w:val="0"/>
        <w:rPr>
          <w:del w:id="18" w:author="Pfizer-MR" w:date="2025-07-15T16:05:00Z" w16du:dateUtc="2025-07-15T12:05:00Z"/>
          <w:rFonts w:ascii="Times New Roman" w:hAnsi="Times New Roman"/>
          <w:bCs/>
          <w:color w:val="000000"/>
          <w:lang w:val="ro-RO"/>
        </w:rPr>
      </w:pPr>
      <w:del w:id="19" w:author="Pfizer-MR" w:date="2025-07-15T16:05:00Z" w16du:dateUtc="2025-07-15T12:05:00Z">
        <w:r w:rsidRPr="004C4182" w:rsidDel="00CB2CC9">
          <w:rPr>
            <w:rFonts w:ascii="Times New Roman" w:hAnsi="Times New Roman"/>
            <w:bCs/>
            <w:color w:val="000000"/>
            <w:lang w:val="ro-RO"/>
          </w:rPr>
          <w:delText>Hoge Wei 10</w:delText>
        </w:r>
      </w:del>
    </w:p>
    <w:p w14:paraId="1C78AD7C" w14:textId="7E74A10E" w:rsidR="00014B5C" w:rsidRPr="004C4182" w:rsidRDefault="00014B5C" w:rsidP="00014B5C">
      <w:pPr>
        <w:keepNext/>
        <w:autoSpaceDE w:val="0"/>
        <w:autoSpaceDN w:val="0"/>
        <w:adjustRightInd w:val="0"/>
        <w:spacing w:after="0" w:line="240" w:lineRule="auto"/>
        <w:outlineLvl w:val="0"/>
        <w:rPr>
          <w:rFonts w:ascii="Times New Roman" w:hAnsi="Times New Roman"/>
          <w:bCs/>
          <w:color w:val="000000"/>
          <w:lang w:val="ro-RO"/>
        </w:rPr>
      </w:pPr>
      <w:r w:rsidRPr="004C4182">
        <w:rPr>
          <w:rFonts w:ascii="Times New Roman" w:hAnsi="Times New Roman"/>
          <w:bCs/>
          <w:color w:val="000000"/>
          <w:lang w:val="ro-RO"/>
        </w:rPr>
        <w:t>193</w:t>
      </w:r>
      <w:del w:id="20" w:author="Pfizer-MR" w:date="2025-07-15T16:05:00Z" w16du:dateUtc="2025-07-15T12:05:00Z">
        <w:r w:rsidRPr="004C4182" w:rsidDel="00CB2CC9">
          <w:rPr>
            <w:rFonts w:ascii="Times New Roman" w:hAnsi="Times New Roman"/>
            <w:bCs/>
            <w:color w:val="000000"/>
            <w:lang w:val="ro-RO"/>
          </w:rPr>
          <w:delText>0</w:delText>
        </w:r>
      </w:del>
      <w:ins w:id="21" w:author="Pfizer-MR" w:date="2025-07-15T16:05:00Z" w16du:dateUtc="2025-07-15T12:05:00Z">
        <w:r w:rsidR="00CB2CC9">
          <w:rPr>
            <w:rFonts w:ascii="Times New Roman" w:hAnsi="Times New Roman"/>
            <w:bCs/>
            <w:color w:val="000000"/>
            <w:lang w:val="ro-RO"/>
          </w:rPr>
          <w:t>2</w:t>
        </w:r>
      </w:ins>
      <w:r w:rsidRPr="004C4182">
        <w:rPr>
          <w:rFonts w:ascii="Times New Roman" w:hAnsi="Times New Roman"/>
          <w:bCs/>
          <w:color w:val="000000"/>
          <w:lang w:val="ro-RO"/>
        </w:rPr>
        <w:t xml:space="preserve"> Zaventem</w:t>
      </w:r>
    </w:p>
    <w:p w14:paraId="5CA43527" w14:textId="77777777" w:rsidR="00014B5C" w:rsidRPr="00B16D3D" w:rsidRDefault="00014B5C" w:rsidP="00014B5C">
      <w:pPr>
        <w:keepNext/>
        <w:autoSpaceDE w:val="0"/>
        <w:autoSpaceDN w:val="0"/>
        <w:adjustRightInd w:val="0"/>
        <w:spacing w:after="0" w:line="240" w:lineRule="auto"/>
        <w:outlineLvl w:val="0"/>
        <w:rPr>
          <w:rFonts w:ascii="Times New Roman" w:hAnsi="Times New Roman"/>
          <w:bCs/>
          <w:color w:val="000000"/>
          <w:lang w:val="ro-RO"/>
        </w:rPr>
      </w:pPr>
      <w:r w:rsidRPr="004C4182">
        <w:rPr>
          <w:rFonts w:ascii="Times New Roman" w:hAnsi="Times New Roman"/>
          <w:bCs/>
          <w:color w:val="000000"/>
          <w:lang w:val="ro-RO"/>
        </w:rPr>
        <w:t>Belgia</w:t>
      </w:r>
    </w:p>
    <w:p w14:paraId="22980178" w14:textId="77777777" w:rsidR="00E76AA2" w:rsidRPr="00B16D3D" w:rsidRDefault="00E76AA2" w:rsidP="00B96E37">
      <w:pPr>
        <w:tabs>
          <w:tab w:val="left" w:pos="567"/>
        </w:tabs>
        <w:autoSpaceDE w:val="0"/>
        <w:autoSpaceDN w:val="0"/>
        <w:adjustRightInd w:val="0"/>
        <w:spacing w:after="0" w:line="240" w:lineRule="auto"/>
        <w:rPr>
          <w:rFonts w:ascii="Times New Roman" w:hAnsi="Times New Roman"/>
          <w:color w:val="000000"/>
          <w:lang w:val="ro-RO"/>
        </w:rPr>
      </w:pPr>
    </w:p>
    <w:p w14:paraId="3C7D2C70" w14:textId="77777777" w:rsidR="00725EDF" w:rsidRPr="00B16D3D" w:rsidRDefault="0017721E" w:rsidP="001252A9">
      <w:pPr>
        <w:keepNext/>
        <w:keepLines/>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Pentru orice informa</w:t>
      </w:r>
      <w:r w:rsidR="001E3F56" w:rsidRPr="00B16D3D">
        <w:rPr>
          <w:rFonts w:ascii="Times New Roman" w:hAnsi="Times New Roman"/>
          <w:color w:val="000000"/>
          <w:lang w:val="ro-RO"/>
        </w:rPr>
        <w:t>ţ</w:t>
      </w:r>
      <w:r w:rsidRPr="00B16D3D">
        <w:rPr>
          <w:rFonts w:ascii="Times New Roman" w:hAnsi="Times New Roman"/>
          <w:color w:val="000000"/>
          <w:lang w:val="ro-RO"/>
        </w:rPr>
        <w:t>ii referitoare la acest medicament, vă rugăm să contact</w:t>
      </w:r>
      <w:r w:rsidR="00155E3C" w:rsidRPr="00B16D3D">
        <w:rPr>
          <w:rFonts w:ascii="Times New Roman" w:hAnsi="Times New Roman"/>
          <w:color w:val="000000"/>
          <w:lang w:val="ro-RO"/>
        </w:rPr>
        <w:t>a</w:t>
      </w:r>
      <w:r w:rsidR="001E3F56" w:rsidRPr="00B16D3D">
        <w:rPr>
          <w:rFonts w:ascii="Times New Roman" w:hAnsi="Times New Roman"/>
          <w:color w:val="000000"/>
          <w:lang w:val="ro-RO"/>
        </w:rPr>
        <w:t>ţ</w:t>
      </w:r>
      <w:r w:rsidRPr="00B16D3D">
        <w:rPr>
          <w:rFonts w:ascii="Times New Roman" w:hAnsi="Times New Roman"/>
          <w:color w:val="000000"/>
          <w:lang w:val="ro-RO"/>
        </w:rPr>
        <w:t>i reprezentan</w:t>
      </w:r>
      <w:r w:rsidR="001E3F56" w:rsidRPr="00B16D3D">
        <w:rPr>
          <w:rFonts w:ascii="Times New Roman" w:hAnsi="Times New Roman"/>
          <w:color w:val="000000"/>
          <w:lang w:val="ro-RO"/>
        </w:rPr>
        <w:t>ţ</w:t>
      </w:r>
      <w:r w:rsidRPr="00B16D3D">
        <w:rPr>
          <w:rFonts w:ascii="Times New Roman" w:hAnsi="Times New Roman"/>
          <w:color w:val="000000"/>
          <w:lang w:val="ro-RO"/>
        </w:rPr>
        <w:t>a locală a de</w:t>
      </w:r>
      <w:r w:rsidR="001E3F56" w:rsidRPr="00B16D3D">
        <w:rPr>
          <w:rFonts w:ascii="Times New Roman" w:hAnsi="Times New Roman"/>
          <w:color w:val="000000"/>
          <w:lang w:val="ro-RO"/>
        </w:rPr>
        <w:t>ţ</w:t>
      </w:r>
      <w:r w:rsidRPr="00B16D3D">
        <w:rPr>
          <w:rFonts w:ascii="Times New Roman" w:hAnsi="Times New Roman"/>
          <w:color w:val="000000"/>
          <w:lang w:val="ro-RO"/>
        </w:rPr>
        <w:t>inătorului autoriza</w:t>
      </w:r>
      <w:r w:rsidR="001E3F56" w:rsidRPr="00B16D3D">
        <w:rPr>
          <w:rFonts w:ascii="Times New Roman" w:hAnsi="Times New Roman"/>
          <w:color w:val="000000"/>
          <w:lang w:val="ro-RO"/>
        </w:rPr>
        <w:t>ţ</w:t>
      </w:r>
      <w:r w:rsidRPr="00B16D3D">
        <w:rPr>
          <w:rFonts w:ascii="Times New Roman" w:hAnsi="Times New Roman"/>
          <w:color w:val="000000"/>
          <w:lang w:val="ro-RO"/>
        </w:rPr>
        <w:t>iei de punere pe pia</w:t>
      </w:r>
      <w:r w:rsidR="001E3F56" w:rsidRPr="00B16D3D">
        <w:rPr>
          <w:rFonts w:ascii="Times New Roman" w:hAnsi="Times New Roman"/>
          <w:color w:val="000000"/>
          <w:lang w:val="ro-RO"/>
        </w:rPr>
        <w:t>ţ</w:t>
      </w:r>
      <w:r w:rsidRPr="00B16D3D">
        <w:rPr>
          <w:rFonts w:ascii="Times New Roman" w:hAnsi="Times New Roman"/>
          <w:color w:val="000000"/>
          <w:lang w:val="ro-RO"/>
        </w:rPr>
        <w:t>ă</w:t>
      </w:r>
      <w:r w:rsidR="00725EDF" w:rsidRPr="00B16D3D">
        <w:rPr>
          <w:rFonts w:ascii="Times New Roman" w:hAnsi="Times New Roman"/>
          <w:color w:val="000000"/>
          <w:lang w:val="ro-RO"/>
        </w:rPr>
        <w:t>.</w:t>
      </w:r>
    </w:p>
    <w:p w14:paraId="291EA858" w14:textId="77777777" w:rsidR="00725EDF" w:rsidRPr="00B16D3D" w:rsidRDefault="00725EDF" w:rsidP="001252A9">
      <w:pPr>
        <w:keepNext/>
        <w:keepLines/>
        <w:tabs>
          <w:tab w:val="left" w:pos="567"/>
        </w:tabs>
        <w:autoSpaceDE w:val="0"/>
        <w:autoSpaceDN w:val="0"/>
        <w:adjustRightInd w:val="0"/>
        <w:spacing w:after="0" w:line="240" w:lineRule="auto"/>
        <w:rPr>
          <w:rFonts w:ascii="Times New Roman" w:hAnsi="Times New Roman"/>
          <w:b/>
          <w:bCs/>
          <w:color w:val="000000"/>
          <w:lang w:val="ro-RO"/>
        </w:rPr>
      </w:pPr>
    </w:p>
    <w:tbl>
      <w:tblPr>
        <w:tblW w:w="0" w:type="auto"/>
        <w:tblLook w:val="04A0" w:firstRow="1" w:lastRow="0" w:firstColumn="1" w:lastColumn="0" w:noHBand="0" w:noVBand="1"/>
      </w:tblPr>
      <w:tblGrid>
        <w:gridCol w:w="4503"/>
        <w:gridCol w:w="4353"/>
      </w:tblGrid>
      <w:tr w:rsidR="00937F7A" w:rsidRPr="009C3411" w14:paraId="0DBB66D2" w14:textId="77777777" w:rsidTr="009905FF">
        <w:tc>
          <w:tcPr>
            <w:tcW w:w="4503" w:type="dxa"/>
            <w:shd w:val="clear" w:color="auto" w:fill="auto"/>
          </w:tcPr>
          <w:p w14:paraId="182D01C7" w14:textId="77777777" w:rsidR="00937F7A" w:rsidRPr="009528B3" w:rsidRDefault="00937F7A" w:rsidP="009905FF">
            <w:pPr>
              <w:pStyle w:val="NoSpacing"/>
              <w:rPr>
                <w:rFonts w:ascii="Times New Roman" w:hAnsi="Times New Roman"/>
                <w:b/>
                <w:noProof/>
              </w:rPr>
            </w:pPr>
            <w:bookmarkStart w:id="22" w:name="_Hlk78803947"/>
            <w:r w:rsidRPr="009528B3">
              <w:rPr>
                <w:rFonts w:ascii="Times New Roman" w:hAnsi="Times New Roman"/>
                <w:b/>
                <w:noProof/>
              </w:rPr>
              <w:t>België/Belgique/Belgien</w:t>
            </w:r>
          </w:p>
          <w:p w14:paraId="11A9DF8D" w14:textId="77777777" w:rsidR="00937F7A" w:rsidRPr="009528B3" w:rsidRDefault="00937F7A" w:rsidP="009905FF">
            <w:pPr>
              <w:pStyle w:val="NoSpacing"/>
              <w:rPr>
                <w:rFonts w:ascii="Times New Roman" w:hAnsi="Times New Roman"/>
                <w:noProof/>
              </w:rPr>
            </w:pPr>
            <w:r w:rsidRPr="009528B3">
              <w:rPr>
                <w:rFonts w:ascii="Times New Roman" w:hAnsi="Times New Roman"/>
                <w:noProof/>
              </w:rPr>
              <w:t>Pfizer NV/SA</w:t>
            </w:r>
          </w:p>
          <w:p w14:paraId="3CF1D6CD" w14:textId="77777777" w:rsidR="00937F7A" w:rsidRPr="00937F7A" w:rsidRDefault="00937F7A" w:rsidP="009905FF">
            <w:pPr>
              <w:pStyle w:val="NoSpacing"/>
              <w:rPr>
                <w:rFonts w:ascii="Times New Roman" w:hAnsi="Times New Roman"/>
                <w:noProof/>
              </w:rPr>
            </w:pPr>
            <w:r w:rsidRPr="00937F7A">
              <w:rPr>
                <w:rFonts w:ascii="Times New Roman" w:hAnsi="Times New Roman"/>
                <w:noProof/>
              </w:rPr>
              <w:t>Tél/Tel: +32 (0) 2 554 62 11</w:t>
            </w:r>
          </w:p>
          <w:p w14:paraId="24CA4141" w14:textId="77777777" w:rsidR="00937F7A" w:rsidRPr="00937F7A" w:rsidRDefault="00937F7A" w:rsidP="009905FF">
            <w:pPr>
              <w:pStyle w:val="NoSpacing"/>
              <w:rPr>
                <w:rFonts w:ascii="Times New Roman" w:hAnsi="Times New Roman"/>
                <w:noProof/>
                <w:lang w:val="de-DE"/>
              </w:rPr>
            </w:pPr>
          </w:p>
        </w:tc>
        <w:tc>
          <w:tcPr>
            <w:tcW w:w="4353" w:type="dxa"/>
            <w:shd w:val="clear" w:color="auto" w:fill="auto"/>
          </w:tcPr>
          <w:p w14:paraId="7E3618BA" w14:textId="77777777" w:rsidR="00937F7A" w:rsidRPr="00937F7A" w:rsidRDefault="00937F7A" w:rsidP="009905FF">
            <w:pPr>
              <w:pStyle w:val="NoSpacing"/>
              <w:rPr>
                <w:rFonts w:ascii="Times New Roman" w:hAnsi="Times New Roman"/>
                <w:b/>
                <w:lang w:val="de-DE"/>
              </w:rPr>
            </w:pPr>
            <w:r w:rsidRPr="00937F7A">
              <w:rPr>
                <w:rFonts w:ascii="Times New Roman" w:hAnsi="Times New Roman"/>
                <w:b/>
              </w:rPr>
              <w:t>Lietuva</w:t>
            </w:r>
          </w:p>
          <w:p w14:paraId="7C5F87A9" w14:textId="77777777" w:rsidR="00937F7A" w:rsidRPr="00937F7A" w:rsidRDefault="00937F7A" w:rsidP="009905FF">
            <w:pPr>
              <w:pStyle w:val="NoSpacing"/>
              <w:rPr>
                <w:rFonts w:ascii="Times New Roman" w:hAnsi="Times New Roman"/>
                <w:lang w:val="de-DE"/>
              </w:rPr>
            </w:pPr>
            <w:r w:rsidRPr="00937F7A">
              <w:rPr>
                <w:rFonts w:ascii="Times New Roman" w:hAnsi="Times New Roman"/>
                <w:lang w:val="de-DE"/>
              </w:rPr>
              <w:t>Pfizer Luxembourg SARL filialas Lietuvoje</w:t>
            </w:r>
          </w:p>
          <w:p w14:paraId="77E45467" w14:textId="77777777" w:rsidR="00937F7A" w:rsidRPr="00937F7A" w:rsidRDefault="00937F7A" w:rsidP="009905FF">
            <w:pPr>
              <w:autoSpaceDE w:val="0"/>
              <w:autoSpaceDN w:val="0"/>
              <w:adjustRightInd w:val="0"/>
              <w:spacing w:after="0"/>
              <w:rPr>
                <w:rFonts w:ascii="Times New Roman" w:hAnsi="Times New Roman"/>
                <w:lang w:val="de-DE"/>
              </w:rPr>
            </w:pPr>
            <w:r w:rsidRPr="00937F7A">
              <w:rPr>
                <w:rFonts w:ascii="Times New Roman" w:hAnsi="Times New Roman"/>
                <w:lang w:val="de-DE"/>
              </w:rPr>
              <w:t>Tel. + 370 52 51 4000</w:t>
            </w:r>
          </w:p>
          <w:p w14:paraId="0D86F6EC" w14:textId="77777777" w:rsidR="00937F7A" w:rsidRPr="00937F7A" w:rsidRDefault="00937F7A" w:rsidP="009905FF">
            <w:pPr>
              <w:autoSpaceDE w:val="0"/>
              <w:autoSpaceDN w:val="0"/>
              <w:adjustRightInd w:val="0"/>
              <w:spacing w:after="0"/>
              <w:rPr>
                <w:rFonts w:ascii="Times New Roman" w:hAnsi="Times New Roman"/>
                <w:b/>
                <w:bCs/>
                <w:lang w:val="en-GB"/>
              </w:rPr>
            </w:pPr>
          </w:p>
        </w:tc>
      </w:tr>
      <w:tr w:rsidR="00937F7A" w:rsidRPr="009C3411" w14:paraId="38ECDD34" w14:textId="77777777" w:rsidTr="009905FF">
        <w:tc>
          <w:tcPr>
            <w:tcW w:w="4503" w:type="dxa"/>
            <w:shd w:val="clear" w:color="auto" w:fill="auto"/>
          </w:tcPr>
          <w:p w14:paraId="69644AC5" w14:textId="77777777" w:rsidR="00937F7A" w:rsidRPr="00CB2CC9" w:rsidRDefault="00937F7A" w:rsidP="009905FF">
            <w:pPr>
              <w:pStyle w:val="NoSpacing"/>
              <w:rPr>
                <w:rFonts w:ascii="Times New Roman" w:hAnsi="Times New Roman"/>
                <w:b/>
                <w:lang w:val="ru-RU"/>
              </w:rPr>
            </w:pPr>
            <w:r w:rsidRPr="00CB2CC9">
              <w:rPr>
                <w:rFonts w:ascii="Times New Roman" w:hAnsi="Times New Roman"/>
                <w:b/>
                <w:lang w:val="ru-RU"/>
              </w:rPr>
              <w:t>България</w:t>
            </w:r>
          </w:p>
          <w:p w14:paraId="47956885" w14:textId="77777777" w:rsidR="00937F7A" w:rsidRPr="00CB2CC9" w:rsidRDefault="00937F7A" w:rsidP="009905FF">
            <w:pPr>
              <w:pStyle w:val="NoSpacing"/>
              <w:rPr>
                <w:rFonts w:ascii="Times New Roman" w:hAnsi="Times New Roman"/>
                <w:lang w:val="ru-RU"/>
              </w:rPr>
            </w:pPr>
            <w:r w:rsidRPr="00CB2CC9">
              <w:rPr>
                <w:rFonts w:ascii="Times New Roman" w:hAnsi="Times New Roman"/>
                <w:lang w:val="ru-RU"/>
              </w:rPr>
              <w:t>Пфайзер Люксембург САРЛ, Клон България</w:t>
            </w:r>
          </w:p>
          <w:p w14:paraId="49D780F2" w14:textId="77777777" w:rsidR="00937F7A" w:rsidRPr="00937F7A" w:rsidRDefault="00937F7A" w:rsidP="009905FF">
            <w:pPr>
              <w:pStyle w:val="NoSpacing"/>
              <w:rPr>
                <w:rFonts w:ascii="Times New Roman" w:hAnsi="Times New Roman"/>
              </w:rPr>
            </w:pPr>
            <w:proofErr w:type="spellStart"/>
            <w:r w:rsidRPr="00937F7A">
              <w:rPr>
                <w:rFonts w:ascii="Times New Roman" w:hAnsi="Times New Roman"/>
              </w:rPr>
              <w:t>Тел</w:t>
            </w:r>
            <w:proofErr w:type="spellEnd"/>
            <w:r w:rsidRPr="00937F7A">
              <w:rPr>
                <w:rFonts w:ascii="Times New Roman" w:hAnsi="Times New Roman"/>
              </w:rPr>
              <w:t>.: +359 2 970 4333</w:t>
            </w:r>
          </w:p>
          <w:p w14:paraId="6B7A9A74" w14:textId="77777777" w:rsidR="00937F7A" w:rsidRPr="00937F7A" w:rsidRDefault="00937F7A" w:rsidP="009905FF">
            <w:pPr>
              <w:pStyle w:val="NoSpacing"/>
              <w:rPr>
                <w:rFonts w:ascii="Times New Roman" w:hAnsi="Times New Roman"/>
                <w:b/>
                <w:bCs/>
                <w:lang w:val="en-GB"/>
              </w:rPr>
            </w:pPr>
          </w:p>
        </w:tc>
        <w:tc>
          <w:tcPr>
            <w:tcW w:w="4353" w:type="dxa"/>
            <w:shd w:val="clear" w:color="auto" w:fill="auto"/>
          </w:tcPr>
          <w:p w14:paraId="59844C79" w14:textId="77777777" w:rsidR="00937F7A" w:rsidRPr="009528B3" w:rsidRDefault="00937F7A" w:rsidP="009905FF">
            <w:pPr>
              <w:pStyle w:val="NoSpacing"/>
              <w:rPr>
                <w:rFonts w:ascii="Times New Roman" w:hAnsi="Times New Roman"/>
                <w:b/>
                <w:noProof/>
              </w:rPr>
            </w:pPr>
            <w:r w:rsidRPr="009528B3">
              <w:rPr>
                <w:rFonts w:ascii="Times New Roman" w:hAnsi="Times New Roman"/>
                <w:b/>
                <w:noProof/>
              </w:rPr>
              <w:t>Luxembourg/Luxemburg</w:t>
            </w:r>
          </w:p>
          <w:p w14:paraId="4376B35F" w14:textId="77777777" w:rsidR="00937F7A" w:rsidRPr="009528B3" w:rsidRDefault="00937F7A" w:rsidP="009905FF">
            <w:pPr>
              <w:pStyle w:val="NoSpacing"/>
              <w:rPr>
                <w:rFonts w:ascii="Times New Roman" w:hAnsi="Times New Roman"/>
                <w:noProof/>
              </w:rPr>
            </w:pPr>
            <w:r w:rsidRPr="009528B3">
              <w:rPr>
                <w:rFonts w:ascii="Times New Roman" w:hAnsi="Times New Roman"/>
                <w:noProof/>
              </w:rPr>
              <w:t>Pfizer NV/SA</w:t>
            </w:r>
          </w:p>
          <w:p w14:paraId="3BCC0F31" w14:textId="77777777" w:rsidR="00937F7A" w:rsidRPr="009528B3" w:rsidRDefault="00937F7A" w:rsidP="009905FF">
            <w:pPr>
              <w:pStyle w:val="NoSpacing"/>
              <w:rPr>
                <w:rFonts w:ascii="Times New Roman" w:hAnsi="Times New Roman"/>
                <w:noProof/>
              </w:rPr>
            </w:pPr>
            <w:r w:rsidRPr="009528B3">
              <w:rPr>
                <w:rFonts w:ascii="Times New Roman" w:hAnsi="Times New Roman"/>
                <w:noProof/>
              </w:rPr>
              <w:t>Tél/Tel: +32 (0) 2 554 62 11</w:t>
            </w:r>
          </w:p>
          <w:p w14:paraId="1E6F8FD0" w14:textId="77777777" w:rsidR="00937F7A" w:rsidRPr="009528B3" w:rsidRDefault="00937F7A" w:rsidP="009905FF">
            <w:pPr>
              <w:autoSpaceDE w:val="0"/>
              <w:autoSpaceDN w:val="0"/>
              <w:adjustRightInd w:val="0"/>
              <w:spacing w:after="0"/>
              <w:rPr>
                <w:rFonts w:ascii="Times New Roman" w:hAnsi="Times New Roman"/>
                <w:b/>
                <w:bCs/>
                <w:lang w:val="en-GB"/>
              </w:rPr>
            </w:pPr>
          </w:p>
        </w:tc>
      </w:tr>
      <w:tr w:rsidR="00937F7A" w:rsidRPr="009C3411" w14:paraId="05CFC130" w14:textId="77777777" w:rsidTr="009905FF">
        <w:tc>
          <w:tcPr>
            <w:tcW w:w="4503" w:type="dxa"/>
            <w:shd w:val="clear" w:color="auto" w:fill="auto"/>
          </w:tcPr>
          <w:p w14:paraId="71EEE808" w14:textId="77777777" w:rsidR="00937F7A" w:rsidRPr="009528B3" w:rsidRDefault="00937F7A" w:rsidP="009905FF">
            <w:pPr>
              <w:pStyle w:val="NoSpacing"/>
              <w:rPr>
                <w:rFonts w:ascii="Times New Roman" w:hAnsi="Times New Roman"/>
                <w:b/>
              </w:rPr>
            </w:pPr>
            <w:r w:rsidRPr="009528B3">
              <w:rPr>
                <w:rFonts w:ascii="Times New Roman" w:hAnsi="Times New Roman"/>
                <w:b/>
              </w:rPr>
              <w:t>Česká republika</w:t>
            </w:r>
          </w:p>
          <w:p w14:paraId="75487A6E" w14:textId="77777777" w:rsidR="00937F7A" w:rsidRPr="00937F7A" w:rsidRDefault="00937F7A" w:rsidP="009905FF">
            <w:pPr>
              <w:pStyle w:val="NoSpacing"/>
              <w:rPr>
                <w:rFonts w:ascii="Times New Roman" w:hAnsi="Times New Roman"/>
                <w:lang w:val="de-DE"/>
              </w:rPr>
            </w:pPr>
            <w:r w:rsidRPr="00937F7A">
              <w:rPr>
                <w:rFonts w:ascii="Times New Roman" w:hAnsi="Times New Roman"/>
                <w:lang w:val="de-DE"/>
              </w:rPr>
              <w:t>Pfizer, spol. s r.o.</w:t>
            </w:r>
          </w:p>
          <w:p w14:paraId="788DD428" w14:textId="77777777" w:rsidR="00937F7A" w:rsidRPr="00937F7A" w:rsidRDefault="00937F7A" w:rsidP="009905FF">
            <w:pPr>
              <w:autoSpaceDE w:val="0"/>
              <w:autoSpaceDN w:val="0"/>
              <w:adjustRightInd w:val="0"/>
              <w:spacing w:after="0"/>
              <w:rPr>
                <w:rFonts w:ascii="Times New Roman" w:hAnsi="Times New Roman"/>
                <w:noProof/>
                <w:lang w:val="de-DE"/>
              </w:rPr>
            </w:pPr>
            <w:r w:rsidRPr="00937F7A">
              <w:rPr>
                <w:rFonts w:ascii="Times New Roman" w:hAnsi="Times New Roman"/>
                <w:noProof/>
                <w:lang w:val="de-DE"/>
              </w:rPr>
              <w:t>Tel: +420-283-004-111</w:t>
            </w:r>
          </w:p>
          <w:p w14:paraId="7410E8A8"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47BA650D" w14:textId="77777777" w:rsidR="00937F7A" w:rsidRPr="00937F7A" w:rsidRDefault="00937F7A" w:rsidP="009905FF">
            <w:pPr>
              <w:pStyle w:val="NoSpacing"/>
              <w:rPr>
                <w:rFonts w:ascii="Times New Roman" w:hAnsi="Times New Roman"/>
                <w:b/>
              </w:rPr>
            </w:pPr>
            <w:r w:rsidRPr="00937F7A">
              <w:rPr>
                <w:rFonts w:ascii="Times New Roman" w:hAnsi="Times New Roman"/>
                <w:b/>
              </w:rPr>
              <w:t>Magyarország</w:t>
            </w:r>
          </w:p>
          <w:p w14:paraId="54C36C7A" w14:textId="77777777" w:rsidR="00937F7A" w:rsidRPr="00937F7A" w:rsidRDefault="00937F7A" w:rsidP="009905FF">
            <w:pPr>
              <w:pStyle w:val="NoSpacing"/>
              <w:rPr>
                <w:rFonts w:ascii="Times New Roman" w:hAnsi="Times New Roman"/>
                <w:noProof/>
              </w:rPr>
            </w:pPr>
            <w:r w:rsidRPr="00937F7A">
              <w:rPr>
                <w:rFonts w:ascii="Times New Roman" w:hAnsi="Times New Roman"/>
                <w:noProof/>
              </w:rPr>
              <w:t>Pfizer Kft.</w:t>
            </w:r>
          </w:p>
          <w:p w14:paraId="68256C78" w14:textId="77777777" w:rsidR="00937F7A" w:rsidRPr="00937F7A" w:rsidRDefault="00937F7A" w:rsidP="009905FF">
            <w:pPr>
              <w:autoSpaceDE w:val="0"/>
              <w:autoSpaceDN w:val="0"/>
              <w:adjustRightInd w:val="0"/>
              <w:spacing w:after="0"/>
              <w:rPr>
                <w:rFonts w:ascii="Times New Roman" w:hAnsi="Times New Roman"/>
                <w:noProof/>
              </w:rPr>
            </w:pPr>
            <w:r w:rsidRPr="00937F7A">
              <w:rPr>
                <w:rFonts w:ascii="Times New Roman" w:hAnsi="Times New Roman"/>
                <w:noProof/>
              </w:rPr>
              <w:t>Tel: + 36 1 488 37 00</w:t>
            </w:r>
          </w:p>
          <w:p w14:paraId="7EBF23DD" w14:textId="77777777" w:rsidR="00937F7A" w:rsidRPr="00937F7A" w:rsidRDefault="00937F7A" w:rsidP="009905FF">
            <w:pPr>
              <w:autoSpaceDE w:val="0"/>
              <w:autoSpaceDN w:val="0"/>
              <w:adjustRightInd w:val="0"/>
              <w:spacing w:after="0"/>
              <w:rPr>
                <w:rFonts w:ascii="Times New Roman" w:hAnsi="Times New Roman"/>
                <w:b/>
                <w:bCs/>
                <w:lang w:val="en-GB"/>
              </w:rPr>
            </w:pPr>
          </w:p>
        </w:tc>
      </w:tr>
      <w:tr w:rsidR="00937F7A" w:rsidRPr="009C3411" w14:paraId="02FF3CD4" w14:textId="77777777" w:rsidTr="009905FF">
        <w:tc>
          <w:tcPr>
            <w:tcW w:w="4503" w:type="dxa"/>
            <w:shd w:val="clear" w:color="auto" w:fill="auto"/>
          </w:tcPr>
          <w:p w14:paraId="0E32F122" w14:textId="77777777" w:rsidR="00937F7A" w:rsidRPr="00937F7A" w:rsidRDefault="00937F7A" w:rsidP="009905FF">
            <w:pPr>
              <w:pStyle w:val="NoSpacing"/>
              <w:rPr>
                <w:rFonts w:ascii="Times New Roman" w:hAnsi="Times New Roman"/>
                <w:b/>
                <w:lang w:val="de-DE"/>
              </w:rPr>
            </w:pPr>
            <w:r w:rsidRPr="00937F7A">
              <w:rPr>
                <w:rFonts w:ascii="Times New Roman" w:hAnsi="Times New Roman"/>
                <w:b/>
              </w:rPr>
              <w:t>Danmark</w:t>
            </w:r>
          </w:p>
          <w:p w14:paraId="53595CA6" w14:textId="77777777" w:rsidR="00937F7A" w:rsidRPr="00937F7A" w:rsidRDefault="00937F7A" w:rsidP="009905FF">
            <w:pPr>
              <w:pStyle w:val="NoSpacing"/>
              <w:rPr>
                <w:rFonts w:ascii="Times New Roman" w:hAnsi="Times New Roman"/>
                <w:lang w:val="de-DE"/>
              </w:rPr>
            </w:pPr>
            <w:r w:rsidRPr="00937F7A">
              <w:rPr>
                <w:rFonts w:ascii="Times New Roman" w:hAnsi="Times New Roman"/>
                <w:lang w:val="de-DE"/>
              </w:rPr>
              <w:t>Pfizer ApS</w:t>
            </w:r>
          </w:p>
          <w:p w14:paraId="26442818" w14:textId="030C2854" w:rsidR="00937F7A" w:rsidRPr="00937F7A" w:rsidRDefault="00937F7A" w:rsidP="009905FF">
            <w:pPr>
              <w:autoSpaceDE w:val="0"/>
              <w:autoSpaceDN w:val="0"/>
              <w:adjustRightInd w:val="0"/>
              <w:spacing w:after="0"/>
              <w:rPr>
                <w:rFonts w:ascii="Times New Roman" w:hAnsi="Times New Roman"/>
                <w:lang w:val="de-DE"/>
              </w:rPr>
            </w:pPr>
            <w:r w:rsidRPr="00937F7A">
              <w:rPr>
                <w:rFonts w:ascii="Times New Roman" w:hAnsi="Times New Roman"/>
                <w:lang w:val="de-DE"/>
              </w:rPr>
              <w:t>Tlf</w:t>
            </w:r>
            <w:r w:rsidR="005D7F72">
              <w:rPr>
                <w:rFonts w:ascii="Times New Roman" w:hAnsi="Times New Roman"/>
                <w:lang w:val="de-DE"/>
              </w:rPr>
              <w:t>.</w:t>
            </w:r>
            <w:r w:rsidRPr="00937F7A">
              <w:rPr>
                <w:rFonts w:ascii="Times New Roman" w:hAnsi="Times New Roman"/>
                <w:lang w:val="de-DE"/>
              </w:rPr>
              <w:t>: + 45 44 20 11 00</w:t>
            </w:r>
          </w:p>
          <w:p w14:paraId="1FC2E7C1"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13419216" w14:textId="77777777" w:rsidR="00937F7A" w:rsidRPr="00937F7A" w:rsidRDefault="00937F7A" w:rsidP="009905FF">
            <w:pPr>
              <w:autoSpaceDE w:val="0"/>
              <w:autoSpaceDN w:val="0"/>
              <w:adjustRightInd w:val="0"/>
              <w:spacing w:after="0" w:line="240" w:lineRule="auto"/>
              <w:rPr>
                <w:rFonts w:ascii="Times New Roman" w:hAnsi="Times New Roman"/>
                <w:b/>
                <w:bCs/>
                <w:color w:val="000000"/>
              </w:rPr>
            </w:pPr>
            <w:r w:rsidRPr="00937F7A">
              <w:rPr>
                <w:rFonts w:ascii="Times New Roman" w:hAnsi="Times New Roman"/>
                <w:b/>
              </w:rPr>
              <w:t>Malta</w:t>
            </w:r>
          </w:p>
          <w:p w14:paraId="558E0798" w14:textId="77777777" w:rsidR="00937F7A" w:rsidRPr="00937F7A" w:rsidRDefault="00937F7A" w:rsidP="009905FF">
            <w:pPr>
              <w:autoSpaceDE w:val="0"/>
              <w:autoSpaceDN w:val="0"/>
              <w:adjustRightInd w:val="0"/>
              <w:spacing w:after="0" w:line="240" w:lineRule="auto"/>
              <w:rPr>
                <w:rFonts w:ascii="Times New Roman" w:hAnsi="Times New Roman"/>
                <w:bCs/>
                <w:color w:val="000000"/>
              </w:rPr>
            </w:pPr>
            <w:r w:rsidRPr="00937F7A">
              <w:rPr>
                <w:rFonts w:ascii="Times New Roman" w:hAnsi="Times New Roman"/>
                <w:bCs/>
                <w:color w:val="000000"/>
              </w:rPr>
              <w:t xml:space="preserve">Drugsales Ltd </w:t>
            </w:r>
          </w:p>
          <w:p w14:paraId="44C63580" w14:textId="77777777" w:rsidR="00937F7A" w:rsidRPr="00937F7A" w:rsidRDefault="00937F7A" w:rsidP="009905FF">
            <w:pPr>
              <w:pStyle w:val="NoSpacing"/>
              <w:rPr>
                <w:rFonts w:ascii="Times New Roman" w:hAnsi="Times New Roman"/>
                <w:b/>
                <w:noProof/>
              </w:rPr>
            </w:pPr>
            <w:r w:rsidRPr="00937F7A">
              <w:rPr>
                <w:rFonts w:ascii="Times New Roman" w:hAnsi="Times New Roman"/>
                <w:bCs/>
                <w:color w:val="000000"/>
              </w:rPr>
              <w:t>Tel: + 356 21 419 070/1/2</w:t>
            </w:r>
          </w:p>
        </w:tc>
      </w:tr>
      <w:tr w:rsidR="00937F7A" w:rsidRPr="009C3411" w14:paraId="7B6C3866" w14:textId="77777777" w:rsidTr="009905FF">
        <w:tc>
          <w:tcPr>
            <w:tcW w:w="4503" w:type="dxa"/>
            <w:shd w:val="clear" w:color="auto" w:fill="auto"/>
          </w:tcPr>
          <w:p w14:paraId="14CD55E1" w14:textId="77777777" w:rsidR="00937F7A" w:rsidRPr="00937F7A" w:rsidRDefault="00937F7A" w:rsidP="009905FF">
            <w:pPr>
              <w:pStyle w:val="NoSpacing"/>
              <w:rPr>
                <w:rFonts w:ascii="Times New Roman" w:hAnsi="Times New Roman"/>
                <w:b/>
                <w:noProof/>
                <w:lang w:val="de-DE"/>
              </w:rPr>
            </w:pPr>
            <w:r w:rsidRPr="009528B3">
              <w:rPr>
                <w:rFonts w:ascii="Times New Roman" w:hAnsi="Times New Roman"/>
                <w:b/>
              </w:rPr>
              <w:t>Deutschland</w:t>
            </w:r>
          </w:p>
          <w:p w14:paraId="24644972" w14:textId="77777777" w:rsidR="00937F7A" w:rsidRPr="00937F7A" w:rsidRDefault="00937F7A" w:rsidP="009905FF">
            <w:pPr>
              <w:pStyle w:val="NoSpacing"/>
              <w:rPr>
                <w:rFonts w:ascii="Times New Roman" w:hAnsi="Times New Roman"/>
                <w:noProof/>
                <w:lang w:val="de-DE"/>
              </w:rPr>
            </w:pPr>
            <w:r w:rsidRPr="00937F7A">
              <w:rPr>
                <w:rFonts w:ascii="Times New Roman" w:hAnsi="Times New Roman"/>
                <w:noProof/>
                <w:lang w:val="de-DE"/>
              </w:rPr>
              <w:t>PFIZER PHARMA GmbH</w:t>
            </w:r>
          </w:p>
          <w:p w14:paraId="36626771" w14:textId="77777777" w:rsidR="00937F7A" w:rsidRPr="00937F7A" w:rsidRDefault="00937F7A" w:rsidP="009905FF">
            <w:pPr>
              <w:autoSpaceDE w:val="0"/>
              <w:autoSpaceDN w:val="0"/>
              <w:adjustRightInd w:val="0"/>
              <w:spacing w:after="0"/>
              <w:rPr>
                <w:rFonts w:ascii="Times New Roman" w:hAnsi="Times New Roman"/>
                <w:noProof/>
                <w:lang w:val="de-DE"/>
              </w:rPr>
            </w:pPr>
            <w:r w:rsidRPr="00937F7A">
              <w:rPr>
                <w:rFonts w:ascii="Times New Roman" w:hAnsi="Times New Roman"/>
                <w:noProof/>
                <w:lang w:val="de-DE"/>
              </w:rPr>
              <w:t>Tel: +49 (0)30 550055-51000</w:t>
            </w:r>
          </w:p>
          <w:p w14:paraId="78272966" w14:textId="77777777" w:rsidR="00937F7A" w:rsidRPr="009528B3"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116C159C" w14:textId="77777777" w:rsidR="00937F7A" w:rsidRPr="00937F7A" w:rsidRDefault="00937F7A" w:rsidP="009905FF">
            <w:pPr>
              <w:pStyle w:val="NoSpacing"/>
              <w:rPr>
                <w:rFonts w:ascii="Times New Roman" w:hAnsi="Times New Roman"/>
                <w:b/>
                <w:noProof/>
              </w:rPr>
            </w:pPr>
            <w:r w:rsidRPr="00937F7A">
              <w:rPr>
                <w:rFonts w:ascii="Times New Roman" w:hAnsi="Times New Roman"/>
                <w:b/>
              </w:rPr>
              <w:t>Nederland</w:t>
            </w:r>
          </w:p>
          <w:p w14:paraId="7A85B658" w14:textId="77777777" w:rsidR="00937F7A" w:rsidRPr="00937F7A" w:rsidRDefault="00937F7A" w:rsidP="009905FF">
            <w:pPr>
              <w:pStyle w:val="NoSpacing"/>
              <w:rPr>
                <w:rFonts w:ascii="Times New Roman" w:hAnsi="Times New Roman"/>
                <w:noProof/>
              </w:rPr>
            </w:pPr>
            <w:r w:rsidRPr="00937F7A">
              <w:rPr>
                <w:rFonts w:ascii="Times New Roman" w:hAnsi="Times New Roman"/>
                <w:noProof/>
              </w:rPr>
              <w:t>Pfizer bv</w:t>
            </w:r>
          </w:p>
          <w:p w14:paraId="76B14268" w14:textId="77777777" w:rsidR="00C051DE" w:rsidRPr="00235EED" w:rsidRDefault="00937F7A" w:rsidP="00C051DE">
            <w:pPr>
              <w:pStyle w:val="NoSpacing"/>
              <w:rPr>
                <w:rFonts w:ascii="Times New Roman" w:hAnsi="Times New Roman"/>
                <w:noProof/>
              </w:rPr>
            </w:pPr>
            <w:r w:rsidRPr="00937F7A">
              <w:rPr>
                <w:rFonts w:ascii="Times New Roman" w:hAnsi="Times New Roman"/>
                <w:noProof/>
              </w:rPr>
              <w:t>Tel: +31 (0)</w:t>
            </w:r>
            <w:r w:rsidR="00C051DE" w:rsidRPr="00B30E5B">
              <w:rPr>
                <w:rFonts w:ascii="Times New Roman" w:hAnsi="Times New Roman"/>
                <w:noProof/>
              </w:rPr>
              <w:t>800 63 34 636</w:t>
            </w:r>
          </w:p>
          <w:p w14:paraId="094D741D" w14:textId="77777777" w:rsidR="00937F7A" w:rsidRPr="00937F7A" w:rsidRDefault="00937F7A" w:rsidP="009905FF">
            <w:pPr>
              <w:autoSpaceDE w:val="0"/>
              <w:autoSpaceDN w:val="0"/>
              <w:adjustRightInd w:val="0"/>
              <w:spacing w:after="0"/>
              <w:rPr>
                <w:rFonts w:ascii="Times New Roman" w:hAnsi="Times New Roman"/>
                <w:b/>
                <w:bCs/>
                <w:lang w:val="en-GB"/>
              </w:rPr>
            </w:pPr>
          </w:p>
        </w:tc>
      </w:tr>
      <w:tr w:rsidR="00937F7A" w:rsidRPr="009C3411" w14:paraId="080BE9B7" w14:textId="77777777" w:rsidTr="009905FF">
        <w:tc>
          <w:tcPr>
            <w:tcW w:w="4503" w:type="dxa"/>
            <w:shd w:val="clear" w:color="auto" w:fill="auto"/>
          </w:tcPr>
          <w:p w14:paraId="01BCA648" w14:textId="77777777" w:rsidR="00937F7A" w:rsidRPr="00937F7A" w:rsidRDefault="00937F7A" w:rsidP="00DD17B4">
            <w:pPr>
              <w:pStyle w:val="NoSpacing"/>
              <w:keepNext/>
              <w:widowControl w:val="0"/>
              <w:rPr>
                <w:rFonts w:ascii="Times New Roman" w:hAnsi="Times New Roman"/>
                <w:b/>
                <w:lang w:val="de-DE"/>
              </w:rPr>
            </w:pPr>
            <w:r w:rsidRPr="00937F7A">
              <w:rPr>
                <w:rFonts w:ascii="Times New Roman" w:hAnsi="Times New Roman"/>
                <w:b/>
              </w:rPr>
              <w:lastRenderedPageBreak/>
              <w:t>Eesti</w:t>
            </w:r>
          </w:p>
          <w:p w14:paraId="3D43CA22" w14:textId="77777777" w:rsidR="00937F7A" w:rsidRPr="00937F7A" w:rsidRDefault="00937F7A" w:rsidP="00DD17B4">
            <w:pPr>
              <w:pStyle w:val="NoSpacing"/>
              <w:keepNext/>
              <w:widowControl w:val="0"/>
              <w:rPr>
                <w:rFonts w:ascii="Times New Roman" w:hAnsi="Times New Roman"/>
                <w:lang w:val="de-DE"/>
              </w:rPr>
            </w:pPr>
            <w:r w:rsidRPr="00937F7A">
              <w:rPr>
                <w:rFonts w:ascii="Times New Roman" w:hAnsi="Times New Roman"/>
                <w:lang w:val="de-DE"/>
              </w:rPr>
              <w:t>Pfizer Luxembourg SARL Eesti filiaal</w:t>
            </w:r>
          </w:p>
          <w:p w14:paraId="6CAE5A1C" w14:textId="77777777" w:rsidR="00937F7A" w:rsidRPr="00937F7A" w:rsidRDefault="00937F7A" w:rsidP="00DD17B4">
            <w:pPr>
              <w:keepNext/>
              <w:widowControl w:val="0"/>
              <w:autoSpaceDE w:val="0"/>
              <w:autoSpaceDN w:val="0"/>
              <w:adjustRightInd w:val="0"/>
              <w:spacing w:after="0"/>
              <w:rPr>
                <w:rFonts w:ascii="Times New Roman" w:hAnsi="Times New Roman"/>
                <w:lang w:val="de-DE"/>
              </w:rPr>
            </w:pPr>
            <w:r w:rsidRPr="00937F7A">
              <w:rPr>
                <w:rFonts w:ascii="Times New Roman" w:hAnsi="Times New Roman"/>
                <w:lang w:val="de-DE"/>
              </w:rPr>
              <w:t>Tel: +372 666 7500</w:t>
            </w:r>
          </w:p>
          <w:p w14:paraId="77C3DA41" w14:textId="77777777" w:rsidR="00937F7A" w:rsidRPr="00937F7A" w:rsidRDefault="00937F7A" w:rsidP="00DD17B4">
            <w:pPr>
              <w:keepNext/>
              <w:widowControl w:val="0"/>
              <w:autoSpaceDE w:val="0"/>
              <w:autoSpaceDN w:val="0"/>
              <w:adjustRightInd w:val="0"/>
              <w:spacing w:after="0"/>
              <w:rPr>
                <w:rFonts w:ascii="Times New Roman" w:hAnsi="Times New Roman"/>
                <w:b/>
                <w:bCs/>
                <w:lang w:val="en-GB"/>
              </w:rPr>
            </w:pPr>
          </w:p>
        </w:tc>
        <w:tc>
          <w:tcPr>
            <w:tcW w:w="4353" w:type="dxa"/>
            <w:shd w:val="clear" w:color="auto" w:fill="auto"/>
          </w:tcPr>
          <w:p w14:paraId="2F98FA02" w14:textId="77777777" w:rsidR="00937F7A" w:rsidRPr="00937F7A" w:rsidRDefault="00937F7A" w:rsidP="00DD17B4">
            <w:pPr>
              <w:pStyle w:val="NoSpacing"/>
              <w:keepNext/>
              <w:widowControl w:val="0"/>
              <w:rPr>
                <w:rFonts w:ascii="Times New Roman" w:hAnsi="Times New Roman"/>
                <w:b/>
                <w:noProof/>
              </w:rPr>
            </w:pPr>
            <w:r w:rsidRPr="00937F7A">
              <w:rPr>
                <w:rFonts w:ascii="Times New Roman" w:hAnsi="Times New Roman"/>
                <w:b/>
              </w:rPr>
              <w:t>Norge</w:t>
            </w:r>
          </w:p>
          <w:p w14:paraId="1ABBE516" w14:textId="77777777" w:rsidR="00937F7A" w:rsidRPr="00937F7A" w:rsidRDefault="00937F7A" w:rsidP="00DD17B4">
            <w:pPr>
              <w:pStyle w:val="NoSpacing"/>
              <w:keepNext/>
              <w:widowControl w:val="0"/>
              <w:rPr>
                <w:rFonts w:ascii="Times New Roman" w:hAnsi="Times New Roman"/>
                <w:noProof/>
              </w:rPr>
            </w:pPr>
            <w:r w:rsidRPr="00937F7A">
              <w:rPr>
                <w:rFonts w:ascii="Times New Roman" w:hAnsi="Times New Roman"/>
                <w:noProof/>
              </w:rPr>
              <w:t>Pfizer AS</w:t>
            </w:r>
          </w:p>
          <w:p w14:paraId="355045F9" w14:textId="77777777" w:rsidR="00937F7A" w:rsidRPr="00937F7A" w:rsidRDefault="00937F7A" w:rsidP="00DD17B4">
            <w:pPr>
              <w:keepNext/>
              <w:widowControl w:val="0"/>
              <w:autoSpaceDE w:val="0"/>
              <w:autoSpaceDN w:val="0"/>
              <w:adjustRightInd w:val="0"/>
              <w:spacing w:after="0"/>
              <w:rPr>
                <w:rFonts w:ascii="Times New Roman" w:hAnsi="Times New Roman"/>
                <w:noProof/>
              </w:rPr>
            </w:pPr>
            <w:r w:rsidRPr="00937F7A">
              <w:rPr>
                <w:rFonts w:ascii="Times New Roman" w:hAnsi="Times New Roman"/>
                <w:noProof/>
              </w:rPr>
              <w:t>Tlf: +47 67 52 61 00</w:t>
            </w:r>
          </w:p>
          <w:p w14:paraId="63993826" w14:textId="77777777" w:rsidR="00937F7A" w:rsidRPr="00937F7A" w:rsidRDefault="00937F7A" w:rsidP="00DD17B4">
            <w:pPr>
              <w:keepNext/>
              <w:widowControl w:val="0"/>
              <w:autoSpaceDE w:val="0"/>
              <w:autoSpaceDN w:val="0"/>
              <w:adjustRightInd w:val="0"/>
              <w:spacing w:after="0"/>
              <w:rPr>
                <w:rFonts w:ascii="Times New Roman" w:hAnsi="Times New Roman"/>
                <w:b/>
                <w:bCs/>
                <w:lang w:val="en-GB"/>
              </w:rPr>
            </w:pPr>
          </w:p>
        </w:tc>
      </w:tr>
      <w:tr w:rsidR="00937F7A" w:rsidRPr="009C3411" w14:paraId="447926C0" w14:textId="77777777" w:rsidTr="009905FF">
        <w:tc>
          <w:tcPr>
            <w:tcW w:w="4503" w:type="dxa"/>
            <w:shd w:val="clear" w:color="auto" w:fill="auto"/>
          </w:tcPr>
          <w:p w14:paraId="4C11D823" w14:textId="77777777" w:rsidR="00937F7A" w:rsidRPr="00937F7A" w:rsidRDefault="00937F7A" w:rsidP="009905FF">
            <w:pPr>
              <w:autoSpaceDE w:val="0"/>
              <w:autoSpaceDN w:val="0"/>
              <w:adjustRightInd w:val="0"/>
              <w:spacing w:after="0" w:line="240" w:lineRule="auto"/>
              <w:rPr>
                <w:rFonts w:ascii="Times New Roman" w:hAnsi="Times New Roman"/>
                <w:b/>
                <w:bCs/>
                <w:color w:val="000000"/>
              </w:rPr>
            </w:pPr>
            <w:r w:rsidRPr="00937F7A">
              <w:rPr>
                <w:rFonts w:ascii="Times New Roman" w:hAnsi="Times New Roman"/>
                <w:b/>
              </w:rPr>
              <w:t>Ελλάδα</w:t>
            </w:r>
          </w:p>
          <w:p w14:paraId="639D9B91" w14:textId="77777777" w:rsidR="00937F7A" w:rsidRPr="00937F7A" w:rsidRDefault="00937F7A" w:rsidP="009905FF">
            <w:pPr>
              <w:autoSpaceDE w:val="0"/>
              <w:autoSpaceDN w:val="0"/>
              <w:adjustRightInd w:val="0"/>
              <w:spacing w:after="0" w:line="240" w:lineRule="auto"/>
              <w:rPr>
                <w:rFonts w:ascii="Times New Roman" w:hAnsi="Times New Roman"/>
                <w:bCs/>
              </w:rPr>
            </w:pPr>
            <w:r w:rsidRPr="00937F7A">
              <w:rPr>
                <w:rFonts w:ascii="Times New Roman" w:hAnsi="Times New Roman"/>
                <w:lang w:val="sv-SE"/>
              </w:rPr>
              <w:t xml:space="preserve">Pfizer </w:t>
            </w:r>
            <w:r w:rsidRPr="00937F7A">
              <w:rPr>
                <w:rFonts w:ascii="Times New Roman" w:hAnsi="Times New Roman"/>
                <w:lang w:val="el-GR"/>
              </w:rPr>
              <w:t xml:space="preserve">ΕΛΛΑΣ </w:t>
            </w:r>
            <w:r w:rsidRPr="00937F7A">
              <w:rPr>
                <w:rFonts w:ascii="Times New Roman" w:hAnsi="Times New Roman"/>
                <w:lang w:val="sv-SE"/>
              </w:rPr>
              <w:t>A</w:t>
            </w:r>
            <w:r w:rsidRPr="00937F7A">
              <w:rPr>
                <w:rFonts w:ascii="Times New Roman" w:hAnsi="Times New Roman"/>
              </w:rPr>
              <w:t>.</w:t>
            </w:r>
            <w:r w:rsidRPr="00937F7A">
              <w:rPr>
                <w:rFonts w:ascii="Times New Roman" w:hAnsi="Times New Roman"/>
                <w:lang w:val="sv-SE"/>
              </w:rPr>
              <w:t>E</w:t>
            </w:r>
            <w:r w:rsidRPr="00937F7A">
              <w:rPr>
                <w:rFonts w:ascii="Times New Roman" w:hAnsi="Times New Roman"/>
              </w:rPr>
              <w:t>.</w:t>
            </w:r>
          </w:p>
          <w:p w14:paraId="3065F640" w14:textId="77777777" w:rsidR="00937F7A" w:rsidRPr="00937F7A" w:rsidRDefault="00937F7A" w:rsidP="009905FF">
            <w:pPr>
              <w:autoSpaceDE w:val="0"/>
              <w:autoSpaceDN w:val="0"/>
              <w:adjustRightInd w:val="0"/>
              <w:spacing w:after="0" w:line="240" w:lineRule="auto"/>
              <w:rPr>
                <w:rFonts w:ascii="Times New Roman" w:hAnsi="Times New Roman"/>
              </w:rPr>
            </w:pPr>
            <w:r w:rsidRPr="00937F7A">
              <w:rPr>
                <w:rFonts w:ascii="Times New Roman" w:hAnsi="Times New Roman"/>
                <w:lang w:val="el-GR"/>
              </w:rPr>
              <w:t>Τηλ</w:t>
            </w:r>
            <w:r w:rsidRPr="00937F7A">
              <w:rPr>
                <w:rFonts w:ascii="Times New Roman" w:hAnsi="Times New Roman"/>
              </w:rPr>
              <w:t>.: +30 210 6785 800</w:t>
            </w:r>
          </w:p>
          <w:p w14:paraId="52A4B04B" w14:textId="77777777" w:rsidR="00937F7A" w:rsidRPr="00937F7A" w:rsidRDefault="00937F7A" w:rsidP="009905FF">
            <w:pPr>
              <w:pStyle w:val="NoSpacing"/>
              <w:rPr>
                <w:rFonts w:ascii="Times New Roman" w:hAnsi="Times New Roman"/>
                <w:b/>
              </w:rPr>
            </w:pPr>
          </w:p>
        </w:tc>
        <w:tc>
          <w:tcPr>
            <w:tcW w:w="4353" w:type="dxa"/>
            <w:shd w:val="clear" w:color="auto" w:fill="auto"/>
          </w:tcPr>
          <w:p w14:paraId="130C0C2F" w14:textId="77777777" w:rsidR="00937F7A" w:rsidRPr="00937F7A" w:rsidRDefault="00937F7A" w:rsidP="009905FF">
            <w:pPr>
              <w:pStyle w:val="NoSpacing"/>
              <w:rPr>
                <w:rFonts w:ascii="Times New Roman" w:hAnsi="Times New Roman"/>
                <w:b/>
                <w:noProof/>
                <w:lang w:val="de-DE"/>
              </w:rPr>
            </w:pPr>
            <w:r w:rsidRPr="00937F7A">
              <w:rPr>
                <w:rFonts w:ascii="Times New Roman" w:hAnsi="Times New Roman"/>
                <w:b/>
              </w:rPr>
              <w:t>Österreich</w:t>
            </w:r>
          </w:p>
          <w:p w14:paraId="503C1FDF" w14:textId="77777777" w:rsidR="00937F7A" w:rsidRPr="00937F7A" w:rsidRDefault="00937F7A" w:rsidP="009905FF">
            <w:pPr>
              <w:pStyle w:val="NoSpacing"/>
              <w:rPr>
                <w:rFonts w:ascii="Times New Roman" w:hAnsi="Times New Roman"/>
                <w:noProof/>
                <w:lang w:val="de-DE"/>
              </w:rPr>
            </w:pPr>
            <w:r w:rsidRPr="00937F7A">
              <w:rPr>
                <w:rFonts w:ascii="Times New Roman" w:hAnsi="Times New Roman"/>
                <w:noProof/>
                <w:lang w:val="de-DE"/>
              </w:rPr>
              <w:t>Pfizer Corporation Austria Ges.m.b.H.</w:t>
            </w:r>
          </w:p>
          <w:p w14:paraId="2D9F7BB7" w14:textId="77777777" w:rsidR="00937F7A" w:rsidRPr="00937F7A" w:rsidRDefault="00937F7A" w:rsidP="009905FF">
            <w:pPr>
              <w:pStyle w:val="NoSpacing"/>
              <w:rPr>
                <w:rFonts w:ascii="Times New Roman" w:hAnsi="Times New Roman"/>
                <w:noProof/>
                <w:lang w:val="de-DE"/>
              </w:rPr>
            </w:pPr>
            <w:r w:rsidRPr="00937F7A">
              <w:rPr>
                <w:rFonts w:ascii="Times New Roman" w:hAnsi="Times New Roman"/>
                <w:noProof/>
                <w:lang w:val="de-DE"/>
              </w:rPr>
              <w:t>Tel: +43 (0)1 521 15-0</w:t>
            </w:r>
          </w:p>
          <w:p w14:paraId="5A59DCD1" w14:textId="77777777" w:rsidR="00937F7A" w:rsidRPr="00937F7A" w:rsidRDefault="00937F7A" w:rsidP="009905FF">
            <w:pPr>
              <w:pStyle w:val="NoSpacing"/>
              <w:rPr>
                <w:rFonts w:ascii="Times New Roman" w:hAnsi="Times New Roman"/>
                <w:b/>
              </w:rPr>
            </w:pPr>
          </w:p>
        </w:tc>
      </w:tr>
      <w:tr w:rsidR="00937F7A" w:rsidRPr="009C3411" w14:paraId="7E96AE7C" w14:textId="77777777" w:rsidTr="009905FF">
        <w:tc>
          <w:tcPr>
            <w:tcW w:w="4503" w:type="dxa"/>
            <w:shd w:val="clear" w:color="auto" w:fill="auto"/>
          </w:tcPr>
          <w:p w14:paraId="76D07202" w14:textId="77777777" w:rsidR="00937F7A" w:rsidRPr="009528B3" w:rsidRDefault="00937F7A" w:rsidP="009905FF">
            <w:pPr>
              <w:pStyle w:val="NoSpacing"/>
              <w:rPr>
                <w:rFonts w:ascii="Times New Roman" w:hAnsi="Times New Roman"/>
                <w:b/>
              </w:rPr>
            </w:pPr>
            <w:r w:rsidRPr="009528B3">
              <w:rPr>
                <w:rFonts w:ascii="Times New Roman" w:hAnsi="Times New Roman"/>
                <w:b/>
              </w:rPr>
              <w:t>España</w:t>
            </w:r>
          </w:p>
          <w:p w14:paraId="35B2A3E6" w14:textId="77777777" w:rsidR="00937F7A" w:rsidRPr="009528B3" w:rsidRDefault="00937F7A" w:rsidP="009905FF">
            <w:pPr>
              <w:pStyle w:val="NoSpacing"/>
              <w:rPr>
                <w:rFonts w:ascii="Times New Roman" w:hAnsi="Times New Roman"/>
                <w:noProof/>
                <w:lang w:val="fr-FR"/>
              </w:rPr>
            </w:pPr>
            <w:r w:rsidRPr="009528B3">
              <w:rPr>
                <w:rFonts w:ascii="Times New Roman" w:hAnsi="Times New Roman"/>
                <w:noProof/>
                <w:lang w:val="fr-FR"/>
              </w:rPr>
              <w:t>Pfizer, S.L.</w:t>
            </w:r>
          </w:p>
          <w:p w14:paraId="21467B0F" w14:textId="77777777" w:rsidR="00937F7A" w:rsidRPr="009528B3" w:rsidRDefault="00937F7A" w:rsidP="009905FF">
            <w:pPr>
              <w:pStyle w:val="NoSpacing"/>
              <w:rPr>
                <w:rFonts w:ascii="Times New Roman" w:hAnsi="Times New Roman"/>
                <w:noProof/>
              </w:rPr>
            </w:pPr>
            <w:r w:rsidRPr="009528B3">
              <w:rPr>
                <w:rFonts w:ascii="Times New Roman" w:hAnsi="Times New Roman"/>
                <w:noProof/>
              </w:rPr>
              <w:t>Tel: +34 91 490 99 00</w:t>
            </w:r>
          </w:p>
          <w:p w14:paraId="27EBB363" w14:textId="77777777" w:rsidR="00937F7A" w:rsidRPr="009528B3"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184D94A4" w14:textId="77777777" w:rsidR="00937F7A" w:rsidRPr="00937F7A" w:rsidRDefault="00937F7A" w:rsidP="009905FF">
            <w:pPr>
              <w:pStyle w:val="NoSpacing"/>
              <w:rPr>
                <w:rFonts w:ascii="Times New Roman" w:hAnsi="Times New Roman"/>
                <w:b/>
                <w:bCs/>
                <w:lang w:val="de-DE"/>
              </w:rPr>
            </w:pPr>
            <w:r w:rsidRPr="009528B3">
              <w:rPr>
                <w:rFonts w:ascii="Times New Roman" w:hAnsi="Times New Roman"/>
                <w:b/>
              </w:rPr>
              <w:t>Polska</w:t>
            </w:r>
            <w:r w:rsidRPr="00937F7A" w:rsidDel="00C1395D">
              <w:rPr>
                <w:rFonts w:ascii="Times New Roman" w:hAnsi="Times New Roman"/>
                <w:b/>
                <w:bCs/>
                <w:lang w:val="de-DE"/>
              </w:rPr>
              <w:t xml:space="preserve"> </w:t>
            </w:r>
          </w:p>
          <w:p w14:paraId="734C097A" w14:textId="77777777" w:rsidR="00937F7A" w:rsidRPr="009528B3" w:rsidRDefault="00937F7A" w:rsidP="009905FF">
            <w:pPr>
              <w:pStyle w:val="NoSpacing"/>
              <w:rPr>
                <w:rFonts w:ascii="Times New Roman" w:hAnsi="Times New Roman"/>
              </w:rPr>
            </w:pPr>
            <w:r w:rsidRPr="009528B3">
              <w:rPr>
                <w:rFonts w:ascii="Times New Roman" w:hAnsi="Times New Roman"/>
                <w:color w:val="000000"/>
              </w:rPr>
              <w:t>Pfizer Polska Sp. z o.o.</w:t>
            </w:r>
          </w:p>
          <w:p w14:paraId="47148C79" w14:textId="77777777" w:rsidR="00937F7A" w:rsidRPr="00937F7A" w:rsidRDefault="00937F7A" w:rsidP="009905FF">
            <w:pPr>
              <w:pStyle w:val="NoSpacing"/>
              <w:rPr>
                <w:rFonts w:ascii="Times New Roman" w:hAnsi="Times New Roman"/>
              </w:rPr>
            </w:pPr>
            <w:r w:rsidRPr="00937F7A">
              <w:rPr>
                <w:rFonts w:ascii="Times New Roman" w:hAnsi="Times New Roman"/>
              </w:rPr>
              <w:t xml:space="preserve">Tel: </w:t>
            </w:r>
            <w:r w:rsidRPr="00937F7A">
              <w:rPr>
                <w:rFonts w:ascii="Times New Roman" w:hAnsi="Times New Roman"/>
                <w:color w:val="000000"/>
              </w:rPr>
              <w:t>+48 22 335 61 00</w:t>
            </w:r>
          </w:p>
          <w:p w14:paraId="7A5DE13C" w14:textId="77777777" w:rsidR="00937F7A" w:rsidRPr="00937F7A" w:rsidRDefault="00937F7A" w:rsidP="009905FF">
            <w:pPr>
              <w:pStyle w:val="NoSpacing"/>
              <w:rPr>
                <w:rFonts w:ascii="Times New Roman" w:hAnsi="Times New Roman"/>
                <w:b/>
                <w:noProof/>
                <w:lang w:val="de-DE"/>
              </w:rPr>
            </w:pPr>
          </w:p>
        </w:tc>
      </w:tr>
      <w:tr w:rsidR="00937F7A" w:rsidRPr="009C3411" w14:paraId="2781AD5D" w14:textId="77777777" w:rsidTr="009905FF">
        <w:tc>
          <w:tcPr>
            <w:tcW w:w="4503" w:type="dxa"/>
            <w:shd w:val="clear" w:color="auto" w:fill="auto"/>
          </w:tcPr>
          <w:p w14:paraId="75B0B644" w14:textId="77777777" w:rsidR="00937F7A" w:rsidRPr="00937F7A" w:rsidRDefault="00937F7A" w:rsidP="009905FF">
            <w:pPr>
              <w:pStyle w:val="NoSpacing"/>
              <w:rPr>
                <w:rFonts w:ascii="Times New Roman" w:hAnsi="Times New Roman"/>
                <w:b/>
                <w:noProof/>
              </w:rPr>
            </w:pPr>
            <w:r w:rsidRPr="00937F7A">
              <w:rPr>
                <w:rFonts w:ascii="Times New Roman" w:hAnsi="Times New Roman"/>
                <w:b/>
              </w:rPr>
              <w:t>France</w:t>
            </w:r>
          </w:p>
          <w:p w14:paraId="174D4C36" w14:textId="77777777" w:rsidR="00937F7A" w:rsidRPr="00937F7A" w:rsidRDefault="00937F7A" w:rsidP="009905FF">
            <w:pPr>
              <w:pStyle w:val="NoSpacing"/>
              <w:rPr>
                <w:rFonts w:ascii="Times New Roman" w:hAnsi="Times New Roman"/>
                <w:noProof/>
              </w:rPr>
            </w:pPr>
            <w:r w:rsidRPr="00937F7A">
              <w:rPr>
                <w:rFonts w:ascii="Times New Roman" w:hAnsi="Times New Roman"/>
                <w:noProof/>
              </w:rPr>
              <w:t xml:space="preserve">Pfizer </w:t>
            </w:r>
          </w:p>
          <w:p w14:paraId="0B7170B0" w14:textId="77777777" w:rsidR="00937F7A" w:rsidRPr="00937F7A" w:rsidRDefault="00937F7A" w:rsidP="009905FF">
            <w:pPr>
              <w:autoSpaceDE w:val="0"/>
              <w:autoSpaceDN w:val="0"/>
              <w:adjustRightInd w:val="0"/>
              <w:spacing w:after="0"/>
              <w:rPr>
                <w:rFonts w:ascii="Times New Roman" w:hAnsi="Times New Roman"/>
              </w:rPr>
            </w:pPr>
            <w:r w:rsidRPr="00937F7A">
              <w:rPr>
                <w:rFonts w:ascii="Times New Roman" w:hAnsi="Times New Roman"/>
              </w:rPr>
              <w:t>Tél: + 33 (0)1 58 07 34 40</w:t>
            </w:r>
          </w:p>
          <w:p w14:paraId="19FCC4D7"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111828BA" w14:textId="77777777" w:rsidR="00937F7A" w:rsidRPr="00937F7A" w:rsidRDefault="00937F7A" w:rsidP="009905FF">
            <w:pPr>
              <w:pStyle w:val="NoSpacing"/>
              <w:rPr>
                <w:rFonts w:ascii="Times New Roman" w:hAnsi="Times New Roman"/>
                <w:b/>
                <w:noProof/>
                <w:lang w:val="fr-FR"/>
              </w:rPr>
            </w:pPr>
            <w:r w:rsidRPr="009528B3">
              <w:rPr>
                <w:rFonts w:ascii="Times New Roman" w:hAnsi="Times New Roman"/>
                <w:b/>
              </w:rPr>
              <w:t>Portugal</w:t>
            </w:r>
            <w:r w:rsidRPr="00937F7A" w:rsidDel="00C1395D">
              <w:rPr>
                <w:rFonts w:ascii="Times New Roman" w:hAnsi="Times New Roman"/>
                <w:b/>
                <w:noProof/>
                <w:lang w:val="fr-FR"/>
              </w:rPr>
              <w:t xml:space="preserve"> </w:t>
            </w:r>
          </w:p>
          <w:p w14:paraId="66DF1905" w14:textId="77777777" w:rsidR="00937F7A" w:rsidRPr="00937F7A" w:rsidRDefault="00937F7A" w:rsidP="009905FF">
            <w:pPr>
              <w:pStyle w:val="NoSpacing"/>
              <w:rPr>
                <w:rFonts w:ascii="Times New Roman" w:hAnsi="Times New Roman"/>
                <w:noProof/>
                <w:lang w:val="fr-FR"/>
              </w:rPr>
            </w:pPr>
            <w:r w:rsidRPr="009528B3">
              <w:rPr>
                <w:rFonts w:ascii="Times New Roman" w:hAnsi="Times New Roman"/>
              </w:rPr>
              <w:t>Laboratórios Pfizer, Lda.</w:t>
            </w:r>
          </w:p>
          <w:p w14:paraId="17CFD087" w14:textId="77777777" w:rsidR="00937F7A" w:rsidRPr="009528B3" w:rsidRDefault="00937F7A" w:rsidP="009905FF">
            <w:pPr>
              <w:autoSpaceDE w:val="0"/>
              <w:autoSpaceDN w:val="0"/>
              <w:adjustRightInd w:val="0"/>
              <w:spacing w:after="0"/>
              <w:rPr>
                <w:rFonts w:ascii="Times New Roman" w:hAnsi="Times New Roman"/>
                <w:lang w:val="de-DE"/>
              </w:rPr>
            </w:pPr>
            <w:r w:rsidRPr="00937F7A">
              <w:rPr>
                <w:rFonts w:ascii="Times New Roman" w:hAnsi="Times New Roman"/>
                <w:noProof/>
                <w:lang w:val="pt-PT"/>
              </w:rPr>
              <w:t xml:space="preserve">Tel: </w:t>
            </w:r>
            <w:r w:rsidRPr="009528B3">
              <w:rPr>
                <w:rFonts w:ascii="Times New Roman" w:hAnsi="Times New Roman"/>
                <w:lang w:val="de-DE"/>
              </w:rPr>
              <w:t>+351 21 423 55 00</w:t>
            </w:r>
          </w:p>
          <w:p w14:paraId="1A7F7A40" w14:textId="77777777" w:rsidR="00937F7A" w:rsidRPr="009528B3" w:rsidRDefault="00937F7A" w:rsidP="009905FF">
            <w:pPr>
              <w:autoSpaceDE w:val="0"/>
              <w:autoSpaceDN w:val="0"/>
              <w:adjustRightInd w:val="0"/>
              <w:spacing w:after="0"/>
              <w:rPr>
                <w:rFonts w:ascii="Times New Roman" w:hAnsi="Times New Roman"/>
                <w:b/>
                <w:bCs/>
                <w:lang w:val="en-GB"/>
              </w:rPr>
            </w:pPr>
          </w:p>
        </w:tc>
      </w:tr>
      <w:tr w:rsidR="00937F7A" w:rsidRPr="009C3411" w14:paraId="46048C85" w14:textId="77777777" w:rsidTr="009905FF">
        <w:tc>
          <w:tcPr>
            <w:tcW w:w="4503" w:type="dxa"/>
            <w:shd w:val="clear" w:color="auto" w:fill="auto"/>
          </w:tcPr>
          <w:p w14:paraId="34E48088" w14:textId="77777777" w:rsidR="00937F7A" w:rsidRPr="009528B3" w:rsidRDefault="00937F7A" w:rsidP="009905FF">
            <w:pPr>
              <w:pStyle w:val="NoSpacing"/>
              <w:rPr>
                <w:rFonts w:ascii="Times New Roman" w:hAnsi="Times New Roman"/>
                <w:b/>
              </w:rPr>
            </w:pPr>
            <w:r w:rsidRPr="009528B3">
              <w:rPr>
                <w:rFonts w:ascii="Times New Roman" w:hAnsi="Times New Roman"/>
                <w:b/>
              </w:rPr>
              <w:t>Hrvatska</w:t>
            </w:r>
          </w:p>
          <w:p w14:paraId="3D23C0A4" w14:textId="77777777" w:rsidR="00937F7A" w:rsidRPr="00937F7A" w:rsidRDefault="00937F7A" w:rsidP="009905FF">
            <w:pPr>
              <w:autoSpaceDE w:val="0"/>
              <w:autoSpaceDN w:val="0"/>
              <w:adjustRightInd w:val="0"/>
              <w:spacing w:after="0"/>
              <w:rPr>
                <w:rFonts w:ascii="Times New Roman" w:eastAsia="ArialMT" w:hAnsi="Times New Roman"/>
                <w:lang w:val="da-DK"/>
              </w:rPr>
            </w:pPr>
            <w:r w:rsidRPr="00937F7A">
              <w:rPr>
                <w:rFonts w:ascii="Times New Roman" w:eastAsia="ArialMT" w:hAnsi="Times New Roman"/>
                <w:lang w:val="da-DK"/>
              </w:rPr>
              <w:t>Pfizer Croatia d.o.o.</w:t>
            </w:r>
          </w:p>
          <w:p w14:paraId="1FA22840" w14:textId="77777777" w:rsidR="00937F7A" w:rsidRPr="00937F7A" w:rsidRDefault="00937F7A" w:rsidP="009905FF">
            <w:pPr>
              <w:pStyle w:val="NoSpacing"/>
              <w:rPr>
                <w:rFonts w:ascii="Times New Roman" w:eastAsia="ArialMT" w:hAnsi="Times New Roman"/>
              </w:rPr>
            </w:pPr>
            <w:r w:rsidRPr="00937F7A">
              <w:rPr>
                <w:rFonts w:ascii="Times New Roman" w:eastAsia="ArialMT" w:hAnsi="Times New Roman"/>
              </w:rPr>
              <w:t>Tel: +385 1 3908 777</w:t>
            </w:r>
          </w:p>
          <w:p w14:paraId="2AEEDC78" w14:textId="77777777" w:rsidR="00937F7A" w:rsidRPr="00937F7A" w:rsidRDefault="00937F7A" w:rsidP="009905FF">
            <w:pPr>
              <w:pStyle w:val="NoSpacing"/>
              <w:rPr>
                <w:rFonts w:ascii="Times New Roman" w:hAnsi="Times New Roman"/>
                <w:b/>
              </w:rPr>
            </w:pPr>
          </w:p>
        </w:tc>
        <w:tc>
          <w:tcPr>
            <w:tcW w:w="4353" w:type="dxa"/>
            <w:shd w:val="clear" w:color="auto" w:fill="auto"/>
          </w:tcPr>
          <w:p w14:paraId="288CAA6E" w14:textId="77777777" w:rsidR="00937F7A" w:rsidRPr="00937F7A" w:rsidRDefault="00937F7A" w:rsidP="009905FF">
            <w:pPr>
              <w:autoSpaceDE w:val="0"/>
              <w:autoSpaceDN w:val="0"/>
              <w:adjustRightInd w:val="0"/>
              <w:spacing w:after="0" w:line="240" w:lineRule="auto"/>
              <w:rPr>
                <w:rFonts w:ascii="Times New Roman" w:hAnsi="Times New Roman"/>
                <w:b/>
                <w:bCs/>
                <w:color w:val="000000"/>
              </w:rPr>
            </w:pPr>
            <w:r w:rsidRPr="00937F7A">
              <w:rPr>
                <w:rFonts w:ascii="Times New Roman" w:hAnsi="Times New Roman"/>
                <w:b/>
              </w:rPr>
              <w:t>România</w:t>
            </w:r>
          </w:p>
          <w:p w14:paraId="377318B3" w14:textId="77777777" w:rsidR="00937F7A" w:rsidRPr="00937F7A" w:rsidRDefault="00937F7A" w:rsidP="009905FF">
            <w:pPr>
              <w:autoSpaceDE w:val="0"/>
              <w:autoSpaceDN w:val="0"/>
              <w:adjustRightInd w:val="0"/>
              <w:spacing w:after="0" w:line="240" w:lineRule="auto"/>
              <w:rPr>
                <w:rFonts w:ascii="Times New Roman" w:hAnsi="Times New Roman"/>
                <w:bCs/>
                <w:color w:val="000000"/>
              </w:rPr>
            </w:pPr>
            <w:r w:rsidRPr="00937F7A">
              <w:rPr>
                <w:rFonts w:ascii="Times New Roman" w:hAnsi="Times New Roman"/>
              </w:rPr>
              <w:t>Pfizer România S.R.L.</w:t>
            </w:r>
          </w:p>
          <w:p w14:paraId="55876397" w14:textId="77777777" w:rsidR="00937F7A" w:rsidRPr="00937F7A" w:rsidRDefault="00937F7A" w:rsidP="009905FF">
            <w:pPr>
              <w:pStyle w:val="NoSpacing"/>
              <w:rPr>
                <w:rFonts w:ascii="Times New Roman" w:hAnsi="Times New Roman"/>
                <w:b/>
              </w:rPr>
            </w:pPr>
            <w:r w:rsidRPr="00937F7A">
              <w:rPr>
                <w:rFonts w:ascii="Times New Roman" w:hAnsi="Times New Roman"/>
                <w:bCs/>
                <w:color w:val="000000"/>
              </w:rPr>
              <w:t xml:space="preserve">Tel: </w:t>
            </w:r>
            <w:r w:rsidRPr="00937F7A">
              <w:rPr>
                <w:rFonts w:ascii="Times New Roman" w:hAnsi="Times New Roman"/>
                <w:color w:val="000000"/>
              </w:rPr>
              <w:t>+40 (0)21 207 28 00</w:t>
            </w:r>
          </w:p>
        </w:tc>
      </w:tr>
      <w:tr w:rsidR="00937F7A" w:rsidRPr="009C3411" w14:paraId="03118FBD" w14:textId="77777777" w:rsidTr="009905FF">
        <w:tc>
          <w:tcPr>
            <w:tcW w:w="4503" w:type="dxa"/>
            <w:shd w:val="clear" w:color="auto" w:fill="auto"/>
          </w:tcPr>
          <w:p w14:paraId="378F9D0A" w14:textId="77777777" w:rsidR="00937F7A" w:rsidRPr="00937F7A" w:rsidRDefault="00937F7A" w:rsidP="009905FF">
            <w:pPr>
              <w:pStyle w:val="NoSpacing"/>
              <w:rPr>
                <w:rFonts w:ascii="Times New Roman" w:hAnsi="Times New Roman"/>
                <w:b/>
              </w:rPr>
            </w:pPr>
            <w:r w:rsidRPr="00937F7A">
              <w:rPr>
                <w:rFonts w:ascii="Times New Roman" w:hAnsi="Times New Roman"/>
                <w:b/>
              </w:rPr>
              <w:t>Ireland</w:t>
            </w:r>
          </w:p>
          <w:p w14:paraId="1B88507E" w14:textId="0F813E30" w:rsidR="00937F7A" w:rsidRPr="009528B3" w:rsidRDefault="00937F7A" w:rsidP="009905FF">
            <w:pPr>
              <w:pStyle w:val="NoSpacing"/>
              <w:rPr>
                <w:rFonts w:ascii="Times New Roman" w:hAnsi="Times New Roman"/>
                <w:noProof/>
                <w:lang w:val="de-DE"/>
              </w:rPr>
            </w:pPr>
            <w:r w:rsidRPr="009528B3">
              <w:rPr>
                <w:rFonts w:ascii="Times New Roman" w:hAnsi="Times New Roman"/>
                <w:noProof/>
                <w:lang w:val="de-DE"/>
              </w:rPr>
              <w:t>Pfizer Healthcare Ireland</w:t>
            </w:r>
            <w:r w:rsidR="00084D74">
              <w:rPr>
                <w:rFonts w:ascii="Times New Roman" w:hAnsi="Times New Roman"/>
                <w:noProof/>
                <w:lang w:val="de-DE"/>
              </w:rPr>
              <w:t xml:space="preserve"> Unlimited Company</w:t>
            </w:r>
          </w:p>
          <w:p w14:paraId="5784ACAA" w14:textId="77777777" w:rsidR="00937F7A" w:rsidRPr="009528B3" w:rsidRDefault="00937F7A" w:rsidP="009905FF">
            <w:pPr>
              <w:pStyle w:val="NoSpacing"/>
              <w:rPr>
                <w:rFonts w:ascii="Times New Roman" w:hAnsi="Times New Roman"/>
                <w:noProof/>
                <w:lang w:val="de-DE"/>
              </w:rPr>
            </w:pPr>
            <w:r w:rsidRPr="009528B3">
              <w:rPr>
                <w:rFonts w:ascii="Times New Roman" w:hAnsi="Times New Roman"/>
                <w:noProof/>
                <w:lang w:val="de-DE"/>
              </w:rPr>
              <w:t>Tel: 1800 633 363 (toll free)</w:t>
            </w:r>
          </w:p>
          <w:p w14:paraId="17E0ED1F" w14:textId="77777777" w:rsidR="00937F7A" w:rsidRPr="00937F7A" w:rsidRDefault="00937F7A" w:rsidP="009905FF">
            <w:pPr>
              <w:pStyle w:val="NoSpacing"/>
              <w:rPr>
                <w:rFonts w:ascii="Times New Roman" w:hAnsi="Times New Roman"/>
                <w:noProof/>
                <w:lang w:val="de-DE"/>
              </w:rPr>
            </w:pPr>
            <w:r w:rsidRPr="00937F7A">
              <w:rPr>
                <w:rFonts w:ascii="Times New Roman" w:hAnsi="Times New Roman"/>
                <w:noProof/>
                <w:lang w:val="de-DE"/>
              </w:rPr>
              <w:t>+44 (0) 1304 616161</w:t>
            </w:r>
          </w:p>
          <w:p w14:paraId="2AF57F4D"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272179ED" w14:textId="77777777" w:rsidR="00937F7A" w:rsidRPr="00937F7A" w:rsidRDefault="00937F7A" w:rsidP="009905FF">
            <w:pPr>
              <w:pStyle w:val="NoSpacing"/>
              <w:rPr>
                <w:rFonts w:ascii="Times New Roman" w:hAnsi="Times New Roman"/>
                <w:b/>
                <w:noProof/>
              </w:rPr>
            </w:pPr>
            <w:r w:rsidRPr="00937F7A">
              <w:rPr>
                <w:rFonts w:ascii="Times New Roman" w:hAnsi="Times New Roman"/>
                <w:b/>
              </w:rPr>
              <w:t>Slovenija</w:t>
            </w:r>
            <w:r w:rsidRPr="00937F7A" w:rsidDel="00C1395D">
              <w:rPr>
                <w:rFonts w:ascii="Times New Roman" w:hAnsi="Times New Roman"/>
                <w:b/>
                <w:noProof/>
              </w:rPr>
              <w:t xml:space="preserve"> </w:t>
            </w:r>
          </w:p>
          <w:p w14:paraId="4A4F417A" w14:textId="77777777" w:rsidR="00937F7A" w:rsidRPr="00937F7A" w:rsidRDefault="00937F7A" w:rsidP="009905FF">
            <w:pPr>
              <w:pStyle w:val="NoSpacing"/>
              <w:rPr>
                <w:rFonts w:ascii="Times New Roman" w:hAnsi="Times New Roman"/>
                <w:noProof/>
              </w:rPr>
            </w:pPr>
            <w:r w:rsidRPr="00937F7A">
              <w:rPr>
                <w:rFonts w:ascii="Times New Roman" w:hAnsi="Times New Roman"/>
                <w:noProof/>
              </w:rPr>
              <w:t>Pfizer Luxembourg SARL</w:t>
            </w:r>
          </w:p>
          <w:p w14:paraId="5D8FD0FE" w14:textId="77777777" w:rsidR="00937F7A" w:rsidRPr="00937F7A" w:rsidRDefault="00937F7A" w:rsidP="009905FF">
            <w:pPr>
              <w:pStyle w:val="NoSpacing"/>
              <w:rPr>
                <w:rFonts w:ascii="Times New Roman" w:hAnsi="Times New Roman"/>
                <w:noProof/>
              </w:rPr>
            </w:pPr>
            <w:r w:rsidRPr="00937F7A">
              <w:rPr>
                <w:rFonts w:ascii="Times New Roman" w:hAnsi="Times New Roman"/>
                <w:noProof/>
              </w:rPr>
              <w:t>Pfizer, podružnica za svetovanje s področja farmacevtske dejavnosti, Ljubljana</w:t>
            </w:r>
          </w:p>
          <w:p w14:paraId="71517AC9" w14:textId="77777777" w:rsidR="00937F7A" w:rsidRPr="00937F7A" w:rsidRDefault="00937F7A" w:rsidP="009905FF">
            <w:pPr>
              <w:autoSpaceDE w:val="0"/>
              <w:autoSpaceDN w:val="0"/>
              <w:adjustRightInd w:val="0"/>
              <w:spacing w:after="0"/>
              <w:rPr>
                <w:rFonts w:ascii="Times New Roman" w:hAnsi="Times New Roman"/>
                <w:noProof/>
              </w:rPr>
            </w:pPr>
            <w:r w:rsidRPr="00937F7A">
              <w:rPr>
                <w:rFonts w:ascii="Times New Roman" w:hAnsi="Times New Roman"/>
                <w:noProof/>
              </w:rPr>
              <w:t>Tel: +386 (0)1 52 11 400</w:t>
            </w:r>
          </w:p>
          <w:p w14:paraId="5DE05B0B" w14:textId="77777777" w:rsidR="00937F7A" w:rsidRPr="00937F7A" w:rsidRDefault="00937F7A" w:rsidP="009905FF">
            <w:pPr>
              <w:autoSpaceDE w:val="0"/>
              <w:autoSpaceDN w:val="0"/>
              <w:adjustRightInd w:val="0"/>
              <w:spacing w:after="0"/>
              <w:rPr>
                <w:rFonts w:ascii="Times New Roman" w:hAnsi="Times New Roman"/>
                <w:b/>
                <w:bCs/>
                <w:lang w:val="en-GB"/>
              </w:rPr>
            </w:pPr>
          </w:p>
        </w:tc>
      </w:tr>
      <w:tr w:rsidR="00937F7A" w:rsidRPr="009C3411" w14:paraId="4C62284A" w14:textId="77777777" w:rsidTr="009905FF">
        <w:tc>
          <w:tcPr>
            <w:tcW w:w="4503" w:type="dxa"/>
            <w:shd w:val="clear" w:color="auto" w:fill="auto"/>
          </w:tcPr>
          <w:p w14:paraId="53C3F7DC" w14:textId="77777777" w:rsidR="00937F7A" w:rsidRPr="00937F7A" w:rsidRDefault="00937F7A" w:rsidP="009905FF">
            <w:pPr>
              <w:pStyle w:val="NoSpacing"/>
              <w:keepNext/>
              <w:rPr>
                <w:rFonts w:ascii="Times New Roman" w:hAnsi="Times New Roman"/>
                <w:b/>
              </w:rPr>
            </w:pPr>
            <w:r w:rsidRPr="00937F7A">
              <w:rPr>
                <w:rFonts w:ascii="Times New Roman" w:hAnsi="Times New Roman"/>
                <w:b/>
              </w:rPr>
              <w:t>Ísland</w:t>
            </w:r>
          </w:p>
          <w:p w14:paraId="2008A797" w14:textId="77777777" w:rsidR="00937F7A" w:rsidRPr="00937F7A" w:rsidRDefault="00937F7A" w:rsidP="009905FF">
            <w:pPr>
              <w:pStyle w:val="NoSpacing"/>
              <w:keepNext/>
              <w:rPr>
                <w:rFonts w:ascii="Times New Roman" w:hAnsi="Times New Roman"/>
                <w:lang w:val="de-DE"/>
              </w:rPr>
            </w:pPr>
            <w:r w:rsidRPr="00937F7A">
              <w:rPr>
                <w:rFonts w:ascii="Times New Roman" w:hAnsi="Times New Roman"/>
                <w:lang w:val="de-DE"/>
              </w:rPr>
              <w:t>Icepharma hf.</w:t>
            </w:r>
          </w:p>
          <w:p w14:paraId="07120F38" w14:textId="77777777" w:rsidR="00937F7A" w:rsidRPr="00937F7A" w:rsidRDefault="00937F7A" w:rsidP="009905FF">
            <w:pPr>
              <w:keepNext/>
              <w:autoSpaceDE w:val="0"/>
              <w:autoSpaceDN w:val="0"/>
              <w:adjustRightInd w:val="0"/>
              <w:spacing w:after="0"/>
              <w:rPr>
                <w:rFonts w:ascii="Times New Roman" w:hAnsi="Times New Roman"/>
                <w:lang w:val="de-DE"/>
              </w:rPr>
            </w:pPr>
            <w:r w:rsidRPr="00937F7A">
              <w:rPr>
                <w:rFonts w:ascii="Times New Roman" w:hAnsi="Times New Roman"/>
                <w:lang w:val="de-DE"/>
              </w:rPr>
              <w:t>Sími: +354 540 8000</w:t>
            </w:r>
          </w:p>
          <w:p w14:paraId="5ADE9622"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2832786F" w14:textId="77777777" w:rsidR="00937F7A" w:rsidRPr="00937F7A" w:rsidRDefault="00937F7A" w:rsidP="009905FF">
            <w:pPr>
              <w:autoSpaceDE w:val="0"/>
              <w:autoSpaceDN w:val="0"/>
              <w:adjustRightInd w:val="0"/>
              <w:spacing w:after="0"/>
              <w:rPr>
                <w:rFonts w:ascii="Times New Roman" w:hAnsi="Times New Roman"/>
                <w:b/>
              </w:rPr>
            </w:pPr>
            <w:r w:rsidRPr="00937F7A">
              <w:rPr>
                <w:rFonts w:ascii="Times New Roman" w:hAnsi="Times New Roman"/>
                <w:b/>
              </w:rPr>
              <w:t>Slovenská republika</w:t>
            </w:r>
          </w:p>
          <w:p w14:paraId="33430B3F" w14:textId="77777777" w:rsidR="00937F7A" w:rsidRPr="00937F7A" w:rsidRDefault="00937F7A" w:rsidP="009905FF">
            <w:pPr>
              <w:autoSpaceDE w:val="0"/>
              <w:autoSpaceDN w:val="0"/>
              <w:adjustRightInd w:val="0"/>
              <w:spacing w:after="0"/>
              <w:rPr>
                <w:rFonts w:ascii="Times New Roman" w:hAnsi="Times New Roman"/>
                <w:bCs/>
                <w:lang w:val="en-GB"/>
              </w:rPr>
            </w:pPr>
            <w:r w:rsidRPr="00937F7A">
              <w:rPr>
                <w:rFonts w:ascii="Times New Roman" w:hAnsi="Times New Roman"/>
                <w:bCs/>
                <w:lang w:val="en-GB"/>
              </w:rPr>
              <w:t>Pfizer Luxembourg SARL, organizačná zložka</w:t>
            </w:r>
          </w:p>
          <w:p w14:paraId="2E135052" w14:textId="77777777" w:rsidR="00937F7A" w:rsidRPr="00937F7A" w:rsidRDefault="00937F7A" w:rsidP="009905FF">
            <w:pPr>
              <w:autoSpaceDE w:val="0"/>
              <w:autoSpaceDN w:val="0"/>
              <w:adjustRightInd w:val="0"/>
              <w:spacing w:after="0"/>
              <w:rPr>
                <w:rFonts w:ascii="Times New Roman" w:hAnsi="Times New Roman"/>
                <w:bCs/>
                <w:lang w:val="en-GB"/>
              </w:rPr>
            </w:pPr>
            <w:r w:rsidRPr="00937F7A">
              <w:rPr>
                <w:rFonts w:ascii="Times New Roman" w:hAnsi="Times New Roman"/>
                <w:bCs/>
                <w:lang w:val="en-GB"/>
              </w:rPr>
              <w:t>Tel: +421–2–3355 5500</w:t>
            </w:r>
          </w:p>
          <w:p w14:paraId="35FD2ADD" w14:textId="77777777" w:rsidR="00937F7A" w:rsidRPr="00937F7A" w:rsidRDefault="00937F7A" w:rsidP="009905FF">
            <w:pPr>
              <w:autoSpaceDE w:val="0"/>
              <w:autoSpaceDN w:val="0"/>
              <w:adjustRightInd w:val="0"/>
              <w:spacing w:after="0"/>
              <w:rPr>
                <w:rFonts w:ascii="Times New Roman" w:hAnsi="Times New Roman"/>
                <w:bCs/>
                <w:lang w:val="en-GB"/>
              </w:rPr>
            </w:pPr>
          </w:p>
        </w:tc>
      </w:tr>
      <w:tr w:rsidR="00937F7A" w:rsidRPr="009C3411" w14:paraId="28B45D4F" w14:textId="77777777" w:rsidTr="009905FF">
        <w:tc>
          <w:tcPr>
            <w:tcW w:w="4503" w:type="dxa"/>
            <w:shd w:val="clear" w:color="auto" w:fill="auto"/>
          </w:tcPr>
          <w:p w14:paraId="6CB08E13" w14:textId="77777777" w:rsidR="00937F7A" w:rsidRPr="009528B3" w:rsidRDefault="00937F7A" w:rsidP="009905FF">
            <w:pPr>
              <w:pStyle w:val="NoSpacing"/>
              <w:keepNext/>
              <w:rPr>
                <w:rFonts w:ascii="Times New Roman" w:hAnsi="Times New Roman"/>
                <w:b/>
              </w:rPr>
            </w:pPr>
            <w:r w:rsidRPr="009528B3">
              <w:rPr>
                <w:rFonts w:ascii="Times New Roman" w:hAnsi="Times New Roman"/>
                <w:b/>
              </w:rPr>
              <w:t>Italia</w:t>
            </w:r>
          </w:p>
          <w:p w14:paraId="4C475E05" w14:textId="77777777" w:rsidR="00937F7A" w:rsidRPr="009528B3" w:rsidRDefault="00937F7A" w:rsidP="009905FF">
            <w:pPr>
              <w:pStyle w:val="NoSpacing"/>
              <w:keepNext/>
              <w:rPr>
                <w:rFonts w:ascii="Times New Roman" w:hAnsi="Times New Roman"/>
                <w:noProof/>
              </w:rPr>
            </w:pPr>
            <w:r w:rsidRPr="009528B3">
              <w:rPr>
                <w:rFonts w:ascii="Times New Roman" w:hAnsi="Times New Roman"/>
                <w:noProof/>
              </w:rPr>
              <w:t>Pfizer S.r.l.</w:t>
            </w:r>
          </w:p>
          <w:p w14:paraId="68EECE0A" w14:textId="77777777" w:rsidR="00937F7A" w:rsidRPr="00937F7A" w:rsidRDefault="00937F7A" w:rsidP="009905FF">
            <w:pPr>
              <w:autoSpaceDE w:val="0"/>
              <w:autoSpaceDN w:val="0"/>
              <w:adjustRightInd w:val="0"/>
              <w:spacing w:after="0"/>
              <w:rPr>
                <w:rFonts w:ascii="Times New Roman" w:hAnsi="Times New Roman"/>
                <w:noProof/>
                <w:lang w:val="it-IT"/>
              </w:rPr>
            </w:pPr>
            <w:r w:rsidRPr="00937F7A">
              <w:rPr>
                <w:rFonts w:ascii="Times New Roman" w:hAnsi="Times New Roman"/>
                <w:noProof/>
                <w:lang w:val="it-IT"/>
              </w:rPr>
              <w:t>Tel: +39 06 33 18 21</w:t>
            </w:r>
          </w:p>
          <w:p w14:paraId="2C6348E0"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77EF7AC9" w14:textId="77777777" w:rsidR="00937F7A" w:rsidRPr="009528B3" w:rsidRDefault="00937F7A" w:rsidP="009905FF">
            <w:pPr>
              <w:pStyle w:val="NoSpacing"/>
              <w:rPr>
                <w:rFonts w:ascii="Times New Roman" w:hAnsi="Times New Roman"/>
                <w:b/>
              </w:rPr>
            </w:pPr>
            <w:r w:rsidRPr="009528B3">
              <w:rPr>
                <w:rFonts w:ascii="Times New Roman" w:hAnsi="Times New Roman"/>
                <w:b/>
              </w:rPr>
              <w:t>Suomi/Finland</w:t>
            </w:r>
          </w:p>
          <w:p w14:paraId="394660D0" w14:textId="77777777" w:rsidR="00937F7A" w:rsidRPr="009528B3" w:rsidRDefault="00937F7A" w:rsidP="009905FF">
            <w:pPr>
              <w:pStyle w:val="NoSpacing"/>
              <w:rPr>
                <w:rFonts w:ascii="Times New Roman" w:hAnsi="Times New Roman"/>
                <w:noProof/>
              </w:rPr>
            </w:pPr>
            <w:r w:rsidRPr="009528B3">
              <w:rPr>
                <w:rFonts w:ascii="Times New Roman" w:hAnsi="Times New Roman"/>
                <w:noProof/>
              </w:rPr>
              <w:t>Pfizer Oy</w:t>
            </w:r>
          </w:p>
          <w:p w14:paraId="5BFCE5B3" w14:textId="77777777" w:rsidR="00937F7A" w:rsidRPr="009528B3" w:rsidRDefault="00937F7A" w:rsidP="009905FF">
            <w:pPr>
              <w:autoSpaceDE w:val="0"/>
              <w:autoSpaceDN w:val="0"/>
              <w:adjustRightInd w:val="0"/>
              <w:spacing w:after="0"/>
              <w:rPr>
                <w:rFonts w:ascii="Times New Roman" w:hAnsi="Times New Roman"/>
                <w:noProof/>
              </w:rPr>
            </w:pPr>
            <w:r w:rsidRPr="009528B3">
              <w:rPr>
                <w:rFonts w:ascii="Times New Roman" w:hAnsi="Times New Roman"/>
                <w:noProof/>
              </w:rPr>
              <w:t>Puh/Tel: +358 (0)9 430 040</w:t>
            </w:r>
          </w:p>
          <w:p w14:paraId="1004F193" w14:textId="77777777" w:rsidR="00937F7A" w:rsidRPr="009528B3" w:rsidRDefault="00937F7A" w:rsidP="009905FF">
            <w:pPr>
              <w:autoSpaceDE w:val="0"/>
              <w:autoSpaceDN w:val="0"/>
              <w:adjustRightInd w:val="0"/>
              <w:spacing w:after="0"/>
              <w:rPr>
                <w:rFonts w:ascii="Times New Roman" w:hAnsi="Times New Roman"/>
                <w:b/>
                <w:bCs/>
                <w:lang w:val="en-GB"/>
              </w:rPr>
            </w:pPr>
          </w:p>
        </w:tc>
      </w:tr>
      <w:tr w:rsidR="00937F7A" w:rsidRPr="009C3411" w14:paraId="476D4CE0" w14:textId="77777777" w:rsidTr="009905FF">
        <w:tc>
          <w:tcPr>
            <w:tcW w:w="4503" w:type="dxa"/>
            <w:shd w:val="clear" w:color="auto" w:fill="auto"/>
          </w:tcPr>
          <w:p w14:paraId="2A6C6F6D" w14:textId="77777777" w:rsidR="00937F7A" w:rsidRPr="009528B3" w:rsidRDefault="00937F7A" w:rsidP="009905FF">
            <w:pPr>
              <w:pStyle w:val="NoSpacing"/>
              <w:rPr>
                <w:rFonts w:ascii="Times New Roman" w:hAnsi="Times New Roman"/>
                <w:b/>
              </w:rPr>
            </w:pPr>
            <w:r w:rsidRPr="00937F7A">
              <w:rPr>
                <w:rFonts w:ascii="Times New Roman" w:hAnsi="Times New Roman"/>
                <w:b/>
              </w:rPr>
              <w:t>Κύπρος</w:t>
            </w:r>
          </w:p>
          <w:p w14:paraId="1CFB6644" w14:textId="77777777" w:rsidR="00C051DE" w:rsidRPr="009528B3" w:rsidRDefault="00C051DE" w:rsidP="00C051DE">
            <w:pPr>
              <w:pStyle w:val="NoSpacing"/>
              <w:rPr>
                <w:rFonts w:ascii="Times New Roman" w:hAnsi="Times New Roman"/>
              </w:rPr>
            </w:pPr>
            <w:r w:rsidRPr="009528B3">
              <w:rPr>
                <w:rFonts w:ascii="Times New Roman" w:hAnsi="Times New Roman"/>
              </w:rPr>
              <w:t xml:space="preserve">Pfizer </w:t>
            </w:r>
            <w:r w:rsidRPr="004A5AE1">
              <w:rPr>
                <w:rFonts w:ascii="Times New Roman" w:hAnsi="Times New Roman"/>
              </w:rPr>
              <w:t>Ελλάς</w:t>
            </w:r>
            <w:r w:rsidRPr="009528B3">
              <w:rPr>
                <w:rFonts w:ascii="Times New Roman" w:hAnsi="Times New Roman"/>
              </w:rPr>
              <w:t xml:space="preserve"> </w:t>
            </w:r>
            <w:r w:rsidRPr="004A5AE1">
              <w:rPr>
                <w:rFonts w:ascii="Times New Roman" w:hAnsi="Times New Roman"/>
              </w:rPr>
              <w:t>Α</w:t>
            </w:r>
            <w:r w:rsidRPr="009528B3">
              <w:rPr>
                <w:rFonts w:ascii="Times New Roman" w:hAnsi="Times New Roman"/>
              </w:rPr>
              <w:t>.</w:t>
            </w:r>
            <w:r w:rsidRPr="004A5AE1">
              <w:rPr>
                <w:rFonts w:ascii="Times New Roman" w:hAnsi="Times New Roman"/>
              </w:rPr>
              <w:t>Ε</w:t>
            </w:r>
            <w:r w:rsidRPr="009528B3">
              <w:rPr>
                <w:rFonts w:ascii="Times New Roman" w:hAnsi="Times New Roman"/>
              </w:rPr>
              <w:t>. (Cyprus Branch)</w:t>
            </w:r>
          </w:p>
          <w:p w14:paraId="738F04FC" w14:textId="77777777" w:rsidR="00C051DE" w:rsidRPr="00235EED" w:rsidRDefault="00C051DE" w:rsidP="00C051DE">
            <w:pPr>
              <w:pStyle w:val="NoSpacing"/>
              <w:rPr>
                <w:rFonts w:ascii="Times New Roman" w:hAnsi="Times New Roman"/>
                <w:noProof/>
              </w:rPr>
            </w:pPr>
            <w:r w:rsidRPr="004A5AE1">
              <w:rPr>
                <w:rFonts w:ascii="Times New Roman" w:hAnsi="Times New Roman"/>
              </w:rPr>
              <w:t>Τηλ.: +357 22817690</w:t>
            </w:r>
          </w:p>
          <w:p w14:paraId="50BF1FEC"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4F387B9F" w14:textId="77777777" w:rsidR="00937F7A" w:rsidRPr="00937F7A" w:rsidRDefault="00937F7A" w:rsidP="009905FF">
            <w:pPr>
              <w:pStyle w:val="NoSpacing"/>
              <w:rPr>
                <w:rFonts w:ascii="Times New Roman" w:hAnsi="Times New Roman"/>
                <w:b/>
                <w:noProof/>
              </w:rPr>
            </w:pPr>
            <w:r w:rsidRPr="00937F7A">
              <w:rPr>
                <w:rFonts w:ascii="Times New Roman" w:hAnsi="Times New Roman"/>
                <w:b/>
              </w:rPr>
              <w:t>Sverige</w:t>
            </w:r>
            <w:r w:rsidRPr="00937F7A" w:rsidDel="00C1395D">
              <w:rPr>
                <w:rFonts w:ascii="Times New Roman" w:hAnsi="Times New Roman"/>
                <w:b/>
                <w:noProof/>
              </w:rPr>
              <w:t xml:space="preserve"> </w:t>
            </w:r>
          </w:p>
          <w:p w14:paraId="44EB6943" w14:textId="77777777" w:rsidR="00937F7A" w:rsidRPr="00937F7A" w:rsidRDefault="00937F7A" w:rsidP="009905FF">
            <w:pPr>
              <w:pStyle w:val="NoSpacing"/>
              <w:rPr>
                <w:rFonts w:ascii="Times New Roman" w:hAnsi="Times New Roman"/>
                <w:noProof/>
              </w:rPr>
            </w:pPr>
            <w:r w:rsidRPr="00937F7A">
              <w:rPr>
                <w:rFonts w:ascii="Times New Roman" w:hAnsi="Times New Roman"/>
                <w:noProof/>
              </w:rPr>
              <w:t>Pfizer AB</w:t>
            </w:r>
          </w:p>
          <w:p w14:paraId="16321BC4" w14:textId="77777777" w:rsidR="00937F7A" w:rsidRPr="00937F7A" w:rsidRDefault="00937F7A" w:rsidP="009905FF">
            <w:pPr>
              <w:autoSpaceDE w:val="0"/>
              <w:autoSpaceDN w:val="0"/>
              <w:adjustRightInd w:val="0"/>
              <w:spacing w:after="0"/>
              <w:rPr>
                <w:rFonts w:ascii="Times New Roman" w:hAnsi="Times New Roman"/>
                <w:noProof/>
              </w:rPr>
            </w:pPr>
            <w:r w:rsidRPr="00937F7A">
              <w:rPr>
                <w:rFonts w:ascii="Times New Roman" w:hAnsi="Times New Roman"/>
                <w:noProof/>
              </w:rPr>
              <w:t>Tel: +46 (0)8 550 520 00</w:t>
            </w:r>
          </w:p>
          <w:p w14:paraId="1B5FDB50" w14:textId="77777777" w:rsidR="00937F7A" w:rsidRPr="00937F7A" w:rsidRDefault="00937F7A" w:rsidP="009905FF">
            <w:pPr>
              <w:autoSpaceDE w:val="0"/>
              <w:autoSpaceDN w:val="0"/>
              <w:adjustRightInd w:val="0"/>
              <w:spacing w:after="0"/>
              <w:rPr>
                <w:rFonts w:ascii="Times New Roman" w:hAnsi="Times New Roman"/>
                <w:b/>
                <w:bCs/>
                <w:lang w:val="en-GB"/>
              </w:rPr>
            </w:pPr>
          </w:p>
        </w:tc>
      </w:tr>
      <w:tr w:rsidR="00937F7A" w:rsidRPr="009C3411" w14:paraId="7778377F" w14:textId="77777777" w:rsidTr="009905FF">
        <w:tc>
          <w:tcPr>
            <w:tcW w:w="4503" w:type="dxa"/>
            <w:shd w:val="clear" w:color="auto" w:fill="auto"/>
          </w:tcPr>
          <w:p w14:paraId="472B0BC9" w14:textId="77777777" w:rsidR="00937F7A" w:rsidRPr="009528B3" w:rsidRDefault="00937F7A" w:rsidP="009905FF">
            <w:pPr>
              <w:pStyle w:val="NoSpacing"/>
              <w:rPr>
                <w:rFonts w:ascii="Times New Roman" w:hAnsi="Times New Roman"/>
                <w:b/>
                <w:lang w:val="de-DE"/>
              </w:rPr>
            </w:pPr>
            <w:r w:rsidRPr="009528B3">
              <w:rPr>
                <w:rFonts w:ascii="Times New Roman" w:hAnsi="Times New Roman"/>
                <w:b/>
                <w:lang w:val="de-DE"/>
              </w:rPr>
              <w:t>Latvija</w:t>
            </w:r>
            <w:r w:rsidRPr="009528B3" w:rsidDel="0077157E">
              <w:rPr>
                <w:rFonts w:ascii="Times New Roman" w:hAnsi="Times New Roman"/>
                <w:b/>
                <w:lang w:val="de-DE"/>
              </w:rPr>
              <w:t xml:space="preserve"> </w:t>
            </w:r>
          </w:p>
          <w:p w14:paraId="596FF2C3" w14:textId="77777777" w:rsidR="00937F7A" w:rsidRPr="009528B3" w:rsidRDefault="00937F7A" w:rsidP="009905FF">
            <w:pPr>
              <w:pStyle w:val="NoSpacing"/>
              <w:rPr>
                <w:rFonts w:ascii="Times New Roman" w:hAnsi="Times New Roman"/>
                <w:lang w:val="de-DE"/>
              </w:rPr>
            </w:pPr>
            <w:r w:rsidRPr="009528B3">
              <w:rPr>
                <w:rFonts w:ascii="Times New Roman" w:hAnsi="Times New Roman"/>
                <w:lang w:val="de-DE"/>
              </w:rPr>
              <w:t>Pfizer Luxembourg SARL filiāle Latvijā</w:t>
            </w:r>
          </w:p>
          <w:p w14:paraId="36C10D64" w14:textId="77777777" w:rsidR="00937F7A" w:rsidRPr="00937F7A" w:rsidRDefault="00937F7A" w:rsidP="009905FF">
            <w:pPr>
              <w:autoSpaceDE w:val="0"/>
              <w:autoSpaceDN w:val="0"/>
              <w:adjustRightInd w:val="0"/>
              <w:spacing w:after="0"/>
              <w:rPr>
                <w:rFonts w:ascii="Times New Roman" w:hAnsi="Times New Roman"/>
                <w:lang w:val="de-DE"/>
              </w:rPr>
            </w:pPr>
            <w:r w:rsidRPr="00937F7A">
              <w:rPr>
                <w:rFonts w:ascii="Times New Roman" w:hAnsi="Times New Roman"/>
                <w:lang w:val="de-DE"/>
              </w:rPr>
              <w:t>Tel.: + 371 670 35 775</w:t>
            </w:r>
          </w:p>
          <w:p w14:paraId="272B740C" w14:textId="77777777" w:rsidR="00937F7A" w:rsidRPr="00937F7A" w:rsidRDefault="00937F7A" w:rsidP="009905FF">
            <w:pPr>
              <w:autoSpaceDE w:val="0"/>
              <w:autoSpaceDN w:val="0"/>
              <w:adjustRightInd w:val="0"/>
              <w:spacing w:after="0"/>
              <w:rPr>
                <w:rFonts w:ascii="Times New Roman" w:hAnsi="Times New Roman"/>
                <w:b/>
                <w:bCs/>
                <w:lang w:val="en-GB"/>
              </w:rPr>
            </w:pPr>
          </w:p>
        </w:tc>
        <w:tc>
          <w:tcPr>
            <w:tcW w:w="4353" w:type="dxa"/>
            <w:shd w:val="clear" w:color="auto" w:fill="auto"/>
          </w:tcPr>
          <w:p w14:paraId="44EDF260" w14:textId="77777777" w:rsidR="00937F7A" w:rsidRPr="00937F7A" w:rsidRDefault="00937F7A" w:rsidP="00084D74">
            <w:pPr>
              <w:autoSpaceDE w:val="0"/>
              <w:autoSpaceDN w:val="0"/>
              <w:adjustRightInd w:val="0"/>
              <w:spacing w:after="0" w:line="240" w:lineRule="auto"/>
              <w:rPr>
                <w:rFonts w:ascii="Times New Roman" w:hAnsi="Times New Roman"/>
                <w:b/>
                <w:bCs/>
                <w:lang w:val="en-GB"/>
              </w:rPr>
            </w:pPr>
          </w:p>
        </w:tc>
      </w:tr>
      <w:bookmarkEnd w:id="22"/>
    </w:tbl>
    <w:p w14:paraId="59F5EF2F" w14:textId="77777777" w:rsidR="00FB18C6" w:rsidRPr="00B16D3D" w:rsidRDefault="00FB18C6" w:rsidP="00EB678E">
      <w:pPr>
        <w:tabs>
          <w:tab w:val="left" w:pos="567"/>
        </w:tabs>
        <w:autoSpaceDE w:val="0"/>
        <w:autoSpaceDN w:val="0"/>
        <w:adjustRightInd w:val="0"/>
        <w:spacing w:after="0" w:line="240" w:lineRule="auto"/>
        <w:outlineLvl w:val="0"/>
        <w:rPr>
          <w:rFonts w:ascii="Times New Roman" w:hAnsi="Times New Roman"/>
          <w:b/>
          <w:bCs/>
          <w:color w:val="000000"/>
          <w:lang w:val="ro-RO"/>
        </w:rPr>
      </w:pPr>
    </w:p>
    <w:p w14:paraId="4AE5B537" w14:textId="77777777" w:rsidR="00725EDF" w:rsidRPr="00B16D3D" w:rsidRDefault="00155E3C" w:rsidP="00D936F7">
      <w:pPr>
        <w:keepNext/>
        <w:keepLines/>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Acest prospect a fost revizuit în luna/AAAA</w:t>
      </w:r>
      <w:r w:rsidR="00725EDF" w:rsidRPr="00B16D3D">
        <w:rPr>
          <w:rFonts w:ascii="Times New Roman" w:hAnsi="Times New Roman"/>
          <w:b/>
          <w:bCs/>
          <w:color w:val="000000"/>
          <w:lang w:val="ro-RO"/>
        </w:rPr>
        <w:t>.</w:t>
      </w:r>
      <w:r w:rsidR="003A23C5" w:rsidRPr="00B16D3D">
        <w:rPr>
          <w:rFonts w:ascii="Times New Roman" w:hAnsi="Times New Roman"/>
          <w:b/>
          <w:bCs/>
          <w:color w:val="000000"/>
          <w:lang w:val="ro-RO"/>
        </w:rPr>
        <w:t xml:space="preserve"> </w:t>
      </w:r>
    </w:p>
    <w:p w14:paraId="6965E255" w14:textId="77777777" w:rsidR="00725EDF" w:rsidRPr="00B16D3D" w:rsidRDefault="00725EDF" w:rsidP="00D936F7">
      <w:pPr>
        <w:keepNext/>
        <w:keepLines/>
        <w:tabs>
          <w:tab w:val="left" w:pos="567"/>
        </w:tabs>
        <w:autoSpaceDE w:val="0"/>
        <w:autoSpaceDN w:val="0"/>
        <w:adjustRightInd w:val="0"/>
        <w:spacing w:after="0" w:line="240" w:lineRule="auto"/>
        <w:rPr>
          <w:rFonts w:ascii="Times New Roman" w:hAnsi="Times New Roman"/>
          <w:b/>
          <w:bCs/>
          <w:color w:val="000000"/>
          <w:lang w:val="ro-RO"/>
        </w:rPr>
      </w:pPr>
    </w:p>
    <w:p w14:paraId="04A8D18A" w14:textId="77777777" w:rsidR="00725EDF" w:rsidRPr="00B16D3D" w:rsidRDefault="00155E3C" w:rsidP="00555062">
      <w:pPr>
        <w:keepNext/>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t>Alte surse de informa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ii</w:t>
      </w:r>
    </w:p>
    <w:p w14:paraId="5B7B5BDF" w14:textId="77777777" w:rsidR="00155E3C" w:rsidRPr="00B16D3D" w:rsidRDefault="00155E3C" w:rsidP="00555062">
      <w:pPr>
        <w:keepNext/>
        <w:tabs>
          <w:tab w:val="left" w:pos="567"/>
        </w:tabs>
        <w:autoSpaceDE w:val="0"/>
        <w:autoSpaceDN w:val="0"/>
        <w:adjustRightInd w:val="0"/>
        <w:spacing w:after="0" w:line="240" w:lineRule="auto"/>
        <w:rPr>
          <w:rFonts w:ascii="Times New Roman" w:hAnsi="Times New Roman"/>
          <w:color w:val="000000"/>
          <w:lang w:val="ro-RO"/>
        </w:rPr>
      </w:pPr>
    </w:p>
    <w:p w14:paraId="26805174" w14:textId="3A2FDB2F" w:rsidR="00725EDF" w:rsidRPr="00B16D3D" w:rsidRDefault="00155E3C" w:rsidP="00555062">
      <w:pPr>
        <w:keepNext/>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Informa</w:t>
      </w:r>
      <w:r w:rsidR="001E3F56" w:rsidRPr="00B16D3D">
        <w:rPr>
          <w:rFonts w:ascii="Times New Roman" w:hAnsi="Times New Roman"/>
          <w:color w:val="000000"/>
          <w:lang w:val="ro-RO"/>
        </w:rPr>
        <w:t>ţ</w:t>
      </w:r>
      <w:r w:rsidRPr="00B16D3D">
        <w:rPr>
          <w:rFonts w:ascii="Times New Roman" w:hAnsi="Times New Roman"/>
          <w:color w:val="000000"/>
          <w:lang w:val="ro-RO"/>
        </w:rPr>
        <w:t>ii detaliate despre acest medicament pute</w:t>
      </w:r>
      <w:r w:rsidR="001E3F56" w:rsidRPr="00B16D3D">
        <w:rPr>
          <w:rFonts w:ascii="Times New Roman" w:hAnsi="Times New Roman"/>
          <w:color w:val="000000"/>
          <w:lang w:val="ro-RO"/>
        </w:rPr>
        <w:t>ţ</w:t>
      </w:r>
      <w:r w:rsidRPr="00B16D3D">
        <w:rPr>
          <w:rFonts w:ascii="Times New Roman" w:hAnsi="Times New Roman"/>
          <w:color w:val="000000"/>
          <w:lang w:val="ro-RO"/>
        </w:rPr>
        <w:t>i găsi pe website-ul Agen</w:t>
      </w:r>
      <w:r w:rsidR="001E3F56" w:rsidRPr="00B16D3D">
        <w:rPr>
          <w:rFonts w:ascii="Times New Roman" w:hAnsi="Times New Roman"/>
          <w:color w:val="000000"/>
          <w:lang w:val="ro-RO"/>
        </w:rPr>
        <w:t>ţ</w:t>
      </w:r>
      <w:r w:rsidRPr="00B16D3D">
        <w:rPr>
          <w:rFonts w:ascii="Times New Roman" w:hAnsi="Times New Roman"/>
          <w:color w:val="000000"/>
          <w:lang w:val="ro-RO"/>
        </w:rPr>
        <w:t>iei Europene a Medicamentului</w:t>
      </w:r>
      <w:r w:rsidR="00725EDF" w:rsidRPr="00B16D3D">
        <w:rPr>
          <w:rFonts w:ascii="Times New Roman" w:hAnsi="Times New Roman"/>
          <w:color w:val="000000"/>
          <w:lang w:val="ro-RO"/>
        </w:rPr>
        <w:t>:</w:t>
      </w:r>
      <w:hyperlink r:id="rId13" w:history="1">
        <w:r w:rsidR="002D49AC" w:rsidRPr="00FC514E">
          <w:rPr>
            <w:rStyle w:val="Hyperlink"/>
            <w:rFonts w:ascii="Times New Roman" w:hAnsi="Times New Roman"/>
            <w:lang w:val="en-GB"/>
          </w:rPr>
          <w:t>https://www.ema.europa.eu</w:t>
        </w:r>
      </w:hyperlink>
      <w:r w:rsidR="006A74BB" w:rsidRPr="00B16D3D">
        <w:rPr>
          <w:rFonts w:ascii="Times New Roman" w:hAnsi="Times New Roman"/>
          <w:color w:val="000000"/>
          <w:lang w:val="ro-RO"/>
        </w:rPr>
        <w:t>.</w:t>
      </w:r>
    </w:p>
    <w:p w14:paraId="23C1A802"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57571889"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w:t>
      </w:r>
    </w:p>
    <w:p w14:paraId="4355285F"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b/>
          <w:bCs/>
          <w:color w:val="000000"/>
          <w:lang w:val="ro-RO"/>
        </w:rPr>
      </w:pPr>
    </w:p>
    <w:p w14:paraId="34FA8DDE" w14:textId="77777777" w:rsidR="00725EDF" w:rsidRPr="00B16D3D" w:rsidRDefault="00155E3C" w:rsidP="00E344FF">
      <w:pPr>
        <w:keepNext/>
        <w:tabs>
          <w:tab w:val="left" w:pos="567"/>
        </w:tabs>
        <w:autoSpaceDE w:val="0"/>
        <w:autoSpaceDN w:val="0"/>
        <w:adjustRightInd w:val="0"/>
        <w:spacing w:after="0" w:line="240" w:lineRule="auto"/>
        <w:outlineLvl w:val="0"/>
        <w:rPr>
          <w:rFonts w:ascii="Times New Roman" w:hAnsi="Times New Roman"/>
          <w:b/>
          <w:bCs/>
          <w:color w:val="000000"/>
          <w:lang w:val="ro-RO"/>
        </w:rPr>
      </w:pPr>
      <w:r w:rsidRPr="00B16D3D">
        <w:rPr>
          <w:rFonts w:ascii="Times New Roman" w:hAnsi="Times New Roman"/>
          <w:b/>
          <w:bCs/>
          <w:color w:val="000000"/>
          <w:lang w:val="ro-RO"/>
        </w:rPr>
        <w:lastRenderedPageBreak/>
        <w:t>Următoarele informa</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ii sunt destinate numai profesioni</w:t>
      </w:r>
      <w:r w:rsidR="001E3F56" w:rsidRPr="00B16D3D">
        <w:rPr>
          <w:rFonts w:ascii="Times New Roman" w:hAnsi="Times New Roman"/>
          <w:b/>
          <w:bCs/>
          <w:color w:val="000000"/>
          <w:lang w:val="ro-RO"/>
        </w:rPr>
        <w:t>ş</w:t>
      </w:r>
      <w:r w:rsidRPr="00B16D3D">
        <w:rPr>
          <w:rFonts w:ascii="Times New Roman" w:hAnsi="Times New Roman"/>
          <w:b/>
          <w:bCs/>
          <w:color w:val="000000"/>
          <w:lang w:val="ro-RO"/>
        </w:rPr>
        <w:t>tilor din domeniul sănătă</w:t>
      </w:r>
      <w:r w:rsidR="001E3F56" w:rsidRPr="00B16D3D">
        <w:rPr>
          <w:rFonts w:ascii="Times New Roman" w:hAnsi="Times New Roman"/>
          <w:b/>
          <w:bCs/>
          <w:color w:val="000000"/>
          <w:lang w:val="ro-RO"/>
        </w:rPr>
        <w:t>ţ</w:t>
      </w:r>
      <w:r w:rsidRPr="00B16D3D">
        <w:rPr>
          <w:rFonts w:ascii="Times New Roman" w:hAnsi="Times New Roman"/>
          <w:b/>
          <w:bCs/>
          <w:color w:val="000000"/>
          <w:lang w:val="ro-RO"/>
        </w:rPr>
        <w:t>ii</w:t>
      </w:r>
      <w:r w:rsidR="00725EDF" w:rsidRPr="00B16D3D">
        <w:rPr>
          <w:rFonts w:ascii="Times New Roman" w:hAnsi="Times New Roman"/>
          <w:b/>
          <w:bCs/>
          <w:color w:val="000000"/>
          <w:lang w:val="ro-RO"/>
        </w:rPr>
        <w:t>:</w:t>
      </w:r>
    </w:p>
    <w:p w14:paraId="0B2150D3" w14:textId="77777777" w:rsidR="00725EDF" w:rsidRPr="00B16D3D" w:rsidRDefault="00725EDF" w:rsidP="00E344FF">
      <w:pPr>
        <w:keepNext/>
        <w:tabs>
          <w:tab w:val="left" w:pos="567"/>
        </w:tabs>
        <w:autoSpaceDE w:val="0"/>
        <w:autoSpaceDN w:val="0"/>
        <w:adjustRightInd w:val="0"/>
        <w:spacing w:after="0" w:line="240" w:lineRule="auto"/>
        <w:rPr>
          <w:rFonts w:ascii="Times New Roman" w:hAnsi="Times New Roman"/>
          <w:color w:val="000000"/>
          <w:lang w:val="ro-RO"/>
        </w:rPr>
      </w:pPr>
    </w:p>
    <w:p w14:paraId="18265398" w14:textId="77777777" w:rsidR="00725EDF" w:rsidRPr="00B16D3D" w:rsidRDefault="00155E3C" w:rsidP="00E344FF">
      <w:pPr>
        <w:keepNext/>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Indica</w:t>
      </w:r>
      <w:r w:rsidR="001E3F56" w:rsidRPr="00B16D3D">
        <w:rPr>
          <w:rFonts w:ascii="Times New Roman" w:hAnsi="Times New Roman"/>
          <w:color w:val="000000"/>
          <w:lang w:val="ro-RO"/>
        </w:rPr>
        <w:t>ţ</w:t>
      </w:r>
      <w:r w:rsidRPr="00B16D3D">
        <w:rPr>
          <w:rFonts w:ascii="Times New Roman" w:hAnsi="Times New Roman"/>
          <w:color w:val="000000"/>
          <w:lang w:val="ro-RO"/>
        </w:rPr>
        <w:t>iile pentru utilizarea corectă a L</w:t>
      </w:r>
      <w:r w:rsidR="00725EDF" w:rsidRPr="00B16D3D">
        <w:rPr>
          <w:rFonts w:ascii="Times New Roman" w:hAnsi="Times New Roman"/>
          <w:color w:val="000000"/>
          <w:lang w:val="ro-RO"/>
        </w:rPr>
        <w:t xml:space="preserve">evetiracetam Hospira </w:t>
      </w:r>
      <w:r w:rsidRPr="00B16D3D">
        <w:rPr>
          <w:rFonts w:ascii="Times New Roman" w:hAnsi="Times New Roman"/>
          <w:color w:val="000000"/>
          <w:lang w:val="ro-RO"/>
        </w:rPr>
        <w:t>sunt prezentate la pct. 3</w:t>
      </w:r>
      <w:r w:rsidR="00725EDF" w:rsidRPr="00B16D3D">
        <w:rPr>
          <w:rFonts w:ascii="Times New Roman" w:hAnsi="Times New Roman"/>
          <w:color w:val="000000"/>
          <w:lang w:val="ro-RO"/>
        </w:rPr>
        <w:t>.</w:t>
      </w:r>
    </w:p>
    <w:p w14:paraId="1161B6C1"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6CACB6FE" w14:textId="77777777" w:rsidR="00725EDF" w:rsidRPr="00B16D3D" w:rsidRDefault="00155E3C"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 xml:space="preserve">Un flacon de </w:t>
      </w:r>
      <w:r w:rsidR="00725EDF" w:rsidRPr="00B16D3D">
        <w:rPr>
          <w:rFonts w:ascii="Times New Roman" w:hAnsi="Times New Roman"/>
          <w:color w:val="000000"/>
          <w:lang w:val="ro-RO"/>
        </w:rPr>
        <w:t xml:space="preserve">Levetiracetam Hospira concentrat </w:t>
      </w:r>
      <w:r w:rsidRPr="00B16D3D">
        <w:rPr>
          <w:rFonts w:ascii="Times New Roman" w:hAnsi="Times New Roman"/>
          <w:color w:val="000000"/>
          <w:lang w:val="ro-RO"/>
        </w:rPr>
        <w:t>con</w:t>
      </w:r>
      <w:r w:rsidR="001E3F56" w:rsidRPr="00B16D3D">
        <w:rPr>
          <w:rFonts w:ascii="Times New Roman" w:hAnsi="Times New Roman"/>
          <w:color w:val="000000"/>
          <w:lang w:val="ro-RO"/>
        </w:rPr>
        <w:t>ţ</w:t>
      </w:r>
      <w:r w:rsidRPr="00B16D3D">
        <w:rPr>
          <w:rFonts w:ascii="Times New Roman" w:hAnsi="Times New Roman"/>
          <w:color w:val="000000"/>
          <w:lang w:val="ro-RO"/>
        </w:rPr>
        <w:t>ine</w:t>
      </w:r>
      <w:r w:rsidR="00725EDF" w:rsidRPr="00B16D3D">
        <w:rPr>
          <w:rFonts w:ascii="Times New Roman" w:hAnsi="Times New Roman"/>
          <w:color w:val="000000"/>
          <w:lang w:val="ro-RO"/>
        </w:rPr>
        <w:t xml:space="preserve"> </w:t>
      </w:r>
      <w:r w:rsidRPr="00B16D3D">
        <w:rPr>
          <w:rFonts w:ascii="Times New Roman" w:hAnsi="Times New Roman"/>
          <w:color w:val="000000"/>
          <w:lang w:val="ro-RO"/>
        </w:rPr>
        <w:t xml:space="preserve">levetiracetam </w:t>
      </w:r>
      <w:r w:rsidR="00725EDF" w:rsidRPr="00B16D3D">
        <w:rPr>
          <w:rFonts w:ascii="Times New Roman" w:hAnsi="Times New Roman"/>
          <w:color w:val="000000"/>
          <w:lang w:val="ro-RO"/>
        </w:rPr>
        <w:t xml:space="preserve">500 mg </w:t>
      </w:r>
      <w:r w:rsidRPr="00B16D3D">
        <w:rPr>
          <w:rFonts w:ascii="Times New Roman" w:hAnsi="Times New Roman"/>
          <w:color w:val="000000"/>
          <w:lang w:val="ro-RO"/>
        </w:rPr>
        <w:t xml:space="preserve">(5 ml </w:t>
      </w:r>
      <w:r w:rsidR="003B4CEF" w:rsidRPr="00B16D3D">
        <w:rPr>
          <w:rFonts w:ascii="Times New Roman" w:hAnsi="Times New Roman"/>
          <w:color w:val="000000"/>
          <w:lang w:val="ro-RO"/>
        </w:rPr>
        <w:t>concentrat</w:t>
      </w:r>
      <w:r w:rsidRPr="00B16D3D">
        <w:rPr>
          <w:rFonts w:ascii="Times New Roman" w:hAnsi="Times New Roman"/>
          <w:color w:val="000000"/>
          <w:lang w:val="ro-RO"/>
        </w:rPr>
        <w:t xml:space="preserve"> a </w:t>
      </w:r>
      <w:r w:rsidR="00725EDF" w:rsidRPr="00B16D3D">
        <w:rPr>
          <w:rFonts w:ascii="Times New Roman" w:hAnsi="Times New Roman"/>
          <w:color w:val="000000"/>
          <w:lang w:val="ro-RO"/>
        </w:rPr>
        <w:t xml:space="preserve">100 mg/ml). </w:t>
      </w:r>
      <w:r w:rsidRPr="00B16D3D">
        <w:rPr>
          <w:rFonts w:ascii="Times New Roman" w:hAnsi="Times New Roman"/>
          <w:color w:val="000000"/>
          <w:lang w:val="ro-RO"/>
        </w:rPr>
        <w:t xml:space="preserve">Pentru modalitatea de preparare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administrare a </w:t>
      </w:r>
      <w:r w:rsidR="00725EDF" w:rsidRPr="00B16D3D">
        <w:rPr>
          <w:rFonts w:ascii="Times New Roman" w:hAnsi="Times New Roman"/>
          <w:color w:val="000000"/>
          <w:lang w:val="ro-RO"/>
        </w:rPr>
        <w:t>L</w:t>
      </w:r>
      <w:r w:rsidR="003B4CEF" w:rsidRPr="00B16D3D">
        <w:rPr>
          <w:rFonts w:ascii="Times New Roman" w:hAnsi="Times New Roman"/>
          <w:color w:val="000000"/>
          <w:lang w:val="ro-RO"/>
        </w:rPr>
        <w:t xml:space="preserve">evetiracetam Hospira concentrat în doză zilnică totală de 500 mg, 1000 mg, 2000 mg sau </w:t>
      </w:r>
      <w:r w:rsidR="00725EDF" w:rsidRPr="00B16D3D">
        <w:rPr>
          <w:rFonts w:ascii="Times New Roman" w:hAnsi="Times New Roman"/>
          <w:color w:val="000000"/>
          <w:lang w:val="ro-RO"/>
        </w:rPr>
        <w:t>3</w:t>
      </w:r>
      <w:r w:rsidR="003B4CEF" w:rsidRPr="00B16D3D">
        <w:rPr>
          <w:rFonts w:ascii="Times New Roman" w:hAnsi="Times New Roman"/>
          <w:color w:val="000000"/>
          <w:lang w:val="ro-RO"/>
        </w:rPr>
        <w:t xml:space="preserve">000 mg, divizată în două prize, a se vedea </w:t>
      </w:r>
      <w:r w:rsidR="00183F9F" w:rsidRPr="00B16D3D">
        <w:rPr>
          <w:rFonts w:ascii="Times New Roman" w:hAnsi="Times New Roman"/>
          <w:color w:val="000000"/>
          <w:lang w:val="ro-RO"/>
        </w:rPr>
        <w:t>T</w:t>
      </w:r>
      <w:r w:rsidR="003B4CEF" w:rsidRPr="00B16D3D">
        <w:rPr>
          <w:rFonts w:ascii="Times New Roman" w:hAnsi="Times New Roman"/>
          <w:color w:val="000000"/>
          <w:lang w:val="ro-RO"/>
        </w:rPr>
        <w:t>abelul 1</w:t>
      </w:r>
      <w:r w:rsidR="00725EDF" w:rsidRPr="00B16D3D">
        <w:rPr>
          <w:rFonts w:ascii="Times New Roman" w:hAnsi="Times New Roman"/>
          <w:color w:val="000000"/>
          <w:lang w:val="ro-RO"/>
        </w:rPr>
        <w:t>.</w:t>
      </w:r>
    </w:p>
    <w:p w14:paraId="38F526E9"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2FE27D35" w14:textId="77777777" w:rsidR="00725EDF" w:rsidRPr="00B16D3D" w:rsidRDefault="003B4CEF" w:rsidP="00084D74">
      <w:pPr>
        <w:keepNext/>
        <w:widowControl w:val="0"/>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 xml:space="preserve">Tabel 1. Prepararea </w:t>
      </w:r>
      <w:r w:rsidR="001E3F56" w:rsidRPr="00B16D3D">
        <w:rPr>
          <w:rFonts w:ascii="Times New Roman" w:hAnsi="Times New Roman"/>
          <w:color w:val="000000"/>
          <w:lang w:val="ro-RO"/>
        </w:rPr>
        <w:t>ş</w:t>
      </w:r>
      <w:r w:rsidRPr="00B16D3D">
        <w:rPr>
          <w:rFonts w:ascii="Times New Roman" w:hAnsi="Times New Roman"/>
          <w:color w:val="000000"/>
          <w:lang w:val="ro-RO"/>
        </w:rPr>
        <w:t xml:space="preserve">i administrarea </w:t>
      </w:r>
      <w:r w:rsidR="00725EDF" w:rsidRPr="00B16D3D">
        <w:rPr>
          <w:rFonts w:ascii="Times New Roman" w:hAnsi="Times New Roman"/>
          <w:color w:val="000000"/>
          <w:lang w:val="ro-RO"/>
        </w:rPr>
        <w:t>L</w:t>
      </w:r>
      <w:r w:rsidRPr="00B16D3D">
        <w:rPr>
          <w:rFonts w:ascii="Times New Roman" w:hAnsi="Times New Roman"/>
          <w:color w:val="000000"/>
          <w:lang w:val="ro-RO"/>
        </w:rPr>
        <w:t>evetiracetam Hospira concentrat</w:t>
      </w:r>
    </w:p>
    <w:p w14:paraId="1EEA1573" w14:textId="77777777" w:rsidR="009651E9" w:rsidRPr="00B16D3D" w:rsidRDefault="009651E9" w:rsidP="00084D74">
      <w:pPr>
        <w:keepNext/>
        <w:widowControl w:val="0"/>
        <w:tabs>
          <w:tab w:val="left" w:pos="567"/>
        </w:tabs>
        <w:autoSpaceDE w:val="0"/>
        <w:autoSpaceDN w:val="0"/>
        <w:adjustRightInd w:val="0"/>
        <w:spacing w:after="0" w:line="240" w:lineRule="auto"/>
        <w:outlineLvl w:val="0"/>
        <w:rPr>
          <w:rFonts w:ascii="Times New Roman" w:hAnsi="Times New Roman"/>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052"/>
        <w:gridCol w:w="1317"/>
        <w:gridCol w:w="1506"/>
        <w:gridCol w:w="1580"/>
        <w:gridCol w:w="1526"/>
      </w:tblGrid>
      <w:tr w:rsidR="00725EDF" w:rsidRPr="009C3411" w14:paraId="212E95D4" w14:textId="77777777" w:rsidTr="00D71FE3">
        <w:trPr>
          <w:tblHeader/>
        </w:trPr>
        <w:tc>
          <w:tcPr>
            <w:tcW w:w="1101" w:type="dxa"/>
          </w:tcPr>
          <w:p w14:paraId="1545A34A" w14:textId="77777777" w:rsidR="00725EDF" w:rsidRPr="00B16D3D" w:rsidRDefault="003B4CEF" w:rsidP="00084D74">
            <w:pPr>
              <w:keepNext/>
              <w:widowControl w:val="0"/>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Doza</w:t>
            </w:r>
          </w:p>
        </w:tc>
        <w:tc>
          <w:tcPr>
            <w:tcW w:w="2268" w:type="dxa"/>
          </w:tcPr>
          <w:p w14:paraId="2B95FE70" w14:textId="77777777" w:rsidR="00725EDF" w:rsidRPr="00B16D3D" w:rsidRDefault="006A74BB" w:rsidP="00084D74">
            <w:pPr>
              <w:keepNext/>
              <w:widowControl w:val="0"/>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Volum</w:t>
            </w:r>
            <w:r w:rsidR="003B4CEF" w:rsidRPr="00B16D3D">
              <w:rPr>
                <w:rFonts w:ascii="Times New Roman" w:hAnsi="Times New Roman"/>
                <w:b/>
                <w:color w:val="000000"/>
                <w:lang w:val="ro-RO"/>
              </w:rPr>
              <w:t xml:space="preserve"> extras</w:t>
            </w:r>
          </w:p>
        </w:tc>
        <w:tc>
          <w:tcPr>
            <w:tcW w:w="1411" w:type="dxa"/>
          </w:tcPr>
          <w:p w14:paraId="344EDD23" w14:textId="77777777" w:rsidR="00725EDF" w:rsidRPr="00B16D3D" w:rsidRDefault="003B4CEF" w:rsidP="00084D74">
            <w:pPr>
              <w:keepNext/>
              <w:widowControl w:val="0"/>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Vo</w:t>
            </w:r>
            <w:r w:rsidR="006A74BB" w:rsidRPr="00B16D3D">
              <w:rPr>
                <w:rFonts w:ascii="Times New Roman" w:hAnsi="Times New Roman"/>
                <w:b/>
                <w:color w:val="000000"/>
                <w:lang w:val="ro-RO"/>
              </w:rPr>
              <w:t>l</w:t>
            </w:r>
            <w:r w:rsidRPr="00B16D3D">
              <w:rPr>
                <w:rFonts w:ascii="Times New Roman" w:hAnsi="Times New Roman"/>
                <w:b/>
                <w:color w:val="000000"/>
                <w:lang w:val="ro-RO"/>
              </w:rPr>
              <w:t>um solvent</w:t>
            </w:r>
          </w:p>
        </w:tc>
        <w:tc>
          <w:tcPr>
            <w:tcW w:w="1593" w:type="dxa"/>
          </w:tcPr>
          <w:p w14:paraId="5086685F" w14:textId="77777777" w:rsidR="00725EDF" w:rsidRPr="00B16D3D" w:rsidRDefault="003B4CEF" w:rsidP="00084D74">
            <w:pPr>
              <w:keepNext/>
              <w:widowControl w:val="0"/>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Durata perfuziei</w:t>
            </w:r>
          </w:p>
        </w:tc>
        <w:tc>
          <w:tcPr>
            <w:tcW w:w="1610" w:type="dxa"/>
          </w:tcPr>
          <w:p w14:paraId="4F5EEA7D" w14:textId="77777777" w:rsidR="00725EDF" w:rsidRPr="00B16D3D" w:rsidRDefault="003B4CEF" w:rsidP="00084D74">
            <w:pPr>
              <w:keepNext/>
              <w:widowControl w:val="0"/>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Frecven</w:t>
            </w:r>
            <w:r w:rsidR="001E3F56" w:rsidRPr="00B16D3D">
              <w:rPr>
                <w:rFonts w:ascii="Times New Roman" w:hAnsi="Times New Roman"/>
                <w:b/>
                <w:color w:val="000000"/>
                <w:lang w:val="ro-RO"/>
              </w:rPr>
              <w:t>ţ</w:t>
            </w:r>
            <w:r w:rsidRPr="00B16D3D">
              <w:rPr>
                <w:rFonts w:ascii="Times New Roman" w:hAnsi="Times New Roman"/>
                <w:b/>
                <w:color w:val="000000"/>
                <w:lang w:val="ro-RO"/>
              </w:rPr>
              <w:t>a de administrare</w:t>
            </w:r>
          </w:p>
        </w:tc>
        <w:tc>
          <w:tcPr>
            <w:tcW w:w="1593" w:type="dxa"/>
          </w:tcPr>
          <w:p w14:paraId="07569F6C" w14:textId="77777777" w:rsidR="00725EDF" w:rsidRPr="00B16D3D" w:rsidRDefault="003B4CEF" w:rsidP="00084D74">
            <w:pPr>
              <w:keepNext/>
              <w:widowControl w:val="0"/>
              <w:tabs>
                <w:tab w:val="left" w:pos="567"/>
              </w:tabs>
              <w:autoSpaceDE w:val="0"/>
              <w:autoSpaceDN w:val="0"/>
              <w:adjustRightInd w:val="0"/>
              <w:spacing w:after="0" w:line="240" w:lineRule="auto"/>
              <w:rPr>
                <w:rFonts w:ascii="Times New Roman" w:hAnsi="Times New Roman"/>
                <w:b/>
                <w:color w:val="000000"/>
                <w:lang w:val="ro-RO"/>
              </w:rPr>
            </w:pPr>
            <w:r w:rsidRPr="00B16D3D">
              <w:rPr>
                <w:rFonts w:ascii="Times New Roman" w:hAnsi="Times New Roman"/>
                <w:b/>
                <w:color w:val="000000"/>
                <w:lang w:val="ro-RO"/>
              </w:rPr>
              <w:t>Doza zilnică totală</w:t>
            </w:r>
          </w:p>
        </w:tc>
      </w:tr>
      <w:tr w:rsidR="00725EDF" w:rsidRPr="009C3411" w14:paraId="4FEBBBA3" w14:textId="77777777">
        <w:tc>
          <w:tcPr>
            <w:tcW w:w="1101" w:type="dxa"/>
          </w:tcPr>
          <w:p w14:paraId="1336A436"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250 mg</w:t>
            </w:r>
          </w:p>
        </w:tc>
        <w:tc>
          <w:tcPr>
            <w:tcW w:w="2268" w:type="dxa"/>
          </w:tcPr>
          <w:p w14:paraId="324655F4"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2</w:t>
            </w:r>
            <w:r w:rsidR="003B4CEF" w:rsidRPr="00B16D3D">
              <w:rPr>
                <w:rFonts w:ascii="Times New Roman" w:hAnsi="Times New Roman"/>
                <w:color w:val="000000"/>
                <w:lang w:val="ro-RO"/>
              </w:rPr>
              <w:t>,</w:t>
            </w:r>
            <w:r w:rsidRPr="00B16D3D">
              <w:rPr>
                <w:rFonts w:ascii="Times New Roman" w:hAnsi="Times New Roman"/>
                <w:color w:val="000000"/>
                <w:lang w:val="ro-RO"/>
              </w:rPr>
              <w:t>5 ml (</w:t>
            </w:r>
            <w:r w:rsidR="003B4CEF" w:rsidRPr="00B16D3D">
              <w:rPr>
                <w:rFonts w:ascii="Times New Roman" w:hAnsi="Times New Roman"/>
                <w:color w:val="000000"/>
                <w:lang w:val="ro-RO"/>
              </w:rPr>
              <w:t xml:space="preserve">jumătate flacon </w:t>
            </w:r>
            <w:r w:rsidR="006A74BB" w:rsidRPr="00B16D3D">
              <w:rPr>
                <w:rFonts w:ascii="Times New Roman" w:hAnsi="Times New Roman"/>
                <w:color w:val="000000"/>
                <w:lang w:val="ro-RO"/>
              </w:rPr>
              <w:t>de</w:t>
            </w:r>
            <w:r w:rsidRPr="00B16D3D">
              <w:rPr>
                <w:rFonts w:ascii="Times New Roman" w:hAnsi="Times New Roman"/>
                <w:color w:val="000000"/>
                <w:lang w:val="ro-RO"/>
              </w:rPr>
              <w:t xml:space="preserve"> 5 ml)</w:t>
            </w:r>
          </w:p>
        </w:tc>
        <w:tc>
          <w:tcPr>
            <w:tcW w:w="1411" w:type="dxa"/>
          </w:tcPr>
          <w:p w14:paraId="4F5C3D2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 ml</w:t>
            </w:r>
          </w:p>
        </w:tc>
        <w:tc>
          <w:tcPr>
            <w:tcW w:w="1593" w:type="dxa"/>
          </w:tcPr>
          <w:p w14:paraId="20A3780F" w14:textId="77777777" w:rsidR="00725EDF" w:rsidRPr="00B16D3D" w:rsidRDefault="003B4CE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15 minute</w:t>
            </w:r>
          </w:p>
        </w:tc>
        <w:tc>
          <w:tcPr>
            <w:tcW w:w="1610" w:type="dxa"/>
          </w:tcPr>
          <w:p w14:paraId="3A419E55" w14:textId="77777777" w:rsidR="00725EDF" w:rsidRPr="00B16D3D" w:rsidRDefault="003B4CE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0263F647"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500 mg/</w:t>
            </w:r>
            <w:r w:rsidR="003B4CEF" w:rsidRPr="00B16D3D">
              <w:rPr>
                <w:rFonts w:ascii="Times New Roman" w:hAnsi="Times New Roman"/>
                <w:color w:val="000000"/>
                <w:lang w:val="ro-RO"/>
              </w:rPr>
              <w:t>zi</w:t>
            </w:r>
          </w:p>
        </w:tc>
      </w:tr>
      <w:tr w:rsidR="00725EDF" w:rsidRPr="009C3411" w14:paraId="138CFDCF" w14:textId="77777777">
        <w:tc>
          <w:tcPr>
            <w:tcW w:w="1101" w:type="dxa"/>
          </w:tcPr>
          <w:p w14:paraId="218A3EC0"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500 mg</w:t>
            </w:r>
          </w:p>
        </w:tc>
        <w:tc>
          <w:tcPr>
            <w:tcW w:w="2268" w:type="dxa"/>
          </w:tcPr>
          <w:p w14:paraId="4F9610C2"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5 ml (</w:t>
            </w:r>
            <w:r w:rsidR="003B4CEF" w:rsidRPr="00B16D3D">
              <w:rPr>
                <w:rFonts w:ascii="Times New Roman" w:hAnsi="Times New Roman"/>
                <w:color w:val="000000"/>
                <w:lang w:val="ro-RO"/>
              </w:rPr>
              <w:t xml:space="preserve">un flacon </w:t>
            </w:r>
            <w:r w:rsidR="006A74BB" w:rsidRPr="00B16D3D">
              <w:rPr>
                <w:rFonts w:ascii="Times New Roman" w:hAnsi="Times New Roman"/>
                <w:color w:val="000000"/>
                <w:lang w:val="ro-RO"/>
              </w:rPr>
              <w:t>de</w:t>
            </w:r>
            <w:r w:rsidRPr="00B16D3D">
              <w:rPr>
                <w:rFonts w:ascii="Times New Roman" w:hAnsi="Times New Roman"/>
                <w:color w:val="000000"/>
                <w:lang w:val="ro-RO"/>
              </w:rPr>
              <w:t xml:space="preserve"> 5 ml)</w:t>
            </w:r>
          </w:p>
        </w:tc>
        <w:tc>
          <w:tcPr>
            <w:tcW w:w="1411" w:type="dxa"/>
          </w:tcPr>
          <w:p w14:paraId="4B0DC77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 ml</w:t>
            </w:r>
          </w:p>
        </w:tc>
        <w:tc>
          <w:tcPr>
            <w:tcW w:w="1593" w:type="dxa"/>
          </w:tcPr>
          <w:p w14:paraId="6AAA8DD3" w14:textId="77777777" w:rsidR="00725EDF" w:rsidRPr="00B16D3D" w:rsidRDefault="00725EDF" w:rsidP="00B96E37">
            <w:pPr>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 minute</w:t>
            </w:r>
          </w:p>
        </w:tc>
        <w:tc>
          <w:tcPr>
            <w:tcW w:w="1610" w:type="dxa"/>
          </w:tcPr>
          <w:p w14:paraId="2C0FD72F" w14:textId="77777777" w:rsidR="00725EDF" w:rsidRPr="00B16D3D" w:rsidRDefault="003B4CE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76BEDF64"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1000 mg/</w:t>
            </w:r>
            <w:r w:rsidR="003B4CEF" w:rsidRPr="00B16D3D">
              <w:rPr>
                <w:rFonts w:ascii="Times New Roman" w:hAnsi="Times New Roman"/>
                <w:color w:val="000000"/>
                <w:lang w:val="ro-RO"/>
              </w:rPr>
              <w:t>zi</w:t>
            </w:r>
          </w:p>
        </w:tc>
      </w:tr>
      <w:tr w:rsidR="00725EDF" w:rsidRPr="009C3411" w14:paraId="44F39255" w14:textId="77777777">
        <w:tc>
          <w:tcPr>
            <w:tcW w:w="1101" w:type="dxa"/>
          </w:tcPr>
          <w:p w14:paraId="22F1B90E"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1000 mg</w:t>
            </w:r>
          </w:p>
        </w:tc>
        <w:tc>
          <w:tcPr>
            <w:tcW w:w="2268" w:type="dxa"/>
          </w:tcPr>
          <w:p w14:paraId="2E55132C"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 ml (</w:t>
            </w:r>
            <w:r w:rsidR="003B4CEF" w:rsidRPr="00B16D3D">
              <w:rPr>
                <w:rFonts w:ascii="Times New Roman" w:hAnsi="Times New Roman"/>
                <w:color w:val="000000"/>
                <w:lang w:val="ro-RO"/>
              </w:rPr>
              <w:t xml:space="preserve">două flacoane </w:t>
            </w:r>
            <w:r w:rsidR="006A74BB" w:rsidRPr="00B16D3D">
              <w:rPr>
                <w:rFonts w:ascii="Times New Roman" w:hAnsi="Times New Roman"/>
                <w:color w:val="000000"/>
                <w:lang w:val="ro-RO"/>
              </w:rPr>
              <w:t>de</w:t>
            </w:r>
            <w:r w:rsidRPr="00B16D3D">
              <w:rPr>
                <w:rFonts w:ascii="Times New Roman" w:hAnsi="Times New Roman"/>
                <w:color w:val="000000"/>
                <w:lang w:val="ro-RO"/>
              </w:rPr>
              <w:t xml:space="preserve"> 5 ml)</w:t>
            </w:r>
          </w:p>
        </w:tc>
        <w:tc>
          <w:tcPr>
            <w:tcW w:w="1411" w:type="dxa"/>
          </w:tcPr>
          <w:p w14:paraId="10CD4499"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 ml</w:t>
            </w:r>
          </w:p>
        </w:tc>
        <w:tc>
          <w:tcPr>
            <w:tcW w:w="1593" w:type="dxa"/>
          </w:tcPr>
          <w:p w14:paraId="2DCD4B3E" w14:textId="77777777" w:rsidR="00725EDF" w:rsidRPr="00B16D3D" w:rsidRDefault="00725EDF" w:rsidP="00B96E37">
            <w:pPr>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 minute</w:t>
            </w:r>
          </w:p>
        </w:tc>
        <w:tc>
          <w:tcPr>
            <w:tcW w:w="1610" w:type="dxa"/>
          </w:tcPr>
          <w:p w14:paraId="37CC6310" w14:textId="77777777" w:rsidR="00725EDF" w:rsidRPr="00B16D3D" w:rsidRDefault="003B4CE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370138FA"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2000 mg/</w:t>
            </w:r>
            <w:r w:rsidR="003B4CEF" w:rsidRPr="00B16D3D">
              <w:rPr>
                <w:rFonts w:ascii="Times New Roman" w:hAnsi="Times New Roman"/>
                <w:color w:val="000000"/>
                <w:lang w:val="ro-RO"/>
              </w:rPr>
              <w:t>zi</w:t>
            </w:r>
          </w:p>
        </w:tc>
      </w:tr>
      <w:tr w:rsidR="00725EDF" w:rsidRPr="009C3411" w14:paraId="3839DF2F" w14:textId="77777777">
        <w:tc>
          <w:tcPr>
            <w:tcW w:w="1101" w:type="dxa"/>
          </w:tcPr>
          <w:p w14:paraId="4F41939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1500 mg</w:t>
            </w:r>
          </w:p>
        </w:tc>
        <w:tc>
          <w:tcPr>
            <w:tcW w:w="2268" w:type="dxa"/>
          </w:tcPr>
          <w:p w14:paraId="21C87B26"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15 ml (</w:t>
            </w:r>
            <w:r w:rsidR="003B4CEF" w:rsidRPr="00B16D3D">
              <w:rPr>
                <w:rFonts w:ascii="Times New Roman" w:hAnsi="Times New Roman"/>
                <w:color w:val="000000"/>
                <w:lang w:val="ro-RO"/>
              </w:rPr>
              <w:t xml:space="preserve">trei flacoane </w:t>
            </w:r>
            <w:r w:rsidR="006A74BB" w:rsidRPr="00B16D3D">
              <w:rPr>
                <w:rFonts w:ascii="Times New Roman" w:hAnsi="Times New Roman"/>
                <w:color w:val="000000"/>
                <w:lang w:val="ro-RO"/>
              </w:rPr>
              <w:t>de</w:t>
            </w:r>
            <w:r w:rsidRPr="00B16D3D">
              <w:rPr>
                <w:rFonts w:ascii="Times New Roman" w:hAnsi="Times New Roman"/>
                <w:color w:val="000000"/>
                <w:lang w:val="ro-RO"/>
              </w:rPr>
              <w:t xml:space="preserve"> 5 ml)</w:t>
            </w:r>
          </w:p>
        </w:tc>
        <w:tc>
          <w:tcPr>
            <w:tcW w:w="1411" w:type="dxa"/>
          </w:tcPr>
          <w:p w14:paraId="2329327B"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100 ml</w:t>
            </w:r>
          </w:p>
        </w:tc>
        <w:tc>
          <w:tcPr>
            <w:tcW w:w="1593" w:type="dxa"/>
          </w:tcPr>
          <w:p w14:paraId="7E824BB5" w14:textId="77777777" w:rsidR="00725EDF" w:rsidRPr="00B16D3D" w:rsidRDefault="00725EDF" w:rsidP="00B96E37">
            <w:pPr>
              <w:tabs>
                <w:tab w:val="left" w:pos="567"/>
              </w:tabs>
              <w:spacing w:after="0" w:line="240" w:lineRule="auto"/>
              <w:rPr>
                <w:rFonts w:ascii="Times New Roman" w:hAnsi="Times New Roman"/>
                <w:color w:val="000000"/>
                <w:lang w:val="ro-RO"/>
              </w:rPr>
            </w:pPr>
            <w:r w:rsidRPr="00B16D3D">
              <w:rPr>
                <w:rFonts w:ascii="Times New Roman" w:hAnsi="Times New Roman"/>
                <w:color w:val="000000"/>
                <w:lang w:val="ro-RO"/>
              </w:rPr>
              <w:t>15 minute</w:t>
            </w:r>
          </w:p>
        </w:tc>
        <w:tc>
          <w:tcPr>
            <w:tcW w:w="1610" w:type="dxa"/>
          </w:tcPr>
          <w:p w14:paraId="679F5357" w14:textId="77777777" w:rsidR="00725EDF" w:rsidRPr="00B16D3D" w:rsidRDefault="003B4CE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De două ori pe zi</w:t>
            </w:r>
          </w:p>
        </w:tc>
        <w:tc>
          <w:tcPr>
            <w:tcW w:w="1593" w:type="dxa"/>
          </w:tcPr>
          <w:p w14:paraId="664D22B8"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3000 mg/</w:t>
            </w:r>
            <w:r w:rsidR="003B4CEF" w:rsidRPr="00B16D3D">
              <w:rPr>
                <w:rFonts w:ascii="Times New Roman" w:hAnsi="Times New Roman"/>
                <w:color w:val="000000"/>
                <w:lang w:val="ro-RO"/>
              </w:rPr>
              <w:t>zi</w:t>
            </w:r>
          </w:p>
        </w:tc>
      </w:tr>
    </w:tbl>
    <w:p w14:paraId="1F33EEF5"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26630186" w14:textId="77777777" w:rsidR="00725EDF" w:rsidRPr="00B16D3D" w:rsidRDefault="003B4CEF" w:rsidP="00B96E37">
      <w:pPr>
        <w:tabs>
          <w:tab w:val="left" w:pos="567"/>
        </w:tabs>
        <w:autoSpaceDE w:val="0"/>
        <w:autoSpaceDN w:val="0"/>
        <w:adjustRightInd w:val="0"/>
        <w:spacing w:after="0" w:line="240" w:lineRule="auto"/>
        <w:outlineLvl w:val="0"/>
        <w:rPr>
          <w:rFonts w:ascii="Times New Roman" w:hAnsi="Times New Roman"/>
          <w:color w:val="000000"/>
          <w:lang w:val="ro-RO"/>
        </w:rPr>
      </w:pPr>
      <w:r w:rsidRPr="00B16D3D">
        <w:rPr>
          <w:rFonts w:ascii="Times New Roman" w:hAnsi="Times New Roman"/>
          <w:color w:val="000000"/>
          <w:lang w:val="ro-RO"/>
        </w:rPr>
        <w:t>Acest medicament este pentru utilizare unică</w:t>
      </w:r>
      <w:r w:rsidR="00725EDF" w:rsidRPr="00B16D3D">
        <w:rPr>
          <w:rFonts w:ascii="Times New Roman" w:hAnsi="Times New Roman"/>
          <w:color w:val="000000"/>
          <w:lang w:val="ro-RO"/>
        </w:rPr>
        <w:t xml:space="preserve">, </w:t>
      </w:r>
      <w:r w:rsidRPr="00B16D3D">
        <w:rPr>
          <w:rFonts w:ascii="Times New Roman" w:hAnsi="Times New Roman"/>
          <w:color w:val="000000"/>
          <w:lang w:val="ro-RO"/>
        </w:rPr>
        <w:t>orice cantitate din solu</w:t>
      </w:r>
      <w:r w:rsidR="001E3F56" w:rsidRPr="00B16D3D">
        <w:rPr>
          <w:rFonts w:ascii="Times New Roman" w:hAnsi="Times New Roman"/>
          <w:color w:val="000000"/>
          <w:lang w:val="ro-RO"/>
        </w:rPr>
        <w:t>ţ</w:t>
      </w:r>
      <w:r w:rsidRPr="00B16D3D">
        <w:rPr>
          <w:rFonts w:ascii="Times New Roman" w:hAnsi="Times New Roman"/>
          <w:color w:val="000000"/>
          <w:lang w:val="ro-RO"/>
        </w:rPr>
        <w:t>ia rămasă neutilizată trebuie aruncată</w:t>
      </w:r>
      <w:r w:rsidR="00725EDF" w:rsidRPr="00B16D3D">
        <w:rPr>
          <w:rFonts w:ascii="Times New Roman" w:hAnsi="Times New Roman"/>
          <w:color w:val="000000"/>
          <w:lang w:val="ro-RO"/>
        </w:rPr>
        <w:t>.</w:t>
      </w:r>
    </w:p>
    <w:p w14:paraId="3F3E4753" w14:textId="77777777" w:rsidR="00725EDF" w:rsidRPr="00B16D3D" w:rsidRDefault="00725EDF" w:rsidP="00BB44F3">
      <w:pPr>
        <w:tabs>
          <w:tab w:val="left" w:pos="567"/>
        </w:tabs>
        <w:autoSpaceDE w:val="0"/>
        <w:autoSpaceDN w:val="0"/>
        <w:adjustRightInd w:val="0"/>
        <w:spacing w:after="0" w:line="240" w:lineRule="auto"/>
        <w:rPr>
          <w:rFonts w:ascii="Times New Roman" w:hAnsi="Times New Roman"/>
          <w:color w:val="000000"/>
          <w:lang w:val="ro-RO"/>
        </w:rPr>
      </w:pPr>
    </w:p>
    <w:p w14:paraId="5343063B" w14:textId="77777777" w:rsidR="00340B55" w:rsidRPr="00B16D3D" w:rsidRDefault="003B4CEF" w:rsidP="00BB44F3">
      <w:pPr>
        <w:pStyle w:val="BodytextAgency"/>
        <w:tabs>
          <w:tab w:val="left" w:pos="567"/>
        </w:tabs>
        <w:spacing w:after="0" w:line="240" w:lineRule="auto"/>
        <w:rPr>
          <w:rFonts w:ascii="Times New Roman" w:hAnsi="Times New Roman"/>
          <w:color w:val="000000"/>
          <w:sz w:val="22"/>
          <w:lang w:val="ro-RO"/>
        </w:rPr>
      </w:pPr>
      <w:r w:rsidRPr="00B16D3D">
        <w:rPr>
          <w:rFonts w:ascii="Times New Roman" w:hAnsi="Times New Roman"/>
          <w:color w:val="000000"/>
          <w:sz w:val="22"/>
          <w:lang w:val="ro-RO"/>
        </w:rPr>
        <w:t>Perioada de valabilitate după deschidere</w:t>
      </w:r>
      <w:r w:rsidR="00725EDF" w:rsidRPr="00B16D3D">
        <w:rPr>
          <w:rFonts w:ascii="Times New Roman" w:hAnsi="Times New Roman"/>
          <w:color w:val="000000"/>
          <w:sz w:val="22"/>
          <w:lang w:val="ro-RO"/>
        </w:rPr>
        <w:t xml:space="preserve">: </w:t>
      </w:r>
    </w:p>
    <w:p w14:paraId="4D52DF6C" w14:textId="77777777" w:rsidR="00340B55" w:rsidRPr="00B16D3D" w:rsidRDefault="00340B55" w:rsidP="00BB44F3">
      <w:pPr>
        <w:pStyle w:val="BodytextAgency"/>
        <w:tabs>
          <w:tab w:val="left" w:pos="567"/>
        </w:tabs>
        <w:spacing w:after="0" w:line="240" w:lineRule="auto"/>
        <w:rPr>
          <w:rFonts w:ascii="Times New Roman" w:hAnsi="Times New Roman"/>
          <w:color w:val="000000"/>
          <w:sz w:val="22"/>
          <w:lang w:val="ro-RO"/>
        </w:rPr>
      </w:pPr>
    </w:p>
    <w:p w14:paraId="7F5211D7" w14:textId="77777777" w:rsidR="00725EDF" w:rsidRPr="00B16D3D" w:rsidRDefault="00340B55" w:rsidP="00BB44F3">
      <w:pPr>
        <w:pStyle w:val="BodytextAgency"/>
        <w:tabs>
          <w:tab w:val="left" w:pos="567"/>
        </w:tabs>
        <w:spacing w:after="0" w:line="240" w:lineRule="auto"/>
        <w:rPr>
          <w:rFonts w:ascii="Times New Roman" w:hAnsi="Times New Roman"/>
          <w:color w:val="000000"/>
          <w:sz w:val="22"/>
          <w:lang w:val="ro-RO"/>
        </w:rPr>
      </w:pPr>
      <w:r w:rsidRPr="00B16D3D">
        <w:rPr>
          <w:rFonts w:ascii="Times New Roman" w:eastAsia="SimSun" w:hAnsi="Times New Roman"/>
          <w:color w:val="000000"/>
          <w:sz w:val="22"/>
          <w:szCs w:val="22"/>
          <w:lang w:val="ro-RO"/>
        </w:rPr>
        <w:t xml:space="preserve">Stabilitatea fizico-chimică </w:t>
      </w:r>
      <w:r w:rsidR="00A93940" w:rsidRPr="00B16D3D">
        <w:rPr>
          <w:rFonts w:ascii="Times New Roman" w:eastAsia="SimSun" w:hAnsi="Times New Roman"/>
          <w:color w:val="000000"/>
          <w:sz w:val="22"/>
          <w:szCs w:val="22"/>
          <w:lang w:val="ro-RO"/>
        </w:rPr>
        <w:t xml:space="preserve">în timpul utilizării </w:t>
      </w:r>
      <w:r w:rsidRPr="00B16D3D">
        <w:rPr>
          <w:rFonts w:ascii="Times New Roman" w:eastAsia="SimSun" w:hAnsi="Times New Roman"/>
          <w:color w:val="000000"/>
          <w:sz w:val="22"/>
          <w:szCs w:val="22"/>
          <w:lang w:val="ro-RO"/>
        </w:rPr>
        <w:t>pentru solu</w:t>
      </w:r>
      <w:r w:rsidR="001E3F56" w:rsidRPr="00B16D3D">
        <w:rPr>
          <w:rFonts w:ascii="Times New Roman" w:eastAsia="SimSun" w:hAnsi="Times New Roman"/>
          <w:color w:val="000000"/>
          <w:sz w:val="22"/>
          <w:szCs w:val="22"/>
          <w:lang w:val="ro-RO"/>
        </w:rPr>
        <w:t>ţ</w:t>
      </w:r>
      <w:r w:rsidRPr="00B16D3D">
        <w:rPr>
          <w:rFonts w:ascii="Times New Roman" w:eastAsia="SimSun" w:hAnsi="Times New Roman"/>
          <w:color w:val="000000"/>
          <w:sz w:val="22"/>
          <w:szCs w:val="22"/>
          <w:lang w:val="ro-RO"/>
        </w:rPr>
        <w:t xml:space="preserve">ia reconstituită </w:t>
      </w:r>
      <w:r w:rsidR="001E3F56" w:rsidRPr="00B16D3D">
        <w:rPr>
          <w:rFonts w:ascii="Times New Roman" w:eastAsia="SimSun" w:hAnsi="Times New Roman"/>
          <w:color w:val="000000"/>
          <w:sz w:val="22"/>
          <w:szCs w:val="22"/>
          <w:lang w:val="ro-RO"/>
        </w:rPr>
        <w:t>ş</w:t>
      </w:r>
      <w:r w:rsidRPr="00B16D3D">
        <w:rPr>
          <w:rFonts w:ascii="Times New Roman" w:eastAsia="SimSun" w:hAnsi="Times New Roman"/>
          <w:color w:val="000000"/>
          <w:sz w:val="22"/>
          <w:szCs w:val="22"/>
          <w:lang w:val="ro-RO"/>
        </w:rPr>
        <w:t>i păstrată în pungi din PVC</w:t>
      </w:r>
      <w:r w:rsidR="00512284" w:rsidRPr="00B16D3D">
        <w:rPr>
          <w:rFonts w:ascii="Times New Roman" w:eastAsia="SimSun" w:hAnsi="Times New Roman"/>
          <w:color w:val="000000"/>
          <w:sz w:val="22"/>
          <w:szCs w:val="22"/>
          <w:lang w:val="ro-RO"/>
        </w:rPr>
        <w:t xml:space="preserve"> </w:t>
      </w:r>
      <w:r w:rsidRPr="00B16D3D">
        <w:rPr>
          <w:rFonts w:ascii="Times New Roman" w:eastAsia="SimSun" w:hAnsi="Times New Roman"/>
          <w:color w:val="000000"/>
          <w:sz w:val="22"/>
          <w:szCs w:val="22"/>
          <w:lang w:val="ro-RO"/>
        </w:rPr>
        <w:t xml:space="preserve">a fost demonstrată pentru 24 ore la </w:t>
      </w:r>
      <w:smartTag w:uri="urn:schemas-microsoft-com:office:smarttags" w:element="metricconverter">
        <w:smartTagPr>
          <w:attr w:name="ProductID" w:val="300C"/>
        </w:smartTagPr>
        <w:r w:rsidRPr="00B16D3D">
          <w:rPr>
            <w:rFonts w:ascii="Times New Roman" w:eastAsia="SimSun" w:hAnsi="Times New Roman"/>
            <w:color w:val="000000"/>
            <w:sz w:val="22"/>
            <w:szCs w:val="22"/>
            <w:lang w:val="ro-RO"/>
          </w:rPr>
          <w:t>30</w:t>
        </w:r>
        <w:r w:rsidRPr="00B16D3D">
          <w:rPr>
            <w:rFonts w:ascii="Times New Roman" w:eastAsia="SimSun" w:hAnsi="Times New Roman"/>
            <w:color w:val="000000"/>
            <w:sz w:val="22"/>
            <w:szCs w:val="22"/>
            <w:vertAlign w:val="superscript"/>
            <w:lang w:val="ro-RO"/>
          </w:rPr>
          <w:t>0</w:t>
        </w:r>
        <w:r w:rsidRPr="00B16D3D">
          <w:rPr>
            <w:rFonts w:ascii="Times New Roman" w:eastAsia="SimSun" w:hAnsi="Times New Roman"/>
            <w:color w:val="000000"/>
            <w:sz w:val="22"/>
            <w:szCs w:val="22"/>
            <w:lang w:val="ro-RO"/>
          </w:rPr>
          <w:t>C</w:t>
        </w:r>
      </w:smartTag>
      <w:r w:rsidRPr="00B16D3D">
        <w:rPr>
          <w:rFonts w:ascii="Times New Roman" w:eastAsia="SimSun" w:hAnsi="Times New Roman"/>
          <w:color w:val="000000"/>
          <w:sz w:val="22"/>
          <w:szCs w:val="22"/>
          <w:lang w:val="ro-RO"/>
        </w:rPr>
        <w:t xml:space="preserve"> </w:t>
      </w:r>
      <w:r w:rsidR="001E3F56" w:rsidRPr="00B16D3D">
        <w:rPr>
          <w:rFonts w:ascii="Times New Roman" w:eastAsia="SimSun" w:hAnsi="Times New Roman"/>
          <w:color w:val="000000"/>
          <w:sz w:val="22"/>
          <w:szCs w:val="22"/>
          <w:lang w:val="ro-RO"/>
        </w:rPr>
        <w:t>ş</w:t>
      </w:r>
      <w:r w:rsidRPr="00B16D3D">
        <w:rPr>
          <w:rFonts w:ascii="Times New Roman" w:eastAsia="SimSun" w:hAnsi="Times New Roman"/>
          <w:color w:val="000000"/>
          <w:sz w:val="22"/>
          <w:szCs w:val="22"/>
          <w:lang w:val="ro-RO"/>
        </w:rPr>
        <w:t>i la 2-</w:t>
      </w:r>
      <w:smartTag w:uri="urn:schemas-microsoft-com:office:smarttags" w:element="metricconverter">
        <w:smartTagPr>
          <w:attr w:name="ProductID" w:val="80C"/>
        </w:smartTagPr>
        <w:r w:rsidRPr="00B16D3D">
          <w:rPr>
            <w:rFonts w:ascii="Times New Roman" w:eastAsia="SimSun" w:hAnsi="Times New Roman"/>
            <w:color w:val="000000"/>
            <w:sz w:val="22"/>
            <w:szCs w:val="22"/>
            <w:lang w:val="ro-RO"/>
          </w:rPr>
          <w:t>8</w:t>
        </w:r>
        <w:r w:rsidRPr="00B16D3D">
          <w:rPr>
            <w:rFonts w:ascii="Times New Roman" w:eastAsia="SimSun" w:hAnsi="Times New Roman"/>
            <w:color w:val="000000"/>
            <w:sz w:val="22"/>
            <w:szCs w:val="22"/>
            <w:vertAlign w:val="superscript"/>
            <w:lang w:val="ro-RO"/>
          </w:rPr>
          <w:t>0</w:t>
        </w:r>
        <w:r w:rsidRPr="00B16D3D">
          <w:rPr>
            <w:rFonts w:ascii="Times New Roman" w:eastAsia="SimSun" w:hAnsi="Times New Roman"/>
            <w:color w:val="000000"/>
            <w:sz w:val="22"/>
            <w:szCs w:val="22"/>
            <w:lang w:val="ro-RO"/>
          </w:rPr>
          <w:t>C</w:t>
        </w:r>
      </w:smartTag>
      <w:r w:rsidRPr="00B16D3D">
        <w:rPr>
          <w:rFonts w:ascii="Times New Roman" w:eastAsia="SimSun" w:hAnsi="Times New Roman"/>
          <w:color w:val="000000"/>
          <w:sz w:val="22"/>
          <w:szCs w:val="22"/>
          <w:lang w:val="ro-RO"/>
        </w:rPr>
        <w:t xml:space="preserve">. </w:t>
      </w:r>
      <w:r w:rsidRPr="00B16D3D">
        <w:rPr>
          <w:rFonts w:ascii="Times New Roman" w:hAnsi="Times New Roman"/>
          <w:color w:val="000000"/>
          <w:sz w:val="22"/>
          <w:lang w:val="ro-RO"/>
        </w:rPr>
        <w:t>D</w:t>
      </w:r>
      <w:r w:rsidR="003B4CEF" w:rsidRPr="00B16D3D">
        <w:rPr>
          <w:rFonts w:ascii="Times New Roman" w:hAnsi="Times New Roman"/>
          <w:color w:val="000000"/>
          <w:sz w:val="22"/>
          <w:lang w:val="ro-RO"/>
        </w:rPr>
        <w:t xml:space="preserve">in punct de vedere microbiologic, </w:t>
      </w:r>
      <w:r w:rsidR="00512284" w:rsidRPr="00B16D3D">
        <w:rPr>
          <w:rFonts w:ascii="Times New Roman" w:eastAsia="SimSun" w:hAnsi="Times New Roman"/>
          <w:color w:val="000000"/>
          <w:sz w:val="22"/>
          <w:szCs w:val="22"/>
          <w:lang w:val="ro-RO"/>
        </w:rPr>
        <w:t xml:space="preserve">dacă metoda de diluare nu exclude riscul de contaminare microbiană, </w:t>
      </w:r>
      <w:r w:rsidR="003B4CEF" w:rsidRPr="00B16D3D">
        <w:rPr>
          <w:rFonts w:ascii="Times New Roman" w:hAnsi="Times New Roman"/>
          <w:color w:val="000000"/>
          <w:sz w:val="22"/>
          <w:lang w:val="ro-RO"/>
        </w:rPr>
        <w:t xml:space="preserve">medicamentul trebuie utilizat imediat. Dacă nu este utilizat imediat, timpul </w:t>
      </w:r>
      <w:r w:rsidR="001E3F56" w:rsidRPr="00B16D3D">
        <w:rPr>
          <w:rFonts w:ascii="Times New Roman" w:hAnsi="Times New Roman"/>
          <w:color w:val="000000"/>
          <w:sz w:val="22"/>
          <w:lang w:val="ro-RO"/>
        </w:rPr>
        <w:t>ş</w:t>
      </w:r>
      <w:r w:rsidR="003B4CEF" w:rsidRPr="00B16D3D">
        <w:rPr>
          <w:rFonts w:ascii="Times New Roman" w:hAnsi="Times New Roman"/>
          <w:color w:val="000000"/>
          <w:sz w:val="22"/>
          <w:lang w:val="ro-RO"/>
        </w:rPr>
        <w:t>i condi</w:t>
      </w:r>
      <w:r w:rsidR="001E3F56" w:rsidRPr="00B16D3D">
        <w:rPr>
          <w:rFonts w:ascii="Times New Roman" w:hAnsi="Times New Roman"/>
          <w:color w:val="000000"/>
          <w:sz w:val="22"/>
          <w:lang w:val="ro-RO"/>
        </w:rPr>
        <w:t>ţ</w:t>
      </w:r>
      <w:r w:rsidR="003B4CEF" w:rsidRPr="00B16D3D">
        <w:rPr>
          <w:rFonts w:ascii="Times New Roman" w:hAnsi="Times New Roman"/>
          <w:color w:val="000000"/>
          <w:sz w:val="22"/>
          <w:lang w:val="ro-RO"/>
        </w:rPr>
        <w:t>iile de păstrare până la utilizare sunt responsabilitatea utilizatorului</w:t>
      </w:r>
      <w:r w:rsidR="00725EDF" w:rsidRPr="00B16D3D">
        <w:rPr>
          <w:rFonts w:ascii="Times New Roman" w:hAnsi="Times New Roman"/>
          <w:color w:val="000000"/>
          <w:sz w:val="22"/>
          <w:lang w:val="ro-RO"/>
        </w:rPr>
        <w:t>.</w:t>
      </w:r>
    </w:p>
    <w:p w14:paraId="0A835C9F"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p>
    <w:p w14:paraId="6C84E872" w14:textId="77777777" w:rsidR="00725EDF" w:rsidRPr="00B16D3D" w:rsidRDefault="00725EDF" w:rsidP="00B96E37">
      <w:pPr>
        <w:tabs>
          <w:tab w:val="left" w:pos="567"/>
        </w:tabs>
        <w:autoSpaceDE w:val="0"/>
        <w:autoSpaceDN w:val="0"/>
        <w:adjustRightInd w:val="0"/>
        <w:spacing w:after="0" w:line="240" w:lineRule="auto"/>
        <w:rPr>
          <w:rFonts w:ascii="Times New Roman" w:hAnsi="Times New Roman"/>
          <w:color w:val="000000"/>
          <w:lang w:val="ro-RO"/>
        </w:rPr>
      </w:pPr>
      <w:r w:rsidRPr="00B16D3D">
        <w:rPr>
          <w:rFonts w:ascii="Times New Roman" w:hAnsi="Times New Roman"/>
          <w:color w:val="000000"/>
          <w:lang w:val="ro-RO"/>
        </w:rPr>
        <w:t>Levetiracetam Hospira</w:t>
      </w:r>
      <w:r w:rsidR="00726C3B" w:rsidRPr="00B16D3D">
        <w:rPr>
          <w:rFonts w:ascii="Times New Roman" w:hAnsi="Times New Roman"/>
          <w:color w:val="000000"/>
          <w:lang w:val="ro-RO"/>
        </w:rPr>
        <w:t xml:space="preserve"> concentrat este compatibil fizic </w:t>
      </w:r>
      <w:r w:rsidR="001E3F56" w:rsidRPr="00B16D3D">
        <w:rPr>
          <w:rFonts w:ascii="Times New Roman" w:hAnsi="Times New Roman"/>
          <w:color w:val="000000"/>
          <w:lang w:val="ro-RO"/>
        </w:rPr>
        <w:t>ş</w:t>
      </w:r>
      <w:r w:rsidR="00726C3B" w:rsidRPr="00B16D3D">
        <w:rPr>
          <w:rFonts w:ascii="Times New Roman" w:hAnsi="Times New Roman"/>
          <w:color w:val="000000"/>
          <w:lang w:val="ro-RO"/>
        </w:rPr>
        <w:t>i stabil chimic</w:t>
      </w:r>
      <w:r w:rsidR="006A74BB" w:rsidRPr="00B16D3D">
        <w:rPr>
          <w:rFonts w:ascii="Times New Roman" w:hAnsi="Times New Roman"/>
          <w:color w:val="000000"/>
          <w:lang w:val="ro-RO"/>
        </w:rPr>
        <w:t xml:space="preserve"> atunci când se amestecă cu următorii solven</w:t>
      </w:r>
      <w:r w:rsidR="001E3F56" w:rsidRPr="00B16D3D">
        <w:rPr>
          <w:rFonts w:ascii="Times New Roman" w:hAnsi="Times New Roman"/>
          <w:color w:val="000000"/>
          <w:lang w:val="ro-RO"/>
        </w:rPr>
        <w:t>ţ</w:t>
      </w:r>
      <w:r w:rsidR="006A74BB" w:rsidRPr="00B16D3D">
        <w:rPr>
          <w:rFonts w:ascii="Times New Roman" w:hAnsi="Times New Roman"/>
          <w:color w:val="000000"/>
          <w:lang w:val="ro-RO"/>
        </w:rPr>
        <w:t>i</w:t>
      </w:r>
      <w:r w:rsidR="00340B55" w:rsidRPr="00B16D3D">
        <w:rPr>
          <w:rFonts w:ascii="Times New Roman" w:hAnsi="Times New Roman"/>
          <w:color w:val="000000"/>
          <w:lang w:val="ro-RO"/>
        </w:rPr>
        <w:t>:</w:t>
      </w:r>
    </w:p>
    <w:p w14:paraId="41D64F75" w14:textId="77777777" w:rsidR="00E76AA2" w:rsidRPr="00B16D3D" w:rsidRDefault="00E76AA2" w:rsidP="00B96E37">
      <w:pPr>
        <w:tabs>
          <w:tab w:val="left" w:pos="567"/>
        </w:tabs>
        <w:autoSpaceDE w:val="0"/>
        <w:autoSpaceDN w:val="0"/>
        <w:adjustRightInd w:val="0"/>
        <w:spacing w:after="0" w:line="240" w:lineRule="auto"/>
        <w:rPr>
          <w:rFonts w:ascii="Times New Roman" w:hAnsi="Times New Roman"/>
          <w:color w:val="000000"/>
          <w:lang w:val="ro-RO"/>
        </w:rPr>
      </w:pPr>
    </w:p>
    <w:p w14:paraId="55B300A9" w14:textId="77777777" w:rsidR="00725EDF" w:rsidRPr="00B16D3D" w:rsidRDefault="00725EDF" w:rsidP="0025477D">
      <w:pPr>
        <w:pStyle w:val="ListParagraph1"/>
        <w:numPr>
          <w:ilvl w:val="0"/>
          <w:numId w:val="4"/>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S</w:t>
      </w:r>
      <w:r w:rsidR="00726C3B" w:rsidRPr="00B16D3D">
        <w:rPr>
          <w:rFonts w:ascii="Times New Roman" w:hAnsi="Times New Roman"/>
          <w:color w:val="000000"/>
          <w:lang w:val="ro-RO"/>
        </w:rPr>
        <w:t>olu</w:t>
      </w:r>
      <w:r w:rsidR="001E3F56" w:rsidRPr="00B16D3D">
        <w:rPr>
          <w:rFonts w:ascii="Times New Roman" w:hAnsi="Times New Roman"/>
          <w:color w:val="000000"/>
          <w:lang w:val="ro-RO"/>
        </w:rPr>
        <w:t>ţ</w:t>
      </w:r>
      <w:r w:rsidR="00726C3B" w:rsidRPr="00B16D3D">
        <w:rPr>
          <w:rFonts w:ascii="Times New Roman" w:hAnsi="Times New Roman"/>
          <w:color w:val="000000"/>
          <w:lang w:val="ro-RO"/>
        </w:rPr>
        <w:t xml:space="preserve">ie injectabilă de clorură de </w:t>
      </w:r>
      <w:r w:rsidR="006A74BB" w:rsidRPr="00B16D3D">
        <w:rPr>
          <w:rFonts w:ascii="Times New Roman" w:hAnsi="Times New Roman"/>
          <w:color w:val="000000"/>
          <w:lang w:val="ro-RO"/>
        </w:rPr>
        <w:t>sodiu</w:t>
      </w:r>
      <w:r w:rsidR="00726C3B" w:rsidRPr="00B16D3D">
        <w:rPr>
          <w:rFonts w:ascii="Times New Roman" w:hAnsi="Times New Roman"/>
          <w:color w:val="000000"/>
          <w:lang w:val="ro-RO"/>
        </w:rPr>
        <w:t xml:space="preserve"> </w:t>
      </w:r>
      <w:r w:rsidR="0025477D" w:rsidRPr="00B16D3D">
        <w:rPr>
          <w:rFonts w:ascii="Times New Roman" w:hAnsi="Times New Roman"/>
          <w:color w:val="000000"/>
          <w:lang w:val="ro-RO"/>
        </w:rPr>
        <w:t xml:space="preserve">9 mg/ml (0,9%) </w:t>
      </w:r>
      <w:r w:rsidRPr="00B16D3D">
        <w:rPr>
          <w:rFonts w:ascii="Times New Roman" w:hAnsi="Times New Roman"/>
          <w:color w:val="000000"/>
          <w:lang w:val="ro-RO"/>
        </w:rPr>
        <w:t xml:space="preserve"> </w:t>
      </w:r>
    </w:p>
    <w:p w14:paraId="4F2D4655" w14:textId="77777777" w:rsidR="00725EDF" w:rsidRPr="00B16D3D" w:rsidRDefault="00726C3B" w:rsidP="00B96E37">
      <w:pPr>
        <w:pStyle w:val="ListParagraph1"/>
        <w:numPr>
          <w:ilvl w:val="0"/>
          <w:numId w:val="4"/>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Solu</w:t>
      </w:r>
      <w:r w:rsidR="001E3F56" w:rsidRPr="00B16D3D">
        <w:rPr>
          <w:rFonts w:ascii="Times New Roman" w:hAnsi="Times New Roman"/>
          <w:color w:val="000000"/>
          <w:lang w:val="ro-RO"/>
        </w:rPr>
        <w:t>ţ</w:t>
      </w:r>
      <w:r w:rsidRPr="00B16D3D">
        <w:rPr>
          <w:rFonts w:ascii="Times New Roman" w:hAnsi="Times New Roman"/>
          <w:color w:val="000000"/>
          <w:lang w:val="ro-RO"/>
        </w:rPr>
        <w:t>ie injectabilă de Ringer lactat</w:t>
      </w:r>
    </w:p>
    <w:p w14:paraId="16F01D26" w14:textId="77777777" w:rsidR="00725EDF" w:rsidRPr="00B16D3D" w:rsidRDefault="00726C3B" w:rsidP="00B96E37">
      <w:pPr>
        <w:pStyle w:val="ListParagraph1"/>
        <w:numPr>
          <w:ilvl w:val="0"/>
          <w:numId w:val="4"/>
        </w:numPr>
        <w:tabs>
          <w:tab w:val="left" w:pos="567"/>
        </w:tabs>
        <w:autoSpaceDE w:val="0"/>
        <w:autoSpaceDN w:val="0"/>
        <w:adjustRightInd w:val="0"/>
        <w:spacing w:after="0" w:line="240" w:lineRule="auto"/>
        <w:ind w:left="567"/>
        <w:rPr>
          <w:rFonts w:ascii="Times New Roman" w:hAnsi="Times New Roman"/>
          <w:color w:val="000000"/>
          <w:lang w:val="ro-RO"/>
        </w:rPr>
      </w:pPr>
      <w:r w:rsidRPr="00B16D3D">
        <w:rPr>
          <w:rFonts w:ascii="Times New Roman" w:hAnsi="Times New Roman"/>
          <w:color w:val="000000"/>
          <w:lang w:val="ro-RO"/>
        </w:rPr>
        <w:t>Solu</w:t>
      </w:r>
      <w:r w:rsidR="001E3F56" w:rsidRPr="00B16D3D">
        <w:rPr>
          <w:rFonts w:ascii="Times New Roman" w:hAnsi="Times New Roman"/>
          <w:color w:val="000000"/>
          <w:lang w:val="ro-RO"/>
        </w:rPr>
        <w:t>ţ</w:t>
      </w:r>
      <w:r w:rsidRPr="00B16D3D">
        <w:rPr>
          <w:rFonts w:ascii="Times New Roman" w:hAnsi="Times New Roman"/>
          <w:color w:val="000000"/>
          <w:lang w:val="ro-RO"/>
        </w:rPr>
        <w:t>ie injectabilă de glucoză</w:t>
      </w:r>
      <w:r w:rsidR="00725EDF" w:rsidRPr="00B16D3D">
        <w:rPr>
          <w:rFonts w:ascii="Times New Roman" w:hAnsi="Times New Roman"/>
          <w:color w:val="000000"/>
          <w:lang w:val="ro-RO"/>
        </w:rPr>
        <w:t xml:space="preserve"> </w:t>
      </w:r>
      <w:r w:rsidR="0025477D" w:rsidRPr="00B16D3D">
        <w:rPr>
          <w:rFonts w:ascii="Times New Roman" w:hAnsi="Times New Roman"/>
          <w:color w:val="000000"/>
          <w:lang w:val="ro-RO"/>
        </w:rPr>
        <w:t>50 mg/ml (5%)</w:t>
      </w:r>
      <w:bookmarkEnd w:id="0"/>
    </w:p>
    <w:sectPr w:rsidR="00725EDF" w:rsidRPr="00B16D3D" w:rsidSect="00FC514E">
      <w:headerReference w:type="even" r:id="rId14"/>
      <w:headerReference w:type="default" r:id="rId15"/>
      <w:footerReference w:type="even" r:id="rId16"/>
      <w:footerReference w:type="default" r:id="rId17"/>
      <w:headerReference w:type="first" r:id="rId18"/>
      <w:footerReference w:type="first" r:id="rId19"/>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0BBE" w14:textId="77777777" w:rsidR="00B974FB" w:rsidRDefault="00B974FB" w:rsidP="00636728">
      <w:pPr>
        <w:spacing w:after="0" w:line="240" w:lineRule="auto"/>
      </w:pPr>
      <w:r>
        <w:separator/>
      </w:r>
    </w:p>
  </w:endnote>
  <w:endnote w:type="continuationSeparator" w:id="0">
    <w:p w14:paraId="349BDD7A" w14:textId="77777777" w:rsidR="00B974FB" w:rsidRDefault="00B974FB" w:rsidP="0063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74B0" w14:textId="77777777" w:rsidR="00DD17B4" w:rsidRPr="00FC514E" w:rsidRDefault="00DD17B4">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A2F0" w14:textId="77777777" w:rsidR="003C4A4A" w:rsidRPr="0028528E" w:rsidRDefault="003C4A4A">
    <w:pPr>
      <w:pStyle w:val="Footer"/>
      <w:jc w:val="center"/>
      <w:rPr>
        <w:rFonts w:ascii="Arial" w:hAnsi="Arial" w:cs="Arial"/>
        <w:color w:val="000000"/>
        <w:sz w:val="16"/>
        <w:szCs w:val="16"/>
      </w:rPr>
    </w:pPr>
    <w:r w:rsidRPr="0028528E">
      <w:rPr>
        <w:rFonts w:ascii="Arial" w:hAnsi="Arial" w:cs="Arial"/>
        <w:color w:val="000000"/>
        <w:sz w:val="16"/>
        <w:szCs w:val="16"/>
      </w:rPr>
      <w:fldChar w:fldCharType="begin"/>
    </w:r>
    <w:r w:rsidRPr="0028528E">
      <w:rPr>
        <w:rFonts w:ascii="Arial" w:hAnsi="Arial" w:cs="Arial"/>
        <w:color w:val="000000"/>
        <w:sz w:val="16"/>
        <w:szCs w:val="16"/>
      </w:rPr>
      <w:instrText xml:space="preserve"> PAGE   \* MERGEFORMAT </w:instrText>
    </w:r>
    <w:r w:rsidRPr="0028528E">
      <w:rPr>
        <w:rFonts w:ascii="Arial" w:hAnsi="Arial" w:cs="Arial"/>
        <w:color w:val="000000"/>
        <w:sz w:val="16"/>
        <w:szCs w:val="16"/>
      </w:rPr>
      <w:fldChar w:fldCharType="separate"/>
    </w:r>
    <w:r w:rsidR="009651E9">
      <w:rPr>
        <w:rFonts w:ascii="Arial" w:hAnsi="Arial" w:cs="Arial"/>
        <w:noProof/>
        <w:color w:val="000000"/>
        <w:sz w:val="16"/>
        <w:szCs w:val="16"/>
      </w:rPr>
      <w:t>35</w:t>
    </w:r>
    <w:r w:rsidRPr="0028528E">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DAD4" w14:textId="77777777" w:rsidR="00DD17B4" w:rsidRPr="00FC514E" w:rsidRDefault="00DD17B4">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5650" w14:textId="77777777" w:rsidR="00B974FB" w:rsidRDefault="00B974FB" w:rsidP="00636728">
      <w:pPr>
        <w:spacing w:after="0" w:line="240" w:lineRule="auto"/>
      </w:pPr>
      <w:r>
        <w:separator/>
      </w:r>
    </w:p>
  </w:footnote>
  <w:footnote w:type="continuationSeparator" w:id="0">
    <w:p w14:paraId="147B0FAC" w14:textId="77777777" w:rsidR="00B974FB" w:rsidRDefault="00B974FB" w:rsidP="0063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A04D" w14:textId="77777777" w:rsidR="00DD17B4" w:rsidRDefault="00DD1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8F01" w14:textId="77777777" w:rsidR="00DD17B4" w:rsidRPr="00FC514E" w:rsidRDefault="00DD17B4" w:rsidP="00FC5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5A63" w14:textId="77777777" w:rsidR="00DD17B4" w:rsidRDefault="00DD1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3C889E6"/>
    <w:lvl w:ilvl="0">
      <w:start w:val="1"/>
      <w:numFmt w:val="decimal"/>
      <w:pStyle w:val="ListNumber3"/>
      <w:lvlText w:val="%1."/>
      <w:lvlJc w:val="left"/>
      <w:pPr>
        <w:tabs>
          <w:tab w:val="num" w:pos="1080"/>
        </w:tabs>
        <w:ind w:left="1080" w:hanging="360"/>
      </w:pPr>
    </w:lvl>
  </w:abstractNum>
  <w:abstractNum w:abstractNumId="1" w15:restartNumberingAfterBreak="0">
    <w:nsid w:val="05C16E2B"/>
    <w:multiLevelType w:val="hybridMultilevel"/>
    <w:tmpl w:val="8DDA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F6841"/>
    <w:multiLevelType w:val="hybridMultilevel"/>
    <w:tmpl w:val="2B385A82"/>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D75EBC"/>
    <w:multiLevelType w:val="hybridMultilevel"/>
    <w:tmpl w:val="35B6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56C5D"/>
    <w:multiLevelType w:val="hybridMultilevel"/>
    <w:tmpl w:val="D78CB232"/>
    <w:lvl w:ilvl="0" w:tplc="0FCA15AA">
      <w:start w:val="12"/>
      <w:numFmt w:val="bullet"/>
      <w:lvlText w:val="•"/>
      <w:lvlJc w:val="left"/>
      <w:pPr>
        <w:ind w:left="1287" w:hanging="360"/>
      </w:pPr>
      <w:rPr>
        <w:rFonts w:ascii="SymbolMT" w:eastAsia="Calibri" w:hAnsi="SymbolMT" w:cs="SymbolM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3F67ED4"/>
    <w:multiLevelType w:val="hybridMultilevel"/>
    <w:tmpl w:val="C9263F28"/>
    <w:lvl w:ilvl="0" w:tplc="0FCA15AA">
      <w:start w:val="12"/>
      <w:numFmt w:val="bullet"/>
      <w:lvlText w:val="•"/>
      <w:lvlJc w:val="left"/>
      <w:pPr>
        <w:ind w:left="1287" w:hanging="360"/>
      </w:pPr>
      <w:rPr>
        <w:rFonts w:ascii="SymbolMT" w:eastAsia="Calibri" w:hAnsi="SymbolMT" w:cs="SymbolMT"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55B7950"/>
    <w:multiLevelType w:val="hybridMultilevel"/>
    <w:tmpl w:val="5DAC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B526D"/>
    <w:multiLevelType w:val="hybridMultilevel"/>
    <w:tmpl w:val="A74EC736"/>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712C2"/>
    <w:multiLevelType w:val="hybridMultilevel"/>
    <w:tmpl w:val="86002C66"/>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60FCC"/>
    <w:multiLevelType w:val="hybridMultilevel"/>
    <w:tmpl w:val="5E9CE3AE"/>
    <w:lvl w:ilvl="0" w:tplc="7C62245E">
      <w:start w:val="16"/>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F7C08"/>
    <w:multiLevelType w:val="hybridMultilevel"/>
    <w:tmpl w:val="8A9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048A1"/>
    <w:multiLevelType w:val="hybridMultilevel"/>
    <w:tmpl w:val="27DC7EE4"/>
    <w:lvl w:ilvl="0" w:tplc="B19666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8441B"/>
    <w:multiLevelType w:val="hybridMultilevel"/>
    <w:tmpl w:val="C61E1F2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6A41CDD"/>
    <w:multiLevelType w:val="multilevel"/>
    <w:tmpl w:val="D626F278"/>
    <w:lvl w:ilvl="0">
      <w:start w:val="1"/>
      <w:numFmt w:val="bullet"/>
      <w:lvlText w:val=""/>
      <w:lvlJc w:val="left"/>
      <w:pPr>
        <w:ind w:left="1080"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274D6FE5"/>
    <w:multiLevelType w:val="hybridMultilevel"/>
    <w:tmpl w:val="C53AB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D17CC"/>
    <w:multiLevelType w:val="hybridMultilevel"/>
    <w:tmpl w:val="8E2CD72A"/>
    <w:lvl w:ilvl="0" w:tplc="7C62245E">
      <w:start w:val="16"/>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54661"/>
    <w:multiLevelType w:val="hybridMultilevel"/>
    <w:tmpl w:val="99DAE1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9467B60"/>
    <w:multiLevelType w:val="hybridMultilevel"/>
    <w:tmpl w:val="EF8A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B3B"/>
    <w:multiLevelType w:val="hybridMultilevel"/>
    <w:tmpl w:val="D69A6CBE"/>
    <w:lvl w:ilvl="0" w:tplc="B680E7F8">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8416B3"/>
    <w:multiLevelType w:val="hybridMultilevel"/>
    <w:tmpl w:val="2AAA367E"/>
    <w:lvl w:ilvl="0" w:tplc="8164571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A267C2"/>
    <w:multiLevelType w:val="hybridMultilevel"/>
    <w:tmpl w:val="B7EC710E"/>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1728B"/>
    <w:multiLevelType w:val="hybridMultilevel"/>
    <w:tmpl w:val="45808C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1E77AD"/>
    <w:multiLevelType w:val="multilevel"/>
    <w:tmpl w:val="F618B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4C4DA3"/>
    <w:multiLevelType w:val="multilevel"/>
    <w:tmpl w:val="40F66C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929F5"/>
    <w:multiLevelType w:val="hybridMultilevel"/>
    <w:tmpl w:val="D938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75280"/>
    <w:multiLevelType w:val="hybridMultilevel"/>
    <w:tmpl w:val="7FF0BBEC"/>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B7833"/>
    <w:multiLevelType w:val="hybridMultilevel"/>
    <w:tmpl w:val="ADF629E4"/>
    <w:lvl w:ilvl="0" w:tplc="04090005">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 w15:restartNumberingAfterBreak="0">
    <w:nsid w:val="42586002"/>
    <w:multiLevelType w:val="hybridMultilevel"/>
    <w:tmpl w:val="D626F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2D17E82"/>
    <w:multiLevelType w:val="hybridMultilevel"/>
    <w:tmpl w:val="33B4124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4CC7E85"/>
    <w:multiLevelType w:val="hybridMultilevel"/>
    <w:tmpl w:val="1242D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5412459"/>
    <w:multiLevelType w:val="multilevel"/>
    <w:tmpl w:val="21088B2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70D03DB"/>
    <w:multiLevelType w:val="hybridMultilevel"/>
    <w:tmpl w:val="373C745A"/>
    <w:lvl w:ilvl="0" w:tplc="04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B67691C"/>
    <w:multiLevelType w:val="hybridMultilevel"/>
    <w:tmpl w:val="40768364"/>
    <w:lvl w:ilvl="0" w:tplc="0FCA15AA">
      <w:start w:val="12"/>
      <w:numFmt w:val="bullet"/>
      <w:lvlText w:val="•"/>
      <w:lvlJc w:val="left"/>
      <w:pPr>
        <w:ind w:left="720" w:hanging="360"/>
      </w:pPr>
      <w:rPr>
        <w:rFonts w:ascii="SymbolMT" w:eastAsia="Calibri" w:hAnsi="SymbolMT" w:cs="Symbo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9A39E2"/>
    <w:multiLevelType w:val="hybridMultilevel"/>
    <w:tmpl w:val="B70E3918"/>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7214AC"/>
    <w:multiLevelType w:val="hybridMultilevel"/>
    <w:tmpl w:val="973C84C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05C31BD"/>
    <w:multiLevelType w:val="hybridMultilevel"/>
    <w:tmpl w:val="D33A17F0"/>
    <w:lvl w:ilvl="0" w:tplc="6DC81A22">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78497D"/>
    <w:multiLevelType w:val="multilevel"/>
    <w:tmpl w:val="1C984BA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1EE65E5"/>
    <w:multiLevelType w:val="hybridMultilevel"/>
    <w:tmpl w:val="B5A03276"/>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500C28"/>
    <w:multiLevelType w:val="hybridMultilevel"/>
    <w:tmpl w:val="0B922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2FE1297"/>
    <w:multiLevelType w:val="hybridMultilevel"/>
    <w:tmpl w:val="7A24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015722"/>
    <w:multiLevelType w:val="hybridMultilevel"/>
    <w:tmpl w:val="391434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A1064CD"/>
    <w:multiLevelType w:val="hybridMultilevel"/>
    <w:tmpl w:val="7B9EF1F0"/>
    <w:lvl w:ilvl="0" w:tplc="F668A0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334EFA"/>
    <w:multiLevelType w:val="multilevel"/>
    <w:tmpl w:val="2B06C99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EA074E4"/>
    <w:multiLevelType w:val="multilevel"/>
    <w:tmpl w:val="3898A314"/>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F575323"/>
    <w:multiLevelType w:val="hybridMultilevel"/>
    <w:tmpl w:val="6D94204E"/>
    <w:lvl w:ilvl="0" w:tplc="7084F9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917824"/>
    <w:multiLevelType w:val="hybridMultilevel"/>
    <w:tmpl w:val="219A97D6"/>
    <w:lvl w:ilvl="0" w:tplc="59A474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25001A"/>
    <w:multiLevelType w:val="multilevel"/>
    <w:tmpl w:val="2B06C99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8E56BB1"/>
    <w:multiLevelType w:val="multilevel"/>
    <w:tmpl w:val="78802F9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C447F3"/>
    <w:multiLevelType w:val="hybridMultilevel"/>
    <w:tmpl w:val="F05A44AC"/>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BD6D4F"/>
    <w:multiLevelType w:val="multilevel"/>
    <w:tmpl w:val="D626F278"/>
    <w:lvl w:ilvl="0">
      <w:start w:val="1"/>
      <w:numFmt w:val="bullet"/>
      <w:lvlText w:val=""/>
      <w:lvlJc w:val="left"/>
      <w:pPr>
        <w:ind w:left="1080"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1" w15:restartNumberingAfterBreak="0">
    <w:nsid w:val="6F34686D"/>
    <w:multiLevelType w:val="hybridMultilevel"/>
    <w:tmpl w:val="9D0696F0"/>
    <w:lvl w:ilvl="0" w:tplc="537E7A98">
      <w:start w:val="1"/>
      <w:numFmt w:val="decimal"/>
      <w:lvlText w:val="%1."/>
      <w:lvlJc w:val="left"/>
      <w:pPr>
        <w:ind w:left="720" w:hanging="360"/>
      </w:pPr>
      <w:rPr>
        <w:rFonts w:ascii="SymbolMT" w:hAnsi="SymbolMT" w:cs="Symbo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53" w15:restartNumberingAfterBreak="0">
    <w:nsid w:val="6FE03F16"/>
    <w:multiLevelType w:val="hybridMultilevel"/>
    <w:tmpl w:val="BF0CA6E2"/>
    <w:lvl w:ilvl="0" w:tplc="12CC8B88">
      <w:start w:val="1"/>
      <w:numFmt w:val="bullet"/>
      <w:lvlText w:val=""/>
      <w:lvlJc w:val="left"/>
      <w:pPr>
        <w:tabs>
          <w:tab w:val="num" w:pos="720"/>
        </w:tabs>
        <w:ind w:left="720" w:hanging="360"/>
      </w:pPr>
      <w:rPr>
        <w:rFonts w:ascii="Symbol" w:hAnsi="Symbol" w:hint="default"/>
      </w:rPr>
    </w:lvl>
    <w:lvl w:ilvl="1" w:tplc="51D4C064" w:tentative="1">
      <w:start w:val="1"/>
      <w:numFmt w:val="bullet"/>
      <w:lvlText w:val="o"/>
      <w:lvlJc w:val="left"/>
      <w:pPr>
        <w:ind w:left="1440" w:hanging="360"/>
      </w:pPr>
      <w:rPr>
        <w:rFonts w:ascii="Courier New" w:hAnsi="Courier New" w:cs="Courier New" w:hint="default"/>
      </w:rPr>
    </w:lvl>
    <w:lvl w:ilvl="2" w:tplc="53D4540A" w:tentative="1">
      <w:start w:val="1"/>
      <w:numFmt w:val="bullet"/>
      <w:lvlText w:val=""/>
      <w:lvlJc w:val="left"/>
      <w:pPr>
        <w:ind w:left="2160" w:hanging="360"/>
      </w:pPr>
      <w:rPr>
        <w:rFonts w:ascii="Wingdings" w:hAnsi="Wingdings" w:hint="default"/>
      </w:rPr>
    </w:lvl>
    <w:lvl w:ilvl="3" w:tplc="56FA2BBE" w:tentative="1">
      <w:start w:val="1"/>
      <w:numFmt w:val="bullet"/>
      <w:lvlText w:val=""/>
      <w:lvlJc w:val="left"/>
      <w:pPr>
        <w:ind w:left="2880" w:hanging="360"/>
      </w:pPr>
      <w:rPr>
        <w:rFonts w:ascii="Symbol" w:hAnsi="Symbol" w:hint="default"/>
      </w:rPr>
    </w:lvl>
    <w:lvl w:ilvl="4" w:tplc="6B36830C" w:tentative="1">
      <w:start w:val="1"/>
      <w:numFmt w:val="bullet"/>
      <w:lvlText w:val="o"/>
      <w:lvlJc w:val="left"/>
      <w:pPr>
        <w:ind w:left="3600" w:hanging="360"/>
      </w:pPr>
      <w:rPr>
        <w:rFonts w:ascii="Courier New" w:hAnsi="Courier New" w:cs="Courier New" w:hint="default"/>
      </w:rPr>
    </w:lvl>
    <w:lvl w:ilvl="5" w:tplc="F2D80CCA" w:tentative="1">
      <w:start w:val="1"/>
      <w:numFmt w:val="bullet"/>
      <w:lvlText w:val=""/>
      <w:lvlJc w:val="left"/>
      <w:pPr>
        <w:ind w:left="4320" w:hanging="360"/>
      </w:pPr>
      <w:rPr>
        <w:rFonts w:ascii="Wingdings" w:hAnsi="Wingdings" w:hint="default"/>
      </w:rPr>
    </w:lvl>
    <w:lvl w:ilvl="6" w:tplc="F82C3B2A" w:tentative="1">
      <w:start w:val="1"/>
      <w:numFmt w:val="bullet"/>
      <w:lvlText w:val=""/>
      <w:lvlJc w:val="left"/>
      <w:pPr>
        <w:ind w:left="5040" w:hanging="360"/>
      </w:pPr>
      <w:rPr>
        <w:rFonts w:ascii="Symbol" w:hAnsi="Symbol" w:hint="default"/>
      </w:rPr>
    </w:lvl>
    <w:lvl w:ilvl="7" w:tplc="34389B00" w:tentative="1">
      <w:start w:val="1"/>
      <w:numFmt w:val="bullet"/>
      <w:lvlText w:val="o"/>
      <w:lvlJc w:val="left"/>
      <w:pPr>
        <w:ind w:left="5760" w:hanging="360"/>
      </w:pPr>
      <w:rPr>
        <w:rFonts w:ascii="Courier New" w:hAnsi="Courier New" w:cs="Courier New" w:hint="default"/>
      </w:rPr>
    </w:lvl>
    <w:lvl w:ilvl="8" w:tplc="F642F8E8" w:tentative="1">
      <w:start w:val="1"/>
      <w:numFmt w:val="bullet"/>
      <w:lvlText w:val=""/>
      <w:lvlJc w:val="left"/>
      <w:pPr>
        <w:ind w:left="6480" w:hanging="360"/>
      </w:pPr>
      <w:rPr>
        <w:rFonts w:ascii="Wingdings" w:hAnsi="Wingdings" w:hint="default"/>
      </w:rPr>
    </w:lvl>
  </w:abstractNum>
  <w:abstractNum w:abstractNumId="54" w15:restartNumberingAfterBreak="0">
    <w:nsid w:val="71422F0C"/>
    <w:multiLevelType w:val="multilevel"/>
    <w:tmpl w:val="30E081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1D953CF"/>
    <w:multiLevelType w:val="hybridMultilevel"/>
    <w:tmpl w:val="D4AC6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DF07FB"/>
    <w:multiLevelType w:val="multilevel"/>
    <w:tmpl w:val="3CE0EC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73E67CFB"/>
    <w:multiLevelType w:val="hybridMultilevel"/>
    <w:tmpl w:val="B36E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6101D8"/>
    <w:multiLevelType w:val="hybridMultilevel"/>
    <w:tmpl w:val="F37EC7AA"/>
    <w:lvl w:ilvl="0" w:tplc="537E7A98">
      <w:start w:val="1"/>
      <w:numFmt w:val="decimal"/>
      <w:lvlText w:val="%1."/>
      <w:lvlJc w:val="left"/>
      <w:pPr>
        <w:ind w:left="720" w:hanging="360"/>
      </w:pPr>
      <w:rPr>
        <w:rFonts w:ascii="SymbolMT" w:hAnsi="SymbolMT" w:cs="SymbolMT" w:hint="default"/>
      </w:rPr>
    </w:lvl>
    <w:lvl w:ilvl="1" w:tplc="0FCA15AA">
      <w:start w:val="12"/>
      <w:numFmt w:val="bullet"/>
      <w:lvlText w:val="•"/>
      <w:lvlJc w:val="left"/>
      <w:pPr>
        <w:ind w:left="1440" w:hanging="360"/>
      </w:pPr>
      <w:rPr>
        <w:rFonts w:ascii="SymbolMT" w:eastAsia="Calibri" w:hAnsi="SymbolMT"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437AC0"/>
    <w:multiLevelType w:val="hybridMultilevel"/>
    <w:tmpl w:val="BD865C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52872951">
    <w:abstractNumId w:val="25"/>
  </w:num>
  <w:num w:numId="2" w16cid:durableId="914435497">
    <w:abstractNumId w:val="40"/>
  </w:num>
  <w:num w:numId="3" w16cid:durableId="1728609573">
    <w:abstractNumId w:val="56"/>
  </w:num>
  <w:num w:numId="4" w16cid:durableId="1239251032">
    <w:abstractNumId w:val="3"/>
  </w:num>
  <w:num w:numId="5" w16cid:durableId="530921671">
    <w:abstractNumId w:val="20"/>
  </w:num>
  <w:num w:numId="6" w16cid:durableId="2010253900">
    <w:abstractNumId w:val="36"/>
  </w:num>
  <w:num w:numId="7" w16cid:durableId="1016930324">
    <w:abstractNumId w:val="46"/>
  </w:num>
  <w:num w:numId="8" w16cid:durableId="1551842242">
    <w:abstractNumId w:val="48"/>
  </w:num>
  <w:num w:numId="9" w16cid:durableId="895971914">
    <w:abstractNumId w:val="54"/>
  </w:num>
  <w:num w:numId="10" w16cid:durableId="1098060994">
    <w:abstractNumId w:val="45"/>
  </w:num>
  <w:num w:numId="11" w16cid:durableId="189999446">
    <w:abstractNumId w:val="42"/>
  </w:num>
  <w:num w:numId="12" w16cid:durableId="74473212">
    <w:abstractNumId w:val="16"/>
  </w:num>
  <w:num w:numId="13" w16cid:durableId="779570416">
    <w:abstractNumId w:val="51"/>
  </w:num>
  <w:num w:numId="14" w16cid:durableId="1599950632">
    <w:abstractNumId w:val="10"/>
  </w:num>
  <w:num w:numId="15" w16cid:durableId="1884516691">
    <w:abstractNumId w:val="21"/>
  </w:num>
  <w:num w:numId="16" w16cid:durableId="1336415757">
    <w:abstractNumId w:val="8"/>
  </w:num>
  <w:num w:numId="17" w16cid:durableId="789710609">
    <w:abstractNumId w:val="34"/>
  </w:num>
  <w:num w:numId="18" w16cid:durableId="1269316954">
    <w:abstractNumId w:val="26"/>
  </w:num>
  <w:num w:numId="19" w16cid:durableId="1450930983">
    <w:abstractNumId w:val="18"/>
  </w:num>
  <w:num w:numId="20" w16cid:durableId="2004048761">
    <w:abstractNumId w:val="38"/>
  </w:num>
  <w:num w:numId="21" w16cid:durableId="59838505">
    <w:abstractNumId w:val="9"/>
  </w:num>
  <w:num w:numId="22" w16cid:durableId="709768601">
    <w:abstractNumId w:val="49"/>
  </w:num>
  <w:num w:numId="23" w16cid:durableId="1902863069">
    <w:abstractNumId w:val="33"/>
  </w:num>
  <w:num w:numId="24" w16cid:durableId="2108307130">
    <w:abstractNumId w:val="58"/>
  </w:num>
  <w:num w:numId="25" w16cid:durableId="842165706">
    <w:abstractNumId w:val="57"/>
  </w:num>
  <w:num w:numId="26" w16cid:durableId="923340715">
    <w:abstractNumId w:val="24"/>
  </w:num>
  <w:num w:numId="27" w16cid:durableId="1393429134">
    <w:abstractNumId w:val="23"/>
  </w:num>
  <w:num w:numId="28" w16cid:durableId="403842917">
    <w:abstractNumId w:val="37"/>
  </w:num>
  <w:num w:numId="29" w16cid:durableId="182676043">
    <w:abstractNumId w:val="31"/>
  </w:num>
  <w:num w:numId="30" w16cid:durableId="157811308">
    <w:abstractNumId w:val="41"/>
  </w:num>
  <w:num w:numId="31" w16cid:durableId="501703092">
    <w:abstractNumId w:val="22"/>
  </w:num>
  <w:num w:numId="32" w16cid:durableId="1998797803">
    <w:abstractNumId w:val="7"/>
  </w:num>
  <w:num w:numId="33" w16cid:durableId="1899708453">
    <w:abstractNumId w:val="27"/>
  </w:num>
  <w:num w:numId="34" w16cid:durableId="374547331">
    <w:abstractNumId w:val="1"/>
  </w:num>
  <w:num w:numId="35" w16cid:durableId="511116688">
    <w:abstractNumId w:val="30"/>
  </w:num>
  <w:num w:numId="36" w16cid:durableId="423694586">
    <w:abstractNumId w:val="29"/>
  </w:num>
  <w:num w:numId="37" w16cid:durableId="126436031">
    <w:abstractNumId w:val="17"/>
  </w:num>
  <w:num w:numId="38" w16cid:durableId="1764259467">
    <w:abstractNumId w:val="6"/>
  </w:num>
  <w:num w:numId="39" w16cid:durableId="158929564">
    <w:abstractNumId w:val="5"/>
  </w:num>
  <w:num w:numId="40" w16cid:durableId="496310073">
    <w:abstractNumId w:val="59"/>
  </w:num>
  <w:num w:numId="41" w16cid:durableId="149056312">
    <w:abstractNumId w:val="28"/>
  </w:num>
  <w:num w:numId="42" w16cid:durableId="217865274">
    <w:abstractNumId w:val="35"/>
  </w:num>
  <w:num w:numId="43" w16cid:durableId="1603496025">
    <w:abstractNumId w:val="2"/>
  </w:num>
  <w:num w:numId="44" w16cid:durableId="2040860443">
    <w:abstractNumId w:val="11"/>
  </w:num>
  <w:num w:numId="45" w16cid:durableId="774523129">
    <w:abstractNumId w:val="4"/>
  </w:num>
  <w:num w:numId="46" w16cid:durableId="893390269">
    <w:abstractNumId w:val="12"/>
  </w:num>
  <w:num w:numId="47" w16cid:durableId="1309624993">
    <w:abstractNumId w:val="44"/>
  </w:num>
  <w:num w:numId="48" w16cid:durableId="1130395043">
    <w:abstractNumId w:val="52"/>
  </w:num>
  <w:num w:numId="49" w16cid:durableId="1056733972">
    <w:abstractNumId w:val="32"/>
  </w:num>
  <w:num w:numId="50" w16cid:durableId="185608245">
    <w:abstractNumId w:val="0"/>
  </w:num>
  <w:num w:numId="51" w16cid:durableId="788596609">
    <w:abstractNumId w:val="55"/>
  </w:num>
  <w:num w:numId="52" w16cid:durableId="404572313">
    <w:abstractNumId w:val="15"/>
  </w:num>
  <w:num w:numId="53" w16cid:durableId="1374227345">
    <w:abstractNumId w:val="13"/>
  </w:num>
  <w:num w:numId="54" w16cid:durableId="1977946625">
    <w:abstractNumId w:val="43"/>
  </w:num>
  <w:num w:numId="55" w16cid:durableId="1527526028">
    <w:abstractNumId w:val="47"/>
  </w:num>
  <w:num w:numId="56" w16cid:durableId="1698967780">
    <w:abstractNumId w:val="50"/>
  </w:num>
  <w:num w:numId="57" w16cid:durableId="1434130692">
    <w:abstractNumId w:val="14"/>
  </w:num>
  <w:num w:numId="58" w16cid:durableId="1380206014">
    <w:abstractNumId w:val="19"/>
  </w:num>
  <w:num w:numId="59" w16cid:durableId="1134443685">
    <w:abstractNumId w:val="53"/>
  </w:num>
  <w:num w:numId="60" w16cid:durableId="1352687342">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de-DE"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de-DE" w:vendorID="64" w:dllVersion="4096" w:nlCheck="1" w:checkStyle="0"/>
  <w:activeWritingStyle w:appName="MSWord" w:lang="fr-CH" w:vendorID="64" w:dllVersion="0" w:nlCheck="1" w:checkStyle="0"/>
  <w:proofState w:spelling="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BC"/>
    <w:rsid w:val="00003E3F"/>
    <w:rsid w:val="00012429"/>
    <w:rsid w:val="00012ACF"/>
    <w:rsid w:val="00014B5C"/>
    <w:rsid w:val="00020163"/>
    <w:rsid w:val="000210DF"/>
    <w:rsid w:val="000214BD"/>
    <w:rsid w:val="000240EC"/>
    <w:rsid w:val="00024AD0"/>
    <w:rsid w:val="00024CE5"/>
    <w:rsid w:val="00031DA6"/>
    <w:rsid w:val="00036A81"/>
    <w:rsid w:val="000414EB"/>
    <w:rsid w:val="0005463D"/>
    <w:rsid w:val="00054B07"/>
    <w:rsid w:val="00061359"/>
    <w:rsid w:val="00064D64"/>
    <w:rsid w:val="00073658"/>
    <w:rsid w:val="00080AA3"/>
    <w:rsid w:val="00082059"/>
    <w:rsid w:val="00084D74"/>
    <w:rsid w:val="00085A57"/>
    <w:rsid w:val="0008768A"/>
    <w:rsid w:val="00087B98"/>
    <w:rsid w:val="00091BED"/>
    <w:rsid w:val="00092E1E"/>
    <w:rsid w:val="00093206"/>
    <w:rsid w:val="000A0065"/>
    <w:rsid w:val="000A1478"/>
    <w:rsid w:val="000A22DA"/>
    <w:rsid w:val="000A7991"/>
    <w:rsid w:val="000A7F51"/>
    <w:rsid w:val="000B0674"/>
    <w:rsid w:val="000B0F56"/>
    <w:rsid w:val="000B10BC"/>
    <w:rsid w:val="000B243C"/>
    <w:rsid w:val="000B76A7"/>
    <w:rsid w:val="000C343D"/>
    <w:rsid w:val="000C3DF3"/>
    <w:rsid w:val="000C4E2E"/>
    <w:rsid w:val="000C77E8"/>
    <w:rsid w:val="000D057E"/>
    <w:rsid w:val="000D15D7"/>
    <w:rsid w:val="000D3F6C"/>
    <w:rsid w:val="000D6FE7"/>
    <w:rsid w:val="000E087E"/>
    <w:rsid w:val="000E2C9F"/>
    <w:rsid w:val="000E3B8C"/>
    <w:rsid w:val="000E3EDC"/>
    <w:rsid w:val="000E6EBF"/>
    <w:rsid w:val="000F0139"/>
    <w:rsid w:val="001022DF"/>
    <w:rsid w:val="001252A9"/>
    <w:rsid w:val="0013178F"/>
    <w:rsid w:val="0013364D"/>
    <w:rsid w:val="00141572"/>
    <w:rsid w:val="001431A5"/>
    <w:rsid w:val="00147DFA"/>
    <w:rsid w:val="00150B09"/>
    <w:rsid w:val="00150FA4"/>
    <w:rsid w:val="00153A75"/>
    <w:rsid w:val="0015444C"/>
    <w:rsid w:val="00155E3C"/>
    <w:rsid w:val="00156DEB"/>
    <w:rsid w:val="001600C1"/>
    <w:rsid w:val="00160AFC"/>
    <w:rsid w:val="00162A65"/>
    <w:rsid w:val="00162C67"/>
    <w:rsid w:val="00165248"/>
    <w:rsid w:val="0017721E"/>
    <w:rsid w:val="00177741"/>
    <w:rsid w:val="001831FB"/>
    <w:rsid w:val="00183F9F"/>
    <w:rsid w:val="00184AD2"/>
    <w:rsid w:val="001852B1"/>
    <w:rsid w:val="001907EF"/>
    <w:rsid w:val="00195161"/>
    <w:rsid w:val="00196233"/>
    <w:rsid w:val="001B15B2"/>
    <w:rsid w:val="001B1600"/>
    <w:rsid w:val="001B1968"/>
    <w:rsid w:val="001B38D5"/>
    <w:rsid w:val="001B4251"/>
    <w:rsid w:val="001B46D6"/>
    <w:rsid w:val="001C1F15"/>
    <w:rsid w:val="001C2C64"/>
    <w:rsid w:val="001D1D1D"/>
    <w:rsid w:val="001D213B"/>
    <w:rsid w:val="001E0F02"/>
    <w:rsid w:val="001E236A"/>
    <w:rsid w:val="001E3F56"/>
    <w:rsid w:val="001E4F10"/>
    <w:rsid w:val="001E5225"/>
    <w:rsid w:val="001F0998"/>
    <w:rsid w:val="001F2775"/>
    <w:rsid w:val="00200957"/>
    <w:rsid w:val="00201409"/>
    <w:rsid w:val="0020191D"/>
    <w:rsid w:val="00207002"/>
    <w:rsid w:val="00210F38"/>
    <w:rsid w:val="00212ADB"/>
    <w:rsid w:val="00220122"/>
    <w:rsid w:val="0022472F"/>
    <w:rsid w:val="00226B0A"/>
    <w:rsid w:val="002324DF"/>
    <w:rsid w:val="00236A6C"/>
    <w:rsid w:val="002419A4"/>
    <w:rsid w:val="00242498"/>
    <w:rsid w:val="002432CF"/>
    <w:rsid w:val="002474F0"/>
    <w:rsid w:val="0025217A"/>
    <w:rsid w:val="00252C50"/>
    <w:rsid w:val="00252E82"/>
    <w:rsid w:val="0025477D"/>
    <w:rsid w:val="00256575"/>
    <w:rsid w:val="002579C0"/>
    <w:rsid w:val="00261D3F"/>
    <w:rsid w:val="00262B68"/>
    <w:rsid w:val="00265943"/>
    <w:rsid w:val="00275305"/>
    <w:rsid w:val="00280C98"/>
    <w:rsid w:val="00283CEA"/>
    <w:rsid w:val="0028528E"/>
    <w:rsid w:val="002923EE"/>
    <w:rsid w:val="00293359"/>
    <w:rsid w:val="00294C5F"/>
    <w:rsid w:val="002A2101"/>
    <w:rsid w:val="002A3AB1"/>
    <w:rsid w:val="002A5193"/>
    <w:rsid w:val="002B3B63"/>
    <w:rsid w:val="002B5F94"/>
    <w:rsid w:val="002B771D"/>
    <w:rsid w:val="002C1852"/>
    <w:rsid w:val="002C4343"/>
    <w:rsid w:val="002C6205"/>
    <w:rsid w:val="002D2945"/>
    <w:rsid w:val="002D49AC"/>
    <w:rsid w:val="002D54A3"/>
    <w:rsid w:val="002D5F73"/>
    <w:rsid w:val="002E2DB0"/>
    <w:rsid w:val="002E4A62"/>
    <w:rsid w:val="002E653A"/>
    <w:rsid w:val="002F04F5"/>
    <w:rsid w:val="002F2338"/>
    <w:rsid w:val="002F42E8"/>
    <w:rsid w:val="002F5560"/>
    <w:rsid w:val="002F6437"/>
    <w:rsid w:val="002F6746"/>
    <w:rsid w:val="00301A68"/>
    <w:rsid w:val="003045F5"/>
    <w:rsid w:val="003067E9"/>
    <w:rsid w:val="00306F40"/>
    <w:rsid w:val="00313DC0"/>
    <w:rsid w:val="00314028"/>
    <w:rsid w:val="0031444B"/>
    <w:rsid w:val="00314887"/>
    <w:rsid w:val="003149B0"/>
    <w:rsid w:val="00322EC4"/>
    <w:rsid w:val="003239E8"/>
    <w:rsid w:val="003245E6"/>
    <w:rsid w:val="003272D2"/>
    <w:rsid w:val="00340899"/>
    <w:rsid w:val="00340B55"/>
    <w:rsid w:val="00341A6A"/>
    <w:rsid w:val="00345D53"/>
    <w:rsid w:val="00347B25"/>
    <w:rsid w:val="00350175"/>
    <w:rsid w:val="003536DC"/>
    <w:rsid w:val="00360FBD"/>
    <w:rsid w:val="00360FDB"/>
    <w:rsid w:val="00361505"/>
    <w:rsid w:val="00362A36"/>
    <w:rsid w:val="0036433E"/>
    <w:rsid w:val="00365011"/>
    <w:rsid w:val="00367BEF"/>
    <w:rsid w:val="00372D84"/>
    <w:rsid w:val="003740CE"/>
    <w:rsid w:val="003764DF"/>
    <w:rsid w:val="0038306D"/>
    <w:rsid w:val="0038413C"/>
    <w:rsid w:val="00385E80"/>
    <w:rsid w:val="003901DA"/>
    <w:rsid w:val="00390FA9"/>
    <w:rsid w:val="003925FE"/>
    <w:rsid w:val="00394059"/>
    <w:rsid w:val="003974C3"/>
    <w:rsid w:val="003A1395"/>
    <w:rsid w:val="003A23C5"/>
    <w:rsid w:val="003A4A85"/>
    <w:rsid w:val="003B27FF"/>
    <w:rsid w:val="003B3FB7"/>
    <w:rsid w:val="003B4CEF"/>
    <w:rsid w:val="003C0ACD"/>
    <w:rsid w:val="003C1BD9"/>
    <w:rsid w:val="003C2F1E"/>
    <w:rsid w:val="003C36F7"/>
    <w:rsid w:val="003C49F8"/>
    <w:rsid w:val="003C4A4A"/>
    <w:rsid w:val="003C5014"/>
    <w:rsid w:val="003C58B4"/>
    <w:rsid w:val="003D3CEB"/>
    <w:rsid w:val="003D3D6E"/>
    <w:rsid w:val="003D419F"/>
    <w:rsid w:val="003D718A"/>
    <w:rsid w:val="003E5DF3"/>
    <w:rsid w:val="003E729B"/>
    <w:rsid w:val="003E7DB8"/>
    <w:rsid w:val="003F796D"/>
    <w:rsid w:val="00400B52"/>
    <w:rsid w:val="00400EDE"/>
    <w:rsid w:val="00402EF3"/>
    <w:rsid w:val="00405A13"/>
    <w:rsid w:val="00410D03"/>
    <w:rsid w:val="004128CD"/>
    <w:rsid w:val="004129BB"/>
    <w:rsid w:val="0041644C"/>
    <w:rsid w:val="004172A6"/>
    <w:rsid w:val="00423DA5"/>
    <w:rsid w:val="00434858"/>
    <w:rsid w:val="0043508E"/>
    <w:rsid w:val="0044440F"/>
    <w:rsid w:val="00444D15"/>
    <w:rsid w:val="004454F7"/>
    <w:rsid w:val="00455214"/>
    <w:rsid w:val="00462954"/>
    <w:rsid w:val="004629DA"/>
    <w:rsid w:val="0046412D"/>
    <w:rsid w:val="00471303"/>
    <w:rsid w:val="00471F96"/>
    <w:rsid w:val="00480652"/>
    <w:rsid w:val="00483166"/>
    <w:rsid w:val="00483F9F"/>
    <w:rsid w:val="004875A0"/>
    <w:rsid w:val="004904FD"/>
    <w:rsid w:val="004948BC"/>
    <w:rsid w:val="00495DA8"/>
    <w:rsid w:val="0049623A"/>
    <w:rsid w:val="004A3D3C"/>
    <w:rsid w:val="004A4861"/>
    <w:rsid w:val="004A50D9"/>
    <w:rsid w:val="004B2688"/>
    <w:rsid w:val="004B274D"/>
    <w:rsid w:val="004B3589"/>
    <w:rsid w:val="004C0890"/>
    <w:rsid w:val="004C1EE2"/>
    <w:rsid w:val="004C3C96"/>
    <w:rsid w:val="004C3F9B"/>
    <w:rsid w:val="004C4182"/>
    <w:rsid w:val="004D44D1"/>
    <w:rsid w:val="004F18D5"/>
    <w:rsid w:val="004F2D56"/>
    <w:rsid w:val="004F3B3E"/>
    <w:rsid w:val="004F67C7"/>
    <w:rsid w:val="004F76B5"/>
    <w:rsid w:val="0050175A"/>
    <w:rsid w:val="00502405"/>
    <w:rsid w:val="00506E8B"/>
    <w:rsid w:val="005107BE"/>
    <w:rsid w:val="00512284"/>
    <w:rsid w:val="00514EB8"/>
    <w:rsid w:val="00517DF1"/>
    <w:rsid w:val="00525B6C"/>
    <w:rsid w:val="005266D4"/>
    <w:rsid w:val="005358EB"/>
    <w:rsid w:val="00537CA0"/>
    <w:rsid w:val="0054116F"/>
    <w:rsid w:val="005424CD"/>
    <w:rsid w:val="00545A7C"/>
    <w:rsid w:val="00545A85"/>
    <w:rsid w:val="005461DE"/>
    <w:rsid w:val="0055445C"/>
    <w:rsid w:val="00555062"/>
    <w:rsid w:val="005559A9"/>
    <w:rsid w:val="00555DD1"/>
    <w:rsid w:val="00556588"/>
    <w:rsid w:val="00564F04"/>
    <w:rsid w:val="0056799C"/>
    <w:rsid w:val="00572CA6"/>
    <w:rsid w:val="00576B9F"/>
    <w:rsid w:val="00576C9D"/>
    <w:rsid w:val="00581982"/>
    <w:rsid w:val="00584217"/>
    <w:rsid w:val="0058550E"/>
    <w:rsid w:val="00590CBC"/>
    <w:rsid w:val="00592581"/>
    <w:rsid w:val="00597B3B"/>
    <w:rsid w:val="00597E35"/>
    <w:rsid w:val="005A067C"/>
    <w:rsid w:val="005A12D6"/>
    <w:rsid w:val="005A22C3"/>
    <w:rsid w:val="005A5F6C"/>
    <w:rsid w:val="005B2195"/>
    <w:rsid w:val="005B73C2"/>
    <w:rsid w:val="005C450A"/>
    <w:rsid w:val="005C5C3F"/>
    <w:rsid w:val="005C73A3"/>
    <w:rsid w:val="005C7CD3"/>
    <w:rsid w:val="005D0FA7"/>
    <w:rsid w:val="005D362F"/>
    <w:rsid w:val="005D5EAF"/>
    <w:rsid w:val="005D7F72"/>
    <w:rsid w:val="005E1960"/>
    <w:rsid w:val="005E686E"/>
    <w:rsid w:val="005E6EDC"/>
    <w:rsid w:val="005F3526"/>
    <w:rsid w:val="005F4BD4"/>
    <w:rsid w:val="005F79CE"/>
    <w:rsid w:val="006004B9"/>
    <w:rsid w:val="00600E99"/>
    <w:rsid w:val="00607089"/>
    <w:rsid w:val="006070C0"/>
    <w:rsid w:val="0060797C"/>
    <w:rsid w:val="00614775"/>
    <w:rsid w:val="00617CD5"/>
    <w:rsid w:val="006254E8"/>
    <w:rsid w:val="0063253E"/>
    <w:rsid w:val="00634B4A"/>
    <w:rsid w:val="00636728"/>
    <w:rsid w:val="006405AA"/>
    <w:rsid w:val="00643528"/>
    <w:rsid w:val="00643F36"/>
    <w:rsid w:val="0064637B"/>
    <w:rsid w:val="00646FCB"/>
    <w:rsid w:val="00650365"/>
    <w:rsid w:val="00652F43"/>
    <w:rsid w:val="006539A5"/>
    <w:rsid w:val="00655A7B"/>
    <w:rsid w:val="00662191"/>
    <w:rsid w:val="00665A83"/>
    <w:rsid w:val="0066722E"/>
    <w:rsid w:val="00673735"/>
    <w:rsid w:val="00676AF4"/>
    <w:rsid w:val="006840E4"/>
    <w:rsid w:val="006862A4"/>
    <w:rsid w:val="00691895"/>
    <w:rsid w:val="006935B3"/>
    <w:rsid w:val="00694A81"/>
    <w:rsid w:val="006A38A3"/>
    <w:rsid w:val="006A5829"/>
    <w:rsid w:val="006A5A7F"/>
    <w:rsid w:val="006A74BB"/>
    <w:rsid w:val="006A7DA1"/>
    <w:rsid w:val="006B0FF0"/>
    <w:rsid w:val="006B7839"/>
    <w:rsid w:val="006C2ABD"/>
    <w:rsid w:val="006C43CC"/>
    <w:rsid w:val="006D09C0"/>
    <w:rsid w:val="006D191F"/>
    <w:rsid w:val="006D51E4"/>
    <w:rsid w:val="006D66AF"/>
    <w:rsid w:val="006D71E6"/>
    <w:rsid w:val="006D7804"/>
    <w:rsid w:val="006E11AD"/>
    <w:rsid w:val="006E37FC"/>
    <w:rsid w:val="006E6EEB"/>
    <w:rsid w:val="006E79AB"/>
    <w:rsid w:val="006F30A5"/>
    <w:rsid w:val="006F62CA"/>
    <w:rsid w:val="006F6E5C"/>
    <w:rsid w:val="007061FA"/>
    <w:rsid w:val="00706983"/>
    <w:rsid w:val="00707421"/>
    <w:rsid w:val="00710CB4"/>
    <w:rsid w:val="00711469"/>
    <w:rsid w:val="0071277F"/>
    <w:rsid w:val="0071385B"/>
    <w:rsid w:val="007149E8"/>
    <w:rsid w:val="00717A13"/>
    <w:rsid w:val="00722E0F"/>
    <w:rsid w:val="00725AE8"/>
    <w:rsid w:val="00725EDF"/>
    <w:rsid w:val="00726C3B"/>
    <w:rsid w:val="0072759A"/>
    <w:rsid w:val="0073207E"/>
    <w:rsid w:val="00732161"/>
    <w:rsid w:val="00732ABB"/>
    <w:rsid w:val="007353D9"/>
    <w:rsid w:val="00737003"/>
    <w:rsid w:val="007404DF"/>
    <w:rsid w:val="007423B8"/>
    <w:rsid w:val="00744CDC"/>
    <w:rsid w:val="007467C5"/>
    <w:rsid w:val="00746B4C"/>
    <w:rsid w:val="00746D0B"/>
    <w:rsid w:val="00750A9C"/>
    <w:rsid w:val="0075660E"/>
    <w:rsid w:val="007566DB"/>
    <w:rsid w:val="00761948"/>
    <w:rsid w:val="00761B62"/>
    <w:rsid w:val="00763311"/>
    <w:rsid w:val="00765704"/>
    <w:rsid w:val="00770274"/>
    <w:rsid w:val="007725BC"/>
    <w:rsid w:val="0077399C"/>
    <w:rsid w:val="00773E87"/>
    <w:rsid w:val="007753C0"/>
    <w:rsid w:val="00777F42"/>
    <w:rsid w:val="00780567"/>
    <w:rsid w:val="00780F6A"/>
    <w:rsid w:val="00787669"/>
    <w:rsid w:val="00794696"/>
    <w:rsid w:val="007B00CE"/>
    <w:rsid w:val="007B0B4A"/>
    <w:rsid w:val="007B31B2"/>
    <w:rsid w:val="007B372B"/>
    <w:rsid w:val="007B794F"/>
    <w:rsid w:val="007C0B42"/>
    <w:rsid w:val="007C28A8"/>
    <w:rsid w:val="007C6A7C"/>
    <w:rsid w:val="007C79C1"/>
    <w:rsid w:val="007D1BA0"/>
    <w:rsid w:val="007E380E"/>
    <w:rsid w:val="007E3A9A"/>
    <w:rsid w:val="007E7F9C"/>
    <w:rsid w:val="00800E4B"/>
    <w:rsid w:val="008017E5"/>
    <w:rsid w:val="008017FF"/>
    <w:rsid w:val="00801EFF"/>
    <w:rsid w:val="008040C9"/>
    <w:rsid w:val="008059BD"/>
    <w:rsid w:val="008125CF"/>
    <w:rsid w:val="00821612"/>
    <w:rsid w:val="00822493"/>
    <w:rsid w:val="00831415"/>
    <w:rsid w:val="008328B5"/>
    <w:rsid w:val="008454F8"/>
    <w:rsid w:val="00846E96"/>
    <w:rsid w:val="008605F9"/>
    <w:rsid w:val="00862061"/>
    <w:rsid w:val="00865004"/>
    <w:rsid w:val="008660AE"/>
    <w:rsid w:val="00871F86"/>
    <w:rsid w:val="00877DF1"/>
    <w:rsid w:val="008844A7"/>
    <w:rsid w:val="00884D3A"/>
    <w:rsid w:val="00890567"/>
    <w:rsid w:val="00896183"/>
    <w:rsid w:val="00897672"/>
    <w:rsid w:val="008A6644"/>
    <w:rsid w:val="008B116F"/>
    <w:rsid w:val="008B39D6"/>
    <w:rsid w:val="008B3C47"/>
    <w:rsid w:val="008B6576"/>
    <w:rsid w:val="008B74BF"/>
    <w:rsid w:val="008C74B3"/>
    <w:rsid w:val="008C7F4B"/>
    <w:rsid w:val="008D50B8"/>
    <w:rsid w:val="008E060D"/>
    <w:rsid w:val="008E14DF"/>
    <w:rsid w:val="008E392A"/>
    <w:rsid w:val="008E3DC6"/>
    <w:rsid w:val="008E6951"/>
    <w:rsid w:val="00901220"/>
    <w:rsid w:val="00903C52"/>
    <w:rsid w:val="009109FC"/>
    <w:rsid w:val="00911099"/>
    <w:rsid w:val="00911B00"/>
    <w:rsid w:val="00926E3B"/>
    <w:rsid w:val="00931ECA"/>
    <w:rsid w:val="00932C8F"/>
    <w:rsid w:val="009375B3"/>
    <w:rsid w:val="00937F7A"/>
    <w:rsid w:val="009418BD"/>
    <w:rsid w:val="00942E33"/>
    <w:rsid w:val="00946867"/>
    <w:rsid w:val="00950D59"/>
    <w:rsid w:val="009528B3"/>
    <w:rsid w:val="009533AE"/>
    <w:rsid w:val="00955356"/>
    <w:rsid w:val="00957311"/>
    <w:rsid w:val="009613FB"/>
    <w:rsid w:val="00961A30"/>
    <w:rsid w:val="00963618"/>
    <w:rsid w:val="009651E9"/>
    <w:rsid w:val="00972399"/>
    <w:rsid w:val="00972D93"/>
    <w:rsid w:val="00981937"/>
    <w:rsid w:val="0098244B"/>
    <w:rsid w:val="009838CC"/>
    <w:rsid w:val="009905FF"/>
    <w:rsid w:val="009A0B1B"/>
    <w:rsid w:val="009A4E4D"/>
    <w:rsid w:val="009A5566"/>
    <w:rsid w:val="009B2439"/>
    <w:rsid w:val="009B3585"/>
    <w:rsid w:val="009B41AA"/>
    <w:rsid w:val="009B6B78"/>
    <w:rsid w:val="009B6FF9"/>
    <w:rsid w:val="009C3411"/>
    <w:rsid w:val="009D1770"/>
    <w:rsid w:val="009D1AE7"/>
    <w:rsid w:val="009D1ED6"/>
    <w:rsid w:val="009D3C0E"/>
    <w:rsid w:val="009D3CD3"/>
    <w:rsid w:val="009D63EB"/>
    <w:rsid w:val="009E3605"/>
    <w:rsid w:val="009F1251"/>
    <w:rsid w:val="00A01ED4"/>
    <w:rsid w:val="00A024DB"/>
    <w:rsid w:val="00A02BFC"/>
    <w:rsid w:val="00A0714A"/>
    <w:rsid w:val="00A1768E"/>
    <w:rsid w:val="00A214A1"/>
    <w:rsid w:val="00A27809"/>
    <w:rsid w:val="00A30862"/>
    <w:rsid w:val="00A3218D"/>
    <w:rsid w:val="00A350EB"/>
    <w:rsid w:val="00A3594F"/>
    <w:rsid w:val="00A37A6B"/>
    <w:rsid w:val="00A37F3C"/>
    <w:rsid w:val="00A409AD"/>
    <w:rsid w:val="00A41E2C"/>
    <w:rsid w:val="00A42325"/>
    <w:rsid w:val="00A42623"/>
    <w:rsid w:val="00A44235"/>
    <w:rsid w:val="00A4519B"/>
    <w:rsid w:val="00A4528A"/>
    <w:rsid w:val="00A457D5"/>
    <w:rsid w:val="00A465AF"/>
    <w:rsid w:val="00A6504A"/>
    <w:rsid w:val="00A67188"/>
    <w:rsid w:val="00A73EBE"/>
    <w:rsid w:val="00A7453D"/>
    <w:rsid w:val="00A843BF"/>
    <w:rsid w:val="00A86FFD"/>
    <w:rsid w:val="00A879C7"/>
    <w:rsid w:val="00A91334"/>
    <w:rsid w:val="00A91BC3"/>
    <w:rsid w:val="00A93940"/>
    <w:rsid w:val="00A93A10"/>
    <w:rsid w:val="00A97123"/>
    <w:rsid w:val="00A978ED"/>
    <w:rsid w:val="00AA0481"/>
    <w:rsid w:val="00AA1085"/>
    <w:rsid w:val="00AA1B82"/>
    <w:rsid w:val="00AA3FDA"/>
    <w:rsid w:val="00AA7FE5"/>
    <w:rsid w:val="00AB1E29"/>
    <w:rsid w:val="00AB2490"/>
    <w:rsid w:val="00AB5012"/>
    <w:rsid w:val="00AB7D48"/>
    <w:rsid w:val="00AC1FCB"/>
    <w:rsid w:val="00AC7211"/>
    <w:rsid w:val="00AC74CF"/>
    <w:rsid w:val="00AD19A4"/>
    <w:rsid w:val="00AE62B1"/>
    <w:rsid w:val="00AF18E3"/>
    <w:rsid w:val="00AF5F9C"/>
    <w:rsid w:val="00B074DC"/>
    <w:rsid w:val="00B1139C"/>
    <w:rsid w:val="00B1168F"/>
    <w:rsid w:val="00B12383"/>
    <w:rsid w:val="00B16D3D"/>
    <w:rsid w:val="00B226EB"/>
    <w:rsid w:val="00B22FCF"/>
    <w:rsid w:val="00B23048"/>
    <w:rsid w:val="00B2390A"/>
    <w:rsid w:val="00B33686"/>
    <w:rsid w:val="00B338F0"/>
    <w:rsid w:val="00B36222"/>
    <w:rsid w:val="00B469DB"/>
    <w:rsid w:val="00B47082"/>
    <w:rsid w:val="00B472D9"/>
    <w:rsid w:val="00B56AF8"/>
    <w:rsid w:val="00B6317C"/>
    <w:rsid w:val="00B66E32"/>
    <w:rsid w:val="00B75553"/>
    <w:rsid w:val="00B764C0"/>
    <w:rsid w:val="00B776A5"/>
    <w:rsid w:val="00B82BB3"/>
    <w:rsid w:val="00B911D2"/>
    <w:rsid w:val="00B93F48"/>
    <w:rsid w:val="00B93FD2"/>
    <w:rsid w:val="00B954E9"/>
    <w:rsid w:val="00B965C0"/>
    <w:rsid w:val="00B96E37"/>
    <w:rsid w:val="00B974FB"/>
    <w:rsid w:val="00BA277F"/>
    <w:rsid w:val="00BA3C19"/>
    <w:rsid w:val="00BA594F"/>
    <w:rsid w:val="00BA76CE"/>
    <w:rsid w:val="00BB11AA"/>
    <w:rsid w:val="00BB1EDF"/>
    <w:rsid w:val="00BB3214"/>
    <w:rsid w:val="00BB44F3"/>
    <w:rsid w:val="00BD025C"/>
    <w:rsid w:val="00BD2458"/>
    <w:rsid w:val="00BD2C17"/>
    <w:rsid w:val="00BD7AF0"/>
    <w:rsid w:val="00BE0B68"/>
    <w:rsid w:val="00BF0AF0"/>
    <w:rsid w:val="00BF3FDD"/>
    <w:rsid w:val="00BF72B9"/>
    <w:rsid w:val="00BF7309"/>
    <w:rsid w:val="00BF7EE3"/>
    <w:rsid w:val="00C00160"/>
    <w:rsid w:val="00C051DE"/>
    <w:rsid w:val="00C05C87"/>
    <w:rsid w:val="00C11420"/>
    <w:rsid w:val="00C162E6"/>
    <w:rsid w:val="00C171CD"/>
    <w:rsid w:val="00C20329"/>
    <w:rsid w:val="00C21D04"/>
    <w:rsid w:val="00C21DAC"/>
    <w:rsid w:val="00C274EE"/>
    <w:rsid w:val="00C306A0"/>
    <w:rsid w:val="00C3275B"/>
    <w:rsid w:val="00C42F89"/>
    <w:rsid w:val="00C431C6"/>
    <w:rsid w:val="00C51715"/>
    <w:rsid w:val="00C51EEC"/>
    <w:rsid w:val="00C52210"/>
    <w:rsid w:val="00C7032B"/>
    <w:rsid w:val="00C80044"/>
    <w:rsid w:val="00C835AE"/>
    <w:rsid w:val="00C9221B"/>
    <w:rsid w:val="00C954F1"/>
    <w:rsid w:val="00CA19F2"/>
    <w:rsid w:val="00CA431E"/>
    <w:rsid w:val="00CA577C"/>
    <w:rsid w:val="00CB2CC9"/>
    <w:rsid w:val="00CC0831"/>
    <w:rsid w:val="00CC34BA"/>
    <w:rsid w:val="00CC3A4B"/>
    <w:rsid w:val="00CC45CC"/>
    <w:rsid w:val="00CC4D35"/>
    <w:rsid w:val="00CD2986"/>
    <w:rsid w:val="00CD2A41"/>
    <w:rsid w:val="00CE2745"/>
    <w:rsid w:val="00CE2EE7"/>
    <w:rsid w:val="00CE3799"/>
    <w:rsid w:val="00CE6C99"/>
    <w:rsid w:val="00CF16A5"/>
    <w:rsid w:val="00CF3256"/>
    <w:rsid w:val="00CF7E6B"/>
    <w:rsid w:val="00D0218B"/>
    <w:rsid w:val="00D02DEA"/>
    <w:rsid w:val="00D048CE"/>
    <w:rsid w:val="00D04B83"/>
    <w:rsid w:val="00D06142"/>
    <w:rsid w:val="00D070A3"/>
    <w:rsid w:val="00D1146F"/>
    <w:rsid w:val="00D1196D"/>
    <w:rsid w:val="00D12D4F"/>
    <w:rsid w:val="00D13C79"/>
    <w:rsid w:val="00D13ED3"/>
    <w:rsid w:val="00D15126"/>
    <w:rsid w:val="00D23988"/>
    <w:rsid w:val="00D262E6"/>
    <w:rsid w:val="00D270CE"/>
    <w:rsid w:val="00D370DF"/>
    <w:rsid w:val="00D47540"/>
    <w:rsid w:val="00D47C19"/>
    <w:rsid w:val="00D56747"/>
    <w:rsid w:val="00D577B3"/>
    <w:rsid w:val="00D579F2"/>
    <w:rsid w:val="00D57A13"/>
    <w:rsid w:val="00D64E18"/>
    <w:rsid w:val="00D66E39"/>
    <w:rsid w:val="00D71799"/>
    <w:rsid w:val="00D71FE3"/>
    <w:rsid w:val="00D733B8"/>
    <w:rsid w:val="00D756AF"/>
    <w:rsid w:val="00D76D21"/>
    <w:rsid w:val="00D77A79"/>
    <w:rsid w:val="00D77BF8"/>
    <w:rsid w:val="00D82C29"/>
    <w:rsid w:val="00D83086"/>
    <w:rsid w:val="00D83C62"/>
    <w:rsid w:val="00D86B99"/>
    <w:rsid w:val="00D936F7"/>
    <w:rsid w:val="00D93A64"/>
    <w:rsid w:val="00D95447"/>
    <w:rsid w:val="00D9783E"/>
    <w:rsid w:val="00DA34F6"/>
    <w:rsid w:val="00DA385B"/>
    <w:rsid w:val="00DA4F35"/>
    <w:rsid w:val="00DB1E38"/>
    <w:rsid w:val="00DB7F6C"/>
    <w:rsid w:val="00DC5C23"/>
    <w:rsid w:val="00DD02B8"/>
    <w:rsid w:val="00DD17B4"/>
    <w:rsid w:val="00DD2211"/>
    <w:rsid w:val="00DD2E6A"/>
    <w:rsid w:val="00DD3B83"/>
    <w:rsid w:val="00DD7DD0"/>
    <w:rsid w:val="00DE13CE"/>
    <w:rsid w:val="00DE262D"/>
    <w:rsid w:val="00DE384E"/>
    <w:rsid w:val="00DF7DD4"/>
    <w:rsid w:val="00E02784"/>
    <w:rsid w:val="00E04316"/>
    <w:rsid w:val="00E04927"/>
    <w:rsid w:val="00E06D4E"/>
    <w:rsid w:val="00E1219D"/>
    <w:rsid w:val="00E122DC"/>
    <w:rsid w:val="00E13B45"/>
    <w:rsid w:val="00E14895"/>
    <w:rsid w:val="00E20AD7"/>
    <w:rsid w:val="00E20B88"/>
    <w:rsid w:val="00E2587C"/>
    <w:rsid w:val="00E27EBD"/>
    <w:rsid w:val="00E310A7"/>
    <w:rsid w:val="00E32A49"/>
    <w:rsid w:val="00E33019"/>
    <w:rsid w:val="00E344FF"/>
    <w:rsid w:val="00E374BF"/>
    <w:rsid w:val="00E37B88"/>
    <w:rsid w:val="00E52182"/>
    <w:rsid w:val="00E53B7B"/>
    <w:rsid w:val="00E5583E"/>
    <w:rsid w:val="00E57F5F"/>
    <w:rsid w:val="00E6493C"/>
    <w:rsid w:val="00E66F19"/>
    <w:rsid w:val="00E72721"/>
    <w:rsid w:val="00E7345A"/>
    <w:rsid w:val="00E73BF4"/>
    <w:rsid w:val="00E75B95"/>
    <w:rsid w:val="00E75C59"/>
    <w:rsid w:val="00E762BB"/>
    <w:rsid w:val="00E76AA2"/>
    <w:rsid w:val="00E76DFF"/>
    <w:rsid w:val="00E76E84"/>
    <w:rsid w:val="00E8000E"/>
    <w:rsid w:val="00E813B6"/>
    <w:rsid w:val="00E8152A"/>
    <w:rsid w:val="00E850B4"/>
    <w:rsid w:val="00E85C0E"/>
    <w:rsid w:val="00E86131"/>
    <w:rsid w:val="00E9142D"/>
    <w:rsid w:val="00EA2EE3"/>
    <w:rsid w:val="00EA4DDB"/>
    <w:rsid w:val="00EB0759"/>
    <w:rsid w:val="00EB2B8D"/>
    <w:rsid w:val="00EB4DF8"/>
    <w:rsid w:val="00EB678E"/>
    <w:rsid w:val="00EC24FB"/>
    <w:rsid w:val="00EC4CAF"/>
    <w:rsid w:val="00EC568A"/>
    <w:rsid w:val="00ED07C4"/>
    <w:rsid w:val="00ED368E"/>
    <w:rsid w:val="00ED468B"/>
    <w:rsid w:val="00ED49FC"/>
    <w:rsid w:val="00EE7E4E"/>
    <w:rsid w:val="00EF43AB"/>
    <w:rsid w:val="00EF4453"/>
    <w:rsid w:val="00EF79A1"/>
    <w:rsid w:val="00F017E7"/>
    <w:rsid w:val="00F030B2"/>
    <w:rsid w:val="00F031CF"/>
    <w:rsid w:val="00F06ACD"/>
    <w:rsid w:val="00F06EE1"/>
    <w:rsid w:val="00F12C59"/>
    <w:rsid w:val="00F130F6"/>
    <w:rsid w:val="00F139FF"/>
    <w:rsid w:val="00F217FB"/>
    <w:rsid w:val="00F231C2"/>
    <w:rsid w:val="00F23888"/>
    <w:rsid w:val="00F25E21"/>
    <w:rsid w:val="00F270B7"/>
    <w:rsid w:val="00F366BA"/>
    <w:rsid w:val="00F40324"/>
    <w:rsid w:val="00F41439"/>
    <w:rsid w:val="00F42BAF"/>
    <w:rsid w:val="00F436D7"/>
    <w:rsid w:val="00F44816"/>
    <w:rsid w:val="00F44913"/>
    <w:rsid w:val="00F56240"/>
    <w:rsid w:val="00F56C0C"/>
    <w:rsid w:val="00F60B7E"/>
    <w:rsid w:val="00F64990"/>
    <w:rsid w:val="00F72CB2"/>
    <w:rsid w:val="00F800FD"/>
    <w:rsid w:val="00F80826"/>
    <w:rsid w:val="00F826DC"/>
    <w:rsid w:val="00F91E14"/>
    <w:rsid w:val="00F92F10"/>
    <w:rsid w:val="00F95341"/>
    <w:rsid w:val="00F975A8"/>
    <w:rsid w:val="00FA03CF"/>
    <w:rsid w:val="00FA3D4A"/>
    <w:rsid w:val="00FA4F8A"/>
    <w:rsid w:val="00FA6080"/>
    <w:rsid w:val="00FA7C9C"/>
    <w:rsid w:val="00FA7DC2"/>
    <w:rsid w:val="00FB1838"/>
    <w:rsid w:val="00FB18C6"/>
    <w:rsid w:val="00FB3FB8"/>
    <w:rsid w:val="00FB4723"/>
    <w:rsid w:val="00FC386D"/>
    <w:rsid w:val="00FC4758"/>
    <w:rsid w:val="00FC514E"/>
    <w:rsid w:val="00FC60B6"/>
    <w:rsid w:val="00FD287C"/>
    <w:rsid w:val="00FD399F"/>
    <w:rsid w:val="00FF29FB"/>
    <w:rsid w:val="00FF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E0323A"/>
  <w15:chartTrackingRefBased/>
  <w15:docId w15:val="{40956681-1CE8-4B07-93CA-96767D7D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E6"/>
    <w:pPr>
      <w:spacing w:after="200" w:line="276" w:lineRule="auto"/>
    </w:pPr>
    <w:rPr>
      <w:sz w:val="22"/>
      <w:szCs w:val="22"/>
    </w:rPr>
  </w:style>
  <w:style w:type="paragraph" w:styleId="Heading1">
    <w:name w:val="heading 1"/>
    <w:basedOn w:val="Normal"/>
    <w:next w:val="Normal"/>
    <w:link w:val="Heading1Char"/>
    <w:uiPriority w:val="9"/>
    <w:qFormat/>
    <w:rsid w:val="00706983"/>
    <w:pPr>
      <w:keepNext/>
      <w:spacing w:after="0" w:line="240" w:lineRule="auto"/>
      <w:outlineLvl w:val="0"/>
    </w:pPr>
    <w:rPr>
      <w:rFonts w:ascii="Times New Roman" w:eastAsia="Times New Roman" w:hAnsi="Times New Roman"/>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qFormat/>
    <w:rsid w:val="004948BC"/>
    <w:pPr>
      <w:ind w:left="720"/>
      <w:contextualSpacing/>
    </w:pPr>
  </w:style>
  <w:style w:type="table" w:styleId="TableGrid">
    <w:name w:val="Table Grid"/>
    <w:basedOn w:val="TableNormal"/>
    <w:uiPriority w:val="59"/>
    <w:rsid w:val="00494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879C7"/>
    <w:rPr>
      <w:color w:val="0000FF"/>
      <w:u w:val="single"/>
    </w:rPr>
  </w:style>
  <w:style w:type="paragraph" w:styleId="DocumentMap">
    <w:name w:val="Document Map"/>
    <w:basedOn w:val="Normal"/>
    <w:link w:val="DocumentMapChar"/>
    <w:uiPriority w:val="99"/>
    <w:semiHidden/>
    <w:unhideWhenUsed/>
    <w:rsid w:val="00636728"/>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636728"/>
    <w:rPr>
      <w:rFonts w:ascii="Tahoma" w:hAnsi="Tahoma" w:cs="Tahoma"/>
      <w:sz w:val="16"/>
      <w:szCs w:val="16"/>
    </w:rPr>
  </w:style>
  <w:style w:type="paragraph" w:styleId="Header">
    <w:name w:val="header"/>
    <w:basedOn w:val="Normal"/>
    <w:link w:val="HeaderChar"/>
    <w:uiPriority w:val="99"/>
    <w:unhideWhenUsed/>
    <w:rsid w:val="0063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728"/>
  </w:style>
  <w:style w:type="paragraph" w:styleId="Footer">
    <w:name w:val="footer"/>
    <w:basedOn w:val="Normal"/>
    <w:link w:val="FooterChar"/>
    <w:unhideWhenUsed/>
    <w:rsid w:val="0063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728"/>
  </w:style>
  <w:style w:type="paragraph" w:styleId="BalloonText">
    <w:name w:val="Balloon Text"/>
    <w:basedOn w:val="Normal"/>
    <w:link w:val="BalloonTextChar"/>
    <w:uiPriority w:val="99"/>
    <w:semiHidden/>
    <w:unhideWhenUsed/>
    <w:rsid w:val="006367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6728"/>
    <w:rPr>
      <w:rFonts w:ascii="Tahoma" w:hAnsi="Tahoma" w:cs="Tahoma"/>
      <w:sz w:val="16"/>
      <w:szCs w:val="16"/>
    </w:rPr>
  </w:style>
  <w:style w:type="paragraph" w:customStyle="1" w:styleId="NoSpacing1">
    <w:name w:val="No Spacing1"/>
    <w:uiPriority w:val="99"/>
    <w:qFormat/>
    <w:rsid w:val="00E04316"/>
    <w:rPr>
      <w:sz w:val="22"/>
      <w:szCs w:val="22"/>
    </w:rPr>
  </w:style>
  <w:style w:type="character" w:styleId="CommentReference">
    <w:name w:val="annotation reference"/>
    <w:uiPriority w:val="99"/>
    <w:unhideWhenUsed/>
    <w:rsid w:val="00584217"/>
    <w:rPr>
      <w:sz w:val="16"/>
      <w:szCs w:val="16"/>
    </w:rPr>
  </w:style>
  <w:style w:type="paragraph" w:styleId="CommentText">
    <w:name w:val="annotation text"/>
    <w:basedOn w:val="Normal"/>
    <w:link w:val="CommentTextChar"/>
    <w:uiPriority w:val="99"/>
    <w:unhideWhenUsed/>
    <w:rsid w:val="00584217"/>
    <w:pPr>
      <w:spacing w:line="240" w:lineRule="auto"/>
    </w:pPr>
    <w:rPr>
      <w:sz w:val="20"/>
      <w:szCs w:val="20"/>
      <w:lang w:val="x-none" w:eastAsia="x-none"/>
    </w:rPr>
  </w:style>
  <w:style w:type="character" w:customStyle="1" w:styleId="CommentTextChar">
    <w:name w:val="Comment Text Char"/>
    <w:link w:val="CommentText"/>
    <w:uiPriority w:val="99"/>
    <w:rsid w:val="00584217"/>
    <w:rPr>
      <w:sz w:val="20"/>
      <w:szCs w:val="20"/>
    </w:rPr>
  </w:style>
  <w:style w:type="paragraph" w:styleId="CommentSubject">
    <w:name w:val="annotation subject"/>
    <w:basedOn w:val="CommentText"/>
    <w:next w:val="CommentText"/>
    <w:link w:val="CommentSubjectChar"/>
    <w:uiPriority w:val="99"/>
    <w:semiHidden/>
    <w:unhideWhenUsed/>
    <w:rsid w:val="00584217"/>
    <w:rPr>
      <w:b/>
      <w:bCs/>
    </w:rPr>
  </w:style>
  <w:style w:type="character" w:customStyle="1" w:styleId="CommentSubjectChar">
    <w:name w:val="Comment Subject Char"/>
    <w:link w:val="CommentSubject"/>
    <w:uiPriority w:val="99"/>
    <w:semiHidden/>
    <w:rsid w:val="00584217"/>
    <w:rPr>
      <w:b/>
      <w:bCs/>
      <w:sz w:val="20"/>
      <w:szCs w:val="20"/>
    </w:rPr>
  </w:style>
  <w:style w:type="paragraph" w:customStyle="1" w:styleId="Default">
    <w:name w:val="Default"/>
    <w:rsid w:val="00F64990"/>
    <w:pPr>
      <w:autoSpaceDE w:val="0"/>
      <w:autoSpaceDN w:val="0"/>
      <w:adjustRightInd w:val="0"/>
    </w:pPr>
    <w:rPr>
      <w:rFonts w:ascii="Times New Roman" w:hAnsi="Times New Roman"/>
      <w:color w:val="000000"/>
      <w:sz w:val="24"/>
      <w:szCs w:val="24"/>
    </w:rPr>
  </w:style>
  <w:style w:type="paragraph" w:customStyle="1" w:styleId="BodytextAgency">
    <w:name w:val="Body text (Agency)"/>
    <w:basedOn w:val="Normal"/>
    <w:link w:val="BodytextAgencyChar"/>
    <w:qFormat/>
    <w:rsid w:val="00400EDE"/>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400EDE"/>
    <w:rPr>
      <w:rFonts w:ascii="Verdana" w:eastAsia="Verdana" w:hAnsi="Verdana" w:cs="Verdana"/>
      <w:sz w:val="18"/>
      <w:szCs w:val="18"/>
      <w:lang w:val="en-GB" w:eastAsia="en-GB"/>
    </w:rPr>
  </w:style>
  <w:style w:type="character" w:customStyle="1" w:styleId="hps">
    <w:name w:val="hps"/>
    <w:basedOn w:val="DefaultParagraphFont"/>
    <w:rsid w:val="00D070A3"/>
  </w:style>
  <w:style w:type="character" w:customStyle="1" w:styleId="hpsatn">
    <w:name w:val="hps atn"/>
    <w:basedOn w:val="DefaultParagraphFont"/>
    <w:rsid w:val="005461DE"/>
  </w:style>
  <w:style w:type="paragraph" w:styleId="NormalIndent">
    <w:name w:val="Normal Indent"/>
    <w:basedOn w:val="Normal"/>
    <w:rsid w:val="00471F96"/>
    <w:pPr>
      <w:spacing w:after="120" w:line="240" w:lineRule="auto"/>
      <w:ind w:left="720"/>
    </w:pPr>
    <w:rPr>
      <w:rFonts w:ascii="Times New Roman" w:eastAsia="Times New Roman" w:hAnsi="Times New Roman"/>
      <w:szCs w:val="20"/>
      <w:lang w:val="en-GB" w:eastAsia="en-GB"/>
    </w:rPr>
  </w:style>
  <w:style w:type="paragraph" w:styleId="ListNumber3">
    <w:name w:val="List Number 3"/>
    <w:basedOn w:val="Normal"/>
    <w:rsid w:val="000C77E8"/>
    <w:pPr>
      <w:numPr>
        <w:numId w:val="50"/>
      </w:numPr>
      <w:spacing w:after="0" w:line="240" w:lineRule="auto"/>
    </w:pPr>
    <w:rPr>
      <w:rFonts w:ascii="Times New Roman" w:eastAsia="Times New Roman" w:hAnsi="Times New Roman"/>
      <w:sz w:val="20"/>
      <w:szCs w:val="20"/>
      <w:lang w:val="ro-RO"/>
    </w:rPr>
  </w:style>
  <w:style w:type="paragraph" w:styleId="BodyText2">
    <w:name w:val="Body Text 2"/>
    <w:basedOn w:val="Normal"/>
    <w:link w:val="BodyText2Char"/>
    <w:rsid w:val="003925FE"/>
    <w:pPr>
      <w:spacing w:after="120" w:line="480" w:lineRule="auto"/>
    </w:pPr>
    <w:rPr>
      <w:rFonts w:ascii="Times New Roman" w:eastAsia="Times New Roman" w:hAnsi="Times New Roman"/>
      <w:sz w:val="20"/>
      <w:szCs w:val="20"/>
      <w:lang w:val="ro-RO"/>
    </w:rPr>
  </w:style>
  <w:style w:type="character" w:customStyle="1" w:styleId="BodyText2Char">
    <w:name w:val="Body Text 2 Char"/>
    <w:link w:val="BodyText2"/>
    <w:rsid w:val="003925FE"/>
    <w:rPr>
      <w:rFonts w:ascii="Times New Roman" w:eastAsia="Times New Roman" w:hAnsi="Times New Roman"/>
      <w:lang w:val="ro-RO"/>
    </w:rPr>
  </w:style>
  <w:style w:type="character" w:customStyle="1" w:styleId="NormalAgencyChar">
    <w:name w:val="Normal (Agency) Char"/>
    <w:link w:val="NormalAgency"/>
    <w:locked/>
    <w:rsid w:val="00931ECA"/>
    <w:rPr>
      <w:rFonts w:ascii="Verdana" w:eastAsia="Verdana" w:hAnsi="Verdana" w:cs="Verdana"/>
      <w:sz w:val="18"/>
      <w:szCs w:val="18"/>
      <w:lang w:val="en-GB" w:eastAsia="en-GB"/>
    </w:rPr>
  </w:style>
  <w:style w:type="paragraph" w:customStyle="1" w:styleId="NormalAgency">
    <w:name w:val="Normal (Agency)"/>
    <w:link w:val="NormalAgencyChar"/>
    <w:rsid w:val="00931ECA"/>
    <w:rPr>
      <w:rFonts w:ascii="Verdana" w:eastAsia="Verdana" w:hAnsi="Verdana" w:cs="Verdana"/>
      <w:sz w:val="18"/>
      <w:szCs w:val="18"/>
      <w:lang w:val="en-GB" w:eastAsia="en-GB"/>
    </w:rPr>
  </w:style>
  <w:style w:type="paragraph" w:customStyle="1" w:styleId="Revision1">
    <w:name w:val="Revision1"/>
    <w:hidden/>
    <w:uiPriority w:val="99"/>
    <w:semiHidden/>
    <w:rsid w:val="00770274"/>
    <w:rPr>
      <w:sz w:val="22"/>
      <w:szCs w:val="22"/>
    </w:rPr>
  </w:style>
  <w:style w:type="character" w:styleId="LineNumber">
    <w:name w:val="line number"/>
    <w:uiPriority w:val="99"/>
    <w:semiHidden/>
    <w:unhideWhenUsed/>
    <w:rsid w:val="00FB18C6"/>
  </w:style>
  <w:style w:type="paragraph" w:styleId="BodyTextIndent2">
    <w:name w:val="Body Text Indent 2"/>
    <w:basedOn w:val="Normal"/>
    <w:link w:val="BodyTextIndent2Char"/>
    <w:uiPriority w:val="99"/>
    <w:unhideWhenUsed/>
    <w:rsid w:val="005B73C2"/>
    <w:pPr>
      <w:spacing w:after="120" w:line="480" w:lineRule="auto"/>
      <w:ind w:left="360"/>
    </w:pPr>
  </w:style>
  <w:style w:type="character" w:customStyle="1" w:styleId="BodyTextIndent2Char">
    <w:name w:val="Body Text Indent 2 Char"/>
    <w:link w:val="BodyTextIndent2"/>
    <w:uiPriority w:val="99"/>
    <w:rsid w:val="005B73C2"/>
    <w:rPr>
      <w:sz w:val="22"/>
      <w:szCs w:val="22"/>
    </w:rPr>
  </w:style>
  <w:style w:type="paragraph" w:styleId="NoSpacing">
    <w:name w:val="No Spacing"/>
    <w:uiPriority w:val="99"/>
    <w:qFormat/>
    <w:rsid w:val="00AF18E3"/>
    <w:rPr>
      <w:sz w:val="22"/>
      <w:szCs w:val="22"/>
    </w:rPr>
  </w:style>
  <w:style w:type="paragraph" w:styleId="Revision">
    <w:name w:val="Revision"/>
    <w:hidden/>
    <w:uiPriority w:val="99"/>
    <w:semiHidden/>
    <w:rsid w:val="004129BB"/>
    <w:rPr>
      <w:sz w:val="22"/>
      <w:szCs w:val="22"/>
    </w:rPr>
  </w:style>
  <w:style w:type="character" w:customStyle="1" w:styleId="Heading1Char">
    <w:name w:val="Heading 1 Char"/>
    <w:link w:val="Heading1"/>
    <w:uiPriority w:val="9"/>
    <w:rsid w:val="00706983"/>
    <w:rPr>
      <w:rFonts w:ascii="Times New Roman" w:eastAsia="Times New Roman" w:hAnsi="Times New Roman" w:cs="Times New Roman"/>
      <w:b/>
      <w:bCs/>
      <w:caps/>
      <w:color w:val="000000"/>
      <w:kern w:val="32"/>
      <w:sz w:val="22"/>
      <w:szCs w:val="32"/>
      <w:lang w:val="en-US" w:eastAsia="en-US"/>
    </w:rPr>
  </w:style>
  <w:style w:type="character" w:styleId="UnresolvedMention">
    <w:name w:val="Unresolved Mention"/>
    <w:uiPriority w:val="99"/>
    <w:semiHidden/>
    <w:unhideWhenUsed/>
    <w:rsid w:val="002852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3456">
      <w:bodyDiv w:val="1"/>
      <w:marLeft w:val="0"/>
      <w:marRight w:val="0"/>
      <w:marTop w:val="0"/>
      <w:marBottom w:val="0"/>
      <w:divBdr>
        <w:top w:val="none" w:sz="0" w:space="0" w:color="auto"/>
        <w:left w:val="none" w:sz="0" w:space="0" w:color="auto"/>
        <w:bottom w:val="none" w:sz="0" w:space="0" w:color="auto"/>
        <w:right w:val="none" w:sz="0" w:space="0" w:color="auto"/>
      </w:divBdr>
      <w:divsChild>
        <w:div w:id="1847402979">
          <w:marLeft w:val="0"/>
          <w:marRight w:val="0"/>
          <w:marTop w:val="0"/>
          <w:marBottom w:val="0"/>
          <w:divBdr>
            <w:top w:val="none" w:sz="0" w:space="0" w:color="auto"/>
            <w:left w:val="none" w:sz="0" w:space="0" w:color="auto"/>
            <w:bottom w:val="none" w:sz="0" w:space="0" w:color="auto"/>
            <w:right w:val="none" w:sz="0" w:space="0" w:color="auto"/>
          </w:divBdr>
          <w:divsChild>
            <w:div w:id="646470919">
              <w:marLeft w:val="0"/>
              <w:marRight w:val="0"/>
              <w:marTop w:val="0"/>
              <w:marBottom w:val="0"/>
              <w:divBdr>
                <w:top w:val="none" w:sz="0" w:space="0" w:color="auto"/>
                <w:left w:val="none" w:sz="0" w:space="0" w:color="auto"/>
                <w:bottom w:val="none" w:sz="0" w:space="0" w:color="auto"/>
                <w:right w:val="none" w:sz="0" w:space="0" w:color="auto"/>
              </w:divBdr>
              <w:divsChild>
                <w:div w:id="1960529166">
                  <w:marLeft w:val="0"/>
                  <w:marRight w:val="0"/>
                  <w:marTop w:val="0"/>
                  <w:marBottom w:val="0"/>
                  <w:divBdr>
                    <w:top w:val="none" w:sz="0" w:space="0" w:color="auto"/>
                    <w:left w:val="none" w:sz="0" w:space="0" w:color="auto"/>
                    <w:bottom w:val="none" w:sz="0" w:space="0" w:color="auto"/>
                    <w:right w:val="none" w:sz="0" w:space="0" w:color="auto"/>
                  </w:divBdr>
                  <w:divsChild>
                    <w:div w:id="1337153261">
                      <w:marLeft w:val="0"/>
                      <w:marRight w:val="0"/>
                      <w:marTop w:val="0"/>
                      <w:marBottom w:val="0"/>
                      <w:divBdr>
                        <w:top w:val="none" w:sz="0" w:space="0" w:color="auto"/>
                        <w:left w:val="none" w:sz="0" w:space="0" w:color="auto"/>
                        <w:bottom w:val="none" w:sz="0" w:space="0" w:color="auto"/>
                        <w:right w:val="none" w:sz="0" w:space="0" w:color="auto"/>
                      </w:divBdr>
                      <w:divsChild>
                        <w:div w:id="1672948057">
                          <w:marLeft w:val="0"/>
                          <w:marRight w:val="0"/>
                          <w:marTop w:val="0"/>
                          <w:marBottom w:val="0"/>
                          <w:divBdr>
                            <w:top w:val="none" w:sz="0" w:space="0" w:color="auto"/>
                            <w:left w:val="none" w:sz="0" w:space="0" w:color="auto"/>
                            <w:bottom w:val="none" w:sz="0" w:space="0" w:color="auto"/>
                            <w:right w:val="none" w:sz="0" w:space="0" w:color="auto"/>
                          </w:divBdr>
                          <w:divsChild>
                            <w:div w:id="1816147007">
                              <w:marLeft w:val="0"/>
                              <w:marRight w:val="0"/>
                              <w:marTop w:val="0"/>
                              <w:marBottom w:val="0"/>
                              <w:divBdr>
                                <w:top w:val="none" w:sz="0" w:space="0" w:color="auto"/>
                                <w:left w:val="none" w:sz="0" w:space="0" w:color="auto"/>
                                <w:bottom w:val="none" w:sz="0" w:space="0" w:color="auto"/>
                                <w:right w:val="none" w:sz="0" w:space="0" w:color="auto"/>
                              </w:divBdr>
                              <w:divsChild>
                                <w:div w:id="678583028">
                                  <w:marLeft w:val="0"/>
                                  <w:marRight w:val="0"/>
                                  <w:marTop w:val="0"/>
                                  <w:marBottom w:val="0"/>
                                  <w:divBdr>
                                    <w:top w:val="none" w:sz="0" w:space="0" w:color="auto"/>
                                    <w:left w:val="none" w:sz="0" w:space="0" w:color="auto"/>
                                    <w:bottom w:val="none" w:sz="0" w:space="0" w:color="auto"/>
                                    <w:right w:val="none" w:sz="0" w:space="0" w:color="auto"/>
                                  </w:divBdr>
                                  <w:divsChild>
                                    <w:div w:id="1105657867">
                                      <w:marLeft w:val="67"/>
                                      <w:marRight w:val="0"/>
                                      <w:marTop w:val="0"/>
                                      <w:marBottom w:val="0"/>
                                      <w:divBdr>
                                        <w:top w:val="none" w:sz="0" w:space="0" w:color="auto"/>
                                        <w:left w:val="none" w:sz="0" w:space="0" w:color="auto"/>
                                        <w:bottom w:val="none" w:sz="0" w:space="0" w:color="auto"/>
                                        <w:right w:val="none" w:sz="0" w:space="0" w:color="auto"/>
                                      </w:divBdr>
                                      <w:divsChild>
                                        <w:div w:id="559945758">
                                          <w:marLeft w:val="0"/>
                                          <w:marRight w:val="0"/>
                                          <w:marTop w:val="0"/>
                                          <w:marBottom w:val="0"/>
                                          <w:divBdr>
                                            <w:top w:val="none" w:sz="0" w:space="0" w:color="auto"/>
                                            <w:left w:val="none" w:sz="0" w:space="0" w:color="auto"/>
                                            <w:bottom w:val="none" w:sz="0" w:space="0" w:color="auto"/>
                                            <w:right w:val="none" w:sz="0" w:space="0" w:color="auto"/>
                                          </w:divBdr>
                                          <w:divsChild>
                                            <w:div w:id="752429440">
                                              <w:marLeft w:val="0"/>
                                              <w:marRight w:val="0"/>
                                              <w:marTop w:val="0"/>
                                              <w:marBottom w:val="134"/>
                                              <w:divBdr>
                                                <w:top w:val="single" w:sz="6" w:space="0" w:color="F5F5F5"/>
                                                <w:left w:val="single" w:sz="6" w:space="0" w:color="F5F5F5"/>
                                                <w:bottom w:val="single" w:sz="6" w:space="0" w:color="F5F5F5"/>
                                                <w:right w:val="single" w:sz="6" w:space="0" w:color="F5F5F5"/>
                                              </w:divBdr>
                                              <w:divsChild>
                                                <w:div w:id="1470246863">
                                                  <w:marLeft w:val="0"/>
                                                  <w:marRight w:val="0"/>
                                                  <w:marTop w:val="0"/>
                                                  <w:marBottom w:val="0"/>
                                                  <w:divBdr>
                                                    <w:top w:val="none" w:sz="0" w:space="0" w:color="auto"/>
                                                    <w:left w:val="none" w:sz="0" w:space="0" w:color="auto"/>
                                                    <w:bottom w:val="none" w:sz="0" w:space="0" w:color="auto"/>
                                                    <w:right w:val="none" w:sz="0" w:space="0" w:color="auto"/>
                                                  </w:divBdr>
                                                  <w:divsChild>
                                                    <w:div w:id="21103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09474">
      <w:bodyDiv w:val="1"/>
      <w:marLeft w:val="0"/>
      <w:marRight w:val="0"/>
      <w:marTop w:val="0"/>
      <w:marBottom w:val="0"/>
      <w:divBdr>
        <w:top w:val="none" w:sz="0" w:space="0" w:color="auto"/>
        <w:left w:val="none" w:sz="0" w:space="0" w:color="auto"/>
        <w:bottom w:val="none" w:sz="0" w:space="0" w:color="auto"/>
        <w:right w:val="none" w:sz="0" w:space="0" w:color="auto"/>
      </w:divBdr>
    </w:div>
    <w:div w:id="160433912">
      <w:bodyDiv w:val="1"/>
      <w:marLeft w:val="0"/>
      <w:marRight w:val="0"/>
      <w:marTop w:val="0"/>
      <w:marBottom w:val="0"/>
      <w:divBdr>
        <w:top w:val="none" w:sz="0" w:space="0" w:color="auto"/>
        <w:left w:val="none" w:sz="0" w:space="0" w:color="auto"/>
        <w:bottom w:val="none" w:sz="0" w:space="0" w:color="auto"/>
        <w:right w:val="none" w:sz="0" w:space="0" w:color="auto"/>
      </w:divBdr>
    </w:div>
    <w:div w:id="171840021">
      <w:bodyDiv w:val="1"/>
      <w:marLeft w:val="0"/>
      <w:marRight w:val="0"/>
      <w:marTop w:val="0"/>
      <w:marBottom w:val="0"/>
      <w:divBdr>
        <w:top w:val="none" w:sz="0" w:space="0" w:color="auto"/>
        <w:left w:val="none" w:sz="0" w:space="0" w:color="auto"/>
        <w:bottom w:val="none" w:sz="0" w:space="0" w:color="auto"/>
        <w:right w:val="none" w:sz="0" w:space="0" w:color="auto"/>
      </w:divBdr>
    </w:div>
    <w:div w:id="240868228">
      <w:bodyDiv w:val="1"/>
      <w:marLeft w:val="0"/>
      <w:marRight w:val="0"/>
      <w:marTop w:val="0"/>
      <w:marBottom w:val="0"/>
      <w:divBdr>
        <w:top w:val="none" w:sz="0" w:space="0" w:color="auto"/>
        <w:left w:val="none" w:sz="0" w:space="0" w:color="auto"/>
        <w:bottom w:val="none" w:sz="0" w:space="0" w:color="auto"/>
        <w:right w:val="none" w:sz="0" w:space="0" w:color="auto"/>
      </w:divBdr>
    </w:div>
    <w:div w:id="341400193">
      <w:bodyDiv w:val="1"/>
      <w:marLeft w:val="0"/>
      <w:marRight w:val="0"/>
      <w:marTop w:val="0"/>
      <w:marBottom w:val="0"/>
      <w:divBdr>
        <w:top w:val="none" w:sz="0" w:space="0" w:color="auto"/>
        <w:left w:val="none" w:sz="0" w:space="0" w:color="auto"/>
        <w:bottom w:val="none" w:sz="0" w:space="0" w:color="auto"/>
        <w:right w:val="none" w:sz="0" w:space="0" w:color="auto"/>
      </w:divBdr>
    </w:div>
    <w:div w:id="348919754">
      <w:bodyDiv w:val="1"/>
      <w:marLeft w:val="0"/>
      <w:marRight w:val="0"/>
      <w:marTop w:val="0"/>
      <w:marBottom w:val="0"/>
      <w:divBdr>
        <w:top w:val="none" w:sz="0" w:space="0" w:color="auto"/>
        <w:left w:val="none" w:sz="0" w:space="0" w:color="auto"/>
        <w:bottom w:val="none" w:sz="0" w:space="0" w:color="auto"/>
        <w:right w:val="none" w:sz="0" w:space="0" w:color="auto"/>
      </w:divBdr>
    </w:div>
    <w:div w:id="827281516">
      <w:bodyDiv w:val="1"/>
      <w:marLeft w:val="0"/>
      <w:marRight w:val="0"/>
      <w:marTop w:val="0"/>
      <w:marBottom w:val="0"/>
      <w:divBdr>
        <w:top w:val="none" w:sz="0" w:space="0" w:color="auto"/>
        <w:left w:val="none" w:sz="0" w:space="0" w:color="auto"/>
        <w:bottom w:val="none" w:sz="0" w:space="0" w:color="auto"/>
        <w:right w:val="none" w:sz="0" w:space="0" w:color="auto"/>
      </w:divBdr>
    </w:div>
    <w:div w:id="933246007">
      <w:bodyDiv w:val="1"/>
      <w:marLeft w:val="0"/>
      <w:marRight w:val="0"/>
      <w:marTop w:val="0"/>
      <w:marBottom w:val="0"/>
      <w:divBdr>
        <w:top w:val="none" w:sz="0" w:space="0" w:color="auto"/>
        <w:left w:val="none" w:sz="0" w:space="0" w:color="auto"/>
        <w:bottom w:val="none" w:sz="0" w:space="0" w:color="auto"/>
        <w:right w:val="none" w:sz="0" w:space="0" w:color="auto"/>
      </w:divBdr>
    </w:div>
    <w:div w:id="1030178673">
      <w:bodyDiv w:val="1"/>
      <w:marLeft w:val="0"/>
      <w:marRight w:val="0"/>
      <w:marTop w:val="0"/>
      <w:marBottom w:val="0"/>
      <w:divBdr>
        <w:top w:val="none" w:sz="0" w:space="0" w:color="auto"/>
        <w:left w:val="none" w:sz="0" w:space="0" w:color="auto"/>
        <w:bottom w:val="none" w:sz="0" w:space="0" w:color="auto"/>
        <w:right w:val="none" w:sz="0" w:space="0" w:color="auto"/>
      </w:divBdr>
    </w:div>
    <w:div w:id="1043746011">
      <w:bodyDiv w:val="1"/>
      <w:marLeft w:val="0"/>
      <w:marRight w:val="0"/>
      <w:marTop w:val="0"/>
      <w:marBottom w:val="0"/>
      <w:divBdr>
        <w:top w:val="none" w:sz="0" w:space="0" w:color="auto"/>
        <w:left w:val="none" w:sz="0" w:space="0" w:color="auto"/>
        <w:bottom w:val="none" w:sz="0" w:space="0" w:color="auto"/>
        <w:right w:val="none" w:sz="0" w:space="0" w:color="auto"/>
      </w:divBdr>
    </w:div>
    <w:div w:id="1330905687">
      <w:bodyDiv w:val="1"/>
      <w:marLeft w:val="0"/>
      <w:marRight w:val="0"/>
      <w:marTop w:val="0"/>
      <w:marBottom w:val="0"/>
      <w:divBdr>
        <w:top w:val="none" w:sz="0" w:space="0" w:color="auto"/>
        <w:left w:val="none" w:sz="0" w:space="0" w:color="auto"/>
        <w:bottom w:val="none" w:sz="0" w:space="0" w:color="auto"/>
        <w:right w:val="none" w:sz="0" w:space="0" w:color="auto"/>
      </w:divBdr>
    </w:div>
    <w:div w:id="1711419204">
      <w:bodyDiv w:val="1"/>
      <w:marLeft w:val="0"/>
      <w:marRight w:val="0"/>
      <w:marTop w:val="0"/>
      <w:marBottom w:val="0"/>
      <w:divBdr>
        <w:top w:val="none" w:sz="0" w:space="0" w:color="auto"/>
        <w:left w:val="none" w:sz="0" w:space="0" w:color="auto"/>
        <w:bottom w:val="none" w:sz="0" w:space="0" w:color="auto"/>
        <w:right w:val="none" w:sz="0" w:space="0" w:color="auto"/>
      </w:divBdr>
    </w:div>
    <w:div w:id="1748530208">
      <w:bodyDiv w:val="1"/>
      <w:marLeft w:val="0"/>
      <w:marRight w:val="0"/>
      <w:marTop w:val="0"/>
      <w:marBottom w:val="0"/>
      <w:divBdr>
        <w:top w:val="none" w:sz="0" w:space="0" w:color="auto"/>
        <w:left w:val="none" w:sz="0" w:space="0" w:color="auto"/>
        <w:bottom w:val="none" w:sz="0" w:space="0" w:color="auto"/>
        <w:right w:val="none" w:sz="0" w:space="0" w:color="auto"/>
      </w:divBdr>
    </w:div>
    <w:div w:id="1821653173">
      <w:bodyDiv w:val="1"/>
      <w:marLeft w:val="0"/>
      <w:marRight w:val="0"/>
      <w:marTop w:val="0"/>
      <w:marBottom w:val="0"/>
      <w:divBdr>
        <w:top w:val="none" w:sz="0" w:space="0" w:color="auto"/>
        <w:left w:val="none" w:sz="0" w:space="0" w:color="auto"/>
        <w:bottom w:val="none" w:sz="0" w:space="0" w:color="auto"/>
        <w:right w:val="none" w:sz="0" w:space="0" w:color="auto"/>
      </w:divBdr>
      <w:divsChild>
        <w:div w:id="1740517532">
          <w:marLeft w:val="0"/>
          <w:marRight w:val="0"/>
          <w:marTop w:val="0"/>
          <w:marBottom w:val="0"/>
          <w:divBdr>
            <w:top w:val="none" w:sz="0" w:space="0" w:color="auto"/>
            <w:left w:val="none" w:sz="0" w:space="0" w:color="auto"/>
            <w:bottom w:val="none" w:sz="0" w:space="0" w:color="auto"/>
            <w:right w:val="none" w:sz="0" w:space="0" w:color="auto"/>
          </w:divBdr>
        </w:div>
      </w:divsChild>
    </w:div>
    <w:div w:id="1836720404">
      <w:bodyDiv w:val="1"/>
      <w:marLeft w:val="0"/>
      <w:marRight w:val="0"/>
      <w:marTop w:val="0"/>
      <w:marBottom w:val="0"/>
      <w:divBdr>
        <w:top w:val="none" w:sz="0" w:space="0" w:color="auto"/>
        <w:left w:val="none" w:sz="0" w:space="0" w:color="auto"/>
        <w:bottom w:val="none" w:sz="0" w:space="0" w:color="auto"/>
        <w:right w:val="none" w:sz="0" w:space="0" w:color="auto"/>
      </w:divBdr>
      <w:divsChild>
        <w:div w:id="1845168902">
          <w:marLeft w:val="0"/>
          <w:marRight w:val="0"/>
          <w:marTop w:val="0"/>
          <w:marBottom w:val="0"/>
          <w:divBdr>
            <w:top w:val="none" w:sz="0" w:space="0" w:color="auto"/>
            <w:left w:val="none" w:sz="0" w:space="0" w:color="auto"/>
            <w:bottom w:val="none" w:sz="0" w:space="0" w:color="auto"/>
            <w:right w:val="none" w:sz="0" w:space="0" w:color="auto"/>
          </w:divBdr>
          <w:divsChild>
            <w:div w:id="153183479">
              <w:marLeft w:val="0"/>
              <w:marRight w:val="0"/>
              <w:marTop w:val="0"/>
              <w:marBottom w:val="0"/>
              <w:divBdr>
                <w:top w:val="none" w:sz="0" w:space="0" w:color="auto"/>
                <w:left w:val="none" w:sz="0" w:space="0" w:color="auto"/>
                <w:bottom w:val="none" w:sz="0" w:space="0" w:color="auto"/>
                <w:right w:val="none" w:sz="0" w:space="0" w:color="auto"/>
              </w:divBdr>
              <w:divsChild>
                <w:div w:id="1530602989">
                  <w:marLeft w:val="0"/>
                  <w:marRight w:val="0"/>
                  <w:marTop w:val="0"/>
                  <w:marBottom w:val="0"/>
                  <w:divBdr>
                    <w:top w:val="none" w:sz="0" w:space="0" w:color="auto"/>
                    <w:left w:val="none" w:sz="0" w:space="0" w:color="auto"/>
                    <w:bottom w:val="none" w:sz="0" w:space="0" w:color="auto"/>
                    <w:right w:val="none" w:sz="0" w:space="0" w:color="auto"/>
                  </w:divBdr>
                  <w:divsChild>
                    <w:div w:id="1868760514">
                      <w:marLeft w:val="0"/>
                      <w:marRight w:val="0"/>
                      <w:marTop w:val="0"/>
                      <w:marBottom w:val="0"/>
                      <w:divBdr>
                        <w:top w:val="none" w:sz="0" w:space="0" w:color="auto"/>
                        <w:left w:val="none" w:sz="0" w:space="0" w:color="auto"/>
                        <w:bottom w:val="none" w:sz="0" w:space="0" w:color="auto"/>
                        <w:right w:val="none" w:sz="0" w:space="0" w:color="auto"/>
                      </w:divBdr>
                      <w:divsChild>
                        <w:div w:id="568272691">
                          <w:marLeft w:val="0"/>
                          <w:marRight w:val="0"/>
                          <w:marTop w:val="0"/>
                          <w:marBottom w:val="0"/>
                          <w:divBdr>
                            <w:top w:val="none" w:sz="0" w:space="0" w:color="auto"/>
                            <w:left w:val="none" w:sz="0" w:space="0" w:color="auto"/>
                            <w:bottom w:val="none" w:sz="0" w:space="0" w:color="auto"/>
                            <w:right w:val="none" w:sz="0" w:space="0" w:color="auto"/>
                          </w:divBdr>
                          <w:divsChild>
                            <w:div w:id="1444418002">
                              <w:marLeft w:val="0"/>
                              <w:marRight w:val="0"/>
                              <w:marTop w:val="0"/>
                              <w:marBottom w:val="0"/>
                              <w:divBdr>
                                <w:top w:val="none" w:sz="0" w:space="0" w:color="auto"/>
                                <w:left w:val="none" w:sz="0" w:space="0" w:color="auto"/>
                                <w:bottom w:val="none" w:sz="0" w:space="0" w:color="auto"/>
                                <w:right w:val="none" w:sz="0" w:space="0" w:color="auto"/>
                              </w:divBdr>
                              <w:divsChild>
                                <w:div w:id="529073548">
                                  <w:marLeft w:val="0"/>
                                  <w:marRight w:val="0"/>
                                  <w:marTop w:val="0"/>
                                  <w:marBottom w:val="0"/>
                                  <w:divBdr>
                                    <w:top w:val="none" w:sz="0" w:space="0" w:color="auto"/>
                                    <w:left w:val="none" w:sz="0" w:space="0" w:color="auto"/>
                                    <w:bottom w:val="none" w:sz="0" w:space="0" w:color="auto"/>
                                    <w:right w:val="none" w:sz="0" w:space="0" w:color="auto"/>
                                  </w:divBdr>
                                  <w:divsChild>
                                    <w:div w:id="633829782">
                                      <w:marLeft w:val="60"/>
                                      <w:marRight w:val="0"/>
                                      <w:marTop w:val="0"/>
                                      <w:marBottom w:val="0"/>
                                      <w:divBdr>
                                        <w:top w:val="none" w:sz="0" w:space="0" w:color="auto"/>
                                        <w:left w:val="none" w:sz="0" w:space="0" w:color="auto"/>
                                        <w:bottom w:val="none" w:sz="0" w:space="0" w:color="auto"/>
                                        <w:right w:val="none" w:sz="0" w:space="0" w:color="auto"/>
                                      </w:divBdr>
                                      <w:divsChild>
                                        <w:div w:id="1371881721">
                                          <w:marLeft w:val="0"/>
                                          <w:marRight w:val="0"/>
                                          <w:marTop w:val="0"/>
                                          <w:marBottom w:val="0"/>
                                          <w:divBdr>
                                            <w:top w:val="none" w:sz="0" w:space="0" w:color="auto"/>
                                            <w:left w:val="none" w:sz="0" w:space="0" w:color="auto"/>
                                            <w:bottom w:val="none" w:sz="0" w:space="0" w:color="auto"/>
                                            <w:right w:val="none" w:sz="0" w:space="0" w:color="auto"/>
                                          </w:divBdr>
                                          <w:divsChild>
                                            <w:div w:id="190921003">
                                              <w:marLeft w:val="0"/>
                                              <w:marRight w:val="0"/>
                                              <w:marTop w:val="0"/>
                                              <w:marBottom w:val="120"/>
                                              <w:divBdr>
                                                <w:top w:val="single" w:sz="6" w:space="0" w:color="F5F5F5"/>
                                                <w:left w:val="single" w:sz="6" w:space="0" w:color="F5F5F5"/>
                                                <w:bottom w:val="single" w:sz="6" w:space="0" w:color="F5F5F5"/>
                                                <w:right w:val="single" w:sz="6" w:space="0" w:color="F5F5F5"/>
                                              </w:divBdr>
                                              <w:divsChild>
                                                <w:div w:id="1774477949">
                                                  <w:marLeft w:val="0"/>
                                                  <w:marRight w:val="0"/>
                                                  <w:marTop w:val="0"/>
                                                  <w:marBottom w:val="0"/>
                                                  <w:divBdr>
                                                    <w:top w:val="none" w:sz="0" w:space="0" w:color="auto"/>
                                                    <w:left w:val="none" w:sz="0" w:space="0" w:color="auto"/>
                                                    <w:bottom w:val="none" w:sz="0" w:space="0" w:color="auto"/>
                                                    <w:right w:val="none" w:sz="0" w:space="0" w:color="auto"/>
                                                  </w:divBdr>
                                                  <w:divsChild>
                                                    <w:div w:id="19706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5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EMADOC-1700519818-2434409</_dlc_DocId>
    <_dlc_DocIdUrl xmlns="a034c160-bfb7-45f5-8632-2eb7e0508071">
      <Url>https://euema.sharepoint.com/sites/CRM/_layouts/15/DocIdRedir.aspx?ID=EMADOC-1700519818-2434409</Url>
      <Description>EMADOC-1700519818-2434409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51CE32-1FCC-411C-946A-1F25C19D4C76}">
  <ds:schemaRefs>
    <ds:schemaRef ds:uri="http://schemas.microsoft.com/office/2006/metadata/properties"/>
    <ds:schemaRef ds:uri="http://schemas.microsoft.com/office/infopath/2007/PartnerControls"/>
    <ds:schemaRef ds:uri="eaccfbb3-eed6-4c9a-8e27-7ba0664b3d8c"/>
    <ds:schemaRef ds:uri="http://schemas.microsoft.com/sharepoint/v3/fields"/>
    <ds:schemaRef ds:uri="d84c6132-a0bf-45bf-877e-5619fe69e2c8"/>
    <ds:schemaRef ds:uri="http://schemas.microsoft.com/sharepoint/v3"/>
  </ds:schemaRefs>
</ds:datastoreItem>
</file>

<file path=customXml/itemProps2.xml><?xml version="1.0" encoding="utf-8"?>
<ds:datastoreItem xmlns:ds="http://schemas.openxmlformats.org/officeDocument/2006/customXml" ds:itemID="{687E308A-06A8-4D5A-86D9-B4D52A573F7D}">
  <ds:schemaRefs>
    <ds:schemaRef ds:uri="http://schemas.openxmlformats.org/officeDocument/2006/bibliography"/>
  </ds:schemaRefs>
</ds:datastoreItem>
</file>

<file path=customXml/itemProps3.xml><?xml version="1.0" encoding="utf-8"?>
<ds:datastoreItem xmlns:ds="http://schemas.openxmlformats.org/officeDocument/2006/customXml" ds:itemID="{1A88F289-DE35-44C7-909A-73A8CC529432}"/>
</file>

<file path=customXml/itemProps4.xml><?xml version="1.0" encoding="utf-8"?>
<ds:datastoreItem xmlns:ds="http://schemas.openxmlformats.org/officeDocument/2006/customXml" ds:itemID="{E3C93B9E-8CAE-48C2-B2E5-2C4B77A34810}">
  <ds:schemaRefs>
    <ds:schemaRef ds:uri="http://schemas.microsoft.com/sharepoint/v3/contenttype/forms"/>
  </ds:schemaRefs>
</ds:datastoreItem>
</file>

<file path=customXml/itemProps5.xml><?xml version="1.0" encoding="utf-8"?>
<ds:datastoreItem xmlns:ds="http://schemas.openxmlformats.org/officeDocument/2006/customXml" ds:itemID="{37F86396-6A0B-45E2-A18C-39890C7B0F3C}"/>
</file>

<file path=docProps/app.xml><?xml version="1.0" encoding="utf-8"?>
<Properties xmlns="http://schemas.openxmlformats.org/officeDocument/2006/extended-properties" xmlns:vt="http://schemas.openxmlformats.org/officeDocument/2006/docPropsVTypes">
  <Template>Normal.dotm</Template>
  <TotalTime>5</TotalTime>
  <Pages>36</Pages>
  <Words>11427</Words>
  <Characters>65135</Characters>
  <Application>Microsoft Office Word</Application>
  <DocSecurity>0</DocSecurity>
  <Lines>542</Lines>
  <Paragraphs>152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Levetiracetam Hospira, INN- levetiracetam</vt:lpstr>
      <vt:lpstr>Levetiracetam Hospira, INN- levetiracetam</vt:lpstr>
      <vt:lpstr>Levetiracetam Hospira, INN- levetiracetam</vt:lpstr>
    </vt:vector>
  </TitlesOfParts>
  <Company/>
  <LinksUpToDate>false</LinksUpToDate>
  <CharactersWithSpaces>76410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 levetiracetam</dc:title>
  <dc:subject>EPAR</dc:subject>
  <dc:creator>CHMP</dc:creator>
  <cp:keywords>Levetiracetam Hospira, INN- levetiracetam</cp:keywords>
  <cp:lastModifiedBy>Pfizer-MR</cp:lastModifiedBy>
  <cp:revision>6</cp:revision>
  <cp:lastPrinted>2013-04-23T11:25:00Z</cp:lastPrinted>
  <dcterms:created xsi:type="dcterms:W3CDTF">2025-03-17T11:08:00Z</dcterms:created>
  <dcterms:modified xsi:type="dcterms:W3CDTF">2025-07-15T12:05:00Z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2023-05-26T09:08:35Z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6f4b2e4c-ba88-48d2-9a42-6a77cdbfadbd</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bb4682dd-0808-4a73-bac8-42a67ae71e78</vt:lpwstr>
  </property>
</Properties>
</file>