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76DB" w14:textId="77777777" w:rsidR="003466E2" w:rsidRPr="00273B75" w:rsidRDefault="003466E2" w:rsidP="0012304E">
      <w:pPr>
        <w:pStyle w:val="BodyText"/>
        <w:ind w:right="2"/>
      </w:pPr>
    </w:p>
    <w:p w14:paraId="33967385" w14:textId="77777777" w:rsidR="003466E2" w:rsidRPr="00273B75" w:rsidRDefault="003466E2" w:rsidP="0012304E">
      <w:pPr>
        <w:pStyle w:val="BodyText"/>
        <w:ind w:right="2"/>
      </w:pPr>
    </w:p>
    <w:p w14:paraId="2DDA857E" w14:textId="77777777" w:rsidR="003466E2" w:rsidRPr="00273B75" w:rsidRDefault="003466E2" w:rsidP="0012304E">
      <w:pPr>
        <w:pStyle w:val="BodyText"/>
        <w:ind w:right="2"/>
      </w:pPr>
    </w:p>
    <w:p w14:paraId="33400AE4" w14:textId="77777777" w:rsidR="003466E2" w:rsidRPr="00273B75" w:rsidRDefault="003466E2" w:rsidP="0012304E">
      <w:pPr>
        <w:pStyle w:val="BodyText"/>
        <w:ind w:right="2"/>
      </w:pPr>
    </w:p>
    <w:p w14:paraId="3AEE97AF" w14:textId="77777777" w:rsidR="003466E2" w:rsidRPr="00273B75" w:rsidRDefault="003466E2" w:rsidP="0012304E">
      <w:pPr>
        <w:pStyle w:val="BodyText"/>
        <w:ind w:right="2"/>
      </w:pPr>
    </w:p>
    <w:p w14:paraId="6E3DD9A8" w14:textId="77777777" w:rsidR="003466E2" w:rsidRPr="00273B75" w:rsidRDefault="003466E2" w:rsidP="0012304E">
      <w:pPr>
        <w:pStyle w:val="BodyText"/>
        <w:ind w:right="2"/>
      </w:pPr>
    </w:p>
    <w:p w14:paraId="55D3EE00" w14:textId="77777777" w:rsidR="003466E2" w:rsidRPr="00273B75" w:rsidRDefault="003466E2" w:rsidP="0012304E">
      <w:pPr>
        <w:pStyle w:val="BodyText"/>
        <w:ind w:right="2"/>
      </w:pPr>
    </w:p>
    <w:p w14:paraId="3E5E6C76" w14:textId="77777777" w:rsidR="003466E2" w:rsidRPr="00273B75" w:rsidRDefault="003466E2" w:rsidP="0012304E">
      <w:pPr>
        <w:pStyle w:val="BodyText"/>
        <w:ind w:right="2"/>
      </w:pPr>
    </w:p>
    <w:p w14:paraId="4773CB60" w14:textId="77777777" w:rsidR="003466E2" w:rsidRPr="00273B75" w:rsidRDefault="003466E2" w:rsidP="0012304E">
      <w:pPr>
        <w:pStyle w:val="BodyText"/>
        <w:ind w:right="2"/>
      </w:pPr>
    </w:p>
    <w:p w14:paraId="404DF9EB" w14:textId="77777777" w:rsidR="003466E2" w:rsidRPr="00273B75" w:rsidRDefault="003466E2" w:rsidP="0012304E">
      <w:pPr>
        <w:pStyle w:val="BodyText"/>
        <w:ind w:right="2"/>
      </w:pPr>
    </w:p>
    <w:p w14:paraId="0A797042" w14:textId="77777777" w:rsidR="003466E2" w:rsidRPr="00273B75" w:rsidRDefault="003466E2" w:rsidP="0012304E">
      <w:pPr>
        <w:pStyle w:val="BodyText"/>
        <w:ind w:right="2"/>
      </w:pPr>
    </w:p>
    <w:p w14:paraId="6FD45D2E" w14:textId="77777777" w:rsidR="003466E2" w:rsidRPr="00273B75" w:rsidRDefault="003466E2" w:rsidP="0012304E">
      <w:pPr>
        <w:pStyle w:val="BodyText"/>
        <w:ind w:right="2"/>
      </w:pPr>
    </w:p>
    <w:p w14:paraId="4107994F" w14:textId="77777777" w:rsidR="003466E2" w:rsidRPr="00273B75" w:rsidRDefault="003466E2" w:rsidP="0012304E">
      <w:pPr>
        <w:pStyle w:val="BodyText"/>
        <w:ind w:right="2"/>
      </w:pPr>
    </w:p>
    <w:p w14:paraId="5B913F3E" w14:textId="77777777" w:rsidR="003466E2" w:rsidRPr="00273B75" w:rsidRDefault="003466E2" w:rsidP="0012304E">
      <w:pPr>
        <w:pStyle w:val="BodyText"/>
        <w:ind w:right="2"/>
      </w:pPr>
    </w:p>
    <w:p w14:paraId="6E341BAA" w14:textId="77777777" w:rsidR="003466E2" w:rsidRPr="00273B75" w:rsidRDefault="003466E2" w:rsidP="0012304E">
      <w:pPr>
        <w:pStyle w:val="BodyText"/>
        <w:ind w:right="2"/>
      </w:pPr>
    </w:p>
    <w:p w14:paraId="60164968" w14:textId="77777777" w:rsidR="003466E2" w:rsidRPr="00273B75" w:rsidRDefault="003466E2" w:rsidP="0012304E">
      <w:pPr>
        <w:pStyle w:val="BodyText"/>
        <w:ind w:right="2"/>
      </w:pPr>
    </w:p>
    <w:p w14:paraId="520B1656" w14:textId="77777777" w:rsidR="003466E2" w:rsidRPr="00273B75" w:rsidRDefault="003466E2" w:rsidP="0012304E">
      <w:pPr>
        <w:pStyle w:val="BodyText"/>
        <w:ind w:right="2"/>
      </w:pPr>
    </w:p>
    <w:p w14:paraId="0E64CF3E" w14:textId="77777777" w:rsidR="003466E2" w:rsidRPr="00273B75" w:rsidRDefault="003466E2" w:rsidP="0012304E">
      <w:pPr>
        <w:pStyle w:val="BodyText"/>
        <w:ind w:right="2"/>
      </w:pPr>
    </w:p>
    <w:p w14:paraId="4C6F2383" w14:textId="77777777" w:rsidR="003466E2" w:rsidRPr="00273B75" w:rsidRDefault="003466E2" w:rsidP="0012304E">
      <w:pPr>
        <w:pStyle w:val="BodyText"/>
        <w:ind w:right="2"/>
      </w:pPr>
    </w:p>
    <w:p w14:paraId="5EB235F3" w14:textId="77777777" w:rsidR="003466E2" w:rsidRPr="00273B75" w:rsidRDefault="003466E2" w:rsidP="0012304E">
      <w:pPr>
        <w:pStyle w:val="BodyText"/>
        <w:ind w:right="2"/>
      </w:pPr>
    </w:p>
    <w:p w14:paraId="75CC918D" w14:textId="77777777" w:rsidR="003466E2" w:rsidRPr="00273B75" w:rsidRDefault="003466E2" w:rsidP="0012304E">
      <w:pPr>
        <w:pStyle w:val="BodyText"/>
        <w:ind w:right="2"/>
      </w:pPr>
    </w:p>
    <w:p w14:paraId="43F8CC1A" w14:textId="77777777" w:rsidR="003466E2" w:rsidRPr="00273B75" w:rsidRDefault="003466E2" w:rsidP="0012304E">
      <w:pPr>
        <w:pStyle w:val="BodyText"/>
        <w:ind w:right="2"/>
      </w:pPr>
    </w:p>
    <w:p w14:paraId="3ABAE147" w14:textId="77777777" w:rsidR="003466E2" w:rsidRPr="00273B75" w:rsidRDefault="003466E2" w:rsidP="0012304E">
      <w:pPr>
        <w:pStyle w:val="BodyText"/>
        <w:ind w:right="2"/>
      </w:pPr>
    </w:p>
    <w:p w14:paraId="2E6146D9" w14:textId="77777777" w:rsidR="003466E2" w:rsidRPr="003415C5" w:rsidRDefault="00233FC8" w:rsidP="0012304E">
      <w:pPr>
        <w:pStyle w:val="Heading1"/>
        <w:ind w:left="0" w:right="2"/>
        <w:jc w:val="center"/>
        <w:rPr>
          <w:lang w:val="it-IT"/>
        </w:rPr>
      </w:pPr>
      <w:bookmarkStart w:id="0" w:name="ANEXA_IREZUMATUL_CARACTERISTICILOR_PRODU"/>
      <w:bookmarkEnd w:id="0"/>
      <w:r w:rsidRPr="003415C5">
        <w:rPr>
          <w:lang w:val="it-IT"/>
        </w:rPr>
        <w:t>ANEXA I</w:t>
      </w:r>
    </w:p>
    <w:p w14:paraId="64E7B571" w14:textId="77777777" w:rsidR="003466E2" w:rsidRPr="003415C5" w:rsidRDefault="003466E2" w:rsidP="0012304E">
      <w:pPr>
        <w:pStyle w:val="BodyText"/>
        <w:ind w:right="2"/>
        <w:rPr>
          <w:b/>
          <w:lang w:val="it-IT"/>
        </w:rPr>
      </w:pPr>
    </w:p>
    <w:p w14:paraId="28289C40" w14:textId="77777777" w:rsidR="003466E2" w:rsidRPr="003415C5" w:rsidRDefault="00233FC8" w:rsidP="0012304E">
      <w:pPr>
        <w:ind w:right="2"/>
        <w:jc w:val="center"/>
        <w:rPr>
          <w:b/>
          <w:lang w:val="it-IT"/>
        </w:rPr>
      </w:pPr>
      <w:r w:rsidRPr="003415C5">
        <w:rPr>
          <w:b/>
          <w:lang w:val="it-IT"/>
        </w:rPr>
        <w:t>REZUMATUL CARACTERISTICILOR PRODUSULUI</w:t>
      </w:r>
    </w:p>
    <w:p w14:paraId="38FF01D1" w14:textId="77777777" w:rsidR="0012304E" w:rsidRPr="003415C5" w:rsidRDefault="0012304E" w:rsidP="0012304E">
      <w:pPr>
        <w:ind w:right="2"/>
        <w:jc w:val="center"/>
        <w:rPr>
          <w:b/>
          <w:lang w:val="it-IT"/>
        </w:rPr>
      </w:pPr>
    </w:p>
    <w:p w14:paraId="29F57C1B" w14:textId="77777777" w:rsidR="0012304E" w:rsidRPr="003415C5" w:rsidRDefault="0012304E">
      <w:pPr>
        <w:rPr>
          <w:b/>
          <w:lang w:val="it-IT"/>
        </w:rPr>
      </w:pPr>
      <w:r w:rsidRPr="003415C5">
        <w:rPr>
          <w:b/>
          <w:lang w:val="it-IT"/>
        </w:rPr>
        <w:br w:type="page"/>
      </w:r>
    </w:p>
    <w:p w14:paraId="49A6CEBB" w14:textId="64B3464F" w:rsidR="0012304E" w:rsidRPr="005926C3" w:rsidDel="0052037E" w:rsidRDefault="00DC48EC" w:rsidP="0012304E">
      <w:pPr>
        <w:rPr>
          <w:del w:id="1" w:author="Urszula Przadka" w:date="2025-02-11T13:49:00Z"/>
        </w:rPr>
      </w:pPr>
      <w:del w:id="2" w:author="Urszula Przadka" w:date="2025-02-11T13:49:00Z">
        <w:r w:rsidRPr="00273B75" w:rsidDel="0052037E">
          <w:rPr>
            <w:noProof/>
            <w:lang w:bidi="ar-SA"/>
          </w:rPr>
          <w:lastRenderedPageBreak/>
          <w:drawing>
            <wp:inline distT="0" distB="0" distL="0" distR="0" wp14:anchorId="5C82C9B0" wp14:editId="20804F7D">
              <wp:extent cx="185420" cy="168275"/>
              <wp:effectExtent l="0" t="0" r="5080" b="3175"/>
              <wp:docPr id="2" name="Immagin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 cy="168275"/>
                      </a:xfrm>
                      <a:prstGeom prst="rect">
                        <a:avLst/>
                      </a:prstGeom>
                      <a:noFill/>
                      <a:ln>
                        <a:noFill/>
                      </a:ln>
                    </pic:spPr>
                  </pic:pic>
                </a:graphicData>
              </a:graphic>
            </wp:inline>
          </w:drawing>
        </w:r>
        <w:r w:rsidR="0012304E" w:rsidRPr="003415C5" w:rsidDel="0052037E">
          <w:rPr>
            <w:lang w:val="it-IT"/>
          </w:rPr>
          <w:delText xml:space="preserve">Acest medicament face obiectul unei monitorizări suplimentare. Acest lucru va permite identificarea rapidă de noi informații referitoare la siguranță. Profesioniștii din domeniul sănătății sunt rugați să raporteze orice reacții adverse suspectate. </w:delText>
        </w:r>
        <w:r w:rsidR="0012304E" w:rsidRPr="00273B75" w:rsidDel="0052037E">
          <w:delText>Vezi pct.</w:delText>
        </w:r>
        <w:r w:rsidR="0075588E" w:rsidRPr="00A95B94" w:rsidDel="0052037E">
          <w:delText> </w:delText>
        </w:r>
        <w:r w:rsidR="0012304E" w:rsidRPr="005926C3" w:rsidDel="0052037E">
          <w:delText xml:space="preserve">4.8 pentru modul de raportare a reacțiilor adverse. </w:delText>
        </w:r>
      </w:del>
    </w:p>
    <w:p w14:paraId="1F55BB3F" w14:textId="689F67B0" w:rsidR="0012304E" w:rsidRPr="005926C3" w:rsidDel="0052037E" w:rsidRDefault="0012304E" w:rsidP="0012304E">
      <w:pPr>
        <w:ind w:right="2"/>
        <w:jc w:val="center"/>
        <w:rPr>
          <w:del w:id="3" w:author="Urszula Przadka" w:date="2025-02-11T13:49:00Z"/>
          <w:b/>
        </w:rPr>
      </w:pPr>
    </w:p>
    <w:p w14:paraId="36FD1529" w14:textId="77777777" w:rsidR="003466E2" w:rsidRPr="00040FF8" w:rsidRDefault="00233FC8" w:rsidP="0012304E">
      <w:pPr>
        <w:pStyle w:val="ListParagraph"/>
        <w:numPr>
          <w:ilvl w:val="0"/>
          <w:numId w:val="12"/>
        </w:numPr>
        <w:ind w:left="0" w:right="2" w:firstLine="0"/>
        <w:rPr>
          <w:b/>
        </w:rPr>
      </w:pPr>
      <w:r w:rsidRPr="005926C3">
        <w:rPr>
          <w:b/>
        </w:rPr>
        <w:t>DENUMIREA COMERCIALĂ A</w:t>
      </w:r>
      <w:r w:rsidRPr="00040FF8">
        <w:rPr>
          <w:b/>
          <w:spacing w:val="-4"/>
        </w:rPr>
        <w:t xml:space="preserve"> </w:t>
      </w:r>
      <w:r w:rsidRPr="00040FF8">
        <w:rPr>
          <w:b/>
        </w:rPr>
        <w:t>MEDICAMENTULUI</w:t>
      </w:r>
    </w:p>
    <w:p w14:paraId="2621A55B" w14:textId="77777777" w:rsidR="003466E2" w:rsidRPr="00040FF8" w:rsidRDefault="003466E2" w:rsidP="0012304E">
      <w:pPr>
        <w:pStyle w:val="BodyText"/>
        <w:ind w:right="2"/>
        <w:rPr>
          <w:b/>
        </w:rPr>
      </w:pPr>
    </w:p>
    <w:p w14:paraId="73D15744" w14:textId="7665C058" w:rsidR="003466E2" w:rsidRPr="00CE4B56" w:rsidRDefault="0012304E" w:rsidP="0012304E">
      <w:pPr>
        <w:pStyle w:val="BodyText"/>
        <w:ind w:right="2"/>
        <w:rPr>
          <w:lang w:val="it-IT"/>
        </w:rPr>
      </w:pPr>
      <w:r w:rsidRPr="00CE4B56">
        <w:rPr>
          <w:lang w:val="it-IT"/>
        </w:rPr>
        <w:t>Livogiva</w:t>
      </w:r>
      <w:r w:rsidR="00233FC8" w:rsidRPr="00CE4B56">
        <w:rPr>
          <w:lang w:val="it-IT"/>
        </w:rPr>
        <w:t xml:space="preserve"> 20</w:t>
      </w:r>
      <w:r w:rsidR="0075588E" w:rsidRPr="00CE4B56">
        <w:rPr>
          <w:lang w:val="it-IT"/>
        </w:rPr>
        <w:t> </w:t>
      </w:r>
      <w:r w:rsidR="00233FC8" w:rsidRPr="00CE4B56">
        <w:rPr>
          <w:lang w:val="it-IT"/>
        </w:rPr>
        <w:t>micrograme/80</w:t>
      </w:r>
      <w:r w:rsidR="0075588E" w:rsidRPr="00CE4B56">
        <w:rPr>
          <w:lang w:val="it-IT"/>
        </w:rPr>
        <w:t> </w:t>
      </w:r>
      <w:r w:rsidR="00233FC8" w:rsidRPr="00CE4B56">
        <w:rPr>
          <w:lang w:val="it-IT"/>
        </w:rPr>
        <w:t>microlitri soluţie injectabilă in stilou injector (pen) preumplut.</w:t>
      </w:r>
    </w:p>
    <w:p w14:paraId="410DC948" w14:textId="77777777" w:rsidR="003466E2" w:rsidRPr="00CE4B56" w:rsidRDefault="003466E2" w:rsidP="0012304E">
      <w:pPr>
        <w:pStyle w:val="BodyText"/>
        <w:ind w:right="2"/>
        <w:rPr>
          <w:lang w:val="it-IT"/>
        </w:rPr>
      </w:pPr>
    </w:p>
    <w:p w14:paraId="48EFB97B" w14:textId="77777777" w:rsidR="003466E2" w:rsidRPr="00CE4B56" w:rsidRDefault="003466E2" w:rsidP="0012304E">
      <w:pPr>
        <w:pStyle w:val="BodyText"/>
        <w:ind w:right="2"/>
        <w:rPr>
          <w:lang w:val="it-IT"/>
        </w:rPr>
      </w:pPr>
    </w:p>
    <w:p w14:paraId="2FAB73DC" w14:textId="77777777" w:rsidR="003466E2" w:rsidRPr="005926C3" w:rsidRDefault="00233FC8" w:rsidP="0012304E">
      <w:pPr>
        <w:pStyle w:val="Heading1"/>
        <w:numPr>
          <w:ilvl w:val="0"/>
          <w:numId w:val="12"/>
        </w:numPr>
        <w:ind w:left="0" w:right="2" w:firstLine="0"/>
      </w:pPr>
      <w:r w:rsidRPr="00273B75">
        <w:t>COMPOZIŢIA CALITATIVĂ ŞI</w:t>
      </w:r>
      <w:r w:rsidRPr="00A95B94">
        <w:rPr>
          <w:spacing w:val="-4"/>
        </w:rPr>
        <w:t xml:space="preserve"> </w:t>
      </w:r>
      <w:r w:rsidRPr="00677399">
        <w:t>CANTITATIVĂ</w:t>
      </w:r>
    </w:p>
    <w:p w14:paraId="5F888008" w14:textId="77777777" w:rsidR="003466E2" w:rsidRPr="005926C3" w:rsidRDefault="003466E2" w:rsidP="0012304E">
      <w:pPr>
        <w:pStyle w:val="BodyText"/>
        <w:ind w:right="2"/>
        <w:rPr>
          <w:b/>
        </w:rPr>
      </w:pPr>
    </w:p>
    <w:p w14:paraId="12A4AD31" w14:textId="7643943C" w:rsidR="003466E2" w:rsidRPr="003415C5" w:rsidRDefault="00233FC8" w:rsidP="0012304E">
      <w:pPr>
        <w:pStyle w:val="BodyText"/>
        <w:ind w:right="2"/>
        <w:rPr>
          <w:lang w:val="it-IT"/>
        </w:rPr>
      </w:pPr>
      <w:proofErr w:type="spellStart"/>
      <w:r w:rsidRPr="003415C5">
        <w:rPr>
          <w:lang w:val="it-IT"/>
        </w:rPr>
        <w:t>Fiecare</w:t>
      </w:r>
      <w:proofErr w:type="spellEnd"/>
      <w:r w:rsidRPr="003415C5">
        <w:rPr>
          <w:lang w:val="it-IT"/>
        </w:rPr>
        <w:t xml:space="preserve"> </w:t>
      </w:r>
      <w:proofErr w:type="spellStart"/>
      <w:r w:rsidRPr="003415C5">
        <w:rPr>
          <w:lang w:val="it-IT"/>
        </w:rPr>
        <w:t>doză</w:t>
      </w:r>
      <w:proofErr w:type="spellEnd"/>
      <w:r w:rsidRPr="003415C5">
        <w:rPr>
          <w:lang w:val="it-IT"/>
        </w:rPr>
        <w:t xml:space="preserve"> de 80</w:t>
      </w:r>
      <w:r w:rsidR="0075588E" w:rsidRPr="00273B75">
        <w:rPr>
          <w:lang w:val="it-IT"/>
        </w:rPr>
        <w:t> </w:t>
      </w:r>
      <w:r w:rsidRPr="003415C5">
        <w:rPr>
          <w:lang w:val="it-IT"/>
        </w:rPr>
        <w:t xml:space="preserve">microlitri </w:t>
      </w:r>
      <w:proofErr w:type="spellStart"/>
      <w:r w:rsidRPr="003415C5">
        <w:rPr>
          <w:lang w:val="it-IT"/>
        </w:rPr>
        <w:t>conţine</w:t>
      </w:r>
      <w:proofErr w:type="spellEnd"/>
      <w:r w:rsidRPr="003415C5">
        <w:rPr>
          <w:lang w:val="it-IT"/>
        </w:rPr>
        <w:t xml:space="preserve"> </w:t>
      </w:r>
      <w:proofErr w:type="spellStart"/>
      <w:r w:rsidRPr="003415C5">
        <w:rPr>
          <w:lang w:val="it-IT"/>
        </w:rPr>
        <w:t>teriparatid</w:t>
      </w:r>
      <w:proofErr w:type="spellEnd"/>
      <w:r w:rsidRPr="003415C5">
        <w:rPr>
          <w:lang w:val="it-IT"/>
        </w:rPr>
        <w:t xml:space="preserve"> 20</w:t>
      </w:r>
      <w:r w:rsidR="0075588E" w:rsidRPr="00273B75">
        <w:rPr>
          <w:lang w:val="it-IT"/>
        </w:rPr>
        <w:t> </w:t>
      </w:r>
      <w:proofErr w:type="spellStart"/>
      <w:r w:rsidRPr="003415C5">
        <w:rPr>
          <w:lang w:val="it-IT"/>
        </w:rPr>
        <w:t>micrograme</w:t>
      </w:r>
      <w:proofErr w:type="spellEnd"/>
      <w:r w:rsidR="00DB3565" w:rsidRPr="00CE4B56">
        <w:rPr>
          <w:lang w:val="en-GB"/>
        </w:rPr>
        <w:t>*</w:t>
      </w:r>
      <w:r w:rsidRPr="003415C5">
        <w:rPr>
          <w:lang w:val="it-IT"/>
        </w:rPr>
        <w:t>.</w:t>
      </w:r>
    </w:p>
    <w:p w14:paraId="5294F50F" w14:textId="2EDE86ED" w:rsidR="003466E2" w:rsidRPr="003415C5" w:rsidRDefault="00886ECB" w:rsidP="0012304E">
      <w:pPr>
        <w:pStyle w:val="BodyText"/>
        <w:ind w:right="2"/>
        <w:rPr>
          <w:lang w:val="it-IT"/>
        </w:rPr>
      </w:pPr>
      <w:proofErr w:type="spellStart"/>
      <w:r w:rsidRPr="00823770">
        <w:rPr>
          <w:lang w:val="it-IT"/>
        </w:rPr>
        <w:t>Fiecare</w:t>
      </w:r>
      <w:proofErr w:type="spellEnd"/>
      <w:r w:rsidRPr="00823770">
        <w:rPr>
          <w:lang w:val="it-IT"/>
        </w:rPr>
        <w:t xml:space="preserve"> </w:t>
      </w:r>
      <w:proofErr w:type="spellStart"/>
      <w:r w:rsidR="00233FC8" w:rsidRPr="00823770">
        <w:rPr>
          <w:lang w:val="it-IT"/>
        </w:rPr>
        <w:t>stilou</w:t>
      </w:r>
      <w:proofErr w:type="spellEnd"/>
      <w:r w:rsidR="00233FC8" w:rsidRPr="00823770">
        <w:rPr>
          <w:lang w:val="it-IT"/>
        </w:rPr>
        <w:t xml:space="preserve"> </w:t>
      </w:r>
      <w:proofErr w:type="spellStart"/>
      <w:r w:rsidR="00233FC8" w:rsidRPr="00823770">
        <w:rPr>
          <w:lang w:val="it-IT"/>
        </w:rPr>
        <w:t>injector</w:t>
      </w:r>
      <w:proofErr w:type="spellEnd"/>
      <w:r w:rsidR="00233FC8" w:rsidRPr="00823770">
        <w:rPr>
          <w:lang w:val="it-IT"/>
        </w:rPr>
        <w:t xml:space="preserve"> (</w:t>
      </w:r>
      <w:proofErr w:type="spellStart"/>
      <w:r w:rsidR="00233FC8" w:rsidRPr="00823770">
        <w:rPr>
          <w:lang w:val="it-IT"/>
        </w:rPr>
        <w:t>pen</w:t>
      </w:r>
      <w:proofErr w:type="spellEnd"/>
      <w:r w:rsidR="00233FC8" w:rsidRPr="00823770">
        <w:rPr>
          <w:lang w:val="it-IT"/>
        </w:rPr>
        <w:t xml:space="preserve">) </w:t>
      </w:r>
      <w:proofErr w:type="spellStart"/>
      <w:r w:rsidR="00233FC8" w:rsidRPr="00823770">
        <w:rPr>
          <w:lang w:val="it-IT"/>
        </w:rPr>
        <w:t>preumplut</w:t>
      </w:r>
      <w:proofErr w:type="spellEnd"/>
      <w:r w:rsidR="00233FC8" w:rsidRPr="00823770">
        <w:rPr>
          <w:lang w:val="it-IT"/>
        </w:rPr>
        <w:t xml:space="preserve"> </w:t>
      </w:r>
      <w:r w:rsidRPr="00823770">
        <w:rPr>
          <w:lang w:val="it-IT"/>
        </w:rPr>
        <w:t>de</w:t>
      </w:r>
      <w:r w:rsidR="00233FC8" w:rsidRPr="00823770">
        <w:rPr>
          <w:lang w:val="it-IT"/>
        </w:rPr>
        <w:t xml:space="preserve"> 2</w:t>
      </w:r>
      <w:r w:rsidR="00187D2B">
        <w:rPr>
          <w:lang w:val="it-IT"/>
        </w:rPr>
        <w:t>,</w:t>
      </w:r>
      <w:r w:rsidR="00C941C9" w:rsidRPr="00273B75">
        <w:rPr>
          <w:lang w:val="it-IT"/>
        </w:rPr>
        <w:t>7</w:t>
      </w:r>
      <w:r w:rsidRPr="00A95B94">
        <w:rPr>
          <w:lang w:val="it-IT"/>
        </w:rPr>
        <w:t> </w:t>
      </w:r>
      <w:r w:rsidR="00233FC8" w:rsidRPr="003415C5">
        <w:rPr>
          <w:lang w:val="it-IT"/>
        </w:rPr>
        <w:t>m</w:t>
      </w:r>
      <w:r w:rsidR="00DB3565">
        <w:rPr>
          <w:lang w:val="it-IT"/>
        </w:rPr>
        <w:t>l</w:t>
      </w:r>
      <w:r w:rsidR="00233FC8" w:rsidRPr="003415C5">
        <w:rPr>
          <w:lang w:val="it-IT"/>
        </w:rPr>
        <w:t xml:space="preserve"> </w:t>
      </w:r>
      <w:proofErr w:type="spellStart"/>
      <w:r w:rsidR="00233FC8" w:rsidRPr="003415C5">
        <w:rPr>
          <w:lang w:val="it-IT"/>
        </w:rPr>
        <w:t>conţine</w:t>
      </w:r>
      <w:proofErr w:type="spellEnd"/>
      <w:r w:rsidR="00233FC8" w:rsidRPr="003415C5">
        <w:rPr>
          <w:lang w:val="it-IT"/>
        </w:rPr>
        <w:t xml:space="preserve"> </w:t>
      </w:r>
      <w:proofErr w:type="spellStart"/>
      <w:r w:rsidR="00233FC8" w:rsidRPr="003415C5">
        <w:rPr>
          <w:lang w:val="it-IT"/>
        </w:rPr>
        <w:t>teriparatid</w:t>
      </w:r>
      <w:proofErr w:type="spellEnd"/>
      <w:r w:rsidR="00233FC8" w:rsidRPr="003415C5">
        <w:rPr>
          <w:lang w:val="it-IT"/>
        </w:rPr>
        <w:t xml:space="preserve"> 6</w:t>
      </w:r>
      <w:r w:rsidR="00C941C9" w:rsidRPr="00273B75">
        <w:rPr>
          <w:lang w:val="it-IT"/>
        </w:rPr>
        <w:t>75</w:t>
      </w:r>
      <w:r w:rsidRPr="00A95B94">
        <w:rPr>
          <w:lang w:val="it-IT"/>
        </w:rPr>
        <w:t> </w:t>
      </w:r>
      <w:proofErr w:type="spellStart"/>
      <w:r w:rsidR="00233FC8" w:rsidRPr="003415C5">
        <w:rPr>
          <w:lang w:val="it-IT"/>
        </w:rPr>
        <w:t>micrograme</w:t>
      </w:r>
      <w:proofErr w:type="spellEnd"/>
      <w:r w:rsidR="00233FC8" w:rsidRPr="003415C5">
        <w:rPr>
          <w:lang w:val="it-IT"/>
        </w:rPr>
        <w:t xml:space="preserve"> (</w:t>
      </w:r>
      <w:proofErr w:type="spellStart"/>
      <w:r w:rsidR="00233FC8" w:rsidRPr="003415C5">
        <w:rPr>
          <w:lang w:val="it-IT"/>
        </w:rPr>
        <w:t>corespunzător</w:t>
      </w:r>
      <w:proofErr w:type="spellEnd"/>
      <w:r w:rsidR="00233FC8" w:rsidRPr="003415C5">
        <w:rPr>
          <w:lang w:val="it-IT"/>
        </w:rPr>
        <w:t xml:space="preserve"> la 250</w:t>
      </w:r>
      <w:r w:rsidRPr="00273B75">
        <w:rPr>
          <w:lang w:val="it-IT"/>
        </w:rPr>
        <w:t> </w:t>
      </w:r>
      <w:proofErr w:type="spellStart"/>
      <w:r w:rsidR="00233FC8" w:rsidRPr="003415C5">
        <w:rPr>
          <w:lang w:val="it-IT"/>
        </w:rPr>
        <w:t>micrograme</w:t>
      </w:r>
      <w:proofErr w:type="spellEnd"/>
      <w:r w:rsidR="00233FC8" w:rsidRPr="003415C5">
        <w:rPr>
          <w:lang w:val="it-IT"/>
        </w:rPr>
        <w:t xml:space="preserve"> pe m</w:t>
      </w:r>
      <w:r w:rsidR="00BC1C9F">
        <w:rPr>
          <w:lang w:val="it-IT"/>
        </w:rPr>
        <w:t>l</w:t>
      </w:r>
      <w:r w:rsidR="00233FC8" w:rsidRPr="003415C5">
        <w:rPr>
          <w:lang w:val="it-IT"/>
        </w:rPr>
        <w:t>).</w:t>
      </w:r>
    </w:p>
    <w:p w14:paraId="378A2C7F" w14:textId="77777777" w:rsidR="003466E2" w:rsidRPr="003415C5" w:rsidRDefault="003466E2" w:rsidP="0012304E">
      <w:pPr>
        <w:pStyle w:val="BodyText"/>
        <w:ind w:right="2"/>
        <w:rPr>
          <w:lang w:val="it-IT"/>
        </w:rPr>
      </w:pPr>
    </w:p>
    <w:p w14:paraId="4AD9DB21" w14:textId="29EB117C" w:rsidR="003466E2" w:rsidRPr="003415C5" w:rsidRDefault="004811CC" w:rsidP="0012304E">
      <w:pPr>
        <w:pStyle w:val="BodyText"/>
        <w:ind w:right="2"/>
        <w:rPr>
          <w:lang w:val="it-IT"/>
        </w:rPr>
      </w:pPr>
      <w:r w:rsidRPr="00CE4B56">
        <w:rPr>
          <w:lang w:val="en-GB"/>
        </w:rPr>
        <w:t>*</w:t>
      </w:r>
      <w:proofErr w:type="spellStart"/>
      <w:r w:rsidR="00233FC8" w:rsidRPr="003415C5">
        <w:rPr>
          <w:lang w:val="it-IT"/>
        </w:rPr>
        <w:t>Teriparatidul</w:t>
      </w:r>
      <w:proofErr w:type="spellEnd"/>
      <w:r w:rsidR="00233FC8" w:rsidRPr="003415C5">
        <w:rPr>
          <w:lang w:val="it-IT"/>
        </w:rPr>
        <w:t xml:space="preserve">, </w:t>
      </w:r>
      <w:proofErr w:type="spellStart"/>
      <w:proofErr w:type="gramStart"/>
      <w:r w:rsidR="00233FC8" w:rsidRPr="003415C5">
        <w:rPr>
          <w:lang w:val="it-IT"/>
        </w:rPr>
        <w:t>rhPTH</w:t>
      </w:r>
      <w:proofErr w:type="spellEnd"/>
      <w:r w:rsidR="00233FC8" w:rsidRPr="003415C5">
        <w:rPr>
          <w:lang w:val="it-IT"/>
        </w:rPr>
        <w:t>(</w:t>
      </w:r>
      <w:proofErr w:type="gramEnd"/>
      <w:r w:rsidR="00233FC8" w:rsidRPr="003415C5">
        <w:rPr>
          <w:lang w:val="it-IT"/>
        </w:rPr>
        <w:t xml:space="preserve">1-34), </w:t>
      </w:r>
      <w:proofErr w:type="spellStart"/>
      <w:r w:rsidR="00233FC8" w:rsidRPr="003415C5">
        <w:rPr>
          <w:lang w:val="it-IT"/>
        </w:rPr>
        <w:t>produs</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886ECB" w:rsidRPr="00273B75">
        <w:rPr>
          <w:i/>
          <w:lang w:val="it-IT"/>
        </w:rPr>
        <w:t>P.fluorescens</w:t>
      </w:r>
      <w:proofErr w:type="spellEnd"/>
      <w:r w:rsidR="00233FC8" w:rsidRPr="003415C5">
        <w:rPr>
          <w:i/>
          <w:lang w:val="it-IT"/>
        </w:rPr>
        <w:t xml:space="preserve"> </w:t>
      </w:r>
      <w:r w:rsidR="00233FC8" w:rsidRPr="003415C5">
        <w:rPr>
          <w:lang w:val="it-IT"/>
        </w:rPr>
        <w:t xml:space="preserve">prin </w:t>
      </w:r>
      <w:proofErr w:type="spellStart"/>
      <w:r w:rsidR="00233FC8" w:rsidRPr="003415C5">
        <w:rPr>
          <w:lang w:val="it-IT"/>
        </w:rPr>
        <w:t>utilizarea</w:t>
      </w:r>
      <w:proofErr w:type="spellEnd"/>
      <w:r w:rsidR="00233FC8" w:rsidRPr="003415C5">
        <w:rPr>
          <w:lang w:val="it-IT"/>
        </w:rPr>
        <w:t xml:space="preserve"> </w:t>
      </w:r>
      <w:proofErr w:type="spellStart"/>
      <w:r w:rsidR="00233FC8" w:rsidRPr="003415C5">
        <w:rPr>
          <w:lang w:val="it-IT"/>
        </w:rPr>
        <w:t>tehnologiei</w:t>
      </w:r>
      <w:proofErr w:type="spellEnd"/>
      <w:r w:rsidR="00233FC8" w:rsidRPr="003415C5">
        <w:rPr>
          <w:lang w:val="it-IT"/>
        </w:rPr>
        <w:t xml:space="preserve"> </w:t>
      </w:r>
      <w:proofErr w:type="spellStart"/>
      <w:r w:rsidR="00233FC8" w:rsidRPr="003415C5">
        <w:rPr>
          <w:lang w:val="it-IT"/>
        </w:rPr>
        <w:t>recombinării</w:t>
      </w:r>
      <w:proofErr w:type="spellEnd"/>
      <w:r w:rsidR="00233FC8" w:rsidRPr="003415C5">
        <w:rPr>
          <w:lang w:val="it-IT"/>
        </w:rPr>
        <w:t xml:space="preserve"> ADN, este </w:t>
      </w:r>
      <w:proofErr w:type="spellStart"/>
      <w:r w:rsidR="00233FC8" w:rsidRPr="003415C5">
        <w:rPr>
          <w:lang w:val="it-IT"/>
        </w:rPr>
        <w:t>identic</w:t>
      </w:r>
      <w:proofErr w:type="spellEnd"/>
      <w:r w:rsidR="00233FC8" w:rsidRPr="003415C5">
        <w:rPr>
          <w:lang w:val="it-IT"/>
        </w:rPr>
        <w:t xml:space="preserve"> cu </w:t>
      </w:r>
      <w:proofErr w:type="spellStart"/>
      <w:r w:rsidR="00233FC8" w:rsidRPr="003415C5">
        <w:rPr>
          <w:lang w:val="it-IT"/>
        </w:rPr>
        <w:t>secvenţa</w:t>
      </w:r>
      <w:proofErr w:type="spellEnd"/>
      <w:r w:rsidR="00233FC8" w:rsidRPr="003415C5">
        <w:rPr>
          <w:lang w:val="it-IT"/>
        </w:rPr>
        <w:t xml:space="preserve"> de 34 </w:t>
      </w:r>
      <w:proofErr w:type="spellStart"/>
      <w:r w:rsidR="00233FC8" w:rsidRPr="003415C5">
        <w:rPr>
          <w:lang w:val="it-IT"/>
        </w:rPr>
        <w:t>aminoacizi</w:t>
      </w:r>
      <w:proofErr w:type="spellEnd"/>
      <w:r w:rsidR="00233FC8" w:rsidRPr="003415C5">
        <w:rPr>
          <w:lang w:val="it-IT"/>
        </w:rPr>
        <w:t xml:space="preserve"> N-</w:t>
      </w:r>
      <w:proofErr w:type="spellStart"/>
      <w:r w:rsidR="00233FC8" w:rsidRPr="003415C5">
        <w:rPr>
          <w:lang w:val="it-IT"/>
        </w:rPr>
        <w:t>terminală</w:t>
      </w:r>
      <w:proofErr w:type="spellEnd"/>
      <w:r w:rsidR="00233FC8" w:rsidRPr="003415C5">
        <w:rPr>
          <w:lang w:val="it-IT"/>
        </w:rPr>
        <w:t xml:space="preserve"> a </w:t>
      </w:r>
      <w:proofErr w:type="spellStart"/>
      <w:r w:rsidR="00233FC8" w:rsidRPr="003415C5">
        <w:rPr>
          <w:lang w:val="it-IT"/>
        </w:rPr>
        <w:t>hormonului</w:t>
      </w:r>
      <w:proofErr w:type="spellEnd"/>
      <w:r w:rsidR="00233FC8" w:rsidRPr="003415C5">
        <w:rPr>
          <w:lang w:val="it-IT"/>
        </w:rPr>
        <w:t xml:space="preserve"> </w:t>
      </w:r>
      <w:proofErr w:type="spellStart"/>
      <w:r w:rsidR="00233FC8" w:rsidRPr="003415C5">
        <w:rPr>
          <w:lang w:val="it-IT"/>
        </w:rPr>
        <w:t>paratiroidian</w:t>
      </w:r>
      <w:proofErr w:type="spellEnd"/>
      <w:r w:rsidR="00233FC8" w:rsidRPr="003415C5">
        <w:rPr>
          <w:lang w:val="it-IT"/>
        </w:rPr>
        <w:t xml:space="preserve"> </w:t>
      </w:r>
      <w:proofErr w:type="spellStart"/>
      <w:r w:rsidR="00233FC8" w:rsidRPr="003415C5">
        <w:rPr>
          <w:lang w:val="it-IT"/>
        </w:rPr>
        <w:t>uman</w:t>
      </w:r>
      <w:proofErr w:type="spellEnd"/>
      <w:r w:rsidR="00233FC8" w:rsidRPr="003415C5">
        <w:rPr>
          <w:lang w:val="it-IT"/>
        </w:rPr>
        <w:t xml:space="preserve"> </w:t>
      </w:r>
      <w:proofErr w:type="spellStart"/>
      <w:r w:rsidR="00233FC8" w:rsidRPr="003415C5">
        <w:rPr>
          <w:lang w:val="it-IT"/>
        </w:rPr>
        <w:t>endogen</w:t>
      </w:r>
      <w:proofErr w:type="spellEnd"/>
      <w:r w:rsidR="00233FC8" w:rsidRPr="003415C5">
        <w:rPr>
          <w:lang w:val="it-IT"/>
        </w:rPr>
        <w:t>.</w:t>
      </w:r>
    </w:p>
    <w:p w14:paraId="22B85669" w14:textId="77777777" w:rsidR="003466E2" w:rsidRPr="003415C5" w:rsidRDefault="003466E2" w:rsidP="0012304E">
      <w:pPr>
        <w:pStyle w:val="BodyText"/>
        <w:ind w:right="2"/>
        <w:rPr>
          <w:lang w:val="it-IT"/>
        </w:rPr>
      </w:pPr>
    </w:p>
    <w:p w14:paraId="14D7B052" w14:textId="5F503828" w:rsidR="003466E2" w:rsidRPr="003415C5" w:rsidRDefault="00233FC8" w:rsidP="0012304E">
      <w:pPr>
        <w:pStyle w:val="BodyText"/>
        <w:ind w:right="2"/>
        <w:rPr>
          <w:lang w:val="it-IT"/>
        </w:rPr>
      </w:pPr>
      <w:proofErr w:type="spellStart"/>
      <w:r w:rsidRPr="003415C5">
        <w:rPr>
          <w:lang w:val="it-IT"/>
        </w:rPr>
        <w:t>Pentru</w:t>
      </w:r>
      <w:proofErr w:type="spellEnd"/>
      <w:r w:rsidRPr="003415C5">
        <w:rPr>
          <w:lang w:val="it-IT"/>
        </w:rPr>
        <w:t xml:space="preserve"> lista </w:t>
      </w:r>
      <w:proofErr w:type="spellStart"/>
      <w:r w:rsidRPr="003415C5">
        <w:rPr>
          <w:lang w:val="it-IT"/>
        </w:rPr>
        <w:t>tuturor</w:t>
      </w:r>
      <w:proofErr w:type="spellEnd"/>
      <w:r w:rsidRPr="003415C5">
        <w:rPr>
          <w:lang w:val="it-IT"/>
        </w:rPr>
        <w:t xml:space="preserve"> </w:t>
      </w:r>
      <w:proofErr w:type="spellStart"/>
      <w:r w:rsidRPr="003415C5">
        <w:rPr>
          <w:lang w:val="it-IT"/>
        </w:rPr>
        <w:t>excipienţilor</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C941C9" w:rsidRPr="00273B75">
        <w:rPr>
          <w:lang w:val="it-IT"/>
        </w:rPr>
        <w:t> </w:t>
      </w:r>
      <w:r w:rsidRPr="003415C5">
        <w:rPr>
          <w:lang w:val="it-IT"/>
        </w:rPr>
        <w:t>6.1</w:t>
      </w:r>
    </w:p>
    <w:p w14:paraId="3193F9C7" w14:textId="77777777" w:rsidR="003466E2" w:rsidRPr="003415C5" w:rsidRDefault="003466E2" w:rsidP="0012304E">
      <w:pPr>
        <w:pStyle w:val="BodyText"/>
        <w:ind w:right="2"/>
        <w:rPr>
          <w:lang w:val="it-IT"/>
        </w:rPr>
      </w:pPr>
    </w:p>
    <w:p w14:paraId="14E225C8" w14:textId="77777777" w:rsidR="003466E2" w:rsidRPr="003415C5" w:rsidRDefault="003466E2" w:rsidP="0012304E">
      <w:pPr>
        <w:pStyle w:val="BodyText"/>
        <w:ind w:right="2"/>
        <w:rPr>
          <w:lang w:val="it-IT"/>
        </w:rPr>
      </w:pPr>
    </w:p>
    <w:p w14:paraId="42D01F01" w14:textId="77777777" w:rsidR="003466E2" w:rsidRPr="003415C5" w:rsidRDefault="00233FC8" w:rsidP="0012304E">
      <w:pPr>
        <w:pStyle w:val="Heading1"/>
        <w:numPr>
          <w:ilvl w:val="0"/>
          <w:numId w:val="12"/>
        </w:numPr>
        <w:ind w:left="0" w:right="2" w:firstLine="0"/>
        <w:rPr>
          <w:lang w:val="it-IT"/>
        </w:rPr>
      </w:pPr>
      <w:r w:rsidRPr="003415C5">
        <w:rPr>
          <w:lang w:val="it-IT"/>
        </w:rPr>
        <w:t>FORMA</w:t>
      </w:r>
      <w:r w:rsidRPr="003415C5">
        <w:rPr>
          <w:spacing w:val="-5"/>
          <w:lang w:val="it-IT"/>
        </w:rPr>
        <w:t xml:space="preserve"> </w:t>
      </w:r>
      <w:r w:rsidRPr="003415C5">
        <w:rPr>
          <w:lang w:val="it-IT"/>
        </w:rPr>
        <w:t>FARMACEUTICĂ</w:t>
      </w:r>
    </w:p>
    <w:p w14:paraId="45424FCA" w14:textId="77777777" w:rsidR="003466E2" w:rsidRPr="003415C5" w:rsidRDefault="003466E2" w:rsidP="0012304E">
      <w:pPr>
        <w:pStyle w:val="BodyText"/>
        <w:ind w:right="2"/>
        <w:rPr>
          <w:b/>
          <w:lang w:val="it-IT"/>
        </w:rPr>
      </w:pPr>
    </w:p>
    <w:p w14:paraId="1BFBDDD7" w14:textId="77777777" w:rsidR="003466E2" w:rsidRPr="003415C5" w:rsidRDefault="00233FC8" w:rsidP="0012304E">
      <w:pPr>
        <w:pStyle w:val="BodyText"/>
        <w:ind w:right="2"/>
        <w:rPr>
          <w:lang w:val="it-IT"/>
        </w:rPr>
      </w:pPr>
      <w:proofErr w:type="spellStart"/>
      <w:r w:rsidRPr="003415C5">
        <w:rPr>
          <w:lang w:val="it-IT"/>
        </w:rPr>
        <w:t>Soluţie</w:t>
      </w:r>
      <w:proofErr w:type="spellEnd"/>
      <w:r w:rsidRPr="003415C5">
        <w:rPr>
          <w:lang w:val="it-IT"/>
        </w:rPr>
        <w:t xml:space="preserve"> </w:t>
      </w:r>
      <w:proofErr w:type="spellStart"/>
      <w:r w:rsidRPr="003415C5">
        <w:rPr>
          <w:lang w:val="it-IT"/>
        </w:rPr>
        <w:t>injectabilă</w:t>
      </w:r>
      <w:proofErr w:type="spellEnd"/>
      <w:r w:rsidRPr="003415C5">
        <w:rPr>
          <w:lang w:val="it-IT"/>
        </w:rPr>
        <w:t>.</w:t>
      </w:r>
    </w:p>
    <w:p w14:paraId="287A3256" w14:textId="77777777" w:rsidR="003466E2" w:rsidRPr="003415C5" w:rsidRDefault="003466E2" w:rsidP="0012304E">
      <w:pPr>
        <w:pStyle w:val="BodyText"/>
        <w:ind w:right="2"/>
        <w:rPr>
          <w:lang w:val="it-IT"/>
        </w:rPr>
      </w:pPr>
    </w:p>
    <w:p w14:paraId="72E9CDAE" w14:textId="77777777" w:rsidR="003466E2" w:rsidRPr="003415C5" w:rsidRDefault="00233FC8" w:rsidP="0012304E">
      <w:pPr>
        <w:pStyle w:val="BodyText"/>
        <w:ind w:right="2"/>
        <w:rPr>
          <w:lang w:val="it-IT"/>
        </w:rPr>
      </w:pPr>
      <w:proofErr w:type="spellStart"/>
      <w:r w:rsidRPr="003415C5">
        <w:rPr>
          <w:lang w:val="it-IT"/>
        </w:rPr>
        <w:t>Soluţie</w:t>
      </w:r>
      <w:proofErr w:type="spellEnd"/>
      <w:r w:rsidRPr="003415C5">
        <w:rPr>
          <w:lang w:val="it-IT"/>
        </w:rPr>
        <w:t xml:space="preserve"> </w:t>
      </w:r>
      <w:proofErr w:type="spellStart"/>
      <w:r w:rsidRPr="003415C5">
        <w:rPr>
          <w:lang w:val="it-IT"/>
        </w:rPr>
        <w:t>incoloră</w:t>
      </w:r>
      <w:proofErr w:type="spellEnd"/>
      <w:r w:rsidRPr="003415C5">
        <w:rPr>
          <w:lang w:val="it-IT"/>
        </w:rPr>
        <w:t xml:space="preserve">, </w:t>
      </w:r>
      <w:proofErr w:type="spellStart"/>
      <w:r w:rsidRPr="003415C5">
        <w:rPr>
          <w:lang w:val="it-IT"/>
        </w:rPr>
        <w:t>limpede</w:t>
      </w:r>
      <w:proofErr w:type="spellEnd"/>
      <w:r w:rsidRPr="003415C5">
        <w:rPr>
          <w:lang w:val="it-IT"/>
        </w:rPr>
        <w:t>.</w:t>
      </w:r>
    </w:p>
    <w:p w14:paraId="0E846E25" w14:textId="77777777" w:rsidR="003466E2" w:rsidRPr="003415C5" w:rsidRDefault="003466E2" w:rsidP="0012304E">
      <w:pPr>
        <w:pStyle w:val="BodyText"/>
        <w:ind w:right="2"/>
        <w:rPr>
          <w:lang w:val="it-IT"/>
        </w:rPr>
      </w:pPr>
    </w:p>
    <w:p w14:paraId="09824482" w14:textId="77777777" w:rsidR="003466E2" w:rsidRPr="003415C5" w:rsidRDefault="003466E2" w:rsidP="0012304E">
      <w:pPr>
        <w:pStyle w:val="BodyText"/>
        <w:ind w:right="2"/>
        <w:rPr>
          <w:lang w:val="it-IT"/>
        </w:rPr>
      </w:pPr>
    </w:p>
    <w:p w14:paraId="658AD224" w14:textId="77777777" w:rsidR="003466E2" w:rsidRPr="005926C3" w:rsidRDefault="00233FC8" w:rsidP="0012304E">
      <w:pPr>
        <w:pStyle w:val="Heading1"/>
        <w:numPr>
          <w:ilvl w:val="0"/>
          <w:numId w:val="12"/>
        </w:numPr>
        <w:ind w:left="0" w:right="2" w:firstLine="0"/>
      </w:pPr>
      <w:r w:rsidRPr="003415C5">
        <w:rPr>
          <w:lang w:val="it-IT"/>
        </w:rPr>
        <w:t>DAT</w:t>
      </w:r>
      <w:r w:rsidRPr="00273B75">
        <w:t>E</w:t>
      </w:r>
      <w:r w:rsidRPr="00A95B94">
        <w:rPr>
          <w:spacing w:val="-2"/>
        </w:rPr>
        <w:t xml:space="preserve"> </w:t>
      </w:r>
      <w:r w:rsidRPr="00677399">
        <w:t>CLINICE</w:t>
      </w:r>
    </w:p>
    <w:p w14:paraId="19ACA1A5" w14:textId="77777777" w:rsidR="003466E2" w:rsidRPr="005926C3" w:rsidRDefault="003466E2" w:rsidP="0012304E">
      <w:pPr>
        <w:pStyle w:val="BodyText"/>
        <w:ind w:right="2"/>
        <w:rPr>
          <w:b/>
        </w:rPr>
      </w:pPr>
    </w:p>
    <w:p w14:paraId="0EC2065E" w14:textId="77777777" w:rsidR="003466E2" w:rsidRPr="00040FF8" w:rsidRDefault="00233FC8" w:rsidP="0012304E">
      <w:pPr>
        <w:pStyle w:val="ListParagraph"/>
        <w:numPr>
          <w:ilvl w:val="1"/>
          <w:numId w:val="12"/>
        </w:numPr>
        <w:ind w:left="0" w:right="2" w:firstLine="0"/>
        <w:rPr>
          <w:b/>
        </w:rPr>
      </w:pPr>
      <w:proofErr w:type="spellStart"/>
      <w:r w:rsidRPr="005926C3">
        <w:rPr>
          <w:b/>
        </w:rPr>
        <w:t>Indicaţii</w:t>
      </w:r>
      <w:proofErr w:type="spellEnd"/>
      <w:r w:rsidRPr="005926C3">
        <w:rPr>
          <w:b/>
        </w:rPr>
        <w:t xml:space="preserve"> </w:t>
      </w:r>
      <w:proofErr w:type="spellStart"/>
      <w:r w:rsidRPr="005926C3">
        <w:rPr>
          <w:b/>
        </w:rPr>
        <w:t>terapeutice</w:t>
      </w:r>
      <w:proofErr w:type="spellEnd"/>
    </w:p>
    <w:p w14:paraId="447B0C4E" w14:textId="77777777" w:rsidR="003466E2" w:rsidRPr="00040FF8" w:rsidRDefault="003466E2" w:rsidP="0012304E">
      <w:pPr>
        <w:pStyle w:val="BodyText"/>
        <w:ind w:right="2"/>
        <w:rPr>
          <w:b/>
        </w:rPr>
      </w:pPr>
    </w:p>
    <w:p w14:paraId="3F93E31A"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este </w:t>
      </w:r>
      <w:proofErr w:type="spellStart"/>
      <w:r w:rsidR="00233FC8" w:rsidRPr="003415C5">
        <w:rPr>
          <w:lang w:val="it-IT"/>
        </w:rPr>
        <w:t>indicat</w:t>
      </w:r>
      <w:proofErr w:type="spellEnd"/>
      <w:r w:rsidR="00233FC8" w:rsidRPr="003415C5">
        <w:rPr>
          <w:lang w:val="it-IT"/>
        </w:rPr>
        <w:t xml:space="preserve"> la </w:t>
      </w:r>
      <w:proofErr w:type="spellStart"/>
      <w:r w:rsidR="00233FC8" w:rsidRPr="003415C5">
        <w:rPr>
          <w:lang w:val="it-IT"/>
        </w:rPr>
        <w:t>adulţi</w:t>
      </w:r>
      <w:proofErr w:type="spellEnd"/>
      <w:r w:rsidR="00233FC8" w:rsidRPr="003415C5">
        <w:rPr>
          <w:lang w:val="it-IT"/>
        </w:rPr>
        <w:t>.</w:t>
      </w:r>
    </w:p>
    <w:p w14:paraId="277C4353" w14:textId="77777777" w:rsidR="00C941C9" w:rsidRPr="00273B75" w:rsidRDefault="00C941C9" w:rsidP="0012304E">
      <w:pPr>
        <w:pStyle w:val="BodyText"/>
        <w:ind w:right="2"/>
        <w:rPr>
          <w:lang w:val="it-IT"/>
        </w:rPr>
      </w:pPr>
    </w:p>
    <w:p w14:paraId="652F89B0" w14:textId="23874461" w:rsidR="003466E2" w:rsidRPr="003415C5" w:rsidRDefault="00233FC8" w:rsidP="0012304E">
      <w:pPr>
        <w:pStyle w:val="BodyText"/>
        <w:ind w:right="2"/>
        <w:rPr>
          <w:lang w:val="it-IT"/>
        </w:rPr>
      </w:pPr>
      <w:proofErr w:type="spellStart"/>
      <w:r w:rsidRPr="003415C5">
        <w:rPr>
          <w:lang w:val="it-IT"/>
        </w:rPr>
        <w:t>Tratamentul</w:t>
      </w:r>
      <w:proofErr w:type="spellEnd"/>
      <w:r w:rsidRPr="003415C5">
        <w:rPr>
          <w:lang w:val="it-IT"/>
        </w:rPr>
        <w:t xml:space="preserve"> </w:t>
      </w:r>
      <w:proofErr w:type="spellStart"/>
      <w:r w:rsidRPr="003415C5">
        <w:rPr>
          <w:lang w:val="it-IT"/>
        </w:rPr>
        <w:t>osteoporozei</w:t>
      </w:r>
      <w:proofErr w:type="spellEnd"/>
      <w:r w:rsidRPr="003415C5">
        <w:rPr>
          <w:lang w:val="it-IT"/>
        </w:rPr>
        <w:t xml:space="preserve"> la </w:t>
      </w:r>
      <w:proofErr w:type="spellStart"/>
      <w:r w:rsidRPr="003415C5">
        <w:rPr>
          <w:lang w:val="it-IT"/>
        </w:rPr>
        <w:t>femei</w:t>
      </w:r>
      <w:proofErr w:type="spellEnd"/>
      <w:r w:rsidRPr="003415C5">
        <w:rPr>
          <w:lang w:val="it-IT"/>
        </w:rPr>
        <w:t xml:space="preserve"> </w:t>
      </w:r>
      <w:proofErr w:type="spellStart"/>
      <w:r w:rsidRPr="003415C5">
        <w:rPr>
          <w:lang w:val="it-IT"/>
        </w:rPr>
        <w:t>în</w:t>
      </w:r>
      <w:proofErr w:type="spellEnd"/>
      <w:r w:rsidRPr="003415C5">
        <w:rPr>
          <w:lang w:val="it-IT"/>
        </w:rPr>
        <w:t xml:space="preserve"> post-</w:t>
      </w:r>
      <w:proofErr w:type="spellStart"/>
      <w:r w:rsidRPr="003415C5">
        <w:rPr>
          <w:lang w:val="it-IT"/>
        </w:rPr>
        <w:t>menopauză</w:t>
      </w:r>
      <w:proofErr w:type="spellEnd"/>
      <w:r w:rsidRPr="003415C5">
        <w:rPr>
          <w:lang w:val="it-IT"/>
        </w:rPr>
        <w:t xml:space="preserve"> </w:t>
      </w:r>
      <w:proofErr w:type="spellStart"/>
      <w:r w:rsidRPr="003415C5">
        <w:rPr>
          <w:lang w:val="it-IT"/>
        </w:rPr>
        <w:t>şi</w:t>
      </w:r>
      <w:proofErr w:type="spellEnd"/>
      <w:r w:rsidRPr="003415C5">
        <w:rPr>
          <w:lang w:val="it-IT"/>
        </w:rPr>
        <w:t xml:space="preserve"> la </w:t>
      </w:r>
      <w:proofErr w:type="spellStart"/>
      <w:r w:rsidRPr="003415C5">
        <w:rPr>
          <w:lang w:val="it-IT"/>
        </w:rPr>
        <w:t>bărbaţi</w:t>
      </w:r>
      <w:proofErr w:type="spellEnd"/>
      <w:r w:rsidRPr="003415C5">
        <w:rPr>
          <w:lang w:val="it-IT"/>
        </w:rPr>
        <w:t xml:space="preserve"> cu </w:t>
      </w:r>
      <w:proofErr w:type="spellStart"/>
      <w:r w:rsidRPr="003415C5">
        <w:rPr>
          <w:lang w:val="it-IT"/>
        </w:rPr>
        <w:t>risc</w:t>
      </w:r>
      <w:proofErr w:type="spellEnd"/>
      <w:r w:rsidRPr="003415C5">
        <w:rPr>
          <w:lang w:val="it-IT"/>
        </w:rPr>
        <w:t xml:space="preserve"> </w:t>
      </w:r>
      <w:proofErr w:type="spellStart"/>
      <w:r w:rsidRPr="003415C5">
        <w:rPr>
          <w:lang w:val="it-IT"/>
        </w:rPr>
        <w:t>crescut</w:t>
      </w:r>
      <w:proofErr w:type="spellEnd"/>
      <w:r w:rsidRPr="003415C5">
        <w:rPr>
          <w:lang w:val="it-IT"/>
        </w:rPr>
        <w:t xml:space="preserve"> de </w:t>
      </w:r>
      <w:proofErr w:type="spellStart"/>
      <w:r w:rsidRPr="003415C5">
        <w:rPr>
          <w:lang w:val="it-IT"/>
        </w:rPr>
        <w:t>fractură</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C941C9" w:rsidRPr="00273B75">
        <w:rPr>
          <w:lang w:val="it-IT"/>
        </w:rPr>
        <w:t> </w:t>
      </w:r>
      <w:r w:rsidRPr="003415C5">
        <w:rPr>
          <w:lang w:val="it-IT"/>
        </w:rPr>
        <w:t xml:space="preserve">5.1). La </w:t>
      </w:r>
      <w:proofErr w:type="spellStart"/>
      <w:r w:rsidRPr="003415C5">
        <w:rPr>
          <w:lang w:val="it-IT"/>
        </w:rPr>
        <w:t>femeile</w:t>
      </w:r>
      <w:proofErr w:type="spellEnd"/>
      <w:r w:rsidRPr="003415C5">
        <w:rPr>
          <w:lang w:val="it-IT"/>
        </w:rPr>
        <w:t xml:space="preserve"> </w:t>
      </w:r>
      <w:proofErr w:type="spellStart"/>
      <w:r w:rsidRPr="003415C5">
        <w:rPr>
          <w:lang w:val="it-IT"/>
        </w:rPr>
        <w:t>în</w:t>
      </w:r>
      <w:proofErr w:type="spellEnd"/>
      <w:r w:rsidRPr="003415C5">
        <w:rPr>
          <w:lang w:val="it-IT"/>
        </w:rPr>
        <w:t xml:space="preserve"> post-</w:t>
      </w:r>
      <w:proofErr w:type="spellStart"/>
      <w:r w:rsidRPr="003415C5">
        <w:rPr>
          <w:lang w:val="it-IT"/>
        </w:rPr>
        <w:t>menopauză</w:t>
      </w:r>
      <w:proofErr w:type="spellEnd"/>
      <w:r w:rsidRPr="003415C5">
        <w:rPr>
          <w:lang w:val="it-IT"/>
        </w:rPr>
        <w:t xml:space="preserve">, s-a </w:t>
      </w:r>
      <w:proofErr w:type="spellStart"/>
      <w:r w:rsidRPr="003415C5">
        <w:rPr>
          <w:lang w:val="it-IT"/>
        </w:rPr>
        <w:t>demonstrat</w:t>
      </w:r>
      <w:proofErr w:type="spellEnd"/>
      <w:r w:rsidRPr="003415C5">
        <w:rPr>
          <w:lang w:val="it-IT"/>
        </w:rPr>
        <w:t xml:space="preserve"> </w:t>
      </w:r>
      <w:proofErr w:type="spellStart"/>
      <w:r w:rsidRPr="003415C5">
        <w:rPr>
          <w:lang w:val="it-IT"/>
        </w:rPr>
        <w:t>reducerea</w:t>
      </w:r>
      <w:proofErr w:type="spellEnd"/>
      <w:r w:rsidRPr="003415C5">
        <w:rPr>
          <w:lang w:val="it-IT"/>
        </w:rPr>
        <w:t xml:space="preserve"> </w:t>
      </w:r>
      <w:proofErr w:type="spellStart"/>
      <w:r w:rsidRPr="003415C5">
        <w:rPr>
          <w:lang w:val="it-IT"/>
        </w:rPr>
        <w:t>semnificativă</w:t>
      </w:r>
      <w:proofErr w:type="spellEnd"/>
      <w:r w:rsidRPr="003415C5">
        <w:rPr>
          <w:lang w:val="it-IT"/>
        </w:rPr>
        <w:t xml:space="preserve"> a </w:t>
      </w:r>
      <w:proofErr w:type="spellStart"/>
      <w:r w:rsidRPr="003415C5">
        <w:rPr>
          <w:lang w:val="it-IT"/>
        </w:rPr>
        <w:t>incidenţei</w:t>
      </w:r>
      <w:proofErr w:type="spellEnd"/>
      <w:r w:rsidRPr="003415C5">
        <w:rPr>
          <w:lang w:val="it-IT"/>
        </w:rPr>
        <w:t xml:space="preserve"> </w:t>
      </w:r>
      <w:proofErr w:type="spellStart"/>
      <w:r w:rsidRPr="003415C5">
        <w:rPr>
          <w:lang w:val="it-IT"/>
        </w:rPr>
        <w:t>fracturilor</w:t>
      </w:r>
      <w:proofErr w:type="spellEnd"/>
      <w:r w:rsidRPr="003415C5">
        <w:rPr>
          <w:lang w:val="it-IT"/>
        </w:rPr>
        <w:t xml:space="preserve"> vertebrale </w:t>
      </w:r>
      <w:proofErr w:type="spellStart"/>
      <w:r w:rsidRPr="003415C5">
        <w:rPr>
          <w:lang w:val="it-IT"/>
        </w:rPr>
        <w:t>şi</w:t>
      </w:r>
      <w:proofErr w:type="spellEnd"/>
      <w:r w:rsidRPr="003415C5">
        <w:rPr>
          <w:lang w:val="it-IT"/>
        </w:rPr>
        <w:t xml:space="preserve"> non-vertebrale, dar nu </w:t>
      </w:r>
      <w:proofErr w:type="spellStart"/>
      <w:r w:rsidRPr="003415C5">
        <w:rPr>
          <w:lang w:val="it-IT"/>
        </w:rPr>
        <w:t>şi</w:t>
      </w:r>
      <w:proofErr w:type="spellEnd"/>
      <w:r w:rsidRPr="003415C5">
        <w:rPr>
          <w:lang w:val="it-IT"/>
        </w:rPr>
        <w:t xml:space="preserve"> a </w:t>
      </w:r>
      <w:proofErr w:type="spellStart"/>
      <w:r w:rsidRPr="003415C5">
        <w:rPr>
          <w:lang w:val="it-IT"/>
        </w:rPr>
        <w:t>fracturilor</w:t>
      </w:r>
      <w:proofErr w:type="spellEnd"/>
      <w:r w:rsidRPr="003415C5">
        <w:rPr>
          <w:lang w:val="it-IT"/>
        </w:rPr>
        <w:t xml:space="preserve"> de </w:t>
      </w:r>
      <w:proofErr w:type="spellStart"/>
      <w:r w:rsidRPr="003415C5">
        <w:rPr>
          <w:lang w:val="it-IT"/>
        </w:rPr>
        <w:t>şold</w:t>
      </w:r>
      <w:proofErr w:type="spellEnd"/>
      <w:r w:rsidRPr="003415C5">
        <w:rPr>
          <w:lang w:val="it-IT"/>
        </w:rPr>
        <w:t>.</w:t>
      </w:r>
    </w:p>
    <w:p w14:paraId="6BC20A2A" w14:textId="77777777" w:rsidR="003466E2" w:rsidRPr="003415C5" w:rsidRDefault="003466E2" w:rsidP="0012304E">
      <w:pPr>
        <w:pStyle w:val="BodyText"/>
        <w:ind w:right="2"/>
        <w:rPr>
          <w:lang w:val="it-IT"/>
        </w:rPr>
      </w:pPr>
    </w:p>
    <w:p w14:paraId="0E0CD650" w14:textId="1756FBA8" w:rsidR="003466E2" w:rsidRPr="003415C5" w:rsidRDefault="00233FC8" w:rsidP="0012304E">
      <w:pPr>
        <w:pStyle w:val="BodyText"/>
        <w:ind w:right="2"/>
        <w:rPr>
          <w:lang w:val="it-IT"/>
        </w:rPr>
      </w:pPr>
      <w:proofErr w:type="spellStart"/>
      <w:r w:rsidRPr="003415C5">
        <w:rPr>
          <w:lang w:val="it-IT"/>
        </w:rPr>
        <w:t>Tratamentul</w:t>
      </w:r>
      <w:proofErr w:type="spellEnd"/>
      <w:r w:rsidRPr="003415C5">
        <w:rPr>
          <w:lang w:val="it-IT"/>
        </w:rPr>
        <w:t xml:space="preserve"> </w:t>
      </w:r>
      <w:proofErr w:type="spellStart"/>
      <w:r w:rsidRPr="003415C5">
        <w:rPr>
          <w:lang w:val="it-IT"/>
        </w:rPr>
        <w:t>osteoporozei</w:t>
      </w:r>
      <w:proofErr w:type="spellEnd"/>
      <w:r w:rsidRPr="003415C5">
        <w:rPr>
          <w:lang w:val="it-IT"/>
        </w:rPr>
        <w:t xml:space="preserve"> </w:t>
      </w:r>
      <w:proofErr w:type="spellStart"/>
      <w:r w:rsidRPr="003415C5">
        <w:rPr>
          <w:lang w:val="it-IT"/>
        </w:rPr>
        <w:t>asociate</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w:t>
      </w:r>
      <w:proofErr w:type="spellStart"/>
      <w:r w:rsidRPr="003415C5">
        <w:rPr>
          <w:lang w:val="it-IT"/>
        </w:rPr>
        <w:t>sistemic</w:t>
      </w:r>
      <w:proofErr w:type="spellEnd"/>
      <w:r w:rsidRPr="003415C5">
        <w:rPr>
          <w:lang w:val="it-IT"/>
        </w:rPr>
        <w:t xml:space="preserve"> </w:t>
      </w:r>
      <w:proofErr w:type="spellStart"/>
      <w:r w:rsidRPr="003415C5">
        <w:rPr>
          <w:lang w:val="it-IT"/>
        </w:rPr>
        <w:t>susţinut</w:t>
      </w:r>
      <w:proofErr w:type="spellEnd"/>
      <w:r w:rsidRPr="003415C5">
        <w:rPr>
          <w:lang w:val="it-IT"/>
        </w:rPr>
        <w:t xml:space="preserve"> cu </w:t>
      </w:r>
      <w:proofErr w:type="spellStart"/>
      <w:r w:rsidRPr="003415C5">
        <w:rPr>
          <w:lang w:val="it-IT"/>
        </w:rPr>
        <w:t>glucocorticoizi</w:t>
      </w:r>
      <w:proofErr w:type="spellEnd"/>
      <w:r w:rsidRPr="003415C5">
        <w:rPr>
          <w:lang w:val="it-IT"/>
        </w:rPr>
        <w:t xml:space="preserve">, la </w:t>
      </w:r>
      <w:proofErr w:type="spellStart"/>
      <w:r w:rsidRPr="003415C5">
        <w:rPr>
          <w:lang w:val="it-IT"/>
        </w:rPr>
        <w:t>femei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bărbaţi</w:t>
      </w:r>
      <w:proofErr w:type="spellEnd"/>
      <w:r w:rsidRPr="003415C5">
        <w:rPr>
          <w:lang w:val="it-IT"/>
        </w:rPr>
        <w:t xml:space="preserve"> cu </w:t>
      </w:r>
      <w:proofErr w:type="spellStart"/>
      <w:r w:rsidRPr="003415C5">
        <w:rPr>
          <w:lang w:val="it-IT"/>
        </w:rPr>
        <w:t>risc</w:t>
      </w:r>
      <w:proofErr w:type="spellEnd"/>
      <w:r w:rsidRPr="003415C5">
        <w:rPr>
          <w:lang w:val="it-IT"/>
        </w:rPr>
        <w:t xml:space="preserve"> </w:t>
      </w:r>
      <w:proofErr w:type="spellStart"/>
      <w:r w:rsidRPr="003415C5">
        <w:rPr>
          <w:lang w:val="it-IT"/>
        </w:rPr>
        <w:t>crescut</w:t>
      </w:r>
      <w:proofErr w:type="spellEnd"/>
      <w:r w:rsidRPr="003415C5">
        <w:rPr>
          <w:lang w:val="it-IT"/>
        </w:rPr>
        <w:t xml:space="preserve"> de </w:t>
      </w:r>
      <w:proofErr w:type="spellStart"/>
      <w:r w:rsidRPr="003415C5">
        <w:rPr>
          <w:lang w:val="it-IT"/>
        </w:rPr>
        <w:t>fractură</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C941C9" w:rsidRPr="00273B75">
        <w:rPr>
          <w:lang w:val="it-IT"/>
        </w:rPr>
        <w:t> </w:t>
      </w:r>
      <w:r w:rsidRPr="003415C5">
        <w:rPr>
          <w:lang w:val="it-IT"/>
        </w:rPr>
        <w:t>5.1).</w:t>
      </w:r>
    </w:p>
    <w:p w14:paraId="1D8661A7" w14:textId="77777777" w:rsidR="003466E2" w:rsidRPr="003415C5" w:rsidRDefault="003466E2" w:rsidP="0012304E">
      <w:pPr>
        <w:pStyle w:val="BodyText"/>
        <w:ind w:right="2"/>
        <w:rPr>
          <w:lang w:val="it-IT"/>
        </w:rPr>
      </w:pPr>
    </w:p>
    <w:p w14:paraId="475D0C0C" w14:textId="77777777" w:rsidR="003466E2" w:rsidRPr="005926C3" w:rsidRDefault="00233FC8" w:rsidP="0012304E">
      <w:pPr>
        <w:pStyle w:val="Heading1"/>
        <w:numPr>
          <w:ilvl w:val="1"/>
          <w:numId w:val="12"/>
        </w:numPr>
        <w:ind w:left="0" w:right="2" w:firstLine="0"/>
      </w:pPr>
      <w:r w:rsidRPr="00273B75">
        <w:t xml:space="preserve">Doze </w:t>
      </w:r>
      <w:proofErr w:type="spellStart"/>
      <w:r w:rsidRPr="00273B75">
        <w:t>şi</w:t>
      </w:r>
      <w:proofErr w:type="spellEnd"/>
      <w:r w:rsidRPr="00273B75">
        <w:t xml:space="preserve"> mod de</w:t>
      </w:r>
      <w:r w:rsidRPr="00A95B94">
        <w:rPr>
          <w:spacing w:val="-3"/>
        </w:rPr>
        <w:t xml:space="preserve"> </w:t>
      </w:r>
      <w:proofErr w:type="spellStart"/>
      <w:r w:rsidRPr="00677399">
        <w:t>administrare</w:t>
      </w:r>
      <w:proofErr w:type="spellEnd"/>
    </w:p>
    <w:p w14:paraId="57A41408" w14:textId="77777777" w:rsidR="003466E2" w:rsidRPr="005926C3" w:rsidRDefault="003466E2" w:rsidP="0012304E">
      <w:pPr>
        <w:pStyle w:val="BodyText"/>
        <w:ind w:right="2"/>
        <w:rPr>
          <w:b/>
        </w:rPr>
      </w:pPr>
    </w:p>
    <w:p w14:paraId="4CA1516B" w14:textId="7F011B44" w:rsidR="003466E2" w:rsidRDefault="00233FC8" w:rsidP="00290E5D">
      <w:pPr>
        <w:pStyle w:val="BodyText"/>
        <w:tabs>
          <w:tab w:val="left" w:pos="1224"/>
        </w:tabs>
        <w:ind w:right="2"/>
        <w:rPr>
          <w:u w:val="single"/>
        </w:rPr>
      </w:pPr>
      <w:r w:rsidRPr="005926C3">
        <w:rPr>
          <w:u w:val="single"/>
        </w:rPr>
        <w:t>Doze</w:t>
      </w:r>
    </w:p>
    <w:p w14:paraId="42D87F8A" w14:textId="77777777" w:rsidR="00290E5D" w:rsidRPr="00040FF8" w:rsidRDefault="00290E5D" w:rsidP="003415C5">
      <w:pPr>
        <w:pStyle w:val="BodyText"/>
        <w:tabs>
          <w:tab w:val="left" w:pos="1224"/>
        </w:tabs>
        <w:ind w:right="2"/>
      </w:pPr>
    </w:p>
    <w:p w14:paraId="63BD5FE5" w14:textId="68800B98" w:rsidR="003466E2" w:rsidRPr="003415C5" w:rsidRDefault="00233FC8" w:rsidP="0012304E">
      <w:pPr>
        <w:pStyle w:val="BodyText"/>
        <w:ind w:right="2"/>
        <w:rPr>
          <w:lang w:val="it-IT"/>
        </w:rPr>
      </w:pPr>
      <w:proofErr w:type="spellStart"/>
      <w:r w:rsidRPr="003415C5">
        <w:rPr>
          <w:lang w:val="it-IT"/>
        </w:rPr>
        <w:t>Doza</w:t>
      </w:r>
      <w:proofErr w:type="spellEnd"/>
      <w:r w:rsidRPr="003415C5">
        <w:rPr>
          <w:lang w:val="it-IT"/>
        </w:rPr>
        <w:t xml:space="preserve"> </w:t>
      </w:r>
      <w:proofErr w:type="spellStart"/>
      <w:r w:rsidRPr="003415C5">
        <w:rPr>
          <w:lang w:val="it-IT"/>
        </w:rPr>
        <w:t>recomandată</w:t>
      </w:r>
      <w:proofErr w:type="spellEnd"/>
      <w:r w:rsidRPr="003415C5">
        <w:rPr>
          <w:lang w:val="it-IT"/>
        </w:rPr>
        <w:t xml:space="preserve"> de </w:t>
      </w:r>
      <w:r w:rsidR="0012304E" w:rsidRPr="003415C5">
        <w:rPr>
          <w:lang w:val="it-IT"/>
        </w:rPr>
        <w:t>Livogiva</w:t>
      </w:r>
      <w:r w:rsidRPr="003415C5">
        <w:rPr>
          <w:lang w:val="it-IT"/>
        </w:rPr>
        <w:t xml:space="preserve"> este de 20</w:t>
      </w:r>
      <w:r w:rsidR="00C941C9" w:rsidRPr="00273B75">
        <w:rPr>
          <w:lang w:val="it-IT"/>
        </w:rPr>
        <w:t> </w:t>
      </w:r>
      <w:proofErr w:type="spellStart"/>
      <w:r w:rsidRPr="003415C5">
        <w:rPr>
          <w:lang w:val="it-IT"/>
        </w:rPr>
        <w:t>micrograme</w:t>
      </w:r>
      <w:proofErr w:type="spellEnd"/>
      <w:r w:rsidRPr="003415C5">
        <w:rPr>
          <w:lang w:val="it-IT"/>
        </w:rPr>
        <w:t xml:space="preserve"> </w:t>
      </w:r>
      <w:proofErr w:type="spellStart"/>
      <w:r w:rsidRPr="003415C5">
        <w:rPr>
          <w:lang w:val="it-IT"/>
        </w:rPr>
        <w:t>administrate</w:t>
      </w:r>
      <w:proofErr w:type="spellEnd"/>
      <w:r w:rsidRPr="003415C5">
        <w:rPr>
          <w:lang w:val="it-IT"/>
        </w:rPr>
        <w:t xml:space="preserve"> o </w:t>
      </w:r>
      <w:proofErr w:type="spellStart"/>
      <w:r w:rsidRPr="003415C5">
        <w:rPr>
          <w:lang w:val="it-IT"/>
        </w:rPr>
        <w:t>dată</w:t>
      </w:r>
      <w:proofErr w:type="spellEnd"/>
      <w:r w:rsidRPr="003415C5">
        <w:rPr>
          <w:lang w:val="it-IT"/>
        </w:rPr>
        <w:t xml:space="preserve"> pe zi.</w:t>
      </w:r>
    </w:p>
    <w:p w14:paraId="7314AEDA" w14:textId="77777777" w:rsidR="003466E2" w:rsidRPr="003415C5" w:rsidRDefault="003466E2" w:rsidP="0012304E">
      <w:pPr>
        <w:pStyle w:val="BodyText"/>
        <w:ind w:right="2"/>
        <w:rPr>
          <w:lang w:val="it-IT"/>
        </w:rPr>
      </w:pPr>
    </w:p>
    <w:p w14:paraId="7B84D927" w14:textId="1D99C4A8" w:rsidR="003466E2" w:rsidRPr="003415C5" w:rsidRDefault="00233FC8" w:rsidP="0012304E">
      <w:pPr>
        <w:pStyle w:val="BodyText"/>
        <w:ind w:right="2"/>
        <w:rPr>
          <w:lang w:val="it-IT"/>
        </w:rPr>
      </w:pPr>
      <w:r w:rsidRPr="003415C5">
        <w:rPr>
          <w:lang w:val="it-IT"/>
        </w:rPr>
        <w:t xml:space="preserve">Durata </w:t>
      </w:r>
      <w:proofErr w:type="spellStart"/>
      <w:r w:rsidRPr="003415C5">
        <w:rPr>
          <w:lang w:val="it-IT"/>
        </w:rPr>
        <w:t>totală</w:t>
      </w:r>
      <w:proofErr w:type="spellEnd"/>
      <w:r w:rsidRPr="003415C5">
        <w:rPr>
          <w:lang w:val="it-IT"/>
        </w:rPr>
        <w:t xml:space="preserve"> </w:t>
      </w:r>
      <w:proofErr w:type="spellStart"/>
      <w:r w:rsidRPr="003415C5">
        <w:rPr>
          <w:lang w:val="it-IT"/>
        </w:rPr>
        <w:t>maximă</w:t>
      </w:r>
      <w:proofErr w:type="spellEnd"/>
      <w:r w:rsidRPr="003415C5">
        <w:rPr>
          <w:lang w:val="it-IT"/>
        </w:rPr>
        <w:t xml:space="preserve"> a </w:t>
      </w:r>
      <w:proofErr w:type="spellStart"/>
      <w:r w:rsidRPr="003415C5">
        <w:rPr>
          <w:lang w:val="it-IT"/>
        </w:rPr>
        <w:t>tratamentului</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fie</w:t>
      </w:r>
      <w:proofErr w:type="spellEnd"/>
      <w:r w:rsidRPr="003415C5">
        <w:rPr>
          <w:lang w:val="it-IT"/>
        </w:rPr>
        <w:t xml:space="preserve"> de 24</w:t>
      </w:r>
      <w:r w:rsidR="00C941C9" w:rsidRPr="00273B75">
        <w:rPr>
          <w:lang w:val="it-IT"/>
        </w:rPr>
        <w:t> </w:t>
      </w:r>
      <w:proofErr w:type="spellStart"/>
      <w:r w:rsidRPr="003415C5">
        <w:rPr>
          <w:lang w:val="it-IT"/>
        </w:rPr>
        <w:t>luni</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C941C9" w:rsidRPr="00273B75">
        <w:rPr>
          <w:lang w:val="it-IT"/>
        </w:rPr>
        <w:t> </w:t>
      </w:r>
      <w:r w:rsidRPr="003415C5">
        <w:rPr>
          <w:lang w:val="it-IT"/>
        </w:rPr>
        <w:t xml:space="preserve">4.4). </w:t>
      </w:r>
      <w:proofErr w:type="spellStart"/>
      <w:r w:rsidRPr="003415C5">
        <w:rPr>
          <w:lang w:val="it-IT"/>
        </w:rPr>
        <w:t>Tratamentul</w:t>
      </w:r>
      <w:proofErr w:type="spellEnd"/>
      <w:r w:rsidRPr="003415C5">
        <w:rPr>
          <w:lang w:val="it-IT"/>
        </w:rPr>
        <w:t xml:space="preserve"> de 24</w:t>
      </w:r>
      <w:r w:rsidR="00C941C9" w:rsidRPr="00273B75">
        <w:rPr>
          <w:lang w:val="it-IT"/>
        </w:rPr>
        <w:t> </w:t>
      </w:r>
      <w:proofErr w:type="spellStart"/>
      <w:r w:rsidRPr="003415C5">
        <w:rPr>
          <w:lang w:val="it-IT"/>
        </w:rPr>
        <w:t>luni</w:t>
      </w:r>
      <w:proofErr w:type="spellEnd"/>
      <w:r w:rsidRPr="003415C5">
        <w:rPr>
          <w:lang w:val="it-IT"/>
        </w:rPr>
        <w:t xml:space="preserve"> cu </w:t>
      </w:r>
      <w:r w:rsidR="0012304E" w:rsidRPr="003415C5">
        <w:rPr>
          <w:lang w:val="it-IT"/>
        </w:rPr>
        <w:t>Livogiva</w:t>
      </w:r>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repetat</w:t>
      </w:r>
      <w:proofErr w:type="spellEnd"/>
      <w:r w:rsidRPr="003415C5">
        <w:rPr>
          <w:lang w:val="it-IT"/>
        </w:rPr>
        <w:t xml:space="preserve"> de-a </w:t>
      </w:r>
      <w:proofErr w:type="spellStart"/>
      <w:r w:rsidRPr="003415C5">
        <w:rPr>
          <w:lang w:val="it-IT"/>
        </w:rPr>
        <w:t>lungul</w:t>
      </w:r>
      <w:proofErr w:type="spellEnd"/>
      <w:r w:rsidRPr="003415C5">
        <w:rPr>
          <w:lang w:val="it-IT"/>
        </w:rPr>
        <w:t xml:space="preserve"> </w:t>
      </w:r>
      <w:proofErr w:type="spellStart"/>
      <w:r w:rsidRPr="003415C5">
        <w:rPr>
          <w:lang w:val="it-IT"/>
        </w:rPr>
        <w:t>vieţii</w:t>
      </w:r>
      <w:proofErr w:type="spellEnd"/>
      <w:r w:rsidRPr="003415C5">
        <w:rPr>
          <w:lang w:val="it-IT"/>
        </w:rPr>
        <w:t xml:space="preserve"> </w:t>
      </w:r>
      <w:proofErr w:type="spellStart"/>
      <w:r w:rsidRPr="003415C5">
        <w:rPr>
          <w:lang w:val="it-IT"/>
        </w:rPr>
        <w:t>unui</w:t>
      </w:r>
      <w:proofErr w:type="spellEnd"/>
      <w:r w:rsidRPr="003415C5">
        <w:rPr>
          <w:lang w:val="it-IT"/>
        </w:rPr>
        <w:t xml:space="preserve"> </w:t>
      </w:r>
      <w:proofErr w:type="spellStart"/>
      <w:r w:rsidRPr="003415C5">
        <w:rPr>
          <w:lang w:val="it-IT"/>
        </w:rPr>
        <w:t>pacient</w:t>
      </w:r>
      <w:proofErr w:type="spellEnd"/>
      <w:r w:rsidRPr="003415C5">
        <w:rPr>
          <w:lang w:val="it-IT"/>
        </w:rPr>
        <w:t>.</w:t>
      </w:r>
    </w:p>
    <w:p w14:paraId="328BA607" w14:textId="77777777" w:rsidR="003466E2" w:rsidRPr="003415C5" w:rsidRDefault="003466E2" w:rsidP="0012304E">
      <w:pPr>
        <w:pStyle w:val="BodyText"/>
        <w:ind w:right="2"/>
        <w:rPr>
          <w:lang w:val="it-IT"/>
        </w:rPr>
      </w:pPr>
    </w:p>
    <w:p w14:paraId="326D33EF" w14:textId="77777777" w:rsidR="003466E2" w:rsidRPr="003415C5" w:rsidRDefault="00233FC8" w:rsidP="0012304E">
      <w:pPr>
        <w:pStyle w:val="BodyText"/>
        <w:ind w:right="2"/>
        <w:rPr>
          <w:lang w:val="it-IT"/>
        </w:rPr>
      </w:pPr>
      <w:proofErr w:type="spellStart"/>
      <w:r w:rsidRPr="003415C5">
        <w:rPr>
          <w:lang w:val="it-IT"/>
        </w:rPr>
        <w:t>Pacienţii</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primească</w:t>
      </w:r>
      <w:proofErr w:type="spellEnd"/>
      <w:r w:rsidRPr="003415C5">
        <w:rPr>
          <w:lang w:val="it-IT"/>
        </w:rPr>
        <w:t xml:space="preserve"> </w:t>
      </w:r>
      <w:proofErr w:type="spellStart"/>
      <w:r w:rsidRPr="003415C5">
        <w:rPr>
          <w:lang w:val="it-IT"/>
        </w:rPr>
        <w:t>suplimente</w:t>
      </w:r>
      <w:proofErr w:type="spellEnd"/>
      <w:r w:rsidRPr="003415C5">
        <w:rPr>
          <w:lang w:val="it-IT"/>
        </w:rPr>
        <w:t xml:space="preserve"> de </w:t>
      </w:r>
      <w:proofErr w:type="spellStart"/>
      <w:r w:rsidRPr="003415C5">
        <w:rPr>
          <w:lang w:val="it-IT"/>
        </w:rPr>
        <w:t>calciu</w:t>
      </w:r>
      <w:proofErr w:type="spellEnd"/>
      <w:r w:rsidRPr="003415C5">
        <w:rPr>
          <w:lang w:val="it-IT"/>
        </w:rPr>
        <w:t xml:space="preserve"> </w:t>
      </w:r>
      <w:proofErr w:type="spellStart"/>
      <w:r w:rsidRPr="003415C5">
        <w:rPr>
          <w:lang w:val="it-IT"/>
        </w:rPr>
        <w:t>şi</w:t>
      </w:r>
      <w:proofErr w:type="spellEnd"/>
      <w:r w:rsidRPr="003415C5">
        <w:rPr>
          <w:lang w:val="it-IT"/>
        </w:rPr>
        <w:t xml:space="preserve"> vitamina D, </w:t>
      </w:r>
      <w:proofErr w:type="spellStart"/>
      <w:r w:rsidRPr="003415C5">
        <w:rPr>
          <w:lang w:val="it-IT"/>
        </w:rPr>
        <w:t>dacă</w:t>
      </w:r>
      <w:proofErr w:type="spellEnd"/>
      <w:r w:rsidRPr="003415C5">
        <w:rPr>
          <w:lang w:val="it-IT"/>
        </w:rPr>
        <w:t xml:space="preserve"> </w:t>
      </w:r>
      <w:proofErr w:type="spellStart"/>
      <w:r w:rsidRPr="003415C5">
        <w:rPr>
          <w:lang w:val="it-IT"/>
        </w:rPr>
        <w:t>aportul</w:t>
      </w:r>
      <w:proofErr w:type="spellEnd"/>
      <w:r w:rsidRPr="003415C5">
        <w:rPr>
          <w:lang w:val="it-IT"/>
        </w:rPr>
        <w:t xml:space="preserve"> prin </w:t>
      </w:r>
      <w:proofErr w:type="spellStart"/>
      <w:r w:rsidRPr="003415C5">
        <w:rPr>
          <w:lang w:val="it-IT"/>
        </w:rPr>
        <w:t>dietă</w:t>
      </w:r>
      <w:proofErr w:type="spellEnd"/>
      <w:r w:rsidRPr="003415C5">
        <w:rPr>
          <w:lang w:val="it-IT"/>
        </w:rPr>
        <w:t xml:space="preserve"> este </w:t>
      </w:r>
      <w:proofErr w:type="spellStart"/>
      <w:r w:rsidRPr="003415C5">
        <w:rPr>
          <w:lang w:val="it-IT"/>
        </w:rPr>
        <w:t>inadecvat</w:t>
      </w:r>
      <w:proofErr w:type="spellEnd"/>
      <w:r w:rsidRPr="003415C5">
        <w:rPr>
          <w:lang w:val="it-IT"/>
        </w:rPr>
        <w:t>.</w:t>
      </w:r>
    </w:p>
    <w:p w14:paraId="226E260D" w14:textId="77777777" w:rsidR="003466E2" w:rsidRPr="003415C5" w:rsidRDefault="003466E2" w:rsidP="0012304E">
      <w:pPr>
        <w:pStyle w:val="BodyText"/>
        <w:ind w:right="2"/>
        <w:rPr>
          <w:lang w:val="it-IT"/>
        </w:rPr>
      </w:pPr>
    </w:p>
    <w:p w14:paraId="76B68C79" w14:textId="77777777" w:rsidR="003466E2" w:rsidRPr="003415C5" w:rsidRDefault="00233FC8" w:rsidP="0012304E">
      <w:pPr>
        <w:pStyle w:val="BodyText"/>
        <w:ind w:right="2"/>
        <w:rPr>
          <w:lang w:val="it-IT"/>
        </w:rPr>
      </w:pPr>
      <w:proofErr w:type="spellStart"/>
      <w:r w:rsidRPr="003415C5">
        <w:rPr>
          <w:lang w:val="it-IT"/>
        </w:rPr>
        <w:t>După</w:t>
      </w:r>
      <w:proofErr w:type="spellEnd"/>
      <w:r w:rsidRPr="003415C5">
        <w:rPr>
          <w:lang w:val="it-IT"/>
        </w:rPr>
        <w:t xml:space="preserve"> </w:t>
      </w:r>
      <w:proofErr w:type="spellStart"/>
      <w:r w:rsidRPr="003415C5">
        <w:rPr>
          <w:lang w:val="it-IT"/>
        </w:rPr>
        <w:t>întreruperea</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pacienţii</w:t>
      </w:r>
      <w:proofErr w:type="spellEnd"/>
      <w:r w:rsidRPr="003415C5">
        <w:rPr>
          <w:lang w:val="it-IT"/>
        </w:rPr>
        <w:t xml:space="preserve"> </w:t>
      </w:r>
      <w:proofErr w:type="spellStart"/>
      <w:r w:rsidRPr="003415C5">
        <w:rPr>
          <w:lang w:val="it-IT"/>
        </w:rPr>
        <w:t>pot</w:t>
      </w:r>
      <w:proofErr w:type="spellEnd"/>
      <w:r w:rsidRPr="003415C5">
        <w:rPr>
          <w:lang w:val="it-IT"/>
        </w:rPr>
        <w:t xml:space="preserve"> </w:t>
      </w:r>
      <w:proofErr w:type="spellStart"/>
      <w:r w:rsidRPr="003415C5">
        <w:rPr>
          <w:lang w:val="it-IT"/>
        </w:rPr>
        <w:t>să</w:t>
      </w:r>
      <w:proofErr w:type="spellEnd"/>
      <w:r w:rsidRPr="003415C5">
        <w:rPr>
          <w:lang w:val="it-IT"/>
        </w:rPr>
        <w:t xml:space="preserve"> continue cu alte </w:t>
      </w:r>
      <w:proofErr w:type="spellStart"/>
      <w:r w:rsidRPr="003415C5">
        <w:rPr>
          <w:lang w:val="it-IT"/>
        </w:rPr>
        <w:t>tratamente</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osteoporoză</w:t>
      </w:r>
      <w:proofErr w:type="spellEnd"/>
      <w:r w:rsidRPr="003415C5">
        <w:rPr>
          <w:lang w:val="it-IT"/>
        </w:rPr>
        <w:t>.</w:t>
      </w:r>
    </w:p>
    <w:p w14:paraId="5437F04C" w14:textId="77777777" w:rsidR="003466E2" w:rsidRPr="003415C5" w:rsidRDefault="003466E2" w:rsidP="0012304E">
      <w:pPr>
        <w:pStyle w:val="BodyText"/>
        <w:ind w:right="2"/>
        <w:rPr>
          <w:lang w:val="it-IT"/>
        </w:rPr>
      </w:pPr>
    </w:p>
    <w:p w14:paraId="010A74A5" w14:textId="39FB04C4" w:rsidR="003466E2" w:rsidRPr="00793629" w:rsidRDefault="00CF1A5A" w:rsidP="0012304E">
      <w:pPr>
        <w:pStyle w:val="BodyText"/>
        <w:ind w:right="2"/>
        <w:rPr>
          <w:i/>
          <w:u w:val="single"/>
          <w:lang w:val="ro-RO"/>
        </w:rPr>
      </w:pPr>
      <w:proofErr w:type="spellStart"/>
      <w:r>
        <w:rPr>
          <w:i/>
          <w:u w:val="single"/>
          <w:lang w:val="it-IT"/>
        </w:rPr>
        <w:lastRenderedPageBreak/>
        <w:t>Grupe</w:t>
      </w:r>
      <w:proofErr w:type="spellEnd"/>
      <w:r w:rsidRPr="003415C5">
        <w:rPr>
          <w:i/>
          <w:u w:val="single"/>
          <w:lang w:val="it-IT"/>
        </w:rPr>
        <w:t xml:space="preserve"> </w:t>
      </w:r>
      <w:r w:rsidR="00233FC8" w:rsidRPr="003415C5">
        <w:rPr>
          <w:i/>
          <w:u w:val="single"/>
          <w:lang w:val="it-IT"/>
        </w:rPr>
        <w:t>speciale</w:t>
      </w:r>
      <w:r>
        <w:rPr>
          <w:i/>
          <w:u w:val="single"/>
          <w:lang w:val="it-IT"/>
        </w:rPr>
        <w:t xml:space="preserve"> de </w:t>
      </w:r>
      <w:proofErr w:type="spellStart"/>
      <w:r>
        <w:rPr>
          <w:i/>
          <w:u w:val="single"/>
          <w:lang w:val="it-IT"/>
        </w:rPr>
        <w:t>pacien</w:t>
      </w:r>
      <w:proofErr w:type="spellEnd"/>
      <w:r>
        <w:rPr>
          <w:i/>
          <w:u w:val="single"/>
          <w:lang w:val="ro-RO"/>
        </w:rPr>
        <w:t>ţi</w:t>
      </w:r>
    </w:p>
    <w:p w14:paraId="09299A0A" w14:textId="77777777" w:rsidR="00DF52AB" w:rsidRPr="00273B75" w:rsidRDefault="00233FC8" w:rsidP="0012304E">
      <w:pPr>
        <w:ind w:right="2"/>
        <w:rPr>
          <w:spacing w:val="-56"/>
          <w:u w:val="single"/>
          <w:lang w:val="it-IT"/>
        </w:rPr>
      </w:pPr>
      <w:r w:rsidRPr="003415C5">
        <w:rPr>
          <w:spacing w:val="-56"/>
          <w:u w:val="single"/>
          <w:lang w:val="it-IT"/>
        </w:rPr>
        <w:t xml:space="preserve"> </w:t>
      </w:r>
    </w:p>
    <w:p w14:paraId="1C0718AD" w14:textId="3A0A7E4A" w:rsidR="006C55EE" w:rsidRPr="005F2591" w:rsidRDefault="006C55EE" w:rsidP="0012304E">
      <w:pPr>
        <w:ind w:right="2"/>
        <w:rPr>
          <w:lang w:val="it-IT"/>
        </w:rPr>
      </w:pPr>
      <w:proofErr w:type="spellStart"/>
      <w:r w:rsidRPr="00823770">
        <w:rPr>
          <w:i/>
          <w:lang w:val="it-IT"/>
        </w:rPr>
        <w:t>Pacienţi</w:t>
      </w:r>
      <w:proofErr w:type="spellEnd"/>
      <w:r w:rsidRPr="00823770">
        <w:rPr>
          <w:i/>
          <w:lang w:val="it-IT"/>
        </w:rPr>
        <w:t xml:space="preserve"> </w:t>
      </w:r>
      <w:proofErr w:type="spellStart"/>
      <w:r w:rsidRPr="00823770">
        <w:rPr>
          <w:i/>
          <w:lang w:val="it-IT"/>
        </w:rPr>
        <w:t>vârstnici</w:t>
      </w:r>
      <w:proofErr w:type="spellEnd"/>
    </w:p>
    <w:p w14:paraId="574A55D0" w14:textId="3BD868CA" w:rsidR="006C55EE" w:rsidRPr="00040FF8" w:rsidRDefault="006C55EE" w:rsidP="0012304E">
      <w:pPr>
        <w:ind w:right="2"/>
        <w:rPr>
          <w:spacing w:val="-56"/>
          <w:u w:val="single"/>
          <w:lang w:val="it-IT"/>
        </w:rPr>
      </w:pPr>
      <w:r w:rsidRPr="005926C3">
        <w:rPr>
          <w:lang w:val="it-IT"/>
        </w:rPr>
        <w:t xml:space="preserve">Nu este </w:t>
      </w:r>
      <w:proofErr w:type="spellStart"/>
      <w:r w:rsidRPr="005926C3">
        <w:rPr>
          <w:lang w:val="it-IT"/>
        </w:rPr>
        <w:t>necesară</w:t>
      </w:r>
      <w:proofErr w:type="spellEnd"/>
      <w:r w:rsidRPr="005926C3">
        <w:rPr>
          <w:lang w:val="it-IT"/>
        </w:rPr>
        <w:t xml:space="preserve"> </w:t>
      </w:r>
      <w:proofErr w:type="spellStart"/>
      <w:r w:rsidRPr="005926C3">
        <w:rPr>
          <w:lang w:val="it-IT"/>
        </w:rPr>
        <w:t>ajustarea</w:t>
      </w:r>
      <w:proofErr w:type="spellEnd"/>
      <w:r w:rsidRPr="005926C3">
        <w:rPr>
          <w:lang w:val="it-IT"/>
        </w:rPr>
        <w:t xml:space="preserve"> </w:t>
      </w:r>
      <w:proofErr w:type="spellStart"/>
      <w:r w:rsidRPr="005926C3">
        <w:rPr>
          <w:lang w:val="it-IT"/>
        </w:rPr>
        <w:t>dozelor</w:t>
      </w:r>
      <w:proofErr w:type="spellEnd"/>
      <w:r w:rsidRPr="005926C3">
        <w:rPr>
          <w:lang w:val="it-IT"/>
        </w:rPr>
        <w:t xml:space="preserve"> </w:t>
      </w:r>
      <w:proofErr w:type="spellStart"/>
      <w:r w:rsidRPr="005926C3">
        <w:rPr>
          <w:lang w:val="it-IT"/>
        </w:rPr>
        <w:t>în</w:t>
      </w:r>
      <w:proofErr w:type="spellEnd"/>
      <w:r w:rsidRPr="005926C3">
        <w:rPr>
          <w:lang w:val="it-IT"/>
        </w:rPr>
        <w:t xml:space="preserve"> </w:t>
      </w:r>
      <w:proofErr w:type="spellStart"/>
      <w:r w:rsidRPr="005926C3">
        <w:rPr>
          <w:lang w:val="it-IT"/>
        </w:rPr>
        <w:t>funcţie</w:t>
      </w:r>
      <w:proofErr w:type="spellEnd"/>
      <w:r w:rsidRPr="005926C3">
        <w:rPr>
          <w:lang w:val="it-IT"/>
        </w:rPr>
        <w:t xml:space="preserve"> de </w:t>
      </w:r>
      <w:proofErr w:type="spellStart"/>
      <w:r w:rsidRPr="005926C3">
        <w:rPr>
          <w:lang w:val="it-IT"/>
        </w:rPr>
        <w:t>vârstă</w:t>
      </w:r>
      <w:proofErr w:type="spellEnd"/>
      <w:r w:rsidRPr="005926C3">
        <w:rPr>
          <w:lang w:val="it-IT"/>
        </w:rPr>
        <w:t xml:space="preserve"> (</w:t>
      </w:r>
      <w:proofErr w:type="spellStart"/>
      <w:r w:rsidRPr="005926C3">
        <w:rPr>
          <w:lang w:val="it-IT"/>
        </w:rPr>
        <w:t>vezi</w:t>
      </w:r>
      <w:proofErr w:type="spellEnd"/>
      <w:r w:rsidRPr="005926C3">
        <w:rPr>
          <w:lang w:val="it-IT"/>
        </w:rPr>
        <w:t xml:space="preserve"> </w:t>
      </w:r>
      <w:proofErr w:type="spellStart"/>
      <w:r w:rsidRPr="005926C3">
        <w:rPr>
          <w:lang w:val="it-IT"/>
        </w:rPr>
        <w:t>pct</w:t>
      </w:r>
      <w:proofErr w:type="spellEnd"/>
      <w:r w:rsidRPr="005926C3">
        <w:rPr>
          <w:lang w:val="it-IT"/>
        </w:rPr>
        <w:t>.</w:t>
      </w:r>
      <w:r w:rsidR="00865CF5" w:rsidRPr="00040FF8">
        <w:rPr>
          <w:lang w:val="it-IT"/>
        </w:rPr>
        <w:t> </w:t>
      </w:r>
      <w:r w:rsidRPr="00040FF8">
        <w:rPr>
          <w:lang w:val="it-IT"/>
        </w:rPr>
        <w:t>5.2).</w:t>
      </w:r>
    </w:p>
    <w:p w14:paraId="59CAEE28" w14:textId="77777777" w:rsidR="006C55EE" w:rsidRPr="00505767" w:rsidRDefault="006C55EE" w:rsidP="0012304E">
      <w:pPr>
        <w:ind w:right="2"/>
        <w:rPr>
          <w:spacing w:val="-56"/>
          <w:u w:val="single"/>
          <w:lang w:val="it-IT"/>
        </w:rPr>
      </w:pPr>
    </w:p>
    <w:p w14:paraId="591F51BE" w14:textId="3F9BB839" w:rsidR="003466E2" w:rsidRPr="003415C5" w:rsidRDefault="00B118D3" w:rsidP="0012304E">
      <w:pPr>
        <w:ind w:right="2"/>
        <w:rPr>
          <w:i/>
          <w:lang w:val="it-IT"/>
        </w:rPr>
      </w:pPr>
      <w:proofErr w:type="spellStart"/>
      <w:r>
        <w:rPr>
          <w:i/>
          <w:lang w:val="it-IT"/>
        </w:rPr>
        <w:t>I</w:t>
      </w:r>
      <w:r w:rsidR="00233FC8" w:rsidRPr="003415C5">
        <w:rPr>
          <w:i/>
          <w:lang w:val="it-IT"/>
        </w:rPr>
        <w:t>nsuficienţă</w:t>
      </w:r>
      <w:proofErr w:type="spellEnd"/>
      <w:r w:rsidR="00233FC8" w:rsidRPr="003415C5">
        <w:rPr>
          <w:i/>
          <w:lang w:val="it-IT"/>
        </w:rPr>
        <w:t xml:space="preserve"> </w:t>
      </w:r>
      <w:proofErr w:type="spellStart"/>
      <w:r w:rsidR="00233FC8" w:rsidRPr="003415C5">
        <w:rPr>
          <w:i/>
          <w:lang w:val="it-IT"/>
        </w:rPr>
        <w:t>renală</w:t>
      </w:r>
      <w:proofErr w:type="spellEnd"/>
    </w:p>
    <w:p w14:paraId="218FBE5E" w14:textId="4B84DEF1" w:rsidR="003466E2" w:rsidRPr="003415C5" w:rsidRDefault="00196F04" w:rsidP="0012304E">
      <w:pPr>
        <w:pStyle w:val="BodyText"/>
        <w:ind w:right="2"/>
        <w:rPr>
          <w:lang w:val="it-IT"/>
        </w:rPr>
      </w:pPr>
      <w:proofErr w:type="spellStart"/>
      <w:r w:rsidRPr="00273B75">
        <w:rPr>
          <w:lang w:val="it-IT"/>
        </w:rPr>
        <w:t>Teripara</w:t>
      </w:r>
      <w:r w:rsidR="00AB0B0E" w:rsidRPr="00677399">
        <w:rPr>
          <w:lang w:val="it-IT"/>
        </w:rPr>
        <w:t>tid</w:t>
      </w:r>
      <w:r w:rsidR="00AB0B0E" w:rsidRPr="005926C3">
        <w:rPr>
          <w:lang w:val="it-IT"/>
        </w:rPr>
        <w:t>ul</w:t>
      </w:r>
      <w:proofErr w:type="spellEnd"/>
      <w:r w:rsidRPr="003415C5">
        <w:rPr>
          <w:lang w:val="it-IT"/>
        </w:rPr>
        <w:t xml:space="preserve"> </w:t>
      </w:r>
      <w:r w:rsidR="00233FC8" w:rsidRPr="003415C5">
        <w:rPr>
          <w:lang w:val="it-IT"/>
        </w:rPr>
        <w:t xml:space="preserve">nu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utilizat</w:t>
      </w:r>
      <w:proofErr w:type="spellEnd"/>
      <w:r w:rsidR="00233FC8" w:rsidRPr="003415C5">
        <w:rPr>
          <w:lang w:val="it-IT"/>
        </w:rPr>
        <w:t xml:space="preserve"> la </w:t>
      </w:r>
      <w:proofErr w:type="spellStart"/>
      <w:r w:rsidR="00233FC8" w:rsidRPr="003415C5">
        <w:rPr>
          <w:lang w:val="it-IT"/>
        </w:rPr>
        <w:t>pacienţii</w:t>
      </w:r>
      <w:proofErr w:type="spellEnd"/>
      <w:r w:rsidR="00233FC8" w:rsidRPr="003415C5">
        <w:rPr>
          <w:lang w:val="it-IT"/>
        </w:rPr>
        <w:t xml:space="preserve"> cu </w:t>
      </w:r>
      <w:proofErr w:type="spellStart"/>
      <w:r w:rsidR="00233FC8" w:rsidRPr="003415C5">
        <w:rPr>
          <w:lang w:val="it-IT"/>
        </w:rPr>
        <w:t>insuficienţă</w:t>
      </w:r>
      <w:proofErr w:type="spellEnd"/>
      <w:r w:rsidR="00233FC8" w:rsidRPr="003415C5">
        <w:rPr>
          <w:lang w:val="it-IT"/>
        </w:rPr>
        <w:t xml:space="preserve"> </w:t>
      </w:r>
      <w:proofErr w:type="spellStart"/>
      <w:r w:rsidR="00233FC8" w:rsidRPr="003415C5">
        <w:rPr>
          <w:lang w:val="it-IT"/>
        </w:rPr>
        <w:t>renală</w:t>
      </w:r>
      <w:proofErr w:type="spellEnd"/>
      <w:r w:rsidR="00233FC8" w:rsidRPr="003415C5">
        <w:rPr>
          <w:lang w:val="it-IT"/>
        </w:rPr>
        <w:t xml:space="preserve"> </w:t>
      </w:r>
      <w:proofErr w:type="spellStart"/>
      <w:r w:rsidR="00233FC8" w:rsidRPr="003415C5">
        <w:rPr>
          <w:lang w:val="it-IT"/>
        </w:rPr>
        <w:t>severă</w:t>
      </w:r>
      <w:proofErr w:type="spellEnd"/>
      <w:r w:rsidR="00233FC8" w:rsidRPr="003415C5">
        <w:rPr>
          <w:lang w:val="it-IT"/>
        </w:rPr>
        <w:t xml:space="preserve"> (</w:t>
      </w:r>
      <w:proofErr w:type="spellStart"/>
      <w:r w:rsidR="00233FC8" w:rsidRPr="003415C5">
        <w:rPr>
          <w:lang w:val="it-IT"/>
        </w:rPr>
        <w:t>vezi</w:t>
      </w:r>
      <w:proofErr w:type="spellEnd"/>
      <w:r w:rsidR="00233FC8" w:rsidRPr="003415C5">
        <w:rPr>
          <w:lang w:val="it-IT"/>
        </w:rPr>
        <w:t xml:space="preserve"> </w:t>
      </w:r>
      <w:proofErr w:type="spellStart"/>
      <w:r w:rsidR="00233FC8" w:rsidRPr="003415C5">
        <w:rPr>
          <w:lang w:val="it-IT"/>
        </w:rPr>
        <w:t>pct</w:t>
      </w:r>
      <w:proofErr w:type="spellEnd"/>
      <w:r w:rsidR="00233FC8" w:rsidRPr="003415C5">
        <w:rPr>
          <w:lang w:val="it-IT"/>
        </w:rPr>
        <w:t>.</w:t>
      </w:r>
      <w:r w:rsidR="00231D39" w:rsidRPr="00273B75">
        <w:rPr>
          <w:lang w:val="it-IT"/>
        </w:rPr>
        <w:t> </w:t>
      </w:r>
      <w:r w:rsidR="00233FC8" w:rsidRPr="003415C5">
        <w:rPr>
          <w:lang w:val="it-IT"/>
        </w:rPr>
        <w:t xml:space="preserve">4.3). La </w:t>
      </w:r>
      <w:proofErr w:type="spellStart"/>
      <w:r w:rsidR="00233FC8" w:rsidRPr="003415C5">
        <w:rPr>
          <w:lang w:val="it-IT"/>
        </w:rPr>
        <w:t>pacienţii</w:t>
      </w:r>
      <w:proofErr w:type="spellEnd"/>
      <w:r w:rsidR="00233FC8" w:rsidRPr="003415C5">
        <w:rPr>
          <w:lang w:val="it-IT"/>
        </w:rPr>
        <w:t xml:space="preserve"> cu </w:t>
      </w:r>
      <w:proofErr w:type="spellStart"/>
      <w:r w:rsidR="00233FC8" w:rsidRPr="003415C5">
        <w:rPr>
          <w:lang w:val="it-IT"/>
        </w:rPr>
        <w:t>insuficienţă</w:t>
      </w:r>
      <w:proofErr w:type="spellEnd"/>
      <w:r w:rsidR="00233FC8" w:rsidRPr="003415C5">
        <w:rPr>
          <w:lang w:val="it-IT"/>
        </w:rPr>
        <w:t xml:space="preserve"> </w:t>
      </w:r>
      <w:proofErr w:type="spellStart"/>
      <w:r w:rsidR="00233FC8" w:rsidRPr="003415C5">
        <w:rPr>
          <w:lang w:val="it-IT"/>
        </w:rPr>
        <w:t>renală</w:t>
      </w:r>
      <w:proofErr w:type="spellEnd"/>
      <w:r w:rsidR="00233FC8" w:rsidRPr="003415C5">
        <w:rPr>
          <w:lang w:val="it-IT"/>
        </w:rPr>
        <w:t xml:space="preserve"> </w:t>
      </w:r>
      <w:proofErr w:type="spellStart"/>
      <w:r w:rsidR="00233FC8" w:rsidRPr="003415C5">
        <w:rPr>
          <w:lang w:val="it-IT"/>
        </w:rPr>
        <w:t>moderată</w:t>
      </w:r>
      <w:proofErr w:type="spellEnd"/>
      <w:r w:rsidR="00233FC8" w:rsidRPr="003415C5">
        <w:rPr>
          <w:lang w:val="it-IT"/>
        </w:rPr>
        <w:t xml:space="preserve">, </w:t>
      </w:r>
      <w:proofErr w:type="spellStart"/>
      <w:r w:rsidR="003E7299">
        <w:rPr>
          <w:lang w:val="it-IT"/>
        </w:rPr>
        <w:t>teriparatida</w:t>
      </w:r>
      <w:proofErr w:type="spellEnd"/>
      <w:r w:rsidR="003E7299" w:rsidRPr="003415C5">
        <w:rPr>
          <w:lang w:val="it-IT"/>
        </w:rPr>
        <w:t xml:space="preserve">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utilizat</w:t>
      </w:r>
      <w:r w:rsidR="003E7299">
        <w:rPr>
          <w:lang w:val="it-IT"/>
        </w:rPr>
        <w:t>ă</w:t>
      </w:r>
      <w:proofErr w:type="spellEnd"/>
      <w:r w:rsidR="00233FC8" w:rsidRPr="003415C5">
        <w:rPr>
          <w:lang w:val="it-IT"/>
        </w:rPr>
        <w:t xml:space="preserve"> cu </w:t>
      </w:r>
      <w:proofErr w:type="spellStart"/>
      <w:r w:rsidR="00233FC8" w:rsidRPr="003415C5">
        <w:rPr>
          <w:lang w:val="it-IT"/>
        </w:rPr>
        <w:t>precauţie</w:t>
      </w:r>
      <w:proofErr w:type="spellEnd"/>
      <w:r w:rsidRPr="00273B75">
        <w:rPr>
          <w:lang w:val="it-IT"/>
        </w:rPr>
        <w:t xml:space="preserve"> (</w:t>
      </w:r>
      <w:proofErr w:type="spellStart"/>
      <w:r w:rsidRPr="00273B75">
        <w:rPr>
          <w:lang w:val="it-IT"/>
        </w:rPr>
        <w:t>vezi</w:t>
      </w:r>
      <w:proofErr w:type="spellEnd"/>
      <w:r w:rsidRPr="00273B75">
        <w:rPr>
          <w:lang w:val="it-IT"/>
        </w:rPr>
        <w:t xml:space="preserve"> </w:t>
      </w:r>
      <w:proofErr w:type="spellStart"/>
      <w:r w:rsidRPr="00273B75">
        <w:rPr>
          <w:lang w:val="it-IT"/>
        </w:rPr>
        <w:t>pct</w:t>
      </w:r>
      <w:proofErr w:type="spellEnd"/>
      <w:r w:rsidRPr="00273B75">
        <w:rPr>
          <w:lang w:val="it-IT"/>
        </w:rPr>
        <w:t>. 4.4)</w:t>
      </w:r>
      <w:r w:rsidR="00233FC8" w:rsidRPr="003415C5">
        <w:rPr>
          <w:lang w:val="it-IT"/>
        </w:rPr>
        <w:t xml:space="preserve">. Nu </w:t>
      </w:r>
      <w:proofErr w:type="spellStart"/>
      <w:r w:rsidR="00233FC8" w:rsidRPr="003415C5">
        <w:rPr>
          <w:lang w:val="it-IT"/>
        </w:rPr>
        <w:t>sunt</w:t>
      </w:r>
      <w:proofErr w:type="spellEnd"/>
      <w:r w:rsidR="00233FC8" w:rsidRPr="003415C5">
        <w:rPr>
          <w:lang w:val="it-IT"/>
        </w:rPr>
        <w:t xml:space="preserve"> </w:t>
      </w:r>
      <w:proofErr w:type="spellStart"/>
      <w:r w:rsidR="00233FC8" w:rsidRPr="003415C5">
        <w:rPr>
          <w:lang w:val="it-IT"/>
        </w:rPr>
        <w:t>prevăzute</w:t>
      </w:r>
      <w:proofErr w:type="spellEnd"/>
      <w:r w:rsidR="00233FC8" w:rsidRPr="003415C5">
        <w:rPr>
          <w:lang w:val="it-IT"/>
        </w:rPr>
        <w:t xml:space="preserve"> </w:t>
      </w:r>
      <w:proofErr w:type="spellStart"/>
      <w:r w:rsidR="00233FC8" w:rsidRPr="003415C5">
        <w:rPr>
          <w:lang w:val="it-IT"/>
        </w:rPr>
        <w:t>precauţii</w:t>
      </w:r>
      <w:proofErr w:type="spellEnd"/>
      <w:r w:rsidR="00233FC8" w:rsidRPr="003415C5">
        <w:rPr>
          <w:lang w:val="it-IT"/>
        </w:rPr>
        <w:t xml:space="preserve"> speciale </w:t>
      </w:r>
      <w:proofErr w:type="spellStart"/>
      <w:r w:rsidR="00233FC8" w:rsidRPr="003415C5">
        <w:rPr>
          <w:lang w:val="it-IT"/>
        </w:rPr>
        <w:t>pentru</w:t>
      </w:r>
      <w:proofErr w:type="spellEnd"/>
      <w:r w:rsidR="00233FC8" w:rsidRPr="003415C5">
        <w:rPr>
          <w:lang w:val="it-IT"/>
        </w:rPr>
        <w:t xml:space="preserve"> </w:t>
      </w:r>
      <w:proofErr w:type="spellStart"/>
      <w:r w:rsidR="00233FC8" w:rsidRPr="003415C5">
        <w:rPr>
          <w:lang w:val="it-IT"/>
        </w:rPr>
        <w:t>pacienţii</w:t>
      </w:r>
      <w:proofErr w:type="spellEnd"/>
      <w:r w:rsidR="00233FC8" w:rsidRPr="003415C5">
        <w:rPr>
          <w:lang w:val="it-IT"/>
        </w:rPr>
        <w:t xml:space="preserve"> cu </w:t>
      </w:r>
      <w:proofErr w:type="spellStart"/>
      <w:r w:rsidR="00233FC8" w:rsidRPr="003415C5">
        <w:rPr>
          <w:lang w:val="it-IT"/>
        </w:rPr>
        <w:t>insuficienţă</w:t>
      </w:r>
      <w:proofErr w:type="spellEnd"/>
      <w:r w:rsidR="00233FC8" w:rsidRPr="003415C5">
        <w:rPr>
          <w:lang w:val="it-IT"/>
        </w:rPr>
        <w:t xml:space="preserve"> </w:t>
      </w:r>
      <w:proofErr w:type="spellStart"/>
      <w:r w:rsidR="00233FC8" w:rsidRPr="003415C5">
        <w:rPr>
          <w:lang w:val="it-IT"/>
        </w:rPr>
        <w:t>renală</w:t>
      </w:r>
      <w:proofErr w:type="spellEnd"/>
      <w:r w:rsidR="00233FC8" w:rsidRPr="003415C5">
        <w:rPr>
          <w:lang w:val="it-IT"/>
        </w:rPr>
        <w:t xml:space="preserve"> </w:t>
      </w:r>
      <w:proofErr w:type="spellStart"/>
      <w:r w:rsidR="00233FC8" w:rsidRPr="003415C5">
        <w:rPr>
          <w:lang w:val="it-IT"/>
        </w:rPr>
        <w:t>moderată</w:t>
      </w:r>
      <w:proofErr w:type="spellEnd"/>
      <w:r w:rsidR="00233FC8" w:rsidRPr="003415C5">
        <w:rPr>
          <w:lang w:val="it-IT"/>
        </w:rPr>
        <w:t>.</w:t>
      </w:r>
    </w:p>
    <w:p w14:paraId="2286D58C" w14:textId="77777777" w:rsidR="003466E2" w:rsidRPr="003415C5" w:rsidRDefault="003466E2" w:rsidP="0012304E">
      <w:pPr>
        <w:pStyle w:val="BodyText"/>
        <w:ind w:right="2"/>
        <w:rPr>
          <w:lang w:val="it-IT"/>
        </w:rPr>
      </w:pPr>
    </w:p>
    <w:p w14:paraId="29BB1495" w14:textId="43699945" w:rsidR="003466E2" w:rsidRPr="003415C5" w:rsidRDefault="00233FC8" w:rsidP="0012304E">
      <w:pPr>
        <w:ind w:right="2"/>
        <w:rPr>
          <w:i/>
          <w:lang w:val="it-IT"/>
        </w:rPr>
      </w:pPr>
      <w:r w:rsidRPr="003415C5">
        <w:rPr>
          <w:spacing w:val="-56"/>
          <w:lang w:val="it-IT"/>
        </w:rPr>
        <w:t xml:space="preserve"> </w:t>
      </w:r>
      <w:proofErr w:type="spellStart"/>
      <w:r w:rsidR="003E7299">
        <w:rPr>
          <w:i/>
          <w:lang w:val="it-IT"/>
        </w:rPr>
        <w:t>I</w:t>
      </w:r>
      <w:r w:rsidRPr="003415C5">
        <w:rPr>
          <w:i/>
          <w:lang w:val="it-IT"/>
        </w:rPr>
        <w:t>nsuficienţă</w:t>
      </w:r>
      <w:proofErr w:type="spellEnd"/>
      <w:r w:rsidRPr="003415C5">
        <w:rPr>
          <w:i/>
          <w:lang w:val="it-IT"/>
        </w:rPr>
        <w:t xml:space="preserve"> </w:t>
      </w:r>
      <w:proofErr w:type="spellStart"/>
      <w:r w:rsidR="0012304E" w:rsidRPr="003415C5">
        <w:rPr>
          <w:i/>
          <w:lang w:val="it-IT"/>
        </w:rPr>
        <w:t>hepatic</w:t>
      </w:r>
      <w:r w:rsidR="0000185F" w:rsidRPr="00273B75">
        <w:rPr>
          <w:i/>
          <w:lang w:val="it-IT"/>
        </w:rPr>
        <w:t>ă</w:t>
      </w:r>
      <w:proofErr w:type="spellEnd"/>
    </w:p>
    <w:p w14:paraId="09115EDD" w14:textId="4529BE1D" w:rsidR="003466E2" w:rsidRPr="003415C5" w:rsidRDefault="00233FC8" w:rsidP="0012304E">
      <w:pPr>
        <w:pStyle w:val="BodyText"/>
        <w:ind w:right="2"/>
        <w:rPr>
          <w:lang w:val="it-IT"/>
        </w:rPr>
      </w:pPr>
      <w:r w:rsidRPr="003415C5">
        <w:rPr>
          <w:lang w:val="it-IT"/>
        </w:rPr>
        <w:t xml:space="preserve">Nu </w:t>
      </w:r>
      <w:proofErr w:type="spellStart"/>
      <w:r w:rsidRPr="003415C5">
        <w:rPr>
          <w:lang w:val="it-IT"/>
        </w:rPr>
        <w:t>sunt</w:t>
      </w:r>
      <w:proofErr w:type="spellEnd"/>
      <w:r w:rsidRPr="003415C5">
        <w:rPr>
          <w:lang w:val="it-IT"/>
        </w:rPr>
        <w:t xml:space="preserve"> disponibile date la </w:t>
      </w:r>
      <w:proofErr w:type="spellStart"/>
      <w:r w:rsidRPr="003415C5">
        <w:rPr>
          <w:lang w:val="it-IT"/>
        </w:rPr>
        <w:t>pacienţii</w:t>
      </w:r>
      <w:proofErr w:type="spellEnd"/>
      <w:r w:rsidRPr="003415C5">
        <w:rPr>
          <w:lang w:val="it-IT"/>
        </w:rPr>
        <w:t xml:space="preserve"> cu </w:t>
      </w:r>
      <w:proofErr w:type="spellStart"/>
      <w:r w:rsidR="0000185F" w:rsidRPr="00273B75">
        <w:rPr>
          <w:lang w:val="it-IT"/>
        </w:rPr>
        <w:t>insuficiență</w:t>
      </w:r>
      <w:proofErr w:type="spellEnd"/>
      <w:r w:rsidRPr="003415C5">
        <w:rPr>
          <w:lang w:val="it-IT"/>
        </w:rPr>
        <w:t xml:space="preserve"> </w:t>
      </w:r>
      <w:proofErr w:type="spellStart"/>
      <w:r w:rsidRPr="003415C5">
        <w:rPr>
          <w:lang w:val="it-IT"/>
        </w:rPr>
        <w:t>hepatică</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00231D39" w:rsidRPr="00273B75">
        <w:rPr>
          <w:lang w:val="it-IT"/>
        </w:rPr>
        <w:t> </w:t>
      </w:r>
      <w:r w:rsidRPr="003415C5">
        <w:rPr>
          <w:lang w:val="it-IT"/>
        </w:rPr>
        <w:t xml:space="preserve">5.3). </w:t>
      </w:r>
      <w:proofErr w:type="spellStart"/>
      <w:r w:rsidRPr="003415C5">
        <w:rPr>
          <w:lang w:val="it-IT"/>
        </w:rPr>
        <w:t>Astfel</w:t>
      </w:r>
      <w:proofErr w:type="spellEnd"/>
      <w:r w:rsidRPr="003415C5">
        <w:rPr>
          <w:lang w:val="it-IT"/>
        </w:rPr>
        <w:t xml:space="preserve">, </w:t>
      </w:r>
      <w:proofErr w:type="spellStart"/>
      <w:r w:rsidR="003E7299">
        <w:rPr>
          <w:lang w:val="it-IT"/>
        </w:rPr>
        <w:t>teriparatida</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utilizat</w:t>
      </w:r>
      <w:r w:rsidR="003E7299">
        <w:rPr>
          <w:lang w:val="it-IT"/>
        </w:rPr>
        <w:t>ă</w:t>
      </w:r>
      <w:proofErr w:type="spellEnd"/>
      <w:r w:rsidRPr="003415C5">
        <w:rPr>
          <w:lang w:val="it-IT"/>
        </w:rPr>
        <w:t xml:space="preserve"> cu </w:t>
      </w:r>
      <w:proofErr w:type="spellStart"/>
      <w:r w:rsidRPr="003415C5">
        <w:rPr>
          <w:lang w:val="it-IT"/>
        </w:rPr>
        <w:t>precauţie</w:t>
      </w:r>
      <w:proofErr w:type="spellEnd"/>
      <w:r w:rsidRPr="003415C5">
        <w:rPr>
          <w:lang w:val="it-IT"/>
        </w:rPr>
        <w:t>.</w:t>
      </w:r>
    </w:p>
    <w:p w14:paraId="7A7109BE" w14:textId="77777777" w:rsidR="003466E2" w:rsidRPr="003415C5" w:rsidRDefault="003466E2" w:rsidP="0012304E">
      <w:pPr>
        <w:pStyle w:val="BodyText"/>
        <w:ind w:right="2"/>
        <w:rPr>
          <w:lang w:val="it-IT"/>
        </w:rPr>
      </w:pPr>
    </w:p>
    <w:p w14:paraId="5D8FA679" w14:textId="6DF2B6A1" w:rsidR="003466E2" w:rsidRPr="003415C5" w:rsidRDefault="00CF1A5A" w:rsidP="0012304E">
      <w:pPr>
        <w:pStyle w:val="BodyText"/>
        <w:ind w:right="2"/>
        <w:rPr>
          <w:i/>
          <w:lang w:val="it-IT"/>
        </w:rPr>
      </w:pPr>
      <w:proofErr w:type="spellStart"/>
      <w:r>
        <w:rPr>
          <w:i/>
          <w:lang w:val="it-IT"/>
        </w:rPr>
        <w:t>Copii</w:t>
      </w:r>
      <w:proofErr w:type="spellEnd"/>
      <w:r>
        <w:rPr>
          <w:i/>
          <w:lang w:val="it-IT"/>
        </w:rPr>
        <w:t xml:space="preserve"> </w:t>
      </w:r>
      <w:proofErr w:type="spellStart"/>
      <w:r>
        <w:rPr>
          <w:i/>
          <w:lang w:val="it-IT"/>
        </w:rPr>
        <w:t>şi</w:t>
      </w:r>
      <w:proofErr w:type="spellEnd"/>
      <w:r>
        <w:rPr>
          <w:i/>
          <w:lang w:val="it-IT"/>
        </w:rPr>
        <w:t xml:space="preserve"> </w:t>
      </w:r>
      <w:proofErr w:type="spellStart"/>
      <w:r>
        <w:rPr>
          <w:i/>
          <w:lang w:val="it-IT"/>
        </w:rPr>
        <w:t>adolescenţi</w:t>
      </w:r>
      <w:proofErr w:type="spellEnd"/>
      <w:r w:rsidR="00233FC8" w:rsidRPr="003415C5">
        <w:rPr>
          <w:i/>
          <w:lang w:val="it-IT"/>
        </w:rPr>
        <w:t xml:space="preserve"> </w:t>
      </w:r>
      <w:proofErr w:type="spellStart"/>
      <w:r w:rsidR="00233FC8" w:rsidRPr="003415C5">
        <w:rPr>
          <w:i/>
          <w:lang w:val="it-IT"/>
        </w:rPr>
        <w:t>şi</w:t>
      </w:r>
      <w:proofErr w:type="spellEnd"/>
      <w:r w:rsidR="00233FC8" w:rsidRPr="003415C5">
        <w:rPr>
          <w:i/>
          <w:lang w:val="it-IT"/>
        </w:rPr>
        <w:t xml:space="preserve"> </w:t>
      </w:r>
      <w:proofErr w:type="spellStart"/>
      <w:r w:rsidR="00233FC8" w:rsidRPr="003415C5">
        <w:rPr>
          <w:i/>
          <w:lang w:val="it-IT"/>
        </w:rPr>
        <w:t>adulţi</w:t>
      </w:r>
      <w:proofErr w:type="spellEnd"/>
      <w:r w:rsidR="00233FC8" w:rsidRPr="003415C5">
        <w:rPr>
          <w:i/>
          <w:lang w:val="it-IT"/>
        </w:rPr>
        <w:t xml:space="preserve"> </w:t>
      </w:r>
      <w:proofErr w:type="spellStart"/>
      <w:r w:rsidR="00233FC8" w:rsidRPr="003415C5">
        <w:rPr>
          <w:i/>
          <w:lang w:val="it-IT"/>
        </w:rPr>
        <w:t>tineri</w:t>
      </w:r>
      <w:proofErr w:type="spellEnd"/>
      <w:r w:rsidR="00233FC8" w:rsidRPr="003415C5">
        <w:rPr>
          <w:i/>
          <w:lang w:val="it-IT"/>
        </w:rPr>
        <w:t xml:space="preserve"> cu </w:t>
      </w:r>
      <w:proofErr w:type="spellStart"/>
      <w:r w:rsidR="00233FC8" w:rsidRPr="003415C5">
        <w:rPr>
          <w:i/>
          <w:lang w:val="it-IT"/>
        </w:rPr>
        <w:t>epifize</w:t>
      </w:r>
      <w:proofErr w:type="spellEnd"/>
      <w:r w:rsidR="00233FC8" w:rsidRPr="003415C5">
        <w:rPr>
          <w:i/>
          <w:lang w:val="it-IT"/>
        </w:rPr>
        <w:t xml:space="preserve"> </w:t>
      </w:r>
      <w:proofErr w:type="spellStart"/>
      <w:r w:rsidR="00233FC8" w:rsidRPr="003415C5">
        <w:rPr>
          <w:i/>
          <w:lang w:val="it-IT"/>
        </w:rPr>
        <w:t>deschise</w:t>
      </w:r>
      <w:proofErr w:type="spellEnd"/>
    </w:p>
    <w:p w14:paraId="6AF251E3" w14:textId="6D6F3467" w:rsidR="003466E2" w:rsidRPr="003415C5" w:rsidRDefault="00233FC8" w:rsidP="0012304E">
      <w:pPr>
        <w:pStyle w:val="BodyText"/>
        <w:ind w:right="2"/>
        <w:rPr>
          <w:lang w:val="it-IT"/>
        </w:rPr>
      </w:pPr>
      <w:r w:rsidRPr="003415C5">
        <w:rPr>
          <w:lang w:val="it-IT"/>
        </w:rPr>
        <w:t xml:space="preserve">Nu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stabilite </w:t>
      </w:r>
      <w:proofErr w:type="spellStart"/>
      <w:r w:rsidRPr="003415C5">
        <w:rPr>
          <w:lang w:val="it-IT"/>
        </w:rPr>
        <w:t>siguranţa</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eficacitatea</w:t>
      </w:r>
      <w:proofErr w:type="spellEnd"/>
      <w:r w:rsidRPr="003415C5">
        <w:rPr>
          <w:lang w:val="it-IT"/>
        </w:rPr>
        <w:t xml:space="preserve"> </w:t>
      </w:r>
      <w:proofErr w:type="spellStart"/>
      <w:r w:rsidR="0041009B" w:rsidRPr="00273B75">
        <w:rPr>
          <w:lang w:val="it-IT"/>
        </w:rPr>
        <w:t>teriparatid</w:t>
      </w:r>
      <w:r w:rsidR="00AB0B0E" w:rsidRPr="00677399">
        <w:rPr>
          <w:lang w:val="it-IT"/>
        </w:rPr>
        <w:t>ului</w:t>
      </w:r>
      <w:proofErr w:type="spellEnd"/>
      <w:r w:rsidR="0041009B" w:rsidRPr="003415C5">
        <w:rPr>
          <w:lang w:val="it-IT"/>
        </w:rPr>
        <w:t xml:space="preserve"> </w:t>
      </w:r>
      <w:r w:rsidRPr="003415C5">
        <w:rPr>
          <w:lang w:val="it-IT"/>
        </w:rPr>
        <w:t xml:space="preserve">la </w:t>
      </w:r>
      <w:proofErr w:type="spellStart"/>
      <w:r w:rsidRPr="003415C5">
        <w:rPr>
          <w:lang w:val="it-IT"/>
        </w:rPr>
        <w:t>copii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adolescenţi</w:t>
      </w:r>
      <w:proofErr w:type="spellEnd"/>
      <w:r w:rsidRPr="003415C5">
        <w:rPr>
          <w:lang w:val="it-IT"/>
        </w:rPr>
        <w:t xml:space="preserve"> cu </w:t>
      </w:r>
      <w:proofErr w:type="spellStart"/>
      <w:r w:rsidRPr="003415C5">
        <w:rPr>
          <w:lang w:val="it-IT"/>
        </w:rPr>
        <w:t>vârsta</w:t>
      </w:r>
      <w:proofErr w:type="spellEnd"/>
      <w:r w:rsidRPr="003415C5">
        <w:rPr>
          <w:lang w:val="it-IT"/>
        </w:rPr>
        <w:t xml:space="preserve"> sub 18</w:t>
      </w:r>
      <w:r w:rsidR="0041009B" w:rsidRPr="00273B75">
        <w:rPr>
          <w:lang w:val="it-IT"/>
        </w:rPr>
        <w:t> </w:t>
      </w:r>
      <w:r w:rsidRPr="003415C5">
        <w:rPr>
          <w:lang w:val="it-IT"/>
        </w:rPr>
        <w:t xml:space="preserve">ani. </w:t>
      </w:r>
      <w:proofErr w:type="spellStart"/>
      <w:r w:rsidR="00A1020D">
        <w:rPr>
          <w:lang w:val="it-IT"/>
        </w:rPr>
        <w:t>Teriparatida</w:t>
      </w:r>
      <w:proofErr w:type="spellEnd"/>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utilizat</w:t>
      </w:r>
      <w:r w:rsidR="00A1020D">
        <w:rPr>
          <w:lang w:val="it-IT"/>
        </w:rPr>
        <w:t>ă</w:t>
      </w:r>
      <w:proofErr w:type="spellEnd"/>
      <w:r w:rsidRPr="003415C5">
        <w:rPr>
          <w:lang w:val="it-IT"/>
        </w:rPr>
        <w:t xml:space="preserve"> la </w:t>
      </w:r>
      <w:proofErr w:type="spellStart"/>
      <w:r w:rsidRPr="003415C5">
        <w:rPr>
          <w:lang w:val="it-IT"/>
        </w:rPr>
        <w:t>copii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adolescenţi</w:t>
      </w:r>
      <w:proofErr w:type="spellEnd"/>
      <w:r w:rsidRPr="003415C5">
        <w:rPr>
          <w:lang w:val="it-IT"/>
        </w:rPr>
        <w:t xml:space="preserve"> (cu </w:t>
      </w:r>
      <w:proofErr w:type="spellStart"/>
      <w:r w:rsidRPr="003415C5">
        <w:rPr>
          <w:lang w:val="it-IT"/>
        </w:rPr>
        <w:t>vârsta</w:t>
      </w:r>
      <w:proofErr w:type="spellEnd"/>
      <w:r w:rsidRPr="003415C5">
        <w:rPr>
          <w:lang w:val="it-IT"/>
        </w:rPr>
        <w:t xml:space="preserve"> sub 18</w:t>
      </w:r>
      <w:r w:rsidR="0041009B" w:rsidRPr="00273B75">
        <w:rPr>
          <w:lang w:val="it-IT"/>
        </w:rPr>
        <w:t> </w:t>
      </w:r>
      <w:r w:rsidRPr="003415C5">
        <w:rPr>
          <w:lang w:val="it-IT"/>
        </w:rPr>
        <w:t xml:space="preserve">ani) </w:t>
      </w:r>
      <w:proofErr w:type="spellStart"/>
      <w:r w:rsidRPr="003415C5">
        <w:rPr>
          <w:lang w:val="it-IT"/>
        </w:rPr>
        <w:t>sau</w:t>
      </w:r>
      <w:proofErr w:type="spellEnd"/>
      <w:r w:rsidRPr="003415C5">
        <w:rPr>
          <w:lang w:val="it-IT"/>
        </w:rPr>
        <w:t xml:space="preserve"> la </w:t>
      </w:r>
      <w:proofErr w:type="spellStart"/>
      <w:r w:rsidRPr="003415C5">
        <w:rPr>
          <w:lang w:val="it-IT"/>
        </w:rPr>
        <w:t>adulţi</w:t>
      </w:r>
      <w:proofErr w:type="spellEnd"/>
      <w:r w:rsidRPr="003415C5">
        <w:rPr>
          <w:lang w:val="it-IT"/>
        </w:rPr>
        <w:t xml:space="preserve"> </w:t>
      </w:r>
      <w:proofErr w:type="spellStart"/>
      <w:r w:rsidRPr="003415C5">
        <w:rPr>
          <w:lang w:val="it-IT"/>
        </w:rPr>
        <w:t>tineri</w:t>
      </w:r>
      <w:proofErr w:type="spellEnd"/>
      <w:r w:rsidRPr="003415C5">
        <w:rPr>
          <w:lang w:val="it-IT"/>
        </w:rPr>
        <w:t xml:space="preserve"> cu </w:t>
      </w:r>
      <w:proofErr w:type="spellStart"/>
      <w:r w:rsidRPr="003415C5">
        <w:rPr>
          <w:lang w:val="it-IT"/>
        </w:rPr>
        <w:t>epifize</w:t>
      </w:r>
      <w:proofErr w:type="spellEnd"/>
      <w:r w:rsidRPr="003415C5">
        <w:rPr>
          <w:lang w:val="it-IT"/>
        </w:rPr>
        <w:t xml:space="preserve"> </w:t>
      </w:r>
      <w:proofErr w:type="spellStart"/>
      <w:r w:rsidRPr="003415C5">
        <w:rPr>
          <w:lang w:val="it-IT"/>
        </w:rPr>
        <w:t>deschise</w:t>
      </w:r>
      <w:proofErr w:type="spellEnd"/>
      <w:r w:rsidRPr="003415C5">
        <w:rPr>
          <w:lang w:val="it-IT"/>
        </w:rPr>
        <w:t>.</w:t>
      </w:r>
    </w:p>
    <w:p w14:paraId="3F74C663" w14:textId="627C93C2" w:rsidR="003466E2" w:rsidRPr="003415C5" w:rsidRDefault="003466E2" w:rsidP="0012304E">
      <w:pPr>
        <w:pStyle w:val="BodyText"/>
        <w:ind w:right="2"/>
        <w:rPr>
          <w:lang w:val="it-IT"/>
        </w:rPr>
      </w:pPr>
    </w:p>
    <w:p w14:paraId="53BE31BF" w14:textId="77777777" w:rsidR="003466E2" w:rsidRPr="00273B75" w:rsidRDefault="00233FC8" w:rsidP="0012304E">
      <w:pPr>
        <w:pStyle w:val="BodyText"/>
        <w:ind w:right="2"/>
        <w:rPr>
          <w:u w:val="single"/>
          <w:lang w:val="it-IT"/>
        </w:rPr>
      </w:pPr>
      <w:r w:rsidRPr="003415C5">
        <w:rPr>
          <w:u w:val="single"/>
          <w:lang w:val="it-IT"/>
        </w:rPr>
        <w:t xml:space="preserve">Mod de </w:t>
      </w:r>
      <w:proofErr w:type="spellStart"/>
      <w:r w:rsidRPr="003415C5">
        <w:rPr>
          <w:u w:val="single"/>
          <w:lang w:val="it-IT"/>
        </w:rPr>
        <w:t>administrare</w:t>
      </w:r>
      <w:proofErr w:type="spellEnd"/>
    </w:p>
    <w:p w14:paraId="42875B35" w14:textId="77777777" w:rsidR="0041009B" w:rsidRPr="003415C5" w:rsidRDefault="0041009B" w:rsidP="0012304E">
      <w:pPr>
        <w:pStyle w:val="BodyText"/>
        <w:ind w:right="2"/>
        <w:rPr>
          <w:u w:val="single"/>
          <w:lang w:val="it-IT"/>
        </w:rPr>
      </w:pPr>
    </w:p>
    <w:p w14:paraId="5DC2CC88"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administrat</w:t>
      </w:r>
      <w:proofErr w:type="spellEnd"/>
      <w:r w:rsidR="00233FC8" w:rsidRPr="003415C5">
        <w:rPr>
          <w:lang w:val="it-IT"/>
        </w:rPr>
        <w:t xml:space="preserve"> o </w:t>
      </w:r>
      <w:proofErr w:type="spellStart"/>
      <w:r w:rsidR="00233FC8" w:rsidRPr="003415C5">
        <w:rPr>
          <w:lang w:val="it-IT"/>
        </w:rPr>
        <w:t>dată</w:t>
      </w:r>
      <w:proofErr w:type="spellEnd"/>
      <w:r w:rsidR="00233FC8" w:rsidRPr="003415C5">
        <w:rPr>
          <w:lang w:val="it-IT"/>
        </w:rPr>
        <w:t xml:space="preserve"> pe zi prin </w:t>
      </w:r>
      <w:proofErr w:type="spellStart"/>
      <w:r w:rsidR="00233FC8" w:rsidRPr="003415C5">
        <w:rPr>
          <w:lang w:val="it-IT"/>
        </w:rPr>
        <w:t>injecţie</w:t>
      </w:r>
      <w:proofErr w:type="spellEnd"/>
      <w:r w:rsidR="00233FC8" w:rsidRPr="003415C5">
        <w:rPr>
          <w:lang w:val="it-IT"/>
        </w:rPr>
        <w:t xml:space="preserve"> </w:t>
      </w:r>
      <w:proofErr w:type="spellStart"/>
      <w:r w:rsidR="00233FC8" w:rsidRPr="003415C5">
        <w:rPr>
          <w:lang w:val="it-IT"/>
        </w:rPr>
        <w:t>subcutanată</w:t>
      </w:r>
      <w:proofErr w:type="spellEnd"/>
      <w:r w:rsidR="00233FC8" w:rsidRPr="003415C5">
        <w:rPr>
          <w:lang w:val="it-IT"/>
        </w:rPr>
        <w:t xml:space="preserve"> la </w:t>
      </w:r>
      <w:proofErr w:type="spellStart"/>
      <w:r w:rsidR="00233FC8" w:rsidRPr="003415C5">
        <w:rPr>
          <w:lang w:val="it-IT"/>
        </w:rPr>
        <w:t>nivelul</w:t>
      </w:r>
      <w:proofErr w:type="spellEnd"/>
      <w:r w:rsidR="00233FC8" w:rsidRPr="003415C5">
        <w:rPr>
          <w:lang w:val="it-IT"/>
        </w:rPr>
        <w:t xml:space="preserve"> </w:t>
      </w:r>
      <w:proofErr w:type="spellStart"/>
      <w:r w:rsidR="00233FC8" w:rsidRPr="003415C5">
        <w:rPr>
          <w:lang w:val="it-IT"/>
        </w:rPr>
        <w:t>coapsei</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abdomenului</w:t>
      </w:r>
      <w:proofErr w:type="spellEnd"/>
      <w:r w:rsidR="00233FC8" w:rsidRPr="003415C5">
        <w:rPr>
          <w:lang w:val="it-IT"/>
        </w:rPr>
        <w:t>.</w:t>
      </w:r>
    </w:p>
    <w:p w14:paraId="152D53CD" w14:textId="77777777" w:rsidR="003466E2" w:rsidRPr="003415C5" w:rsidRDefault="003466E2" w:rsidP="0012304E">
      <w:pPr>
        <w:pStyle w:val="BodyText"/>
        <w:ind w:right="2"/>
        <w:rPr>
          <w:lang w:val="it-IT"/>
        </w:rPr>
      </w:pPr>
    </w:p>
    <w:p w14:paraId="06F4A383" w14:textId="7D81313B" w:rsidR="00C37D80" w:rsidRPr="00CE4B56" w:rsidRDefault="00233FC8" w:rsidP="0012304E">
      <w:pPr>
        <w:pStyle w:val="BodyText"/>
        <w:ind w:right="2"/>
        <w:rPr>
          <w:lang w:val="it-IT"/>
        </w:rPr>
      </w:pPr>
      <w:proofErr w:type="spellStart"/>
      <w:r w:rsidRPr="00CE4B56">
        <w:rPr>
          <w:lang w:val="it-IT"/>
        </w:rPr>
        <w:t>Pacienţii</w:t>
      </w:r>
      <w:proofErr w:type="spellEnd"/>
      <w:r w:rsidRPr="00CE4B56">
        <w:rPr>
          <w:lang w:val="it-IT"/>
        </w:rPr>
        <w:t xml:space="preserve"> </w:t>
      </w:r>
      <w:proofErr w:type="spellStart"/>
      <w:r w:rsidRPr="00CE4B56">
        <w:rPr>
          <w:lang w:val="it-IT"/>
        </w:rPr>
        <w:t>trebuie</w:t>
      </w:r>
      <w:proofErr w:type="spellEnd"/>
      <w:r w:rsidRPr="00CE4B56">
        <w:rPr>
          <w:lang w:val="it-IT"/>
        </w:rPr>
        <w:t xml:space="preserve"> </w:t>
      </w:r>
      <w:proofErr w:type="spellStart"/>
      <w:r w:rsidRPr="00CE4B56">
        <w:rPr>
          <w:lang w:val="it-IT"/>
        </w:rPr>
        <w:t>instruiţi</w:t>
      </w:r>
      <w:proofErr w:type="spellEnd"/>
      <w:r w:rsidRPr="00CE4B56">
        <w:rPr>
          <w:lang w:val="it-IT"/>
        </w:rPr>
        <w:t xml:space="preserve"> </w:t>
      </w:r>
      <w:proofErr w:type="spellStart"/>
      <w:r w:rsidRPr="00CE4B56">
        <w:rPr>
          <w:lang w:val="it-IT"/>
        </w:rPr>
        <w:t>să</w:t>
      </w:r>
      <w:proofErr w:type="spellEnd"/>
      <w:r w:rsidRPr="00CE4B56">
        <w:rPr>
          <w:lang w:val="it-IT"/>
        </w:rPr>
        <w:t xml:space="preserve"> </w:t>
      </w:r>
      <w:proofErr w:type="spellStart"/>
      <w:r w:rsidRPr="00CE4B56">
        <w:rPr>
          <w:lang w:val="it-IT"/>
        </w:rPr>
        <w:t>utilizeze</w:t>
      </w:r>
      <w:proofErr w:type="spellEnd"/>
      <w:r w:rsidRPr="00CE4B56">
        <w:rPr>
          <w:lang w:val="it-IT"/>
        </w:rPr>
        <w:t xml:space="preserve"> </w:t>
      </w:r>
      <w:proofErr w:type="spellStart"/>
      <w:r w:rsidRPr="00CE4B56">
        <w:rPr>
          <w:lang w:val="it-IT"/>
        </w:rPr>
        <w:t>tehnici</w:t>
      </w:r>
      <w:proofErr w:type="spellEnd"/>
      <w:r w:rsidRPr="00CE4B56">
        <w:rPr>
          <w:lang w:val="it-IT"/>
        </w:rPr>
        <w:t xml:space="preserve"> de </w:t>
      </w:r>
      <w:proofErr w:type="spellStart"/>
      <w:r w:rsidRPr="00CE4B56">
        <w:rPr>
          <w:lang w:val="it-IT"/>
        </w:rPr>
        <w:t>injectare</w:t>
      </w:r>
      <w:proofErr w:type="spellEnd"/>
      <w:r w:rsidRPr="00CE4B56">
        <w:rPr>
          <w:lang w:val="it-IT"/>
        </w:rPr>
        <w:t xml:space="preserve"> </w:t>
      </w:r>
      <w:proofErr w:type="spellStart"/>
      <w:r w:rsidRPr="00CE4B56">
        <w:rPr>
          <w:lang w:val="it-IT"/>
        </w:rPr>
        <w:t>corecte</w:t>
      </w:r>
      <w:proofErr w:type="spellEnd"/>
      <w:r w:rsidRPr="00CE4B56">
        <w:rPr>
          <w:lang w:val="it-IT"/>
        </w:rPr>
        <w:t xml:space="preserve"> (</w:t>
      </w:r>
      <w:proofErr w:type="spellStart"/>
      <w:r w:rsidRPr="00CE4B56">
        <w:rPr>
          <w:lang w:val="it-IT"/>
        </w:rPr>
        <w:t>vezi</w:t>
      </w:r>
      <w:proofErr w:type="spellEnd"/>
      <w:r w:rsidRPr="00CE4B56">
        <w:rPr>
          <w:lang w:val="it-IT"/>
        </w:rPr>
        <w:t xml:space="preserve"> </w:t>
      </w:r>
      <w:proofErr w:type="spellStart"/>
      <w:r w:rsidRPr="00CE4B56">
        <w:rPr>
          <w:lang w:val="it-IT"/>
        </w:rPr>
        <w:t>pct</w:t>
      </w:r>
      <w:proofErr w:type="spellEnd"/>
      <w:r w:rsidRPr="00CE4B56">
        <w:rPr>
          <w:lang w:val="it-IT"/>
        </w:rPr>
        <w:t>.</w:t>
      </w:r>
      <w:r w:rsidR="00C37D80" w:rsidRPr="00CE4B56">
        <w:rPr>
          <w:lang w:val="it-IT"/>
        </w:rPr>
        <w:t> </w:t>
      </w:r>
      <w:r w:rsidRPr="00CE4B56">
        <w:rPr>
          <w:lang w:val="it-IT"/>
        </w:rPr>
        <w:t xml:space="preserve">6.6). </w:t>
      </w:r>
    </w:p>
    <w:p w14:paraId="7231895E" w14:textId="6D6715B8" w:rsidR="003466E2" w:rsidRPr="003415C5" w:rsidRDefault="00025A10" w:rsidP="0012304E">
      <w:pPr>
        <w:pStyle w:val="BodyText"/>
        <w:ind w:right="2"/>
        <w:rPr>
          <w:lang w:val="it-IT"/>
        </w:rPr>
      </w:pPr>
      <w:r w:rsidRPr="00273B75">
        <w:rPr>
          <w:lang w:val="it-IT"/>
        </w:rPr>
        <w:t xml:space="preserve">A </w:t>
      </w:r>
      <w:proofErr w:type="gramStart"/>
      <w:r w:rsidRPr="00273B75">
        <w:rPr>
          <w:lang w:val="it-IT"/>
        </w:rPr>
        <w:t>se</w:t>
      </w:r>
      <w:proofErr w:type="gramEnd"/>
      <w:r w:rsidRPr="00273B75">
        <w:rPr>
          <w:lang w:val="it-IT"/>
        </w:rPr>
        <w:t xml:space="preserve"> consulta</w:t>
      </w:r>
      <w:r w:rsidR="00233FC8" w:rsidRPr="003415C5">
        <w:rPr>
          <w:lang w:val="it-IT"/>
        </w:rPr>
        <w:t xml:space="preserve"> </w:t>
      </w:r>
      <w:proofErr w:type="spellStart"/>
      <w:r w:rsidR="00233FC8" w:rsidRPr="003415C5">
        <w:rPr>
          <w:lang w:val="it-IT"/>
        </w:rPr>
        <w:t>Manual</w:t>
      </w:r>
      <w:r w:rsidRPr="00273B75">
        <w:rPr>
          <w:lang w:val="it-IT"/>
        </w:rPr>
        <w:t>ul</w:t>
      </w:r>
      <w:proofErr w:type="spellEnd"/>
      <w:r w:rsidR="00233FC8" w:rsidRPr="003415C5">
        <w:rPr>
          <w:lang w:val="it-IT"/>
        </w:rPr>
        <w:t xml:space="preserve"> de </w:t>
      </w:r>
      <w:proofErr w:type="spellStart"/>
      <w:r w:rsidR="00233FC8" w:rsidRPr="003415C5">
        <w:rPr>
          <w:lang w:val="it-IT"/>
        </w:rPr>
        <w:t>utilizare</w:t>
      </w:r>
      <w:proofErr w:type="spellEnd"/>
      <w:r w:rsidR="00233FC8" w:rsidRPr="003415C5">
        <w:rPr>
          <w:lang w:val="it-IT"/>
        </w:rPr>
        <w:t xml:space="preserve"> </w:t>
      </w:r>
      <w:r w:rsidRPr="00273B75">
        <w:rPr>
          <w:lang w:val="it-IT"/>
        </w:rPr>
        <w:t xml:space="preserve">cu </w:t>
      </w:r>
      <w:proofErr w:type="spellStart"/>
      <w:r w:rsidRPr="00273B75">
        <w:rPr>
          <w:lang w:val="it-IT"/>
        </w:rPr>
        <w:t>instrucțiuni</w:t>
      </w:r>
      <w:proofErr w:type="spellEnd"/>
      <w:r w:rsidRPr="00273B75">
        <w:rPr>
          <w:lang w:val="it-IT"/>
        </w:rPr>
        <w:t xml:space="preserve"> </w:t>
      </w:r>
      <w:proofErr w:type="spellStart"/>
      <w:r w:rsidRPr="00273B75">
        <w:rPr>
          <w:lang w:val="it-IT"/>
        </w:rPr>
        <w:t>privind</w:t>
      </w:r>
      <w:proofErr w:type="spellEnd"/>
      <w:r w:rsidR="00233FC8" w:rsidRPr="003415C5">
        <w:rPr>
          <w:lang w:val="it-IT"/>
        </w:rPr>
        <w:t xml:space="preserve"> </w:t>
      </w:r>
      <w:proofErr w:type="spellStart"/>
      <w:r w:rsidR="00233FC8" w:rsidRPr="003415C5">
        <w:rPr>
          <w:lang w:val="it-IT"/>
        </w:rPr>
        <w:t>folosirea</w:t>
      </w:r>
      <w:proofErr w:type="spellEnd"/>
      <w:r w:rsidR="00233FC8" w:rsidRPr="003415C5">
        <w:rPr>
          <w:lang w:val="it-IT"/>
        </w:rPr>
        <w:t xml:space="preserve"> </w:t>
      </w:r>
      <w:proofErr w:type="spellStart"/>
      <w:r w:rsidR="00233FC8" w:rsidRPr="003415C5">
        <w:rPr>
          <w:lang w:val="it-IT"/>
        </w:rPr>
        <w:t>corectă</w:t>
      </w:r>
      <w:proofErr w:type="spellEnd"/>
      <w:r w:rsidR="00233FC8" w:rsidRPr="003415C5">
        <w:rPr>
          <w:lang w:val="it-IT"/>
        </w:rPr>
        <w:t xml:space="preserve"> a </w:t>
      </w:r>
      <w:proofErr w:type="spellStart"/>
      <w:r w:rsidR="00233FC8" w:rsidRPr="003415C5">
        <w:rPr>
          <w:lang w:val="it-IT"/>
        </w:rPr>
        <w:t>pen-ului</w:t>
      </w:r>
      <w:proofErr w:type="spellEnd"/>
      <w:r w:rsidR="00233FC8" w:rsidRPr="003415C5">
        <w:rPr>
          <w:lang w:val="it-IT"/>
        </w:rPr>
        <w:t>.</w:t>
      </w:r>
    </w:p>
    <w:p w14:paraId="716FBE80" w14:textId="77777777" w:rsidR="003466E2" w:rsidRPr="003415C5" w:rsidRDefault="003466E2" w:rsidP="0012304E">
      <w:pPr>
        <w:pStyle w:val="BodyText"/>
        <w:ind w:right="2"/>
        <w:rPr>
          <w:lang w:val="it-IT"/>
        </w:rPr>
      </w:pPr>
    </w:p>
    <w:p w14:paraId="66EC2F4E" w14:textId="77777777" w:rsidR="003466E2" w:rsidRPr="00677399" w:rsidRDefault="00233FC8" w:rsidP="0012304E">
      <w:pPr>
        <w:pStyle w:val="Heading1"/>
        <w:numPr>
          <w:ilvl w:val="1"/>
          <w:numId w:val="12"/>
        </w:numPr>
        <w:ind w:left="0" w:right="2" w:firstLine="0"/>
      </w:pPr>
      <w:proofErr w:type="spellStart"/>
      <w:r w:rsidRPr="00273B75">
        <w:t>Contraindicaţii</w:t>
      </w:r>
      <w:proofErr w:type="spellEnd"/>
    </w:p>
    <w:p w14:paraId="0DDFB874" w14:textId="77777777" w:rsidR="003466E2" w:rsidRPr="005926C3" w:rsidRDefault="003466E2" w:rsidP="0012304E">
      <w:pPr>
        <w:pStyle w:val="BodyText"/>
        <w:ind w:right="2"/>
        <w:rPr>
          <w:b/>
        </w:rPr>
      </w:pPr>
    </w:p>
    <w:p w14:paraId="5AB3E9F2" w14:textId="2642EDD2" w:rsidR="003466E2" w:rsidRPr="00823770" w:rsidRDefault="00233FC8" w:rsidP="0012304E">
      <w:pPr>
        <w:pStyle w:val="ListParagraph"/>
        <w:numPr>
          <w:ilvl w:val="0"/>
          <w:numId w:val="11"/>
        </w:numPr>
        <w:ind w:left="567" w:right="2" w:hanging="567"/>
        <w:rPr>
          <w:lang w:val="it-IT"/>
        </w:rPr>
      </w:pPr>
      <w:proofErr w:type="spellStart"/>
      <w:r w:rsidRPr="003415C5">
        <w:rPr>
          <w:lang w:val="it-IT"/>
        </w:rPr>
        <w:t>Hipersensibilitate</w:t>
      </w:r>
      <w:proofErr w:type="spellEnd"/>
      <w:r w:rsidRPr="003415C5">
        <w:rPr>
          <w:lang w:val="it-IT"/>
        </w:rPr>
        <w:t xml:space="preserve"> la </w:t>
      </w:r>
      <w:proofErr w:type="spellStart"/>
      <w:r w:rsidRPr="003415C5">
        <w:rPr>
          <w:lang w:val="it-IT"/>
        </w:rPr>
        <w:t>substanţa</w:t>
      </w:r>
      <w:proofErr w:type="spellEnd"/>
      <w:r w:rsidRPr="003415C5">
        <w:rPr>
          <w:lang w:val="it-IT"/>
        </w:rPr>
        <w:t xml:space="preserve"> </w:t>
      </w:r>
      <w:proofErr w:type="spellStart"/>
      <w:r w:rsidRPr="003415C5">
        <w:rPr>
          <w:lang w:val="it-IT"/>
        </w:rPr>
        <w:t>activă</w:t>
      </w:r>
      <w:proofErr w:type="spellEnd"/>
      <w:r w:rsidRPr="003415C5">
        <w:rPr>
          <w:lang w:val="it-IT"/>
        </w:rPr>
        <w:t xml:space="preserve"> </w:t>
      </w:r>
      <w:proofErr w:type="spellStart"/>
      <w:r w:rsidRPr="003415C5">
        <w:rPr>
          <w:lang w:val="it-IT"/>
        </w:rPr>
        <w:t>sau</w:t>
      </w:r>
      <w:proofErr w:type="spellEnd"/>
      <w:r w:rsidRPr="003415C5">
        <w:rPr>
          <w:lang w:val="it-IT"/>
        </w:rPr>
        <w:t xml:space="preserve"> la </w:t>
      </w:r>
      <w:proofErr w:type="spellStart"/>
      <w:r w:rsidRPr="003415C5">
        <w:rPr>
          <w:lang w:val="it-IT"/>
        </w:rPr>
        <w:t>oricare</w:t>
      </w:r>
      <w:proofErr w:type="spellEnd"/>
      <w:r w:rsidRPr="003415C5">
        <w:rPr>
          <w:lang w:val="it-IT"/>
        </w:rPr>
        <w:t xml:space="preserve"> </w:t>
      </w:r>
      <w:proofErr w:type="spellStart"/>
      <w:r w:rsidRPr="003415C5">
        <w:rPr>
          <w:lang w:val="it-IT"/>
        </w:rPr>
        <w:t>dintre</w:t>
      </w:r>
      <w:proofErr w:type="spellEnd"/>
      <w:r w:rsidRPr="003415C5">
        <w:rPr>
          <w:lang w:val="it-IT"/>
        </w:rPr>
        <w:t xml:space="preserve"> </w:t>
      </w:r>
      <w:proofErr w:type="spellStart"/>
      <w:r w:rsidRPr="003415C5">
        <w:rPr>
          <w:lang w:val="it-IT"/>
        </w:rPr>
        <w:t>excipienţi</w:t>
      </w:r>
      <w:proofErr w:type="spellEnd"/>
      <w:r w:rsidRPr="003415C5">
        <w:rPr>
          <w:lang w:val="it-IT"/>
        </w:rPr>
        <w:t xml:space="preserve"> </w:t>
      </w:r>
      <w:proofErr w:type="spellStart"/>
      <w:r w:rsidRPr="003415C5">
        <w:rPr>
          <w:lang w:val="it-IT"/>
        </w:rPr>
        <w:t>menţionaţi</w:t>
      </w:r>
      <w:proofErr w:type="spellEnd"/>
      <w:r w:rsidRPr="003415C5">
        <w:rPr>
          <w:lang w:val="it-IT"/>
        </w:rPr>
        <w:t xml:space="preserve"> </w:t>
      </w:r>
      <w:r w:rsidR="00EF5358" w:rsidRPr="00273B75">
        <w:rPr>
          <w:lang w:val="it-IT"/>
        </w:rPr>
        <w:t xml:space="preserve">la </w:t>
      </w:r>
      <w:proofErr w:type="spellStart"/>
      <w:r w:rsidR="00EF5358" w:rsidRPr="00273B75">
        <w:rPr>
          <w:lang w:val="it-IT"/>
        </w:rPr>
        <w:t>pct</w:t>
      </w:r>
      <w:proofErr w:type="spellEnd"/>
      <w:r w:rsidR="00EF5358" w:rsidRPr="005926C3">
        <w:rPr>
          <w:lang w:val="it-IT"/>
        </w:rPr>
        <w:t>.</w:t>
      </w:r>
      <w:r w:rsidR="00EF5358" w:rsidRPr="005926C3">
        <w:rPr>
          <w:spacing w:val="-25"/>
          <w:lang w:val="it-IT"/>
        </w:rPr>
        <w:t> </w:t>
      </w:r>
      <w:r w:rsidRPr="00823770">
        <w:rPr>
          <w:lang w:val="it-IT"/>
        </w:rPr>
        <w:t>6.1.</w:t>
      </w:r>
    </w:p>
    <w:p w14:paraId="4322BE68" w14:textId="70AA571F" w:rsidR="003466E2" w:rsidRPr="00823770" w:rsidRDefault="00233FC8" w:rsidP="0012304E">
      <w:pPr>
        <w:pStyle w:val="ListParagraph"/>
        <w:numPr>
          <w:ilvl w:val="0"/>
          <w:numId w:val="11"/>
        </w:numPr>
        <w:ind w:left="567" w:right="2" w:hanging="567"/>
        <w:rPr>
          <w:lang w:val="it-IT"/>
        </w:rPr>
      </w:pPr>
      <w:r w:rsidRPr="003415C5">
        <w:rPr>
          <w:lang w:val="it-IT"/>
        </w:rPr>
        <w:t xml:space="preserve">Sarcina </w:t>
      </w:r>
      <w:proofErr w:type="spellStart"/>
      <w:r w:rsidRPr="003415C5">
        <w:rPr>
          <w:lang w:val="it-IT"/>
        </w:rPr>
        <w:t>şi</w:t>
      </w:r>
      <w:proofErr w:type="spellEnd"/>
      <w:r w:rsidRPr="003415C5">
        <w:rPr>
          <w:lang w:val="it-IT"/>
        </w:rPr>
        <w:t xml:space="preserve"> </w:t>
      </w:r>
      <w:proofErr w:type="spellStart"/>
      <w:r w:rsidRPr="003415C5">
        <w:rPr>
          <w:lang w:val="it-IT"/>
        </w:rPr>
        <w:t>alăptarea</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1368B6" w:rsidRPr="003415C5">
        <w:rPr>
          <w:lang w:val="it-IT"/>
        </w:rPr>
        <w:t> </w:t>
      </w:r>
      <w:r w:rsidRPr="00823770">
        <w:rPr>
          <w:lang w:val="it-IT"/>
        </w:rPr>
        <w:t xml:space="preserve">4.4 </w:t>
      </w:r>
      <w:proofErr w:type="spellStart"/>
      <w:r w:rsidRPr="00823770">
        <w:rPr>
          <w:lang w:val="it-IT"/>
        </w:rPr>
        <w:t>şi</w:t>
      </w:r>
      <w:proofErr w:type="spellEnd"/>
      <w:r w:rsidRPr="00823770">
        <w:rPr>
          <w:spacing w:val="-7"/>
          <w:lang w:val="it-IT"/>
        </w:rPr>
        <w:t xml:space="preserve"> </w:t>
      </w:r>
      <w:r w:rsidRPr="00823770">
        <w:rPr>
          <w:lang w:val="it-IT"/>
        </w:rPr>
        <w:t>4.6)</w:t>
      </w:r>
    </w:p>
    <w:p w14:paraId="26EF7F4A" w14:textId="77777777" w:rsidR="003466E2" w:rsidRPr="00040FF8" w:rsidRDefault="00233FC8" w:rsidP="0012304E">
      <w:pPr>
        <w:pStyle w:val="ListParagraph"/>
        <w:numPr>
          <w:ilvl w:val="0"/>
          <w:numId w:val="11"/>
        </w:numPr>
        <w:ind w:left="567" w:right="2" w:hanging="567"/>
      </w:pPr>
      <w:proofErr w:type="spellStart"/>
      <w:r w:rsidRPr="005926C3">
        <w:t>Hipercalcemie</w:t>
      </w:r>
      <w:proofErr w:type="spellEnd"/>
      <w:r w:rsidRPr="00040FF8">
        <w:rPr>
          <w:spacing w:val="-1"/>
        </w:rPr>
        <w:t xml:space="preserve"> </w:t>
      </w:r>
      <w:proofErr w:type="spellStart"/>
      <w:r w:rsidRPr="00040FF8">
        <w:t>preexistentă</w:t>
      </w:r>
      <w:proofErr w:type="spellEnd"/>
    </w:p>
    <w:p w14:paraId="4CF2F5C0" w14:textId="77777777" w:rsidR="003466E2" w:rsidRPr="00273B75" w:rsidRDefault="00233FC8" w:rsidP="0012304E">
      <w:pPr>
        <w:pStyle w:val="ListParagraph"/>
        <w:numPr>
          <w:ilvl w:val="0"/>
          <w:numId w:val="11"/>
        </w:numPr>
        <w:ind w:left="567" w:right="2" w:hanging="567"/>
      </w:pPr>
      <w:proofErr w:type="spellStart"/>
      <w:r w:rsidRPr="00040FF8">
        <w:t>Insuficienţă</w:t>
      </w:r>
      <w:proofErr w:type="spellEnd"/>
      <w:r w:rsidRPr="00040FF8">
        <w:t xml:space="preserve"> </w:t>
      </w:r>
      <w:proofErr w:type="spellStart"/>
      <w:r w:rsidRPr="00040FF8">
        <w:t>renală</w:t>
      </w:r>
      <w:proofErr w:type="spellEnd"/>
      <w:r w:rsidRPr="00505767">
        <w:rPr>
          <w:spacing w:val="-4"/>
        </w:rPr>
        <w:t xml:space="preserve"> </w:t>
      </w:r>
      <w:proofErr w:type="spellStart"/>
      <w:r w:rsidRPr="00E40781">
        <w:t>severă</w:t>
      </w:r>
      <w:proofErr w:type="spellEnd"/>
    </w:p>
    <w:p w14:paraId="1FCAA59D" w14:textId="77777777" w:rsidR="003466E2" w:rsidRPr="00040FF8" w:rsidRDefault="00233FC8" w:rsidP="0012304E">
      <w:pPr>
        <w:pStyle w:val="ListParagraph"/>
        <w:numPr>
          <w:ilvl w:val="0"/>
          <w:numId w:val="11"/>
        </w:numPr>
        <w:ind w:left="567" w:right="2" w:hanging="567"/>
      </w:pPr>
      <w:r w:rsidRPr="00273B75">
        <w:t xml:space="preserve">Boli </w:t>
      </w:r>
      <w:proofErr w:type="spellStart"/>
      <w:r w:rsidRPr="00273B75">
        <w:t>osoase</w:t>
      </w:r>
      <w:proofErr w:type="spellEnd"/>
      <w:r w:rsidRPr="00273B75">
        <w:t xml:space="preserve"> </w:t>
      </w:r>
      <w:proofErr w:type="spellStart"/>
      <w:r w:rsidRPr="00273B75">
        <w:t>metabolice</w:t>
      </w:r>
      <w:proofErr w:type="spellEnd"/>
      <w:r w:rsidRPr="00273B75">
        <w:t xml:space="preserve"> (</w:t>
      </w:r>
      <w:proofErr w:type="spellStart"/>
      <w:r w:rsidRPr="00273B75">
        <w:t>incluzând</w:t>
      </w:r>
      <w:proofErr w:type="spellEnd"/>
      <w:r w:rsidRPr="00273B75">
        <w:t xml:space="preserve"> </w:t>
      </w:r>
      <w:proofErr w:type="spellStart"/>
      <w:r w:rsidRPr="00273B75">
        <w:t>hiperparatiroidismul</w:t>
      </w:r>
      <w:proofErr w:type="spellEnd"/>
      <w:r w:rsidRPr="00273B75">
        <w:t xml:space="preserve"> </w:t>
      </w:r>
      <w:proofErr w:type="spellStart"/>
      <w:r w:rsidRPr="00273B75">
        <w:t>şi</w:t>
      </w:r>
      <w:proofErr w:type="spellEnd"/>
      <w:r w:rsidRPr="00273B75">
        <w:t xml:space="preserve"> </w:t>
      </w:r>
      <w:proofErr w:type="spellStart"/>
      <w:r w:rsidRPr="00273B75">
        <w:t>boala</w:t>
      </w:r>
      <w:proofErr w:type="spellEnd"/>
      <w:r w:rsidRPr="00273B75">
        <w:t xml:space="preserve"> </w:t>
      </w:r>
      <w:proofErr w:type="spellStart"/>
      <w:r w:rsidRPr="00273B75">
        <w:t>osoasă</w:t>
      </w:r>
      <w:proofErr w:type="spellEnd"/>
      <w:r w:rsidRPr="00273B75">
        <w:t xml:space="preserve"> Paget), </w:t>
      </w:r>
      <w:proofErr w:type="spellStart"/>
      <w:r w:rsidRPr="00273B75">
        <w:t>altele</w:t>
      </w:r>
      <w:proofErr w:type="spellEnd"/>
      <w:r w:rsidRPr="00273B75">
        <w:t xml:space="preserve"> </w:t>
      </w:r>
      <w:proofErr w:type="spellStart"/>
      <w:r w:rsidRPr="00273B75">
        <w:t>decât</w:t>
      </w:r>
      <w:proofErr w:type="spellEnd"/>
      <w:r w:rsidRPr="00273B75">
        <w:t xml:space="preserve"> </w:t>
      </w:r>
      <w:proofErr w:type="spellStart"/>
      <w:r w:rsidRPr="00273B75">
        <w:t>osteoporoza</w:t>
      </w:r>
      <w:proofErr w:type="spellEnd"/>
      <w:r w:rsidRPr="00273B75">
        <w:t xml:space="preserve"> </w:t>
      </w:r>
      <w:proofErr w:type="spellStart"/>
      <w:r w:rsidRPr="00273B75">
        <w:t>primară</w:t>
      </w:r>
      <w:proofErr w:type="spellEnd"/>
      <w:r w:rsidRPr="00273B75">
        <w:t xml:space="preserve"> </w:t>
      </w:r>
      <w:proofErr w:type="spellStart"/>
      <w:r w:rsidRPr="00273B75">
        <w:t>sau</w:t>
      </w:r>
      <w:proofErr w:type="spellEnd"/>
      <w:r w:rsidRPr="00273B75">
        <w:t xml:space="preserve"> </w:t>
      </w:r>
      <w:proofErr w:type="spellStart"/>
      <w:r w:rsidRPr="00273B75">
        <w:t>osteoporoza</w:t>
      </w:r>
      <w:proofErr w:type="spellEnd"/>
      <w:r w:rsidRPr="00273B75">
        <w:t xml:space="preserve"> </w:t>
      </w:r>
      <w:proofErr w:type="spellStart"/>
      <w:r w:rsidRPr="00273B75">
        <w:t>indusă</w:t>
      </w:r>
      <w:proofErr w:type="spellEnd"/>
      <w:r w:rsidRPr="00273B75">
        <w:t xml:space="preserve"> de </w:t>
      </w:r>
      <w:proofErr w:type="spellStart"/>
      <w:r w:rsidRPr="00273B75">
        <w:t>tratamentul</w:t>
      </w:r>
      <w:proofErr w:type="spellEnd"/>
      <w:r w:rsidRPr="00273B75">
        <w:t xml:space="preserve"> cu</w:t>
      </w:r>
      <w:r w:rsidRPr="00273B75">
        <w:rPr>
          <w:spacing w:val="-9"/>
        </w:rPr>
        <w:t xml:space="preserve"> </w:t>
      </w:r>
      <w:proofErr w:type="spellStart"/>
      <w:r w:rsidRPr="00273B75">
        <w:t>glucocorticoizi</w:t>
      </w:r>
      <w:proofErr w:type="spellEnd"/>
    </w:p>
    <w:p w14:paraId="3C4029DD" w14:textId="77777777" w:rsidR="003466E2" w:rsidRPr="00273B75" w:rsidRDefault="00233FC8" w:rsidP="0012304E">
      <w:pPr>
        <w:pStyle w:val="ListParagraph"/>
        <w:numPr>
          <w:ilvl w:val="0"/>
          <w:numId w:val="11"/>
        </w:numPr>
        <w:ind w:left="567" w:right="2" w:hanging="567"/>
      </w:pPr>
      <w:proofErr w:type="spellStart"/>
      <w:r w:rsidRPr="00505767">
        <w:t>Creşteri</w:t>
      </w:r>
      <w:proofErr w:type="spellEnd"/>
      <w:r w:rsidRPr="00505767">
        <w:t xml:space="preserve"> </w:t>
      </w:r>
      <w:proofErr w:type="spellStart"/>
      <w:r w:rsidRPr="00505767">
        <w:t>inexplicabile</w:t>
      </w:r>
      <w:proofErr w:type="spellEnd"/>
      <w:r w:rsidRPr="00505767">
        <w:t xml:space="preserve"> ale </w:t>
      </w:r>
      <w:proofErr w:type="spellStart"/>
      <w:r w:rsidRPr="00505767">
        <w:t>fosfatazei</w:t>
      </w:r>
      <w:proofErr w:type="spellEnd"/>
      <w:r w:rsidRPr="00E40781">
        <w:rPr>
          <w:spacing w:val="-1"/>
        </w:rPr>
        <w:t xml:space="preserve"> </w:t>
      </w:r>
      <w:proofErr w:type="spellStart"/>
      <w:r w:rsidRPr="00273B75">
        <w:t>alcaline</w:t>
      </w:r>
      <w:proofErr w:type="spellEnd"/>
    </w:p>
    <w:p w14:paraId="0492D51C" w14:textId="77777777" w:rsidR="003466E2" w:rsidRPr="003415C5" w:rsidRDefault="00233FC8" w:rsidP="0012304E">
      <w:pPr>
        <w:pStyle w:val="ListParagraph"/>
        <w:numPr>
          <w:ilvl w:val="0"/>
          <w:numId w:val="11"/>
        </w:numPr>
        <w:ind w:left="567" w:right="2" w:hanging="567"/>
        <w:rPr>
          <w:lang w:val="it-IT"/>
        </w:rPr>
      </w:pPr>
      <w:r w:rsidRPr="003415C5">
        <w:rPr>
          <w:lang w:val="it-IT"/>
        </w:rPr>
        <w:t xml:space="preserve">Radioterapie </w:t>
      </w:r>
      <w:proofErr w:type="spellStart"/>
      <w:r w:rsidRPr="003415C5">
        <w:rPr>
          <w:lang w:val="it-IT"/>
        </w:rPr>
        <w:t>scheletală</w:t>
      </w:r>
      <w:proofErr w:type="spellEnd"/>
      <w:r w:rsidRPr="003415C5">
        <w:rPr>
          <w:lang w:val="it-IT"/>
        </w:rPr>
        <w:t xml:space="preserve"> </w:t>
      </w:r>
      <w:proofErr w:type="spellStart"/>
      <w:r w:rsidRPr="003415C5">
        <w:rPr>
          <w:lang w:val="it-IT"/>
        </w:rPr>
        <w:t>anterioară</w:t>
      </w:r>
      <w:proofErr w:type="spellEnd"/>
      <w:r w:rsidRPr="003415C5">
        <w:rPr>
          <w:lang w:val="it-IT"/>
        </w:rPr>
        <w:t xml:space="preserve"> </w:t>
      </w:r>
      <w:proofErr w:type="spellStart"/>
      <w:r w:rsidRPr="003415C5">
        <w:rPr>
          <w:lang w:val="it-IT"/>
        </w:rPr>
        <w:t>sau</w:t>
      </w:r>
      <w:proofErr w:type="spellEnd"/>
      <w:r w:rsidRPr="003415C5">
        <w:rPr>
          <w:lang w:val="it-IT"/>
        </w:rPr>
        <w:t xml:space="preserve"> radioterapie prin</w:t>
      </w:r>
      <w:r w:rsidRPr="003415C5">
        <w:rPr>
          <w:spacing w:val="-6"/>
          <w:lang w:val="it-IT"/>
        </w:rPr>
        <w:t xml:space="preserve"> </w:t>
      </w:r>
      <w:proofErr w:type="spellStart"/>
      <w:r w:rsidRPr="003415C5">
        <w:rPr>
          <w:lang w:val="it-IT"/>
        </w:rPr>
        <w:t>implant</w:t>
      </w:r>
      <w:proofErr w:type="spellEnd"/>
    </w:p>
    <w:p w14:paraId="10065423"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Pacienţii</w:t>
      </w:r>
      <w:proofErr w:type="spellEnd"/>
      <w:r w:rsidRPr="003415C5">
        <w:rPr>
          <w:lang w:val="it-IT"/>
        </w:rPr>
        <w:t xml:space="preserve"> cu tumori maligne </w:t>
      </w:r>
      <w:proofErr w:type="spellStart"/>
      <w:r w:rsidRPr="003415C5">
        <w:rPr>
          <w:lang w:val="it-IT"/>
        </w:rPr>
        <w:t>osoase</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metastaze</w:t>
      </w:r>
      <w:proofErr w:type="spellEnd"/>
      <w:r w:rsidRPr="003415C5">
        <w:rPr>
          <w:lang w:val="it-IT"/>
        </w:rPr>
        <w:t xml:space="preserve"> </w:t>
      </w:r>
      <w:proofErr w:type="spellStart"/>
      <w:r w:rsidRPr="003415C5">
        <w:rPr>
          <w:lang w:val="it-IT"/>
        </w:rPr>
        <w:t>osoase</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excluşi</w:t>
      </w:r>
      <w:proofErr w:type="spellEnd"/>
      <w:r w:rsidRPr="003415C5">
        <w:rPr>
          <w:lang w:val="it-IT"/>
        </w:rPr>
        <w:t xml:space="preserve"> de la </w:t>
      </w:r>
      <w:proofErr w:type="spellStart"/>
      <w:r w:rsidRPr="003415C5">
        <w:rPr>
          <w:lang w:val="it-IT"/>
        </w:rPr>
        <w:t>tratamentul</w:t>
      </w:r>
      <w:proofErr w:type="spellEnd"/>
      <w:r w:rsidRPr="003415C5">
        <w:rPr>
          <w:lang w:val="it-IT"/>
        </w:rPr>
        <w:t xml:space="preserve"> cu </w:t>
      </w:r>
      <w:proofErr w:type="spellStart"/>
      <w:r w:rsidRPr="003415C5">
        <w:rPr>
          <w:lang w:val="it-IT"/>
        </w:rPr>
        <w:t>teriparatid</w:t>
      </w:r>
      <w:proofErr w:type="spellEnd"/>
      <w:r w:rsidRPr="003415C5">
        <w:rPr>
          <w:lang w:val="it-IT"/>
        </w:rPr>
        <w:t>.</w:t>
      </w:r>
    </w:p>
    <w:p w14:paraId="5DD688B2" w14:textId="77777777" w:rsidR="003466E2" w:rsidRPr="003415C5" w:rsidRDefault="003466E2" w:rsidP="0012304E">
      <w:pPr>
        <w:pStyle w:val="BodyText"/>
        <w:ind w:right="2"/>
        <w:rPr>
          <w:lang w:val="it-IT"/>
        </w:rPr>
      </w:pPr>
    </w:p>
    <w:p w14:paraId="0A470788" w14:textId="77777777" w:rsidR="003466E2" w:rsidRPr="003415C5" w:rsidRDefault="00233FC8" w:rsidP="0012304E">
      <w:pPr>
        <w:pStyle w:val="Heading1"/>
        <w:numPr>
          <w:ilvl w:val="1"/>
          <w:numId w:val="12"/>
        </w:numPr>
        <w:ind w:left="0" w:right="2" w:firstLine="0"/>
        <w:rPr>
          <w:lang w:val="it-IT"/>
        </w:rPr>
      </w:pPr>
      <w:proofErr w:type="spellStart"/>
      <w:r w:rsidRPr="003415C5">
        <w:rPr>
          <w:lang w:val="it-IT"/>
        </w:rPr>
        <w:t>Atenţionări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precauţii</w:t>
      </w:r>
      <w:proofErr w:type="spellEnd"/>
      <w:r w:rsidRPr="003415C5">
        <w:rPr>
          <w:lang w:val="it-IT"/>
        </w:rPr>
        <w:t xml:space="preserve"> speciale </w:t>
      </w:r>
      <w:proofErr w:type="spellStart"/>
      <w:r w:rsidRPr="003415C5">
        <w:rPr>
          <w:lang w:val="it-IT"/>
        </w:rPr>
        <w:t>pentru</w:t>
      </w:r>
      <w:proofErr w:type="spellEnd"/>
      <w:r w:rsidRPr="003415C5">
        <w:rPr>
          <w:spacing w:val="-1"/>
          <w:lang w:val="it-IT"/>
        </w:rPr>
        <w:t xml:space="preserve"> </w:t>
      </w:r>
      <w:proofErr w:type="spellStart"/>
      <w:r w:rsidRPr="003415C5">
        <w:rPr>
          <w:lang w:val="it-IT"/>
        </w:rPr>
        <w:t>utilizare</w:t>
      </w:r>
      <w:proofErr w:type="spellEnd"/>
    </w:p>
    <w:p w14:paraId="61F8B157" w14:textId="77777777" w:rsidR="003466E2" w:rsidRPr="00273B75" w:rsidRDefault="003466E2" w:rsidP="0012304E">
      <w:pPr>
        <w:pStyle w:val="BodyText"/>
        <w:ind w:right="2"/>
        <w:rPr>
          <w:b/>
          <w:lang w:val="it-IT"/>
        </w:rPr>
      </w:pPr>
    </w:p>
    <w:p w14:paraId="1CB834A5" w14:textId="77777777" w:rsidR="00FB2193" w:rsidRPr="003415C5" w:rsidRDefault="00FB2193" w:rsidP="0012304E">
      <w:pPr>
        <w:pStyle w:val="BodyText"/>
        <w:ind w:right="2"/>
        <w:rPr>
          <w:u w:val="single"/>
          <w:lang w:val="it-IT"/>
        </w:rPr>
      </w:pPr>
      <w:proofErr w:type="spellStart"/>
      <w:r w:rsidRPr="003415C5">
        <w:rPr>
          <w:u w:val="single"/>
          <w:lang w:val="it-IT"/>
        </w:rPr>
        <w:t>Trasabilitate</w:t>
      </w:r>
      <w:proofErr w:type="spellEnd"/>
    </w:p>
    <w:p w14:paraId="61C84FD8" w14:textId="77777777" w:rsidR="00FB2193" w:rsidRPr="00273B75" w:rsidRDefault="00FB2193" w:rsidP="0012304E">
      <w:pPr>
        <w:pStyle w:val="BodyText"/>
        <w:ind w:right="2"/>
        <w:rPr>
          <w:lang w:val="it-IT"/>
        </w:rPr>
      </w:pPr>
    </w:p>
    <w:p w14:paraId="5CABEA42" w14:textId="77777777" w:rsidR="00FB2193" w:rsidRPr="00677399" w:rsidRDefault="00FB2193" w:rsidP="0012304E">
      <w:pPr>
        <w:pStyle w:val="BodyText"/>
        <w:ind w:right="2"/>
        <w:rPr>
          <w:b/>
          <w:lang w:val="it-IT"/>
        </w:rPr>
      </w:pPr>
      <w:proofErr w:type="spellStart"/>
      <w:r w:rsidRPr="003415C5">
        <w:rPr>
          <w:lang w:val="it-IT"/>
        </w:rPr>
        <w:t>Pentru</w:t>
      </w:r>
      <w:proofErr w:type="spellEnd"/>
      <w:r w:rsidRPr="003415C5">
        <w:rPr>
          <w:lang w:val="it-IT"/>
        </w:rPr>
        <w:t xml:space="preserve"> </w:t>
      </w:r>
      <w:proofErr w:type="gramStart"/>
      <w:r w:rsidRPr="003415C5">
        <w:rPr>
          <w:lang w:val="it-IT"/>
        </w:rPr>
        <w:t>a</w:t>
      </w:r>
      <w:proofErr w:type="gramEnd"/>
      <w:r w:rsidRPr="003415C5">
        <w:rPr>
          <w:lang w:val="it-IT"/>
        </w:rPr>
        <w:t xml:space="preserve"> </w:t>
      </w:r>
      <w:proofErr w:type="spellStart"/>
      <w:r w:rsidRPr="003415C5">
        <w:rPr>
          <w:lang w:val="it-IT"/>
        </w:rPr>
        <w:t>avea</w:t>
      </w:r>
      <w:proofErr w:type="spellEnd"/>
      <w:r w:rsidRPr="003415C5">
        <w:rPr>
          <w:lang w:val="it-IT"/>
        </w:rPr>
        <w:t xml:space="preserve"> sub control </w:t>
      </w:r>
      <w:proofErr w:type="spellStart"/>
      <w:r w:rsidRPr="003415C5">
        <w:rPr>
          <w:lang w:val="it-IT"/>
        </w:rPr>
        <w:t>trasabilitatea</w:t>
      </w:r>
      <w:proofErr w:type="spellEnd"/>
      <w:r w:rsidRPr="003415C5">
        <w:rPr>
          <w:lang w:val="it-IT"/>
        </w:rPr>
        <w:t xml:space="preserve"> </w:t>
      </w:r>
      <w:proofErr w:type="spellStart"/>
      <w:r w:rsidRPr="003415C5">
        <w:rPr>
          <w:lang w:val="it-IT"/>
        </w:rPr>
        <w:t>medicamentelor</w:t>
      </w:r>
      <w:proofErr w:type="spellEnd"/>
      <w:r w:rsidRPr="003415C5">
        <w:rPr>
          <w:lang w:val="it-IT"/>
        </w:rPr>
        <w:t xml:space="preserve"> </w:t>
      </w:r>
      <w:proofErr w:type="spellStart"/>
      <w:r w:rsidRPr="003415C5">
        <w:rPr>
          <w:lang w:val="it-IT"/>
        </w:rPr>
        <w:t>biologice</w:t>
      </w:r>
      <w:proofErr w:type="spellEnd"/>
      <w:r w:rsidRPr="003415C5">
        <w:rPr>
          <w:lang w:val="it-IT"/>
        </w:rPr>
        <w:t xml:space="preserve">, </w:t>
      </w:r>
      <w:proofErr w:type="spellStart"/>
      <w:r w:rsidRPr="003415C5">
        <w:rPr>
          <w:lang w:val="it-IT"/>
        </w:rPr>
        <w:t>numele</w:t>
      </w:r>
      <w:proofErr w:type="spellEnd"/>
      <w:r w:rsidRPr="003415C5">
        <w:rPr>
          <w:lang w:val="it-IT"/>
        </w:rPr>
        <w:t xml:space="preserve"> </w:t>
      </w:r>
      <w:proofErr w:type="spellStart"/>
      <w:r w:rsidRPr="003415C5">
        <w:rPr>
          <w:lang w:val="it-IT"/>
        </w:rPr>
        <w:t>și</w:t>
      </w:r>
      <w:proofErr w:type="spellEnd"/>
      <w:r w:rsidRPr="003415C5">
        <w:rPr>
          <w:lang w:val="it-IT"/>
        </w:rPr>
        <w:t xml:space="preserve"> </w:t>
      </w:r>
      <w:proofErr w:type="spellStart"/>
      <w:r w:rsidRPr="003415C5">
        <w:rPr>
          <w:lang w:val="it-IT"/>
        </w:rPr>
        <w:t>numărul</w:t>
      </w:r>
      <w:proofErr w:type="spellEnd"/>
      <w:r w:rsidRPr="003415C5">
        <w:rPr>
          <w:lang w:val="it-IT"/>
        </w:rPr>
        <w:t xml:space="preserve"> </w:t>
      </w:r>
      <w:proofErr w:type="spellStart"/>
      <w:r w:rsidRPr="003415C5">
        <w:rPr>
          <w:lang w:val="it-IT"/>
        </w:rPr>
        <w:t>lotului</w:t>
      </w:r>
      <w:proofErr w:type="spellEnd"/>
      <w:r w:rsidRPr="003415C5">
        <w:rPr>
          <w:lang w:val="it-IT"/>
        </w:rPr>
        <w:t xml:space="preserve"> </w:t>
      </w:r>
      <w:proofErr w:type="spellStart"/>
      <w:r w:rsidRPr="003415C5">
        <w:rPr>
          <w:lang w:val="it-IT"/>
        </w:rPr>
        <w:t>medicamentului</w:t>
      </w:r>
      <w:proofErr w:type="spellEnd"/>
      <w:r w:rsidRPr="003415C5">
        <w:rPr>
          <w:lang w:val="it-IT"/>
        </w:rPr>
        <w:t xml:space="preserve"> </w:t>
      </w:r>
      <w:proofErr w:type="spellStart"/>
      <w:r w:rsidRPr="003415C5">
        <w:rPr>
          <w:lang w:val="it-IT"/>
        </w:rPr>
        <w:t>administrat</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înregistrate</w:t>
      </w:r>
      <w:proofErr w:type="spellEnd"/>
      <w:r w:rsidRPr="003415C5">
        <w:rPr>
          <w:lang w:val="it-IT"/>
        </w:rPr>
        <w:t xml:space="preserve"> cu </w:t>
      </w:r>
      <w:proofErr w:type="spellStart"/>
      <w:r w:rsidRPr="003415C5">
        <w:rPr>
          <w:lang w:val="it-IT"/>
        </w:rPr>
        <w:t>atenție</w:t>
      </w:r>
      <w:proofErr w:type="spellEnd"/>
      <w:r w:rsidRPr="00273B75">
        <w:rPr>
          <w:lang w:val="it-IT"/>
        </w:rPr>
        <w:t>.</w:t>
      </w:r>
    </w:p>
    <w:p w14:paraId="4A46C92E" w14:textId="77777777" w:rsidR="00FB2193" w:rsidRPr="003415C5" w:rsidRDefault="00FB2193" w:rsidP="0012304E">
      <w:pPr>
        <w:pStyle w:val="BodyText"/>
        <w:ind w:right="2"/>
        <w:rPr>
          <w:b/>
          <w:lang w:val="it-IT"/>
        </w:rPr>
      </w:pPr>
    </w:p>
    <w:p w14:paraId="18A0D66F" w14:textId="06A1A97A" w:rsidR="003466E2" w:rsidRDefault="00233FC8" w:rsidP="0012304E">
      <w:pPr>
        <w:pStyle w:val="BodyText"/>
        <w:ind w:right="2"/>
        <w:rPr>
          <w:u w:val="single"/>
          <w:lang w:val="it-IT"/>
        </w:rPr>
      </w:pPr>
      <w:proofErr w:type="spellStart"/>
      <w:r w:rsidRPr="003415C5">
        <w:rPr>
          <w:u w:val="single"/>
          <w:lang w:val="it-IT"/>
        </w:rPr>
        <w:t>Calciu</w:t>
      </w:r>
      <w:proofErr w:type="spellEnd"/>
      <w:r w:rsidRPr="003415C5">
        <w:rPr>
          <w:u w:val="single"/>
          <w:lang w:val="it-IT"/>
        </w:rPr>
        <w:t xml:space="preserve"> </w:t>
      </w:r>
      <w:proofErr w:type="spellStart"/>
      <w:r w:rsidRPr="003415C5">
        <w:rPr>
          <w:u w:val="single"/>
          <w:lang w:val="it-IT"/>
        </w:rPr>
        <w:t>seric</w:t>
      </w:r>
      <w:proofErr w:type="spellEnd"/>
      <w:r w:rsidRPr="003415C5">
        <w:rPr>
          <w:u w:val="single"/>
          <w:lang w:val="it-IT"/>
        </w:rPr>
        <w:t xml:space="preserve"> </w:t>
      </w:r>
      <w:proofErr w:type="spellStart"/>
      <w:r w:rsidRPr="003415C5">
        <w:rPr>
          <w:u w:val="single"/>
          <w:lang w:val="it-IT"/>
        </w:rPr>
        <w:t>şi</w:t>
      </w:r>
      <w:proofErr w:type="spellEnd"/>
      <w:r w:rsidRPr="003415C5">
        <w:rPr>
          <w:u w:val="single"/>
          <w:lang w:val="it-IT"/>
        </w:rPr>
        <w:t xml:space="preserve"> urinar</w:t>
      </w:r>
    </w:p>
    <w:p w14:paraId="02EF66B8" w14:textId="77777777" w:rsidR="00290E5D" w:rsidRPr="003415C5" w:rsidRDefault="00290E5D" w:rsidP="0012304E">
      <w:pPr>
        <w:pStyle w:val="BodyText"/>
        <w:ind w:right="2"/>
        <w:rPr>
          <w:lang w:val="it-IT"/>
        </w:rPr>
      </w:pPr>
    </w:p>
    <w:p w14:paraId="6D4F294D" w14:textId="03DFE6BE" w:rsidR="003466E2" w:rsidRPr="003415C5" w:rsidRDefault="00233FC8" w:rsidP="0012304E">
      <w:pPr>
        <w:pStyle w:val="BodyText"/>
        <w:ind w:right="2"/>
        <w:rPr>
          <w:lang w:val="it-IT"/>
        </w:rPr>
      </w:pPr>
      <w:r w:rsidRPr="003415C5">
        <w:rPr>
          <w:lang w:val="it-IT"/>
        </w:rPr>
        <w:t xml:space="preserve">La </w:t>
      </w:r>
      <w:proofErr w:type="spellStart"/>
      <w:r w:rsidRPr="003415C5">
        <w:rPr>
          <w:lang w:val="it-IT"/>
        </w:rPr>
        <w:t>pacienţii</w:t>
      </w:r>
      <w:proofErr w:type="spellEnd"/>
      <w:r w:rsidRPr="003415C5">
        <w:rPr>
          <w:lang w:val="it-IT"/>
        </w:rPr>
        <w:t xml:space="preserve"> cu </w:t>
      </w:r>
      <w:proofErr w:type="spellStart"/>
      <w:r w:rsidRPr="003415C5">
        <w:rPr>
          <w:lang w:val="it-IT"/>
        </w:rPr>
        <w:t>normocalcemie</w:t>
      </w:r>
      <w:proofErr w:type="spellEnd"/>
      <w:r w:rsidRPr="003415C5">
        <w:rPr>
          <w:lang w:val="it-IT"/>
        </w:rPr>
        <w:t xml:space="preserve">, </w:t>
      </w:r>
      <w:proofErr w:type="spellStart"/>
      <w:r w:rsidRPr="003415C5">
        <w:rPr>
          <w:lang w:val="it-IT"/>
        </w:rPr>
        <w:t>după</w:t>
      </w:r>
      <w:proofErr w:type="spellEnd"/>
      <w:r w:rsidRPr="003415C5">
        <w:rPr>
          <w:lang w:val="it-IT"/>
        </w:rPr>
        <w:t xml:space="preserve"> </w:t>
      </w:r>
      <w:proofErr w:type="spellStart"/>
      <w:r w:rsidRPr="003415C5">
        <w:rPr>
          <w:lang w:val="it-IT"/>
        </w:rPr>
        <w:t>injecţia</w:t>
      </w:r>
      <w:proofErr w:type="spellEnd"/>
      <w:r w:rsidRPr="003415C5">
        <w:rPr>
          <w:lang w:val="it-IT"/>
        </w:rPr>
        <w:t xml:space="preserve"> cu </w:t>
      </w:r>
      <w:proofErr w:type="spellStart"/>
      <w:r w:rsidRPr="003415C5">
        <w:rPr>
          <w:lang w:val="it-IT"/>
        </w:rPr>
        <w:t>teriparatid</w:t>
      </w:r>
      <w:proofErr w:type="spellEnd"/>
      <w:r w:rsidRPr="003415C5">
        <w:rPr>
          <w:lang w:val="it-IT"/>
        </w:rPr>
        <w:t xml:space="preserve"> s-</w:t>
      </w:r>
      <w:proofErr w:type="spellStart"/>
      <w:r w:rsidRPr="003415C5">
        <w:rPr>
          <w:lang w:val="it-IT"/>
        </w:rPr>
        <w:t>au</w:t>
      </w:r>
      <w:proofErr w:type="spellEnd"/>
      <w:r w:rsidRPr="003415C5">
        <w:rPr>
          <w:lang w:val="it-IT"/>
        </w:rPr>
        <w:t xml:space="preserve"> </w:t>
      </w:r>
      <w:proofErr w:type="spellStart"/>
      <w:r w:rsidRPr="003415C5">
        <w:rPr>
          <w:lang w:val="it-IT"/>
        </w:rPr>
        <w:t>observat</w:t>
      </w:r>
      <w:proofErr w:type="spellEnd"/>
      <w:r w:rsidRPr="003415C5">
        <w:rPr>
          <w:lang w:val="it-IT"/>
        </w:rPr>
        <w:t xml:space="preserve"> </w:t>
      </w:r>
      <w:proofErr w:type="spellStart"/>
      <w:r w:rsidRPr="003415C5">
        <w:rPr>
          <w:lang w:val="it-IT"/>
        </w:rPr>
        <w:t>creşteri</w:t>
      </w:r>
      <w:proofErr w:type="spellEnd"/>
      <w:r w:rsidRPr="003415C5">
        <w:rPr>
          <w:lang w:val="it-IT"/>
        </w:rPr>
        <w:t xml:space="preserve"> </w:t>
      </w:r>
      <w:proofErr w:type="spellStart"/>
      <w:r w:rsidRPr="003415C5">
        <w:rPr>
          <w:lang w:val="it-IT"/>
        </w:rPr>
        <w:t>uşoare</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tranzitorii</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calcemiei</w:t>
      </w:r>
      <w:proofErr w:type="spellEnd"/>
      <w:r w:rsidRPr="003415C5">
        <w:rPr>
          <w:lang w:val="it-IT"/>
        </w:rPr>
        <w:t xml:space="preserve">. </w:t>
      </w:r>
      <w:proofErr w:type="spellStart"/>
      <w:r w:rsidRPr="003415C5">
        <w:rPr>
          <w:lang w:val="it-IT"/>
        </w:rPr>
        <w:t>Concentraţiile</w:t>
      </w:r>
      <w:proofErr w:type="spellEnd"/>
      <w:r w:rsidRPr="003415C5">
        <w:rPr>
          <w:lang w:val="it-IT"/>
        </w:rPr>
        <w:t xml:space="preserve"> </w:t>
      </w:r>
      <w:proofErr w:type="spellStart"/>
      <w:r w:rsidRPr="003415C5">
        <w:rPr>
          <w:lang w:val="it-IT"/>
        </w:rPr>
        <w:t>plasmatice</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calciului</w:t>
      </w:r>
      <w:proofErr w:type="spellEnd"/>
      <w:r w:rsidRPr="003415C5">
        <w:rPr>
          <w:lang w:val="it-IT"/>
        </w:rPr>
        <w:t xml:space="preserve"> </w:t>
      </w:r>
      <w:proofErr w:type="spellStart"/>
      <w:r w:rsidRPr="003415C5">
        <w:rPr>
          <w:lang w:val="it-IT"/>
        </w:rPr>
        <w:t>ating</w:t>
      </w:r>
      <w:proofErr w:type="spellEnd"/>
      <w:r w:rsidRPr="003415C5">
        <w:rPr>
          <w:lang w:val="it-IT"/>
        </w:rPr>
        <w:t xml:space="preserve"> un maximum </w:t>
      </w:r>
      <w:proofErr w:type="spellStart"/>
      <w:r w:rsidRPr="003415C5">
        <w:rPr>
          <w:lang w:val="it-IT"/>
        </w:rPr>
        <w:t>după</w:t>
      </w:r>
      <w:proofErr w:type="spellEnd"/>
      <w:r w:rsidRPr="003415C5">
        <w:rPr>
          <w:lang w:val="it-IT"/>
        </w:rPr>
        <w:t xml:space="preserve"> 4 </w:t>
      </w:r>
      <w:r w:rsidR="001368B6" w:rsidRPr="00273B75">
        <w:rPr>
          <w:lang w:val="it-IT"/>
        </w:rPr>
        <w:t>–</w:t>
      </w:r>
      <w:r w:rsidRPr="003415C5">
        <w:rPr>
          <w:lang w:val="it-IT"/>
        </w:rPr>
        <w:t xml:space="preserve"> 6</w:t>
      </w:r>
      <w:r w:rsidR="001368B6" w:rsidRPr="00273B75">
        <w:rPr>
          <w:lang w:val="it-IT"/>
        </w:rPr>
        <w:t> </w:t>
      </w:r>
      <w:r w:rsidRPr="003415C5">
        <w:rPr>
          <w:lang w:val="it-IT"/>
        </w:rPr>
        <w:t xml:space="preserve">ore </w:t>
      </w:r>
      <w:proofErr w:type="spellStart"/>
      <w:r w:rsidRPr="003415C5">
        <w:rPr>
          <w:lang w:val="it-IT"/>
        </w:rPr>
        <w:t>şi</w:t>
      </w:r>
      <w:proofErr w:type="spellEnd"/>
      <w:r w:rsidRPr="003415C5">
        <w:rPr>
          <w:lang w:val="it-IT"/>
        </w:rPr>
        <w:t xml:space="preserve"> </w:t>
      </w:r>
      <w:proofErr w:type="spellStart"/>
      <w:r w:rsidRPr="003415C5">
        <w:rPr>
          <w:lang w:val="it-IT"/>
        </w:rPr>
        <w:t>revin</w:t>
      </w:r>
      <w:proofErr w:type="spellEnd"/>
      <w:r w:rsidRPr="003415C5">
        <w:rPr>
          <w:lang w:val="it-IT"/>
        </w:rPr>
        <w:t xml:space="preserve"> la </w:t>
      </w:r>
      <w:proofErr w:type="spellStart"/>
      <w:r w:rsidRPr="003415C5">
        <w:rPr>
          <w:lang w:val="it-IT"/>
        </w:rPr>
        <w:t>valorile</w:t>
      </w:r>
      <w:proofErr w:type="spellEnd"/>
      <w:r w:rsidRPr="003415C5">
        <w:rPr>
          <w:lang w:val="it-IT"/>
        </w:rPr>
        <w:t xml:space="preserve"> </w:t>
      </w:r>
      <w:proofErr w:type="spellStart"/>
      <w:r w:rsidRPr="003415C5">
        <w:rPr>
          <w:lang w:val="it-IT"/>
        </w:rPr>
        <w:t>iniţiale</w:t>
      </w:r>
      <w:proofErr w:type="spellEnd"/>
      <w:r w:rsidRPr="003415C5">
        <w:rPr>
          <w:lang w:val="it-IT"/>
        </w:rPr>
        <w:t xml:space="preserve"> la 16 </w:t>
      </w:r>
      <w:r w:rsidR="001368B6" w:rsidRPr="00273B75">
        <w:rPr>
          <w:lang w:val="it-IT"/>
        </w:rPr>
        <w:t>–</w:t>
      </w:r>
      <w:r w:rsidRPr="003415C5">
        <w:rPr>
          <w:lang w:val="it-IT"/>
        </w:rPr>
        <w:t xml:space="preserve"> 24</w:t>
      </w:r>
      <w:r w:rsidR="001368B6" w:rsidRPr="00273B75">
        <w:rPr>
          <w:lang w:val="it-IT"/>
        </w:rPr>
        <w:t> </w:t>
      </w:r>
      <w:r w:rsidRPr="003415C5">
        <w:rPr>
          <w:lang w:val="it-IT"/>
        </w:rPr>
        <w:t xml:space="preserve">ore </w:t>
      </w:r>
      <w:proofErr w:type="spellStart"/>
      <w:r w:rsidRPr="003415C5">
        <w:rPr>
          <w:lang w:val="it-IT"/>
        </w:rPr>
        <w:t>după</w:t>
      </w:r>
      <w:proofErr w:type="spellEnd"/>
      <w:r w:rsidRPr="003415C5">
        <w:rPr>
          <w:lang w:val="it-IT"/>
        </w:rPr>
        <w:t xml:space="preserve"> </w:t>
      </w:r>
      <w:proofErr w:type="spellStart"/>
      <w:r w:rsidRPr="003415C5">
        <w:rPr>
          <w:lang w:val="it-IT"/>
        </w:rPr>
        <w:t>administrarea</w:t>
      </w:r>
      <w:proofErr w:type="spellEnd"/>
      <w:r w:rsidRPr="003415C5">
        <w:rPr>
          <w:lang w:val="it-IT"/>
        </w:rPr>
        <w:t xml:space="preserve"> </w:t>
      </w:r>
      <w:proofErr w:type="spellStart"/>
      <w:r w:rsidRPr="003415C5">
        <w:rPr>
          <w:lang w:val="it-IT"/>
        </w:rPr>
        <w:t>fiecărei</w:t>
      </w:r>
      <w:proofErr w:type="spellEnd"/>
      <w:r w:rsidRPr="003415C5">
        <w:rPr>
          <w:lang w:val="it-IT"/>
        </w:rPr>
        <w:t xml:space="preserve"> </w:t>
      </w:r>
      <w:proofErr w:type="spellStart"/>
      <w:r w:rsidRPr="003415C5">
        <w:rPr>
          <w:lang w:val="it-IT"/>
        </w:rPr>
        <w:t>doze</w:t>
      </w:r>
      <w:proofErr w:type="spellEnd"/>
      <w:r w:rsidRPr="003415C5">
        <w:rPr>
          <w:lang w:val="it-IT"/>
        </w:rPr>
        <w:t xml:space="preserve"> de </w:t>
      </w:r>
      <w:proofErr w:type="spellStart"/>
      <w:proofErr w:type="gramStart"/>
      <w:r w:rsidRPr="003415C5">
        <w:rPr>
          <w:lang w:val="it-IT"/>
        </w:rPr>
        <w:t>teriparatid.Prin</w:t>
      </w:r>
      <w:proofErr w:type="spellEnd"/>
      <w:proofErr w:type="gramEnd"/>
      <w:r w:rsidRPr="003415C5">
        <w:rPr>
          <w:lang w:val="it-IT"/>
        </w:rPr>
        <w:t xml:space="preserve"> </w:t>
      </w:r>
      <w:proofErr w:type="spellStart"/>
      <w:r w:rsidRPr="003415C5">
        <w:rPr>
          <w:lang w:val="it-IT"/>
        </w:rPr>
        <w:t>urmare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cazul</w:t>
      </w:r>
      <w:proofErr w:type="spellEnd"/>
      <w:r w:rsidRPr="003415C5">
        <w:rPr>
          <w:lang w:val="it-IT"/>
        </w:rPr>
        <w:t xml:space="preserve"> </w:t>
      </w:r>
      <w:proofErr w:type="spellStart"/>
      <w:r w:rsidRPr="003415C5">
        <w:rPr>
          <w:lang w:val="it-IT"/>
        </w:rPr>
        <w:t>în</w:t>
      </w:r>
      <w:proofErr w:type="spellEnd"/>
      <w:r w:rsidRPr="003415C5">
        <w:rPr>
          <w:lang w:val="it-IT"/>
        </w:rPr>
        <w:t xml:space="preserve"> care </w:t>
      </w:r>
      <w:proofErr w:type="spellStart"/>
      <w:r w:rsidRPr="003415C5">
        <w:rPr>
          <w:lang w:val="it-IT"/>
        </w:rPr>
        <w:t>sunt</w:t>
      </w:r>
      <w:proofErr w:type="spellEnd"/>
      <w:r w:rsidRPr="003415C5">
        <w:rPr>
          <w:lang w:val="it-IT"/>
        </w:rPr>
        <w:t xml:space="preserve"> </w:t>
      </w:r>
      <w:proofErr w:type="spellStart"/>
      <w:r w:rsidRPr="003415C5">
        <w:rPr>
          <w:lang w:val="it-IT"/>
        </w:rPr>
        <w:t>recoltate</w:t>
      </w:r>
      <w:proofErr w:type="spellEnd"/>
      <w:r w:rsidRPr="003415C5">
        <w:rPr>
          <w:lang w:val="it-IT"/>
        </w:rPr>
        <w:t xml:space="preserve"> probe de </w:t>
      </w:r>
      <w:proofErr w:type="spellStart"/>
      <w:r w:rsidRPr="003415C5">
        <w:rPr>
          <w:lang w:val="it-IT"/>
        </w:rPr>
        <w:t>sânge</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măsurarea</w:t>
      </w:r>
      <w:proofErr w:type="spellEnd"/>
      <w:r w:rsidRPr="003415C5">
        <w:rPr>
          <w:lang w:val="it-IT"/>
        </w:rPr>
        <w:t xml:space="preserve"> </w:t>
      </w:r>
      <w:proofErr w:type="spellStart"/>
      <w:r w:rsidRPr="003415C5">
        <w:rPr>
          <w:lang w:val="it-IT"/>
        </w:rPr>
        <w:t>concentraţiei</w:t>
      </w:r>
      <w:proofErr w:type="spellEnd"/>
      <w:r w:rsidRPr="003415C5">
        <w:rPr>
          <w:lang w:val="it-IT"/>
        </w:rPr>
        <w:t xml:space="preserve"> </w:t>
      </w:r>
      <w:proofErr w:type="spellStart"/>
      <w:r w:rsidRPr="003415C5">
        <w:rPr>
          <w:lang w:val="it-IT"/>
        </w:rPr>
        <w:t>plasmatice</w:t>
      </w:r>
      <w:proofErr w:type="spellEnd"/>
      <w:r w:rsidRPr="003415C5">
        <w:rPr>
          <w:lang w:val="it-IT"/>
        </w:rPr>
        <w:t xml:space="preserve"> a </w:t>
      </w:r>
      <w:proofErr w:type="spellStart"/>
      <w:r w:rsidRPr="003415C5">
        <w:rPr>
          <w:lang w:val="it-IT"/>
        </w:rPr>
        <w:t>calciului</w:t>
      </w:r>
      <w:proofErr w:type="spellEnd"/>
      <w:r w:rsidRPr="003415C5">
        <w:rPr>
          <w:lang w:val="it-IT"/>
        </w:rPr>
        <w:t xml:space="preserve">, </w:t>
      </w:r>
      <w:proofErr w:type="spellStart"/>
      <w:r w:rsidRPr="003415C5">
        <w:rPr>
          <w:lang w:val="it-IT"/>
        </w:rPr>
        <w:t>acestea</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recoltate</w:t>
      </w:r>
      <w:proofErr w:type="spellEnd"/>
      <w:r w:rsidRPr="003415C5">
        <w:rPr>
          <w:lang w:val="it-IT"/>
        </w:rPr>
        <w:t xml:space="preserve"> la cel </w:t>
      </w:r>
      <w:proofErr w:type="spellStart"/>
      <w:r w:rsidRPr="003415C5">
        <w:rPr>
          <w:lang w:val="it-IT"/>
        </w:rPr>
        <w:t>puţin</w:t>
      </w:r>
      <w:proofErr w:type="spellEnd"/>
      <w:r w:rsidRPr="003415C5">
        <w:rPr>
          <w:lang w:val="it-IT"/>
        </w:rPr>
        <w:t xml:space="preserve"> 16</w:t>
      </w:r>
      <w:r w:rsidR="001368B6" w:rsidRPr="00273B75">
        <w:rPr>
          <w:lang w:val="it-IT"/>
        </w:rPr>
        <w:t> </w:t>
      </w:r>
      <w:r w:rsidRPr="003415C5">
        <w:rPr>
          <w:lang w:val="it-IT"/>
        </w:rPr>
        <w:t xml:space="preserve">ore de la </w:t>
      </w:r>
      <w:proofErr w:type="spellStart"/>
      <w:r w:rsidRPr="003415C5">
        <w:rPr>
          <w:lang w:val="it-IT"/>
        </w:rPr>
        <w:t>injecţia</w:t>
      </w:r>
      <w:proofErr w:type="spellEnd"/>
      <w:r w:rsidRPr="003415C5">
        <w:rPr>
          <w:lang w:val="it-IT"/>
        </w:rPr>
        <w:t xml:space="preserve"> </w:t>
      </w:r>
      <w:proofErr w:type="spellStart"/>
      <w:r w:rsidRPr="003415C5">
        <w:rPr>
          <w:lang w:val="it-IT"/>
        </w:rPr>
        <w:t>cea</w:t>
      </w:r>
      <w:proofErr w:type="spellEnd"/>
      <w:r w:rsidRPr="003415C5">
        <w:rPr>
          <w:lang w:val="it-IT"/>
        </w:rPr>
        <w:t xml:space="preserve"> mai </w:t>
      </w:r>
      <w:proofErr w:type="spellStart"/>
      <w:r w:rsidRPr="003415C5">
        <w:rPr>
          <w:lang w:val="it-IT"/>
        </w:rPr>
        <w:t>recentă</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cursul</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nu este </w:t>
      </w:r>
      <w:proofErr w:type="spellStart"/>
      <w:r w:rsidRPr="003415C5">
        <w:rPr>
          <w:lang w:val="it-IT"/>
        </w:rPr>
        <w:t>necesară</w:t>
      </w:r>
      <w:proofErr w:type="spellEnd"/>
      <w:r w:rsidRPr="003415C5">
        <w:rPr>
          <w:lang w:val="it-IT"/>
        </w:rPr>
        <w:t xml:space="preserve"> </w:t>
      </w:r>
      <w:proofErr w:type="spellStart"/>
      <w:r w:rsidRPr="003415C5">
        <w:rPr>
          <w:lang w:val="it-IT"/>
        </w:rPr>
        <w:t>monitorizarea</w:t>
      </w:r>
      <w:proofErr w:type="spellEnd"/>
      <w:r w:rsidRPr="003415C5">
        <w:rPr>
          <w:lang w:val="it-IT"/>
        </w:rPr>
        <w:t xml:space="preserve"> de </w:t>
      </w:r>
      <w:proofErr w:type="spellStart"/>
      <w:r w:rsidRPr="003415C5">
        <w:rPr>
          <w:lang w:val="it-IT"/>
        </w:rPr>
        <w:t>rutină</w:t>
      </w:r>
      <w:proofErr w:type="spellEnd"/>
      <w:r w:rsidRPr="003415C5">
        <w:rPr>
          <w:lang w:val="it-IT"/>
        </w:rPr>
        <w:t xml:space="preserve"> a </w:t>
      </w:r>
      <w:proofErr w:type="spellStart"/>
      <w:r w:rsidRPr="003415C5">
        <w:rPr>
          <w:lang w:val="it-IT"/>
        </w:rPr>
        <w:t>concentraţiei</w:t>
      </w:r>
      <w:proofErr w:type="spellEnd"/>
      <w:r w:rsidRPr="003415C5">
        <w:rPr>
          <w:lang w:val="it-IT"/>
        </w:rPr>
        <w:t xml:space="preserve"> </w:t>
      </w:r>
      <w:proofErr w:type="spellStart"/>
      <w:r w:rsidRPr="003415C5">
        <w:rPr>
          <w:lang w:val="it-IT"/>
        </w:rPr>
        <w:t>plasmatice</w:t>
      </w:r>
      <w:proofErr w:type="spellEnd"/>
      <w:r w:rsidRPr="003415C5">
        <w:rPr>
          <w:lang w:val="it-IT"/>
        </w:rPr>
        <w:t xml:space="preserve"> a </w:t>
      </w:r>
      <w:proofErr w:type="spellStart"/>
      <w:r w:rsidRPr="003415C5">
        <w:rPr>
          <w:lang w:val="it-IT"/>
        </w:rPr>
        <w:t>calciului</w:t>
      </w:r>
      <w:proofErr w:type="spellEnd"/>
      <w:r w:rsidRPr="003415C5">
        <w:rPr>
          <w:lang w:val="it-IT"/>
        </w:rPr>
        <w:t>.</w:t>
      </w:r>
    </w:p>
    <w:p w14:paraId="10F06C08" w14:textId="77777777" w:rsidR="003466E2" w:rsidRPr="003415C5" w:rsidRDefault="003466E2" w:rsidP="0012304E">
      <w:pPr>
        <w:pStyle w:val="BodyText"/>
        <w:ind w:right="2"/>
        <w:rPr>
          <w:lang w:val="it-IT"/>
        </w:rPr>
      </w:pPr>
    </w:p>
    <w:p w14:paraId="726D2886" w14:textId="07870E8E" w:rsidR="003466E2" w:rsidRPr="003415C5" w:rsidRDefault="00FB2193" w:rsidP="0012304E">
      <w:pPr>
        <w:pStyle w:val="BodyText"/>
        <w:ind w:right="2"/>
        <w:rPr>
          <w:lang w:val="it-IT"/>
        </w:rPr>
      </w:pPr>
      <w:proofErr w:type="spellStart"/>
      <w:r w:rsidRPr="00273B75">
        <w:rPr>
          <w:lang w:val="it-IT"/>
        </w:rPr>
        <w:t>Teriparat</w:t>
      </w:r>
      <w:r w:rsidR="00AB0B0E" w:rsidRPr="00677399">
        <w:rPr>
          <w:lang w:val="it-IT"/>
        </w:rPr>
        <w:t>id</w:t>
      </w:r>
      <w:r w:rsidR="00AB0B0E" w:rsidRPr="005926C3">
        <w:rPr>
          <w:lang w:val="it-IT"/>
        </w:rPr>
        <w:t>ul</w:t>
      </w:r>
      <w:proofErr w:type="spellEnd"/>
      <w:r w:rsidRPr="003415C5">
        <w:rPr>
          <w:lang w:val="it-IT"/>
        </w:rPr>
        <w:t xml:space="preserve"> </w:t>
      </w:r>
      <w:proofErr w:type="spellStart"/>
      <w:r w:rsidR="00233FC8" w:rsidRPr="003415C5">
        <w:rPr>
          <w:lang w:val="it-IT"/>
        </w:rPr>
        <w:t>poate</w:t>
      </w:r>
      <w:proofErr w:type="spellEnd"/>
      <w:r w:rsidR="00233FC8" w:rsidRPr="003415C5">
        <w:rPr>
          <w:lang w:val="it-IT"/>
        </w:rPr>
        <w:t xml:space="preserve"> </w:t>
      </w:r>
      <w:proofErr w:type="spellStart"/>
      <w:r w:rsidR="00233FC8" w:rsidRPr="003415C5">
        <w:rPr>
          <w:lang w:val="it-IT"/>
        </w:rPr>
        <w:t>să</w:t>
      </w:r>
      <w:proofErr w:type="spellEnd"/>
      <w:r w:rsidR="00233FC8" w:rsidRPr="003415C5">
        <w:rPr>
          <w:lang w:val="it-IT"/>
        </w:rPr>
        <w:t xml:space="preserve"> determine mici </w:t>
      </w:r>
      <w:proofErr w:type="spellStart"/>
      <w:r w:rsidR="00233FC8" w:rsidRPr="003415C5">
        <w:rPr>
          <w:lang w:val="it-IT"/>
        </w:rPr>
        <w:t>creşteri</w:t>
      </w:r>
      <w:proofErr w:type="spellEnd"/>
      <w:r w:rsidR="00233FC8" w:rsidRPr="003415C5">
        <w:rPr>
          <w:lang w:val="it-IT"/>
        </w:rPr>
        <w:t xml:space="preserve"> </w:t>
      </w:r>
      <w:proofErr w:type="spellStart"/>
      <w:r w:rsidR="00233FC8" w:rsidRPr="003415C5">
        <w:rPr>
          <w:lang w:val="it-IT"/>
        </w:rPr>
        <w:t>ale</w:t>
      </w:r>
      <w:proofErr w:type="spellEnd"/>
      <w:r w:rsidR="00233FC8" w:rsidRPr="003415C5">
        <w:rPr>
          <w:lang w:val="it-IT"/>
        </w:rPr>
        <w:t xml:space="preserve"> </w:t>
      </w:r>
      <w:proofErr w:type="spellStart"/>
      <w:r w:rsidR="00233FC8" w:rsidRPr="003415C5">
        <w:rPr>
          <w:lang w:val="it-IT"/>
        </w:rPr>
        <w:t>excreţiei</w:t>
      </w:r>
      <w:proofErr w:type="spellEnd"/>
      <w:r w:rsidR="00233FC8" w:rsidRPr="003415C5">
        <w:rPr>
          <w:lang w:val="it-IT"/>
        </w:rPr>
        <w:t xml:space="preserve"> urinare de </w:t>
      </w:r>
      <w:proofErr w:type="spellStart"/>
      <w:r w:rsidR="00233FC8" w:rsidRPr="003415C5">
        <w:rPr>
          <w:lang w:val="it-IT"/>
        </w:rPr>
        <w:t>calciu</w:t>
      </w:r>
      <w:proofErr w:type="spellEnd"/>
      <w:r w:rsidR="00233FC8" w:rsidRPr="003415C5">
        <w:rPr>
          <w:lang w:val="it-IT"/>
        </w:rPr>
        <w:t xml:space="preserve">, dar </w:t>
      </w:r>
      <w:proofErr w:type="spellStart"/>
      <w:r w:rsidR="00233FC8" w:rsidRPr="003415C5">
        <w:rPr>
          <w:lang w:val="it-IT"/>
        </w:rPr>
        <w:t>studiile</w:t>
      </w:r>
      <w:proofErr w:type="spellEnd"/>
      <w:r w:rsidR="00233FC8" w:rsidRPr="003415C5">
        <w:rPr>
          <w:lang w:val="it-IT"/>
        </w:rPr>
        <w:t xml:space="preserve"> </w:t>
      </w:r>
      <w:proofErr w:type="spellStart"/>
      <w:r w:rsidR="00233FC8" w:rsidRPr="003415C5">
        <w:rPr>
          <w:lang w:val="it-IT"/>
        </w:rPr>
        <w:t>clinice</w:t>
      </w:r>
      <w:proofErr w:type="spellEnd"/>
      <w:r w:rsidR="00233FC8" w:rsidRPr="003415C5">
        <w:rPr>
          <w:lang w:val="it-IT"/>
        </w:rPr>
        <w:t xml:space="preserve"> nu </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relevat</w:t>
      </w:r>
      <w:proofErr w:type="spellEnd"/>
      <w:r w:rsidR="00233FC8" w:rsidRPr="003415C5">
        <w:rPr>
          <w:lang w:val="it-IT"/>
        </w:rPr>
        <w:t xml:space="preserve"> o </w:t>
      </w:r>
      <w:proofErr w:type="spellStart"/>
      <w:r w:rsidR="00233FC8" w:rsidRPr="003415C5">
        <w:rPr>
          <w:lang w:val="it-IT"/>
        </w:rPr>
        <w:t>incidenţă</w:t>
      </w:r>
      <w:proofErr w:type="spellEnd"/>
      <w:r w:rsidR="00233FC8" w:rsidRPr="003415C5">
        <w:rPr>
          <w:lang w:val="it-IT"/>
        </w:rPr>
        <w:t xml:space="preserve"> a </w:t>
      </w:r>
      <w:proofErr w:type="spellStart"/>
      <w:r w:rsidR="00233FC8" w:rsidRPr="003415C5">
        <w:rPr>
          <w:lang w:val="it-IT"/>
        </w:rPr>
        <w:t>hipercalciuriei</w:t>
      </w:r>
      <w:proofErr w:type="spellEnd"/>
      <w:r w:rsidR="00233FC8" w:rsidRPr="003415C5">
        <w:rPr>
          <w:lang w:val="it-IT"/>
        </w:rPr>
        <w:t xml:space="preserve"> </w:t>
      </w:r>
      <w:proofErr w:type="spellStart"/>
      <w:r w:rsidR="00233FC8" w:rsidRPr="003415C5">
        <w:rPr>
          <w:lang w:val="it-IT"/>
        </w:rPr>
        <w:t>diferită</w:t>
      </w:r>
      <w:proofErr w:type="spellEnd"/>
      <w:r w:rsidR="00233FC8" w:rsidRPr="003415C5">
        <w:rPr>
          <w:lang w:val="it-IT"/>
        </w:rPr>
        <w:t xml:space="preserve"> </w:t>
      </w:r>
      <w:proofErr w:type="spellStart"/>
      <w:r w:rsidR="00233FC8" w:rsidRPr="003415C5">
        <w:rPr>
          <w:lang w:val="it-IT"/>
        </w:rPr>
        <w:t>faţă</w:t>
      </w:r>
      <w:proofErr w:type="spellEnd"/>
      <w:r w:rsidR="00233FC8" w:rsidRPr="003415C5">
        <w:rPr>
          <w:lang w:val="it-IT"/>
        </w:rPr>
        <w:t xml:space="preserve"> de </w:t>
      </w:r>
      <w:proofErr w:type="spellStart"/>
      <w:r w:rsidR="00233FC8" w:rsidRPr="003415C5">
        <w:rPr>
          <w:lang w:val="it-IT"/>
        </w:rPr>
        <w:t>cea</w:t>
      </w:r>
      <w:proofErr w:type="spellEnd"/>
      <w:r w:rsidR="00233FC8" w:rsidRPr="003415C5">
        <w:rPr>
          <w:lang w:val="it-IT"/>
        </w:rPr>
        <w:t xml:space="preserve"> de la </w:t>
      </w:r>
      <w:proofErr w:type="spellStart"/>
      <w:r w:rsidR="00233FC8" w:rsidRPr="003415C5">
        <w:rPr>
          <w:lang w:val="it-IT"/>
        </w:rPr>
        <w:t>pacienţii</w:t>
      </w:r>
      <w:proofErr w:type="spellEnd"/>
      <w:r w:rsidR="00233FC8" w:rsidRPr="003415C5">
        <w:rPr>
          <w:lang w:val="it-IT"/>
        </w:rPr>
        <w:t xml:space="preserve"> </w:t>
      </w:r>
      <w:proofErr w:type="spellStart"/>
      <w:r w:rsidR="00233FC8" w:rsidRPr="003415C5">
        <w:rPr>
          <w:lang w:val="it-IT"/>
        </w:rPr>
        <w:t>trataţi</w:t>
      </w:r>
      <w:proofErr w:type="spellEnd"/>
      <w:r w:rsidR="00233FC8" w:rsidRPr="003415C5">
        <w:rPr>
          <w:lang w:val="it-IT"/>
        </w:rPr>
        <w:t xml:space="preserve"> cu placebo.</w:t>
      </w:r>
    </w:p>
    <w:p w14:paraId="60B890AB" w14:textId="77777777" w:rsidR="003466E2" w:rsidRPr="003415C5" w:rsidRDefault="003466E2" w:rsidP="0012304E">
      <w:pPr>
        <w:pStyle w:val="BodyText"/>
        <w:ind w:right="2"/>
        <w:rPr>
          <w:lang w:val="it-IT"/>
        </w:rPr>
      </w:pPr>
    </w:p>
    <w:p w14:paraId="2392D0DB" w14:textId="77777777" w:rsidR="003466E2" w:rsidRPr="003415C5" w:rsidRDefault="00233FC8" w:rsidP="0012304E">
      <w:pPr>
        <w:pStyle w:val="BodyText"/>
        <w:ind w:right="2"/>
        <w:rPr>
          <w:lang w:val="it-IT"/>
        </w:rPr>
      </w:pPr>
      <w:proofErr w:type="spellStart"/>
      <w:r w:rsidRPr="003415C5">
        <w:rPr>
          <w:u w:val="single"/>
          <w:lang w:val="it-IT"/>
        </w:rPr>
        <w:t>Litiaza</w:t>
      </w:r>
      <w:proofErr w:type="spellEnd"/>
      <w:r w:rsidRPr="003415C5">
        <w:rPr>
          <w:u w:val="single"/>
          <w:lang w:val="it-IT"/>
        </w:rPr>
        <w:t xml:space="preserve"> </w:t>
      </w:r>
      <w:proofErr w:type="spellStart"/>
      <w:r w:rsidRPr="003415C5">
        <w:rPr>
          <w:u w:val="single"/>
          <w:lang w:val="it-IT"/>
        </w:rPr>
        <w:t>renală</w:t>
      </w:r>
      <w:proofErr w:type="spellEnd"/>
    </w:p>
    <w:p w14:paraId="52632824" w14:textId="77777777" w:rsidR="00FB2193" w:rsidRPr="00273B75" w:rsidRDefault="00FB2193" w:rsidP="0012304E">
      <w:pPr>
        <w:pStyle w:val="BodyText"/>
        <w:ind w:right="2"/>
        <w:rPr>
          <w:lang w:val="it-IT"/>
        </w:rPr>
      </w:pPr>
    </w:p>
    <w:p w14:paraId="4107CAF7" w14:textId="63461050" w:rsidR="003466E2" w:rsidRPr="003415C5" w:rsidRDefault="00FB2193" w:rsidP="0012304E">
      <w:pPr>
        <w:pStyle w:val="BodyText"/>
        <w:ind w:right="2"/>
        <w:rPr>
          <w:lang w:val="it-IT"/>
        </w:rPr>
      </w:pPr>
      <w:proofErr w:type="spellStart"/>
      <w:r w:rsidRPr="00677399">
        <w:rPr>
          <w:lang w:val="it-IT"/>
        </w:rPr>
        <w:t>Teriparat</w:t>
      </w:r>
      <w:r w:rsidR="00AB0B0E" w:rsidRPr="005926C3">
        <w:rPr>
          <w:lang w:val="it-IT"/>
        </w:rPr>
        <w:t>id</w:t>
      </w:r>
      <w:r w:rsidR="00621A0B" w:rsidRPr="005926C3">
        <w:rPr>
          <w:lang w:val="it-IT"/>
        </w:rPr>
        <w:t>ul</w:t>
      </w:r>
      <w:proofErr w:type="spellEnd"/>
      <w:r w:rsidR="00233FC8" w:rsidRPr="003415C5">
        <w:rPr>
          <w:lang w:val="it-IT"/>
        </w:rPr>
        <w:t xml:space="preserve"> nu a </w:t>
      </w:r>
      <w:proofErr w:type="spellStart"/>
      <w:r w:rsidR="00233FC8" w:rsidRPr="003415C5">
        <w:rPr>
          <w:lang w:val="it-IT"/>
        </w:rPr>
        <w:t>fost</w:t>
      </w:r>
      <w:proofErr w:type="spellEnd"/>
      <w:r w:rsidR="00233FC8" w:rsidRPr="003415C5">
        <w:rPr>
          <w:lang w:val="it-IT"/>
        </w:rPr>
        <w:t xml:space="preserve"> </w:t>
      </w:r>
      <w:proofErr w:type="spellStart"/>
      <w:r w:rsidR="00233FC8" w:rsidRPr="003415C5">
        <w:rPr>
          <w:lang w:val="it-IT"/>
        </w:rPr>
        <w:t>studiat</w:t>
      </w:r>
      <w:proofErr w:type="spellEnd"/>
      <w:r w:rsidR="00233FC8" w:rsidRPr="003415C5">
        <w:rPr>
          <w:lang w:val="it-IT"/>
        </w:rPr>
        <w:t xml:space="preserve"> la </w:t>
      </w:r>
      <w:proofErr w:type="spellStart"/>
      <w:r w:rsidR="00233FC8" w:rsidRPr="003415C5">
        <w:rPr>
          <w:lang w:val="it-IT"/>
        </w:rPr>
        <w:t>pacienţii</w:t>
      </w:r>
      <w:proofErr w:type="spellEnd"/>
      <w:r w:rsidR="00233FC8" w:rsidRPr="003415C5">
        <w:rPr>
          <w:lang w:val="it-IT"/>
        </w:rPr>
        <w:t xml:space="preserve"> cu </w:t>
      </w:r>
      <w:proofErr w:type="spellStart"/>
      <w:r w:rsidR="00233FC8" w:rsidRPr="003415C5">
        <w:rPr>
          <w:lang w:val="it-IT"/>
        </w:rPr>
        <w:t>litiază</w:t>
      </w:r>
      <w:proofErr w:type="spellEnd"/>
      <w:r w:rsidR="00233FC8" w:rsidRPr="003415C5">
        <w:rPr>
          <w:lang w:val="it-IT"/>
        </w:rPr>
        <w:t xml:space="preserve"> </w:t>
      </w:r>
      <w:proofErr w:type="spellStart"/>
      <w:r w:rsidR="00233FC8" w:rsidRPr="003415C5">
        <w:rPr>
          <w:lang w:val="it-IT"/>
        </w:rPr>
        <w:t>renală</w:t>
      </w:r>
      <w:proofErr w:type="spellEnd"/>
      <w:r w:rsidR="00233FC8" w:rsidRPr="003415C5">
        <w:rPr>
          <w:lang w:val="it-IT"/>
        </w:rPr>
        <w:t xml:space="preserve"> </w:t>
      </w:r>
      <w:proofErr w:type="spellStart"/>
      <w:r w:rsidR="00233FC8" w:rsidRPr="003415C5">
        <w:rPr>
          <w:lang w:val="it-IT"/>
        </w:rPr>
        <w:t>activă</w:t>
      </w:r>
      <w:proofErr w:type="spellEnd"/>
      <w:r w:rsidR="00233FC8" w:rsidRPr="003415C5">
        <w:rPr>
          <w:lang w:val="it-IT"/>
        </w:rPr>
        <w:t xml:space="preserve">. </w:t>
      </w:r>
      <w:r w:rsidR="0012304E" w:rsidRPr="003415C5">
        <w:rPr>
          <w:lang w:val="it-IT"/>
        </w:rPr>
        <w:t>Livogiva</w:t>
      </w:r>
      <w:r w:rsidR="00233FC8" w:rsidRPr="003415C5">
        <w:rPr>
          <w:lang w:val="it-IT"/>
        </w:rPr>
        <w:t xml:space="preserve">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utilizat</w:t>
      </w:r>
      <w:proofErr w:type="spellEnd"/>
      <w:r w:rsidR="00233FC8" w:rsidRPr="003415C5">
        <w:rPr>
          <w:lang w:val="it-IT"/>
        </w:rPr>
        <w:t xml:space="preserve"> cu </w:t>
      </w:r>
      <w:proofErr w:type="spellStart"/>
      <w:r w:rsidR="00233FC8" w:rsidRPr="003415C5">
        <w:rPr>
          <w:lang w:val="it-IT"/>
        </w:rPr>
        <w:t>precauţie</w:t>
      </w:r>
      <w:proofErr w:type="spellEnd"/>
      <w:r w:rsidR="00233FC8" w:rsidRPr="003415C5">
        <w:rPr>
          <w:lang w:val="it-IT"/>
        </w:rPr>
        <w:t xml:space="preserve"> la </w:t>
      </w:r>
      <w:proofErr w:type="spellStart"/>
      <w:r w:rsidR="00233FC8" w:rsidRPr="003415C5">
        <w:rPr>
          <w:lang w:val="it-IT"/>
        </w:rPr>
        <w:t>pacienţii</w:t>
      </w:r>
      <w:proofErr w:type="spellEnd"/>
      <w:r w:rsidR="00233FC8" w:rsidRPr="003415C5">
        <w:rPr>
          <w:lang w:val="it-IT"/>
        </w:rPr>
        <w:t xml:space="preserve"> cu </w:t>
      </w:r>
      <w:proofErr w:type="spellStart"/>
      <w:r w:rsidR="00233FC8" w:rsidRPr="003415C5">
        <w:rPr>
          <w:lang w:val="it-IT"/>
        </w:rPr>
        <w:t>litiază</w:t>
      </w:r>
      <w:proofErr w:type="spellEnd"/>
      <w:r w:rsidR="00233FC8" w:rsidRPr="003415C5">
        <w:rPr>
          <w:lang w:val="it-IT"/>
        </w:rPr>
        <w:t xml:space="preserve"> </w:t>
      </w:r>
      <w:proofErr w:type="spellStart"/>
      <w:r w:rsidR="00233FC8" w:rsidRPr="003415C5">
        <w:rPr>
          <w:lang w:val="it-IT"/>
        </w:rPr>
        <w:t>renală</w:t>
      </w:r>
      <w:proofErr w:type="spellEnd"/>
      <w:r w:rsidR="00233FC8" w:rsidRPr="003415C5">
        <w:rPr>
          <w:lang w:val="it-IT"/>
        </w:rPr>
        <w:t xml:space="preserve"> </w:t>
      </w:r>
      <w:proofErr w:type="spellStart"/>
      <w:r w:rsidR="00233FC8" w:rsidRPr="003415C5">
        <w:rPr>
          <w:lang w:val="it-IT"/>
        </w:rPr>
        <w:t>activă</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recentă</w:t>
      </w:r>
      <w:proofErr w:type="spellEnd"/>
      <w:r w:rsidR="00233FC8" w:rsidRPr="003415C5">
        <w:rPr>
          <w:lang w:val="it-IT"/>
        </w:rPr>
        <w:t xml:space="preserve"> </w:t>
      </w:r>
      <w:proofErr w:type="spellStart"/>
      <w:r w:rsidR="00233FC8" w:rsidRPr="003415C5">
        <w:rPr>
          <w:lang w:val="it-IT"/>
        </w:rPr>
        <w:t>datorită</w:t>
      </w:r>
      <w:proofErr w:type="spellEnd"/>
      <w:r w:rsidR="00233FC8" w:rsidRPr="003415C5">
        <w:rPr>
          <w:lang w:val="it-IT"/>
        </w:rPr>
        <w:t xml:space="preserve"> </w:t>
      </w:r>
      <w:proofErr w:type="spellStart"/>
      <w:r w:rsidR="00233FC8" w:rsidRPr="003415C5">
        <w:rPr>
          <w:lang w:val="it-IT"/>
        </w:rPr>
        <w:t>potenţialului</w:t>
      </w:r>
      <w:proofErr w:type="spellEnd"/>
      <w:r w:rsidR="00233FC8" w:rsidRPr="003415C5">
        <w:rPr>
          <w:lang w:val="it-IT"/>
        </w:rPr>
        <w:t xml:space="preserve"> de </w:t>
      </w:r>
      <w:proofErr w:type="spellStart"/>
      <w:r w:rsidR="00233FC8" w:rsidRPr="003415C5">
        <w:rPr>
          <w:lang w:val="it-IT"/>
        </w:rPr>
        <w:t>exacerbare</w:t>
      </w:r>
      <w:proofErr w:type="spellEnd"/>
      <w:r w:rsidR="00233FC8" w:rsidRPr="003415C5">
        <w:rPr>
          <w:lang w:val="it-IT"/>
        </w:rPr>
        <w:t xml:space="preserve"> </w:t>
      </w:r>
      <w:proofErr w:type="gramStart"/>
      <w:r w:rsidR="00233FC8" w:rsidRPr="003415C5">
        <w:rPr>
          <w:lang w:val="it-IT"/>
        </w:rPr>
        <w:t>a</w:t>
      </w:r>
      <w:proofErr w:type="gramEnd"/>
      <w:r w:rsidR="00233FC8" w:rsidRPr="003415C5">
        <w:rPr>
          <w:lang w:val="it-IT"/>
        </w:rPr>
        <w:t xml:space="preserve"> </w:t>
      </w:r>
      <w:proofErr w:type="spellStart"/>
      <w:r w:rsidR="00233FC8" w:rsidRPr="003415C5">
        <w:rPr>
          <w:lang w:val="it-IT"/>
        </w:rPr>
        <w:t>acestei</w:t>
      </w:r>
      <w:proofErr w:type="spellEnd"/>
      <w:r w:rsidR="00233FC8" w:rsidRPr="003415C5">
        <w:rPr>
          <w:lang w:val="it-IT"/>
        </w:rPr>
        <w:t xml:space="preserve"> </w:t>
      </w:r>
      <w:proofErr w:type="spellStart"/>
      <w:r w:rsidR="00233FC8" w:rsidRPr="003415C5">
        <w:rPr>
          <w:lang w:val="it-IT"/>
        </w:rPr>
        <w:t>afecţiuni</w:t>
      </w:r>
      <w:proofErr w:type="spellEnd"/>
      <w:r w:rsidR="00233FC8" w:rsidRPr="003415C5">
        <w:rPr>
          <w:lang w:val="it-IT"/>
        </w:rPr>
        <w:t>.</w:t>
      </w:r>
    </w:p>
    <w:p w14:paraId="6302300F" w14:textId="77777777" w:rsidR="003466E2" w:rsidRPr="003415C5" w:rsidRDefault="003466E2" w:rsidP="0012304E">
      <w:pPr>
        <w:pStyle w:val="BodyText"/>
        <w:ind w:right="2"/>
        <w:rPr>
          <w:lang w:val="it-IT"/>
        </w:rPr>
      </w:pPr>
    </w:p>
    <w:p w14:paraId="65FA907B" w14:textId="57EFA4C0" w:rsidR="003466E2" w:rsidRDefault="00233FC8" w:rsidP="0012304E">
      <w:pPr>
        <w:pStyle w:val="BodyText"/>
        <w:ind w:right="2"/>
        <w:rPr>
          <w:u w:val="single"/>
          <w:lang w:val="it-IT"/>
        </w:rPr>
      </w:pPr>
      <w:proofErr w:type="spellStart"/>
      <w:r w:rsidRPr="003415C5">
        <w:rPr>
          <w:u w:val="single"/>
          <w:lang w:val="it-IT"/>
        </w:rPr>
        <w:t>Hipotensiune</w:t>
      </w:r>
      <w:proofErr w:type="spellEnd"/>
      <w:r w:rsidRPr="003415C5">
        <w:rPr>
          <w:u w:val="single"/>
          <w:lang w:val="it-IT"/>
        </w:rPr>
        <w:t xml:space="preserve"> </w:t>
      </w:r>
      <w:proofErr w:type="spellStart"/>
      <w:r w:rsidRPr="003415C5">
        <w:rPr>
          <w:u w:val="single"/>
          <w:lang w:val="it-IT"/>
        </w:rPr>
        <w:t>arterială</w:t>
      </w:r>
      <w:proofErr w:type="spellEnd"/>
      <w:r w:rsidRPr="003415C5">
        <w:rPr>
          <w:u w:val="single"/>
          <w:lang w:val="it-IT"/>
        </w:rPr>
        <w:t xml:space="preserve"> </w:t>
      </w:r>
      <w:proofErr w:type="spellStart"/>
      <w:r w:rsidRPr="003415C5">
        <w:rPr>
          <w:u w:val="single"/>
          <w:lang w:val="it-IT"/>
        </w:rPr>
        <w:t>ortostatică</w:t>
      </w:r>
      <w:proofErr w:type="spellEnd"/>
    </w:p>
    <w:p w14:paraId="1F904DAB" w14:textId="77777777" w:rsidR="00646F8A" w:rsidRPr="003415C5" w:rsidRDefault="00646F8A" w:rsidP="0012304E">
      <w:pPr>
        <w:pStyle w:val="BodyText"/>
        <w:ind w:right="2"/>
        <w:rPr>
          <w:lang w:val="it-IT"/>
        </w:rPr>
      </w:pPr>
    </w:p>
    <w:p w14:paraId="5885A123" w14:textId="3EA09F88" w:rsidR="003466E2" w:rsidRPr="003415C5" w:rsidRDefault="00233FC8" w:rsidP="0012304E">
      <w:pPr>
        <w:pStyle w:val="BodyText"/>
        <w:ind w:right="2"/>
        <w:rPr>
          <w:lang w:val="it-IT"/>
        </w:rPr>
      </w:pPr>
      <w:proofErr w:type="spellStart"/>
      <w:r w:rsidRPr="003415C5">
        <w:rPr>
          <w:lang w:val="it-IT"/>
        </w:rPr>
        <w:t>În</w:t>
      </w:r>
      <w:proofErr w:type="spellEnd"/>
      <w:r w:rsidRPr="003415C5">
        <w:rPr>
          <w:lang w:val="it-IT"/>
        </w:rPr>
        <w:t xml:space="preserve"> </w:t>
      </w:r>
      <w:proofErr w:type="spellStart"/>
      <w:r w:rsidRPr="003415C5">
        <w:rPr>
          <w:lang w:val="it-IT"/>
        </w:rPr>
        <w:t>studiile</w:t>
      </w:r>
      <w:proofErr w:type="spellEnd"/>
      <w:r w:rsidRPr="003415C5">
        <w:rPr>
          <w:lang w:val="it-IT"/>
        </w:rPr>
        <w:t xml:space="preserve"> </w:t>
      </w:r>
      <w:proofErr w:type="spellStart"/>
      <w:r w:rsidRPr="003415C5">
        <w:rPr>
          <w:lang w:val="it-IT"/>
        </w:rPr>
        <w:t>clinice</w:t>
      </w:r>
      <w:proofErr w:type="spellEnd"/>
      <w:r w:rsidRPr="003415C5">
        <w:rPr>
          <w:lang w:val="it-IT"/>
        </w:rPr>
        <w:t xml:space="preserve"> pe </w:t>
      </w:r>
      <w:proofErr w:type="spellStart"/>
      <w:r w:rsidRPr="003415C5">
        <w:rPr>
          <w:lang w:val="it-IT"/>
        </w:rPr>
        <w:t>termen</w:t>
      </w:r>
      <w:proofErr w:type="spellEnd"/>
      <w:r w:rsidRPr="003415C5">
        <w:rPr>
          <w:lang w:val="it-IT"/>
        </w:rPr>
        <w:t xml:space="preserve"> </w:t>
      </w:r>
      <w:proofErr w:type="spellStart"/>
      <w:r w:rsidRPr="003415C5">
        <w:rPr>
          <w:lang w:val="it-IT"/>
        </w:rPr>
        <w:t>scurt</w:t>
      </w:r>
      <w:proofErr w:type="spellEnd"/>
      <w:r w:rsidRPr="003415C5">
        <w:rPr>
          <w:lang w:val="it-IT"/>
        </w:rPr>
        <w:t xml:space="preserve"> cu </w:t>
      </w:r>
      <w:proofErr w:type="spellStart"/>
      <w:r w:rsidR="00FB2193" w:rsidRPr="00273B75">
        <w:rPr>
          <w:lang w:val="it-IT"/>
        </w:rPr>
        <w:t>teriparatid</w:t>
      </w:r>
      <w:proofErr w:type="spellEnd"/>
      <w:r w:rsidRPr="003415C5">
        <w:rPr>
          <w:lang w:val="it-IT"/>
        </w:rPr>
        <w:t>, s-</w:t>
      </w:r>
      <w:proofErr w:type="spellStart"/>
      <w:r w:rsidRPr="003415C5">
        <w:rPr>
          <w:lang w:val="it-IT"/>
        </w:rPr>
        <w:t>au</w:t>
      </w:r>
      <w:proofErr w:type="spellEnd"/>
      <w:r w:rsidRPr="003415C5">
        <w:rPr>
          <w:lang w:val="it-IT"/>
        </w:rPr>
        <w:t xml:space="preserve"> </w:t>
      </w:r>
      <w:proofErr w:type="spellStart"/>
      <w:r w:rsidRPr="003415C5">
        <w:rPr>
          <w:lang w:val="it-IT"/>
        </w:rPr>
        <w:t>observat</w:t>
      </w:r>
      <w:proofErr w:type="spellEnd"/>
      <w:r w:rsidRPr="003415C5">
        <w:rPr>
          <w:lang w:val="it-IT"/>
        </w:rPr>
        <w:t xml:space="preserve"> </w:t>
      </w:r>
      <w:proofErr w:type="spellStart"/>
      <w:r w:rsidRPr="003415C5">
        <w:rPr>
          <w:lang w:val="it-IT"/>
        </w:rPr>
        <w:t>episoade</w:t>
      </w:r>
      <w:proofErr w:type="spellEnd"/>
      <w:r w:rsidRPr="003415C5">
        <w:rPr>
          <w:lang w:val="it-IT"/>
        </w:rPr>
        <w:t xml:space="preserve"> </w:t>
      </w:r>
      <w:proofErr w:type="spellStart"/>
      <w:r w:rsidRPr="003415C5">
        <w:rPr>
          <w:lang w:val="it-IT"/>
        </w:rPr>
        <w:t>izolate</w:t>
      </w:r>
      <w:proofErr w:type="spellEnd"/>
      <w:r w:rsidRPr="003415C5">
        <w:rPr>
          <w:lang w:val="it-IT"/>
        </w:rPr>
        <w:t xml:space="preserve"> de </w:t>
      </w:r>
      <w:proofErr w:type="spellStart"/>
      <w:r w:rsidRPr="003415C5">
        <w:rPr>
          <w:lang w:val="it-IT"/>
        </w:rPr>
        <w:t>hipotensiune</w:t>
      </w:r>
      <w:proofErr w:type="spellEnd"/>
      <w:r w:rsidRPr="003415C5">
        <w:rPr>
          <w:lang w:val="it-IT"/>
        </w:rPr>
        <w:t xml:space="preserve"> </w:t>
      </w:r>
      <w:proofErr w:type="spellStart"/>
      <w:r w:rsidRPr="003415C5">
        <w:rPr>
          <w:lang w:val="it-IT"/>
        </w:rPr>
        <w:t>arterială</w:t>
      </w:r>
      <w:proofErr w:type="spellEnd"/>
      <w:r w:rsidRPr="003415C5">
        <w:rPr>
          <w:lang w:val="it-IT"/>
        </w:rPr>
        <w:t xml:space="preserve"> </w:t>
      </w:r>
      <w:proofErr w:type="spellStart"/>
      <w:r w:rsidRPr="003415C5">
        <w:rPr>
          <w:lang w:val="it-IT"/>
        </w:rPr>
        <w:t>ortostatică</w:t>
      </w:r>
      <w:proofErr w:type="spellEnd"/>
      <w:r w:rsidRPr="003415C5">
        <w:rPr>
          <w:lang w:val="it-IT"/>
        </w:rPr>
        <w:t xml:space="preserve"> </w:t>
      </w:r>
      <w:proofErr w:type="spellStart"/>
      <w:r w:rsidRPr="003415C5">
        <w:rPr>
          <w:lang w:val="it-IT"/>
        </w:rPr>
        <w:t>tranzitorie</w:t>
      </w:r>
      <w:proofErr w:type="spellEnd"/>
      <w:r w:rsidRPr="003415C5">
        <w:rPr>
          <w:lang w:val="it-IT"/>
        </w:rPr>
        <w:t xml:space="preserve">. </w:t>
      </w:r>
      <w:proofErr w:type="spellStart"/>
      <w:r w:rsidRPr="003415C5">
        <w:rPr>
          <w:lang w:val="it-IT"/>
        </w:rPr>
        <w:t>Caracteristic</w:t>
      </w:r>
      <w:proofErr w:type="spellEnd"/>
      <w:r w:rsidRPr="003415C5">
        <w:rPr>
          <w:lang w:val="it-IT"/>
        </w:rPr>
        <w:t xml:space="preserve">, </w:t>
      </w:r>
      <w:proofErr w:type="spellStart"/>
      <w:r w:rsidRPr="003415C5">
        <w:rPr>
          <w:lang w:val="it-IT"/>
        </w:rPr>
        <w:t>evenimentul</w:t>
      </w:r>
      <w:proofErr w:type="spellEnd"/>
      <w:r w:rsidRPr="003415C5">
        <w:rPr>
          <w:lang w:val="it-IT"/>
        </w:rPr>
        <w:t xml:space="preserve"> a </w:t>
      </w:r>
      <w:proofErr w:type="spellStart"/>
      <w:r w:rsidRPr="003415C5">
        <w:rPr>
          <w:lang w:val="it-IT"/>
        </w:rPr>
        <w:t>început</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decurs</w:t>
      </w:r>
      <w:proofErr w:type="spellEnd"/>
      <w:r w:rsidRPr="003415C5">
        <w:rPr>
          <w:lang w:val="it-IT"/>
        </w:rPr>
        <w:t xml:space="preserve"> de 4</w:t>
      </w:r>
      <w:r w:rsidR="008036F7" w:rsidRPr="00273B75">
        <w:rPr>
          <w:lang w:val="it-IT"/>
        </w:rPr>
        <w:t> </w:t>
      </w:r>
      <w:r w:rsidRPr="003415C5">
        <w:rPr>
          <w:lang w:val="it-IT"/>
        </w:rPr>
        <w:t xml:space="preserve">ore de la </w:t>
      </w:r>
      <w:proofErr w:type="spellStart"/>
      <w:r w:rsidRPr="003415C5">
        <w:rPr>
          <w:lang w:val="it-IT"/>
        </w:rPr>
        <w:t>administrare</w:t>
      </w:r>
      <w:proofErr w:type="spellEnd"/>
      <w:r w:rsidRPr="003415C5">
        <w:rPr>
          <w:lang w:val="it-IT"/>
        </w:rPr>
        <w:t xml:space="preserve"> </w:t>
      </w:r>
      <w:proofErr w:type="spellStart"/>
      <w:r w:rsidRPr="003415C5">
        <w:rPr>
          <w:lang w:val="it-IT"/>
        </w:rPr>
        <w:t>şi</w:t>
      </w:r>
      <w:proofErr w:type="spellEnd"/>
      <w:r w:rsidRPr="003415C5">
        <w:rPr>
          <w:lang w:val="it-IT"/>
        </w:rPr>
        <w:t xml:space="preserve"> s-a </w:t>
      </w:r>
      <w:proofErr w:type="spellStart"/>
      <w:r w:rsidRPr="003415C5">
        <w:rPr>
          <w:lang w:val="it-IT"/>
        </w:rPr>
        <w:t>rezolvat</w:t>
      </w:r>
      <w:proofErr w:type="spellEnd"/>
      <w:r w:rsidRPr="003415C5">
        <w:rPr>
          <w:lang w:val="it-IT"/>
        </w:rPr>
        <w:t xml:space="preserve"> </w:t>
      </w:r>
      <w:proofErr w:type="spellStart"/>
      <w:r w:rsidRPr="003415C5">
        <w:rPr>
          <w:lang w:val="it-IT"/>
        </w:rPr>
        <w:t>spontan</w:t>
      </w:r>
      <w:proofErr w:type="spellEnd"/>
      <w:r w:rsidRPr="003415C5">
        <w:rPr>
          <w:lang w:val="it-IT"/>
        </w:rPr>
        <w:t xml:space="preserve"> </w:t>
      </w:r>
      <w:proofErr w:type="spellStart"/>
      <w:r w:rsidRPr="003415C5">
        <w:rPr>
          <w:lang w:val="it-IT"/>
        </w:rPr>
        <w:t>într</w:t>
      </w:r>
      <w:proofErr w:type="spellEnd"/>
      <w:r w:rsidRPr="003415C5">
        <w:rPr>
          <w:lang w:val="it-IT"/>
        </w:rPr>
        <w:t xml:space="preserve">-un </w:t>
      </w:r>
      <w:proofErr w:type="spellStart"/>
      <w:r w:rsidRPr="003415C5">
        <w:rPr>
          <w:lang w:val="it-IT"/>
        </w:rPr>
        <w:t>interval</w:t>
      </w:r>
      <w:proofErr w:type="spellEnd"/>
      <w:r w:rsidRPr="003415C5">
        <w:rPr>
          <w:lang w:val="it-IT"/>
        </w:rPr>
        <w:t xml:space="preserve"> de la </w:t>
      </w:r>
      <w:proofErr w:type="spellStart"/>
      <w:r w:rsidRPr="003415C5">
        <w:rPr>
          <w:lang w:val="it-IT"/>
        </w:rPr>
        <w:t>câteva</w:t>
      </w:r>
      <w:proofErr w:type="spellEnd"/>
      <w:r w:rsidRPr="003415C5">
        <w:rPr>
          <w:lang w:val="it-IT"/>
        </w:rPr>
        <w:t xml:space="preserve"> minute </w:t>
      </w:r>
      <w:proofErr w:type="spellStart"/>
      <w:r w:rsidRPr="003415C5">
        <w:rPr>
          <w:lang w:val="it-IT"/>
        </w:rPr>
        <w:t>până</w:t>
      </w:r>
      <w:proofErr w:type="spellEnd"/>
      <w:r w:rsidRPr="003415C5">
        <w:rPr>
          <w:lang w:val="it-IT"/>
        </w:rPr>
        <w:t xml:space="preserve"> la </w:t>
      </w:r>
      <w:proofErr w:type="spellStart"/>
      <w:r w:rsidRPr="003415C5">
        <w:rPr>
          <w:lang w:val="it-IT"/>
        </w:rPr>
        <w:t>câteva</w:t>
      </w:r>
      <w:proofErr w:type="spellEnd"/>
      <w:r w:rsidRPr="003415C5">
        <w:rPr>
          <w:lang w:val="it-IT"/>
        </w:rPr>
        <w:t xml:space="preserve"> ore. </w:t>
      </w:r>
      <w:proofErr w:type="spellStart"/>
      <w:r w:rsidRPr="003415C5">
        <w:rPr>
          <w:lang w:val="it-IT"/>
        </w:rPr>
        <w:t>Atunci</w:t>
      </w:r>
      <w:proofErr w:type="spellEnd"/>
      <w:r w:rsidRPr="003415C5">
        <w:rPr>
          <w:lang w:val="it-IT"/>
        </w:rPr>
        <w:t xml:space="preserve"> </w:t>
      </w:r>
      <w:proofErr w:type="spellStart"/>
      <w:r w:rsidRPr="003415C5">
        <w:rPr>
          <w:lang w:val="it-IT"/>
        </w:rPr>
        <w:t>când</w:t>
      </w:r>
      <w:proofErr w:type="spellEnd"/>
      <w:r w:rsidRPr="003415C5">
        <w:rPr>
          <w:lang w:val="it-IT"/>
        </w:rPr>
        <w:t xml:space="preserve"> a </w:t>
      </w:r>
      <w:proofErr w:type="spellStart"/>
      <w:r w:rsidRPr="003415C5">
        <w:rPr>
          <w:lang w:val="it-IT"/>
        </w:rPr>
        <w:t>apărut</w:t>
      </w:r>
      <w:proofErr w:type="spellEnd"/>
      <w:r w:rsidRPr="003415C5">
        <w:rPr>
          <w:lang w:val="it-IT"/>
        </w:rPr>
        <w:t xml:space="preserve"> </w:t>
      </w:r>
      <w:proofErr w:type="spellStart"/>
      <w:r w:rsidRPr="003415C5">
        <w:rPr>
          <w:lang w:val="it-IT"/>
        </w:rPr>
        <w:t>hipotensiune</w:t>
      </w:r>
      <w:proofErr w:type="spellEnd"/>
      <w:r w:rsidRPr="003415C5">
        <w:rPr>
          <w:lang w:val="it-IT"/>
        </w:rPr>
        <w:t xml:space="preserve"> </w:t>
      </w:r>
      <w:proofErr w:type="spellStart"/>
      <w:r w:rsidRPr="003415C5">
        <w:rPr>
          <w:lang w:val="it-IT"/>
        </w:rPr>
        <w:t>arterială</w:t>
      </w:r>
      <w:proofErr w:type="spellEnd"/>
      <w:r w:rsidRPr="003415C5">
        <w:rPr>
          <w:lang w:val="it-IT"/>
        </w:rPr>
        <w:t xml:space="preserve"> </w:t>
      </w:r>
      <w:proofErr w:type="spellStart"/>
      <w:r w:rsidRPr="003415C5">
        <w:rPr>
          <w:lang w:val="it-IT"/>
        </w:rPr>
        <w:t>ortostatică</w:t>
      </w:r>
      <w:proofErr w:type="spellEnd"/>
      <w:r w:rsidRPr="003415C5">
        <w:rPr>
          <w:lang w:val="it-IT"/>
        </w:rPr>
        <w:t xml:space="preserve"> </w:t>
      </w:r>
      <w:proofErr w:type="spellStart"/>
      <w:r w:rsidRPr="003415C5">
        <w:rPr>
          <w:lang w:val="it-IT"/>
        </w:rPr>
        <w:t>tranzitorie</w:t>
      </w:r>
      <w:proofErr w:type="spellEnd"/>
      <w:r w:rsidRPr="003415C5">
        <w:rPr>
          <w:lang w:val="it-IT"/>
        </w:rPr>
        <w:t xml:space="preserve">, </w:t>
      </w:r>
      <w:proofErr w:type="spellStart"/>
      <w:r w:rsidRPr="003415C5">
        <w:rPr>
          <w:lang w:val="it-IT"/>
        </w:rPr>
        <w:t>aceasta</w:t>
      </w:r>
      <w:proofErr w:type="spellEnd"/>
      <w:r w:rsidRPr="003415C5">
        <w:rPr>
          <w:lang w:val="it-IT"/>
        </w:rPr>
        <w:t xml:space="preserve"> s-a </w:t>
      </w:r>
      <w:proofErr w:type="spellStart"/>
      <w:r w:rsidRPr="003415C5">
        <w:rPr>
          <w:lang w:val="it-IT"/>
        </w:rPr>
        <w:t>manifestat</w:t>
      </w:r>
      <w:proofErr w:type="spellEnd"/>
      <w:r w:rsidRPr="003415C5">
        <w:rPr>
          <w:lang w:val="it-IT"/>
        </w:rPr>
        <w:t xml:space="preserve"> la </w:t>
      </w:r>
      <w:proofErr w:type="spellStart"/>
      <w:r w:rsidRPr="003415C5">
        <w:rPr>
          <w:lang w:val="it-IT"/>
        </w:rPr>
        <w:t>primele</w:t>
      </w:r>
      <w:proofErr w:type="spellEnd"/>
      <w:r w:rsidRPr="003415C5">
        <w:rPr>
          <w:lang w:val="it-IT"/>
        </w:rPr>
        <w:t xml:space="preserve"> </w:t>
      </w:r>
      <w:proofErr w:type="spellStart"/>
      <w:r w:rsidRPr="003415C5">
        <w:rPr>
          <w:lang w:val="it-IT"/>
        </w:rPr>
        <w:t>câteva</w:t>
      </w:r>
      <w:proofErr w:type="spellEnd"/>
      <w:r w:rsidRPr="003415C5">
        <w:rPr>
          <w:lang w:val="it-IT"/>
        </w:rPr>
        <w:t xml:space="preserve"> </w:t>
      </w:r>
      <w:proofErr w:type="spellStart"/>
      <w:r w:rsidRPr="003415C5">
        <w:rPr>
          <w:lang w:val="it-IT"/>
        </w:rPr>
        <w:t>doze</w:t>
      </w:r>
      <w:proofErr w:type="spellEnd"/>
      <w:r w:rsidRPr="003415C5">
        <w:rPr>
          <w:lang w:val="it-IT"/>
        </w:rPr>
        <w:t xml:space="preserve"> </w:t>
      </w:r>
      <w:proofErr w:type="spellStart"/>
      <w:r w:rsidRPr="003415C5">
        <w:rPr>
          <w:lang w:val="it-IT"/>
        </w:rPr>
        <w:t>şi</w:t>
      </w:r>
      <w:proofErr w:type="spellEnd"/>
      <w:r w:rsidRPr="003415C5">
        <w:rPr>
          <w:lang w:val="it-IT"/>
        </w:rPr>
        <w:t xml:space="preserve"> s-</w:t>
      </w:r>
      <w:proofErr w:type="gramStart"/>
      <w:r w:rsidRPr="003415C5">
        <w:rPr>
          <w:lang w:val="it-IT"/>
        </w:rPr>
        <w:t>a</w:t>
      </w:r>
      <w:proofErr w:type="gramEnd"/>
      <w:r w:rsidRPr="003415C5">
        <w:rPr>
          <w:lang w:val="it-IT"/>
        </w:rPr>
        <w:t xml:space="preserve"> </w:t>
      </w:r>
      <w:proofErr w:type="spellStart"/>
      <w:r w:rsidRPr="003415C5">
        <w:rPr>
          <w:lang w:val="it-IT"/>
        </w:rPr>
        <w:t>ameliorat</w:t>
      </w:r>
      <w:proofErr w:type="spellEnd"/>
      <w:r w:rsidRPr="003415C5">
        <w:rPr>
          <w:lang w:val="it-IT"/>
        </w:rPr>
        <w:t xml:space="preserve"> prin </w:t>
      </w:r>
      <w:proofErr w:type="spellStart"/>
      <w:r w:rsidRPr="003415C5">
        <w:rPr>
          <w:lang w:val="it-IT"/>
        </w:rPr>
        <w:t>aşezarea</w:t>
      </w:r>
      <w:proofErr w:type="spellEnd"/>
      <w:r w:rsidRPr="003415C5">
        <w:rPr>
          <w:lang w:val="it-IT"/>
        </w:rPr>
        <w:t xml:space="preserve"> </w:t>
      </w:r>
      <w:proofErr w:type="spellStart"/>
      <w:r w:rsidRPr="003415C5">
        <w:rPr>
          <w:lang w:val="it-IT"/>
        </w:rPr>
        <w:t>pacientului</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clinostatism</w:t>
      </w:r>
      <w:proofErr w:type="spellEnd"/>
      <w:r w:rsidRPr="003415C5">
        <w:rPr>
          <w:lang w:val="it-IT"/>
        </w:rPr>
        <w:t xml:space="preserve"> </w:t>
      </w:r>
      <w:proofErr w:type="spellStart"/>
      <w:r w:rsidRPr="003415C5">
        <w:rPr>
          <w:lang w:val="it-IT"/>
        </w:rPr>
        <w:t>şi</w:t>
      </w:r>
      <w:proofErr w:type="spellEnd"/>
      <w:r w:rsidRPr="003415C5">
        <w:rPr>
          <w:lang w:val="it-IT"/>
        </w:rPr>
        <w:t xml:space="preserve"> nu a </w:t>
      </w:r>
      <w:proofErr w:type="spellStart"/>
      <w:r w:rsidRPr="003415C5">
        <w:rPr>
          <w:lang w:val="it-IT"/>
        </w:rPr>
        <w:t>împiedicat</w:t>
      </w:r>
      <w:proofErr w:type="spellEnd"/>
      <w:r w:rsidRPr="003415C5">
        <w:rPr>
          <w:lang w:val="it-IT"/>
        </w:rPr>
        <w:t xml:space="preserve"> </w:t>
      </w:r>
      <w:proofErr w:type="spellStart"/>
      <w:r w:rsidRPr="003415C5">
        <w:rPr>
          <w:lang w:val="it-IT"/>
        </w:rPr>
        <w:t>continuarea</w:t>
      </w:r>
      <w:proofErr w:type="spellEnd"/>
      <w:r w:rsidRPr="003415C5">
        <w:rPr>
          <w:lang w:val="it-IT"/>
        </w:rPr>
        <w:t xml:space="preserve"> </w:t>
      </w:r>
      <w:proofErr w:type="spellStart"/>
      <w:r w:rsidRPr="003415C5">
        <w:rPr>
          <w:lang w:val="it-IT"/>
        </w:rPr>
        <w:t>tratamentului</w:t>
      </w:r>
      <w:proofErr w:type="spellEnd"/>
      <w:r w:rsidRPr="003415C5">
        <w:rPr>
          <w:lang w:val="it-IT"/>
        </w:rPr>
        <w:t>.</w:t>
      </w:r>
    </w:p>
    <w:p w14:paraId="1983AF7B" w14:textId="77777777" w:rsidR="003466E2" w:rsidRPr="003415C5" w:rsidRDefault="003466E2" w:rsidP="0012304E">
      <w:pPr>
        <w:pStyle w:val="BodyText"/>
        <w:ind w:right="2"/>
        <w:rPr>
          <w:lang w:val="it-IT"/>
        </w:rPr>
      </w:pPr>
    </w:p>
    <w:p w14:paraId="6BEFCD82" w14:textId="77777777" w:rsidR="003466E2" w:rsidRPr="003415C5" w:rsidRDefault="00233FC8" w:rsidP="0012304E">
      <w:pPr>
        <w:pStyle w:val="BodyText"/>
        <w:ind w:right="2"/>
        <w:rPr>
          <w:lang w:val="it-IT"/>
        </w:rPr>
      </w:pPr>
      <w:proofErr w:type="spellStart"/>
      <w:r w:rsidRPr="003415C5">
        <w:rPr>
          <w:u w:val="single"/>
          <w:lang w:val="it-IT"/>
        </w:rPr>
        <w:t>Insuficienţă</w:t>
      </w:r>
      <w:proofErr w:type="spellEnd"/>
      <w:r w:rsidRPr="003415C5">
        <w:rPr>
          <w:u w:val="single"/>
          <w:lang w:val="it-IT"/>
        </w:rPr>
        <w:t xml:space="preserve"> </w:t>
      </w:r>
      <w:proofErr w:type="spellStart"/>
      <w:r w:rsidRPr="003415C5">
        <w:rPr>
          <w:u w:val="single"/>
          <w:lang w:val="it-IT"/>
        </w:rPr>
        <w:t>renală</w:t>
      </w:r>
      <w:proofErr w:type="spellEnd"/>
    </w:p>
    <w:p w14:paraId="69ABED89" w14:textId="77777777" w:rsidR="008036F7" w:rsidRPr="00273B75" w:rsidRDefault="008036F7" w:rsidP="0012304E">
      <w:pPr>
        <w:pStyle w:val="BodyText"/>
        <w:ind w:right="2"/>
        <w:rPr>
          <w:lang w:val="it-IT"/>
        </w:rPr>
      </w:pPr>
    </w:p>
    <w:p w14:paraId="03C47D9C" w14:textId="77777777" w:rsidR="003466E2" w:rsidRPr="003415C5" w:rsidRDefault="00233FC8" w:rsidP="0012304E">
      <w:pPr>
        <w:pStyle w:val="BodyText"/>
        <w:ind w:right="2"/>
        <w:rPr>
          <w:lang w:val="it-IT"/>
        </w:rPr>
      </w:pPr>
      <w:r w:rsidRPr="003415C5">
        <w:rPr>
          <w:lang w:val="it-IT"/>
        </w:rPr>
        <w:t xml:space="preserve">Este </w:t>
      </w:r>
      <w:proofErr w:type="spellStart"/>
      <w:r w:rsidRPr="003415C5">
        <w:rPr>
          <w:lang w:val="it-IT"/>
        </w:rPr>
        <w:t>necesară</w:t>
      </w:r>
      <w:proofErr w:type="spellEnd"/>
      <w:r w:rsidRPr="003415C5">
        <w:rPr>
          <w:lang w:val="it-IT"/>
        </w:rPr>
        <w:t xml:space="preserve"> </w:t>
      </w:r>
      <w:proofErr w:type="spellStart"/>
      <w:r w:rsidRPr="003415C5">
        <w:rPr>
          <w:lang w:val="it-IT"/>
        </w:rPr>
        <w:t>precauţie</w:t>
      </w:r>
      <w:proofErr w:type="spellEnd"/>
      <w:r w:rsidRPr="003415C5">
        <w:rPr>
          <w:lang w:val="it-IT"/>
        </w:rPr>
        <w:t xml:space="preserve"> la </w:t>
      </w:r>
      <w:proofErr w:type="spellStart"/>
      <w:r w:rsidRPr="003415C5">
        <w:rPr>
          <w:lang w:val="it-IT"/>
        </w:rPr>
        <w:t>pacienţii</w:t>
      </w:r>
      <w:proofErr w:type="spellEnd"/>
      <w:r w:rsidRPr="003415C5">
        <w:rPr>
          <w:lang w:val="it-IT"/>
        </w:rPr>
        <w:t xml:space="preserve"> cu </w:t>
      </w:r>
      <w:proofErr w:type="spellStart"/>
      <w:r w:rsidRPr="003415C5">
        <w:rPr>
          <w:lang w:val="it-IT"/>
        </w:rPr>
        <w:t>insuficienţă</w:t>
      </w:r>
      <w:proofErr w:type="spellEnd"/>
      <w:r w:rsidRPr="003415C5">
        <w:rPr>
          <w:lang w:val="it-IT"/>
        </w:rPr>
        <w:t xml:space="preserve"> </w:t>
      </w:r>
      <w:proofErr w:type="spellStart"/>
      <w:r w:rsidRPr="003415C5">
        <w:rPr>
          <w:lang w:val="it-IT"/>
        </w:rPr>
        <w:t>renală</w:t>
      </w:r>
      <w:proofErr w:type="spellEnd"/>
      <w:r w:rsidRPr="003415C5">
        <w:rPr>
          <w:lang w:val="it-IT"/>
        </w:rPr>
        <w:t xml:space="preserve"> </w:t>
      </w:r>
      <w:proofErr w:type="spellStart"/>
      <w:r w:rsidRPr="003415C5">
        <w:rPr>
          <w:lang w:val="it-IT"/>
        </w:rPr>
        <w:t>moderată</w:t>
      </w:r>
      <w:proofErr w:type="spellEnd"/>
      <w:r w:rsidR="008036F7" w:rsidRPr="00273B75">
        <w:rPr>
          <w:lang w:val="it-IT"/>
        </w:rPr>
        <w:t xml:space="preserve"> (</w:t>
      </w:r>
      <w:proofErr w:type="spellStart"/>
      <w:r w:rsidR="008036F7" w:rsidRPr="00273B75">
        <w:rPr>
          <w:lang w:val="it-IT"/>
        </w:rPr>
        <w:t>vezi</w:t>
      </w:r>
      <w:proofErr w:type="spellEnd"/>
      <w:r w:rsidR="008036F7" w:rsidRPr="00273B75">
        <w:rPr>
          <w:lang w:val="it-IT"/>
        </w:rPr>
        <w:t xml:space="preserve"> </w:t>
      </w:r>
      <w:proofErr w:type="spellStart"/>
      <w:r w:rsidR="008036F7" w:rsidRPr="00273B75">
        <w:rPr>
          <w:lang w:val="it-IT"/>
        </w:rPr>
        <w:t>pct</w:t>
      </w:r>
      <w:proofErr w:type="spellEnd"/>
      <w:r w:rsidR="008036F7" w:rsidRPr="00273B75">
        <w:rPr>
          <w:lang w:val="it-IT"/>
        </w:rPr>
        <w:t> 4.2)</w:t>
      </w:r>
      <w:r w:rsidRPr="003415C5">
        <w:rPr>
          <w:lang w:val="it-IT"/>
        </w:rPr>
        <w:t>.</w:t>
      </w:r>
    </w:p>
    <w:p w14:paraId="24137F2C" w14:textId="77777777" w:rsidR="0012304E" w:rsidRPr="003415C5" w:rsidRDefault="0012304E" w:rsidP="0012304E">
      <w:pPr>
        <w:pStyle w:val="BodyText"/>
        <w:ind w:right="2"/>
        <w:rPr>
          <w:lang w:val="it-IT"/>
        </w:rPr>
      </w:pPr>
    </w:p>
    <w:p w14:paraId="1B0288FD" w14:textId="036CE1F5" w:rsidR="003466E2" w:rsidRDefault="00233FC8" w:rsidP="0012304E">
      <w:pPr>
        <w:pStyle w:val="BodyText"/>
        <w:ind w:right="2"/>
        <w:rPr>
          <w:u w:val="single"/>
          <w:lang w:val="it-IT"/>
        </w:rPr>
      </w:pPr>
      <w:proofErr w:type="spellStart"/>
      <w:r w:rsidRPr="003415C5">
        <w:rPr>
          <w:u w:val="single"/>
          <w:lang w:val="it-IT"/>
        </w:rPr>
        <w:t>Populaţia</w:t>
      </w:r>
      <w:proofErr w:type="spellEnd"/>
      <w:r w:rsidRPr="003415C5">
        <w:rPr>
          <w:u w:val="single"/>
          <w:lang w:val="it-IT"/>
        </w:rPr>
        <w:t xml:space="preserve"> </w:t>
      </w:r>
      <w:proofErr w:type="spellStart"/>
      <w:r w:rsidRPr="003415C5">
        <w:rPr>
          <w:u w:val="single"/>
          <w:lang w:val="it-IT"/>
        </w:rPr>
        <w:t>adultă</w:t>
      </w:r>
      <w:proofErr w:type="spellEnd"/>
      <w:r w:rsidRPr="003415C5">
        <w:rPr>
          <w:u w:val="single"/>
          <w:lang w:val="it-IT"/>
        </w:rPr>
        <w:t xml:space="preserve"> </w:t>
      </w:r>
      <w:proofErr w:type="spellStart"/>
      <w:r w:rsidRPr="003415C5">
        <w:rPr>
          <w:u w:val="single"/>
          <w:lang w:val="it-IT"/>
        </w:rPr>
        <w:t>tânără</w:t>
      </w:r>
      <w:proofErr w:type="spellEnd"/>
    </w:p>
    <w:p w14:paraId="032537D1" w14:textId="77777777" w:rsidR="00833DF8" w:rsidRPr="003415C5" w:rsidRDefault="00833DF8" w:rsidP="0012304E">
      <w:pPr>
        <w:pStyle w:val="BodyText"/>
        <w:ind w:right="2"/>
        <w:rPr>
          <w:lang w:val="it-IT"/>
        </w:rPr>
      </w:pPr>
    </w:p>
    <w:p w14:paraId="4B4E08C2" w14:textId="3314EEE3" w:rsidR="003466E2" w:rsidRPr="003415C5" w:rsidRDefault="00233FC8" w:rsidP="0012304E">
      <w:pPr>
        <w:pStyle w:val="BodyText"/>
        <w:ind w:right="2"/>
        <w:rPr>
          <w:lang w:val="it-IT"/>
        </w:rPr>
      </w:pPr>
      <w:proofErr w:type="spellStart"/>
      <w:r w:rsidRPr="003415C5">
        <w:rPr>
          <w:lang w:val="it-IT"/>
        </w:rPr>
        <w:t>Experienţa</w:t>
      </w:r>
      <w:proofErr w:type="spellEnd"/>
      <w:r w:rsidRPr="003415C5">
        <w:rPr>
          <w:lang w:val="it-IT"/>
        </w:rPr>
        <w:t xml:space="preserve"> la </w:t>
      </w:r>
      <w:proofErr w:type="spellStart"/>
      <w:r w:rsidRPr="003415C5">
        <w:rPr>
          <w:lang w:val="it-IT"/>
        </w:rPr>
        <w:t>populaţia</w:t>
      </w:r>
      <w:proofErr w:type="spellEnd"/>
      <w:r w:rsidRPr="003415C5">
        <w:rPr>
          <w:lang w:val="it-IT"/>
        </w:rPr>
        <w:t xml:space="preserve"> </w:t>
      </w:r>
      <w:proofErr w:type="spellStart"/>
      <w:r w:rsidRPr="003415C5">
        <w:rPr>
          <w:lang w:val="it-IT"/>
        </w:rPr>
        <w:t>adultă</w:t>
      </w:r>
      <w:proofErr w:type="spellEnd"/>
      <w:r w:rsidRPr="003415C5">
        <w:rPr>
          <w:lang w:val="it-IT"/>
        </w:rPr>
        <w:t xml:space="preserve"> </w:t>
      </w:r>
      <w:proofErr w:type="spellStart"/>
      <w:r w:rsidRPr="003415C5">
        <w:rPr>
          <w:lang w:val="it-IT"/>
        </w:rPr>
        <w:t>tânără</w:t>
      </w:r>
      <w:proofErr w:type="spellEnd"/>
      <w:r w:rsidRPr="003415C5">
        <w:rPr>
          <w:lang w:val="it-IT"/>
        </w:rPr>
        <w:t xml:space="preserve">, </w:t>
      </w:r>
      <w:proofErr w:type="spellStart"/>
      <w:r w:rsidRPr="003415C5">
        <w:rPr>
          <w:lang w:val="it-IT"/>
        </w:rPr>
        <w:t>inclusiv</w:t>
      </w:r>
      <w:proofErr w:type="spellEnd"/>
      <w:r w:rsidRPr="003415C5">
        <w:rPr>
          <w:lang w:val="it-IT"/>
        </w:rPr>
        <w:t xml:space="preserve"> la </w:t>
      </w:r>
      <w:proofErr w:type="spellStart"/>
      <w:r w:rsidRPr="003415C5">
        <w:rPr>
          <w:lang w:val="it-IT"/>
        </w:rPr>
        <w:t>femeile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pre-menopauză</w:t>
      </w:r>
      <w:proofErr w:type="spellEnd"/>
      <w:r w:rsidRPr="003415C5">
        <w:rPr>
          <w:lang w:val="it-IT"/>
        </w:rPr>
        <w:t xml:space="preserve">, este </w:t>
      </w:r>
      <w:proofErr w:type="spellStart"/>
      <w:r w:rsidRPr="003415C5">
        <w:rPr>
          <w:lang w:val="it-IT"/>
        </w:rPr>
        <w:t>limitată</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1368B6" w:rsidRPr="00273B75">
        <w:rPr>
          <w:lang w:val="it-IT"/>
        </w:rPr>
        <w:t> </w:t>
      </w:r>
      <w:r w:rsidRPr="003415C5">
        <w:rPr>
          <w:lang w:val="it-IT"/>
        </w:rPr>
        <w:t xml:space="preserve">5.1). La </w:t>
      </w:r>
      <w:proofErr w:type="spellStart"/>
      <w:r w:rsidRPr="003415C5">
        <w:rPr>
          <w:lang w:val="it-IT"/>
        </w:rPr>
        <w:t>această</w:t>
      </w:r>
      <w:proofErr w:type="spellEnd"/>
      <w:r w:rsidRPr="003415C5">
        <w:rPr>
          <w:lang w:val="it-IT"/>
        </w:rPr>
        <w:t xml:space="preserve"> </w:t>
      </w:r>
      <w:proofErr w:type="spellStart"/>
      <w:r w:rsidRPr="003415C5">
        <w:rPr>
          <w:lang w:val="it-IT"/>
        </w:rPr>
        <w:t>populaţie</w:t>
      </w:r>
      <w:proofErr w:type="spellEnd"/>
      <w:r w:rsidRPr="003415C5">
        <w:rPr>
          <w:lang w:val="it-IT"/>
        </w:rPr>
        <w:t xml:space="preserve"> </w:t>
      </w:r>
      <w:proofErr w:type="spellStart"/>
      <w:r w:rsidRPr="003415C5">
        <w:rPr>
          <w:lang w:val="it-IT"/>
        </w:rPr>
        <w:t>tratamentul</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iniţiat</w:t>
      </w:r>
      <w:proofErr w:type="spellEnd"/>
      <w:r w:rsidRPr="003415C5">
        <w:rPr>
          <w:lang w:val="it-IT"/>
        </w:rPr>
        <w:t xml:space="preserve"> </w:t>
      </w:r>
      <w:proofErr w:type="spellStart"/>
      <w:r w:rsidRPr="003415C5">
        <w:rPr>
          <w:lang w:val="it-IT"/>
        </w:rPr>
        <w:t>numai</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beneficiile</w:t>
      </w:r>
      <w:proofErr w:type="spellEnd"/>
      <w:r w:rsidRPr="003415C5">
        <w:rPr>
          <w:lang w:val="it-IT"/>
        </w:rPr>
        <w:t xml:space="preserve"> </w:t>
      </w:r>
      <w:proofErr w:type="spellStart"/>
      <w:r w:rsidRPr="003415C5">
        <w:rPr>
          <w:lang w:val="it-IT"/>
        </w:rPr>
        <w:t>depăşesc</w:t>
      </w:r>
      <w:proofErr w:type="spellEnd"/>
      <w:r w:rsidRPr="003415C5">
        <w:rPr>
          <w:lang w:val="it-IT"/>
        </w:rPr>
        <w:t xml:space="preserve"> </w:t>
      </w:r>
      <w:proofErr w:type="spellStart"/>
      <w:r w:rsidRPr="003415C5">
        <w:rPr>
          <w:lang w:val="it-IT"/>
        </w:rPr>
        <w:t>în</w:t>
      </w:r>
      <w:proofErr w:type="spellEnd"/>
      <w:r w:rsidRPr="003415C5">
        <w:rPr>
          <w:lang w:val="it-IT"/>
        </w:rPr>
        <w:t xml:space="preserve"> mod </w:t>
      </w:r>
      <w:proofErr w:type="spellStart"/>
      <w:r w:rsidRPr="003415C5">
        <w:rPr>
          <w:lang w:val="it-IT"/>
        </w:rPr>
        <w:t>evident</w:t>
      </w:r>
      <w:proofErr w:type="spellEnd"/>
      <w:r w:rsidRPr="003415C5">
        <w:rPr>
          <w:lang w:val="it-IT"/>
        </w:rPr>
        <w:t xml:space="preserve"> </w:t>
      </w:r>
      <w:proofErr w:type="spellStart"/>
      <w:r w:rsidRPr="003415C5">
        <w:rPr>
          <w:lang w:val="it-IT"/>
        </w:rPr>
        <w:t>riscurile</w:t>
      </w:r>
      <w:proofErr w:type="spellEnd"/>
      <w:r w:rsidRPr="003415C5">
        <w:rPr>
          <w:lang w:val="it-IT"/>
        </w:rPr>
        <w:t>.</w:t>
      </w:r>
    </w:p>
    <w:p w14:paraId="0BB2D2D2" w14:textId="77777777" w:rsidR="003466E2" w:rsidRPr="003415C5" w:rsidRDefault="003466E2" w:rsidP="0012304E">
      <w:pPr>
        <w:pStyle w:val="BodyText"/>
        <w:ind w:right="2"/>
        <w:rPr>
          <w:lang w:val="it-IT"/>
        </w:rPr>
      </w:pPr>
    </w:p>
    <w:p w14:paraId="664E7BAF" w14:textId="77777777" w:rsidR="003466E2" w:rsidRPr="003415C5" w:rsidRDefault="00233FC8" w:rsidP="0012304E">
      <w:pPr>
        <w:pStyle w:val="BodyText"/>
        <w:ind w:right="2"/>
        <w:rPr>
          <w:lang w:val="it-IT"/>
        </w:rPr>
      </w:pPr>
      <w:proofErr w:type="spellStart"/>
      <w:r w:rsidRPr="003415C5">
        <w:rPr>
          <w:lang w:val="it-IT"/>
        </w:rPr>
        <w:t>În</w:t>
      </w:r>
      <w:proofErr w:type="spellEnd"/>
      <w:r w:rsidRPr="003415C5">
        <w:rPr>
          <w:lang w:val="it-IT"/>
        </w:rPr>
        <w:t xml:space="preserve"> </w:t>
      </w:r>
      <w:proofErr w:type="spellStart"/>
      <w:r w:rsidRPr="003415C5">
        <w:rPr>
          <w:lang w:val="it-IT"/>
        </w:rPr>
        <w:t>timpul</w:t>
      </w:r>
      <w:proofErr w:type="spellEnd"/>
      <w:r w:rsidRPr="003415C5">
        <w:rPr>
          <w:lang w:val="it-IT"/>
        </w:rPr>
        <w:t xml:space="preserve"> </w:t>
      </w:r>
      <w:proofErr w:type="spellStart"/>
      <w:r w:rsidRPr="003415C5">
        <w:rPr>
          <w:lang w:val="it-IT"/>
        </w:rPr>
        <w:t>utilizării</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femeile</w:t>
      </w:r>
      <w:proofErr w:type="spellEnd"/>
      <w:r w:rsidRPr="003415C5">
        <w:rPr>
          <w:lang w:val="it-IT"/>
        </w:rPr>
        <w:t xml:space="preserve"> de </w:t>
      </w:r>
      <w:proofErr w:type="spellStart"/>
      <w:r w:rsidRPr="003415C5">
        <w:rPr>
          <w:lang w:val="it-IT"/>
        </w:rPr>
        <w:t>vârstă</w:t>
      </w:r>
      <w:proofErr w:type="spellEnd"/>
      <w:r w:rsidRPr="003415C5">
        <w:rPr>
          <w:lang w:val="it-IT"/>
        </w:rPr>
        <w:t xml:space="preserve"> </w:t>
      </w:r>
      <w:proofErr w:type="spellStart"/>
      <w:r w:rsidRPr="003415C5">
        <w:rPr>
          <w:lang w:val="it-IT"/>
        </w:rPr>
        <w:t>fertilă</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folosească</w:t>
      </w:r>
      <w:proofErr w:type="spellEnd"/>
      <w:r w:rsidRPr="003415C5">
        <w:rPr>
          <w:lang w:val="it-IT"/>
        </w:rPr>
        <w:t xml:space="preserve"> </w:t>
      </w:r>
      <w:proofErr w:type="spellStart"/>
      <w:r w:rsidRPr="003415C5">
        <w:rPr>
          <w:lang w:val="it-IT"/>
        </w:rPr>
        <w:t>metode</w:t>
      </w:r>
      <w:proofErr w:type="spellEnd"/>
      <w:r w:rsidRPr="003415C5">
        <w:rPr>
          <w:lang w:val="it-IT"/>
        </w:rPr>
        <w:t xml:space="preserve"> </w:t>
      </w:r>
      <w:proofErr w:type="spellStart"/>
      <w:r w:rsidRPr="003415C5">
        <w:rPr>
          <w:lang w:val="it-IT"/>
        </w:rPr>
        <w:t>contraceptive</w:t>
      </w:r>
      <w:proofErr w:type="spellEnd"/>
      <w:r w:rsidRPr="003415C5">
        <w:rPr>
          <w:lang w:val="it-IT"/>
        </w:rPr>
        <w:t xml:space="preserve"> </w:t>
      </w:r>
      <w:proofErr w:type="spellStart"/>
      <w:r w:rsidRPr="003415C5">
        <w:rPr>
          <w:lang w:val="it-IT"/>
        </w:rPr>
        <w:t>eficace</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rămân</w:t>
      </w:r>
      <w:proofErr w:type="spellEnd"/>
      <w:r w:rsidRPr="003415C5">
        <w:rPr>
          <w:lang w:val="it-IT"/>
        </w:rPr>
        <w:t xml:space="preserve"> gravide, </w:t>
      </w:r>
      <w:r w:rsidR="0012304E" w:rsidRPr="003415C5">
        <w:rPr>
          <w:lang w:val="it-IT"/>
        </w:rPr>
        <w:t>Livogiva</w:t>
      </w:r>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întrerupt</w:t>
      </w:r>
      <w:proofErr w:type="spellEnd"/>
      <w:r w:rsidRPr="003415C5">
        <w:rPr>
          <w:lang w:val="it-IT"/>
        </w:rPr>
        <w:t>.</w:t>
      </w:r>
    </w:p>
    <w:p w14:paraId="6BEBC7A8" w14:textId="77777777" w:rsidR="003466E2" w:rsidRPr="003415C5" w:rsidRDefault="003466E2" w:rsidP="0012304E">
      <w:pPr>
        <w:pStyle w:val="BodyText"/>
        <w:ind w:right="2"/>
        <w:rPr>
          <w:lang w:val="it-IT"/>
        </w:rPr>
      </w:pPr>
    </w:p>
    <w:p w14:paraId="4F576520" w14:textId="77777777" w:rsidR="003466E2" w:rsidRPr="003415C5" w:rsidRDefault="00233FC8" w:rsidP="0012304E">
      <w:pPr>
        <w:pStyle w:val="BodyText"/>
        <w:ind w:right="2"/>
        <w:jc w:val="both"/>
        <w:rPr>
          <w:lang w:val="it-IT"/>
        </w:rPr>
      </w:pPr>
      <w:r w:rsidRPr="003415C5">
        <w:rPr>
          <w:u w:val="single"/>
          <w:lang w:val="it-IT"/>
        </w:rPr>
        <w:t xml:space="preserve">Durata </w:t>
      </w:r>
      <w:proofErr w:type="spellStart"/>
      <w:r w:rsidRPr="003415C5">
        <w:rPr>
          <w:u w:val="single"/>
          <w:lang w:val="it-IT"/>
        </w:rPr>
        <w:t>tratamentului</w:t>
      </w:r>
      <w:proofErr w:type="spellEnd"/>
    </w:p>
    <w:p w14:paraId="66CF6872" w14:textId="77777777" w:rsidR="008036F7" w:rsidRPr="00273B75" w:rsidRDefault="008036F7" w:rsidP="0012304E">
      <w:pPr>
        <w:pStyle w:val="BodyText"/>
        <w:ind w:right="2"/>
        <w:jc w:val="both"/>
        <w:rPr>
          <w:lang w:val="it-IT"/>
        </w:rPr>
      </w:pPr>
    </w:p>
    <w:p w14:paraId="3DE6C5DD" w14:textId="0EA2E3C2" w:rsidR="003466E2" w:rsidRPr="003415C5" w:rsidRDefault="00233FC8" w:rsidP="0012304E">
      <w:pPr>
        <w:pStyle w:val="BodyText"/>
        <w:ind w:right="2"/>
        <w:jc w:val="both"/>
        <w:rPr>
          <w:lang w:val="it-IT"/>
        </w:rPr>
      </w:pPr>
      <w:proofErr w:type="spellStart"/>
      <w:r w:rsidRPr="003415C5">
        <w:rPr>
          <w:lang w:val="it-IT"/>
        </w:rPr>
        <w:t>Studiile</w:t>
      </w:r>
      <w:proofErr w:type="spellEnd"/>
      <w:r w:rsidRPr="003415C5">
        <w:rPr>
          <w:lang w:val="it-IT"/>
        </w:rPr>
        <w:t xml:space="preserve"> </w:t>
      </w:r>
      <w:proofErr w:type="spellStart"/>
      <w:r w:rsidRPr="003415C5">
        <w:rPr>
          <w:lang w:val="it-IT"/>
        </w:rPr>
        <w:t>efectuate</w:t>
      </w:r>
      <w:proofErr w:type="spellEnd"/>
      <w:r w:rsidRPr="003415C5">
        <w:rPr>
          <w:lang w:val="it-IT"/>
        </w:rPr>
        <w:t xml:space="preserve"> la </w:t>
      </w:r>
      <w:proofErr w:type="spellStart"/>
      <w:r w:rsidRPr="003415C5">
        <w:rPr>
          <w:lang w:val="it-IT"/>
        </w:rPr>
        <w:t>şobolan</w:t>
      </w:r>
      <w:proofErr w:type="spellEnd"/>
      <w:r w:rsidRPr="003415C5">
        <w:rPr>
          <w:lang w:val="it-IT"/>
        </w:rPr>
        <w:t xml:space="preserve"> </w:t>
      </w:r>
      <w:proofErr w:type="spellStart"/>
      <w:r w:rsidRPr="003415C5">
        <w:rPr>
          <w:lang w:val="it-IT"/>
        </w:rPr>
        <w:t>evidenţiază</w:t>
      </w:r>
      <w:proofErr w:type="spellEnd"/>
      <w:r w:rsidRPr="003415C5">
        <w:rPr>
          <w:lang w:val="it-IT"/>
        </w:rPr>
        <w:t xml:space="preserve"> o </w:t>
      </w:r>
      <w:proofErr w:type="spellStart"/>
      <w:r w:rsidRPr="003415C5">
        <w:rPr>
          <w:lang w:val="it-IT"/>
        </w:rPr>
        <w:t>incidenţă</w:t>
      </w:r>
      <w:proofErr w:type="spellEnd"/>
      <w:r w:rsidRPr="003415C5">
        <w:rPr>
          <w:lang w:val="it-IT"/>
        </w:rPr>
        <w:t xml:space="preserve"> </w:t>
      </w:r>
      <w:proofErr w:type="spellStart"/>
      <w:r w:rsidRPr="003415C5">
        <w:rPr>
          <w:lang w:val="it-IT"/>
        </w:rPr>
        <w:t>crescută</w:t>
      </w:r>
      <w:proofErr w:type="spellEnd"/>
      <w:r w:rsidRPr="003415C5">
        <w:rPr>
          <w:lang w:val="it-IT"/>
        </w:rPr>
        <w:t xml:space="preserve"> a </w:t>
      </w:r>
      <w:proofErr w:type="spellStart"/>
      <w:r w:rsidRPr="003415C5">
        <w:rPr>
          <w:lang w:val="it-IT"/>
        </w:rPr>
        <w:t>osteosarcoamelor</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administrarea</w:t>
      </w:r>
      <w:proofErr w:type="spellEnd"/>
      <w:r w:rsidRPr="003415C5">
        <w:rPr>
          <w:lang w:val="it-IT"/>
        </w:rPr>
        <w:t xml:space="preserve"> pe </w:t>
      </w:r>
      <w:proofErr w:type="spellStart"/>
      <w:r w:rsidRPr="003415C5">
        <w:rPr>
          <w:lang w:val="it-IT"/>
        </w:rPr>
        <w:t>termen</w:t>
      </w:r>
      <w:proofErr w:type="spellEnd"/>
      <w:r w:rsidRPr="003415C5">
        <w:rPr>
          <w:lang w:val="it-IT"/>
        </w:rPr>
        <w:t xml:space="preserve"> </w:t>
      </w:r>
      <w:proofErr w:type="spellStart"/>
      <w:r w:rsidRPr="003415C5">
        <w:rPr>
          <w:lang w:val="it-IT"/>
        </w:rPr>
        <w:t>lung</w:t>
      </w:r>
      <w:proofErr w:type="spellEnd"/>
      <w:r w:rsidRPr="003415C5">
        <w:rPr>
          <w:lang w:val="it-IT"/>
        </w:rPr>
        <w:t xml:space="preserve"> a </w:t>
      </w:r>
      <w:proofErr w:type="spellStart"/>
      <w:r w:rsidRPr="003415C5">
        <w:rPr>
          <w:lang w:val="it-IT"/>
        </w:rPr>
        <w:t>teriparatidului</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1368B6" w:rsidRPr="00273B75">
        <w:rPr>
          <w:lang w:val="it-IT"/>
        </w:rPr>
        <w:t> </w:t>
      </w:r>
      <w:r w:rsidRPr="003415C5">
        <w:rPr>
          <w:lang w:val="it-IT"/>
        </w:rPr>
        <w:t xml:space="preserve">5.3). </w:t>
      </w:r>
      <w:proofErr w:type="spellStart"/>
      <w:r w:rsidRPr="003415C5">
        <w:rPr>
          <w:lang w:val="it-IT"/>
        </w:rPr>
        <w:t>Până</w:t>
      </w:r>
      <w:proofErr w:type="spellEnd"/>
      <w:r w:rsidRPr="003415C5">
        <w:rPr>
          <w:lang w:val="it-IT"/>
        </w:rPr>
        <w:t xml:space="preserve"> la </w:t>
      </w:r>
      <w:proofErr w:type="spellStart"/>
      <w:r w:rsidRPr="003415C5">
        <w:rPr>
          <w:lang w:val="it-IT"/>
        </w:rPr>
        <w:t>apariţia</w:t>
      </w:r>
      <w:proofErr w:type="spellEnd"/>
      <w:r w:rsidRPr="003415C5">
        <w:rPr>
          <w:lang w:val="it-IT"/>
        </w:rPr>
        <w:t xml:space="preserve"> altor date </w:t>
      </w:r>
      <w:proofErr w:type="spellStart"/>
      <w:r w:rsidRPr="003415C5">
        <w:rPr>
          <w:lang w:val="it-IT"/>
        </w:rPr>
        <w:t>clinice</w:t>
      </w:r>
      <w:proofErr w:type="spellEnd"/>
      <w:r w:rsidRPr="003415C5">
        <w:rPr>
          <w:lang w:val="it-IT"/>
        </w:rPr>
        <w:t xml:space="preserve">, durata </w:t>
      </w:r>
      <w:proofErr w:type="spellStart"/>
      <w:r w:rsidRPr="003415C5">
        <w:rPr>
          <w:lang w:val="it-IT"/>
        </w:rPr>
        <w:t>recomandată</w:t>
      </w:r>
      <w:proofErr w:type="spellEnd"/>
      <w:r w:rsidRPr="003415C5">
        <w:rPr>
          <w:lang w:val="it-IT"/>
        </w:rPr>
        <w:t xml:space="preserve"> de 24</w:t>
      </w:r>
      <w:r w:rsidR="001721DE" w:rsidRPr="00273B75">
        <w:rPr>
          <w:lang w:val="it-IT"/>
        </w:rPr>
        <w:t> </w:t>
      </w:r>
      <w:proofErr w:type="spellStart"/>
      <w:r w:rsidRPr="003415C5">
        <w:rPr>
          <w:lang w:val="it-IT"/>
        </w:rPr>
        <w:t>luni</w:t>
      </w:r>
      <w:proofErr w:type="spellEnd"/>
      <w:r w:rsidRPr="003415C5">
        <w:rPr>
          <w:lang w:val="it-IT"/>
        </w:rPr>
        <w:t xml:space="preserve"> a </w:t>
      </w:r>
      <w:proofErr w:type="spellStart"/>
      <w:r w:rsidRPr="003415C5">
        <w:rPr>
          <w:lang w:val="it-IT"/>
        </w:rPr>
        <w:t>tratamentului</w:t>
      </w:r>
      <w:proofErr w:type="spellEnd"/>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depăşită</w:t>
      </w:r>
      <w:proofErr w:type="spellEnd"/>
      <w:r w:rsidRPr="003415C5">
        <w:rPr>
          <w:lang w:val="it-IT"/>
        </w:rPr>
        <w:t>.</w:t>
      </w:r>
    </w:p>
    <w:p w14:paraId="59419111" w14:textId="77777777" w:rsidR="003466E2" w:rsidRPr="00273B75" w:rsidRDefault="003466E2" w:rsidP="0012304E">
      <w:pPr>
        <w:pStyle w:val="BodyText"/>
        <w:ind w:right="2"/>
        <w:rPr>
          <w:lang w:val="it-IT"/>
        </w:rPr>
      </w:pPr>
    </w:p>
    <w:p w14:paraId="43671497" w14:textId="77777777" w:rsidR="001721DE" w:rsidRPr="003415C5" w:rsidRDefault="001721DE" w:rsidP="0012304E">
      <w:pPr>
        <w:pStyle w:val="BodyText"/>
        <w:ind w:right="2"/>
        <w:rPr>
          <w:u w:val="single"/>
          <w:lang w:val="it-IT"/>
        </w:rPr>
      </w:pPr>
      <w:proofErr w:type="spellStart"/>
      <w:r w:rsidRPr="003415C5">
        <w:rPr>
          <w:u w:val="single"/>
          <w:lang w:val="it-IT"/>
        </w:rPr>
        <w:t>Excipienți</w:t>
      </w:r>
      <w:proofErr w:type="spellEnd"/>
    </w:p>
    <w:p w14:paraId="648DAF68" w14:textId="77777777" w:rsidR="001721DE" w:rsidRPr="00273B75" w:rsidRDefault="001721DE" w:rsidP="0012304E">
      <w:pPr>
        <w:pStyle w:val="BodyText"/>
        <w:ind w:right="2"/>
        <w:rPr>
          <w:lang w:val="it-IT"/>
        </w:rPr>
      </w:pPr>
    </w:p>
    <w:p w14:paraId="2A8F1EB8" w14:textId="77777777" w:rsidR="001721DE" w:rsidRPr="00273B75" w:rsidRDefault="001721DE" w:rsidP="0012304E">
      <w:pPr>
        <w:pStyle w:val="BodyText"/>
        <w:ind w:right="2"/>
        <w:rPr>
          <w:lang w:val="it-IT"/>
        </w:rPr>
      </w:pPr>
      <w:proofErr w:type="spellStart"/>
      <w:r w:rsidRPr="00677399">
        <w:rPr>
          <w:lang w:val="it-IT"/>
        </w:rPr>
        <w:t>Acest</w:t>
      </w:r>
      <w:proofErr w:type="spellEnd"/>
      <w:r w:rsidRPr="00677399">
        <w:rPr>
          <w:lang w:val="it-IT"/>
        </w:rPr>
        <w:t xml:space="preserve"> </w:t>
      </w:r>
      <w:proofErr w:type="spellStart"/>
      <w:r w:rsidRPr="00677399">
        <w:rPr>
          <w:lang w:val="it-IT"/>
        </w:rPr>
        <w:t>medicament</w:t>
      </w:r>
      <w:proofErr w:type="spellEnd"/>
      <w:r w:rsidRPr="00677399">
        <w:rPr>
          <w:lang w:val="it-IT"/>
        </w:rPr>
        <w:t xml:space="preserve"> </w:t>
      </w:r>
      <w:proofErr w:type="spellStart"/>
      <w:r w:rsidRPr="00677399">
        <w:rPr>
          <w:lang w:val="it-IT"/>
        </w:rPr>
        <w:t>conține</w:t>
      </w:r>
      <w:proofErr w:type="spellEnd"/>
      <w:r w:rsidRPr="005926C3">
        <w:rPr>
          <w:lang w:val="it-IT"/>
        </w:rPr>
        <w:t xml:space="preserve"> </w:t>
      </w:r>
      <w:proofErr w:type="spellStart"/>
      <w:r w:rsidR="00F942AB" w:rsidRPr="005926C3">
        <w:rPr>
          <w:lang w:val="it-IT"/>
        </w:rPr>
        <w:t>sodiu</w:t>
      </w:r>
      <w:proofErr w:type="spellEnd"/>
      <w:r w:rsidR="00F942AB" w:rsidRPr="005926C3">
        <w:rPr>
          <w:lang w:val="it-IT"/>
        </w:rPr>
        <w:t xml:space="preserve"> sub 1 </w:t>
      </w:r>
      <w:proofErr w:type="spellStart"/>
      <w:r w:rsidR="00F942AB" w:rsidRPr="005926C3">
        <w:rPr>
          <w:lang w:val="it-IT"/>
        </w:rPr>
        <w:t>mmol</w:t>
      </w:r>
      <w:proofErr w:type="spellEnd"/>
      <w:r w:rsidR="00F942AB" w:rsidRPr="005926C3">
        <w:rPr>
          <w:lang w:val="it-IT"/>
        </w:rPr>
        <w:t xml:space="preserve"> (</w:t>
      </w:r>
      <w:r w:rsidR="00F942AB" w:rsidRPr="003415C5">
        <w:rPr>
          <w:lang w:val="it-IT"/>
        </w:rPr>
        <w:t xml:space="preserve">23 mg) per </w:t>
      </w:r>
      <w:proofErr w:type="spellStart"/>
      <w:r w:rsidR="00F942AB" w:rsidRPr="003415C5">
        <w:rPr>
          <w:lang w:val="it-IT"/>
        </w:rPr>
        <w:t>doză</w:t>
      </w:r>
      <w:proofErr w:type="spellEnd"/>
      <w:r w:rsidR="00F942AB" w:rsidRPr="003415C5">
        <w:rPr>
          <w:lang w:val="it-IT"/>
        </w:rPr>
        <w:t xml:space="preserve">, </w:t>
      </w:r>
      <w:proofErr w:type="spellStart"/>
      <w:r w:rsidR="00F942AB" w:rsidRPr="003415C5">
        <w:rPr>
          <w:lang w:val="it-IT"/>
        </w:rPr>
        <w:t>adică</w:t>
      </w:r>
      <w:proofErr w:type="spellEnd"/>
      <w:r w:rsidR="00F942AB" w:rsidRPr="003415C5">
        <w:rPr>
          <w:lang w:val="it-IT"/>
        </w:rPr>
        <w:t xml:space="preserve"> </w:t>
      </w:r>
      <w:proofErr w:type="spellStart"/>
      <w:r w:rsidR="00F942AB" w:rsidRPr="003415C5">
        <w:rPr>
          <w:lang w:val="it-IT"/>
        </w:rPr>
        <w:t>practic</w:t>
      </w:r>
      <w:proofErr w:type="spellEnd"/>
      <w:r w:rsidR="00F942AB" w:rsidRPr="003415C5">
        <w:rPr>
          <w:lang w:val="it-IT"/>
        </w:rPr>
        <w:t xml:space="preserve"> </w:t>
      </w:r>
      <w:r w:rsidR="00F942AB" w:rsidRPr="003415C5">
        <w:rPr>
          <w:color w:val="3C4043"/>
          <w:shd w:val="clear" w:color="auto" w:fill="FFFFFF"/>
          <w:lang w:val="it-IT"/>
        </w:rPr>
        <w:t xml:space="preserve">„nu </w:t>
      </w:r>
      <w:proofErr w:type="spellStart"/>
      <w:r w:rsidR="00F942AB" w:rsidRPr="003415C5">
        <w:rPr>
          <w:color w:val="3C4043"/>
          <w:shd w:val="clear" w:color="auto" w:fill="FFFFFF"/>
          <w:lang w:val="it-IT"/>
        </w:rPr>
        <w:t>conține</w:t>
      </w:r>
      <w:proofErr w:type="spellEnd"/>
      <w:r w:rsidR="00F942AB" w:rsidRPr="003415C5">
        <w:rPr>
          <w:color w:val="3C4043"/>
          <w:shd w:val="clear" w:color="auto" w:fill="FFFFFF"/>
          <w:lang w:val="it-IT"/>
        </w:rPr>
        <w:t xml:space="preserve"> </w:t>
      </w:r>
      <w:proofErr w:type="spellStart"/>
      <w:r w:rsidR="00F942AB" w:rsidRPr="003415C5">
        <w:rPr>
          <w:color w:val="3C4043"/>
          <w:shd w:val="clear" w:color="auto" w:fill="FFFFFF"/>
          <w:lang w:val="it-IT"/>
        </w:rPr>
        <w:t>sodiu</w:t>
      </w:r>
      <w:proofErr w:type="spellEnd"/>
      <w:r w:rsidR="00F942AB" w:rsidRPr="003415C5">
        <w:rPr>
          <w:color w:val="3C4043"/>
          <w:shd w:val="clear" w:color="auto" w:fill="FFFFFF"/>
          <w:lang w:val="it-IT"/>
        </w:rPr>
        <w:t>”</w:t>
      </w:r>
      <w:r w:rsidR="00105C40" w:rsidRPr="003415C5">
        <w:rPr>
          <w:color w:val="3C4043"/>
          <w:shd w:val="clear" w:color="auto" w:fill="FFFFFF"/>
          <w:lang w:val="it-IT"/>
        </w:rPr>
        <w:t>.</w:t>
      </w:r>
    </w:p>
    <w:p w14:paraId="4F9A4EF0" w14:textId="77777777" w:rsidR="001721DE" w:rsidRPr="003415C5" w:rsidRDefault="001721DE" w:rsidP="0012304E">
      <w:pPr>
        <w:pStyle w:val="BodyText"/>
        <w:ind w:right="2"/>
        <w:rPr>
          <w:lang w:val="it-IT"/>
        </w:rPr>
      </w:pPr>
    </w:p>
    <w:p w14:paraId="6DD31BB6" w14:textId="77777777" w:rsidR="003466E2" w:rsidRPr="003415C5" w:rsidRDefault="00233FC8" w:rsidP="0012304E">
      <w:pPr>
        <w:pStyle w:val="Heading1"/>
        <w:numPr>
          <w:ilvl w:val="1"/>
          <w:numId w:val="12"/>
        </w:numPr>
        <w:ind w:left="0" w:right="2" w:firstLine="0"/>
        <w:rPr>
          <w:lang w:val="it-IT"/>
        </w:rPr>
      </w:pPr>
      <w:proofErr w:type="spellStart"/>
      <w:r w:rsidRPr="003415C5">
        <w:rPr>
          <w:lang w:val="it-IT"/>
        </w:rPr>
        <w:t>Interacţiuni</w:t>
      </w:r>
      <w:proofErr w:type="spellEnd"/>
      <w:r w:rsidRPr="003415C5">
        <w:rPr>
          <w:lang w:val="it-IT"/>
        </w:rPr>
        <w:t xml:space="preserve"> cu alte </w:t>
      </w:r>
      <w:proofErr w:type="spellStart"/>
      <w:r w:rsidRPr="003415C5">
        <w:rPr>
          <w:lang w:val="it-IT"/>
        </w:rPr>
        <w:t>medicamente</w:t>
      </w:r>
      <w:proofErr w:type="spellEnd"/>
      <w:r w:rsidRPr="003415C5">
        <w:rPr>
          <w:lang w:val="it-IT"/>
        </w:rPr>
        <w:t xml:space="preserve"> </w:t>
      </w:r>
      <w:proofErr w:type="spellStart"/>
      <w:r w:rsidRPr="003415C5">
        <w:rPr>
          <w:lang w:val="it-IT"/>
        </w:rPr>
        <w:t>şi</w:t>
      </w:r>
      <w:proofErr w:type="spellEnd"/>
      <w:r w:rsidRPr="003415C5">
        <w:rPr>
          <w:lang w:val="it-IT"/>
        </w:rPr>
        <w:t xml:space="preserve"> alte forme de</w:t>
      </w:r>
      <w:r w:rsidRPr="003415C5">
        <w:rPr>
          <w:spacing w:val="-7"/>
          <w:lang w:val="it-IT"/>
        </w:rPr>
        <w:t xml:space="preserve"> </w:t>
      </w:r>
      <w:proofErr w:type="spellStart"/>
      <w:r w:rsidRPr="003415C5">
        <w:rPr>
          <w:lang w:val="it-IT"/>
        </w:rPr>
        <w:t>interacţiune</w:t>
      </w:r>
      <w:proofErr w:type="spellEnd"/>
    </w:p>
    <w:p w14:paraId="56DAFCBE" w14:textId="77777777" w:rsidR="003466E2" w:rsidRPr="003415C5" w:rsidRDefault="003466E2" w:rsidP="0012304E">
      <w:pPr>
        <w:pStyle w:val="BodyText"/>
        <w:ind w:right="2"/>
        <w:rPr>
          <w:b/>
          <w:lang w:val="it-IT"/>
        </w:rPr>
      </w:pPr>
    </w:p>
    <w:p w14:paraId="2A1EE6F5" w14:textId="4756C27D" w:rsidR="003466E2" w:rsidRPr="003415C5" w:rsidRDefault="00233FC8" w:rsidP="0012304E">
      <w:pPr>
        <w:pStyle w:val="BodyText"/>
        <w:ind w:right="2"/>
        <w:rPr>
          <w:lang w:val="it-IT"/>
        </w:rPr>
      </w:pPr>
      <w:proofErr w:type="spellStart"/>
      <w:r w:rsidRPr="003415C5">
        <w:rPr>
          <w:lang w:val="it-IT"/>
        </w:rPr>
        <w:t>Într</w:t>
      </w:r>
      <w:proofErr w:type="spellEnd"/>
      <w:r w:rsidRPr="003415C5">
        <w:rPr>
          <w:lang w:val="it-IT"/>
        </w:rPr>
        <w:t xml:space="preserve">-un </w:t>
      </w:r>
      <w:proofErr w:type="spellStart"/>
      <w:r w:rsidRPr="003415C5">
        <w:rPr>
          <w:lang w:val="it-IT"/>
        </w:rPr>
        <w:t>studiu</w:t>
      </w:r>
      <w:proofErr w:type="spellEnd"/>
      <w:r w:rsidRPr="003415C5">
        <w:rPr>
          <w:lang w:val="it-IT"/>
        </w:rPr>
        <w:t xml:space="preserve"> </w:t>
      </w:r>
      <w:proofErr w:type="spellStart"/>
      <w:r w:rsidRPr="003415C5">
        <w:rPr>
          <w:lang w:val="it-IT"/>
        </w:rPr>
        <w:t>efectuat</w:t>
      </w:r>
      <w:proofErr w:type="spellEnd"/>
      <w:r w:rsidRPr="003415C5">
        <w:rPr>
          <w:lang w:val="it-IT"/>
        </w:rPr>
        <w:t xml:space="preserve"> la 15 </w:t>
      </w:r>
      <w:proofErr w:type="spellStart"/>
      <w:r w:rsidRPr="003415C5">
        <w:rPr>
          <w:lang w:val="it-IT"/>
        </w:rPr>
        <w:t>voluntari</w:t>
      </w:r>
      <w:proofErr w:type="spellEnd"/>
      <w:r w:rsidRPr="003415C5">
        <w:rPr>
          <w:lang w:val="it-IT"/>
        </w:rPr>
        <w:t xml:space="preserve"> </w:t>
      </w:r>
      <w:proofErr w:type="spellStart"/>
      <w:r w:rsidRPr="003415C5">
        <w:rPr>
          <w:lang w:val="it-IT"/>
        </w:rPr>
        <w:t>sănătoşi</w:t>
      </w:r>
      <w:proofErr w:type="spellEnd"/>
      <w:r w:rsidRPr="003415C5">
        <w:rPr>
          <w:lang w:val="it-IT"/>
        </w:rPr>
        <w:t xml:space="preserve"> </w:t>
      </w:r>
      <w:proofErr w:type="spellStart"/>
      <w:r w:rsidRPr="003415C5">
        <w:rPr>
          <w:lang w:val="it-IT"/>
        </w:rPr>
        <w:t>cărora</w:t>
      </w:r>
      <w:proofErr w:type="spellEnd"/>
      <w:r w:rsidRPr="003415C5">
        <w:rPr>
          <w:lang w:val="it-IT"/>
        </w:rPr>
        <w:t xml:space="preserve"> li s-a </w:t>
      </w:r>
      <w:proofErr w:type="spellStart"/>
      <w:r w:rsidRPr="003415C5">
        <w:rPr>
          <w:lang w:val="it-IT"/>
        </w:rPr>
        <w:t>administrat</w:t>
      </w:r>
      <w:proofErr w:type="spellEnd"/>
      <w:r w:rsidRPr="003415C5">
        <w:rPr>
          <w:lang w:val="it-IT"/>
        </w:rPr>
        <w:t xml:space="preserve"> </w:t>
      </w:r>
      <w:proofErr w:type="spellStart"/>
      <w:r w:rsidRPr="003415C5">
        <w:rPr>
          <w:lang w:val="it-IT"/>
        </w:rPr>
        <w:t>digoxină</w:t>
      </w:r>
      <w:proofErr w:type="spellEnd"/>
      <w:r w:rsidRPr="003415C5">
        <w:rPr>
          <w:lang w:val="it-IT"/>
        </w:rPr>
        <w:t xml:space="preserve"> </w:t>
      </w:r>
      <w:proofErr w:type="spellStart"/>
      <w:r w:rsidRPr="003415C5">
        <w:rPr>
          <w:lang w:val="it-IT"/>
        </w:rPr>
        <w:t>zilnic</w:t>
      </w:r>
      <w:proofErr w:type="spellEnd"/>
      <w:r w:rsidRPr="003415C5">
        <w:rPr>
          <w:lang w:val="it-IT"/>
        </w:rPr>
        <w:t xml:space="preserve"> </w:t>
      </w:r>
      <w:proofErr w:type="spellStart"/>
      <w:r w:rsidRPr="003415C5">
        <w:rPr>
          <w:lang w:val="it-IT"/>
        </w:rPr>
        <w:t>până</w:t>
      </w:r>
      <w:proofErr w:type="spellEnd"/>
      <w:r w:rsidRPr="003415C5">
        <w:rPr>
          <w:lang w:val="it-IT"/>
        </w:rPr>
        <w:t xml:space="preserve"> la </w:t>
      </w:r>
      <w:proofErr w:type="spellStart"/>
      <w:r w:rsidRPr="003415C5">
        <w:rPr>
          <w:lang w:val="it-IT"/>
        </w:rPr>
        <w:t>starea</w:t>
      </w:r>
      <w:proofErr w:type="spellEnd"/>
      <w:r w:rsidRPr="003415C5">
        <w:rPr>
          <w:lang w:val="it-IT"/>
        </w:rPr>
        <w:t xml:space="preserve"> de </w:t>
      </w:r>
      <w:proofErr w:type="spellStart"/>
      <w:r w:rsidRPr="003415C5">
        <w:rPr>
          <w:lang w:val="it-IT"/>
        </w:rPr>
        <w:t>echilibru</w:t>
      </w:r>
      <w:proofErr w:type="spellEnd"/>
      <w:r w:rsidRPr="003415C5">
        <w:rPr>
          <w:lang w:val="it-IT"/>
        </w:rPr>
        <w:t xml:space="preserve">, o </w:t>
      </w:r>
      <w:proofErr w:type="spellStart"/>
      <w:r w:rsidRPr="003415C5">
        <w:rPr>
          <w:lang w:val="it-IT"/>
        </w:rPr>
        <w:t>doză</w:t>
      </w:r>
      <w:proofErr w:type="spellEnd"/>
      <w:r w:rsidRPr="003415C5">
        <w:rPr>
          <w:lang w:val="it-IT"/>
        </w:rPr>
        <w:t xml:space="preserve"> </w:t>
      </w:r>
      <w:proofErr w:type="spellStart"/>
      <w:r w:rsidRPr="003415C5">
        <w:rPr>
          <w:lang w:val="it-IT"/>
        </w:rPr>
        <w:t>unică</w:t>
      </w:r>
      <w:proofErr w:type="spellEnd"/>
      <w:r w:rsidRPr="003415C5">
        <w:rPr>
          <w:lang w:val="it-IT"/>
        </w:rPr>
        <w:t xml:space="preserve"> de </w:t>
      </w:r>
      <w:proofErr w:type="spellStart"/>
      <w:r w:rsidR="00105C40" w:rsidRPr="00273B75">
        <w:rPr>
          <w:lang w:val="it-IT"/>
        </w:rPr>
        <w:t>teriparatid</w:t>
      </w:r>
      <w:proofErr w:type="spellEnd"/>
      <w:r w:rsidR="00105C40" w:rsidRPr="003415C5">
        <w:rPr>
          <w:lang w:val="it-IT"/>
        </w:rPr>
        <w:t xml:space="preserve"> </w:t>
      </w:r>
      <w:r w:rsidRPr="003415C5">
        <w:rPr>
          <w:lang w:val="it-IT"/>
        </w:rPr>
        <w:t xml:space="preserve">nu a </w:t>
      </w:r>
      <w:proofErr w:type="spellStart"/>
      <w:r w:rsidRPr="003415C5">
        <w:rPr>
          <w:lang w:val="it-IT"/>
        </w:rPr>
        <w:t>modificat</w:t>
      </w:r>
      <w:proofErr w:type="spellEnd"/>
      <w:r w:rsidRPr="003415C5">
        <w:rPr>
          <w:lang w:val="it-IT"/>
        </w:rPr>
        <w:t xml:space="preserve"> </w:t>
      </w:r>
      <w:proofErr w:type="spellStart"/>
      <w:r w:rsidRPr="003415C5">
        <w:rPr>
          <w:lang w:val="it-IT"/>
        </w:rPr>
        <w:t>efectul</w:t>
      </w:r>
      <w:proofErr w:type="spellEnd"/>
      <w:r w:rsidRPr="003415C5">
        <w:rPr>
          <w:lang w:val="it-IT"/>
        </w:rPr>
        <w:t xml:space="preserve"> </w:t>
      </w:r>
      <w:proofErr w:type="spellStart"/>
      <w:r w:rsidRPr="003415C5">
        <w:rPr>
          <w:lang w:val="it-IT"/>
        </w:rPr>
        <w:t>cardiac</w:t>
      </w:r>
      <w:proofErr w:type="spellEnd"/>
      <w:r w:rsidRPr="003415C5">
        <w:rPr>
          <w:lang w:val="it-IT"/>
        </w:rPr>
        <w:t xml:space="preserve"> al </w:t>
      </w:r>
      <w:proofErr w:type="spellStart"/>
      <w:r w:rsidRPr="003415C5">
        <w:rPr>
          <w:lang w:val="it-IT"/>
        </w:rPr>
        <w:t>digoxinei</w:t>
      </w:r>
      <w:proofErr w:type="spellEnd"/>
      <w:r w:rsidRPr="003415C5">
        <w:rPr>
          <w:lang w:val="it-IT"/>
        </w:rPr>
        <w:t xml:space="preserve">. </w:t>
      </w:r>
      <w:proofErr w:type="spellStart"/>
      <w:r w:rsidRPr="003415C5">
        <w:rPr>
          <w:lang w:val="it-IT"/>
        </w:rPr>
        <w:t>Totuşi</w:t>
      </w:r>
      <w:proofErr w:type="spellEnd"/>
      <w:r w:rsidRPr="003415C5">
        <w:rPr>
          <w:lang w:val="it-IT"/>
        </w:rPr>
        <w:t xml:space="preserve">, </w:t>
      </w:r>
      <w:proofErr w:type="spellStart"/>
      <w:r w:rsidRPr="003415C5">
        <w:rPr>
          <w:lang w:val="it-IT"/>
        </w:rPr>
        <w:t>raportarea</w:t>
      </w:r>
      <w:proofErr w:type="spellEnd"/>
      <w:r w:rsidRPr="003415C5">
        <w:rPr>
          <w:lang w:val="it-IT"/>
        </w:rPr>
        <w:t xml:space="preserve"> </w:t>
      </w:r>
      <w:proofErr w:type="spellStart"/>
      <w:r w:rsidRPr="003415C5">
        <w:rPr>
          <w:lang w:val="it-IT"/>
        </w:rPr>
        <w:t>unor</w:t>
      </w:r>
      <w:proofErr w:type="spellEnd"/>
      <w:r w:rsidRPr="003415C5">
        <w:rPr>
          <w:lang w:val="it-IT"/>
        </w:rPr>
        <w:t xml:space="preserve"> </w:t>
      </w:r>
      <w:proofErr w:type="spellStart"/>
      <w:r w:rsidRPr="003415C5">
        <w:rPr>
          <w:lang w:val="it-IT"/>
        </w:rPr>
        <w:t>cazuri</w:t>
      </w:r>
      <w:proofErr w:type="spellEnd"/>
      <w:r w:rsidRPr="003415C5">
        <w:rPr>
          <w:lang w:val="it-IT"/>
        </w:rPr>
        <w:t xml:space="preserve"> </w:t>
      </w:r>
      <w:proofErr w:type="spellStart"/>
      <w:r w:rsidRPr="003415C5">
        <w:rPr>
          <w:lang w:val="it-IT"/>
        </w:rPr>
        <w:t>izolate</w:t>
      </w:r>
      <w:proofErr w:type="spellEnd"/>
      <w:r w:rsidRPr="003415C5">
        <w:rPr>
          <w:lang w:val="it-IT"/>
        </w:rPr>
        <w:t xml:space="preserve"> a </w:t>
      </w:r>
      <w:proofErr w:type="spellStart"/>
      <w:r w:rsidRPr="003415C5">
        <w:rPr>
          <w:lang w:val="it-IT"/>
        </w:rPr>
        <w:t>sugerat</w:t>
      </w:r>
      <w:proofErr w:type="spellEnd"/>
      <w:r w:rsidRPr="003415C5">
        <w:rPr>
          <w:lang w:val="it-IT"/>
        </w:rPr>
        <w:t xml:space="preserve"> </w:t>
      </w:r>
      <w:proofErr w:type="spellStart"/>
      <w:r w:rsidRPr="003415C5">
        <w:rPr>
          <w:lang w:val="it-IT"/>
        </w:rPr>
        <w:t>că</w:t>
      </w:r>
      <w:proofErr w:type="spellEnd"/>
      <w:r w:rsidRPr="003415C5">
        <w:rPr>
          <w:lang w:val="it-IT"/>
        </w:rPr>
        <w:t xml:space="preserve"> </w:t>
      </w:r>
      <w:proofErr w:type="spellStart"/>
      <w:r w:rsidRPr="003415C5">
        <w:rPr>
          <w:lang w:val="it-IT"/>
        </w:rPr>
        <w:t>hipercalcemia</w:t>
      </w:r>
      <w:proofErr w:type="spellEnd"/>
      <w:r w:rsidRPr="003415C5">
        <w:rPr>
          <w:lang w:val="it-IT"/>
        </w:rPr>
        <w:t xml:space="preserve"> </w:t>
      </w:r>
      <w:proofErr w:type="spellStart"/>
      <w:r w:rsidRPr="003415C5">
        <w:rPr>
          <w:lang w:val="it-IT"/>
        </w:rPr>
        <w:t>poate</w:t>
      </w:r>
      <w:proofErr w:type="spellEnd"/>
      <w:r w:rsidRPr="003415C5">
        <w:rPr>
          <w:lang w:val="it-IT"/>
        </w:rPr>
        <w:t xml:space="preserve"> </w:t>
      </w:r>
      <w:proofErr w:type="spellStart"/>
      <w:r w:rsidRPr="003415C5">
        <w:rPr>
          <w:lang w:val="it-IT"/>
        </w:rPr>
        <w:t>predispune</w:t>
      </w:r>
      <w:proofErr w:type="spellEnd"/>
      <w:r w:rsidRPr="003415C5">
        <w:rPr>
          <w:lang w:val="it-IT"/>
        </w:rPr>
        <w:t xml:space="preserve"> </w:t>
      </w:r>
      <w:proofErr w:type="spellStart"/>
      <w:r w:rsidRPr="003415C5">
        <w:rPr>
          <w:lang w:val="it-IT"/>
        </w:rPr>
        <w:t>pacienţii</w:t>
      </w:r>
      <w:proofErr w:type="spellEnd"/>
      <w:r w:rsidRPr="003415C5">
        <w:rPr>
          <w:lang w:val="it-IT"/>
        </w:rPr>
        <w:t xml:space="preserve"> la </w:t>
      </w:r>
      <w:proofErr w:type="spellStart"/>
      <w:r w:rsidRPr="003415C5">
        <w:rPr>
          <w:lang w:val="it-IT"/>
        </w:rPr>
        <w:t>toxicitate</w:t>
      </w:r>
      <w:proofErr w:type="spellEnd"/>
      <w:r w:rsidRPr="003415C5">
        <w:rPr>
          <w:lang w:val="it-IT"/>
        </w:rPr>
        <w:t xml:space="preserve"> </w:t>
      </w:r>
      <w:proofErr w:type="spellStart"/>
      <w:r w:rsidRPr="003415C5">
        <w:rPr>
          <w:lang w:val="it-IT"/>
        </w:rPr>
        <w:t>digitalică</w:t>
      </w:r>
      <w:proofErr w:type="spellEnd"/>
      <w:r w:rsidRPr="003415C5">
        <w:rPr>
          <w:lang w:val="it-IT"/>
        </w:rPr>
        <w:t>.</w:t>
      </w:r>
    </w:p>
    <w:p w14:paraId="7E8F07FC" w14:textId="1355401E" w:rsidR="003466E2" w:rsidRPr="003415C5" w:rsidRDefault="00233FC8" w:rsidP="0012304E">
      <w:pPr>
        <w:pStyle w:val="BodyText"/>
        <w:ind w:right="2"/>
        <w:rPr>
          <w:lang w:val="it-IT"/>
        </w:rPr>
      </w:pPr>
      <w:proofErr w:type="spellStart"/>
      <w:r w:rsidRPr="003415C5">
        <w:rPr>
          <w:lang w:val="it-IT"/>
        </w:rPr>
        <w:t>Deoarece</w:t>
      </w:r>
      <w:proofErr w:type="spellEnd"/>
      <w:r w:rsidRPr="003415C5">
        <w:rPr>
          <w:lang w:val="it-IT"/>
        </w:rPr>
        <w:t xml:space="preserve"> </w:t>
      </w:r>
      <w:proofErr w:type="spellStart"/>
      <w:r w:rsidR="00466E8C" w:rsidRPr="00273B75">
        <w:rPr>
          <w:lang w:val="it-IT"/>
        </w:rPr>
        <w:t>teriparatid</w:t>
      </w:r>
      <w:r w:rsidR="0080427F" w:rsidRPr="00677399">
        <w:rPr>
          <w:lang w:val="it-IT"/>
        </w:rPr>
        <w:t>ul</w:t>
      </w:r>
      <w:proofErr w:type="spellEnd"/>
      <w:r w:rsidRPr="003415C5">
        <w:rPr>
          <w:lang w:val="it-IT"/>
        </w:rPr>
        <w:t xml:space="preserve"> </w:t>
      </w:r>
      <w:proofErr w:type="spellStart"/>
      <w:r w:rsidRPr="003415C5">
        <w:rPr>
          <w:lang w:val="it-IT"/>
        </w:rPr>
        <w:t>creşte</w:t>
      </w:r>
      <w:proofErr w:type="spellEnd"/>
      <w:r w:rsidRPr="003415C5">
        <w:rPr>
          <w:lang w:val="it-IT"/>
        </w:rPr>
        <w:t xml:space="preserve"> </w:t>
      </w:r>
      <w:proofErr w:type="spellStart"/>
      <w:r w:rsidRPr="003415C5">
        <w:rPr>
          <w:lang w:val="it-IT"/>
        </w:rPr>
        <w:t>tranzitoriu</w:t>
      </w:r>
      <w:proofErr w:type="spellEnd"/>
      <w:r w:rsidRPr="003415C5">
        <w:rPr>
          <w:lang w:val="it-IT"/>
        </w:rPr>
        <w:t xml:space="preserve"> </w:t>
      </w:r>
      <w:proofErr w:type="spellStart"/>
      <w:r w:rsidRPr="003415C5">
        <w:rPr>
          <w:lang w:val="it-IT"/>
        </w:rPr>
        <w:t>concentraţia</w:t>
      </w:r>
      <w:proofErr w:type="spellEnd"/>
      <w:r w:rsidRPr="003415C5">
        <w:rPr>
          <w:lang w:val="it-IT"/>
        </w:rPr>
        <w:t xml:space="preserve"> </w:t>
      </w:r>
      <w:proofErr w:type="spellStart"/>
      <w:r w:rsidRPr="003415C5">
        <w:rPr>
          <w:lang w:val="it-IT"/>
        </w:rPr>
        <w:t>plasmatică</w:t>
      </w:r>
      <w:proofErr w:type="spellEnd"/>
      <w:r w:rsidRPr="003415C5">
        <w:rPr>
          <w:lang w:val="it-IT"/>
        </w:rPr>
        <w:t xml:space="preserve"> a </w:t>
      </w:r>
      <w:proofErr w:type="spellStart"/>
      <w:r w:rsidRPr="003415C5">
        <w:rPr>
          <w:lang w:val="it-IT"/>
        </w:rPr>
        <w:t>calciului</w:t>
      </w:r>
      <w:proofErr w:type="spellEnd"/>
      <w:r w:rsidRPr="003415C5">
        <w:rPr>
          <w:lang w:val="it-IT"/>
        </w:rPr>
        <w:t xml:space="preserve">, </w:t>
      </w:r>
      <w:r w:rsidR="00CF1A5A" w:rsidRPr="00CE4B56">
        <w:rPr>
          <w:lang w:val="en-GB"/>
        </w:rPr>
        <w:t xml:space="preserve">Livogiva </w:t>
      </w:r>
      <w:proofErr w:type="spellStart"/>
      <w:r w:rsidRPr="003415C5">
        <w:rPr>
          <w:lang w:val="it-IT"/>
        </w:rPr>
        <w:t>trebuie</w:t>
      </w:r>
      <w:proofErr w:type="spellEnd"/>
      <w:r w:rsidRPr="003415C5">
        <w:rPr>
          <w:lang w:val="it-IT"/>
        </w:rPr>
        <w:t xml:space="preserve"> </w:t>
      </w:r>
      <w:proofErr w:type="spellStart"/>
      <w:r w:rsidRPr="003415C5">
        <w:rPr>
          <w:lang w:val="it-IT"/>
        </w:rPr>
        <w:t>utilizat</w:t>
      </w:r>
      <w:proofErr w:type="spellEnd"/>
      <w:r w:rsidRPr="003415C5">
        <w:rPr>
          <w:lang w:val="it-IT"/>
        </w:rPr>
        <w:t xml:space="preserve"> cu </w:t>
      </w:r>
      <w:proofErr w:type="spellStart"/>
      <w:r w:rsidRPr="003415C5">
        <w:rPr>
          <w:lang w:val="it-IT"/>
        </w:rPr>
        <w:t>prudenţă</w:t>
      </w:r>
      <w:proofErr w:type="spellEnd"/>
      <w:r w:rsidRPr="003415C5">
        <w:rPr>
          <w:lang w:val="it-IT"/>
        </w:rPr>
        <w:t xml:space="preserve"> la </w:t>
      </w:r>
      <w:proofErr w:type="spellStart"/>
      <w:r w:rsidRPr="003415C5">
        <w:rPr>
          <w:lang w:val="it-IT"/>
        </w:rPr>
        <w:t>pacienţii</w:t>
      </w:r>
      <w:proofErr w:type="spellEnd"/>
      <w:r w:rsidRPr="003415C5">
        <w:rPr>
          <w:lang w:val="it-IT"/>
        </w:rPr>
        <w:t xml:space="preserve"> care </w:t>
      </w:r>
      <w:proofErr w:type="spellStart"/>
      <w:r w:rsidRPr="003415C5">
        <w:rPr>
          <w:lang w:val="it-IT"/>
        </w:rPr>
        <w:t>fac</w:t>
      </w:r>
      <w:proofErr w:type="spellEnd"/>
      <w:r w:rsidRPr="003415C5">
        <w:rPr>
          <w:lang w:val="it-IT"/>
        </w:rPr>
        <w:t xml:space="preserve"> </w:t>
      </w:r>
      <w:proofErr w:type="spellStart"/>
      <w:r w:rsidRPr="003415C5">
        <w:rPr>
          <w:lang w:val="it-IT"/>
        </w:rPr>
        <w:t>tratament</w:t>
      </w:r>
      <w:proofErr w:type="spellEnd"/>
      <w:r w:rsidRPr="003415C5">
        <w:rPr>
          <w:lang w:val="it-IT"/>
        </w:rPr>
        <w:t xml:space="preserve"> cu </w:t>
      </w:r>
      <w:proofErr w:type="spellStart"/>
      <w:r w:rsidRPr="003415C5">
        <w:rPr>
          <w:lang w:val="it-IT"/>
        </w:rPr>
        <w:t>digitalice</w:t>
      </w:r>
      <w:proofErr w:type="spellEnd"/>
      <w:r w:rsidRPr="003415C5">
        <w:rPr>
          <w:lang w:val="it-IT"/>
        </w:rPr>
        <w:t>.</w:t>
      </w:r>
    </w:p>
    <w:p w14:paraId="50325D96" w14:textId="77777777" w:rsidR="003466E2" w:rsidRPr="003415C5" w:rsidRDefault="003466E2" w:rsidP="0012304E">
      <w:pPr>
        <w:pStyle w:val="BodyText"/>
        <w:ind w:right="2"/>
        <w:rPr>
          <w:lang w:val="it-IT"/>
        </w:rPr>
      </w:pPr>
    </w:p>
    <w:p w14:paraId="373D13E4" w14:textId="72902CBB" w:rsidR="003466E2" w:rsidRPr="003415C5" w:rsidRDefault="00466E8C" w:rsidP="0012304E">
      <w:pPr>
        <w:pStyle w:val="BodyText"/>
        <w:ind w:right="2"/>
        <w:rPr>
          <w:lang w:val="it-IT"/>
        </w:rPr>
      </w:pPr>
      <w:proofErr w:type="spellStart"/>
      <w:r w:rsidRPr="00273B75">
        <w:rPr>
          <w:lang w:val="it-IT"/>
        </w:rPr>
        <w:t>Te</w:t>
      </w:r>
      <w:r w:rsidRPr="00677399">
        <w:rPr>
          <w:lang w:val="it-IT"/>
        </w:rPr>
        <w:t>riparatid</w:t>
      </w:r>
      <w:r w:rsidR="00621A0B" w:rsidRPr="005926C3">
        <w:rPr>
          <w:lang w:val="it-IT"/>
        </w:rPr>
        <w:t>ul</w:t>
      </w:r>
      <w:proofErr w:type="spellEnd"/>
      <w:r w:rsidR="00233FC8" w:rsidRPr="003415C5">
        <w:rPr>
          <w:lang w:val="it-IT"/>
        </w:rPr>
        <w:t xml:space="preserve"> a </w:t>
      </w:r>
      <w:proofErr w:type="spellStart"/>
      <w:r w:rsidR="00233FC8" w:rsidRPr="003415C5">
        <w:rPr>
          <w:lang w:val="it-IT"/>
        </w:rPr>
        <w:t>fost</w:t>
      </w:r>
      <w:proofErr w:type="spellEnd"/>
      <w:r w:rsidR="00233FC8" w:rsidRPr="003415C5">
        <w:rPr>
          <w:lang w:val="it-IT"/>
        </w:rPr>
        <w:t xml:space="preserve"> </w:t>
      </w:r>
      <w:proofErr w:type="spellStart"/>
      <w:r w:rsidR="00233FC8" w:rsidRPr="003415C5">
        <w:rPr>
          <w:lang w:val="it-IT"/>
        </w:rPr>
        <w:t>evaluat</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studii</w:t>
      </w:r>
      <w:proofErr w:type="spellEnd"/>
      <w:r w:rsidR="00233FC8" w:rsidRPr="003415C5">
        <w:rPr>
          <w:lang w:val="it-IT"/>
        </w:rPr>
        <w:t xml:space="preserve"> de </w:t>
      </w:r>
      <w:proofErr w:type="spellStart"/>
      <w:r w:rsidR="00233FC8" w:rsidRPr="003415C5">
        <w:rPr>
          <w:lang w:val="it-IT"/>
        </w:rPr>
        <w:t>interacţiune</w:t>
      </w:r>
      <w:proofErr w:type="spellEnd"/>
      <w:r w:rsidR="00233FC8" w:rsidRPr="003415C5">
        <w:rPr>
          <w:lang w:val="it-IT"/>
        </w:rPr>
        <w:t xml:space="preserve"> </w:t>
      </w:r>
      <w:proofErr w:type="spellStart"/>
      <w:r w:rsidR="00233FC8" w:rsidRPr="003415C5">
        <w:rPr>
          <w:lang w:val="it-IT"/>
        </w:rPr>
        <w:t>farmacodinamică</w:t>
      </w:r>
      <w:proofErr w:type="spellEnd"/>
      <w:r w:rsidR="00233FC8" w:rsidRPr="003415C5">
        <w:rPr>
          <w:lang w:val="it-IT"/>
        </w:rPr>
        <w:t xml:space="preserve"> cu </w:t>
      </w:r>
      <w:proofErr w:type="spellStart"/>
      <w:r w:rsidR="00233FC8" w:rsidRPr="003415C5">
        <w:rPr>
          <w:lang w:val="it-IT"/>
        </w:rPr>
        <w:t>hidroclorotiazida</w:t>
      </w:r>
      <w:proofErr w:type="spellEnd"/>
      <w:r w:rsidR="00233FC8" w:rsidRPr="003415C5">
        <w:rPr>
          <w:lang w:val="it-IT"/>
        </w:rPr>
        <w:t>. Nu s-</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observat</w:t>
      </w:r>
      <w:proofErr w:type="spellEnd"/>
      <w:r w:rsidR="00233FC8" w:rsidRPr="003415C5">
        <w:rPr>
          <w:lang w:val="it-IT"/>
        </w:rPr>
        <w:t xml:space="preserve"> </w:t>
      </w:r>
      <w:proofErr w:type="spellStart"/>
      <w:r w:rsidR="00233FC8" w:rsidRPr="003415C5">
        <w:rPr>
          <w:lang w:val="it-IT"/>
        </w:rPr>
        <w:t>interacţiuni</w:t>
      </w:r>
      <w:proofErr w:type="spellEnd"/>
      <w:r w:rsidR="00233FC8" w:rsidRPr="003415C5">
        <w:rPr>
          <w:lang w:val="it-IT"/>
        </w:rPr>
        <w:t xml:space="preserve"> </w:t>
      </w:r>
      <w:proofErr w:type="spellStart"/>
      <w:r w:rsidR="00233FC8" w:rsidRPr="003415C5">
        <w:rPr>
          <w:lang w:val="it-IT"/>
        </w:rPr>
        <w:t>semnificative</w:t>
      </w:r>
      <w:proofErr w:type="spellEnd"/>
      <w:r w:rsidR="00233FC8" w:rsidRPr="003415C5">
        <w:rPr>
          <w:lang w:val="it-IT"/>
        </w:rPr>
        <w:t xml:space="preserve"> clinic.</w:t>
      </w:r>
    </w:p>
    <w:p w14:paraId="3D30E7D9" w14:textId="77777777" w:rsidR="003466E2" w:rsidRPr="003415C5" w:rsidRDefault="003466E2" w:rsidP="0012304E">
      <w:pPr>
        <w:pStyle w:val="BodyText"/>
        <w:ind w:right="2"/>
        <w:rPr>
          <w:lang w:val="it-IT"/>
        </w:rPr>
      </w:pPr>
    </w:p>
    <w:p w14:paraId="183B3764" w14:textId="4746CD91" w:rsidR="003466E2" w:rsidRPr="003415C5" w:rsidRDefault="00233FC8" w:rsidP="0012304E">
      <w:pPr>
        <w:pStyle w:val="BodyText"/>
        <w:ind w:right="2"/>
        <w:rPr>
          <w:lang w:val="it-IT"/>
        </w:rPr>
      </w:pPr>
      <w:proofErr w:type="spellStart"/>
      <w:r w:rsidRPr="003415C5">
        <w:rPr>
          <w:lang w:val="it-IT"/>
        </w:rPr>
        <w:t>Administrarea</w:t>
      </w:r>
      <w:proofErr w:type="spellEnd"/>
      <w:r w:rsidRPr="003415C5">
        <w:rPr>
          <w:lang w:val="it-IT"/>
        </w:rPr>
        <w:t xml:space="preserve"> </w:t>
      </w:r>
      <w:proofErr w:type="spellStart"/>
      <w:r w:rsidRPr="003415C5">
        <w:rPr>
          <w:lang w:val="it-IT"/>
        </w:rPr>
        <w:t>concomitentă</w:t>
      </w:r>
      <w:proofErr w:type="spellEnd"/>
      <w:r w:rsidRPr="003415C5">
        <w:rPr>
          <w:lang w:val="it-IT"/>
        </w:rPr>
        <w:t xml:space="preserve"> a </w:t>
      </w:r>
      <w:proofErr w:type="spellStart"/>
      <w:r w:rsidRPr="003415C5">
        <w:rPr>
          <w:lang w:val="it-IT"/>
        </w:rPr>
        <w:t>raloxifenului</w:t>
      </w:r>
      <w:proofErr w:type="spellEnd"/>
      <w:r w:rsidRPr="003415C5">
        <w:rPr>
          <w:lang w:val="it-IT"/>
        </w:rPr>
        <w:t xml:space="preserve"> </w:t>
      </w:r>
      <w:proofErr w:type="spellStart"/>
      <w:r w:rsidRPr="003415C5">
        <w:rPr>
          <w:lang w:val="it-IT"/>
        </w:rPr>
        <w:t>sau</w:t>
      </w:r>
      <w:proofErr w:type="spellEnd"/>
      <w:r w:rsidRPr="003415C5">
        <w:rPr>
          <w:lang w:val="it-IT"/>
        </w:rPr>
        <w:t xml:space="preserve"> a </w:t>
      </w:r>
      <w:proofErr w:type="spellStart"/>
      <w:r w:rsidRPr="003415C5">
        <w:rPr>
          <w:lang w:val="it-IT"/>
        </w:rPr>
        <w:t>tratamentului</w:t>
      </w:r>
      <w:proofErr w:type="spellEnd"/>
      <w:r w:rsidRPr="003415C5">
        <w:rPr>
          <w:lang w:val="it-IT"/>
        </w:rPr>
        <w:t xml:space="preserve"> </w:t>
      </w:r>
      <w:proofErr w:type="spellStart"/>
      <w:r w:rsidRPr="003415C5">
        <w:rPr>
          <w:lang w:val="it-IT"/>
        </w:rPr>
        <w:t>hormonal</w:t>
      </w:r>
      <w:proofErr w:type="spellEnd"/>
      <w:r w:rsidRPr="003415C5">
        <w:rPr>
          <w:lang w:val="it-IT"/>
        </w:rPr>
        <w:t xml:space="preserve"> de </w:t>
      </w:r>
      <w:proofErr w:type="spellStart"/>
      <w:r w:rsidRPr="003415C5">
        <w:rPr>
          <w:lang w:val="it-IT"/>
        </w:rPr>
        <w:t>substituţie</w:t>
      </w:r>
      <w:proofErr w:type="spellEnd"/>
      <w:r w:rsidRPr="003415C5">
        <w:rPr>
          <w:lang w:val="it-IT"/>
        </w:rPr>
        <w:t xml:space="preserve"> cu </w:t>
      </w:r>
      <w:proofErr w:type="spellStart"/>
      <w:r w:rsidR="00466E8C" w:rsidRPr="00273B75">
        <w:rPr>
          <w:lang w:val="it-IT"/>
        </w:rPr>
        <w:t>teriparatid</w:t>
      </w:r>
      <w:proofErr w:type="spellEnd"/>
      <w:r w:rsidRPr="003415C5">
        <w:rPr>
          <w:lang w:val="it-IT"/>
        </w:rPr>
        <w:t xml:space="preserve"> nu a </w:t>
      </w:r>
      <w:proofErr w:type="spellStart"/>
      <w:r w:rsidRPr="003415C5">
        <w:rPr>
          <w:lang w:val="it-IT"/>
        </w:rPr>
        <w:t>modificat</w:t>
      </w:r>
      <w:proofErr w:type="spellEnd"/>
      <w:r w:rsidRPr="003415C5">
        <w:rPr>
          <w:lang w:val="it-IT"/>
        </w:rPr>
        <w:t xml:space="preserve"> </w:t>
      </w:r>
      <w:proofErr w:type="spellStart"/>
      <w:r w:rsidRPr="003415C5">
        <w:rPr>
          <w:lang w:val="it-IT"/>
        </w:rPr>
        <w:t>efectele</w:t>
      </w:r>
      <w:proofErr w:type="spellEnd"/>
      <w:r w:rsidRPr="003415C5">
        <w:rPr>
          <w:lang w:val="it-IT"/>
        </w:rPr>
        <w:t xml:space="preserve"> </w:t>
      </w:r>
      <w:proofErr w:type="spellStart"/>
      <w:r w:rsidR="00466E8C" w:rsidRPr="00273B75">
        <w:rPr>
          <w:lang w:val="it-IT"/>
        </w:rPr>
        <w:t>teriparatid</w:t>
      </w:r>
      <w:r w:rsidR="0080427F" w:rsidRPr="00677399">
        <w:rPr>
          <w:lang w:val="it-IT"/>
        </w:rPr>
        <w:t>ului</w:t>
      </w:r>
      <w:proofErr w:type="spellEnd"/>
      <w:r w:rsidRPr="003415C5">
        <w:rPr>
          <w:lang w:val="it-IT"/>
        </w:rPr>
        <w:t xml:space="preserve"> </w:t>
      </w:r>
      <w:proofErr w:type="spellStart"/>
      <w:r w:rsidRPr="003415C5">
        <w:rPr>
          <w:lang w:val="it-IT"/>
        </w:rPr>
        <w:t>asupra</w:t>
      </w:r>
      <w:proofErr w:type="spellEnd"/>
      <w:r w:rsidRPr="003415C5">
        <w:rPr>
          <w:lang w:val="it-IT"/>
        </w:rPr>
        <w:t xml:space="preserve"> </w:t>
      </w:r>
      <w:proofErr w:type="spellStart"/>
      <w:r w:rsidRPr="003415C5">
        <w:rPr>
          <w:lang w:val="it-IT"/>
        </w:rPr>
        <w:t>concentraţiei</w:t>
      </w:r>
      <w:proofErr w:type="spellEnd"/>
      <w:r w:rsidRPr="003415C5">
        <w:rPr>
          <w:lang w:val="it-IT"/>
        </w:rPr>
        <w:t xml:space="preserve"> </w:t>
      </w:r>
      <w:proofErr w:type="spellStart"/>
      <w:r w:rsidRPr="003415C5">
        <w:rPr>
          <w:lang w:val="it-IT"/>
        </w:rPr>
        <w:t>plasmatice</w:t>
      </w:r>
      <w:proofErr w:type="spellEnd"/>
      <w:r w:rsidRPr="003415C5">
        <w:rPr>
          <w:lang w:val="it-IT"/>
        </w:rPr>
        <w:t xml:space="preserve"> </w:t>
      </w:r>
      <w:proofErr w:type="spellStart"/>
      <w:r w:rsidRPr="003415C5">
        <w:rPr>
          <w:lang w:val="it-IT"/>
        </w:rPr>
        <w:t>sau</w:t>
      </w:r>
      <w:proofErr w:type="spellEnd"/>
      <w:r w:rsidRPr="003415C5">
        <w:rPr>
          <w:lang w:val="it-IT"/>
        </w:rPr>
        <w:t xml:space="preserve"> urinare a </w:t>
      </w:r>
      <w:proofErr w:type="spellStart"/>
      <w:r w:rsidRPr="003415C5">
        <w:rPr>
          <w:lang w:val="it-IT"/>
        </w:rPr>
        <w:t>calciului</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asupra</w:t>
      </w:r>
      <w:proofErr w:type="spellEnd"/>
      <w:r w:rsidRPr="003415C5">
        <w:rPr>
          <w:lang w:val="it-IT"/>
        </w:rPr>
        <w:t xml:space="preserve"> </w:t>
      </w:r>
      <w:proofErr w:type="spellStart"/>
      <w:r w:rsidRPr="003415C5">
        <w:rPr>
          <w:lang w:val="it-IT"/>
        </w:rPr>
        <w:t>evenimentelor</w:t>
      </w:r>
      <w:proofErr w:type="spellEnd"/>
      <w:r w:rsidRPr="003415C5">
        <w:rPr>
          <w:lang w:val="it-IT"/>
        </w:rPr>
        <w:t xml:space="preserve"> </w:t>
      </w:r>
      <w:proofErr w:type="spellStart"/>
      <w:r w:rsidRPr="003415C5">
        <w:rPr>
          <w:lang w:val="it-IT"/>
        </w:rPr>
        <w:t>clinice</w:t>
      </w:r>
      <w:proofErr w:type="spellEnd"/>
      <w:r w:rsidRPr="003415C5">
        <w:rPr>
          <w:lang w:val="it-IT"/>
        </w:rPr>
        <w:t xml:space="preserve"> </w:t>
      </w:r>
      <w:proofErr w:type="spellStart"/>
      <w:r w:rsidRPr="003415C5">
        <w:rPr>
          <w:lang w:val="it-IT"/>
        </w:rPr>
        <w:t>adverse</w:t>
      </w:r>
      <w:proofErr w:type="spellEnd"/>
      <w:r w:rsidRPr="003415C5">
        <w:rPr>
          <w:lang w:val="it-IT"/>
        </w:rPr>
        <w:t>.</w:t>
      </w:r>
    </w:p>
    <w:p w14:paraId="32C8BCB6" w14:textId="77777777" w:rsidR="003466E2" w:rsidRPr="003415C5" w:rsidRDefault="003466E2" w:rsidP="0012304E">
      <w:pPr>
        <w:pStyle w:val="BodyText"/>
        <w:ind w:right="2"/>
        <w:rPr>
          <w:lang w:val="it-IT"/>
        </w:rPr>
      </w:pPr>
    </w:p>
    <w:p w14:paraId="59FC7399" w14:textId="77777777" w:rsidR="003466E2" w:rsidRPr="005926C3" w:rsidRDefault="00233FC8" w:rsidP="0012304E">
      <w:pPr>
        <w:pStyle w:val="Heading1"/>
        <w:numPr>
          <w:ilvl w:val="1"/>
          <w:numId w:val="12"/>
        </w:numPr>
        <w:ind w:left="0" w:right="2" w:firstLine="0"/>
      </w:pPr>
      <w:proofErr w:type="spellStart"/>
      <w:r w:rsidRPr="00273B75">
        <w:t>Fertilitatea</w:t>
      </w:r>
      <w:proofErr w:type="spellEnd"/>
      <w:r w:rsidRPr="00273B75">
        <w:t xml:space="preserve">, </w:t>
      </w:r>
      <w:proofErr w:type="spellStart"/>
      <w:r w:rsidRPr="00273B75">
        <w:t>sarcina</w:t>
      </w:r>
      <w:proofErr w:type="spellEnd"/>
      <w:r w:rsidRPr="00273B75">
        <w:t xml:space="preserve"> </w:t>
      </w:r>
      <w:proofErr w:type="spellStart"/>
      <w:r w:rsidRPr="00273B75">
        <w:t>şi</w:t>
      </w:r>
      <w:proofErr w:type="spellEnd"/>
      <w:r w:rsidRPr="00677399">
        <w:rPr>
          <w:spacing w:val="-5"/>
        </w:rPr>
        <w:t xml:space="preserve"> </w:t>
      </w:r>
      <w:proofErr w:type="spellStart"/>
      <w:r w:rsidRPr="005926C3">
        <w:t>alăptarea</w:t>
      </w:r>
      <w:proofErr w:type="spellEnd"/>
    </w:p>
    <w:p w14:paraId="44EB9A7C" w14:textId="77777777" w:rsidR="003466E2" w:rsidRPr="005926C3" w:rsidRDefault="003466E2" w:rsidP="0012304E">
      <w:pPr>
        <w:pStyle w:val="BodyText"/>
        <w:ind w:right="2"/>
        <w:rPr>
          <w:b/>
        </w:rPr>
      </w:pPr>
    </w:p>
    <w:p w14:paraId="1D926216" w14:textId="79D2C41E" w:rsidR="003466E2" w:rsidRPr="00CE4B56" w:rsidRDefault="00233FC8" w:rsidP="0012304E">
      <w:pPr>
        <w:pStyle w:val="BodyText"/>
        <w:ind w:right="2"/>
        <w:jc w:val="both"/>
        <w:rPr>
          <w:u w:val="single"/>
          <w:lang w:val="it-IT"/>
        </w:rPr>
      </w:pPr>
      <w:r w:rsidRPr="00CE4B56">
        <w:rPr>
          <w:u w:val="single"/>
          <w:lang w:val="it-IT"/>
        </w:rPr>
        <w:t>Femei de vârstă fertilă/Contracepţia la femei</w:t>
      </w:r>
    </w:p>
    <w:p w14:paraId="13C9B412" w14:textId="77777777" w:rsidR="00466E8C" w:rsidRPr="00CE4B56" w:rsidRDefault="00466E8C" w:rsidP="0012304E">
      <w:pPr>
        <w:pStyle w:val="BodyText"/>
        <w:ind w:right="2"/>
        <w:jc w:val="both"/>
        <w:rPr>
          <w:lang w:val="it-IT"/>
        </w:rPr>
      </w:pPr>
    </w:p>
    <w:p w14:paraId="3C0DD45B" w14:textId="4625834F" w:rsidR="003466E2" w:rsidRPr="00CE4B56" w:rsidRDefault="00233FC8" w:rsidP="0012304E">
      <w:pPr>
        <w:pStyle w:val="BodyText"/>
        <w:ind w:right="2"/>
        <w:jc w:val="both"/>
        <w:rPr>
          <w:lang w:val="it-IT"/>
        </w:rPr>
      </w:pPr>
      <w:r w:rsidRPr="00CE4B56">
        <w:rPr>
          <w:lang w:val="it-IT"/>
        </w:rPr>
        <w:t xml:space="preserve">În timpul administrării </w:t>
      </w:r>
      <w:r w:rsidR="0012304E" w:rsidRPr="00CE4B56">
        <w:rPr>
          <w:lang w:val="it-IT"/>
        </w:rPr>
        <w:t>Livogiva</w:t>
      </w:r>
      <w:r w:rsidRPr="00CE4B56">
        <w:rPr>
          <w:lang w:val="it-IT"/>
        </w:rPr>
        <w:t xml:space="preserve">, femeile </w:t>
      </w:r>
      <w:r w:rsidR="00466E8C" w:rsidRPr="00CE4B56">
        <w:rPr>
          <w:lang w:val="it-IT"/>
        </w:rPr>
        <w:t xml:space="preserve">aflate la </w:t>
      </w:r>
      <w:r w:rsidRPr="00CE4B56">
        <w:rPr>
          <w:lang w:val="it-IT"/>
        </w:rPr>
        <w:t>vârst</w:t>
      </w:r>
      <w:r w:rsidR="00466E8C" w:rsidRPr="00CE4B56">
        <w:rPr>
          <w:lang w:val="it-IT"/>
        </w:rPr>
        <w:t>a</w:t>
      </w:r>
      <w:r w:rsidRPr="00CE4B56">
        <w:rPr>
          <w:lang w:val="it-IT"/>
        </w:rPr>
        <w:t xml:space="preserve"> fertilă trebuie să utilizeze metode contraceptive </w:t>
      </w:r>
      <w:r w:rsidRPr="00CE4B56">
        <w:rPr>
          <w:lang w:val="it-IT"/>
        </w:rPr>
        <w:lastRenderedPageBreak/>
        <w:t xml:space="preserve">eficace. Dacă rămân gravide, </w:t>
      </w:r>
      <w:r w:rsidR="0012304E" w:rsidRPr="00CE4B56">
        <w:rPr>
          <w:lang w:val="it-IT"/>
        </w:rPr>
        <w:t>Livogiva</w:t>
      </w:r>
      <w:r w:rsidRPr="00CE4B56">
        <w:rPr>
          <w:lang w:val="it-IT"/>
        </w:rPr>
        <w:t xml:space="preserve"> trebuie întrerupt.</w:t>
      </w:r>
    </w:p>
    <w:p w14:paraId="69BE32EC" w14:textId="77777777" w:rsidR="0080427F" w:rsidRPr="00CE4B56" w:rsidRDefault="0080427F" w:rsidP="0012304E">
      <w:pPr>
        <w:pStyle w:val="BodyText"/>
        <w:ind w:right="2"/>
        <w:rPr>
          <w:u w:val="single"/>
          <w:lang w:val="it-IT"/>
        </w:rPr>
      </w:pPr>
    </w:p>
    <w:p w14:paraId="40B489BC" w14:textId="77777777" w:rsidR="003466E2" w:rsidRPr="00CE4B56" w:rsidRDefault="00233FC8" w:rsidP="0012304E">
      <w:pPr>
        <w:pStyle w:val="BodyText"/>
        <w:ind w:right="2"/>
        <w:rPr>
          <w:u w:val="single"/>
          <w:lang w:val="it-IT"/>
        </w:rPr>
      </w:pPr>
      <w:r w:rsidRPr="00CE4B56">
        <w:rPr>
          <w:u w:val="single"/>
          <w:lang w:val="it-IT"/>
        </w:rPr>
        <w:t>Sarcina</w:t>
      </w:r>
    </w:p>
    <w:p w14:paraId="6914D0C1" w14:textId="77777777" w:rsidR="00621A0B" w:rsidRPr="00CE4B56" w:rsidRDefault="00621A0B" w:rsidP="0012304E">
      <w:pPr>
        <w:pStyle w:val="BodyText"/>
        <w:ind w:right="2"/>
        <w:rPr>
          <w:u w:val="single"/>
          <w:lang w:val="it-IT"/>
        </w:rPr>
      </w:pPr>
    </w:p>
    <w:p w14:paraId="5E9965B0" w14:textId="282B419F" w:rsidR="003466E2" w:rsidRPr="00CE4B56" w:rsidRDefault="0012304E" w:rsidP="0012304E">
      <w:pPr>
        <w:pStyle w:val="BodyText"/>
        <w:ind w:right="2"/>
        <w:rPr>
          <w:lang w:val="it-IT"/>
        </w:rPr>
      </w:pPr>
      <w:r w:rsidRPr="00CE4B56">
        <w:rPr>
          <w:lang w:val="it-IT"/>
        </w:rPr>
        <w:t>Livogiva</w:t>
      </w:r>
      <w:r w:rsidR="00233FC8" w:rsidRPr="00CE4B56">
        <w:rPr>
          <w:lang w:val="it-IT"/>
        </w:rPr>
        <w:t xml:space="preserve"> este contraindicat în timpul sarcinii (vezi pct.</w:t>
      </w:r>
      <w:r w:rsidR="0080427F" w:rsidRPr="00CE4B56">
        <w:rPr>
          <w:lang w:val="it-IT"/>
        </w:rPr>
        <w:t> </w:t>
      </w:r>
      <w:r w:rsidR="00233FC8" w:rsidRPr="00CE4B56">
        <w:rPr>
          <w:lang w:val="it-IT"/>
        </w:rPr>
        <w:t>4.3).</w:t>
      </w:r>
    </w:p>
    <w:p w14:paraId="3DDEE828" w14:textId="77777777" w:rsidR="003466E2" w:rsidRPr="00CE4B56" w:rsidRDefault="003466E2" w:rsidP="0012304E">
      <w:pPr>
        <w:pStyle w:val="BodyText"/>
        <w:ind w:right="2"/>
        <w:rPr>
          <w:lang w:val="it-IT"/>
        </w:rPr>
      </w:pPr>
    </w:p>
    <w:p w14:paraId="2B7D0A7E" w14:textId="77777777" w:rsidR="003466E2" w:rsidRPr="003415C5" w:rsidRDefault="00233FC8" w:rsidP="0012304E">
      <w:pPr>
        <w:pStyle w:val="BodyText"/>
        <w:ind w:right="2"/>
        <w:rPr>
          <w:lang w:val="it-IT"/>
        </w:rPr>
      </w:pPr>
      <w:proofErr w:type="spellStart"/>
      <w:r w:rsidRPr="003415C5">
        <w:rPr>
          <w:u w:val="single"/>
          <w:lang w:val="it-IT"/>
        </w:rPr>
        <w:t>Alăptarea</w:t>
      </w:r>
      <w:proofErr w:type="spellEnd"/>
    </w:p>
    <w:p w14:paraId="770853F2" w14:textId="77777777" w:rsidR="0080427F" w:rsidRPr="00273B75" w:rsidRDefault="0080427F" w:rsidP="0012304E">
      <w:pPr>
        <w:pStyle w:val="BodyText"/>
        <w:ind w:right="2"/>
        <w:rPr>
          <w:lang w:val="it-IT"/>
        </w:rPr>
      </w:pPr>
    </w:p>
    <w:p w14:paraId="15895265"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este </w:t>
      </w:r>
      <w:proofErr w:type="spellStart"/>
      <w:r w:rsidR="00233FC8" w:rsidRPr="003415C5">
        <w:rPr>
          <w:lang w:val="it-IT"/>
        </w:rPr>
        <w:t>contraindicat</w:t>
      </w:r>
      <w:proofErr w:type="spellEnd"/>
      <w:r w:rsidR="00233FC8" w:rsidRPr="003415C5">
        <w:rPr>
          <w:lang w:val="it-IT"/>
        </w:rPr>
        <w:t xml:space="preserve"> la </w:t>
      </w:r>
      <w:proofErr w:type="spellStart"/>
      <w:r w:rsidR="00233FC8" w:rsidRPr="003415C5">
        <w:rPr>
          <w:lang w:val="it-IT"/>
        </w:rPr>
        <w:t>femeile</w:t>
      </w:r>
      <w:proofErr w:type="spellEnd"/>
      <w:r w:rsidR="00233FC8" w:rsidRPr="003415C5">
        <w:rPr>
          <w:lang w:val="it-IT"/>
        </w:rPr>
        <w:t xml:space="preserve"> care </w:t>
      </w:r>
      <w:proofErr w:type="spellStart"/>
      <w:r w:rsidR="00233FC8" w:rsidRPr="003415C5">
        <w:rPr>
          <w:lang w:val="it-IT"/>
        </w:rPr>
        <w:t>alăptează</w:t>
      </w:r>
      <w:proofErr w:type="spellEnd"/>
      <w:r w:rsidR="0080427F" w:rsidRPr="00273B75">
        <w:rPr>
          <w:lang w:val="it-IT"/>
        </w:rPr>
        <w:t xml:space="preserve"> (</w:t>
      </w:r>
      <w:proofErr w:type="spellStart"/>
      <w:r w:rsidR="0080427F" w:rsidRPr="00273B75">
        <w:rPr>
          <w:lang w:val="it-IT"/>
        </w:rPr>
        <w:t>vezi</w:t>
      </w:r>
      <w:proofErr w:type="spellEnd"/>
      <w:r w:rsidR="0080427F" w:rsidRPr="00273B75">
        <w:rPr>
          <w:lang w:val="it-IT"/>
        </w:rPr>
        <w:t xml:space="preserve"> </w:t>
      </w:r>
      <w:proofErr w:type="spellStart"/>
      <w:r w:rsidR="0080427F" w:rsidRPr="00273B75">
        <w:rPr>
          <w:lang w:val="it-IT"/>
        </w:rPr>
        <w:t>pct</w:t>
      </w:r>
      <w:proofErr w:type="spellEnd"/>
      <w:r w:rsidR="0080427F" w:rsidRPr="00273B75">
        <w:rPr>
          <w:lang w:val="it-IT"/>
        </w:rPr>
        <w:t>. 4.3</w:t>
      </w:r>
      <w:r w:rsidR="0080427F" w:rsidRPr="00677399">
        <w:rPr>
          <w:lang w:val="it-IT"/>
        </w:rPr>
        <w:t>)</w:t>
      </w:r>
      <w:r w:rsidR="00233FC8" w:rsidRPr="003415C5">
        <w:rPr>
          <w:lang w:val="it-IT"/>
        </w:rPr>
        <w:t xml:space="preserve">. Nu se </w:t>
      </w:r>
      <w:proofErr w:type="spellStart"/>
      <w:r w:rsidR="00233FC8" w:rsidRPr="003415C5">
        <w:rPr>
          <w:lang w:val="it-IT"/>
        </w:rPr>
        <w:t>cunoaşte</w:t>
      </w:r>
      <w:proofErr w:type="spellEnd"/>
      <w:r w:rsidR="00233FC8" w:rsidRPr="003415C5">
        <w:rPr>
          <w:lang w:val="it-IT"/>
        </w:rPr>
        <w:t xml:space="preserve"> </w:t>
      </w:r>
      <w:proofErr w:type="spellStart"/>
      <w:r w:rsidR="00233FC8" w:rsidRPr="003415C5">
        <w:rPr>
          <w:lang w:val="it-IT"/>
        </w:rPr>
        <w:t>dacă</w:t>
      </w:r>
      <w:proofErr w:type="spellEnd"/>
      <w:r w:rsidR="00233FC8" w:rsidRPr="003415C5">
        <w:rPr>
          <w:lang w:val="it-IT"/>
        </w:rPr>
        <w:t xml:space="preserve"> </w:t>
      </w:r>
      <w:proofErr w:type="spellStart"/>
      <w:r w:rsidR="00233FC8" w:rsidRPr="003415C5">
        <w:rPr>
          <w:lang w:val="it-IT"/>
        </w:rPr>
        <w:t>teriparatidul</w:t>
      </w:r>
      <w:proofErr w:type="spellEnd"/>
      <w:r w:rsidR="00233FC8" w:rsidRPr="003415C5">
        <w:rPr>
          <w:lang w:val="it-IT"/>
        </w:rPr>
        <w:t xml:space="preserve"> se </w:t>
      </w:r>
      <w:proofErr w:type="spellStart"/>
      <w:r w:rsidR="00233FC8" w:rsidRPr="003415C5">
        <w:rPr>
          <w:lang w:val="it-IT"/>
        </w:rPr>
        <w:t>elimină</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laptele</w:t>
      </w:r>
      <w:proofErr w:type="spellEnd"/>
      <w:r w:rsidR="00233FC8" w:rsidRPr="003415C5">
        <w:rPr>
          <w:lang w:val="it-IT"/>
        </w:rPr>
        <w:t xml:space="preserve"> </w:t>
      </w:r>
      <w:proofErr w:type="spellStart"/>
      <w:r w:rsidR="00233FC8" w:rsidRPr="003415C5">
        <w:rPr>
          <w:lang w:val="it-IT"/>
        </w:rPr>
        <w:t>uman</w:t>
      </w:r>
      <w:proofErr w:type="spellEnd"/>
      <w:r w:rsidR="00233FC8" w:rsidRPr="003415C5">
        <w:rPr>
          <w:lang w:val="it-IT"/>
        </w:rPr>
        <w:t>.</w:t>
      </w:r>
    </w:p>
    <w:p w14:paraId="502A9A52" w14:textId="77777777" w:rsidR="003466E2" w:rsidRPr="003415C5" w:rsidRDefault="003466E2" w:rsidP="0012304E">
      <w:pPr>
        <w:pStyle w:val="BodyText"/>
        <w:ind w:right="2"/>
        <w:rPr>
          <w:lang w:val="it-IT"/>
        </w:rPr>
      </w:pPr>
    </w:p>
    <w:p w14:paraId="0D6F2D62" w14:textId="77777777" w:rsidR="003466E2" w:rsidRPr="003415C5" w:rsidRDefault="00233FC8" w:rsidP="0012304E">
      <w:pPr>
        <w:pStyle w:val="BodyText"/>
        <w:ind w:right="2"/>
        <w:rPr>
          <w:lang w:val="it-IT"/>
        </w:rPr>
      </w:pPr>
      <w:proofErr w:type="spellStart"/>
      <w:r w:rsidRPr="003415C5">
        <w:rPr>
          <w:u w:val="single"/>
          <w:lang w:val="it-IT"/>
        </w:rPr>
        <w:t>Fertilitatea</w:t>
      </w:r>
      <w:proofErr w:type="spellEnd"/>
    </w:p>
    <w:p w14:paraId="7D2CCA29" w14:textId="77777777" w:rsidR="00621A0B" w:rsidRPr="00273B75" w:rsidRDefault="00621A0B" w:rsidP="0012304E">
      <w:pPr>
        <w:pStyle w:val="BodyText"/>
        <w:ind w:right="2"/>
        <w:rPr>
          <w:lang w:val="it-IT"/>
        </w:rPr>
      </w:pPr>
    </w:p>
    <w:p w14:paraId="3A5484A0" w14:textId="1E814C07" w:rsidR="003466E2" w:rsidRPr="00677399" w:rsidRDefault="00233FC8" w:rsidP="0012304E">
      <w:pPr>
        <w:pStyle w:val="BodyText"/>
        <w:ind w:right="2"/>
      </w:pPr>
      <w:proofErr w:type="spellStart"/>
      <w:r w:rsidRPr="003415C5">
        <w:rPr>
          <w:lang w:val="it-IT"/>
        </w:rPr>
        <w:t>Studiile</w:t>
      </w:r>
      <w:proofErr w:type="spellEnd"/>
      <w:r w:rsidRPr="003415C5">
        <w:rPr>
          <w:lang w:val="it-IT"/>
        </w:rPr>
        <w:t xml:space="preserve"> </w:t>
      </w:r>
      <w:proofErr w:type="spellStart"/>
      <w:r w:rsidRPr="003415C5">
        <w:rPr>
          <w:lang w:val="it-IT"/>
        </w:rPr>
        <w:t>efectuate</w:t>
      </w:r>
      <w:proofErr w:type="spellEnd"/>
      <w:r w:rsidRPr="003415C5">
        <w:rPr>
          <w:lang w:val="it-IT"/>
        </w:rPr>
        <w:t xml:space="preserve"> la </w:t>
      </w:r>
      <w:proofErr w:type="spellStart"/>
      <w:r w:rsidRPr="003415C5">
        <w:rPr>
          <w:lang w:val="it-IT"/>
        </w:rPr>
        <w:t>iepure</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evidenţiat</w:t>
      </w:r>
      <w:proofErr w:type="spellEnd"/>
      <w:r w:rsidRPr="003415C5">
        <w:rPr>
          <w:lang w:val="it-IT"/>
        </w:rPr>
        <w:t xml:space="preserve"> </w:t>
      </w:r>
      <w:proofErr w:type="spellStart"/>
      <w:r w:rsidRPr="003415C5">
        <w:rPr>
          <w:lang w:val="it-IT"/>
        </w:rPr>
        <w:t>efecte</w:t>
      </w:r>
      <w:proofErr w:type="spellEnd"/>
      <w:r w:rsidRPr="003415C5">
        <w:rPr>
          <w:lang w:val="it-IT"/>
        </w:rPr>
        <w:t xml:space="preserve"> </w:t>
      </w:r>
      <w:proofErr w:type="spellStart"/>
      <w:r w:rsidRPr="003415C5">
        <w:rPr>
          <w:lang w:val="it-IT"/>
        </w:rPr>
        <w:t>toxice</w:t>
      </w:r>
      <w:proofErr w:type="spellEnd"/>
      <w:r w:rsidRPr="003415C5">
        <w:rPr>
          <w:lang w:val="it-IT"/>
        </w:rPr>
        <w:t xml:space="preserve"> </w:t>
      </w:r>
      <w:proofErr w:type="spellStart"/>
      <w:r w:rsidRPr="003415C5">
        <w:rPr>
          <w:lang w:val="it-IT"/>
        </w:rPr>
        <w:t>asupra</w:t>
      </w:r>
      <w:proofErr w:type="spellEnd"/>
      <w:r w:rsidRPr="003415C5">
        <w:rPr>
          <w:lang w:val="it-IT"/>
        </w:rPr>
        <w:t xml:space="preserve"> </w:t>
      </w:r>
      <w:proofErr w:type="spellStart"/>
      <w:r w:rsidRPr="003415C5">
        <w:rPr>
          <w:lang w:val="it-IT"/>
        </w:rPr>
        <w:t>funcţiei</w:t>
      </w:r>
      <w:proofErr w:type="spellEnd"/>
      <w:r w:rsidRPr="003415C5">
        <w:rPr>
          <w:lang w:val="it-IT"/>
        </w:rPr>
        <w:t xml:space="preserve"> de </w:t>
      </w:r>
      <w:proofErr w:type="spellStart"/>
      <w:r w:rsidRPr="003415C5">
        <w:rPr>
          <w:lang w:val="it-IT"/>
        </w:rPr>
        <w:t>reproducere</w:t>
      </w:r>
      <w:proofErr w:type="spellEnd"/>
      <w:r w:rsidRPr="003415C5">
        <w:rPr>
          <w:lang w:val="it-IT"/>
        </w:rPr>
        <w:t xml:space="preserve"> (</w:t>
      </w:r>
      <w:proofErr w:type="spellStart"/>
      <w:r w:rsidRPr="003415C5">
        <w:rPr>
          <w:lang w:val="it-IT"/>
        </w:rPr>
        <w:t>vezi</w:t>
      </w:r>
      <w:proofErr w:type="spellEnd"/>
      <w:r w:rsidRPr="003415C5">
        <w:rPr>
          <w:lang w:val="it-IT"/>
        </w:rPr>
        <w:t xml:space="preserve"> </w:t>
      </w:r>
      <w:proofErr w:type="spellStart"/>
      <w:r w:rsidRPr="003415C5">
        <w:rPr>
          <w:lang w:val="it-IT"/>
        </w:rPr>
        <w:t>pct</w:t>
      </w:r>
      <w:proofErr w:type="spellEnd"/>
      <w:r w:rsidRPr="003415C5">
        <w:rPr>
          <w:lang w:val="it-IT"/>
        </w:rPr>
        <w:t>.</w:t>
      </w:r>
      <w:r w:rsidR="00621A0B" w:rsidRPr="00273B75">
        <w:rPr>
          <w:lang w:val="it-IT"/>
        </w:rPr>
        <w:t> </w:t>
      </w:r>
      <w:r w:rsidRPr="003415C5">
        <w:rPr>
          <w:lang w:val="it-IT"/>
        </w:rPr>
        <w:t xml:space="preserve">5.3). Nu a </w:t>
      </w:r>
      <w:proofErr w:type="spellStart"/>
      <w:r w:rsidRPr="003415C5">
        <w:rPr>
          <w:lang w:val="it-IT"/>
        </w:rPr>
        <w:t>fost</w:t>
      </w:r>
      <w:proofErr w:type="spellEnd"/>
      <w:r w:rsidRPr="003415C5">
        <w:rPr>
          <w:lang w:val="it-IT"/>
        </w:rPr>
        <w:t xml:space="preserve"> </w:t>
      </w:r>
      <w:proofErr w:type="spellStart"/>
      <w:r w:rsidRPr="003415C5">
        <w:rPr>
          <w:lang w:val="it-IT"/>
        </w:rPr>
        <w:t>studiat</w:t>
      </w:r>
      <w:proofErr w:type="spellEnd"/>
      <w:r w:rsidRPr="003415C5">
        <w:rPr>
          <w:lang w:val="it-IT"/>
        </w:rPr>
        <w:t xml:space="preserve"> </w:t>
      </w:r>
      <w:proofErr w:type="spellStart"/>
      <w:r w:rsidRPr="003415C5">
        <w:rPr>
          <w:lang w:val="it-IT"/>
        </w:rPr>
        <w:t>efectul</w:t>
      </w:r>
      <w:proofErr w:type="spellEnd"/>
      <w:r w:rsidRPr="003415C5">
        <w:rPr>
          <w:lang w:val="it-IT"/>
        </w:rPr>
        <w:t xml:space="preserve"> </w:t>
      </w:r>
      <w:proofErr w:type="spellStart"/>
      <w:r w:rsidRPr="003415C5">
        <w:rPr>
          <w:lang w:val="it-IT"/>
        </w:rPr>
        <w:t>teriparatidului</w:t>
      </w:r>
      <w:proofErr w:type="spellEnd"/>
      <w:r w:rsidRPr="003415C5">
        <w:rPr>
          <w:lang w:val="it-IT"/>
        </w:rPr>
        <w:t xml:space="preserve"> </w:t>
      </w:r>
      <w:proofErr w:type="spellStart"/>
      <w:r w:rsidRPr="003415C5">
        <w:rPr>
          <w:lang w:val="it-IT"/>
        </w:rPr>
        <w:t>asupra</w:t>
      </w:r>
      <w:proofErr w:type="spellEnd"/>
      <w:r w:rsidRPr="003415C5">
        <w:rPr>
          <w:lang w:val="it-IT"/>
        </w:rPr>
        <w:t xml:space="preserve"> </w:t>
      </w:r>
      <w:proofErr w:type="spellStart"/>
      <w:r w:rsidRPr="003415C5">
        <w:rPr>
          <w:lang w:val="it-IT"/>
        </w:rPr>
        <w:t>dezvoltării</w:t>
      </w:r>
      <w:proofErr w:type="spellEnd"/>
      <w:r w:rsidRPr="003415C5">
        <w:rPr>
          <w:lang w:val="it-IT"/>
        </w:rPr>
        <w:t xml:space="preserve"> fetale umane. </w:t>
      </w:r>
      <w:proofErr w:type="spellStart"/>
      <w:r w:rsidRPr="00273B75">
        <w:t>Riscul</w:t>
      </w:r>
      <w:proofErr w:type="spellEnd"/>
      <w:r w:rsidRPr="00273B75">
        <w:t xml:space="preserve"> </w:t>
      </w:r>
      <w:proofErr w:type="spellStart"/>
      <w:r w:rsidRPr="00273B75">
        <w:t>potenţial</w:t>
      </w:r>
      <w:proofErr w:type="spellEnd"/>
      <w:r w:rsidRPr="00273B75">
        <w:t xml:space="preserve"> la om nu </w:t>
      </w:r>
      <w:proofErr w:type="spellStart"/>
      <w:r w:rsidRPr="00273B75">
        <w:t>este</w:t>
      </w:r>
      <w:proofErr w:type="spellEnd"/>
      <w:r w:rsidRPr="00273B75">
        <w:t xml:space="preserve"> </w:t>
      </w:r>
      <w:proofErr w:type="spellStart"/>
      <w:r w:rsidRPr="00273B75">
        <w:t>cunoscut</w:t>
      </w:r>
      <w:proofErr w:type="spellEnd"/>
      <w:r w:rsidRPr="00273B75">
        <w:t>.</w:t>
      </w:r>
    </w:p>
    <w:p w14:paraId="5770C02C" w14:textId="77777777" w:rsidR="003466E2" w:rsidRPr="005926C3" w:rsidRDefault="003466E2" w:rsidP="0012304E">
      <w:pPr>
        <w:pStyle w:val="BodyText"/>
        <w:ind w:right="2"/>
      </w:pPr>
    </w:p>
    <w:p w14:paraId="1B892DDB" w14:textId="77777777" w:rsidR="003466E2" w:rsidRPr="003415C5" w:rsidRDefault="00233FC8" w:rsidP="0012304E">
      <w:pPr>
        <w:pStyle w:val="Heading1"/>
        <w:numPr>
          <w:ilvl w:val="1"/>
          <w:numId w:val="12"/>
        </w:numPr>
        <w:ind w:left="0" w:right="2" w:firstLine="0"/>
        <w:rPr>
          <w:lang w:val="it-IT"/>
        </w:rPr>
      </w:pPr>
      <w:proofErr w:type="spellStart"/>
      <w:r w:rsidRPr="003415C5">
        <w:rPr>
          <w:lang w:val="it-IT"/>
        </w:rPr>
        <w:t>Efecte</w:t>
      </w:r>
      <w:proofErr w:type="spellEnd"/>
      <w:r w:rsidRPr="003415C5">
        <w:rPr>
          <w:lang w:val="it-IT"/>
        </w:rPr>
        <w:t xml:space="preserve"> </w:t>
      </w:r>
      <w:proofErr w:type="spellStart"/>
      <w:r w:rsidRPr="003415C5">
        <w:rPr>
          <w:lang w:val="it-IT"/>
        </w:rPr>
        <w:t>asupra</w:t>
      </w:r>
      <w:proofErr w:type="spellEnd"/>
      <w:r w:rsidRPr="003415C5">
        <w:rPr>
          <w:lang w:val="it-IT"/>
        </w:rPr>
        <w:t xml:space="preserve"> </w:t>
      </w:r>
      <w:proofErr w:type="spellStart"/>
      <w:r w:rsidRPr="003415C5">
        <w:rPr>
          <w:lang w:val="it-IT"/>
        </w:rPr>
        <w:t>capacităţii</w:t>
      </w:r>
      <w:proofErr w:type="spellEnd"/>
      <w:r w:rsidRPr="003415C5">
        <w:rPr>
          <w:lang w:val="it-IT"/>
        </w:rPr>
        <w:t xml:space="preserve"> de a conduce </w:t>
      </w:r>
      <w:proofErr w:type="spellStart"/>
      <w:r w:rsidRPr="003415C5">
        <w:rPr>
          <w:lang w:val="it-IT"/>
        </w:rPr>
        <w:t>vehicule</w:t>
      </w:r>
      <w:proofErr w:type="spellEnd"/>
      <w:r w:rsidRPr="003415C5">
        <w:rPr>
          <w:lang w:val="it-IT"/>
        </w:rPr>
        <w:t xml:space="preserve"> </w:t>
      </w:r>
      <w:proofErr w:type="spellStart"/>
      <w:r w:rsidRPr="003415C5">
        <w:rPr>
          <w:lang w:val="it-IT"/>
        </w:rPr>
        <w:t>şi</w:t>
      </w:r>
      <w:proofErr w:type="spellEnd"/>
      <w:r w:rsidRPr="003415C5">
        <w:rPr>
          <w:lang w:val="it-IT"/>
        </w:rPr>
        <w:t xml:space="preserve"> de a </w:t>
      </w:r>
      <w:proofErr w:type="spellStart"/>
      <w:r w:rsidRPr="003415C5">
        <w:rPr>
          <w:lang w:val="it-IT"/>
        </w:rPr>
        <w:t>folosi</w:t>
      </w:r>
      <w:proofErr w:type="spellEnd"/>
      <w:r w:rsidRPr="003415C5">
        <w:rPr>
          <w:spacing w:val="-6"/>
          <w:lang w:val="it-IT"/>
        </w:rPr>
        <w:t xml:space="preserve"> </w:t>
      </w:r>
      <w:proofErr w:type="spellStart"/>
      <w:r w:rsidRPr="003415C5">
        <w:rPr>
          <w:lang w:val="it-IT"/>
        </w:rPr>
        <w:t>utilaje</w:t>
      </w:r>
      <w:proofErr w:type="spellEnd"/>
    </w:p>
    <w:p w14:paraId="78B0E42D" w14:textId="77777777" w:rsidR="003466E2" w:rsidRPr="003415C5" w:rsidRDefault="003466E2" w:rsidP="0012304E">
      <w:pPr>
        <w:pStyle w:val="BodyText"/>
        <w:ind w:right="2"/>
        <w:rPr>
          <w:b/>
          <w:lang w:val="it-IT"/>
        </w:rPr>
      </w:pPr>
    </w:p>
    <w:p w14:paraId="352E8656" w14:textId="02C9C869" w:rsidR="003466E2" w:rsidRPr="00273B75" w:rsidRDefault="00904D7E" w:rsidP="0012304E">
      <w:pPr>
        <w:pStyle w:val="BodyText"/>
        <w:ind w:right="2"/>
        <w:rPr>
          <w:lang w:val="it-IT"/>
        </w:rPr>
      </w:pPr>
      <w:r>
        <w:rPr>
          <w:lang w:val="it-IT"/>
        </w:rPr>
        <w:t>Livogiva</w:t>
      </w:r>
      <w:r w:rsidRPr="003415C5">
        <w:rPr>
          <w:lang w:val="it-IT"/>
        </w:rPr>
        <w:t xml:space="preserve"> </w:t>
      </w:r>
      <w:r w:rsidR="00233FC8" w:rsidRPr="003415C5">
        <w:rPr>
          <w:lang w:val="it-IT"/>
        </w:rPr>
        <w:t xml:space="preserve">are o </w:t>
      </w:r>
      <w:proofErr w:type="spellStart"/>
      <w:r w:rsidR="00233FC8" w:rsidRPr="003415C5">
        <w:rPr>
          <w:lang w:val="it-IT"/>
        </w:rPr>
        <w:t>influenţă</w:t>
      </w:r>
      <w:proofErr w:type="spellEnd"/>
      <w:r w:rsidR="00233FC8" w:rsidRPr="003415C5">
        <w:rPr>
          <w:lang w:val="it-IT"/>
        </w:rPr>
        <w:t xml:space="preserve"> </w:t>
      </w:r>
      <w:proofErr w:type="spellStart"/>
      <w:r w:rsidR="00233FC8" w:rsidRPr="003415C5">
        <w:rPr>
          <w:lang w:val="it-IT"/>
        </w:rPr>
        <w:t>neglijabilă</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nu are </w:t>
      </w:r>
      <w:proofErr w:type="spellStart"/>
      <w:r w:rsidR="00233FC8" w:rsidRPr="003415C5">
        <w:rPr>
          <w:lang w:val="it-IT"/>
        </w:rPr>
        <w:t>influenţă</w:t>
      </w:r>
      <w:proofErr w:type="spellEnd"/>
      <w:r w:rsidR="00233FC8" w:rsidRPr="003415C5">
        <w:rPr>
          <w:lang w:val="it-IT"/>
        </w:rPr>
        <w:t xml:space="preserve"> </w:t>
      </w:r>
      <w:proofErr w:type="spellStart"/>
      <w:r w:rsidR="00233FC8" w:rsidRPr="003415C5">
        <w:rPr>
          <w:lang w:val="it-IT"/>
        </w:rPr>
        <w:t>asupra</w:t>
      </w:r>
      <w:proofErr w:type="spellEnd"/>
      <w:r w:rsidR="00233FC8" w:rsidRPr="003415C5">
        <w:rPr>
          <w:lang w:val="it-IT"/>
        </w:rPr>
        <w:t xml:space="preserve"> </w:t>
      </w:r>
      <w:proofErr w:type="spellStart"/>
      <w:r w:rsidR="00233FC8" w:rsidRPr="003415C5">
        <w:rPr>
          <w:lang w:val="it-IT"/>
        </w:rPr>
        <w:t>capacităţii</w:t>
      </w:r>
      <w:proofErr w:type="spellEnd"/>
      <w:r w:rsidR="00233FC8" w:rsidRPr="003415C5">
        <w:rPr>
          <w:lang w:val="it-IT"/>
        </w:rPr>
        <w:t xml:space="preserve"> de a conduce </w:t>
      </w:r>
      <w:proofErr w:type="spellStart"/>
      <w:r w:rsidR="00233FC8" w:rsidRPr="003415C5">
        <w:rPr>
          <w:lang w:val="it-IT"/>
        </w:rPr>
        <w:t>vehicule</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de a </w:t>
      </w:r>
      <w:proofErr w:type="spellStart"/>
      <w:r w:rsidR="00233FC8" w:rsidRPr="003415C5">
        <w:rPr>
          <w:lang w:val="it-IT"/>
        </w:rPr>
        <w:t>folosi</w:t>
      </w:r>
      <w:proofErr w:type="spellEnd"/>
      <w:r w:rsidR="00233FC8" w:rsidRPr="003415C5">
        <w:rPr>
          <w:lang w:val="it-IT"/>
        </w:rPr>
        <w:t xml:space="preserve"> </w:t>
      </w:r>
      <w:proofErr w:type="spellStart"/>
      <w:r w:rsidR="00233FC8" w:rsidRPr="003415C5">
        <w:rPr>
          <w:lang w:val="it-IT"/>
        </w:rPr>
        <w:t>utilaje</w:t>
      </w:r>
      <w:proofErr w:type="spellEnd"/>
      <w:r w:rsidR="00233FC8" w:rsidRPr="003415C5">
        <w:rPr>
          <w:lang w:val="it-IT"/>
        </w:rPr>
        <w:t xml:space="preserve">. La unii </w:t>
      </w:r>
      <w:proofErr w:type="spellStart"/>
      <w:r w:rsidR="00233FC8" w:rsidRPr="003415C5">
        <w:rPr>
          <w:lang w:val="it-IT"/>
        </w:rPr>
        <w:t>pacienţi</w:t>
      </w:r>
      <w:proofErr w:type="spellEnd"/>
      <w:r w:rsidR="00233FC8" w:rsidRPr="003415C5">
        <w:rPr>
          <w:lang w:val="it-IT"/>
        </w:rPr>
        <w:t xml:space="preserve"> s-</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observat</w:t>
      </w:r>
      <w:proofErr w:type="spellEnd"/>
      <w:r w:rsidR="00233FC8" w:rsidRPr="003415C5">
        <w:rPr>
          <w:lang w:val="it-IT"/>
        </w:rPr>
        <w:t xml:space="preserve"> </w:t>
      </w:r>
      <w:proofErr w:type="spellStart"/>
      <w:r w:rsidR="00233FC8" w:rsidRPr="003415C5">
        <w:rPr>
          <w:lang w:val="it-IT"/>
        </w:rPr>
        <w:t>hipotensiune</w:t>
      </w:r>
      <w:proofErr w:type="spellEnd"/>
      <w:r w:rsidR="00233FC8" w:rsidRPr="003415C5">
        <w:rPr>
          <w:lang w:val="it-IT"/>
        </w:rPr>
        <w:t xml:space="preserve"> </w:t>
      </w:r>
      <w:proofErr w:type="spellStart"/>
      <w:r w:rsidR="00233FC8" w:rsidRPr="003415C5">
        <w:rPr>
          <w:lang w:val="it-IT"/>
        </w:rPr>
        <w:t>arterială</w:t>
      </w:r>
      <w:proofErr w:type="spellEnd"/>
      <w:r w:rsidR="00233FC8" w:rsidRPr="003415C5">
        <w:rPr>
          <w:lang w:val="it-IT"/>
        </w:rPr>
        <w:t xml:space="preserve"> </w:t>
      </w:r>
      <w:proofErr w:type="spellStart"/>
      <w:r w:rsidR="00233FC8" w:rsidRPr="003415C5">
        <w:rPr>
          <w:lang w:val="it-IT"/>
        </w:rPr>
        <w:t>ortostatică</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ameţeli</w:t>
      </w:r>
      <w:proofErr w:type="spellEnd"/>
      <w:r w:rsidR="00233FC8" w:rsidRPr="003415C5">
        <w:rPr>
          <w:lang w:val="it-IT"/>
        </w:rPr>
        <w:t xml:space="preserve"> </w:t>
      </w:r>
      <w:proofErr w:type="spellStart"/>
      <w:r w:rsidR="00233FC8" w:rsidRPr="003415C5">
        <w:rPr>
          <w:lang w:val="it-IT"/>
        </w:rPr>
        <w:t>tranzitorii</w:t>
      </w:r>
      <w:proofErr w:type="spellEnd"/>
      <w:r w:rsidR="00233FC8" w:rsidRPr="003415C5">
        <w:rPr>
          <w:lang w:val="it-IT"/>
        </w:rPr>
        <w:t xml:space="preserve">. </w:t>
      </w:r>
      <w:proofErr w:type="spellStart"/>
      <w:r w:rsidR="00233FC8" w:rsidRPr="003415C5">
        <w:rPr>
          <w:lang w:val="it-IT"/>
        </w:rPr>
        <w:t>Aceşti</w:t>
      </w:r>
      <w:proofErr w:type="spellEnd"/>
      <w:r w:rsidR="00233FC8" w:rsidRPr="003415C5">
        <w:rPr>
          <w:lang w:val="it-IT"/>
        </w:rPr>
        <w:t xml:space="preserve"> </w:t>
      </w:r>
      <w:proofErr w:type="spellStart"/>
      <w:r w:rsidR="00233FC8" w:rsidRPr="003415C5">
        <w:rPr>
          <w:lang w:val="it-IT"/>
        </w:rPr>
        <w:t>pacienţi</w:t>
      </w:r>
      <w:proofErr w:type="spellEnd"/>
      <w:r w:rsidR="00233FC8" w:rsidRPr="003415C5">
        <w:rPr>
          <w:lang w:val="it-IT"/>
        </w:rPr>
        <w:t xml:space="preserve"> nu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să</w:t>
      </w:r>
      <w:proofErr w:type="spellEnd"/>
      <w:r w:rsidR="00233FC8" w:rsidRPr="003415C5">
        <w:rPr>
          <w:lang w:val="it-IT"/>
        </w:rPr>
        <w:t xml:space="preserve"> </w:t>
      </w:r>
      <w:proofErr w:type="spellStart"/>
      <w:r w:rsidR="00233FC8" w:rsidRPr="003415C5">
        <w:rPr>
          <w:lang w:val="it-IT"/>
        </w:rPr>
        <w:t>conducă</w:t>
      </w:r>
      <w:proofErr w:type="spellEnd"/>
      <w:r w:rsidR="00233FC8" w:rsidRPr="003415C5">
        <w:rPr>
          <w:lang w:val="it-IT"/>
        </w:rPr>
        <w:t xml:space="preserve"> </w:t>
      </w:r>
      <w:proofErr w:type="spellStart"/>
      <w:r w:rsidR="00233FC8" w:rsidRPr="003415C5">
        <w:rPr>
          <w:lang w:val="it-IT"/>
        </w:rPr>
        <w:t>vehicule</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să</w:t>
      </w:r>
      <w:proofErr w:type="spellEnd"/>
      <w:r w:rsidR="00233FC8" w:rsidRPr="003415C5">
        <w:rPr>
          <w:lang w:val="it-IT"/>
        </w:rPr>
        <w:t xml:space="preserve"> </w:t>
      </w:r>
      <w:proofErr w:type="spellStart"/>
      <w:r w:rsidR="00233FC8" w:rsidRPr="003415C5">
        <w:rPr>
          <w:lang w:val="it-IT"/>
        </w:rPr>
        <w:t>folosească</w:t>
      </w:r>
      <w:proofErr w:type="spellEnd"/>
      <w:r w:rsidR="00233FC8" w:rsidRPr="003415C5">
        <w:rPr>
          <w:lang w:val="it-IT"/>
        </w:rPr>
        <w:t xml:space="preserve"> </w:t>
      </w:r>
      <w:proofErr w:type="spellStart"/>
      <w:r w:rsidR="00233FC8" w:rsidRPr="003415C5">
        <w:rPr>
          <w:lang w:val="it-IT"/>
        </w:rPr>
        <w:t>utilaje</w:t>
      </w:r>
      <w:proofErr w:type="spellEnd"/>
      <w:r w:rsidR="00233FC8" w:rsidRPr="003415C5">
        <w:rPr>
          <w:lang w:val="it-IT"/>
        </w:rPr>
        <w:t xml:space="preserve"> </w:t>
      </w:r>
      <w:proofErr w:type="spellStart"/>
      <w:r w:rsidR="00233FC8" w:rsidRPr="003415C5">
        <w:rPr>
          <w:lang w:val="it-IT"/>
        </w:rPr>
        <w:t>până</w:t>
      </w:r>
      <w:proofErr w:type="spellEnd"/>
      <w:r w:rsidR="00233FC8" w:rsidRPr="003415C5">
        <w:rPr>
          <w:lang w:val="it-IT"/>
        </w:rPr>
        <w:t xml:space="preserve"> la </w:t>
      </w:r>
      <w:proofErr w:type="spellStart"/>
      <w:r w:rsidR="00233FC8" w:rsidRPr="003415C5">
        <w:rPr>
          <w:lang w:val="it-IT"/>
        </w:rPr>
        <w:t>remisiunea</w:t>
      </w:r>
      <w:proofErr w:type="spellEnd"/>
      <w:r w:rsidR="00233FC8" w:rsidRPr="003415C5">
        <w:rPr>
          <w:lang w:val="it-IT"/>
        </w:rPr>
        <w:t xml:space="preserve"> </w:t>
      </w:r>
      <w:proofErr w:type="spellStart"/>
      <w:r w:rsidR="00233FC8" w:rsidRPr="003415C5">
        <w:rPr>
          <w:lang w:val="it-IT"/>
        </w:rPr>
        <w:t>simptomelor</w:t>
      </w:r>
      <w:proofErr w:type="spellEnd"/>
      <w:r w:rsidR="00233FC8" w:rsidRPr="003415C5">
        <w:rPr>
          <w:lang w:val="it-IT"/>
        </w:rPr>
        <w:t>.</w:t>
      </w:r>
    </w:p>
    <w:p w14:paraId="54E471F9" w14:textId="77777777" w:rsidR="00621A0B" w:rsidRPr="003415C5" w:rsidRDefault="00621A0B" w:rsidP="0012304E">
      <w:pPr>
        <w:pStyle w:val="BodyText"/>
        <w:ind w:right="2"/>
        <w:rPr>
          <w:lang w:val="it-IT"/>
        </w:rPr>
      </w:pPr>
    </w:p>
    <w:p w14:paraId="5AF54A67" w14:textId="77777777" w:rsidR="003466E2" w:rsidRPr="005926C3" w:rsidRDefault="00DC48EC" w:rsidP="0012304E">
      <w:pPr>
        <w:pStyle w:val="Heading1"/>
        <w:numPr>
          <w:ilvl w:val="1"/>
          <w:numId w:val="12"/>
        </w:numPr>
        <w:ind w:left="0" w:right="2" w:firstLine="0"/>
      </w:pPr>
      <w:r w:rsidRPr="00273B75">
        <w:rPr>
          <w:noProof/>
          <w:lang w:bidi="ar-SA"/>
        </w:rPr>
        <mc:AlternateContent>
          <mc:Choice Requires="wps">
            <w:drawing>
              <wp:anchor distT="0" distB="0" distL="114300" distR="114300" simplePos="0" relativeHeight="251623936" behindDoc="1" locked="0" layoutInCell="1" allowOverlap="1" wp14:anchorId="75762D1F" wp14:editId="51ADFFBD">
                <wp:simplePos x="0" y="0"/>
                <wp:positionH relativeFrom="page">
                  <wp:posOffset>2464435</wp:posOffset>
                </wp:positionH>
                <wp:positionV relativeFrom="page">
                  <wp:posOffset>7351395</wp:posOffset>
                </wp:positionV>
                <wp:extent cx="34925" cy="6350"/>
                <wp:effectExtent l="0" t="0" r="0" b="0"/>
                <wp:wrapNone/>
                <wp:docPr id="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129E3" id="Rectangle 39" o:spid="_x0000_s1026" style="position:absolute;margin-left:194.05pt;margin-top:578.85pt;width:2.75pt;height:.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" fillcolor="black" stroked="f">
                <w10:wrap anchorx="page" anchory="page"/>
              </v:rect>
            </w:pict>
          </mc:Fallback>
        </mc:AlternateContent>
      </w:r>
      <w:proofErr w:type="spellStart"/>
      <w:r w:rsidR="00233FC8" w:rsidRPr="00677399">
        <w:t>Reac</w:t>
      </w:r>
      <w:r w:rsidR="00233FC8" w:rsidRPr="005926C3">
        <w:t>ţii</w:t>
      </w:r>
      <w:proofErr w:type="spellEnd"/>
      <w:r w:rsidR="00233FC8" w:rsidRPr="005926C3">
        <w:t xml:space="preserve"> adverse</w:t>
      </w:r>
    </w:p>
    <w:p w14:paraId="0F342F4E" w14:textId="77777777" w:rsidR="003466E2" w:rsidRPr="005926C3" w:rsidRDefault="003466E2" w:rsidP="0012304E">
      <w:pPr>
        <w:pStyle w:val="BodyText"/>
        <w:ind w:right="2"/>
        <w:rPr>
          <w:b/>
        </w:rPr>
      </w:pPr>
    </w:p>
    <w:p w14:paraId="60078DAA" w14:textId="77777777" w:rsidR="003466E2" w:rsidRPr="00040FF8" w:rsidRDefault="00233FC8" w:rsidP="0012304E">
      <w:pPr>
        <w:pStyle w:val="BodyText"/>
        <w:ind w:right="2"/>
      </w:pPr>
      <w:proofErr w:type="spellStart"/>
      <w:r w:rsidRPr="00040FF8">
        <w:rPr>
          <w:u w:val="single"/>
        </w:rPr>
        <w:t>Rezumatul</w:t>
      </w:r>
      <w:proofErr w:type="spellEnd"/>
      <w:r w:rsidRPr="00040FF8">
        <w:rPr>
          <w:u w:val="single"/>
        </w:rPr>
        <w:t xml:space="preserve"> </w:t>
      </w:r>
      <w:proofErr w:type="spellStart"/>
      <w:r w:rsidRPr="00040FF8">
        <w:rPr>
          <w:u w:val="single"/>
        </w:rPr>
        <w:t>profilului</w:t>
      </w:r>
      <w:proofErr w:type="spellEnd"/>
      <w:r w:rsidRPr="00040FF8">
        <w:rPr>
          <w:u w:val="single"/>
        </w:rPr>
        <w:t xml:space="preserve"> de </w:t>
      </w:r>
      <w:proofErr w:type="spellStart"/>
      <w:r w:rsidRPr="00040FF8">
        <w:rPr>
          <w:u w:val="single"/>
        </w:rPr>
        <w:t>siguranţă</w:t>
      </w:r>
      <w:proofErr w:type="spellEnd"/>
    </w:p>
    <w:p w14:paraId="1CD293CB" w14:textId="77777777" w:rsidR="003466E2" w:rsidRPr="00040FF8" w:rsidRDefault="003466E2" w:rsidP="0012304E">
      <w:pPr>
        <w:pStyle w:val="BodyText"/>
        <w:ind w:right="2"/>
      </w:pPr>
    </w:p>
    <w:p w14:paraId="557C8ED6" w14:textId="1B162870" w:rsidR="003466E2" w:rsidRPr="00CE4B56" w:rsidRDefault="00233FC8" w:rsidP="0012304E">
      <w:pPr>
        <w:pStyle w:val="BodyText"/>
        <w:ind w:right="2"/>
        <w:rPr>
          <w:lang w:val="it-IT"/>
        </w:rPr>
      </w:pPr>
      <w:r w:rsidRPr="00CE4B56">
        <w:rPr>
          <w:lang w:val="it-IT"/>
        </w:rPr>
        <w:t xml:space="preserve">Reacţiile adverse cel mai frecvent raportate la pacienţii trataţi cu </w:t>
      </w:r>
      <w:r w:rsidR="00621A0B" w:rsidRPr="00CE4B56">
        <w:rPr>
          <w:lang w:val="it-IT"/>
        </w:rPr>
        <w:t xml:space="preserve">teriparatid </w:t>
      </w:r>
      <w:r w:rsidRPr="00CE4B56">
        <w:rPr>
          <w:lang w:val="it-IT"/>
        </w:rPr>
        <w:t>sunt greaţă, dureri la nivelul membrelor, cefalee şi ameţeli.</w:t>
      </w:r>
    </w:p>
    <w:p w14:paraId="26809B82" w14:textId="77777777" w:rsidR="003466E2" w:rsidRPr="00CE4B56" w:rsidRDefault="003466E2" w:rsidP="0012304E">
      <w:pPr>
        <w:pStyle w:val="BodyText"/>
        <w:ind w:right="2"/>
        <w:rPr>
          <w:lang w:val="it-IT"/>
        </w:rPr>
      </w:pPr>
    </w:p>
    <w:p w14:paraId="16F44144" w14:textId="48897BAA" w:rsidR="00290E5D" w:rsidRDefault="00233FC8" w:rsidP="0012304E">
      <w:pPr>
        <w:pStyle w:val="BodyText"/>
        <w:ind w:right="2"/>
        <w:rPr>
          <w:u w:val="single"/>
        </w:rPr>
      </w:pPr>
      <w:r w:rsidRPr="00273B75">
        <w:rPr>
          <w:u w:val="single"/>
        </w:rPr>
        <w:t xml:space="preserve">Lista </w:t>
      </w:r>
      <w:proofErr w:type="spellStart"/>
      <w:r w:rsidRPr="00273B75">
        <w:rPr>
          <w:u w:val="single"/>
        </w:rPr>
        <w:t>reacţiilor</w:t>
      </w:r>
      <w:proofErr w:type="spellEnd"/>
      <w:r w:rsidRPr="00273B75">
        <w:rPr>
          <w:u w:val="single"/>
        </w:rPr>
        <w:t xml:space="preserve"> adverse</w:t>
      </w:r>
      <w:r w:rsidR="00CF1A5A">
        <w:rPr>
          <w:u w:val="single"/>
        </w:rPr>
        <w:t xml:space="preserve"> sub </w:t>
      </w:r>
      <w:proofErr w:type="spellStart"/>
      <w:r w:rsidR="00CF1A5A">
        <w:rPr>
          <w:u w:val="single"/>
        </w:rPr>
        <w:t>formă</w:t>
      </w:r>
      <w:proofErr w:type="spellEnd"/>
      <w:r w:rsidR="00CF1A5A">
        <w:rPr>
          <w:u w:val="single"/>
        </w:rPr>
        <w:t xml:space="preserve"> de </w:t>
      </w:r>
      <w:proofErr w:type="spellStart"/>
      <w:r w:rsidR="00CF1A5A">
        <w:rPr>
          <w:u w:val="single"/>
        </w:rPr>
        <w:t>tabel</w:t>
      </w:r>
      <w:proofErr w:type="spellEnd"/>
    </w:p>
    <w:p w14:paraId="568339E3" w14:textId="77777777" w:rsidR="00C95C93" w:rsidRDefault="00C95C93" w:rsidP="0012304E">
      <w:pPr>
        <w:pStyle w:val="BodyText"/>
        <w:ind w:right="2"/>
      </w:pPr>
    </w:p>
    <w:p w14:paraId="12BB6A09" w14:textId="4F9CB438" w:rsidR="003466E2" w:rsidRPr="005926C3" w:rsidRDefault="00233FC8" w:rsidP="0012304E">
      <w:pPr>
        <w:pStyle w:val="BodyText"/>
        <w:ind w:right="2"/>
      </w:pPr>
      <w:proofErr w:type="spellStart"/>
      <w:r w:rsidRPr="005926C3">
        <w:t>În</w:t>
      </w:r>
      <w:proofErr w:type="spellEnd"/>
      <w:r w:rsidRPr="005926C3">
        <w:t xml:space="preserve"> </w:t>
      </w:r>
      <w:proofErr w:type="spellStart"/>
      <w:r w:rsidRPr="005926C3">
        <w:t>studiile</w:t>
      </w:r>
      <w:proofErr w:type="spellEnd"/>
      <w:r w:rsidRPr="005926C3">
        <w:t xml:space="preserve"> </w:t>
      </w:r>
      <w:proofErr w:type="spellStart"/>
      <w:r w:rsidRPr="005926C3">
        <w:t>clinice</w:t>
      </w:r>
      <w:proofErr w:type="spellEnd"/>
      <w:r w:rsidRPr="005926C3">
        <w:t xml:space="preserve"> </w:t>
      </w:r>
      <w:proofErr w:type="spellStart"/>
      <w:r w:rsidRPr="005926C3">
        <w:t>efectuate</w:t>
      </w:r>
      <w:proofErr w:type="spellEnd"/>
      <w:r w:rsidRPr="005926C3">
        <w:t xml:space="preserve"> cu </w:t>
      </w:r>
      <w:proofErr w:type="spellStart"/>
      <w:r w:rsidRPr="005926C3">
        <w:t>teriparatid</w:t>
      </w:r>
      <w:proofErr w:type="spellEnd"/>
      <w:r w:rsidRPr="005926C3">
        <w:t xml:space="preserve">, 82,8% </w:t>
      </w:r>
      <w:proofErr w:type="spellStart"/>
      <w:r w:rsidRPr="005926C3">
        <w:t>dintre</w:t>
      </w:r>
      <w:proofErr w:type="spellEnd"/>
      <w:r w:rsidRPr="005926C3">
        <w:t xml:space="preserve"> </w:t>
      </w:r>
      <w:proofErr w:type="spellStart"/>
      <w:r w:rsidRPr="005926C3">
        <w:t>pacienţii</w:t>
      </w:r>
      <w:proofErr w:type="spellEnd"/>
      <w:r w:rsidRPr="005926C3">
        <w:t xml:space="preserve"> </w:t>
      </w:r>
      <w:proofErr w:type="spellStart"/>
      <w:r w:rsidRPr="005926C3">
        <w:t>trataţi</w:t>
      </w:r>
      <w:proofErr w:type="spellEnd"/>
      <w:r w:rsidRPr="005926C3">
        <w:t xml:space="preserve"> cu </w:t>
      </w:r>
      <w:proofErr w:type="spellStart"/>
      <w:r w:rsidR="00621A0B" w:rsidRPr="003415C5">
        <w:t>teriparatid</w:t>
      </w:r>
      <w:proofErr w:type="spellEnd"/>
      <w:r w:rsidRPr="00677399">
        <w:t xml:space="preserve"> </w:t>
      </w:r>
      <w:proofErr w:type="spellStart"/>
      <w:r w:rsidRPr="00677399">
        <w:t>şi</w:t>
      </w:r>
      <w:proofErr w:type="spellEnd"/>
      <w:r w:rsidRPr="00677399">
        <w:t xml:space="preserve"> 84,5% </w:t>
      </w:r>
      <w:proofErr w:type="spellStart"/>
      <w:r w:rsidRPr="00677399">
        <w:t>dintre</w:t>
      </w:r>
      <w:proofErr w:type="spellEnd"/>
      <w:r w:rsidRPr="00677399">
        <w:t xml:space="preserve"> </w:t>
      </w:r>
      <w:proofErr w:type="spellStart"/>
      <w:r w:rsidRPr="00677399">
        <w:t>cei</w:t>
      </w:r>
      <w:proofErr w:type="spellEnd"/>
      <w:r w:rsidRPr="00677399">
        <w:t xml:space="preserve"> </w:t>
      </w:r>
      <w:proofErr w:type="spellStart"/>
      <w:r w:rsidRPr="00677399">
        <w:t>trataţi</w:t>
      </w:r>
      <w:proofErr w:type="spellEnd"/>
      <w:r w:rsidRPr="00677399">
        <w:t xml:space="preserve"> cu placebo au </w:t>
      </w:r>
      <w:proofErr w:type="spellStart"/>
      <w:r w:rsidRPr="00677399">
        <w:t>raportat</w:t>
      </w:r>
      <w:proofErr w:type="spellEnd"/>
      <w:r w:rsidRPr="00677399">
        <w:t xml:space="preserve"> cel </w:t>
      </w:r>
      <w:proofErr w:type="spellStart"/>
      <w:r w:rsidRPr="00677399">
        <w:t>puţin</w:t>
      </w:r>
      <w:proofErr w:type="spellEnd"/>
      <w:r w:rsidRPr="00677399">
        <w:t xml:space="preserve"> 1 </w:t>
      </w:r>
      <w:proofErr w:type="spellStart"/>
      <w:r w:rsidRPr="00677399">
        <w:t>reacţie</w:t>
      </w:r>
      <w:proofErr w:type="spellEnd"/>
      <w:r w:rsidRPr="00677399">
        <w:t xml:space="preserve"> </w:t>
      </w:r>
      <w:proofErr w:type="spellStart"/>
      <w:r w:rsidRPr="00677399">
        <w:t>adversă</w:t>
      </w:r>
      <w:proofErr w:type="spellEnd"/>
      <w:r w:rsidRPr="00677399">
        <w:t>.</w:t>
      </w:r>
    </w:p>
    <w:p w14:paraId="3ADF91AB" w14:textId="77777777" w:rsidR="003466E2" w:rsidRPr="005926C3" w:rsidRDefault="003466E2" w:rsidP="0012304E">
      <w:pPr>
        <w:pStyle w:val="BodyText"/>
        <w:ind w:right="2"/>
      </w:pPr>
    </w:p>
    <w:p w14:paraId="2DE42204" w14:textId="49BAA794" w:rsidR="00424ECD" w:rsidRPr="00CE4B56" w:rsidRDefault="00233FC8" w:rsidP="0012304E">
      <w:pPr>
        <w:pStyle w:val="BodyText"/>
        <w:ind w:right="2"/>
        <w:rPr>
          <w:lang w:val="it-IT"/>
        </w:rPr>
      </w:pPr>
      <w:r w:rsidRPr="00CE4B56">
        <w:rPr>
          <w:lang w:val="it-IT"/>
        </w:rPr>
        <w:t>Reacţiile adverse asociate cu utilizarea teriparatid-ului în studiile clinice privind osteoporoza şi în perioada de după punerea pe piaţă sunt prezentate în tabelul de mai jos.</w:t>
      </w:r>
    </w:p>
    <w:p w14:paraId="23F9C594" w14:textId="77777777" w:rsidR="00424ECD" w:rsidRPr="00CE4B56" w:rsidRDefault="00424ECD" w:rsidP="0012304E">
      <w:pPr>
        <w:pStyle w:val="BodyText"/>
        <w:ind w:right="2"/>
        <w:rPr>
          <w:lang w:val="it-IT"/>
        </w:rPr>
      </w:pPr>
    </w:p>
    <w:p w14:paraId="401D753D" w14:textId="77777777" w:rsidR="003466E2" w:rsidRPr="00CE4B56" w:rsidRDefault="00233FC8" w:rsidP="0012304E">
      <w:pPr>
        <w:pStyle w:val="BodyText"/>
        <w:ind w:right="2"/>
        <w:rPr>
          <w:lang w:val="it-IT"/>
        </w:rPr>
      </w:pPr>
      <w:r w:rsidRPr="00CE4B56">
        <w:rPr>
          <w:lang w:val="it-IT"/>
        </w:rPr>
        <w:t>Pentru clasificarea reacţiilor adverse s-a utilizat următoarea convenţie: foarte frecvente (≥1/10), frecvente (≥</w:t>
      </w:r>
      <w:r w:rsidR="00424ECD" w:rsidRPr="00CE4B56">
        <w:rPr>
          <w:lang w:val="it-IT"/>
        </w:rPr>
        <w:t> </w:t>
      </w:r>
      <w:r w:rsidRPr="00CE4B56">
        <w:rPr>
          <w:lang w:val="it-IT"/>
        </w:rPr>
        <w:t>1/100 şi &lt;</w:t>
      </w:r>
      <w:r w:rsidR="00424ECD" w:rsidRPr="00CE4B56">
        <w:rPr>
          <w:lang w:val="it-IT"/>
        </w:rPr>
        <w:t> </w:t>
      </w:r>
      <w:r w:rsidRPr="00CE4B56">
        <w:rPr>
          <w:lang w:val="it-IT"/>
        </w:rPr>
        <w:t>1/10), mai puţin frecvente (≥</w:t>
      </w:r>
      <w:r w:rsidR="00424ECD" w:rsidRPr="00CE4B56">
        <w:rPr>
          <w:lang w:val="it-IT"/>
        </w:rPr>
        <w:t> </w:t>
      </w:r>
      <w:r w:rsidRPr="00CE4B56">
        <w:rPr>
          <w:lang w:val="it-IT"/>
        </w:rPr>
        <w:t>1/1000 şi &lt;</w:t>
      </w:r>
      <w:r w:rsidR="00424ECD" w:rsidRPr="00CE4B56">
        <w:rPr>
          <w:lang w:val="it-IT"/>
        </w:rPr>
        <w:t> </w:t>
      </w:r>
      <w:r w:rsidRPr="00CE4B56">
        <w:rPr>
          <w:lang w:val="it-IT"/>
        </w:rPr>
        <w:t>1/100), rare (≥</w:t>
      </w:r>
      <w:r w:rsidR="00424ECD" w:rsidRPr="00CE4B56">
        <w:rPr>
          <w:lang w:val="it-IT"/>
        </w:rPr>
        <w:t> </w:t>
      </w:r>
      <w:r w:rsidRPr="00CE4B56">
        <w:rPr>
          <w:lang w:val="it-IT"/>
        </w:rPr>
        <w:t>1/10000 şi &lt;</w:t>
      </w:r>
      <w:r w:rsidR="00424ECD" w:rsidRPr="00CE4B56">
        <w:rPr>
          <w:lang w:val="it-IT"/>
        </w:rPr>
        <w:t> </w:t>
      </w:r>
      <w:r w:rsidRPr="00CE4B56">
        <w:rPr>
          <w:lang w:val="it-IT"/>
        </w:rPr>
        <w:t>1/1000), foarte rare (&lt;</w:t>
      </w:r>
      <w:r w:rsidR="00424ECD" w:rsidRPr="00CE4B56">
        <w:rPr>
          <w:lang w:val="it-IT"/>
        </w:rPr>
        <w:t> </w:t>
      </w:r>
      <w:r w:rsidRPr="00CE4B56">
        <w:rPr>
          <w:lang w:val="it-IT"/>
        </w:rPr>
        <w:t>1/10000).</w:t>
      </w:r>
    </w:p>
    <w:p w14:paraId="07B03A89" w14:textId="77777777" w:rsidR="00904D7E" w:rsidRPr="00CE4B56" w:rsidRDefault="00904D7E" w:rsidP="00904D7E">
      <w:pPr>
        <w:pStyle w:val="Default"/>
        <w:ind w:right="-1"/>
        <w:rPr>
          <w:b/>
          <w:sz w:val="22"/>
          <w:szCs w:val="22"/>
          <w:lang w:val="it-IT"/>
        </w:rPr>
      </w:pPr>
    </w:p>
    <w:p w14:paraId="0020DC4E" w14:textId="77777777" w:rsidR="00904D7E" w:rsidRDefault="00904D7E" w:rsidP="00904D7E">
      <w:pPr>
        <w:pStyle w:val="Default"/>
        <w:ind w:right="-1"/>
        <w:rPr>
          <w:b/>
          <w:sz w:val="22"/>
          <w:szCs w:val="22"/>
          <w:lang w:val="it-IT"/>
        </w:rPr>
      </w:pPr>
      <w:proofErr w:type="spellStart"/>
      <w:r w:rsidRPr="005210E8">
        <w:rPr>
          <w:b/>
          <w:sz w:val="22"/>
          <w:szCs w:val="22"/>
          <w:lang w:val="it-IT"/>
        </w:rPr>
        <w:t>Tabelul</w:t>
      </w:r>
      <w:proofErr w:type="spellEnd"/>
      <w:r w:rsidRPr="005210E8">
        <w:rPr>
          <w:b/>
          <w:sz w:val="22"/>
          <w:szCs w:val="22"/>
          <w:lang w:val="it-IT"/>
        </w:rPr>
        <w:t xml:space="preserve"> 1. </w:t>
      </w:r>
      <w:proofErr w:type="spellStart"/>
      <w:r w:rsidRPr="005210E8">
        <w:rPr>
          <w:b/>
          <w:sz w:val="22"/>
          <w:szCs w:val="22"/>
          <w:lang w:val="it-IT"/>
        </w:rPr>
        <w:t>Reacții</w:t>
      </w:r>
      <w:proofErr w:type="spellEnd"/>
      <w:r w:rsidRPr="005210E8">
        <w:rPr>
          <w:b/>
          <w:sz w:val="22"/>
          <w:szCs w:val="22"/>
          <w:lang w:val="it-IT"/>
        </w:rPr>
        <w:t xml:space="preserve"> </w:t>
      </w:r>
      <w:proofErr w:type="spellStart"/>
      <w:r w:rsidRPr="005210E8">
        <w:rPr>
          <w:b/>
          <w:sz w:val="22"/>
          <w:szCs w:val="22"/>
          <w:lang w:val="it-IT"/>
        </w:rPr>
        <w:t>adverse</w:t>
      </w:r>
      <w:proofErr w:type="spellEnd"/>
      <w:r>
        <w:rPr>
          <w:b/>
          <w:sz w:val="22"/>
          <w:szCs w:val="22"/>
          <w:lang w:val="it-IT"/>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720"/>
        <w:gridCol w:w="3357"/>
      </w:tblGrid>
      <w:tr w:rsidR="00424ECD" w:rsidRPr="00273B75" w14:paraId="7A0EB36A" w14:textId="77777777" w:rsidTr="003415C5">
        <w:trPr>
          <w:trHeight w:val="809"/>
        </w:trPr>
        <w:tc>
          <w:tcPr>
            <w:tcW w:w="3879" w:type="dxa"/>
            <w:shd w:val="clear" w:color="auto" w:fill="auto"/>
          </w:tcPr>
          <w:p w14:paraId="11372C14" w14:textId="121A1C0B" w:rsidR="00424ECD" w:rsidRPr="003415C5" w:rsidRDefault="00424ECD" w:rsidP="00424ECD">
            <w:pPr>
              <w:pStyle w:val="Default"/>
              <w:ind w:right="-1"/>
              <w:rPr>
                <w:b/>
                <w:bCs/>
                <w:sz w:val="22"/>
                <w:szCs w:val="22"/>
                <w:lang w:val="it-IT"/>
              </w:rPr>
            </w:pPr>
            <w:proofErr w:type="spellStart"/>
            <w:r w:rsidRPr="003415C5">
              <w:rPr>
                <w:rFonts w:eastAsia="Calibri"/>
                <w:b/>
                <w:sz w:val="22"/>
                <w:szCs w:val="22"/>
                <w:lang w:val="it-IT"/>
              </w:rPr>
              <w:t>Clasificarea</w:t>
            </w:r>
            <w:proofErr w:type="spellEnd"/>
            <w:r w:rsidRPr="003415C5">
              <w:rPr>
                <w:rFonts w:eastAsia="Calibri"/>
                <w:b/>
                <w:sz w:val="22"/>
                <w:szCs w:val="22"/>
                <w:lang w:val="it-IT"/>
              </w:rPr>
              <w:t xml:space="preserve"> </w:t>
            </w:r>
            <w:proofErr w:type="spellStart"/>
            <w:r w:rsidRPr="003415C5">
              <w:rPr>
                <w:rFonts w:eastAsia="Calibri"/>
                <w:b/>
                <w:sz w:val="22"/>
                <w:szCs w:val="22"/>
                <w:lang w:val="it-IT"/>
              </w:rPr>
              <w:t>MedDRA</w:t>
            </w:r>
            <w:proofErr w:type="spellEnd"/>
            <w:r w:rsidRPr="003415C5">
              <w:rPr>
                <w:rFonts w:eastAsia="Calibri"/>
                <w:b/>
                <w:sz w:val="22"/>
                <w:szCs w:val="22"/>
                <w:lang w:val="it-IT"/>
              </w:rPr>
              <w:t xml:space="preserve"> pe </w:t>
            </w:r>
            <w:proofErr w:type="spellStart"/>
            <w:r w:rsidRPr="003415C5">
              <w:rPr>
                <w:rFonts w:eastAsia="Calibri"/>
                <w:b/>
                <w:sz w:val="22"/>
                <w:szCs w:val="22"/>
                <w:lang w:val="it-IT"/>
              </w:rPr>
              <w:t>aparate</w:t>
            </w:r>
            <w:proofErr w:type="spellEnd"/>
            <w:r w:rsidRPr="003415C5">
              <w:rPr>
                <w:rFonts w:eastAsia="Calibri"/>
                <w:b/>
                <w:sz w:val="22"/>
                <w:szCs w:val="22"/>
                <w:lang w:val="it-IT"/>
              </w:rPr>
              <w:t xml:space="preserve">, </w:t>
            </w:r>
            <w:proofErr w:type="spellStart"/>
            <w:r w:rsidRPr="003415C5">
              <w:rPr>
                <w:rFonts w:eastAsia="Calibri"/>
                <w:b/>
                <w:sz w:val="22"/>
                <w:szCs w:val="22"/>
                <w:lang w:val="it-IT"/>
              </w:rPr>
              <w:t>sisteme</w:t>
            </w:r>
            <w:proofErr w:type="spellEnd"/>
            <w:r w:rsidRPr="003415C5">
              <w:rPr>
                <w:rFonts w:eastAsia="Calibri"/>
                <w:b/>
                <w:sz w:val="22"/>
                <w:szCs w:val="22"/>
                <w:lang w:val="it-IT"/>
              </w:rPr>
              <w:t xml:space="preserve"> </w:t>
            </w:r>
            <w:proofErr w:type="spellStart"/>
            <w:r w:rsidRPr="003415C5">
              <w:rPr>
                <w:rFonts w:eastAsia="Calibri"/>
                <w:b/>
                <w:sz w:val="22"/>
                <w:szCs w:val="22"/>
                <w:lang w:val="it-IT"/>
              </w:rPr>
              <w:t>și</w:t>
            </w:r>
            <w:proofErr w:type="spellEnd"/>
            <w:r w:rsidRPr="003415C5">
              <w:rPr>
                <w:rFonts w:eastAsia="Calibri"/>
                <w:b/>
                <w:sz w:val="22"/>
                <w:szCs w:val="22"/>
                <w:lang w:val="it-IT"/>
              </w:rPr>
              <w:t xml:space="preserve"> </w:t>
            </w:r>
            <w:proofErr w:type="spellStart"/>
            <w:r w:rsidRPr="003415C5">
              <w:rPr>
                <w:rFonts w:eastAsia="Calibri"/>
                <w:b/>
                <w:sz w:val="22"/>
                <w:szCs w:val="22"/>
                <w:lang w:val="it-IT"/>
              </w:rPr>
              <w:t>organe</w:t>
            </w:r>
            <w:proofErr w:type="spellEnd"/>
          </w:p>
        </w:tc>
        <w:tc>
          <w:tcPr>
            <w:tcW w:w="1720" w:type="dxa"/>
          </w:tcPr>
          <w:p w14:paraId="0CA2B4AA" w14:textId="77777777" w:rsidR="00424ECD" w:rsidRPr="00273B75" w:rsidRDefault="00424ECD" w:rsidP="00424ECD">
            <w:pPr>
              <w:pStyle w:val="Default"/>
              <w:ind w:right="-1"/>
              <w:rPr>
                <w:b/>
                <w:bCs/>
                <w:sz w:val="22"/>
                <w:szCs w:val="22"/>
                <w:lang w:val="en-GB"/>
              </w:rPr>
            </w:pPr>
            <w:proofErr w:type="spellStart"/>
            <w:r w:rsidRPr="003415C5">
              <w:rPr>
                <w:rFonts w:eastAsia="Calibri"/>
                <w:b/>
                <w:sz w:val="22"/>
                <w:szCs w:val="22"/>
              </w:rPr>
              <w:t>Frecvență</w:t>
            </w:r>
            <w:proofErr w:type="spellEnd"/>
          </w:p>
        </w:tc>
        <w:tc>
          <w:tcPr>
            <w:tcW w:w="3357" w:type="dxa"/>
          </w:tcPr>
          <w:p w14:paraId="58F9967A" w14:textId="77777777" w:rsidR="00424ECD" w:rsidRPr="00273B75" w:rsidRDefault="00424ECD" w:rsidP="00865CF5">
            <w:pPr>
              <w:pStyle w:val="Default"/>
              <w:ind w:right="-1"/>
              <w:rPr>
                <w:b/>
                <w:bCs/>
                <w:sz w:val="22"/>
                <w:szCs w:val="22"/>
                <w:lang w:val="en-GB"/>
              </w:rPr>
            </w:pPr>
            <w:proofErr w:type="spellStart"/>
            <w:r w:rsidRPr="003415C5">
              <w:rPr>
                <w:rFonts w:eastAsia="Calibri"/>
                <w:b/>
                <w:sz w:val="22"/>
                <w:szCs w:val="22"/>
              </w:rPr>
              <w:t>Reacții</w:t>
            </w:r>
            <w:proofErr w:type="spellEnd"/>
            <w:r w:rsidRPr="003415C5">
              <w:rPr>
                <w:rFonts w:eastAsia="Calibri"/>
                <w:b/>
                <w:sz w:val="22"/>
                <w:szCs w:val="22"/>
              </w:rPr>
              <w:t xml:space="preserve"> adverse</w:t>
            </w:r>
          </w:p>
        </w:tc>
      </w:tr>
      <w:tr w:rsidR="00424ECD" w:rsidRPr="00273B75" w14:paraId="115D91DD" w14:textId="77777777" w:rsidTr="003415C5">
        <w:tc>
          <w:tcPr>
            <w:tcW w:w="3879" w:type="dxa"/>
            <w:shd w:val="clear" w:color="auto" w:fill="auto"/>
          </w:tcPr>
          <w:p w14:paraId="2105D555" w14:textId="77777777" w:rsidR="00424ECD" w:rsidRPr="00677399" w:rsidRDefault="00424ECD" w:rsidP="00865CF5">
            <w:pPr>
              <w:pStyle w:val="Default"/>
              <w:ind w:right="-1"/>
              <w:rPr>
                <w:sz w:val="22"/>
                <w:szCs w:val="22"/>
                <w:lang w:val="en-GB"/>
              </w:rPr>
            </w:pPr>
            <w:proofErr w:type="spellStart"/>
            <w:r w:rsidRPr="003415C5">
              <w:rPr>
                <w:b/>
                <w:sz w:val="22"/>
                <w:szCs w:val="22"/>
                <w:lang w:val="it-IT"/>
              </w:rPr>
              <w:t>Tulburări</w:t>
            </w:r>
            <w:proofErr w:type="spellEnd"/>
            <w:r w:rsidRPr="003415C5">
              <w:rPr>
                <w:b/>
                <w:sz w:val="22"/>
                <w:szCs w:val="22"/>
                <w:lang w:val="it-IT"/>
              </w:rPr>
              <w:t xml:space="preserve"> </w:t>
            </w:r>
            <w:proofErr w:type="spellStart"/>
            <w:r w:rsidRPr="003415C5">
              <w:rPr>
                <w:b/>
                <w:sz w:val="22"/>
                <w:szCs w:val="22"/>
                <w:lang w:val="it-IT"/>
              </w:rPr>
              <w:t>hematologice</w:t>
            </w:r>
            <w:proofErr w:type="spellEnd"/>
            <w:r w:rsidRPr="003415C5">
              <w:rPr>
                <w:b/>
                <w:sz w:val="22"/>
                <w:szCs w:val="22"/>
                <w:lang w:val="it-IT"/>
              </w:rPr>
              <w:t xml:space="preserve"> </w:t>
            </w:r>
            <w:proofErr w:type="spellStart"/>
            <w:r w:rsidRPr="003415C5">
              <w:rPr>
                <w:b/>
                <w:sz w:val="22"/>
                <w:szCs w:val="22"/>
                <w:lang w:val="it-IT"/>
              </w:rPr>
              <w:t>şi</w:t>
            </w:r>
            <w:proofErr w:type="spellEnd"/>
            <w:r w:rsidRPr="003415C5">
              <w:rPr>
                <w:b/>
                <w:sz w:val="22"/>
                <w:szCs w:val="22"/>
                <w:lang w:val="it-IT"/>
              </w:rPr>
              <w:t xml:space="preserve"> </w:t>
            </w:r>
            <w:proofErr w:type="spellStart"/>
            <w:r w:rsidRPr="003415C5">
              <w:rPr>
                <w:b/>
                <w:sz w:val="22"/>
                <w:szCs w:val="22"/>
                <w:lang w:val="it-IT"/>
              </w:rPr>
              <w:t>limfatice</w:t>
            </w:r>
            <w:proofErr w:type="spellEnd"/>
            <w:r w:rsidRPr="00273B75">
              <w:rPr>
                <w:b/>
                <w:bCs/>
                <w:sz w:val="22"/>
                <w:szCs w:val="22"/>
                <w:lang w:val="en-GB"/>
              </w:rPr>
              <w:t xml:space="preserve"> </w:t>
            </w:r>
          </w:p>
          <w:p w14:paraId="77D5E00A" w14:textId="2FC149DD" w:rsidR="00424ECD" w:rsidRPr="00040FF8" w:rsidRDefault="00424ECD" w:rsidP="00865CF5">
            <w:pPr>
              <w:ind w:right="-1"/>
              <w:rPr>
                <w:noProof/>
              </w:rPr>
            </w:pPr>
          </w:p>
        </w:tc>
        <w:tc>
          <w:tcPr>
            <w:tcW w:w="1720" w:type="dxa"/>
          </w:tcPr>
          <w:p w14:paraId="6300C861" w14:textId="77777777" w:rsidR="00424ECD" w:rsidRPr="00040FF8" w:rsidRDefault="00424ECD" w:rsidP="00865CF5">
            <w:pPr>
              <w:pStyle w:val="Default"/>
              <w:ind w:right="-1"/>
              <w:rPr>
                <w:b/>
                <w:bCs/>
                <w:sz w:val="22"/>
                <w:szCs w:val="22"/>
                <w:lang w:val="en-GB"/>
              </w:rPr>
            </w:pPr>
            <w:proofErr w:type="spellStart"/>
            <w:r w:rsidRPr="00040FF8">
              <w:rPr>
                <w:iCs/>
                <w:sz w:val="22"/>
                <w:szCs w:val="22"/>
              </w:rPr>
              <w:t>Frecvente</w:t>
            </w:r>
            <w:proofErr w:type="spellEnd"/>
          </w:p>
        </w:tc>
        <w:tc>
          <w:tcPr>
            <w:tcW w:w="3357" w:type="dxa"/>
          </w:tcPr>
          <w:p w14:paraId="30142F0B" w14:textId="77777777" w:rsidR="00424ECD" w:rsidRPr="00E40781" w:rsidRDefault="00424ECD" w:rsidP="00424ECD">
            <w:pPr>
              <w:pStyle w:val="Default"/>
              <w:ind w:right="-1"/>
              <w:rPr>
                <w:b/>
                <w:bCs/>
                <w:sz w:val="22"/>
                <w:szCs w:val="22"/>
                <w:lang w:val="en-GB"/>
              </w:rPr>
            </w:pPr>
            <w:proofErr w:type="spellStart"/>
            <w:r w:rsidRPr="00040FF8">
              <w:rPr>
                <w:sz w:val="22"/>
                <w:szCs w:val="22"/>
              </w:rPr>
              <w:t>Anemi</w:t>
            </w:r>
            <w:r w:rsidRPr="00505767">
              <w:rPr>
                <w:sz w:val="22"/>
                <w:szCs w:val="22"/>
              </w:rPr>
              <w:t>e</w:t>
            </w:r>
            <w:proofErr w:type="spellEnd"/>
          </w:p>
        </w:tc>
      </w:tr>
      <w:tr w:rsidR="00424ECD" w:rsidRPr="00273B75" w14:paraId="1F14A757" w14:textId="77777777" w:rsidTr="003415C5">
        <w:trPr>
          <w:trHeight w:val="377"/>
        </w:trPr>
        <w:tc>
          <w:tcPr>
            <w:tcW w:w="3879" w:type="dxa"/>
            <w:shd w:val="clear" w:color="auto" w:fill="auto"/>
          </w:tcPr>
          <w:p w14:paraId="4DB18F18" w14:textId="77777777" w:rsidR="00424ECD" w:rsidRPr="00273B75" w:rsidRDefault="00424ECD" w:rsidP="00865CF5">
            <w:pPr>
              <w:pStyle w:val="Default"/>
              <w:ind w:right="-1"/>
              <w:rPr>
                <w:b/>
                <w:bCs/>
                <w:sz w:val="22"/>
                <w:szCs w:val="22"/>
                <w:lang w:val="de-DE"/>
              </w:rPr>
            </w:pPr>
            <w:proofErr w:type="spellStart"/>
            <w:r w:rsidRPr="003415C5">
              <w:rPr>
                <w:b/>
                <w:sz w:val="22"/>
                <w:szCs w:val="22"/>
                <w:lang w:val="it-IT"/>
              </w:rPr>
              <w:t>Tulburări</w:t>
            </w:r>
            <w:proofErr w:type="spellEnd"/>
            <w:r w:rsidRPr="003415C5">
              <w:rPr>
                <w:b/>
                <w:sz w:val="22"/>
                <w:szCs w:val="22"/>
                <w:lang w:val="it-IT"/>
              </w:rPr>
              <w:t xml:space="preserve"> </w:t>
            </w:r>
            <w:proofErr w:type="spellStart"/>
            <w:r w:rsidRPr="003415C5">
              <w:rPr>
                <w:b/>
                <w:sz w:val="22"/>
                <w:szCs w:val="22"/>
                <w:lang w:val="it-IT"/>
              </w:rPr>
              <w:t>ale</w:t>
            </w:r>
            <w:proofErr w:type="spellEnd"/>
            <w:r w:rsidRPr="003415C5">
              <w:rPr>
                <w:b/>
                <w:sz w:val="22"/>
                <w:szCs w:val="22"/>
                <w:lang w:val="it-IT"/>
              </w:rPr>
              <w:t xml:space="preserve"> </w:t>
            </w:r>
            <w:proofErr w:type="spellStart"/>
            <w:r w:rsidRPr="003415C5">
              <w:rPr>
                <w:b/>
                <w:sz w:val="22"/>
                <w:szCs w:val="22"/>
                <w:lang w:val="it-IT"/>
              </w:rPr>
              <w:t>sistemului</w:t>
            </w:r>
            <w:proofErr w:type="spellEnd"/>
            <w:r w:rsidRPr="003415C5">
              <w:rPr>
                <w:b/>
                <w:sz w:val="22"/>
                <w:szCs w:val="22"/>
                <w:lang w:val="it-IT"/>
              </w:rPr>
              <w:t xml:space="preserve"> </w:t>
            </w:r>
            <w:proofErr w:type="spellStart"/>
            <w:r w:rsidRPr="003415C5">
              <w:rPr>
                <w:b/>
                <w:sz w:val="22"/>
                <w:szCs w:val="22"/>
                <w:lang w:val="it-IT"/>
              </w:rPr>
              <w:t>imunitar</w:t>
            </w:r>
            <w:proofErr w:type="spellEnd"/>
          </w:p>
          <w:p w14:paraId="2FCB7452" w14:textId="0158C23D" w:rsidR="00424ECD" w:rsidRPr="005926C3" w:rsidRDefault="00424ECD" w:rsidP="00865CF5">
            <w:pPr>
              <w:ind w:right="-1"/>
              <w:rPr>
                <w:b/>
                <w:bCs/>
                <w:lang w:val="de-DE"/>
              </w:rPr>
            </w:pPr>
          </w:p>
        </w:tc>
        <w:tc>
          <w:tcPr>
            <w:tcW w:w="1720" w:type="dxa"/>
          </w:tcPr>
          <w:p w14:paraId="2B3A3725" w14:textId="77777777" w:rsidR="00424ECD" w:rsidRPr="00040FF8" w:rsidRDefault="00424ECD" w:rsidP="00865CF5">
            <w:pPr>
              <w:pStyle w:val="Default"/>
              <w:ind w:right="-1"/>
              <w:rPr>
                <w:iCs/>
                <w:sz w:val="22"/>
                <w:szCs w:val="22"/>
                <w:lang w:val="de-DE"/>
              </w:rPr>
            </w:pPr>
            <w:r w:rsidRPr="00040FF8">
              <w:rPr>
                <w:iCs/>
                <w:sz w:val="22"/>
                <w:szCs w:val="22"/>
                <w:lang w:val="de-DE"/>
              </w:rPr>
              <w:t>Rare</w:t>
            </w:r>
          </w:p>
        </w:tc>
        <w:tc>
          <w:tcPr>
            <w:tcW w:w="3357" w:type="dxa"/>
          </w:tcPr>
          <w:p w14:paraId="7362599C" w14:textId="77777777" w:rsidR="00424ECD" w:rsidRPr="00505767" w:rsidRDefault="00424ECD" w:rsidP="00424ECD">
            <w:pPr>
              <w:pStyle w:val="Default"/>
              <w:ind w:right="-1"/>
              <w:rPr>
                <w:sz w:val="22"/>
                <w:szCs w:val="22"/>
                <w:lang w:val="de-DE"/>
              </w:rPr>
            </w:pPr>
            <w:proofErr w:type="spellStart"/>
            <w:r w:rsidRPr="00040FF8">
              <w:rPr>
                <w:sz w:val="22"/>
                <w:szCs w:val="22"/>
                <w:lang w:val="de-DE"/>
              </w:rPr>
              <w:t>Anafilaxie</w:t>
            </w:r>
            <w:proofErr w:type="spellEnd"/>
          </w:p>
        </w:tc>
      </w:tr>
      <w:tr w:rsidR="00424ECD" w:rsidRPr="00273B75" w14:paraId="08B12FE2" w14:textId="77777777" w:rsidTr="003415C5">
        <w:trPr>
          <w:trHeight w:val="451"/>
        </w:trPr>
        <w:tc>
          <w:tcPr>
            <w:tcW w:w="3879" w:type="dxa"/>
            <w:vMerge w:val="restart"/>
            <w:shd w:val="clear" w:color="auto" w:fill="auto"/>
          </w:tcPr>
          <w:p w14:paraId="76647D35" w14:textId="77777777" w:rsidR="00424ECD" w:rsidRPr="00273B75" w:rsidRDefault="0000363F" w:rsidP="00865CF5">
            <w:pPr>
              <w:pStyle w:val="Default"/>
              <w:ind w:right="-1"/>
              <w:rPr>
                <w:sz w:val="22"/>
                <w:szCs w:val="22"/>
                <w:lang w:val="en-GB"/>
              </w:rPr>
            </w:pPr>
            <w:proofErr w:type="spellStart"/>
            <w:r w:rsidRPr="003415C5">
              <w:rPr>
                <w:b/>
                <w:sz w:val="22"/>
                <w:szCs w:val="22"/>
                <w:lang w:val="it-IT"/>
              </w:rPr>
              <w:t>Tulburări</w:t>
            </w:r>
            <w:proofErr w:type="spellEnd"/>
            <w:r w:rsidRPr="003415C5">
              <w:rPr>
                <w:b/>
                <w:sz w:val="22"/>
                <w:szCs w:val="22"/>
                <w:lang w:val="it-IT"/>
              </w:rPr>
              <w:t xml:space="preserve"> </w:t>
            </w:r>
            <w:proofErr w:type="spellStart"/>
            <w:r w:rsidRPr="003415C5">
              <w:rPr>
                <w:b/>
                <w:sz w:val="22"/>
                <w:szCs w:val="22"/>
                <w:lang w:val="it-IT"/>
              </w:rPr>
              <w:t>metabolice</w:t>
            </w:r>
            <w:proofErr w:type="spellEnd"/>
            <w:r w:rsidRPr="003415C5">
              <w:rPr>
                <w:b/>
                <w:sz w:val="22"/>
                <w:szCs w:val="22"/>
                <w:lang w:val="it-IT"/>
              </w:rPr>
              <w:t xml:space="preserve"> </w:t>
            </w:r>
            <w:proofErr w:type="spellStart"/>
            <w:r w:rsidRPr="003415C5">
              <w:rPr>
                <w:b/>
                <w:sz w:val="22"/>
                <w:szCs w:val="22"/>
                <w:lang w:val="it-IT"/>
              </w:rPr>
              <w:t>şi</w:t>
            </w:r>
            <w:proofErr w:type="spellEnd"/>
            <w:r w:rsidRPr="003415C5">
              <w:rPr>
                <w:b/>
                <w:sz w:val="22"/>
                <w:szCs w:val="22"/>
                <w:lang w:val="it-IT"/>
              </w:rPr>
              <w:t xml:space="preserve"> de </w:t>
            </w:r>
            <w:proofErr w:type="spellStart"/>
            <w:r w:rsidRPr="003415C5">
              <w:rPr>
                <w:b/>
                <w:sz w:val="22"/>
                <w:szCs w:val="22"/>
                <w:lang w:val="it-IT"/>
              </w:rPr>
              <w:t>nutriţie</w:t>
            </w:r>
            <w:proofErr w:type="spellEnd"/>
          </w:p>
          <w:p w14:paraId="08245AD6" w14:textId="77777777" w:rsidR="00424ECD" w:rsidRPr="00677399" w:rsidRDefault="00424ECD" w:rsidP="00865CF5">
            <w:pPr>
              <w:pStyle w:val="Default"/>
              <w:ind w:right="-1"/>
              <w:rPr>
                <w:sz w:val="22"/>
                <w:szCs w:val="22"/>
                <w:lang w:val="en-GB"/>
              </w:rPr>
            </w:pPr>
          </w:p>
          <w:p w14:paraId="75BD6B87" w14:textId="77777777" w:rsidR="00424ECD" w:rsidRPr="005926C3" w:rsidRDefault="00424ECD" w:rsidP="00865CF5">
            <w:pPr>
              <w:ind w:right="-1"/>
              <w:rPr>
                <w:noProof/>
              </w:rPr>
            </w:pPr>
          </w:p>
        </w:tc>
        <w:tc>
          <w:tcPr>
            <w:tcW w:w="1720" w:type="dxa"/>
          </w:tcPr>
          <w:p w14:paraId="7ED30530" w14:textId="77777777" w:rsidR="00424ECD" w:rsidRPr="005926C3" w:rsidRDefault="0000363F" w:rsidP="00865CF5">
            <w:pPr>
              <w:pStyle w:val="Default"/>
              <w:ind w:right="-1"/>
              <w:rPr>
                <w:b/>
                <w:bCs/>
                <w:sz w:val="22"/>
                <w:szCs w:val="22"/>
                <w:lang w:val="en-GB"/>
              </w:rPr>
            </w:pPr>
            <w:proofErr w:type="spellStart"/>
            <w:r w:rsidRPr="005926C3">
              <w:rPr>
                <w:iCs/>
                <w:sz w:val="22"/>
                <w:szCs w:val="22"/>
                <w:lang w:val="en-GB"/>
              </w:rPr>
              <w:t>Frecvente</w:t>
            </w:r>
            <w:proofErr w:type="spellEnd"/>
          </w:p>
        </w:tc>
        <w:tc>
          <w:tcPr>
            <w:tcW w:w="3357" w:type="dxa"/>
          </w:tcPr>
          <w:p w14:paraId="007AF90E" w14:textId="77777777" w:rsidR="00424ECD" w:rsidRPr="00E40781" w:rsidRDefault="0000363F" w:rsidP="0000363F">
            <w:pPr>
              <w:pStyle w:val="Default"/>
              <w:ind w:right="-1"/>
              <w:rPr>
                <w:b/>
                <w:bCs/>
                <w:sz w:val="22"/>
                <w:szCs w:val="22"/>
                <w:lang w:val="en-GB"/>
              </w:rPr>
            </w:pPr>
            <w:proofErr w:type="spellStart"/>
            <w:r w:rsidRPr="00040FF8">
              <w:rPr>
                <w:sz w:val="22"/>
                <w:szCs w:val="22"/>
                <w:lang w:val="en-GB"/>
              </w:rPr>
              <w:t>Hipercolesterol</w:t>
            </w:r>
            <w:r w:rsidR="00424ECD" w:rsidRPr="00040FF8">
              <w:rPr>
                <w:sz w:val="22"/>
                <w:szCs w:val="22"/>
                <w:lang w:val="en-GB"/>
              </w:rPr>
              <w:t>emi</w:t>
            </w:r>
            <w:r w:rsidRPr="00505767">
              <w:rPr>
                <w:sz w:val="22"/>
                <w:szCs w:val="22"/>
                <w:lang w:val="en-GB"/>
              </w:rPr>
              <w:t>e</w:t>
            </w:r>
            <w:proofErr w:type="spellEnd"/>
          </w:p>
        </w:tc>
      </w:tr>
      <w:tr w:rsidR="00424ECD" w:rsidRPr="00B118D3" w14:paraId="3177D08F" w14:textId="77777777" w:rsidTr="003415C5">
        <w:trPr>
          <w:trHeight w:val="549"/>
        </w:trPr>
        <w:tc>
          <w:tcPr>
            <w:tcW w:w="3879" w:type="dxa"/>
            <w:vMerge/>
            <w:shd w:val="clear" w:color="auto" w:fill="auto"/>
          </w:tcPr>
          <w:p w14:paraId="1086A182" w14:textId="77777777" w:rsidR="00424ECD" w:rsidRPr="00273B75" w:rsidRDefault="00424ECD" w:rsidP="00865CF5">
            <w:pPr>
              <w:pStyle w:val="Default"/>
              <w:ind w:right="-1"/>
              <w:rPr>
                <w:b/>
                <w:bCs/>
                <w:sz w:val="22"/>
                <w:szCs w:val="22"/>
                <w:lang w:val="en-GB"/>
              </w:rPr>
            </w:pPr>
          </w:p>
        </w:tc>
        <w:tc>
          <w:tcPr>
            <w:tcW w:w="1720" w:type="dxa"/>
          </w:tcPr>
          <w:p w14:paraId="17EEC43E" w14:textId="77777777" w:rsidR="00424ECD" w:rsidRPr="00273B75" w:rsidRDefault="0000363F" w:rsidP="00865CF5">
            <w:pPr>
              <w:pStyle w:val="Default"/>
              <w:ind w:right="-1"/>
              <w:rPr>
                <w:bCs/>
                <w:sz w:val="22"/>
                <w:szCs w:val="22"/>
                <w:lang w:val="en-GB"/>
              </w:rPr>
            </w:pPr>
            <w:r w:rsidRPr="00273B75">
              <w:rPr>
                <w:iCs/>
                <w:sz w:val="22"/>
                <w:szCs w:val="22"/>
                <w:lang w:val="en-GB"/>
              </w:rPr>
              <w:t xml:space="preserve">Mai </w:t>
            </w:r>
            <w:proofErr w:type="spellStart"/>
            <w:r w:rsidRPr="00273B75">
              <w:rPr>
                <w:iCs/>
                <w:sz w:val="22"/>
                <w:szCs w:val="22"/>
                <w:lang w:val="en-GB"/>
              </w:rPr>
              <w:t>puțin</w:t>
            </w:r>
            <w:proofErr w:type="spellEnd"/>
            <w:r w:rsidRPr="00273B75">
              <w:rPr>
                <w:iCs/>
                <w:sz w:val="22"/>
                <w:szCs w:val="22"/>
                <w:lang w:val="en-GB"/>
              </w:rPr>
              <w:t xml:space="preserve"> </w:t>
            </w:r>
            <w:proofErr w:type="spellStart"/>
            <w:r w:rsidRPr="00273B75">
              <w:rPr>
                <w:iCs/>
                <w:sz w:val="22"/>
                <w:szCs w:val="22"/>
                <w:lang w:val="en-GB"/>
              </w:rPr>
              <w:t>frecvente</w:t>
            </w:r>
            <w:proofErr w:type="spellEnd"/>
          </w:p>
        </w:tc>
        <w:tc>
          <w:tcPr>
            <w:tcW w:w="3357" w:type="dxa"/>
          </w:tcPr>
          <w:p w14:paraId="075DB866" w14:textId="4625D572" w:rsidR="00424ECD" w:rsidRPr="003415C5" w:rsidRDefault="0000363F" w:rsidP="0000363F">
            <w:pPr>
              <w:pStyle w:val="Default"/>
              <w:ind w:right="-1"/>
              <w:rPr>
                <w:b/>
                <w:bCs/>
                <w:sz w:val="22"/>
                <w:szCs w:val="22"/>
                <w:lang w:val="it-IT"/>
              </w:rPr>
            </w:pPr>
            <w:proofErr w:type="spellStart"/>
            <w:r w:rsidRPr="003415C5">
              <w:rPr>
                <w:sz w:val="22"/>
                <w:szCs w:val="22"/>
                <w:lang w:val="it-IT"/>
              </w:rPr>
              <w:t>Hi</w:t>
            </w:r>
            <w:r w:rsidR="00424ECD" w:rsidRPr="003415C5">
              <w:rPr>
                <w:sz w:val="22"/>
                <w:szCs w:val="22"/>
                <w:lang w:val="it-IT"/>
              </w:rPr>
              <w:t>percalc</w:t>
            </w:r>
            <w:r w:rsidRPr="003415C5">
              <w:rPr>
                <w:sz w:val="22"/>
                <w:szCs w:val="22"/>
                <w:lang w:val="it-IT"/>
              </w:rPr>
              <w:t>emie</w:t>
            </w:r>
            <w:proofErr w:type="spellEnd"/>
            <w:r w:rsidRPr="003415C5">
              <w:rPr>
                <w:sz w:val="22"/>
                <w:szCs w:val="22"/>
                <w:lang w:val="it-IT"/>
              </w:rPr>
              <w:t xml:space="preserve"> mai mare de </w:t>
            </w:r>
            <w:r w:rsidR="006116B4">
              <w:rPr>
                <w:sz w:val="22"/>
                <w:szCs w:val="22"/>
                <w:lang w:val="it-IT"/>
              </w:rPr>
              <w:t>2.7</w:t>
            </w:r>
            <w:r w:rsidRPr="003415C5">
              <w:rPr>
                <w:sz w:val="22"/>
                <w:szCs w:val="22"/>
                <w:lang w:val="it-IT"/>
              </w:rPr>
              <w:t>6 </w:t>
            </w:r>
            <w:proofErr w:type="spellStart"/>
            <w:r w:rsidRPr="003415C5">
              <w:rPr>
                <w:sz w:val="22"/>
                <w:szCs w:val="22"/>
                <w:lang w:val="it-IT"/>
              </w:rPr>
              <w:t>mmol</w:t>
            </w:r>
            <w:proofErr w:type="spellEnd"/>
            <w:r w:rsidRPr="003415C5">
              <w:rPr>
                <w:sz w:val="22"/>
                <w:szCs w:val="22"/>
                <w:lang w:val="it-IT"/>
              </w:rPr>
              <w:t xml:space="preserve">/l, </w:t>
            </w:r>
            <w:proofErr w:type="spellStart"/>
            <w:r w:rsidRPr="00273B75">
              <w:rPr>
                <w:sz w:val="22"/>
                <w:szCs w:val="22"/>
                <w:lang w:val="it-IT"/>
              </w:rPr>
              <w:t>h</w:t>
            </w:r>
            <w:r w:rsidRPr="00677399">
              <w:rPr>
                <w:sz w:val="22"/>
                <w:szCs w:val="22"/>
                <w:lang w:val="it-IT"/>
              </w:rPr>
              <w:t>i</w:t>
            </w:r>
            <w:r w:rsidR="00424ECD" w:rsidRPr="003415C5">
              <w:rPr>
                <w:sz w:val="22"/>
                <w:szCs w:val="22"/>
                <w:lang w:val="it-IT"/>
              </w:rPr>
              <w:t>peruricemi</w:t>
            </w:r>
            <w:r w:rsidRPr="00273B75">
              <w:rPr>
                <w:sz w:val="22"/>
                <w:szCs w:val="22"/>
                <w:lang w:val="it-IT"/>
              </w:rPr>
              <w:t>e</w:t>
            </w:r>
            <w:proofErr w:type="spellEnd"/>
          </w:p>
        </w:tc>
      </w:tr>
      <w:tr w:rsidR="00424ECD" w:rsidRPr="00B118D3" w14:paraId="6F5EF32B" w14:textId="77777777" w:rsidTr="003415C5">
        <w:trPr>
          <w:trHeight w:val="548"/>
        </w:trPr>
        <w:tc>
          <w:tcPr>
            <w:tcW w:w="3879" w:type="dxa"/>
            <w:vMerge/>
            <w:shd w:val="clear" w:color="auto" w:fill="auto"/>
          </w:tcPr>
          <w:p w14:paraId="5C88DDEE" w14:textId="77777777" w:rsidR="00424ECD" w:rsidRPr="003415C5" w:rsidRDefault="00424ECD" w:rsidP="00865CF5">
            <w:pPr>
              <w:pStyle w:val="Default"/>
              <w:ind w:right="-1"/>
              <w:rPr>
                <w:b/>
                <w:bCs/>
                <w:sz w:val="22"/>
                <w:szCs w:val="22"/>
                <w:lang w:val="it-IT"/>
              </w:rPr>
            </w:pPr>
          </w:p>
        </w:tc>
        <w:tc>
          <w:tcPr>
            <w:tcW w:w="1720" w:type="dxa"/>
          </w:tcPr>
          <w:p w14:paraId="09B6E774" w14:textId="77777777" w:rsidR="00424ECD" w:rsidRPr="005926C3" w:rsidRDefault="00424ECD" w:rsidP="00865CF5">
            <w:pPr>
              <w:pStyle w:val="Default"/>
              <w:ind w:right="-1"/>
              <w:rPr>
                <w:b/>
                <w:bCs/>
                <w:sz w:val="22"/>
                <w:szCs w:val="22"/>
                <w:lang w:val="en-GB"/>
              </w:rPr>
            </w:pPr>
            <w:r w:rsidRPr="00273B75">
              <w:rPr>
                <w:iCs/>
                <w:sz w:val="22"/>
                <w:szCs w:val="22"/>
              </w:rPr>
              <w:t>Rare</w:t>
            </w:r>
            <w:r w:rsidRPr="00677399">
              <w:rPr>
                <w:sz w:val="22"/>
                <w:szCs w:val="22"/>
              </w:rPr>
              <w:t xml:space="preserve"> </w:t>
            </w:r>
          </w:p>
        </w:tc>
        <w:tc>
          <w:tcPr>
            <w:tcW w:w="3357" w:type="dxa"/>
          </w:tcPr>
          <w:p w14:paraId="48DA0782" w14:textId="77777777" w:rsidR="00424ECD" w:rsidRPr="003415C5" w:rsidRDefault="0000363F" w:rsidP="0000363F">
            <w:pPr>
              <w:pStyle w:val="Default"/>
              <w:ind w:right="-1"/>
              <w:rPr>
                <w:b/>
                <w:bCs/>
                <w:sz w:val="22"/>
                <w:szCs w:val="22"/>
                <w:lang w:val="it-IT"/>
              </w:rPr>
            </w:pPr>
            <w:proofErr w:type="spellStart"/>
            <w:r w:rsidRPr="003415C5">
              <w:rPr>
                <w:sz w:val="22"/>
                <w:szCs w:val="22"/>
                <w:lang w:val="it-IT"/>
              </w:rPr>
              <w:t>Hi</w:t>
            </w:r>
            <w:r w:rsidR="00424ECD" w:rsidRPr="003415C5">
              <w:rPr>
                <w:sz w:val="22"/>
                <w:szCs w:val="22"/>
                <w:lang w:val="it-IT"/>
              </w:rPr>
              <w:t>percalcemi</w:t>
            </w:r>
            <w:r w:rsidRPr="003415C5">
              <w:rPr>
                <w:sz w:val="22"/>
                <w:szCs w:val="22"/>
                <w:lang w:val="it-IT"/>
              </w:rPr>
              <w:t>e</w:t>
            </w:r>
            <w:proofErr w:type="spellEnd"/>
            <w:r w:rsidR="00424ECD" w:rsidRPr="003415C5">
              <w:rPr>
                <w:sz w:val="22"/>
                <w:szCs w:val="22"/>
                <w:lang w:val="it-IT"/>
              </w:rPr>
              <w:t xml:space="preserve"> </w:t>
            </w:r>
            <w:r w:rsidRPr="003415C5">
              <w:rPr>
                <w:sz w:val="22"/>
                <w:szCs w:val="22"/>
                <w:lang w:val="it-IT"/>
              </w:rPr>
              <w:t>mai mare de 3,</w:t>
            </w:r>
            <w:r w:rsidR="00424ECD" w:rsidRPr="003415C5">
              <w:rPr>
                <w:sz w:val="22"/>
                <w:szCs w:val="22"/>
                <w:lang w:val="it-IT"/>
              </w:rPr>
              <w:t>25 </w:t>
            </w:r>
            <w:proofErr w:type="spellStart"/>
            <w:r w:rsidR="00424ECD" w:rsidRPr="003415C5">
              <w:rPr>
                <w:sz w:val="22"/>
                <w:szCs w:val="22"/>
                <w:lang w:val="it-IT"/>
              </w:rPr>
              <w:t>mmol</w:t>
            </w:r>
            <w:proofErr w:type="spellEnd"/>
            <w:r w:rsidR="00424ECD" w:rsidRPr="003415C5">
              <w:rPr>
                <w:sz w:val="22"/>
                <w:szCs w:val="22"/>
                <w:lang w:val="it-IT"/>
              </w:rPr>
              <w:t>/</w:t>
            </w:r>
            <w:r w:rsidRPr="003415C5">
              <w:rPr>
                <w:sz w:val="22"/>
                <w:szCs w:val="22"/>
                <w:lang w:val="it-IT"/>
              </w:rPr>
              <w:t>l</w:t>
            </w:r>
          </w:p>
        </w:tc>
      </w:tr>
      <w:tr w:rsidR="00424ECD" w:rsidRPr="00273B75" w14:paraId="3745F8AA" w14:textId="77777777" w:rsidTr="003415C5">
        <w:tc>
          <w:tcPr>
            <w:tcW w:w="3879" w:type="dxa"/>
            <w:shd w:val="clear" w:color="auto" w:fill="auto"/>
          </w:tcPr>
          <w:p w14:paraId="28A3BCDF" w14:textId="77777777" w:rsidR="0000363F" w:rsidRPr="00273B75" w:rsidRDefault="0000363F" w:rsidP="0000363F">
            <w:pPr>
              <w:pStyle w:val="TableParagraph"/>
              <w:ind w:right="2"/>
              <w:rPr>
                <w:b/>
              </w:rPr>
            </w:pPr>
            <w:proofErr w:type="spellStart"/>
            <w:r w:rsidRPr="00273B75">
              <w:rPr>
                <w:b/>
              </w:rPr>
              <w:lastRenderedPageBreak/>
              <w:t>Tulburări</w:t>
            </w:r>
            <w:proofErr w:type="spellEnd"/>
            <w:r w:rsidRPr="00273B75">
              <w:rPr>
                <w:b/>
              </w:rPr>
              <w:t xml:space="preserve"> </w:t>
            </w:r>
            <w:proofErr w:type="spellStart"/>
            <w:r w:rsidRPr="00273B75">
              <w:rPr>
                <w:b/>
              </w:rPr>
              <w:t>psihice</w:t>
            </w:r>
            <w:proofErr w:type="spellEnd"/>
          </w:p>
          <w:p w14:paraId="2C91816B" w14:textId="77777777" w:rsidR="00424ECD" w:rsidRPr="00677399" w:rsidRDefault="00424ECD" w:rsidP="00865CF5">
            <w:pPr>
              <w:pStyle w:val="Default"/>
              <w:ind w:right="-1"/>
              <w:rPr>
                <w:sz w:val="22"/>
                <w:szCs w:val="22"/>
                <w:lang w:val="en-GB"/>
              </w:rPr>
            </w:pPr>
          </w:p>
          <w:p w14:paraId="651EA782" w14:textId="64942264" w:rsidR="00424ECD" w:rsidRPr="005926C3" w:rsidRDefault="00424ECD" w:rsidP="00865CF5">
            <w:pPr>
              <w:ind w:right="-1"/>
              <w:rPr>
                <w:noProof/>
              </w:rPr>
            </w:pPr>
          </w:p>
        </w:tc>
        <w:tc>
          <w:tcPr>
            <w:tcW w:w="1720" w:type="dxa"/>
          </w:tcPr>
          <w:p w14:paraId="640D048F" w14:textId="77777777" w:rsidR="00424ECD" w:rsidRPr="005926C3" w:rsidRDefault="00326FD4" w:rsidP="00865CF5">
            <w:pPr>
              <w:pStyle w:val="Default"/>
              <w:ind w:right="-1"/>
              <w:rPr>
                <w:b/>
                <w:bCs/>
                <w:sz w:val="22"/>
                <w:szCs w:val="22"/>
                <w:lang w:val="en-GB"/>
              </w:rPr>
            </w:pPr>
            <w:proofErr w:type="spellStart"/>
            <w:r w:rsidRPr="005926C3">
              <w:rPr>
                <w:iCs/>
                <w:sz w:val="22"/>
                <w:szCs w:val="22"/>
              </w:rPr>
              <w:t>Frecvente</w:t>
            </w:r>
            <w:proofErr w:type="spellEnd"/>
          </w:p>
        </w:tc>
        <w:tc>
          <w:tcPr>
            <w:tcW w:w="3357" w:type="dxa"/>
          </w:tcPr>
          <w:p w14:paraId="6274D616" w14:textId="77777777" w:rsidR="00424ECD" w:rsidRPr="00040FF8" w:rsidRDefault="00424ECD" w:rsidP="00326FD4">
            <w:pPr>
              <w:pStyle w:val="Default"/>
              <w:ind w:right="-1"/>
              <w:rPr>
                <w:b/>
                <w:bCs/>
                <w:sz w:val="22"/>
                <w:szCs w:val="22"/>
                <w:lang w:val="en-GB"/>
              </w:rPr>
            </w:pPr>
            <w:proofErr w:type="spellStart"/>
            <w:r w:rsidRPr="00040FF8">
              <w:rPr>
                <w:sz w:val="22"/>
                <w:szCs w:val="22"/>
              </w:rPr>
              <w:t>Depres</w:t>
            </w:r>
            <w:r w:rsidR="00326FD4" w:rsidRPr="00040FF8">
              <w:rPr>
                <w:sz w:val="22"/>
                <w:szCs w:val="22"/>
              </w:rPr>
              <w:t>ie</w:t>
            </w:r>
            <w:proofErr w:type="spellEnd"/>
          </w:p>
        </w:tc>
      </w:tr>
      <w:tr w:rsidR="00424ECD" w:rsidRPr="00CE4B56" w14:paraId="6B32F52F" w14:textId="77777777" w:rsidTr="003415C5">
        <w:tc>
          <w:tcPr>
            <w:tcW w:w="3879" w:type="dxa"/>
            <w:shd w:val="clear" w:color="auto" w:fill="auto"/>
          </w:tcPr>
          <w:p w14:paraId="1261501A" w14:textId="77777777" w:rsidR="00424ECD" w:rsidRPr="005926C3" w:rsidRDefault="0064013A" w:rsidP="00865CF5">
            <w:pPr>
              <w:pStyle w:val="Default"/>
              <w:ind w:right="-1"/>
              <w:rPr>
                <w:sz w:val="22"/>
                <w:szCs w:val="22"/>
                <w:lang w:val="en-GB"/>
              </w:rPr>
            </w:pPr>
            <w:proofErr w:type="spellStart"/>
            <w:r w:rsidRPr="005926C3">
              <w:rPr>
                <w:b/>
                <w:bCs/>
                <w:sz w:val="22"/>
                <w:szCs w:val="22"/>
                <w:lang w:val="en-GB"/>
              </w:rPr>
              <w:t>Tulburări</w:t>
            </w:r>
            <w:proofErr w:type="spellEnd"/>
            <w:r w:rsidRPr="005926C3">
              <w:rPr>
                <w:b/>
                <w:bCs/>
                <w:sz w:val="22"/>
                <w:szCs w:val="22"/>
                <w:lang w:val="en-GB"/>
              </w:rPr>
              <w:t xml:space="preserve"> ale </w:t>
            </w:r>
            <w:proofErr w:type="spellStart"/>
            <w:r w:rsidRPr="005926C3">
              <w:rPr>
                <w:b/>
                <w:bCs/>
                <w:sz w:val="22"/>
                <w:szCs w:val="22"/>
                <w:lang w:val="en-GB"/>
              </w:rPr>
              <w:t>sistemului</w:t>
            </w:r>
            <w:proofErr w:type="spellEnd"/>
            <w:r w:rsidRPr="005926C3">
              <w:rPr>
                <w:b/>
                <w:bCs/>
                <w:sz w:val="22"/>
                <w:szCs w:val="22"/>
                <w:lang w:val="en-GB"/>
              </w:rPr>
              <w:t xml:space="preserve"> </w:t>
            </w:r>
            <w:proofErr w:type="spellStart"/>
            <w:r w:rsidRPr="005926C3">
              <w:rPr>
                <w:b/>
                <w:bCs/>
                <w:sz w:val="22"/>
                <w:szCs w:val="22"/>
                <w:lang w:val="en-GB"/>
              </w:rPr>
              <w:t>nervos</w:t>
            </w:r>
            <w:proofErr w:type="spellEnd"/>
          </w:p>
          <w:p w14:paraId="3A4AADB8" w14:textId="77777777" w:rsidR="00424ECD" w:rsidRPr="00040FF8" w:rsidRDefault="00424ECD" w:rsidP="00865CF5">
            <w:pPr>
              <w:ind w:right="-1"/>
              <w:rPr>
                <w:noProof/>
              </w:rPr>
            </w:pPr>
          </w:p>
        </w:tc>
        <w:tc>
          <w:tcPr>
            <w:tcW w:w="1720" w:type="dxa"/>
          </w:tcPr>
          <w:p w14:paraId="5DF72F21" w14:textId="77777777" w:rsidR="00424ECD" w:rsidRPr="00040FF8" w:rsidRDefault="0064013A" w:rsidP="00865CF5">
            <w:pPr>
              <w:pStyle w:val="Default"/>
              <w:ind w:right="-1"/>
              <w:rPr>
                <w:b/>
                <w:bCs/>
                <w:sz w:val="22"/>
                <w:szCs w:val="22"/>
                <w:lang w:val="en-GB"/>
              </w:rPr>
            </w:pPr>
            <w:proofErr w:type="spellStart"/>
            <w:r w:rsidRPr="00040FF8">
              <w:rPr>
                <w:iCs/>
                <w:sz w:val="22"/>
                <w:szCs w:val="22"/>
              </w:rPr>
              <w:t>Frecvente</w:t>
            </w:r>
            <w:proofErr w:type="spellEnd"/>
          </w:p>
        </w:tc>
        <w:tc>
          <w:tcPr>
            <w:tcW w:w="3357" w:type="dxa"/>
          </w:tcPr>
          <w:p w14:paraId="6ED7E32C" w14:textId="77777777" w:rsidR="00424ECD" w:rsidRPr="003415C5" w:rsidRDefault="0064013A" w:rsidP="00865CF5">
            <w:pPr>
              <w:pStyle w:val="Default"/>
              <w:ind w:right="-1"/>
              <w:rPr>
                <w:bCs/>
                <w:sz w:val="22"/>
                <w:szCs w:val="22"/>
                <w:lang w:val="it-IT"/>
              </w:rPr>
            </w:pPr>
            <w:proofErr w:type="spellStart"/>
            <w:r w:rsidRPr="003415C5">
              <w:rPr>
                <w:sz w:val="22"/>
                <w:szCs w:val="22"/>
                <w:lang w:val="it-IT"/>
              </w:rPr>
              <w:t>Amețeli</w:t>
            </w:r>
            <w:proofErr w:type="spellEnd"/>
            <w:r w:rsidRPr="003415C5">
              <w:rPr>
                <w:sz w:val="22"/>
                <w:szCs w:val="22"/>
                <w:lang w:val="it-IT"/>
              </w:rPr>
              <w:t xml:space="preserve">, cefalee, </w:t>
            </w:r>
            <w:proofErr w:type="spellStart"/>
            <w:r w:rsidRPr="003415C5">
              <w:rPr>
                <w:sz w:val="22"/>
                <w:szCs w:val="22"/>
                <w:lang w:val="it-IT"/>
              </w:rPr>
              <w:t>durere</w:t>
            </w:r>
            <w:proofErr w:type="spellEnd"/>
            <w:r w:rsidRPr="003415C5">
              <w:rPr>
                <w:sz w:val="22"/>
                <w:szCs w:val="22"/>
                <w:lang w:val="it-IT"/>
              </w:rPr>
              <w:t xml:space="preserve"> </w:t>
            </w:r>
            <w:proofErr w:type="spellStart"/>
            <w:r w:rsidRPr="003415C5">
              <w:rPr>
                <w:sz w:val="22"/>
                <w:szCs w:val="22"/>
                <w:lang w:val="it-IT"/>
              </w:rPr>
              <w:t>sciatică</w:t>
            </w:r>
            <w:proofErr w:type="spellEnd"/>
            <w:r w:rsidRPr="003415C5">
              <w:rPr>
                <w:sz w:val="22"/>
                <w:szCs w:val="22"/>
                <w:lang w:val="it-IT"/>
              </w:rPr>
              <w:t xml:space="preserve">, </w:t>
            </w:r>
            <w:proofErr w:type="spellStart"/>
            <w:r w:rsidRPr="003415C5">
              <w:rPr>
                <w:sz w:val="22"/>
                <w:szCs w:val="22"/>
                <w:lang w:val="it-IT"/>
              </w:rPr>
              <w:t>sincopă</w:t>
            </w:r>
            <w:proofErr w:type="spellEnd"/>
          </w:p>
        </w:tc>
      </w:tr>
      <w:tr w:rsidR="00424ECD" w:rsidRPr="00273B75" w14:paraId="7E1DA3D9" w14:textId="77777777" w:rsidTr="003415C5">
        <w:tc>
          <w:tcPr>
            <w:tcW w:w="3879" w:type="dxa"/>
            <w:shd w:val="clear" w:color="auto" w:fill="auto"/>
          </w:tcPr>
          <w:p w14:paraId="1CF502FD" w14:textId="77777777" w:rsidR="0064013A" w:rsidRPr="00273B75" w:rsidRDefault="0064013A" w:rsidP="0064013A">
            <w:pPr>
              <w:pStyle w:val="TableParagraph"/>
              <w:ind w:right="2"/>
              <w:rPr>
                <w:b/>
                <w:lang w:val="it-IT"/>
              </w:rPr>
            </w:pPr>
            <w:proofErr w:type="spellStart"/>
            <w:r w:rsidRPr="00273B75">
              <w:rPr>
                <w:b/>
                <w:lang w:val="it-IT"/>
              </w:rPr>
              <w:t>Tulburări</w:t>
            </w:r>
            <w:proofErr w:type="spellEnd"/>
            <w:r w:rsidRPr="00273B75">
              <w:rPr>
                <w:b/>
                <w:lang w:val="it-IT"/>
              </w:rPr>
              <w:t xml:space="preserve"> </w:t>
            </w:r>
            <w:proofErr w:type="spellStart"/>
            <w:r w:rsidRPr="00273B75">
              <w:rPr>
                <w:b/>
                <w:lang w:val="it-IT"/>
              </w:rPr>
              <w:t>acustice</w:t>
            </w:r>
            <w:proofErr w:type="spellEnd"/>
            <w:r w:rsidRPr="00273B75">
              <w:rPr>
                <w:b/>
                <w:lang w:val="it-IT"/>
              </w:rPr>
              <w:t xml:space="preserve"> </w:t>
            </w:r>
            <w:proofErr w:type="spellStart"/>
            <w:r w:rsidRPr="00273B75">
              <w:rPr>
                <w:b/>
                <w:lang w:val="it-IT"/>
              </w:rPr>
              <w:t>şi</w:t>
            </w:r>
            <w:proofErr w:type="spellEnd"/>
            <w:r w:rsidRPr="00273B75">
              <w:rPr>
                <w:b/>
                <w:lang w:val="it-IT"/>
              </w:rPr>
              <w:t xml:space="preserve"> </w:t>
            </w:r>
            <w:proofErr w:type="spellStart"/>
            <w:r w:rsidRPr="00273B75">
              <w:rPr>
                <w:b/>
                <w:lang w:val="it-IT"/>
              </w:rPr>
              <w:t>vestibulare</w:t>
            </w:r>
            <w:proofErr w:type="spellEnd"/>
          </w:p>
          <w:p w14:paraId="7E806193" w14:textId="70426E38" w:rsidR="00424ECD" w:rsidRPr="00040FF8" w:rsidRDefault="00424ECD" w:rsidP="00865CF5">
            <w:pPr>
              <w:ind w:right="-1"/>
              <w:rPr>
                <w:noProof/>
              </w:rPr>
            </w:pPr>
            <w:r w:rsidRPr="00677399">
              <w:rPr>
                <w:i/>
                <w:iCs/>
              </w:rPr>
              <w:t xml:space="preserve"> </w:t>
            </w:r>
          </w:p>
        </w:tc>
        <w:tc>
          <w:tcPr>
            <w:tcW w:w="1720" w:type="dxa"/>
          </w:tcPr>
          <w:p w14:paraId="1E2C310D" w14:textId="77777777" w:rsidR="00424ECD" w:rsidRPr="00040FF8" w:rsidRDefault="0064013A" w:rsidP="00865CF5">
            <w:pPr>
              <w:pStyle w:val="Default"/>
              <w:ind w:right="-1"/>
              <w:rPr>
                <w:b/>
                <w:bCs/>
                <w:sz w:val="22"/>
                <w:szCs w:val="22"/>
                <w:lang w:val="en-GB"/>
              </w:rPr>
            </w:pPr>
            <w:proofErr w:type="spellStart"/>
            <w:r w:rsidRPr="00040FF8">
              <w:rPr>
                <w:iCs/>
                <w:sz w:val="22"/>
                <w:szCs w:val="22"/>
              </w:rPr>
              <w:t>Frecvente</w:t>
            </w:r>
            <w:proofErr w:type="spellEnd"/>
          </w:p>
        </w:tc>
        <w:tc>
          <w:tcPr>
            <w:tcW w:w="3357" w:type="dxa"/>
          </w:tcPr>
          <w:p w14:paraId="206281E3" w14:textId="77777777" w:rsidR="00424ECD" w:rsidRPr="00E40781" w:rsidRDefault="00424ECD" w:rsidP="0064013A">
            <w:pPr>
              <w:pStyle w:val="Default"/>
              <w:ind w:right="-1"/>
              <w:rPr>
                <w:b/>
                <w:bCs/>
                <w:sz w:val="22"/>
                <w:szCs w:val="22"/>
                <w:lang w:val="en-GB"/>
              </w:rPr>
            </w:pPr>
            <w:proofErr w:type="spellStart"/>
            <w:r w:rsidRPr="00040FF8">
              <w:rPr>
                <w:sz w:val="22"/>
                <w:szCs w:val="22"/>
              </w:rPr>
              <w:t>Verti</w:t>
            </w:r>
            <w:r w:rsidR="0064013A" w:rsidRPr="00505767">
              <w:rPr>
                <w:sz w:val="22"/>
                <w:szCs w:val="22"/>
              </w:rPr>
              <w:t>j</w:t>
            </w:r>
            <w:proofErr w:type="spellEnd"/>
          </w:p>
        </w:tc>
      </w:tr>
      <w:tr w:rsidR="00424ECD" w:rsidRPr="00273B75" w14:paraId="26B199E3" w14:textId="77777777" w:rsidTr="003415C5">
        <w:trPr>
          <w:trHeight w:val="440"/>
        </w:trPr>
        <w:tc>
          <w:tcPr>
            <w:tcW w:w="3879" w:type="dxa"/>
            <w:vMerge w:val="restart"/>
            <w:shd w:val="clear" w:color="auto" w:fill="auto"/>
          </w:tcPr>
          <w:p w14:paraId="5223B97C" w14:textId="77777777" w:rsidR="00424ECD" w:rsidRPr="00273B75" w:rsidRDefault="0064013A" w:rsidP="00865CF5">
            <w:pPr>
              <w:pStyle w:val="Default"/>
              <w:ind w:right="-1"/>
              <w:rPr>
                <w:sz w:val="22"/>
                <w:szCs w:val="22"/>
                <w:lang w:val="en-GB"/>
              </w:rPr>
            </w:pPr>
            <w:proofErr w:type="spellStart"/>
            <w:r w:rsidRPr="00273B75">
              <w:rPr>
                <w:b/>
                <w:bCs/>
                <w:sz w:val="22"/>
                <w:szCs w:val="22"/>
                <w:lang w:val="en-GB"/>
              </w:rPr>
              <w:t>Tulburări</w:t>
            </w:r>
            <w:proofErr w:type="spellEnd"/>
            <w:r w:rsidRPr="00273B75">
              <w:rPr>
                <w:b/>
                <w:bCs/>
                <w:sz w:val="22"/>
                <w:szCs w:val="22"/>
                <w:lang w:val="en-GB"/>
              </w:rPr>
              <w:t xml:space="preserve"> </w:t>
            </w:r>
            <w:proofErr w:type="spellStart"/>
            <w:r w:rsidRPr="00273B75">
              <w:rPr>
                <w:b/>
                <w:bCs/>
                <w:sz w:val="22"/>
                <w:szCs w:val="22"/>
                <w:lang w:val="en-GB"/>
              </w:rPr>
              <w:t>cardiace</w:t>
            </w:r>
            <w:proofErr w:type="spellEnd"/>
          </w:p>
          <w:p w14:paraId="3F8FBB6A" w14:textId="77777777" w:rsidR="00424ECD" w:rsidRPr="00273B75" w:rsidRDefault="00424ECD" w:rsidP="00865CF5">
            <w:pPr>
              <w:pStyle w:val="Default"/>
              <w:ind w:right="-1"/>
              <w:rPr>
                <w:sz w:val="22"/>
                <w:szCs w:val="22"/>
                <w:lang w:val="en-GB"/>
              </w:rPr>
            </w:pPr>
            <w:r w:rsidRPr="00273B75">
              <w:rPr>
                <w:sz w:val="22"/>
                <w:szCs w:val="22"/>
                <w:lang w:val="en-GB"/>
              </w:rPr>
              <w:t xml:space="preserve"> </w:t>
            </w:r>
          </w:p>
          <w:p w14:paraId="0815A488" w14:textId="36A42657" w:rsidR="00424ECD" w:rsidRPr="00273B75" w:rsidRDefault="00424ECD" w:rsidP="00865CF5">
            <w:pPr>
              <w:ind w:right="-1"/>
              <w:rPr>
                <w:noProof/>
              </w:rPr>
            </w:pPr>
          </w:p>
        </w:tc>
        <w:tc>
          <w:tcPr>
            <w:tcW w:w="1720" w:type="dxa"/>
          </w:tcPr>
          <w:p w14:paraId="4155B2C6" w14:textId="77777777" w:rsidR="00424ECD" w:rsidRPr="00273B75" w:rsidRDefault="0064013A" w:rsidP="00865CF5">
            <w:pPr>
              <w:pStyle w:val="Default"/>
              <w:ind w:right="-1"/>
              <w:rPr>
                <w:bCs/>
                <w:sz w:val="22"/>
                <w:szCs w:val="22"/>
                <w:lang w:val="en-GB"/>
              </w:rPr>
            </w:pPr>
            <w:proofErr w:type="spellStart"/>
            <w:r w:rsidRPr="00273B75">
              <w:rPr>
                <w:iCs/>
                <w:sz w:val="22"/>
                <w:szCs w:val="22"/>
                <w:lang w:val="en-GB"/>
              </w:rPr>
              <w:t>Frecvente</w:t>
            </w:r>
            <w:proofErr w:type="spellEnd"/>
          </w:p>
        </w:tc>
        <w:tc>
          <w:tcPr>
            <w:tcW w:w="3357" w:type="dxa"/>
          </w:tcPr>
          <w:p w14:paraId="0FB826B5" w14:textId="77777777" w:rsidR="00424ECD" w:rsidRPr="00273B75" w:rsidRDefault="00424ECD" w:rsidP="0064013A">
            <w:pPr>
              <w:pStyle w:val="Default"/>
              <w:ind w:right="-1"/>
              <w:rPr>
                <w:b/>
                <w:bCs/>
                <w:sz w:val="22"/>
                <w:szCs w:val="22"/>
                <w:lang w:val="en-GB"/>
              </w:rPr>
            </w:pPr>
            <w:proofErr w:type="spellStart"/>
            <w:r w:rsidRPr="00273B75">
              <w:rPr>
                <w:sz w:val="22"/>
                <w:szCs w:val="22"/>
                <w:lang w:val="en-GB"/>
              </w:rPr>
              <w:t>Palpita</w:t>
            </w:r>
            <w:r w:rsidR="0064013A" w:rsidRPr="00273B75">
              <w:rPr>
                <w:sz w:val="22"/>
                <w:szCs w:val="22"/>
                <w:lang w:val="en-GB"/>
              </w:rPr>
              <w:t>ții</w:t>
            </w:r>
            <w:proofErr w:type="spellEnd"/>
            <w:r w:rsidRPr="00273B75">
              <w:rPr>
                <w:sz w:val="22"/>
                <w:szCs w:val="22"/>
                <w:lang w:val="en-GB"/>
              </w:rPr>
              <w:t xml:space="preserve"> </w:t>
            </w:r>
          </w:p>
        </w:tc>
      </w:tr>
      <w:tr w:rsidR="00424ECD" w:rsidRPr="00273B75" w14:paraId="72853AB4" w14:textId="77777777" w:rsidTr="003415C5">
        <w:trPr>
          <w:trHeight w:val="512"/>
        </w:trPr>
        <w:tc>
          <w:tcPr>
            <w:tcW w:w="3879" w:type="dxa"/>
            <w:vMerge/>
            <w:shd w:val="clear" w:color="auto" w:fill="auto"/>
          </w:tcPr>
          <w:p w14:paraId="066972C9" w14:textId="77777777" w:rsidR="00424ECD" w:rsidRPr="00273B75" w:rsidRDefault="00424ECD" w:rsidP="00865CF5">
            <w:pPr>
              <w:pStyle w:val="Default"/>
              <w:ind w:right="-1"/>
              <w:rPr>
                <w:b/>
                <w:bCs/>
                <w:sz w:val="22"/>
                <w:szCs w:val="22"/>
                <w:lang w:val="en-GB"/>
              </w:rPr>
            </w:pPr>
          </w:p>
        </w:tc>
        <w:tc>
          <w:tcPr>
            <w:tcW w:w="1720" w:type="dxa"/>
          </w:tcPr>
          <w:p w14:paraId="166529EA" w14:textId="77777777" w:rsidR="00424ECD" w:rsidRPr="00273B75" w:rsidRDefault="005E44BD" w:rsidP="00865CF5">
            <w:pPr>
              <w:pStyle w:val="Default"/>
              <w:ind w:right="-1"/>
              <w:rPr>
                <w:b/>
                <w:bCs/>
                <w:sz w:val="22"/>
                <w:szCs w:val="22"/>
                <w:lang w:val="en-GB"/>
              </w:rPr>
            </w:pPr>
            <w:r w:rsidRPr="00273B75">
              <w:rPr>
                <w:iCs/>
                <w:sz w:val="22"/>
                <w:szCs w:val="22"/>
              </w:rPr>
              <w:t xml:space="preserve">Mai </w:t>
            </w:r>
            <w:proofErr w:type="spellStart"/>
            <w:r w:rsidRPr="00273B75">
              <w:rPr>
                <w:iCs/>
                <w:sz w:val="22"/>
                <w:szCs w:val="22"/>
              </w:rPr>
              <w:t>puțin</w:t>
            </w:r>
            <w:proofErr w:type="spellEnd"/>
            <w:r w:rsidRPr="00273B75">
              <w:rPr>
                <w:iCs/>
                <w:sz w:val="22"/>
                <w:szCs w:val="22"/>
              </w:rPr>
              <w:t xml:space="preserve"> </w:t>
            </w:r>
            <w:proofErr w:type="spellStart"/>
            <w:r w:rsidRPr="00273B75">
              <w:rPr>
                <w:iCs/>
                <w:sz w:val="22"/>
                <w:szCs w:val="22"/>
              </w:rPr>
              <w:t>frecvente</w:t>
            </w:r>
            <w:proofErr w:type="spellEnd"/>
          </w:p>
        </w:tc>
        <w:tc>
          <w:tcPr>
            <w:tcW w:w="3357" w:type="dxa"/>
          </w:tcPr>
          <w:p w14:paraId="4205C5E2" w14:textId="77777777" w:rsidR="00424ECD" w:rsidRPr="00273B75" w:rsidRDefault="00424ECD" w:rsidP="005E44BD">
            <w:pPr>
              <w:pStyle w:val="Default"/>
              <w:ind w:right="-1"/>
              <w:rPr>
                <w:b/>
                <w:bCs/>
                <w:sz w:val="22"/>
                <w:szCs w:val="22"/>
                <w:lang w:val="en-GB"/>
              </w:rPr>
            </w:pPr>
            <w:proofErr w:type="spellStart"/>
            <w:r w:rsidRPr="00273B75">
              <w:rPr>
                <w:sz w:val="22"/>
                <w:szCs w:val="22"/>
              </w:rPr>
              <w:t>Ta</w:t>
            </w:r>
            <w:r w:rsidR="005E44BD" w:rsidRPr="00273B75">
              <w:rPr>
                <w:sz w:val="22"/>
                <w:szCs w:val="22"/>
              </w:rPr>
              <w:t>hi</w:t>
            </w:r>
            <w:r w:rsidRPr="00273B75">
              <w:rPr>
                <w:sz w:val="22"/>
                <w:szCs w:val="22"/>
              </w:rPr>
              <w:t>cardi</w:t>
            </w:r>
            <w:r w:rsidR="005E44BD" w:rsidRPr="00273B75">
              <w:rPr>
                <w:sz w:val="22"/>
                <w:szCs w:val="22"/>
              </w:rPr>
              <w:t>e</w:t>
            </w:r>
            <w:proofErr w:type="spellEnd"/>
          </w:p>
        </w:tc>
      </w:tr>
      <w:tr w:rsidR="00424ECD" w:rsidRPr="00273B75" w14:paraId="3B8319A8" w14:textId="77777777" w:rsidTr="003415C5">
        <w:tc>
          <w:tcPr>
            <w:tcW w:w="3879" w:type="dxa"/>
            <w:shd w:val="clear" w:color="auto" w:fill="auto"/>
          </w:tcPr>
          <w:p w14:paraId="7C29EFCB" w14:textId="77777777" w:rsidR="00424ECD" w:rsidRPr="00273B75" w:rsidRDefault="005E44BD" w:rsidP="00865CF5">
            <w:pPr>
              <w:pStyle w:val="Default"/>
              <w:ind w:right="-1"/>
              <w:rPr>
                <w:sz w:val="22"/>
                <w:szCs w:val="22"/>
                <w:lang w:val="en-GB"/>
              </w:rPr>
            </w:pPr>
            <w:proofErr w:type="spellStart"/>
            <w:r w:rsidRPr="00273B75">
              <w:rPr>
                <w:b/>
                <w:bCs/>
                <w:sz w:val="22"/>
                <w:szCs w:val="22"/>
                <w:lang w:val="en-GB"/>
              </w:rPr>
              <w:t>Tulburări</w:t>
            </w:r>
            <w:proofErr w:type="spellEnd"/>
            <w:r w:rsidRPr="00273B75">
              <w:rPr>
                <w:b/>
                <w:bCs/>
                <w:sz w:val="22"/>
                <w:szCs w:val="22"/>
                <w:lang w:val="en-GB"/>
              </w:rPr>
              <w:t xml:space="preserve"> </w:t>
            </w:r>
            <w:proofErr w:type="spellStart"/>
            <w:r w:rsidRPr="00273B75">
              <w:rPr>
                <w:b/>
                <w:bCs/>
                <w:sz w:val="22"/>
                <w:szCs w:val="22"/>
                <w:lang w:val="en-GB"/>
              </w:rPr>
              <w:t>vasculare</w:t>
            </w:r>
            <w:proofErr w:type="spellEnd"/>
          </w:p>
          <w:p w14:paraId="6FE127DE" w14:textId="2F8F3023" w:rsidR="00424ECD" w:rsidRPr="00273B75" w:rsidRDefault="00424ECD" w:rsidP="00865CF5">
            <w:pPr>
              <w:ind w:right="-1"/>
              <w:rPr>
                <w:noProof/>
              </w:rPr>
            </w:pPr>
          </w:p>
        </w:tc>
        <w:tc>
          <w:tcPr>
            <w:tcW w:w="1720" w:type="dxa"/>
          </w:tcPr>
          <w:p w14:paraId="2BC369DC" w14:textId="77777777" w:rsidR="00424ECD" w:rsidRPr="00273B75" w:rsidRDefault="005E44BD" w:rsidP="00865CF5">
            <w:pPr>
              <w:pStyle w:val="Default"/>
              <w:ind w:right="-1"/>
              <w:rPr>
                <w:b/>
                <w:bCs/>
                <w:sz w:val="22"/>
                <w:szCs w:val="22"/>
                <w:lang w:val="en-GB"/>
              </w:rPr>
            </w:pPr>
            <w:proofErr w:type="spellStart"/>
            <w:r w:rsidRPr="00273B75">
              <w:rPr>
                <w:iCs/>
                <w:sz w:val="22"/>
                <w:szCs w:val="22"/>
              </w:rPr>
              <w:t>Frecvente</w:t>
            </w:r>
            <w:proofErr w:type="spellEnd"/>
          </w:p>
        </w:tc>
        <w:tc>
          <w:tcPr>
            <w:tcW w:w="3357" w:type="dxa"/>
          </w:tcPr>
          <w:p w14:paraId="02C0DA4B" w14:textId="77777777" w:rsidR="00424ECD" w:rsidRPr="00273B75" w:rsidRDefault="00424ECD" w:rsidP="005E44BD">
            <w:pPr>
              <w:pStyle w:val="Default"/>
              <w:ind w:right="-1"/>
              <w:rPr>
                <w:b/>
                <w:bCs/>
                <w:sz w:val="22"/>
                <w:szCs w:val="22"/>
                <w:lang w:val="en-GB"/>
              </w:rPr>
            </w:pPr>
            <w:proofErr w:type="spellStart"/>
            <w:r w:rsidRPr="00273B75">
              <w:rPr>
                <w:sz w:val="22"/>
                <w:szCs w:val="22"/>
              </w:rPr>
              <w:t>H</w:t>
            </w:r>
            <w:r w:rsidR="005E44BD" w:rsidRPr="00273B75">
              <w:rPr>
                <w:sz w:val="22"/>
                <w:szCs w:val="22"/>
              </w:rPr>
              <w:t>i</w:t>
            </w:r>
            <w:r w:rsidRPr="00273B75">
              <w:rPr>
                <w:sz w:val="22"/>
                <w:szCs w:val="22"/>
              </w:rPr>
              <w:t>potensi</w:t>
            </w:r>
            <w:r w:rsidR="005E44BD" w:rsidRPr="00273B75">
              <w:rPr>
                <w:sz w:val="22"/>
                <w:szCs w:val="22"/>
              </w:rPr>
              <w:t>une</w:t>
            </w:r>
            <w:proofErr w:type="spellEnd"/>
            <w:r w:rsidR="005E44BD" w:rsidRPr="00273B75">
              <w:rPr>
                <w:sz w:val="22"/>
                <w:szCs w:val="22"/>
              </w:rPr>
              <w:t xml:space="preserve"> </w:t>
            </w:r>
            <w:proofErr w:type="spellStart"/>
            <w:r w:rsidR="005E44BD" w:rsidRPr="00273B75">
              <w:rPr>
                <w:sz w:val="22"/>
                <w:szCs w:val="22"/>
              </w:rPr>
              <w:t>arterială</w:t>
            </w:r>
            <w:proofErr w:type="spellEnd"/>
          </w:p>
        </w:tc>
      </w:tr>
      <w:tr w:rsidR="00424ECD" w:rsidRPr="00273B75" w14:paraId="09229E2B" w14:textId="77777777" w:rsidTr="003415C5">
        <w:trPr>
          <w:trHeight w:val="476"/>
        </w:trPr>
        <w:tc>
          <w:tcPr>
            <w:tcW w:w="3879" w:type="dxa"/>
            <w:vMerge w:val="restart"/>
            <w:shd w:val="clear" w:color="auto" w:fill="auto"/>
          </w:tcPr>
          <w:p w14:paraId="2F7C1488" w14:textId="77777777" w:rsidR="005E44BD" w:rsidRPr="00273B75" w:rsidRDefault="005E44BD" w:rsidP="005E44BD">
            <w:pPr>
              <w:pStyle w:val="TableParagraph"/>
              <w:ind w:right="2"/>
              <w:rPr>
                <w:b/>
                <w:lang w:val="it-IT"/>
              </w:rPr>
            </w:pPr>
            <w:proofErr w:type="spellStart"/>
            <w:r w:rsidRPr="00273B75">
              <w:rPr>
                <w:b/>
                <w:lang w:val="it-IT"/>
              </w:rPr>
              <w:t>Tulburări</w:t>
            </w:r>
            <w:proofErr w:type="spellEnd"/>
            <w:r w:rsidRPr="00273B75">
              <w:rPr>
                <w:b/>
                <w:lang w:val="it-IT"/>
              </w:rPr>
              <w:t xml:space="preserve"> respiratorii, </w:t>
            </w:r>
            <w:proofErr w:type="spellStart"/>
            <w:r w:rsidRPr="00273B75">
              <w:rPr>
                <w:b/>
                <w:lang w:val="it-IT"/>
              </w:rPr>
              <w:t>toracice</w:t>
            </w:r>
            <w:proofErr w:type="spellEnd"/>
            <w:r w:rsidRPr="00273B75">
              <w:rPr>
                <w:b/>
                <w:lang w:val="it-IT"/>
              </w:rPr>
              <w:t xml:space="preserve"> </w:t>
            </w:r>
            <w:proofErr w:type="spellStart"/>
            <w:r w:rsidRPr="00273B75">
              <w:rPr>
                <w:b/>
                <w:lang w:val="it-IT"/>
              </w:rPr>
              <w:t>şi</w:t>
            </w:r>
            <w:proofErr w:type="spellEnd"/>
            <w:r w:rsidRPr="00273B75">
              <w:rPr>
                <w:b/>
                <w:lang w:val="it-IT"/>
              </w:rPr>
              <w:t xml:space="preserve"> </w:t>
            </w:r>
            <w:proofErr w:type="spellStart"/>
            <w:r w:rsidRPr="00273B75">
              <w:rPr>
                <w:b/>
                <w:lang w:val="it-IT"/>
              </w:rPr>
              <w:t>mediastinale</w:t>
            </w:r>
            <w:proofErr w:type="spellEnd"/>
          </w:p>
          <w:p w14:paraId="462C6F5C" w14:textId="77777777" w:rsidR="00424ECD" w:rsidRPr="00273B75" w:rsidRDefault="00424ECD" w:rsidP="00865CF5">
            <w:pPr>
              <w:pStyle w:val="Default"/>
              <w:ind w:right="-1"/>
              <w:rPr>
                <w:sz w:val="22"/>
                <w:szCs w:val="22"/>
                <w:lang w:val="en-GB"/>
              </w:rPr>
            </w:pPr>
            <w:r w:rsidRPr="00273B75">
              <w:rPr>
                <w:b/>
                <w:bCs/>
                <w:sz w:val="22"/>
                <w:szCs w:val="22"/>
                <w:lang w:val="en-GB"/>
              </w:rPr>
              <w:t xml:space="preserve"> </w:t>
            </w:r>
          </w:p>
          <w:p w14:paraId="31B900FA" w14:textId="77777777" w:rsidR="00424ECD" w:rsidRPr="00273B75" w:rsidRDefault="00424ECD" w:rsidP="00865CF5">
            <w:pPr>
              <w:pStyle w:val="Default"/>
              <w:ind w:right="-1"/>
              <w:rPr>
                <w:sz w:val="22"/>
                <w:szCs w:val="22"/>
                <w:lang w:val="en-GB"/>
              </w:rPr>
            </w:pPr>
          </w:p>
          <w:p w14:paraId="21674785" w14:textId="7F6CEBE7" w:rsidR="00424ECD" w:rsidRPr="00273B75" w:rsidRDefault="00424ECD" w:rsidP="00865CF5">
            <w:pPr>
              <w:ind w:right="-1"/>
              <w:rPr>
                <w:noProof/>
              </w:rPr>
            </w:pPr>
          </w:p>
        </w:tc>
        <w:tc>
          <w:tcPr>
            <w:tcW w:w="1720" w:type="dxa"/>
          </w:tcPr>
          <w:p w14:paraId="122F84D9" w14:textId="77777777" w:rsidR="00424ECD" w:rsidRPr="00273B75" w:rsidRDefault="005E44BD" w:rsidP="00865CF5">
            <w:pPr>
              <w:pStyle w:val="Default"/>
              <w:ind w:right="-1"/>
              <w:rPr>
                <w:bCs/>
                <w:sz w:val="22"/>
                <w:szCs w:val="22"/>
                <w:lang w:val="en-GB"/>
              </w:rPr>
            </w:pPr>
            <w:proofErr w:type="spellStart"/>
            <w:r w:rsidRPr="00273B75">
              <w:rPr>
                <w:iCs/>
                <w:sz w:val="22"/>
                <w:szCs w:val="22"/>
                <w:lang w:val="en-GB"/>
              </w:rPr>
              <w:t>Frecvente</w:t>
            </w:r>
            <w:proofErr w:type="spellEnd"/>
          </w:p>
        </w:tc>
        <w:tc>
          <w:tcPr>
            <w:tcW w:w="3357" w:type="dxa"/>
          </w:tcPr>
          <w:p w14:paraId="44082FE8" w14:textId="77777777" w:rsidR="00424ECD" w:rsidRPr="00273B75" w:rsidRDefault="00424ECD" w:rsidP="005E44BD">
            <w:pPr>
              <w:pStyle w:val="Default"/>
              <w:ind w:right="-1"/>
              <w:rPr>
                <w:b/>
                <w:bCs/>
                <w:sz w:val="22"/>
                <w:szCs w:val="22"/>
                <w:lang w:val="en-GB"/>
              </w:rPr>
            </w:pPr>
            <w:proofErr w:type="spellStart"/>
            <w:r w:rsidRPr="00273B75">
              <w:rPr>
                <w:sz w:val="22"/>
                <w:szCs w:val="22"/>
                <w:lang w:val="en-GB"/>
              </w:rPr>
              <w:t>D</w:t>
            </w:r>
            <w:r w:rsidR="005E44BD" w:rsidRPr="00273B75">
              <w:rPr>
                <w:sz w:val="22"/>
                <w:szCs w:val="22"/>
                <w:lang w:val="en-GB"/>
              </w:rPr>
              <w:t>ispnee</w:t>
            </w:r>
            <w:proofErr w:type="spellEnd"/>
          </w:p>
        </w:tc>
      </w:tr>
      <w:tr w:rsidR="00424ECD" w:rsidRPr="00273B75" w14:paraId="195589A7" w14:textId="77777777" w:rsidTr="003415C5">
        <w:trPr>
          <w:trHeight w:val="404"/>
        </w:trPr>
        <w:tc>
          <w:tcPr>
            <w:tcW w:w="3879" w:type="dxa"/>
            <w:vMerge/>
            <w:shd w:val="clear" w:color="auto" w:fill="auto"/>
          </w:tcPr>
          <w:p w14:paraId="101A84A8" w14:textId="77777777" w:rsidR="00424ECD" w:rsidRPr="00273B75" w:rsidRDefault="00424ECD" w:rsidP="00865CF5">
            <w:pPr>
              <w:pStyle w:val="Default"/>
              <w:ind w:right="-1"/>
              <w:rPr>
                <w:b/>
                <w:bCs/>
                <w:sz w:val="22"/>
                <w:szCs w:val="22"/>
                <w:lang w:val="en-GB"/>
              </w:rPr>
            </w:pPr>
          </w:p>
        </w:tc>
        <w:tc>
          <w:tcPr>
            <w:tcW w:w="1720" w:type="dxa"/>
          </w:tcPr>
          <w:p w14:paraId="645FDAE0" w14:textId="77777777" w:rsidR="00424ECD" w:rsidRPr="00273B75" w:rsidRDefault="005E44BD" w:rsidP="00865CF5">
            <w:pPr>
              <w:pStyle w:val="Default"/>
              <w:ind w:right="-1"/>
              <w:rPr>
                <w:b/>
                <w:bCs/>
                <w:sz w:val="22"/>
                <w:szCs w:val="22"/>
                <w:lang w:val="en-GB"/>
              </w:rPr>
            </w:pPr>
            <w:r w:rsidRPr="00273B75">
              <w:rPr>
                <w:iCs/>
                <w:sz w:val="22"/>
                <w:szCs w:val="22"/>
              </w:rPr>
              <w:t xml:space="preserve">Mai </w:t>
            </w:r>
            <w:proofErr w:type="spellStart"/>
            <w:r w:rsidRPr="00273B75">
              <w:rPr>
                <w:iCs/>
                <w:sz w:val="22"/>
                <w:szCs w:val="22"/>
              </w:rPr>
              <w:t>puțin</w:t>
            </w:r>
            <w:proofErr w:type="spellEnd"/>
            <w:r w:rsidRPr="00273B75">
              <w:rPr>
                <w:iCs/>
                <w:sz w:val="22"/>
                <w:szCs w:val="22"/>
              </w:rPr>
              <w:t xml:space="preserve"> </w:t>
            </w:r>
            <w:proofErr w:type="spellStart"/>
            <w:r w:rsidRPr="00273B75">
              <w:rPr>
                <w:iCs/>
                <w:sz w:val="22"/>
                <w:szCs w:val="22"/>
              </w:rPr>
              <w:t>frecvente</w:t>
            </w:r>
            <w:proofErr w:type="spellEnd"/>
          </w:p>
        </w:tc>
        <w:tc>
          <w:tcPr>
            <w:tcW w:w="3357" w:type="dxa"/>
          </w:tcPr>
          <w:p w14:paraId="4C5CA5E8" w14:textId="77777777" w:rsidR="00424ECD" w:rsidRPr="00273B75" w:rsidRDefault="00424ECD" w:rsidP="005E44BD">
            <w:pPr>
              <w:pStyle w:val="Default"/>
              <w:ind w:right="-1"/>
              <w:rPr>
                <w:b/>
                <w:bCs/>
                <w:sz w:val="22"/>
                <w:szCs w:val="22"/>
                <w:lang w:val="en-GB"/>
              </w:rPr>
            </w:pPr>
            <w:proofErr w:type="spellStart"/>
            <w:r w:rsidRPr="00273B75">
              <w:rPr>
                <w:sz w:val="22"/>
                <w:szCs w:val="22"/>
              </w:rPr>
              <w:t>Em</w:t>
            </w:r>
            <w:r w:rsidR="005E44BD" w:rsidRPr="00273B75">
              <w:rPr>
                <w:sz w:val="22"/>
                <w:szCs w:val="22"/>
              </w:rPr>
              <w:t>fizem</w:t>
            </w:r>
            <w:proofErr w:type="spellEnd"/>
          </w:p>
        </w:tc>
      </w:tr>
      <w:tr w:rsidR="00424ECD" w:rsidRPr="00273B75" w14:paraId="07BCB046" w14:textId="77777777" w:rsidTr="003415C5">
        <w:trPr>
          <w:trHeight w:val="537"/>
        </w:trPr>
        <w:tc>
          <w:tcPr>
            <w:tcW w:w="3879" w:type="dxa"/>
            <w:vMerge w:val="restart"/>
            <w:shd w:val="clear" w:color="auto" w:fill="auto"/>
          </w:tcPr>
          <w:p w14:paraId="018E9361" w14:textId="77777777" w:rsidR="00424ECD" w:rsidRPr="00273B75" w:rsidRDefault="00D60F7A" w:rsidP="00865CF5">
            <w:pPr>
              <w:pStyle w:val="Default"/>
              <w:ind w:right="-1"/>
              <w:rPr>
                <w:sz w:val="22"/>
                <w:szCs w:val="22"/>
                <w:lang w:val="en-GB"/>
              </w:rPr>
            </w:pPr>
            <w:proofErr w:type="spellStart"/>
            <w:r w:rsidRPr="00273B75">
              <w:rPr>
                <w:b/>
                <w:bCs/>
                <w:sz w:val="22"/>
                <w:szCs w:val="22"/>
                <w:lang w:val="en-GB"/>
              </w:rPr>
              <w:t>Tulburări</w:t>
            </w:r>
            <w:proofErr w:type="spellEnd"/>
            <w:r w:rsidRPr="00273B75">
              <w:rPr>
                <w:b/>
                <w:bCs/>
                <w:sz w:val="22"/>
                <w:szCs w:val="22"/>
                <w:lang w:val="en-GB"/>
              </w:rPr>
              <w:t xml:space="preserve"> gastro-</w:t>
            </w:r>
            <w:proofErr w:type="spellStart"/>
            <w:r w:rsidRPr="00273B75">
              <w:rPr>
                <w:b/>
                <w:bCs/>
                <w:sz w:val="22"/>
                <w:szCs w:val="22"/>
                <w:lang w:val="en-GB"/>
              </w:rPr>
              <w:t>intestinale</w:t>
            </w:r>
            <w:proofErr w:type="spellEnd"/>
          </w:p>
          <w:p w14:paraId="55B89D32" w14:textId="77777777" w:rsidR="00424ECD" w:rsidRPr="00273B75" w:rsidRDefault="00424ECD" w:rsidP="00865CF5">
            <w:pPr>
              <w:pStyle w:val="Default"/>
              <w:ind w:right="-1"/>
              <w:rPr>
                <w:sz w:val="22"/>
                <w:szCs w:val="22"/>
                <w:lang w:val="en-GB"/>
              </w:rPr>
            </w:pPr>
          </w:p>
          <w:p w14:paraId="26736068" w14:textId="77777777" w:rsidR="00424ECD" w:rsidRPr="00273B75" w:rsidRDefault="00424ECD" w:rsidP="00865CF5">
            <w:pPr>
              <w:ind w:right="-1"/>
              <w:rPr>
                <w:noProof/>
              </w:rPr>
            </w:pPr>
          </w:p>
        </w:tc>
        <w:tc>
          <w:tcPr>
            <w:tcW w:w="1720" w:type="dxa"/>
          </w:tcPr>
          <w:p w14:paraId="33464189" w14:textId="77777777" w:rsidR="00424ECD" w:rsidRPr="00273B75" w:rsidRDefault="00D60F7A" w:rsidP="00865CF5">
            <w:pPr>
              <w:pStyle w:val="Default"/>
              <w:ind w:right="-1"/>
              <w:rPr>
                <w:bCs/>
                <w:sz w:val="22"/>
                <w:szCs w:val="22"/>
                <w:lang w:val="en-GB"/>
              </w:rPr>
            </w:pPr>
            <w:proofErr w:type="spellStart"/>
            <w:r w:rsidRPr="00273B75">
              <w:rPr>
                <w:iCs/>
                <w:sz w:val="22"/>
                <w:szCs w:val="22"/>
                <w:lang w:val="en-GB"/>
              </w:rPr>
              <w:t>Frecvente</w:t>
            </w:r>
            <w:proofErr w:type="spellEnd"/>
          </w:p>
        </w:tc>
        <w:tc>
          <w:tcPr>
            <w:tcW w:w="3357" w:type="dxa"/>
          </w:tcPr>
          <w:p w14:paraId="294CF0C0" w14:textId="1D06FB25" w:rsidR="00424ECD" w:rsidRPr="005926C3" w:rsidRDefault="00D60F7A" w:rsidP="00D60F7A">
            <w:pPr>
              <w:pStyle w:val="Default"/>
              <w:ind w:right="-1"/>
              <w:rPr>
                <w:b/>
                <w:bCs/>
                <w:sz w:val="22"/>
                <w:szCs w:val="22"/>
                <w:lang w:val="en-GB"/>
              </w:rPr>
            </w:pPr>
            <w:proofErr w:type="spellStart"/>
            <w:r w:rsidRPr="003415C5">
              <w:rPr>
                <w:sz w:val="22"/>
                <w:szCs w:val="22"/>
                <w:lang w:val="en-GB"/>
              </w:rPr>
              <w:t>Greaţă</w:t>
            </w:r>
            <w:proofErr w:type="spellEnd"/>
            <w:r w:rsidRPr="003415C5">
              <w:rPr>
                <w:sz w:val="22"/>
                <w:szCs w:val="22"/>
                <w:lang w:val="en-GB"/>
              </w:rPr>
              <w:t xml:space="preserve">, </w:t>
            </w:r>
            <w:proofErr w:type="spellStart"/>
            <w:r w:rsidRPr="003415C5">
              <w:rPr>
                <w:sz w:val="22"/>
                <w:szCs w:val="22"/>
                <w:lang w:val="en-GB"/>
              </w:rPr>
              <w:t>vărsături</w:t>
            </w:r>
            <w:proofErr w:type="spellEnd"/>
            <w:r w:rsidRPr="003415C5">
              <w:rPr>
                <w:sz w:val="22"/>
                <w:szCs w:val="22"/>
                <w:lang w:val="en-GB"/>
              </w:rPr>
              <w:t xml:space="preserve">, </w:t>
            </w:r>
            <w:proofErr w:type="spellStart"/>
            <w:r w:rsidRPr="003415C5">
              <w:rPr>
                <w:sz w:val="22"/>
                <w:szCs w:val="22"/>
                <w:lang w:val="en-GB"/>
              </w:rPr>
              <w:t>hernie</w:t>
            </w:r>
            <w:proofErr w:type="spellEnd"/>
            <w:r w:rsidRPr="003415C5">
              <w:rPr>
                <w:sz w:val="22"/>
                <w:szCs w:val="22"/>
                <w:lang w:val="en-GB"/>
              </w:rPr>
              <w:t xml:space="preserve"> </w:t>
            </w:r>
            <w:proofErr w:type="spellStart"/>
            <w:r w:rsidRPr="003415C5">
              <w:rPr>
                <w:sz w:val="22"/>
                <w:szCs w:val="22"/>
                <w:lang w:val="en-GB"/>
              </w:rPr>
              <w:t>hiatală</w:t>
            </w:r>
            <w:proofErr w:type="spellEnd"/>
            <w:r w:rsidRPr="003415C5">
              <w:rPr>
                <w:sz w:val="22"/>
                <w:szCs w:val="22"/>
                <w:lang w:val="en-GB"/>
              </w:rPr>
              <w:t xml:space="preserve">, </w:t>
            </w:r>
            <w:proofErr w:type="spellStart"/>
            <w:r w:rsidRPr="003415C5">
              <w:rPr>
                <w:sz w:val="22"/>
                <w:szCs w:val="22"/>
                <w:lang w:val="en-GB"/>
              </w:rPr>
              <w:t>boală</w:t>
            </w:r>
            <w:proofErr w:type="spellEnd"/>
            <w:r w:rsidRPr="003415C5">
              <w:rPr>
                <w:sz w:val="22"/>
                <w:szCs w:val="22"/>
                <w:lang w:val="en-GB"/>
              </w:rPr>
              <w:t xml:space="preserve"> de reflux gastro-</w:t>
            </w:r>
            <w:proofErr w:type="spellStart"/>
            <w:r w:rsidRPr="003415C5">
              <w:rPr>
                <w:sz w:val="22"/>
                <w:szCs w:val="22"/>
                <w:lang w:val="en-GB"/>
              </w:rPr>
              <w:t>esofagian</w:t>
            </w:r>
            <w:proofErr w:type="spellEnd"/>
          </w:p>
        </w:tc>
      </w:tr>
      <w:tr w:rsidR="00424ECD" w:rsidRPr="00273B75" w14:paraId="7CC2C19A" w14:textId="77777777" w:rsidTr="003415C5">
        <w:trPr>
          <w:trHeight w:val="464"/>
        </w:trPr>
        <w:tc>
          <w:tcPr>
            <w:tcW w:w="3879" w:type="dxa"/>
            <w:vMerge/>
            <w:shd w:val="clear" w:color="auto" w:fill="auto"/>
          </w:tcPr>
          <w:p w14:paraId="6CC31B95" w14:textId="77777777" w:rsidR="00424ECD" w:rsidRPr="00273B75" w:rsidRDefault="00424ECD" w:rsidP="00865CF5">
            <w:pPr>
              <w:pStyle w:val="Default"/>
              <w:ind w:right="-1"/>
              <w:rPr>
                <w:b/>
                <w:bCs/>
                <w:sz w:val="22"/>
                <w:szCs w:val="22"/>
                <w:lang w:val="en-GB"/>
              </w:rPr>
            </w:pPr>
          </w:p>
        </w:tc>
        <w:tc>
          <w:tcPr>
            <w:tcW w:w="1720" w:type="dxa"/>
          </w:tcPr>
          <w:p w14:paraId="14061F23" w14:textId="77777777" w:rsidR="00424ECD" w:rsidRPr="00273B75" w:rsidRDefault="00D60F7A" w:rsidP="00865CF5">
            <w:pPr>
              <w:pStyle w:val="Default"/>
              <w:ind w:right="-1"/>
              <w:rPr>
                <w:b/>
                <w:bCs/>
                <w:sz w:val="22"/>
                <w:szCs w:val="22"/>
                <w:lang w:val="en-GB"/>
              </w:rPr>
            </w:pPr>
            <w:r w:rsidRPr="00273B75">
              <w:rPr>
                <w:iCs/>
                <w:sz w:val="22"/>
                <w:szCs w:val="22"/>
              </w:rPr>
              <w:t xml:space="preserve">Mai </w:t>
            </w:r>
            <w:proofErr w:type="spellStart"/>
            <w:r w:rsidRPr="00273B75">
              <w:rPr>
                <w:iCs/>
                <w:sz w:val="22"/>
                <w:szCs w:val="22"/>
              </w:rPr>
              <w:t>puțin</w:t>
            </w:r>
            <w:proofErr w:type="spellEnd"/>
            <w:r w:rsidRPr="00273B75">
              <w:rPr>
                <w:iCs/>
                <w:sz w:val="22"/>
                <w:szCs w:val="22"/>
              </w:rPr>
              <w:t xml:space="preserve"> </w:t>
            </w:r>
            <w:proofErr w:type="spellStart"/>
            <w:r w:rsidRPr="00273B75">
              <w:rPr>
                <w:iCs/>
                <w:sz w:val="22"/>
                <w:szCs w:val="22"/>
              </w:rPr>
              <w:t>frecvente</w:t>
            </w:r>
            <w:proofErr w:type="spellEnd"/>
          </w:p>
        </w:tc>
        <w:tc>
          <w:tcPr>
            <w:tcW w:w="3357" w:type="dxa"/>
          </w:tcPr>
          <w:p w14:paraId="49E54CDE" w14:textId="77777777" w:rsidR="00424ECD" w:rsidRPr="00273B75" w:rsidRDefault="00D60F7A" w:rsidP="00D60F7A">
            <w:pPr>
              <w:pStyle w:val="Default"/>
              <w:ind w:right="-1"/>
              <w:rPr>
                <w:b/>
                <w:bCs/>
                <w:sz w:val="22"/>
                <w:szCs w:val="22"/>
                <w:lang w:val="en-GB"/>
              </w:rPr>
            </w:pPr>
            <w:proofErr w:type="spellStart"/>
            <w:r w:rsidRPr="00273B75">
              <w:rPr>
                <w:sz w:val="22"/>
                <w:szCs w:val="22"/>
              </w:rPr>
              <w:t>Hemoroizi</w:t>
            </w:r>
            <w:proofErr w:type="spellEnd"/>
          </w:p>
        </w:tc>
      </w:tr>
      <w:tr w:rsidR="00424ECD" w:rsidRPr="00273B75" w14:paraId="44A1F4A5" w14:textId="77777777" w:rsidTr="003415C5">
        <w:tc>
          <w:tcPr>
            <w:tcW w:w="3879" w:type="dxa"/>
            <w:shd w:val="clear" w:color="auto" w:fill="auto"/>
          </w:tcPr>
          <w:p w14:paraId="568A32CC" w14:textId="77777777" w:rsidR="00D60F7A" w:rsidRPr="00CE4B56" w:rsidRDefault="00D60F7A" w:rsidP="00D60F7A">
            <w:pPr>
              <w:pStyle w:val="TableParagraph"/>
              <w:ind w:right="2"/>
              <w:rPr>
                <w:b/>
                <w:lang w:val="it-IT"/>
              </w:rPr>
            </w:pPr>
            <w:r w:rsidRPr="00CE4B56">
              <w:rPr>
                <w:b/>
                <w:lang w:val="it-IT"/>
              </w:rPr>
              <w:t>Afecţiuni cutanate şi ale ţesutului subcutanat</w:t>
            </w:r>
          </w:p>
          <w:p w14:paraId="32082B2D" w14:textId="58052FDC" w:rsidR="00424ECD" w:rsidRPr="00CE4B56" w:rsidRDefault="00424ECD" w:rsidP="00823770">
            <w:pPr>
              <w:pStyle w:val="Default"/>
              <w:ind w:right="-1"/>
              <w:rPr>
                <w:noProof/>
                <w:lang w:val="it-IT"/>
              </w:rPr>
            </w:pPr>
            <w:r w:rsidRPr="00CE4B56">
              <w:rPr>
                <w:b/>
                <w:bCs/>
                <w:sz w:val="22"/>
                <w:szCs w:val="22"/>
                <w:lang w:val="it-IT"/>
              </w:rPr>
              <w:t xml:space="preserve"> </w:t>
            </w:r>
          </w:p>
        </w:tc>
        <w:tc>
          <w:tcPr>
            <w:tcW w:w="1720" w:type="dxa"/>
          </w:tcPr>
          <w:p w14:paraId="7E6D2FB1" w14:textId="77777777" w:rsidR="00424ECD" w:rsidRPr="00273B75" w:rsidRDefault="00D60F7A" w:rsidP="00865CF5">
            <w:pPr>
              <w:pStyle w:val="Default"/>
              <w:ind w:right="-1"/>
              <w:rPr>
                <w:b/>
                <w:bCs/>
                <w:sz w:val="22"/>
                <w:szCs w:val="22"/>
                <w:lang w:val="en-GB"/>
              </w:rPr>
            </w:pPr>
            <w:proofErr w:type="spellStart"/>
            <w:r w:rsidRPr="00273B75">
              <w:rPr>
                <w:iCs/>
                <w:sz w:val="22"/>
                <w:szCs w:val="22"/>
              </w:rPr>
              <w:t>Frecvente</w:t>
            </w:r>
            <w:proofErr w:type="spellEnd"/>
          </w:p>
        </w:tc>
        <w:tc>
          <w:tcPr>
            <w:tcW w:w="3357" w:type="dxa"/>
          </w:tcPr>
          <w:p w14:paraId="3DCB8B0B" w14:textId="77777777" w:rsidR="00424ECD" w:rsidRPr="00273B75" w:rsidRDefault="001E65B1" w:rsidP="00865CF5">
            <w:pPr>
              <w:pStyle w:val="Default"/>
              <w:ind w:right="-1"/>
              <w:rPr>
                <w:b/>
                <w:bCs/>
                <w:sz w:val="22"/>
                <w:szCs w:val="22"/>
                <w:lang w:val="en-GB"/>
              </w:rPr>
            </w:pPr>
            <w:proofErr w:type="spellStart"/>
            <w:r w:rsidRPr="003415C5">
              <w:rPr>
                <w:sz w:val="22"/>
                <w:szCs w:val="22"/>
              </w:rPr>
              <w:t>Hipersudoraţie</w:t>
            </w:r>
            <w:proofErr w:type="spellEnd"/>
          </w:p>
        </w:tc>
      </w:tr>
      <w:tr w:rsidR="00424ECD" w:rsidRPr="00273B75" w14:paraId="498A417E" w14:textId="77777777" w:rsidTr="003415C5">
        <w:trPr>
          <w:trHeight w:val="500"/>
        </w:trPr>
        <w:tc>
          <w:tcPr>
            <w:tcW w:w="3879" w:type="dxa"/>
            <w:vMerge w:val="restart"/>
            <w:shd w:val="clear" w:color="auto" w:fill="auto"/>
          </w:tcPr>
          <w:p w14:paraId="14333B01" w14:textId="77777777" w:rsidR="001E65B1" w:rsidRPr="00CE4B56" w:rsidRDefault="001E65B1" w:rsidP="001E65B1">
            <w:pPr>
              <w:pStyle w:val="TableParagraph"/>
              <w:ind w:right="2"/>
              <w:rPr>
                <w:b/>
                <w:lang w:val="it-IT"/>
              </w:rPr>
            </w:pPr>
            <w:r w:rsidRPr="00CE4B56">
              <w:rPr>
                <w:b/>
                <w:lang w:val="it-IT"/>
              </w:rPr>
              <w:t>Tulburări musculo-scheletice şi ale ţesutului conjunctiv</w:t>
            </w:r>
          </w:p>
          <w:p w14:paraId="0C6B5FC5" w14:textId="77777777" w:rsidR="00424ECD" w:rsidRPr="00CE4B56" w:rsidRDefault="00424ECD" w:rsidP="00865CF5">
            <w:pPr>
              <w:pStyle w:val="Default"/>
              <w:ind w:right="-1"/>
              <w:rPr>
                <w:sz w:val="22"/>
                <w:szCs w:val="22"/>
                <w:lang w:val="it-IT"/>
              </w:rPr>
            </w:pPr>
          </w:p>
          <w:p w14:paraId="0E45CA35" w14:textId="77777777" w:rsidR="00424ECD" w:rsidRPr="00CE4B56" w:rsidRDefault="00424ECD" w:rsidP="00865CF5">
            <w:pPr>
              <w:pStyle w:val="Default"/>
              <w:ind w:right="-1"/>
              <w:rPr>
                <w:sz w:val="22"/>
                <w:szCs w:val="22"/>
                <w:lang w:val="it-IT"/>
              </w:rPr>
            </w:pPr>
          </w:p>
          <w:p w14:paraId="266B0B3A" w14:textId="0A392F5B" w:rsidR="00424ECD" w:rsidRPr="00CE4B56" w:rsidRDefault="00424ECD" w:rsidP="00865CF5">
            <w:pPr>
              <w:ind w:right="-1"/>
              <w:rPr>
                <w:noProof/>
                <w:lang w:val="it-IT"/>
              </w:rPr>
            </w:pPr>
          </w:p>
        </w:tc>
        <w:tc>
          <w:tcPr>
            <w:tcW w:w="1720" w:type="dxa"/>
          </w:tcPr>
          <w:p w14:paraId="739A7DD8" w14:textId="77777777" w:rsidR="00424ECD" w:rsidRPr="00273B75" w:rsidRDefault="001E65B1" w:rsidP="00865CF5">
            <w:pPr>
              <w:pStyle w:val="Default"/>
              <w:ind w:right="-1"/>
              <w:rPr>
                <w:b/>
                <w:bCs/>
                <w:sz w:val="22"/>
                <w:szCs w:val="22"/>
                <w:lang w:val="en-GB"/>
              </w:rPr>
            </w:pPr>
            <w:proofErr w:type="spellStart"/>
            <w:r w:rsidRPr="00273B75">
              <w:rPr>
                <w:iCs/>
                <w:sz w:val="22"/>
                <w:szCs w:val="22"/>
                <w:lang w:val="en-GB"/>
              </w:rPr>
              <w:t>Foarte</w:t>
            </w:r>
            <w:proofErr w:type="spellEnd"/>
            <w:r w:rsidRPr="00273B75">
              <w:rPr>
                <w:iCs/>
                <w:sz w:val="22"/>
                <w:szCs w:val="22"/>
                <w:lang w:val="en-GB"/>
              </w:rPr>
              <w:t xml:space="preserve"> </w:t>
            </w:r>
            <w:proofErr w:type="spellStart"/>
            <w:r w:rsidRPr="00273B75">
              <w:rPr>
                <w:iCs/>
                <w:sz w:val="22"/>
                <w:szCs w:val="22"/>
                <w:lang w:val="en-GB"/>
              </w:rPr>
              <w:t>frecvente</w:t>
            </w:r>
            <w:proofErr w:type="spellEnd"/>
          </w:p>
        </w:tc>
        <w:tc>
          <w:tcPr>
            <w:tcW w:w="3357" w:type="dxa"/>
          </w:tcPr>
          <w:p w14:paraId="08DAB624" w14:textId="77777777" w:rsidR="00424ECD" w:rsidRPr="005926C3" w:rsidRDefault="001E65B1" w:rsidP="001E65B1">
            <w:pPr>
              <w:pStyle w:val="Default"/>
              <w:ind w:right="-1"/>
              <w:rPr>
                <w:b/>
                <w:bCs/>
                <w:sz w:val="22"/>
                <w:szCs w:val="22"/>
                <w:lang w:val="en-GB"/>
              </w:rPr>
            </w:pPr>
            <w:proofErr w:type="spellStart"/>
            <w:r w:rsidRPr="00677399">
              <w:rPr>
                <w:sz w:val="22"/>
                <w:szCs w:val="22"/>
                <w:lang w:val="en-GB"/>
              </w:rPr>
              <w:t>Dureri</w:t>
            </w:r>
            <w:proofErr w:type="spellEnd"/>
            <w:r w:rsidRPr="00677399">
              <w:rPr>
                <w:sz w:val="22"/>
                <w:szCs w:val="22"/>
                <w:lang w:val="en-GB"/>
              </w:rPr>
              <w:t xml:space="preserve"> ale </w:t>
            </w:r>
            <w:proofErr w:type="spellStart"/>
            <w:r w:rsidRPr="00677399">
              <w:rPr>
                <w:sz w:val="22"/>
                <w:szCs w:val="22"/>
                <w:lang w:val="en-GB"/>
              </w:rPr>
              <w:t>membrelor</w:t>
            </w:r>
            <w:proofErr w:type="spellEnd"/>
          </w:p>
        </w:tc>
      </w:tr>
      <w:tr w:rsidR="00424ECD" w:rsidRPr="00273B75" w14:paraId="7698CEA6" w14:textId="77777777" w:rsidTr="003415C5">
        <w:trPr>
          <w:trHeight w:val="525"/>
        </w:trPr>
        <w:tc>
          <w:tcPr>
            <w:tcW w:w="3879" w:type="dxa"/>
            <w:vMerge/>
            <w:shd w:val="clear" w:color="auto" w:fill="auto"/>
          </w:tcPr>
          <w:p w14:paraId="57FF6460" w14:textId="77777777" w:rsidR="00424ECD" w:rsidRPr="00273B75" w:rsidRDefault="00424ECD" w:rsidP="00865CF5">
            <w:pPr>
              <w:pStyle w:val="Default"/>
              <w:ind w:right="-1"/>
              <w:rPr>
                <w:b/>
                <w:bCs/>
                <w:sz w:val="22"/>
                <w:szCs w:val="22"/>
                <w:lang w:val="en-GB"/>
              </w:rPr>
            </w:pPr>
          </w:p>
        </w:tc>
        <w:tc>
          <w:tcPr>
            <w:tcW w:w="1720" w:type="dxa"/>
          </w:tcPr>
          <w:p w14:paraId="7BBA9C66" w14:textId="77777777" w:rsidR="00424ECD" w:rsidRPr="00273B75" w:rsidRDefault="001E65B1" w:rsidP="00865CF5">
            <w:pPr>
              <w:pStyle w:val="Default"/>
              <w:ind w:right="-1"/>
              <w:rPr>
                <w:b/>
                <w:bCs/>
                <w:sz w:val="22"/>
                <w:szCs w:val="22"/>
                <w:lang w:val="en-GB"/>
              </w:rPr>
            </w:pPr>
            <w:proofErr w:type="spellStart"/>
            <w:r w:rsidRPr="00273B75">
              <w:rPr>
                <w:iCs/>
                <w:sz w:val="22"/>
                <w:szCs w:val="22"/>
                <w:lang w:val="en-GB"/>
              </w:rPr>
              <w:t>Frecvente</w:t>
            </w:r>
            <w:proofErr w:type="spellEnd"/>
          </w:p>
        </w:tc>
        <w:tc>
          <w:tcPr>
            <w:tcW w:w="3357" w:type="dxa"/>
          </w:tcPr>
          <w:p w14:paraId="410EF9FA" w14:textId="77777777" w:rsidR="00424ECD" w:rsidRPr="00273B75" w:rsidRDefault="001E65B1" w:rsidP="00865CF5">
            <w:pPr>
              <w:pStyle w:val="Default"/>
              <w:ind w:right="-1"/>
              <w:rPr>
                <w:b/>
                <w:bCs/>
                <w:sz w:val="22"/>
                <w:szCs w:val="22"/>
                <w:lang w:val="en-GB"/>
              </w:rPr>
            </w:pPr>
            <w:proofErr w:type="spellStart"/>
            <w:r w:rsidRPr="00273B75">
              <w:rPr>
                <w:sz w:val="22"/>
                <w:szCs w:val="22"/>
                <w:lang w:val="en-GB"/>
              </w:rPr>
              <w:t>Crampe</w:t>
            </w:r>
            <w:proofErr w:type="spellEnd"/>
            <w:r w:rsidRPr="00273B75">
              <w:rPr>
                <w:sz w:val="22"/>
                <w:szCs w:val="22"/>
                <w:lang w:val="en-GB"/>
              </w:rPr>
              <w:t xml:space="preserve"> </w:t>
            </w:r>
            <w:proofErr w:type="spellStart"/>
            <w:r w:rsidRPr="00273B75">
              <w:rPr>
                <w:sz w:val="22"/>
                <w:szCs w:val="22"/>
                <w:lang w:val="en-GB"/>
              </w:rPr>
              <w:t>musculare</w:t>
            </w:r>
            <w:proofErr w:type="spellEnd"/>
            <w:r w:rsidR="00424ECD" w:rsidRPr="00273B75">
              <w:rPr>
                <w:sz w:val="22"/>
                <w:szCs w:val="22"/>
                <w:lang w:val="en-GB"/>
              </w:rPr>
              <w:t xml:space="preserve"> </w:t>
            </w:r>
          </w:p>
        </w:tc>
      </w:tr>
      <w:tr w:rsidR="00424ECD" w:rsidRPr="00B118D3" w14:paraId="442674BB" w14:textId="77777777" w:rsidTr="003415C5">
        <w:trPr>
          <w:trHeight w:val="476"/>
        </w:trPr>
        <w:tc>
          <w:tcPr>
            <w:tcW w:w="3879" w:type="dxa"/>
            <w:vMerge/>
            <w:shd w:val="clear" w:color="auto" w:fill="auto"/>
          </w:tcPr>
          <w:p w14:paraId="5F3CA68C" w14:textId="77777777" w:rsidR="00424ECD" w:rsidRPr="00273B75" w:rsidRDefault="00424ECD" w:rsidP="00865CF5">
            <w:pPr>
              <w:pStyle w:val="Default"/>
              <w:ind w:right="-1"/>
              <w:rPr>
                <w:b/>
                <w:bCs/>
                <w:sz w:val="22"/>
                <w:szCs w:val="22"/>
                <w:lang w:val="en-GB"/>
              </w:rPr>
            </w:pPr>
          </w:p>
        </w:tc>
        <w:tc>
          <w:tcPr>
            <w:tcW w:w="1720" w:type="dxa"/>
          </w:tcPr>
          <w:p w14:paraId="34CE2698" w14:textId="77777777" w:rsidR="00424ECD" w:rsidRPr="00273B75" w:rsidRDefault="000323EF" w:rsidP="00865CF5">
            <w:pPr>
              <w:pStyle w:val="Default"/>
              <w:ind w:right="-1"/>
              <w:rPr>
                <w:b/>
                <w:bCs/>
                <w:sz w:val="22"/>
                <w:szCs w:val="22"/>
                <w:lang w:val="en-GB"/>
              </w:rPr>
            </w:pPr>
            <w:r w:rsidRPr="00273B75">
              <w:rPr>
                <w:iCs/>
                <w:sz w:val="22"/>
                <w:szCs w:val="22"/>
              </w:rPr>
              <w:t xml:space="preserve">Mai </w:t>
            </w:r>
            <w:proofErr w:type="spellStart"/>
            <w:r w:rsidRPr="00273B75">
              <w:rPr>
                <w:iCs/>
                <w:sz w:val="22"/>
                <w:szCs w:val="22"/>
              </w:rPr>
              <w:t>puțin</w:t>
            </w:r>
            <w:proofErr w:type="spellEnd"/>
            <w:r w:rsidRPr="00273B75">
              <w:rPr>
                <w:iCs/>
                <w:sz w:val="22"/>
                <w:szCs w:val="22"/>
              </w:rPr>
              <w:t xml:space="preserve"> </w:t>
            </w:r>
            <w:proofErr w:type="spellStart"/>
            <w:r w:rsidRPr="00273B75">
              <w:rPr>
                <w:iCs/>
                <w:sz w:val="22"/>
                <w:szCs w:val="22"/>
              </w:rPr>
              <w:t>frecvente</w:t>
            </w:r>
            <w:proofErr w:type="spellEnd"/>
          </w:p>
        </w:tc>
        <w:tc>
          <w:tcPr>
            <w:tcW w:w="3357" w:type="dxa"/>
          </w:tcPr>
          <w:p w14:paraId="63AB77F9" w14:textId="77777777" w:rsidR="00424ECD" w:rsidRPr="003415C5" w:rsidRDefault="00424ECD" w:rsidP="00E3545D">
            <w:pPr>
              <w:pStyle w:val="Default"/>
              <w:ind w:right="-1"/>
              <w:rPr>
                <w:b/>
                <w:bCs/>
                <w:sz w:val="22"/>
                <w:szCs w:val="22"/>
                <w:lang w:val="it-IT"/>
              </w:rPr>
            </w:pPr>
            <w:r w:rsidRPr="003415C5">
              <w:rPr>
                <w:sz w:val="22"/>
                <w:szCs w:val="22"/>
                <w:lang w:val="it-IT"/>
              </w:rPr>
              <w:t>M</w:t>
            </w:r>
            <w:r w:rsidR="000323EF" w:rsidRPr="003415C5">
              <w:rPr>
                <w:sz w:val="22"/>
                <w:szCs w:val="22"/>
                <w:lang w:val="it-IT"/>
              </w:rPr>
              <w:t xml:space="preserve">ialgie, artralgie, </w:t>
            </w:r>
            <w:proofErr w:type="spellStart"/>
            <w:r w:rsidR="00E3545D" w:rsidRPr="003415C5">
              <w:rPr>
                <w:sz w:val="22"/>
                <w:szCs w:val="22"/>
                <w:lang w:val="it-IT"/>
              </w:rPr>
              <w:t>crampe</w:t>
            </w:r>
            <w:proofErr w:type="spellEnd"/>
            <w:r w:rsidR="00E3545D" w:rsidRPr="003415C5">
              <w:rPr>
                <w:sz w:val="22"/>
                <w:szCs w:val="22"/>
                <w:lang w:val="it-IT"/>
              </w:rPr>
              <w:t>/</w:t>
            </w:r>
            <w:proofErr w:type="spellStart"/>
            <w:r w:rsidR="00E3545D" w:rsidRPr="003415C5">
              <w:rPr>
                <w:sz w:val="22"/>
                <w:szCs w:val="22"/>
                <w:lang w:val="it-IT"/>
              </w:rPr>
              <w:t>dureri</w:t>
            </w:r>
            <w:proofErr w:type="spellEnd"/>
            <w:r w:rsidR="00E3545D" w:rsidRPr="003415C5">
              <w:rPr>
                <w:sz w:val="22"/>
                <w:szCs w:val="22"/>
                <w:lang w:val="it-IT"/>
              </w:rPr>
              <w:t xml:space="preserve"> dorsale*</w:t>
            </w:r>
          </w:p>
        </w:tc>
      </w:tr>
      <w:tr w:rsidR="00424ECD" w:rsidRPr="00CE4B56" w14:paraId="1D9C206B" w14:textId="77777777" w:rsidTr="003415C5">
        <w:trPr>
          <w:trHeight w:val="634"/>
        </w:trPr>
        <w:tc>
          <w:tcPr>
            <w:tcW w:w="3879" w:type="dxa"/>
            <w:vMerge w:val="restart"/>
            <w:shd w:val="clear" w:color="auto" w:fill="auto"/>
          </w:tcPr>
          <w:p w14:paraId="12590BA5" w14:textId="77777777" w:rsidR="00E75D2D" w:rsidRPr="00273B75" w:rsidRDefault="00E75D2D" w:rsidP="00E75D2D">
            <w:pPr>
              <w:pStyle w:val="TableParagraph"/>
              <w:ind w:right="2"/>
              <w:rPr>
                <w:b/>
                <w:lang w:val="it-IT"/>
              </w:rPr>
            </w:pPr>
            <w:proofErr w:type="spellStart"/>
            <w:r w:rsidRPr="00273B75">
              <w:rPr>
                <w:b/>
                <w:lang w:val="it-IT"/>
              </w:rPr>
              <w:t>Tulburări</w:t>
            </w:r>
            <w:proofErr w:type="spellEnd"/>
            <w:r w:rsidRPr="00273B75">
              <w:rPr>
                <w:b/>
                <w:lang w:val="it-IT"/>
              </w:rPr>
              <w:t xml:space="preserve"> renale </w:t>
            </w:r>
            <w:proofErr w:type="spellStart"/>
            <w:r w:rsidRPr="00273B75">
              <w:rPr>
                <w:b/>
                <w:lang w:val="it-IT"/>
              </w:rPr>
              <w:t>şi</w:t>
            </w:r>
            <w:proofErr w:type="spellEnd"/>
            <w:r w:rsidRPr="00273B75">
              <w:rPr>
                <w:b/>
                <w:lang w:val="it-IT"/>
              </w:rPr>
              <w:t xml:space="preserve"> </w:t>
            </w:r>
            <w:proofErr w:type="spellStart"/>
            <w:r w:rsidRPr="00273B75">
              <w:rPr>
                <w:b/>
                <w:lang w:val="it-IT"/>
              </w:rPr>
              <w:t>ale</w:t>
            </w:r>
            <w:proofErr w:type="spellEnd"/>
            <w:r w:rsidRPr="00273B75">
              <w:rPr>
                <w:b/>
                <w:lang w:val="it-IT"/>
              </w:rPr>
              <w:t xml:space="preserve"> </w:t>
            </w:r>
            <w:proofErr w:type="spellStart"/>
            <w:r w:rsidRPr="00273B75">
              <w:rPr>
                <w:b/>
                <w:lang w:val="it-IT"/>
              </w:rPr>
              <w:t>căilor</w:t>
            </w:r>
            <w:proofErr w:type="spellEnd"/>
            <w:r w:rsidRPr="00273B75">
              <w:rPr>
                <w:b/>
                <w:lang w:val="it-IT"/>
              </w:rPr>
              <w:t xml:space="preserve"> urinare</w:t>
            </w:r>
          </w:p>
          <w:p w14:paraId="7D206705" w14:textId="77777777" w:rsidR="00424ECD" w:rsidRPr="003415C5" w:rsidRDefault="00424ECD" w:rsidP="00865CF5">
            <w:pPr>
              <w:pStyle w:val="Default"/>
              <w:ind w:right="-1"/>
              <w:rPr>
                <w:sz w:val="22"/>
                <w:szCs w:val="22"/>
                <w:lang w:val="it-IT"/>
              </w:rPr>
            </w:pPr>
          </w:p>
          <w:p w14:paraId="5F1D1FDA" w14:textId="77777777" w:rsidR="00424ECD" w:rsidRPr="003415C5" w:rsidRDefault="00424ECD" w:rsidP="00865CF5">
            <w:pPr>
              <w:ind w:right="-1"/>
              <w:rPr>
                <w:noProof/>
                <w:lang w:val="it-IT"/>
              </w:rPr>
            </w:pPr>
          </w:p>
        </w:tc>
        <w:tc>
          <w:tcPr>
            <w:tcW w:w="1720" w:type="dxa"/>
          </w:tcPr>
          <w:p w14:paraId="7B5BE3E8" w14:textId="77777777" w:rsidR="00424ECD" w:rsidRPr="00677399" w:rsidRDefault="004E4E65" w:rsidP="00865CF5">
            <w:pPr>
              <w:pStyle w:val="Default"/>
              <w:ind w:right="-1"/>
              <w:rPr>
                <w:b/>
                <w:bCs/>
                <w:sz w:val="22"/>
                <w:szCs w:val="22"/>
                <w:lang w:val="en-GB"/>
              </w:rPr>
            </w:pPr>
            <w:r w:rsidRPr="00273B75">
              <w:rPr>
                <w:iCs/>
                <w:sz w:val="22"/>
                <w:szCs w:val="22"/>
              </w:rPr>
              <w:t xml:space="preserve">Mai </w:t>
            </w:r>
            <w:proofErr w:type="spellStart"/>
            <w:r w:rsidRPr="00273B75">
              <w:rPr>
                <w:iCs/>
                <w:sz w:val="22"/>
                <w:szCs w:val="22"/>
              </w:rPr>
              <w:t>puțin</w:t>
            </w:r>
            <w:proofErr w:type="spellEnd"/>
            <w:r w:rsidRPr="00273B75">
              <w:rPr>
                <w:iCs/>
                <w:sz w:val="22"/>
                <w:szCs w:val="22"/>
              </w:rPr>
              <w:t xml:space="preserve"> </w:t>
            </w:r>
            <w:proofErr w:type="spellStart"/>
            <w:r w:rsidRPr="00273B75">
              <w:rPr>
                <w:iCs/>
                <w:sz w:val="22"/>
                <w:szCs w:val="22"/>
              </w:rPr>
              <w:t>frecvente</w:t>
            </w:r>
            <w:proofErr w:type="spellEnd"/>
          </w:p>
        </w:tc>
        <w:tc>
          <w:tcPr>
            <w:tcW w:w="3357" w:type="dxa"/>
          </w:tcPr>
          <w:p w14:paraId="0F4322D6" w14:textId="7EDF89B5" w:rsidR="00424ECD" w:rsidRPr="003415C5" w:rsidRDefault="004E4E65" w:rsidP="004E4E65">
            <w:pPr>
              <w:pStyle w:val="Default"/>
              <w:ind w:right="-1"/>
              <w:rPr>
                <w:sz w:val="22"/>
                <w:szCs w:val="22"/>
                <w:lang w:val="it-IT"/>
              </w:rPr>
            </w:pPr>
            <w:proofErr w:type="spellStart"/>
            <w:r w:rsidRPr="003415C5">
              <w:rPr>
                <w:sz w:val="22"/>
                <w:szCs w:val="22"/>
                <w:lang w:val="it-IT"/>
              </w:rPr>
              <w:t>Incontinenţă</w:t>
            </w:r>
            <w:proofErr w:type="spellEnd"/>
            <w:r w:rsidRPr="003415C5">
              <w:rPr>
                <w:sz w:val="22"/>
                <w:szCs w:val="22"/>
                <w:lang w:val="it-IT"/>
              </w:rPr>
              <w:t xml:space="preserve"> </w:t>
            </w:r>
            <w:proofErr w:type="spellStart"/>
            <w:r w:rsidRPr="003415C5">
              <w:rPr>
                <w:sz w:val="22"/>
                <w:szCs w:val="22"/>
                <w:lang w:val="it-IT"/>
              </w:rPr>
              <w:t>urinară</w:t>
            </w:r>
            <w:proofErr w:type="spellEnd"/>
            <w:r w:rsidRPr="003415C5">
              <w:rPr>
                <w:sz w:val="22"/>
                <w:szCs w:val="22"/>
                <w:lang w:val="it-IT"/>
              </w:rPr>
              <w:t xml:space="preserve">, poliurie, </w:t>
            </w:r>
            <w:proofErr w:type="spellStart"/>
            <w:r w:rsidRPr="003415C5">
              <w:rPr>
                <w:sz w:val="22"/>
                <w:szCs w:val="22"/>
                <w:lang w:val="it-IT"/>
              </w:rPr>
              <w:t>micţiuni</w:t>
            </w:r>
            <w:proofErr w:type="spellEnd"/>
            <w:r w:rsidRPr="003415C5">
              <w:rPr>
                <w:sz w:val="22"/>
                <w:szCs w:val="22"/>
                <w:lang w:val="it-IT"/>
              </w:rPr>
              <w:t xml:space="preserve"> </w:t>
            </w:r>
            <w:proofErr w:type="spellStart"/>
            <w:r w:rsidRPr="003415C5">
              <w:rPr>
                <w:sz w:val="22"/>
                <w:szCs w:val="22"/>
                <w:lang w:val="it-IT"/>
              </w:rPr>
              <w:t>nocturne</w:t>
            </w:r>
            <w:proofErr w:type="spellEnd"/>
            <w:r w:rsidRPr="003415C5">
              <w:rPr>
                <w:sz w:val="22"/>
                <w:szCs w:val="22"/>
                <w:lang w:val="it-IT"/>
              </w:rPr>
              <w:t xml:space="preserve"> </w:t>
            </w:r>
            <w:proofErr w:type="spellStart"/>
            <w:r w:rsidRPr="003415C5">
              <w:rPr>
                <w:sz w:val="22"/>
                <w:szCs w:val="22"/>
                <w:lang w:val="it-IT"/>
              </w:rPr>
              <w:t>imperioase</w:t>
            </w:r>
            <w:proofErr w:type="spellEnd"/>
            <w:r w:rsidRPr="003415C5">
              <w:rPr>
                <w:sz w:val="22"/>
                <w:szCs w:val="22"/>
                <w:lang w:val="it-IT"/>
              </w:rPr>
              <w:t xml:space="preserve">, </w:t>
            </w:r>
            <w:proofErr w:type="spellStart"/>
            <w:r w:rsidRPr="003415C5">
              <w:rPr>
                <w:sz w:val="22"/>
                <w:szCs w:val="22"/>
                <w:lang w:val="it-IT"/>
              </w:rPr>
              <w:t>nefrolitiază</w:t>
            </w:r>
            <w:proofErr w:type="spellEnd"/>
          </w:p>
        </w:tc>
      </w:tr>
      <w:tr w:rsidR="00424ECD" w:rsidRPr="00273B75" w14:paraId="4A66C952" w14:textId="77777777" w:rsidTr="003415C5">
        <w:trPr>
          <w:trHeight w:val="458"/>
        </w:trPr>
        <w:tc>
          <w:tcPr>
            <w:tcW w:w="3879" w:type="dxa"/>
            <w:vMerge/>
            <w:shd w:val="clear" w:color="auto" w:fill="auto"/>
          </w:tcPr>
          <w:p w14:paraId="099476F3" w14:textId="77777777" w:rsidR="00424ECD" w:rsidRPr="003415C5" w:rsidRDefault="00424ECD" w:rsidP="00865CF5">
            <w:pPr>
              <w:pStyle w:val="Default"/>
              <w:ind w:right="-1"/>
              <w:rPr>
                <w:b/>
                <w:bCs/>
                <w:sz w:val="22"/>
                <w:szCs w:val="22"/>
                <w:lang w:val="it-IT"/>
              </w:rPr>
            </w:pPr>
          </w:p>
        </w:tc>
        <w:tc>
          <w:tcPr>
            <w:tcW w:w="1720" w:type="dxa"/>
          </w:tcPr>
          <w:p w14:paraId="1FA40618" w14:textId="77777777" w:rsidR="00424ECD" w:rsidRPr="00273B75" w:rsidRDefault="00424ECD" w:rsidP="00865CF5">
            <w:pPr>
              <w:pStyle w:val="Default"/>
              <w:ind w:right="-1"/>
              <w:rPr>
                <w:b/>
                <w:bCs/>
                <w:sz w:val="22"/>
                <w:szCs w:val="22"/>
                <w:lang w:val="en-GB"/>
              </w:rPr>
            </w:pPr>
            <w:r w:rsidRPr="00273B75">
              <w:rPr>
                <w:iCs/>
                <w:sz w:val="22"/>
                <w:szCs w:val="22"/>
              </w:rPr>
              <w:t>Rare</w:t>
            </w:r>
          </w:p>
        </w:tc>
        <w:tc>
          <w:tcPr>
            <w:tcW w:w="3357" w:type="dxa"/>
          </w:tcPr>
          <w:p w14:paraId="728A9AEF" w14:textId="77777777" w:rsidR="00424ECD" w:rsidRPr="00273B75" w:rsidRDefault="00E75D2D" w:rsidP="00865CF5">
            <w:pPr>
              <w:pStyle w:val="Default"/>
              <w:ind w:right="-1"/>
              <w:rPr>
                <w:b/>
                <w:bCs/>
                <w:sz w:val="22"/>
                <w:szCs w:val="22"/>
                <w:lang w:val="en-GB"/>
              </w:rPr>
            </w:pPr>
            <w:proofErr w:type="spellStart"/>
            <w:r w:rsidRPr="003415C5">
              <w:rPr>
                <w:sz w:val="22"/>
                <w:szCs w:val="22"/>
              </w:rPr>
              <w:t>Insuficienţă</w:t>
            </w:r>
            <w:proofErr w:type="spellEnd"/>
            <w:r w:rsidRPr="003415C5">
              <w:rPr>
                <w:sz w:val="22"/>
                <w:szCs w:val="22"/>
              </w:rPr>
              <w:t>/</w:t>
            </w:r>
            <w:proofErr w:type="spellStart"/>
            <w:r w:rsidRPr="003415C5">
              <w:rPr>
                <w:sz w:val="22"/>
                <w:szCs w:val="22"/>
              </w:rPr>
              <w:t>afectare</w:t>
            </w:r>
            <w:proofErr w:type="spellEnd"/>
            <w:r w:rsidRPr="003415C5">
              <w:rPr>
                <w:sz w:val="22"/>
                <w:szCs w:val="22"/>
              </w:rPr>
              <w:t xml:space="preserve"> </w:t>
            </w:r>
            <w:proofErr w:type="spellStart"/>
            <w:r w:rsidRPr="003415C5">
              <w:rPr>
                <w:sz w:val="22"/>
                <w:szCs w:val="22"/>
              </w:rPr>
              <w:t>renală</w:t>
            </w:r>
            <w:proofErr w:type="spellEnd"/>
          </w:p>
        </w:tc>
      </w:tr>
      <w:tr w:rsidR="00424ECD" w:rsidRPr="00273B75" w14:paraId="53AB51DD" w14:textId="77777777" w:rsidTr="003415C5">
        <w:trPr>
          <w:trHeight w:val="501"/>
        </w:trPr>
        <w:tc>
          <w:tcPr>
            <w:tcW w:w="3879" w:type="dxa"/>
            <w:vMerge w:val="restart"/>
            <w:shd w:val="clear" w:color="auto" w:fill="auto"/>
          </w:tcPr>
          <w:p w14:paraId="64462A6D" w14:textId="77777777" w:rsidR="00424ECD" w:rsidRPr="003415C5" w:rsidRDefault="002B4AB3" w:rsidP="00865CF5">
            <w:pPr>
              <w:pStyle w:val="Default"/>
              <w:ind w:right="-1"/>
              <w:rPr>
                <w:sz w:val="22"/>
                <w:szCs w:val="22"/>
                <w:lang w:val="it-IT"/>
              </w:rPr>
            </w:pPr>
            <w:proofErr w:type="spellStart"/>
            <w:r w:rsidRPr="003415C5">
              <w:rPr>
                <w:b/>
                <w:sz w:val="22"/>
                <w:szCs w:val="22"/>
                <w:lang w:val="it-IT"/>
              </w:rPr>
              <w:t>Tulburări</w:t>
            </w:r>
            <w:proofErr w:type="spellEnd"/>
            <w:r w:rsidRPr="003415C5">
              <w:rPr>
                <w:b/>
                <w:sz w:val="22"/>
                <w:szCs w:val="22"/>
                <w:lang w:val="it-IT"/>
              </w:rPr>
              <w:t xml:space="preserve"> generale </w:t>
            </w:r>
            <w:proofErr w:type="spellStart"/>
            <w:r w:rsidRPr="003415C5">
              <w:rPr>
                <w:b/>
                <w:sz w:val="22"/>
                <w:szCs w:val="22"/>
                <w:lang w:val="it-IT"/>
              </w:rPr>
              <w:t>şi</w:t>
            </w:r>
            <w:proofErr w:type="spellEnd"/>
            <w:r w:rsidRPr="003415C5">
              <w:rPr>
                <w:b/>
                <w:sz w:val="22"/>
                <w:szCs w:val="22"/>
                <w:lang w:val="it-IT"/>
              </w:rPr>
              <w:t xml:space="preserve"> la </w:t>
            </w:r>
            <w:proofErr w:type="spellStart"/>
            <w:r w:rsidRPr="003415C5">
              <w:rPr>
                <w:b/>
                <w:sz w:val="22"/>
                <w:szCs w:val="22"/>
                <w:lang w:val="it-IT"/>
              </w:rPr>
              <w:t>nivelul</w:t>
            </w:r>
            <w:proofErr w:type="spellEnd"/>
            <w:r w:rsidRPr="003415C5">
              <w:rPr>
                <w:b/>
                <w:sz w:val="22"/>
                <w:szCs w:val="22"/>
                <w:lang w:val="it-IT"/>
              </w:rPr>
              <w:t xml:space="preserve"> </w:t>
            </w:r>
            <w:proofErr w:type="spellStart"/>
            <w:r w:rsidRPr="003415C5">
              <w:rPr>
                <w:b/>
                <w:sz w:val="22"/>
                <w:szCs w:val="22"/>
                <w:lang w:val="it-IT"/>
              </w:rPr>
              <w:t>locului</w:t>
            </w:r>
            <w:proofErr w:type="spellEnd"/>
            <w:r w:rsidRPr="003415C5">
              <w:rPr>
                <w:b/>
                <w:sz w:val="22"/>
                <w:szCs w:val="22"/>
                <w:lang w:val="it-IT"/>
              </w:rPr>
              <w:t xml:space="preserve"> de </w:t>
            </w:r>
            <w:proofErr w:type="spellStart"/>
            <w:r w:rsidRPr="003415C5">
              <w:rPr>
                <w:b/>
                <w:sz w:val="22"/>
                <w:szCs w:val="22"/>
                <w:lang w:val="it-IT"/>
              </w:rPr>
              <w:t>administrare</w:t>
            </w:r>
            <w:proofErr w:type="spellEnd"/>
          </w:p>
          <w:p w14:paraId="72D6770E" w14:textId="77777777" w:rsidR="00424ECD" w:rsidRPr="003415C5" w:rsidRDefault="00424ECD" w:rsidP="00865CF5">
            <w:pPr>
              <w:ind w:right="-1"/>
              <w:rPr>
                <w:noProof/>
                <w:lang w:val="it-IT"/>
              </w:rPr>
            </w:pPr>
            <w:r w:rsidRPr="003415C5">
              <w:rPr>
                <w:lang w:val="it-IT"/>
              </w:rPr>
              <w:t xml:space="preserve"> </w:t>
            </w:r>
          </w:p>
        </w:tc>
        <w:tc>
          <w:tcPr>
            <w:tcW w:w="1720" w:type="dxa"/>
          </w:tcPr>
          <w:p w14:paraId="28A23DA9" w14:textId="77777777" w:rsidR="00424ECD" w:rsidRPr="00273B75" w:rsidRDefault="002B4AB3" w:rsidP="00865CF5">
            <w:pPr>
              <w:pStyle w:val="Default"/>
              <w:ind w:right="-1"/>
              <w:rPr>
                <w:b/>
                <w:bCs/>
                <w:sz w:val="22"/>
                <w:szCs w:val="22"/>
                <w:lang w:val="en-GB"/>
              </w:rPr>
            </w:pPr>
            <w:proofErr w:type="spellStart"/>
            <w:r w:rsidRPr="00273B75">
              <w:rPr>
                <w:iCs/>
                <w:sz w:val="22"/>
                <w:szCs w:val="22"/>
                <w:lang w:val="en-GB"/>
              </w:rPr>
              <w:t>Frecvente</w:t>
            </w:r>
            <w:proofErr w:type="spellEnd"/>
          </w:p>
        </w:tc>
        <w:tc>
          <w:tcPr>
            <w:tcW w:w="3357" w:type="dxa"/>
          </w:tcPr>
          <w:p w14:paraId="732453AF" w14:textId="726295FC" w:rsidR="00424ECD" w:rsidRPr="00040FF8" w:rsidRDefault="001313B2" w:rsidP="00273B75">
            <w:pPr>
              <w:pStyle w:val="Default"/>
              <w:ind w:right="-1"/>
              <w:rPr>
                <w:b/>
                <w:bCs/>
                <w:sz w:val="22"/>
                <w:szCs w:val="22"/>
                <w:lang w:val="en-GB"/>
              </w:rPr>
            </w:pPr>
            <w:proofErr w:type="spellStart"/>
            <w:r w:rsidRPr="003415C5">
              <w:rPr>
                <w:sz w:val="22"/>
                <w:szCs w:val="22"/>
                <w:lang w:val="en-GB"/>
              </w:rPr>
              <w:t>Fatigabilitate</w:t>
            </w:r>
            <w:proofErr w:type="spellEnd"/>
            <w:r w:rsidRPr="003415C5">
              <w:rPr>
                <w:sz w:val="22"/>
                <w:szCs w:val="22"/>
                <w:lang w:val="en-GB"/>
              </w:rPr>
              <w:t xml:space="preserve">, </w:t>
            </w:r>
            <w:proofErr w:type="spellStart"/>
            <w:r w:rsidRPr="003415C5">
              <w:rPr>
                <w:sz w:val="22"/>
                <w:szCs w:val="22"/>
                <w:lang w:val="en-GB"/>
              </w:rPr>
              <w:t>durere</w:t>
            </w:r>
            <w:proofErr w:type="spellEnd"/>
            <w:r w:rsidRPr="003415C5">
              <w:rPr>
                <w:sz w:val="22"/>
                <w:szCs w:val="22"/>
                <w:lang w:val="en-GB"/>
              </w:rPr>
              <w:t xml:space="preserve"> </w:t>
            </w:r>
            <w:proofErr w:type="spellStart"/>
            <w:r w:rsidRPr="003415C5">
              <w:rPr>
                <w:sz w:val="22"/>
                <w:szCs w:val="22"/>
                <w:lang w:val="en-GB"/>
              </w:rPr>
              <w:t>toracică</w:t>
            </w:r>
            <w:proofErr w:type="spellEnd"/>
            <w:r w:rsidRPr="003415C5">
              <w:rPr>
                <w:sz w:val="22"/>
                <w:szCs w:val="22"/>
                <w:lang w:val="en-GB"/>
              </w:rPr>
              <w:t xml:space="preserve">, </w:t>
            </w:r>
            <w:proofErr w:type="spellStart"/>
            <w:r w:rsidRPr="003415C5">
              <w:rPr>
                <w:sz w:val="22"/>
                <w:szCs w:val="22"/>
                <w:lang w:val="en-GB"/>
              </w:rPr>
              <w:t>astenie</w:t>
            </w:r>
            <w:proofErr w:type="spellEnd"/>
            <w:r w:rsidRPr="003415C5">
              <w:rPr>
                <w:sz w:val="22"/>
                <w:szCs w:val="22"/>
                <w:lang w:val="en-GB"/>
              </w:rPr>
              <w:t xml:space="preserve">, </w:t>
            </w:r>
            <w:proofErr w:type="spellStart"/>
            <w:r w:rsidRPr="003415C5">
              <w:rPr>
                <w:sz w:val="22"/>
                <w:szCs w:val="22"/>
                <w:lang w:val="en-GB"/>
              </w:rPr>
              <w:t>reacţii</w:t>
            </w:r>
            <w:proofErr w:type="spellEnd"/>
            <w:r w:rsidRPr="003415C5">
              <w:rPr>
                <w:sz w:val="22"/>
                <w:szCs w:val="22"/>
                <w:lang w:val="en-GB"/>
              </w:rPr>
              <w:t xml:space="preserve"> </w:t>
            </w:r>
            <w:proofErr w:type="spellStart"/>
            <w:r w:rsidRPr="003415C5">
              <w:rPr>
                <w:sz w:val="22"/>
                <w:szCs w:val="22"/>
                <w:lang w:val="en-GB"/>
              </w:rPr>
              <w:t>uşoare</w:t>
            </w:r>
            <w:proofErr w:type="spellEnd"/>
            <w:r w:rsidRPr="003415C5">
              <w:rPr>
                <w:sz w:val="22"/>
                <w:szCs w:val="22"/>
                <w:lang w:val="en-GB"/>
              </w:rPr>
              <w:t xml:space="preserve"> </w:t>
            </w:r>
            <w:proofErr w:type="spellStart"/>
            <w:r w:rsidRPr="003415C5">
              <w:rPr>
                <w:sz w:val="22"/>
                <w:szCs w:val="22"/>
                <w:lang w:val="en-GB"/>
              </w:rPr>
              <w:t>şi</w:t>
            </w:r>
            <w:proofErr w:type="spellEnd"/>
            <w:r w:rsidRPr="003415C5">
              <w:rPr>
                <w:sz w:val="22"/>
                <w:szCs w:val="22"/>
                <w:lang w:val="en-GB"/>
              </w:rPr>
              <w:t xml:space="preserve"> </w:t>
            </w:r>
            <w:proofErr w:type="spellStart"/>
            <w:r w:rsidRPr="003415C5">
              <w:rPr>
                <w:sz w:val="22"/>
                <w:szCs w:val="22"/>
                <w:lang w:val="en-GB"/>
              </w:rPr>
              <w:t>tranzitorii</w:t>
            </w:r>
            <w:proofErr w:type="spellEnd"/>
            <w:r w:rsidRPr="003415C5">
              <w:rPr>
                <w:sz w:val="22"/>
                <w:szCs w:val="22"/>
                <w:lang w:val="en-GB"/>
              </w:rPr>
              <w:t xml:space="preserve"> la </w:t>
            </w:r>
            <w:proofErr w:type="spellStart"/>
            <w:r w:rsidRPr="003415C5">
              <w:rPr>
                <w:sz w:val="22"/>
                <w:szCs w:val="22"/>
                <w:lang w:val="en-GB"/>
              </w:rPr>
              <w:t>locul</w:t>
            </w:r>
            <w:proofErr w:type="spellEnd"/>
            <w:r w:rsidRPr="003415C5">
              <w:rPr>
                <w:sz w:val="22"/>
                <w:szCs w:val="22"/>
                <w:lang w:val="en-GB"/>
              </w:rPr>
              <w:t xml:space="preserve"> </w:t>
            </w:r>
            <w:proofErr w:type="spellStart"/>
            <w:r w:rsidRPr="003415C5">
              <w:rPr>
                <w:sz w:val="22"/>
                <w:szCs w:val="22"/>
                <w:lang w:val="en-GB"/>
              </w:rPr>
              <w:t>injectării</w:t>
            </w:r>
            <w:proofErr w:type="spellEnd"/>
            <w:r w:rsidRPr="003415C5">
              <w:rPr>
                <w:sz w:val="22"/>
                <w:szCs w:val="22"/>
                <w:lang w:val="en-GB"/>
              </w:rPr>
              <w:t xml:space="preserve">, </w:t>
            </w:r>
            <w:proofErr w:type="spellStart"/>
            <w:r w:rsidRPr="003415C5">
              <w:rPr>
                <w:sz w:val="22"/>
                <w:szCs w:val="22"/>
                <w:lang w:val="en-GB"/>
              </w:rPr>
              <w:t>inclu</w:t>
            </w:r>
            <w:r w:rsidR="00273B75" w:rsidRPr="003415C5">
              <w:rPr>
                <w:sz w:val="22"/>
                <w:szCs w:val="22"/>
                <w:lang w:val="en-GB"/>
              </w:rPr>
              <w:t>siv</w:t>
            </w:r>
            <w:proofErr w:type="spellEnd"/>
            <w:r w:rsidRPr="003415C5">
              <w:rPr>
                <w:sz w:val="22"/>
                <w:szCs w:val="22"/>
                <w:lang w:val="en-GB"/>
              </w:rPr>
              <w:t xml:space="preserve"> </w:t>
            </w:r>
            <w:proofErr w:type="spellStart"/>
            <w:r w:rsidRPr="003415C5">
              <w:rPr>
                <w:sz w:val="22"/>
                <w:szCs w:val="22"/>
                <w:lang w:val="en-GB"/>
              </w:rPr>
              <w:t>durere</w:t>
            </w:r>
            <w:proofErr w:type="spellEnd"/>
            <w:r w:rsidRPr="003415C5">
              <w:rPr>
                <w:sz w:val="22"/>
                <w:szCs w:val="22"/>
                <w:lang w:val="en-GB"/>
              </w:rPr>
              <w:t xml:space="preserve">, </w:t>
            </w:r>
            <w:proofErr w:type="spellStart"/>
            <w:r w:rsidRPr="003415C5">
              <w:rPr>
                <w:sz w:val="22"/>
                <w:szCs w:val="22"/>
                <w:lang w:val="en-GB"/>
              </w:rPr>
              <w:t>edem</w:t>
            </w:r>
            <w:proofErr w:type="spellEnd"/>
            <w:r w:rsidRPr="003415C5">
              <w:rPr>
                <w:sz w:val="22"/>
                <w:szCs w:val="22"/>
                <w:lang w:val="en-GB"/>
              </w:rPr>
              <w:t xml:space="preserve">, </w:t>
            </w:r>
            <w:proofErr w:type="spellStart"/>
            <w:r w:rsidRPr="003415C5">
              <w:rPr>
                <w:sz w:val="22"/>
                <w:szCs w:val="22"/>
                <w:lang w:val="en-GB"/>
              </w:rPr>
              <w:t>eritem</w:t>
            </w:r>
            <w:proofErr w:type="spellEnd"/>
            <w:r w:rsidRPr="003415C5">
              <w:rPr>
                <w:sz w:val="22"/>
                <w:szCs w:val="22"/>
                <w:lang w:val="en-GB"/>
              </w:rPr>
              <w:t xml:space="preserve">, </w:t>
            </w:r>
            <w:proofErr w:type="spellStart"/>
            <w:r w:rsidRPr="003415C5">
              <w:rPr>
                <w:sz w:val="22"/>
                <w:szCs w:val="22"/>
                <w:lang w:val="en-GB"/>
              </w:rPr>
              <w:t>echimoză</w:t>
            </w:r>
            <w:proofErr w:type="spellEnd"/>
            <w:r w:rsidRPr="003415C5">
              <w:rPr>
                <w:sz w:val="22"/>
                <w:szCs w:val="22"/>
                <w:lang w:val="en-GB"/>
              </w:rPr>
              <w:t xml:space="preserve"> </w:t>
            </w:r>
            <w:proofErr w:type="spellStart"/>
            <w:r w:rsidRPr="003415C5">
              <w:rPr>
                <w:sz w:val="22"/>
                <w:szCs w:val="22"/>
                <w:lang w:val="en-GB"/>
              </w:rPr>
              <w:t>localizată</w:t>
            </w:r>
            <w:proofErr w:type="spellEnd"/>
            <w:r w:rsidRPr="003415C5">
              <w:rPr>
                <w:sz w:val="22"/>
                <w:szCs w:val="22"/>
                <w:lang w:val="en-GB"/>
              </w:rPr>
              <w:t xml:space="preserve">, </w:t>
            </w:r>
            <w:proofErr w:type="spellStart"/>
            <w:r w:rsidRPr="003415C5">
              <w:rPr>
                <w:sz w:val="22"/>
                <w:szCs w:val="22"/>
                <w:lang w:val="en-GB"/>
              </w:rPr>
              <w:t>prurit</w:t>
            </w:r>
            <w:proofErr w:type="spellEnd"/>
            <w:r w:rsidRPr="003415C5">
              <w:rPr>
                <w:sz w:val="22"/>
                <w:szCs w:val="22"/>
                <w:lang w:val="en-GB"/>
              </w:rPr>
              <w:t xml:space="preserve"> </w:t>
            </w:r>
            <w:proofErr w:type="spellStart"/>
            <w:r w:rsidRPr="003415C5">
              <w:rPr>
                <w:sz w:val="22"/>
                <w:szCs w:val="22"/>
                <w:lang w:val="en-GB"/>
              </w:rPr>
              <w:t>şi</w:t>
            </w:r>
            <w:proofErr w:type="spellEnd"/>
            <w:r w:rsidRPr="003415C5">
              <w:rPr>
                <w:sz w:val="22"/>
                <w:szCs w:val="22"/>
                <w:lang w:val="en-GB"/>
              </w:rPr>
              <w:t xml:space="preserve"> </w:t>
            </w:r>
            <w:proofErr w:type="spellStart"/>
            <w:r w:rsidRPr="003415C5">
              <w:rPr>
                <w:sz w:val="22"/>
                <w:szCs w:val="22"/>
                <w:lang w:val="en-GB"/>
              </w:rPr>
              <w:t>sângerări</w:t>
            </w:r>
            <w:proofErr w:type="spellEnd"/>
            <w:r w:rsidRPr="003415C5">
              <w:rPr>
                <w:sz w:val="22"/>
                <w:szCs w:val="22"/>
                <w:lang w:val="en-GB"/>
              </w:rPr>
              <w:t xml:space="preserve"> </w:t>
            </w:r>
            <w:proofErr w:type="spellStart"/>
            <w:r w:rsidRPr="003415C5">
              <w:rPr>
                <w:sz w:val="22"/>
                <w:szCs w:val="22"/>
                <w:lang w:val="en-GB"/>
              </w:rPr>
              <w:t>minore</w:t>
            </w:r>
            <w:proofErr w:type="spellEnd"/>
            <w:r w:rsidRPr="003415C5">
              <w:rPr>
                <w:sz w:val="22"/>
                <w:szCs w:val="22"/>
                <w:lang w:val="en-GB"/>
              </w:rPr>
              <w:t xml:space="preserve"> la </w:t>
            </w:r>
            <w:proofErr w:type="spellStart"/>
            <w:r w:rsidRPr="003415C5">
              <w:rPr>
                <w:sz w:val="22"/>
                <w:szCs w:val="22"/>
                <w:lang w:val="en-GB"/>
              </w:rPr>
              <w:t>locul</w:t>
            </w:r>
            <w:proofErr w:type="spellEnd"/>
            <w:r w:rsidRPr="003415C5">
              <w:rPr>
                <w:sz w:val="22"/>
                <w:szCs w:val="22"/>
                <w:lang w:val="en-GB"/>
              </w:rPr>
              <w:t xml:space="preserve"> </w:t>
            </w:r>
            <w:proofErr w:type="spellStart"/>
            <w:r w:rsidRPr="003415C5">
              <w:rPr>
                <w:sz w:val="22"/>
                <w:szCs w:val="22"/>
                <w:lang w:val="en-GB"/>
              </w:rPr>
              <w:t>injectării</w:t>
            </w:r>
            <w:proofErr w:type="spellEnd"/>
            <w:r w:rsidR="00424ECD" w:rsidRPr="00273B75">
              <w:rPr>
                <w:sz w:val="22"/>
                <w:szCs w:val="22"/>
                <w:lang w:val="en-GB"/>
              </w:rPr>
              <w:t>.</w:t>
            </w:r>
          </w:p>
        </w:tc>
      </w:tr>
      <w:tr w:rsidR="00424ECD" w:rsidRPr="00CE4B56" w14:paraId="608CB78C" w14:textId="77777777" w:rsidTr="003415C5">
        <w:trPr>
          <w:trHeight w:val="611"/>
        </w:trPr>
        <w:tc>
          <w:tcPr>
            <w:tcW w:w="3879" w:type="dxa"/>
            <w:vMerge/>
            <w:shd w:val="clear" w:color="auto" w:fill="auto"/>
          </w:tcPr>
          <w:p w14:paraId="6E707DB3" w14:textId="77777777" w:rsidR="00424ECD" w:rsidRPr="00273B75" w:rsidRDefault="00424ECD" w:rsidP="00865CF5">
            <w:pPr>
              <w:pStyle w:val="Default"/>
              <w:ind w:right="-1"/>
              <w:rPr>
                <w:b/>
                <w:bCs/>
                <w:sz w:val="22"/>
                <w:szCs w:val="22"/>
                <w:lang w:val="en-GB"/>
              </w:rPr>
            </w:pPr>
          </w:p>
        </w:tc>
        <w:tc>
          <w:tcPr>
            <w:tcW w:w="1720" w:type="dxa"/>
          </w:tcPr>
          <w:p w14:paraId="6C9323E0" w14:textId="77777777" w:rsidR="00424ECD" w:rsidRPr="005926C3" w:rsidRDefault="004E4E65" w:rsidP="00865CF5">
            <w:pPr>
              <w:pStyle w:val="Default"/>
              <w:ind w:right="-1"/>
              <w:rPr>
                <w:bCs/>
                <w:sz w:val="22"/>
                <w:szCs w:val="22"/>
                <w:lang w:val="en-GB"/>
              </w:rPr>
            </w:pPr>
            <w:r w:rsidRPr="00273B75">
              <w:rPr>
                <w:iCs/>
                <w:sz w:val="22"/>
                <w:szCs w:val="22"/>
              </w:rPr>
              <w:t xml:space="preserve">Mai </w:t>
            </w:r>
            <w:proofErr w:type="spellStart"/>
            <w:r w:rsidRPr="00273B75">
              <w:rPr>
                <w:iCs/>
                <w:sz w:val="22"/>
                <w:szCs w:val="22"/>
              </w:rPr>
              <w:t>puțin</w:t>
            </w:r>
            <w:proofErr w:type="spellEnd"/>
            <w:r w:rsidRPr="00273B75">
              <w:rPr>
                <w:iCs/>
                <w:sz w:val="22"/>
                <w:szCs w:val="22"/>
              </w:rPr>
              <w:t xml:space="preserve"> </w:t>
            </w:r>
            <w:proofErr w:type="spellStart"/>
            <w:r w:rsidRPr="00273B75">
              <w:rPr>
                <w:iCs/>
                <w:sz w:val="22"/>
                <w:szCs w:val="22"/>
              </w:rPr>
              <w:t>frecvente</w:t>
            </w:r>
            <w:proofErr w:type="spellEnd"/>
            <w:r w:rsidR="00424ECD" w:rsidRPr="00677399">
              <w:rPr>
                <w:sz w:val="22"/>
                <w:szCs w:val="22"/>
                <w:lang w:val="en-GB"/>
              </w:rPr>
              <w:t xml:space="preserve"> </w:t>
            </w:r>
          </w:p>
        </w:tc>
        <w:tc>
          <w:tcPr>
            <w:tcW w:w="3357" w:type="dxa"/>
          </w:tcPr>
          <w:p w14:paraId="63D43F49" w14:textId="77777777" w:rsidR="00424ECD" w:rsidRPr="00CE4B56" w:rsidRDefault="001313B2" w:rsidP="00865CF5">
            <w:pPr>
              <w:pStyle w:val="Default"/>
              <w:ind w:right="-1"/>
              <w:rPr>
                <w:sz w:val="22"/>
                <w:szCs w:val="22"/>
                <w:lang w:val="it-IT"/>
              </w:rPr>
            </w:pPr>
            <w:proofErr w:type="spellStart"/>
            <w:r w:rsidRPr="00CE4B56">
              <w:rPr>
                <w:sz w:val="22"/>
                <w:szCs w:val="22"/>
                <w:lang w:val="it-IT"/>
              </w:rPr>
              <w:t>Eritem</w:t>
            </w:r>
            <w:proofErr w:type="spellEnd"/>
            <w:r w:rsidRPr="00CE4B56">
              <w:rPr>
                <w:sz w:val="22"/>
                <w:szCs w:val="22"/>
                <w:lang w:val="it-IT"/>
              </w:rPr>
              <w:t xml:space="preserve"> la </w:t>
            </w:r>
            <w:proofErr w:type="spellStart"/>
            <w:r w:rsidRPr="00CE4B56">
              <w:rPr>
                <w:sz w:val="22"/>
                <w:szCs w:val="22"/>
                <w:lang w:val="it-IT"/>
              </w:rPr>
              <w:t>locul</w:t>
            </w:r>
            <w:proofErr w:type="spellEnd"/>
            <w:r w:rsidRPr="00CE4B56">
              <w:rPr>
                <w:sz w:val="22"/>
                <w:szCs w:val="22"/>
                <w:lang w:val="it-IT"/>
              </w:rPr>
              <w:t xml:space="preserve"> </w:t>
            </w:r>
            <w:proofErr w:type="spellStart"/>
            <w:r w:rsidRPr="00CE4B56">
              <w:rPr>
                <w:sz w:val="22"/>
                <w:szCs w:val="22"/>
                <w:lang w:val="it-IT"/>
              </w:rPr>
              <w:t>injectării</w:t>
            </w:r>
            <w:proofErr w:type="spellEnd"/>
            <w:r w:rsidRPr="00CE4B56">
              <w:rPr>
                <w:sz w:val="22"/>
                <w:szCs w:val="22"/>
                <w:lang w:val="it-IT"/>
              </w:rPr>
              <w:t xml:space="preserve">, </w:t>
            </w:r>
            <w:proofErr w:type="spellStart"/>
            <w:r w:rsidRPr="00CE4B56">
              <w:rPr>
                <w:sz w:val="22"/>
                <w:szCs w:val="22"/>
                <w:lang w:val="it-IT"/>
              </w:rPr>
              <w:t>reacţie</w:t>
            </w:r>
            <w:proofErr w:type="spellEnd"/>
            <w:r w:rsidRPr="00CE4B56">
              <w:rPr>
                <w:sz w:val="22"/>
                <w:szCs w:val="22"/>
                <w:lang w:val="it-IT"/>
              </w:rPr>
              <w:t xml:space="preserve"> la </w:t>
            </w:r>
            <w:proofErr w:type="spellStart"/>
            <w:r w:rsidRPr="00CE4B56">
              <w:rPr>
                <w:sz w:val="22"/>
                <w:szCs w:val="22"/>
                <w:lang w:val="it-IT"/>
              </w:rPr>
              <w:t>locul</w:t>
            </w:r>
            <w:proofErr w:type="spellEnd"/>
            <w:r w:rsidRPr="00CE4B56">
              <w:rPr>
                <w:sz w:val="22"/>
                <w:szCs w:val="22"/>
                <w:lang w:val="it-IT"/>
              </w:rPr>
              <w:t xml:space="preserve"> </w:t>
            </w:r>
            <w:proofErr w:type="spellStart"/>
            <w:r w:rsidRPr="00CE4B56">
              <w:rPr>
                <w:sz w:val="22"/>
                <w:szCs w:val="22"/>
                <w:lang w:val="it-IT"/>
              </w:rPr>
              <w:t>injectării</w:t>
            </w:r>
            <w:proofErr w:type="spellEnd"/>
          </w:p>
        </w:tc>
      </w:tr>
      <w:tr w:rsidR="00424ECD" w:rsidRPr="00CE4B56" w14:paraId="0BE044FE" w14:textId="77777777" w:rsidTr="003415C5">
        <w:trPr>
          <w:trHeight w:val="1556"/>
        </w:trPr>
        <w:tc>
          <w:tcPr>
            <w:tcW w:w="3879" w:type="dxa"/>
            <w:vMerge/>
            <w:shd w:val="clear" w:color="auto" w:fill="auto"/>
          </w:tcPr>
          <w:p w14:paraId="116A6282" w14:textId="77777777" w:rsidR="00424ECD" w:rsidRPr="00CE4B56" w:rsidRDefault="00424ECD" w:rsidP="00865CF5">
            <w:pPr>
              <w:pStyle w:val="Default"/>
              <w:ind w:right="-1"/>
              <w:rPr>
                <w:b/>
                <w:bCs/>
                <w:sz w:val="22"/>
                <w:szCs w:val="22"/>
                <w:lang w:val="it-IT"/>
              </w:rPr>
            </w:pPr>
          </w:p>
        </w:tc>
        <w:tc>
          <w:tcPr>
            <w:tcW w:w="1720" w:type="dxa"/>
          </w:tcPr>
          <w:p w14:paraId="3951D73D" w14:textId="77777777" w:rsidR="00424ECD" w:rsidRPr="00273B75" w:rsidRDefault="00424ECD" w:rsidP="00865CF5">
            <w:pPr>
              <w:pStyle w:val="Default"/>
              <w:ind w:right="-1"/>
              <w:rPr>
                <w:b/>
                <w:bCs/>
                <w:sz w:val="22"/>
                <w:szCs w:val="22"/>
                <w:lang w:val="en-GB"/>
              </w:rPr>
            </w:pPr>
            <w:r w:rsidRPr="00273B75">
              <w:rPr>
                <w:iCs/>
                <w:sz w:val="22"/>
                <w:szCs w:val="22"/>
              </w:rPr>
              <w:t>Rare</w:t>
            </w:r>
          </w:p>
        </w:tc>
        <w:tc>
          <w:tcPr>
            <w:tcW w:w="3357" w:type="dxa"/>
          </w:tcPr>
          <w:p w14:paraId="13BB19FA" w14:textId="77777777" w:rsidR="00424ECD" w:rsidRPr="00CE4B56" w:rsidRDefault="001313B2" w:rsidP="00865CF5">
            <w:pPr>
              <w:pStyle w:val="Default"/>
              <w:ind w:right="-1"/>
              <w:rPr>
                <w:b/>
                <w:bCs/>
                <w:sz w:val="22"/>
                <w:szCs w:val="22"/>
                <w:lang w:val="it-IT"/>
              </w:rPr>
            </w:pPr>
            <w:proofErr w:type="spellStart"/>
            <w:r w:rsidRPr="00CE4B56">
              <w:rPr>
                <w:sz w:val="22"/>
                <w:szCs w:val="22"/>
                <w:lang w:val="it-IT"/>
              </w:rPr>
              <w:t>Posibile</w:t>
            </w:r>
            <w:proofErr w:type="spellEnd"/>
            <w:r w:rsidRPr="00CE4B56">
              <w:rPr>
                <w:sz w:val="22"/>
                <w:szCs w:val="22"/>
                <w:lang w:val="it-IT"/>
              </w:rPr>
              <w:t xml:space="preserve"> </w:t>
            </w:r>
            <w:proofErr w:type="spellStart"/>
            <w:r w:rsidRPr="00CE4B56">
              <w:rPr>
                <w:sz w:val="22"/>
                <w:szCs w:val="22"/>
                <w:lang w:val="it-IT"/>
              </w:rPr>
              <w:t>evenimente</w:t>
            </w:r>
            <w:proofErr w:type="spellEnd"/>
            <w:r w:rsidRPr="00CE4B56">
              <w:rPr>
                <w:sz w:val="22"/>
                <w:szCs w:val="22"/>
                <w:lang w:val="it-IT"/>
              </w:rPr>
              <w:t xml:space="preserve"> </w:t>
            </w:r>
            <w:proofErr w:type="spellStart"/>
            <w:r w:rsidRPr="00CE4B56">
              <w:rPr>
                <w:sz w:val="22"/>
                <w:szCs w:val="22"/>
                <w:lang w:val="it-IT"/>
              </w:rPr>
              <w:t>alergice</w:t>
            </w:r>
            <w:proofErr w:type="spellEnd"/>
            <w:r w:rsidRPr="00CE4B56">
              <w:rPr>
                <w:sz w:val="22"/>
                <w:szCs w:val="22"/>
                <w:lang w:val="it-IT"/>
              </w:rPr>
              <w:t xml:space="preserve"> </w:t>
            </w:r>
            <w:proofErr w:type="spellStart"/>
            <w:r w:rsidRPr="00CE4B56">
              <w:rPr>
                <w:sz w:val="22"/>
                <w:szCs w:val="22"/>
                <w:lang w:val="it-IT"/>
              </w:rPr>
              <w:t>imediat</w:t>
            </w:r>
            <w:proofErr w:type="spellEnd"/>
            <w:r w:rsidRPr="00CE4B56">
              <w:rPr>
                <w:sz w:val="22"/>
                <w:szCs w:val="22"/>
                <w:lang w:val="it-IT"/>
              </w:rPr>
              <w:t xml:space="preserve"> </w:t>
            </w:r>
            <w:proofErr w:type="spellStart"/>
            <w:r w:rsidRPr="00CE4B56">
              <w:rPr>
                <w:sz w:val="22"/>
                <w:szCs w:val="22"/>
                <w:lang w:val="it-IT"/>
              </w:rPr>
              <w:t>după</w:t>
            </w:r>
            <w:proofErr w:type="spellEnd"/>
            <w:r w:rsidRPr="00CE4B56">
              <w:rPr>
                <w:sz w:val="22"/>
                <w:szCs w:val="22"/>
                <w:lang w:val="it-IT"/>
              </w:rPr>
              <w:t xml:space="preserve"> </w:t>
            </w:r>
            <w:proofErr w:type="spellStart"/>
            <w:r w:rsidRPr="00CE4B56">
              <w:rPr>
                <w:sz w:val="22"/>
                <w:szCs w:val="22"/>
                <w:lang w:val="it-IT"/>
              </w:rPr>
              <w:t>injectare</w:t>
            </w:r>
            <w:proofErr w:type="spellEnd"/>
            <w:r w:rsidRPr="00CE4B56">
              <w:rPr>
                <w:sz w:val="22"/>
                <w:szCs w:val="22"/>
                <w:lang w:val="it-IT"/>
              </w:rPr>
              <w:t xml:space="preserve">: dispnee </w:t>
            </w:r>
            <w:proofErr w:type="spellStart"/>
            <w:r w:rsidRPr="00CE4B56">
              <w:rPr>
                <w:sz w:val="22"/>
                <w:szCs w:val="22"/>
                <w:lang w:val="it-IT"/>
              </w:rPr>
              <w:t>acută</w:t>
            </w:r>
            <w:proofErr w:type="spellEnd"/>
            <w:r w:rsidRPr="00CE4B56">
              <w:rPr>
                <w:sz w:val="22"/>
                <w:szCs w:val="22"/>
                <w:lang w:val="it-IT"/>
              </w:rPr>
              <w:t xml:space="preserve">, </w:t>
            </w:r>
            <w:proofErr w:type="spellStart"/>
            <w:r w:rsidRPr="00CE4B56">
              <w:rPr>
                <w:sz w:val="22"/>
                <w:szCs w:val="22"/>
                <w:lang w:val="it-IT"/>
              </w:rPr>
              <w:t>edem</w:t>
            </w:r>
            <w:proofErr w:type="spellEnd"/>
            <w:r w:rsidRPr="00CE4B56">
              <w:rPr>
                <w:sz w:val="22"/>
                <w:szCs w:val="22"/>
                <w:lang w:val="it-IT"/>
              </w:rPr>
              <w:t xml:space="preserve"> oro/</w:t>
            </w:r>
            <w:proofErr w:type="spellStart"/>
            <w:r w:rsidRPr="00CE4B56">
              <w:rPr>
                <w:sz w:val="22"/>
                <w:szCs w:val="22"/>
                <w:lang w:val="it-IT"/>
              </w:rPr>
              <w:t>facial</w:t>
            </w:r>
            <w:proofErr w:type="spellEnd"/>
            <w:r w:rsidRPr="00CE4B56">
              <w:rPr>
                <w:sz w:val="22"/>
                <w:szCs w:val="22"/>
                <w:lang w:val="it-IT"/>
              </w:rPr>
              <w:t xml:space="preserve">, urticarie </w:t>
            </w:r>
            <w:proofErr w:type="spellStart"/>
            <w:r w:rsidRPr="00CE4B56">
              <w:rPr>
                <w:sz w:val="22"/>
                <w:szCs w:val="22"/>
                <w:lang w:val="it-IT"/>
              </w:rPr>
              <w:t>generalizată</w:t>
            </w:r>
            <w:proofErr w:type="spellEnd"/>
            <w:r w:rsidRPr="00CE4B56">
              <w:rPr>
                <w:sz w:val="22"/>
                <w:szCs w:val="22"/>
                <w:lang w:val="it-IT"/>
              </w:rPr>
              <w:t xml:space="preserve">, </w:t>
            </w:r>
            <w:proofErr w:type="spellStart"/>
            <w:r w:rsidRPr="00CE4B56">
              <w:rPr>
                <w:sz w:val="22"/>
                <w:szCs w:val="22"/>
                <w:lang w:val="it-IT"/>
              </w:rPr>
              <w:t>durere</w:t>
            </w:r>
            <w:proofErr w:type="spellEnd"/>
            <w:r w:rsidRPr="00CE4B56">
              <w:rPr>
                <w:sz w:val="22"/>
                <w:szCs w:val="22"/>
                <w:lang w:val="it-IT"/>
              </w:rPr>
              <w:t xml:space="preserve"> </w:t>
            </w:r>
            <w:proofErr w:type="spellStart"/>
            <w:r w:rsidRPr="00CE4B56">
              <w:rPr>
                <w:sz w:val="22"/>
                <w:szCs w:val="22"/>
                <w:lang w:val="it-IT"/>
              </w:rPr>
              <w:t>toracică</w:t>
            </w:r>
            <w:proofErr w:type="spellEnd"/>
            <w:r w:rsidRPr="00CE4B56">
              <w:rPr>
                <w:sz w:val="22"/>
                <w:szCs w:val="22"/>
                <w:lang w:val="it-IT"/>
              </w:rPr>
              <w:t xml:space="preserve">, </w:t>
            </w:r>
            <w:proofErr w:type="spellStart"/>
            <w:r w:rsidRPr="00CE4B56">
              <w:rPr>
                <w:sz w:val="22"/>
                <w:szCs w:val="22"/>
                <w:lang w:val="it-IT"/>
              </w:rPr>
              <w:t>edeme</w:t>
            </w:r>
            <w:proofErr w:type="spellEnd"/>
            <w:r w:rsidRPr="00CE4B56">
              <w:rPr>
                <w:sz w:val="22"/>
                <w:szCs w:val="22"/>
                <w:lang w:val="it-IT"/>
              </w:rPr>
              <w:t xml:space="preserve"> (</w:t>
            </w:r>
            <w:proofErr w:type="spellStart"/>
            <w:r w:rsidRPr="00CE4B56">
              <w:rPr>
                <w:sz w:val="22"/>
                <w:szCs w:val="22"/>
                <w:lang w:val="it-IT"/>
              </w:rPr>
              <w:t>în</w:t>
            </w:r>
            <w:proofErr w:type="spellEnd"/>
            <w:r w:rsidRPr="00CE4B56">
              <w:rPr>
                <w:sz w:val="22"/>
                <w:szCs w:val="22"/>
                <w:lang w:val="it-IT"/>
              </w:rPr>
              <w:t xml:space="preserve"> special </w:t>
            </w:r>
            <w:proofErr w:type="spellStart"/>
            <w:r w:rsidRPr="00CE4B56">
              <w:rPr>
                <w:sz w:val="22"/>
                <w:szCs w:val="22"/>
                <w:lang w:val="it-IT"/>
              </w:rPr>
              <w:t>periferice</w:t>
            </w:r>
            <w:proofErr w:type="spellEnd"/>
            <w:r w:rsidRPr="00CE4B56">
              <w:rPr>
                <w:sz w:val="22"/>
                <w:szCs w:val="22"/>
                <w:lang w:val="it-IT"/>
              </w:rPr>
              <w:t>).</w:t>
            </w:r>
          </w:p>
        </w:tc>
      </w:tr>
      <w:tr w:rsidR="00424ECD" w:rsidRPr="00CE4B56" w14:paraId="5A763B54" w14:textId="77777777" w:rsidTr="003415C5">
        <w:tc>
          <w:tcPr>
            <w:tcW w:w="3879" w:type="dxa"/>
            <w:shd w:val="clear" w:color="auto" w:fill="auto"/>
          </w:tcPr>
          <w:p w14:paraId="35C38E74" w14:textId="77777777" w:rsidR="001313B2" w:rsidRPr="00273B75" w:rsidRDefault="001313B2" w:rsidP="001313B2">
            <w:pPr>
              <w:spacing w:before="1" w:line="250" w:lineRule="exact"/>
              <w:ind w:left="103"/>
              <w:rPr>
                <w:b/>
                <w:lang w:val="it-IT"/>
              </w:rPr>
            </w:pPr>
            <w:proofErr w:type="spellStart"/>
            <w:r w:rsidRPr="00273B75">
              <w:rPr>
                <w:b/>
                <w:lang w:val="it-IT"/>
              </w:rPr>
              <w:t>Investigaţii</w:t>
            </w:r>
            <w:proofErr w:type="spellEnd"/>
            <w:r w:rsidRPr="00273B75">
              <w:rPr>
                <w:b/>
                <w:lang w:val="it-IT"/>
              </w:rPr>
              <w:t xml:space="preserve"> </w:t>
            </w:r>
            <w:proofErr w:type="spellStart"/>
            <w:r w:rsidRPr="00273B75">
              <w:rPr>
                <w:b/>
                <w:lang w:val="it-IT"/>
              </w:rPr>
              <w:t>diagnostice</w:t>
            </w:r>
            <w:proofErr w:type="spellEnd"/>
          </w:p>
          <w:p w14:paraId="2A3CCB3D" w14:textId="77777777" w:rsidR="00424ECD" w:rsidRPr="00677399" w:rsidRDefault="00424ECD" w:rsidP="00865CF5">
            <w:pPr>
              <w:pStyle w:val="Default"/>
              <w:ind w:right="-1"/>
              <w:rPr>
                <w:sz w:val="22"/>
                <w:szCs w:val="22"/>
                <w:lang w:val="en-GB"/>
              </w:rPr>
            </w:pPr>
          </w:p>
        </w:tc>
        <w:tc>
          <w:tcPr>
            <w:tcW w:w="1720" w:type="dxa"/>
          </w:tcPr>
          <w:p w14:paraId="794DA77E" w14:textId="77777777" w:rsidR="00424ECD" w:rsidRPr="005926C3" w:rsidRDefault="004E4E65" w:rsidP="00865CF5">
            <w:pPr>
              <w:pStyle w:val="Default"/>
              <w:ind w:right="-1"/>
              <w:rPr>
                <w:b/>
                <w:bCs/>
                <w:sz w:val="22"/>
                <w:szCs w:val="22"/>
                <w:lang w:val="en-GB"/>
              </w:rPr>
            </w:pPr>
            <w:r w:rsidRPr="005926C3">
              <w:rPr>
                <w:iCs/>
                <w:sz w:val="22"/>
                <w:szCs w:val="22"/>
              </w:rPr>
              <w:t xml:space="preserve">Mai </w:t>
            </w:r>
            <w:proofErr w:type="spellStart"/>
            <w:r w:rsidRPr="005926C3">
              <w:rPr>
                <w:iCs/>
                <w:sz w:val="22"/>
                <w:szCs w:val="22"/>
              </w:rPr>
              <w:t>puțin</w:t>
            </w:r>
            <w:proofErr w:type="spellEnd"/>
            <w:r w:rsidRPr="005926C3">
              <w:rPr>
                <w:iCs/>
                <w:sz w:val="22"/>
                <w:szCs w:val="22"/>
              </w:rPr>
              <w:t xml:space="preserve"> </w:t>
            </w:r>
            <w:proofErr w:type="spellStart"/>
            <w:r w:rsidRPr="005926C3">
              <w:rPr>
                <w:iCs/>
                <w:sz w:val="22"/>
                <w:szCs w:val="22"/>
              </w:rPr>
              <w:t>frecvente</w:t>
            </w:r>
            <w:proofErr w:type="spellEnd"/>
          </w:p>
        </w:tc>
        <w:tc>
          <w:tcPr>
            <w:tcW w:w="3357" w:type="dxa"/>
          </w:tcPr>
          <w:p w14:paraId="331F7FCA" w14:textId="77777777" w:rsidR="00424ECD" w:rsidRPr="003415C5" w:rsidRDefault="001313B2" w:rsidP="00823770">
            <w:pPr>
              <w:pStyle w:val="BodyText"/>
              <w:ind w:right="369"/>
              <w:rPr>
                <w:b/>
                <w:bCs/>
                <w:lang w:val="it-IT"/>
              </w:rPr>
            </w:pPr>
            <w:proofErr w:type="spellStart"/>
            <w:r w:rsidRPr="005926C3">
              <w:rPr>
                <w:lang w:val="it-IT"/>
              </w:rPr>
              <w:t>Creştere</w:t>
            </w:r>
            <w:proofErr w:type="spellEnd"/>
            <w:r w:rsidRPr="005926C3">
              <w:rPr>
                <w:lang w:val="it-IT"/>
              </w:rPr>
              <w:t xml:space="preserve"> </w:t>
            </w:r>
            <w:proofErr w:type="spellStart"/>
            <w:r w:rsidRPr="005926C3">
              <w:rPr>
                <w:lang w:val="it-IT"/>
              </w:rPr>
              <w:t>în</w:t>
            </w:r>
            <w:proofErr w:type="spellEnd"/>
            <w:r w:rsidRPr="005926C3">
              <w:rPr>
                <w:lang w:val="it-IT"/>
              </w:rPr>
              <w:t xml:space="preserve"> </w:t>
            </w:r>
            <w:proofErr w:type="spellStart"/>
            <w:r w:rsidRPr="005926C3">
              <w:rPr>
                <w:lang w:val="it-IT"/>
              </w:rPr>
              <w:t>greutate</w:t>
            </w:r>
            <w:proofErr w:type="spellEnd"/>
            <w:r w:rsidRPr="005926C3">
              <w:rPr>
                <w:lang w:val="it-IT"/>
              </w:rPr>
              <w:t xml:space="preserve">, </w:t>
            </w:r>
            <w:proofErr w:type="spellStart"/>
            <w:r w:rsidRPr="005926C3">
              <w:rPr>
                <w:lang w:val="it-IT"/>
              </w:rPr>
              <w:t>murmur</w:t>
            </w:r>
            <w:proofErr w:type="spellEnd"/>
            <w:r w:rsidRPr="005926C3">
              <w:rPr>
                <w:lang w:val="it-IT"/>
              </w:rPr>
              <w:t xml:space="preserve"> </w:t>
            </w:r>
            <w:proofErr w:type="spellStart"/>
            <w:r w:rsidRPr="005926C3">
              <w:rPr>
                <w:lang w:val="it-IT"/>
              </w:rPr>
              <w:t>cardiac</w:t>
            </w:r>
            <w:proofErr w:type="spellEnd"/>
            <w:r w:rsidRPr="005926C3">
              <w:rPr>
                <w:lang w:val="it-IT"/>
              </w:rPr>
              <w:t xml:space="preserve">, </w:t>
            </w:r>
            <w:proofErr w:type="spellStart"/>
            <w:r w:rsidRPr="005926C3">
              <w:rPr>
                <w:lang w:val="it-IT"/>
              </w:rPr>
              <w:t>creştere</w:t>
            </w:r>
            <w:proofErr w:type="spellEnd"/>
            <w:r w:rsidRPr="005926C3">
              <w:rPr>
                <w:lang w:val="it-IT"/>
              </w:rPr>
              <w:t xml:space="preserve"> a </w:t>
            </w:r>
            <w:proofErr w:type="spellStart"/>
            <w:r w:rsidRPr="005926C3">
              <w:rPr>
                <w:lang w:val="it-IT"/>
              </w:rPr>
              <w:t>concentraţiei</w:t>
            </w:r>
            <w:proofErr w:type="spellEnd"/>
            <w:r w:rsidRPr="005926C3">
              <w:rPr>
                <w:lang w:val="it-IT"/>
              </w:rPr>
              <w:t xml:space="preserve"> </w:t>
            </w:r>
            <w:proofErr w:type="spellStart"/>
            <w:r w:rsidRPr="005926C3">
              <w:rPr>
                <w:lang w:val="it-IT"/>
              </w:rPr>
              <w:t>plasmatice</w:t>
            </w:r>
            <w:proofErr w:type="spellEnd"/>
            <w:r w:rsidRPr="005926C3">
              <w:rPr>
                <w:lang w:val="it-IT"/>
              </w:rPr>
              <w:t xml:space="preserve"> a </w:t>
            </w:r>
            <w:proofErr w:type="spellStart"/>
            <w:r w:rsidRPr="005926C3">
              <w:rPr>
                <w:lang w:val="it-IT"/>
              </w:rPr>
              <w:t>fosfatazei</w:t>
            </w:r>
            <w:proofErr w:type="spellEnd"/>
            <w:r w:rsidRPr="005926C3">
              <w:rPr>
                <w:lang w:val="it-IT"/>
              </w:rPr>
              <w:t xml:space="preserve"> alcaline</w:t>
            </w:r>
          </w:p>
        </w:tc>
      </w:tr>
    </w:tbl>
    <w:p w14:paraId="7D907FF2" w14:textId="77777777" w:rsidR="003466E2" w:rsidRPr="00CE4B56" w:rsidRDefault="00233FC8" w:rsidP="00823770">
      <w:pPr>
        <w:pStyle w:val="BodyText"/>
        <w:ind w:left="-90" w:right="2"/>
        <w:rPr>
          <w:sz w:val="20"/>
          <w:szCs w:val="20"/>
          <w:lang w:val="it-IT"/>
        </w:rPr>
      </w:pPr>
      <w:r w:rsidRPr="00CE4B56">
        <w:rPr>
          <w:sz w:val="20"/>
          <w:szCs w:val="20"/>
          <w:lang w:val="it-IT"/>
        </w:rPr>
        <w:t>*</w:t>
      </w:r>
      <w:proofErr w:type="spellStart"/>
      <w:r w:rsidRPr="00CE4B56">
        <w:rPr>
          <w:sz w:val="20"/>
          <w:szCs w:val="20"/>
          <w:lang w:val="it-IT"/>
        </w:rPr>
        <w:t>Au</w:t>
      </w:r>
      <w:proofErr w:type="spellEnd"/>
      <w:r w:rsidRPr="00CE4B56">
        <w:rPr>
          <w:sz w:val="20"/>
          <w:szCs w:val="20"/>
          <w:lang w:val="it-IT"/>
        </w:rPr>
        <w:t xml:space="preserve"> </w:t>
      </w:r>
      <w:proofErr w:type="spellStart"/>
      <w:r w:rsidRPr="00CE4B56">
        <w:rPr>
          <w:sz w:val="20"/>
          <w:szCs w:val="20"/>
          <w:lang w:val="it-IT"/>
        </w:rPr>
        <w:t>fost</w:t>
      </w:r>
      <w:proofErr w:type="spellEnd"/>
      <w:r w:rsidRPr="00CE4B56">
        <w:rPr>
          <w:sz w:val="20"/>
          <w:szCs w:val="20"/>
          <w:lang w:val="it-IT"/>
        </w:rPr>
        <w:t xml:space="preserve"> </w:t>
      </w:r>
      <w:proofErr w:type="spellStart"/>
      <w:r w:rsidRPr="00CE4B56">
        <w:rPr>
          <w:sz w:val="20"/>
          <w:szCs w:val="20"/>
          <w:lang w:val="it-IT"/>
        </w:rPr>
        <w:t>raportate</w:t>
      </w:r>
      <w:proofErr w:type="spellEnd"/>
      <w:r w:rsidRPr="00CE4B56">
        <w:rPr>
          <w:sz w:val="20"/>
          <w:szCs w:val="20"/>
          <w:lang w:val="it-IT"/>
        </w:rPr>
        <w:t xml:space="preserve"> </w:t>
      </w:r>
      <w:proofErr w:type="spellStart"/>
      <w:r w:rsidRPr="00CE4B56">
        <w:rPr>
          <w:sz w:val="20"/>
          <w:szCs w:val="20"/>
          <w:lang w:val="it-IT"/>
        </w:rPr>
        <w:t>cazuri</w:t>
      </w:r>
      <w:proofErr w:type="spellEnd"/>
      <w:r w:rsidRPr="00CE4B56">
        <w:rPr>
          <w:sz w:val="20"/>
          <w:szCs w:val="20"/>
          <w:lang w:val="it-IT"/>
        </w:rPr>
        <w:t xml:space="preserve"> grave de crampe sau dureri dorsale în interval de minute de la injectare.</w:t>
      </w:r>
    </w:p>
    <w:p w14:paraId="2B896013" w14:textId="77777777" w:rsidR="003466E2" w:rsidRPr="00CE4B56" w:rsidRDefault="003466E2" w:rsidP="0012304E">
      <w:pPr>
        <w:pStyle w:val="BodyText"/>
        <w:ind w:right="2"/>
        <w:rPr>
          <w:lang w:val="it-IT"/>
        </w:rPr>
      </w:pPr>
    </w:p>
    <w:p w14:paraId="503787CD" w14:textId="1F91938C" w:rsidR="003466E2" w:rsidRPr="00CE4B56" w:rsidRDefault="00233FC8" w:rsidP="0012304E">
      <w:pPr>
        <w:pStyle w:val="BodyText"/>
        <w:ind w:right="2"/>
        <w:rPr>
          <w:u w:val="single"/>
          <w:lang w:val="it-IT"/>
        </w:rPr>
      </w:pPr>
      <w:r w:rsidRPr="00CE4B56">
        <w:rPr>
          <w:u w:val="single"/>
          <w:lang w:val="it-IT"/>
        </w:rPr>
        <w:lastRenderedPageBreak/>
        <w:t>Descrierea reacţiilor adverse selectate</w:t>
      </w:r>
    </w:p>
    <w:p w14:paraId="2ED620E0" w14:textId="77777777" w:rsidR="006116B4" w:rsidRPr="00CE4B56" w:rsidRDefault="006116B4" w:rsidP="0012304E">
      <w:pPr>
        <w:pStyle w:val="BodyText"/>
        <w:ind w:right="2"/>
        <w:rPr>
          <w:lang w:val="it-IT"/>
        </w:rPr>
      </w:pPr>
    </w:p>
    <w:p w14:paraId="7D61A793" w14:textId="77777777" w:rsidR="003466E2" w:rsidRPr="00CE4B56" w:rsidRDefault="00233FC8" w:rsidP="0012304E">
      <w:pPr>
        <w:pStyle w:val="BodyText"/>
        <w:ind w:right="2"/>
        <w:rPr>
          <w:lang w:val="it-IT"/>
        </w:rPr>
      </w:pPr>
      <w:r w:rsidRPr="00CE4B56">
        <w:rPr>
          <w:lang w:val="it-IT"/>
        </w:rPr>
        <w:t xml:space="preserve">În studiile clinice au fost raportate următoarele reacţii, cu o diferenţă de frecvenţă ≥1% faţă de </w:t>
      </w:r>
      <w:proofErr w:type="gramStart"/>
      <w:r w:rsidRPr="00CE4B56">
        <w:rPr>
          <w:lang w:val="it-IT"/>
        </w:rPr>
        <w:t>placebo:</w:t>
      </w:r>
      <w:proofErr w:type="gramEnd"/>
      <w:r w:rsidRPr="00CE4B56">
        <w:rPr>
          <w:lang w:val="it-IT"/>
        </w:rPr>
        <w:t xml:space="preserve"> vertij, greaţă, dureri ale membrelor, ameţeli, depresie, dispnee.</w:t>
      </w:r>
    </w:p>
    <w:p w14:paraId="2666A605" w14:textId="77777777" w:rsidR="003466E2" w:rsidRPr="00CE4B56" w:rsidRDefault="003466E2" w:rsidP="0012304E">
      <w:pPr>
        <w:pStyle w:val="BodyText"/>
        <w:ind w:right="2"/>
        <w:rPr>
          <w:lang w:val="it-IT"/>
        </w:rPr>
      </w:pPr>
    </w:p>
    <w:p w14:paraId="4AFBCBC8" w14:textId="12FD42EC" w:rsidR="003466E2" w:rsidRPr="003415C5" w:rsidRDefault="00A01D3C" w:rsidP="0012304E">
      <w:pPr>
        <w:pStyle w:val="BodyText"/>
        <w:ind w:right="2"/>
        <w:rPr>
          <w:lang w:val="it-IT"/>
        </w:rPr>
      </w:pPr>
      <w:proofErr w:type="spellStart"/>
      <w:r w:rsidRPr="00273B75">
        <w:rPr>
          <w:lang w:val="it-IT"/>
        </w:rPr>
        <w:t>T</w:t>
      </w:r>
      <w:r w:rsidR="002829C2" w:rsidRPr="00273B75">
        <w:rPr>
          <w:lang w:val="it-IT"/>
        </w:rPr>
        <w:t>eriparatid</w:t>
      </w:r>
      <w:r w:rsidR="002829C2" w:rsidRPr="0060332B">
        <w:rPr>
          <w:lang w:val="it-IT"/>
        </w:rPr>
        <w:t>ul</w:t>
      </w:r>
      <w:proofErr w:type="spellEnd"/>
      <w:r w:rsidRPr="003415C5">
        <w:rPr>
          <w:lang w:val="it-IT"/>
        </w:rPr>
        <w:t xml:space="preserve"> </w:t>
      </w:r>
      <w:proofErr w:type="spellStart"/>
      <w:r w:rsidR="00233FC8" w:rsidRPr="003415C5">
        <w:rPr>
          <w:lang w:val="it-IT"/>
        </w:rPr>
        <w:t>creşte</w:t>
      </w:r>
      <w:proofErr w:type="spellEnd"/>
      <w:r w:rsidR="00233FC8" w:rsidRPr="003415C5">
        <w:rPr>
          <w:lang w:val="it-IT"/>
        </w:rPr>
        <w:t xml:space="preserve"> </w:t>
      </w:r>
      <w:proofErr w:type="spellStart"/>
      <w:r w:rsidR="00233FC8" w:rsidRPr="003415C5">
        <w:rPr>
          <w:lang w:val="it-IT"/>
        </w:rPr>
        <w:t>concentraţiile</w:t>
      </w:r>
      <w:proofErr w:type="spellEnd"/>
      <w:r w:rsidR="00233FC8" w:rsidRPr="003415C5">
        <w:rPr>
          <w:lang w:val="it-IT"/>
        </w:rPr>
        <w:t xml:space="preserve"> </w:t>
      </w:r>
      <w:proofErr w:type="spellStart"/>
      <w:r w:rsidR="00233FC8" w:rsidRPr="003415C5">
        <w:rPr>
          <w:lang w:val="it-IT"/>
        </w:rPr>
        <w:t>plasmatice</w:t>
      </w:r>
      <w:proofErr w:type="spellEnd"/>
      <w:r w:rsidR="00233FC8" w:rsidRPr="003415C5">
        <w:rPr>
          <w:lang w:val="it-IT"/>
        </w:rPr>
        <w:t xml:space="preserve"> </w:t>
      </w:r>
      <w:proofErr w:type="spellStart"/>
      <w:r w:rsidR="00233FC8" w:rsidRPr="003415C5">
        <w:rPr>
          <w:lang w:val="it-IT"/>
        </w:rPr>
        <w:t>ale</w:t>
      </w:r>
      <w:proofErr w:type="spellEnd"/>
      <w:r w:rsidR="00233FC8" w:rsidRPr="003415C5">
        <w:rPr>
          <w:lang w:val="it-IT"/>
        </w:rPr>
        <w:t xml:space="preserve"> </w:t>
      </w:r>
      <w:proofErr w:type="spellStart"/>
      <w:r w:rsidR="00233FC8" w:rsidRPr="003415C5">
        <w:rPr>
          <w:lang w:val="it-IT"/>
        </w:rPr>
        <w:t>acidului</w:t>
      </w:r>
      <w:proofErr w:type="spellEnd"/>
      <w:r w:rsidR="00233FC8" w:rsidRPr="003415C5">
        <w:rPr>
          <w:lang w:val="it-IT"/>
        </w:rPr>
        <w:t xml:space="preserve"> </w:t>
      </w:r>
      <w:proofErr w:type="spellStart"/>
      <w:r w:rsidR="00233FC8" w:rsidRPr="003415C5">
        <w:rPr>
          <w:lang w:val="it-IT"/>
        </w:rPr>
        <w:t>uric</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studiile</w:t>
      </w:r>
      <w:proofErr w:type="spellEnd"/>
      <w:r w:rsidR="00233FC8" w:rsidRPr="003415C5">
        <w:rPr>
          <w:lang w:val="it-IT"/>
        </w:rPr>
        <w:t xml:space="preserve"> </w:t>
      </w:r>
      <w:proofErr w:type="spellStart"/>
      <w:r w:rsidR="00233FC8" w:rsidRPr="003415C5">
        <w:rPr>
          <w:lang w:val="it-IT"/>
        </w:rPr>
        <w:t>clinice</w:t>
      </w:r>
      <w:proofErr w:type="spellEnd"/>
      <w:r w:rsidR="00233FC8" w:rsidRPr="003415C5">
        <w:rPr>
          <w:lang w:val="it-IT"/>
        </w:rPr>
        <w:t xml:space="preserve">, 2,8% </w:t>
      </w:r>
      <w:proofErr w:type="spellStart"/>
      <w:r w:rsidR="00233FC8" w:rsidRPr="003415C5">
        <w:rPr>
          <w:lang w:val="it-IT"/>
        </w:rPr>
        <w:t>din</w:t>
      </w:r>
      <w:proofErr w:type="spellEnd"/>
      <w:r w:rsidR="00233FC8" w:rsidRPr="003415C5">
        <w:rPr>
          <w:lang w:val="it-IT"/>
        </w:rPr>
        <w:t xml:space="preserve"> </w:t>
      </w:r>
      <w:proofErr w:type="spellStart"/>
      <w:r w:rsidR="00233FC8" w:rsidRPr="003415C5">
        <w:rPr>
          <w:lang w:val="it-IT"/>
        </w:rPr>
        <w:t>pacientele</w:t>
      </w:r>
      <w:proofErr w:type="spellEnd"/>
      <w:r w:rsidR="00233FC8" w:rsidRPr="003415C5">
        <w:rPr>
          <w:lang w:val="it-IT"/>
        </w:rPr>
        <w:t xml:space="preserve"> </w:t>
      </w:r>
      <w:proofErr w:type="spellStart"/>
      <w:r w:rsidR="00233FC8" w:rsidRPr="003415C5">
        <w:rPr>
          <w:lang w:val="it-IT"/>
        </w:rPr>
        <w:t>tratate</w:t>
      </w:r>
      <w:proofErr w:type="spellEnd"/>
      <w:r w:rsidR="00233FC8" w:rsidRPr="003415C5">
        <w:rPr>
          <w:lang w:val="it-IT"/>
        </w:rPr>
        <w:t xml:space="preserve"> cu </w:t>
      </w:r>
      <w:proofErr w:type="spellStart"/>
      <w:r w:rsidR="002829C2" w:rsidRPr="00273B75">
        <w:rPr>
          <w:lang w:val="it-IT"/>
        </w:rPr>
        <w:t>teriparatid</w:t>
      </w:r>
      <w:proofErr w:type="spellEnd"/>
      <w:r w:rsidR="002829C2" w:rsidRPr="003415C5">
        <w:rPr>
          <w:lang w:val="it-IT"/>
        </w:rPr>
        <w:t xml:space="preserve"> </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prezentat</w:t>
      </w:r>
      <w:proofErr w:type="spellEnd"/>
      <w:r w:rsidR="00233FC8" w:rsidRPr="003415C5">
        <w:rPr>
          <w:lang w:val="it-IT"/>
        </w:rPr>
        <w:t xml:space="preserve"> </w:t>
      </w:r>
      <w:proofErr w:type="spellStart"/>
      <w:r w:rsidR="00233FC8" w:rsidRPr="003415C5">
        <w:rPr>
          <w:lang w:val="it-IT"/>
        </w:rPr>
        <w:t>concentraţii</w:t>
      </w:r>
      <w:proofErr w:type="spellEnd"/>
      <w:r w:rsidR="00233FC8" w:rsidRPr="003415C5">
        <w:rPr>
          <w:lang w:val="it-IT"/>
        </w:rPr>
        <w:t xml:space="preserve"> </w:t>
      </w:r>
      <w:proofErr w:type="spellStart"/>
      <w:r w:rsidR="00233FC8" w:rsidRPr="003415C5">
        <w:rPr>
          <w:lang w:val="it-IT"/>
        </w:rPr>
        <w:t>plasmatice</w:t>
      </w:r>
      <w:proofErr w:type="spellEnd"/>
      <w:r w:rsidR="00233FC8" w:rsidRPr="003415C5">
        <w:rPr>
          <w:lang w:val="it-IT"/>
        </w:rPr>
        <w:t xml:space="preserve"> </w:t>
      </w:r>
      <w:proofErr w:type="spellStart"/>
      <w:r w:rsidR="00233FC8" w:rsidRPr="003415C5">
        <w:rPr>
          <w:lang w:val="it-IT"/>
        </w:rPr>
        <w:t>ale</w:t>
      </w:r>
      <w:proofErr w:type="spellEnd"/>
      <w:r w:rsidR="00233FC8" w:rsidRPr="003415C5">
        <w:rPr>
          <w:lang w:val="it-IT"/>
        </w:rPr>
        <w:t xml:space="preserve"> </w:t>
      </w:r>
      <w:proofErr w:type="spellStart"/>
      <w:r w:rsidR="00233FC8" w:rsidRPr="003415C5">
        <w:rPr>
          <w:lang w:val="it-IT"/>
        </w:rPr>
        <w:t>acidului</w:t>
      </w:r>
      <w:proofErr w:type="spellEnd"/>
      <w:r w:rsidR="00233FC8" w:rsidRPr="003415C5">
        <w:rPr>
          <w:lang w:val="it-IT"/>
        </w:rPr>
        <w:t xml:space="preserve"> </w:t>
      </w:r>
      <w:proofErr w:type="spellStart"/>
      <w:r w:rsidR="00233FC8" w:rsidRPr="003415C5">
        <w:rPr>
          <w:lang w:val="it-IT"/>
        </w:rPr>
        <w:t>uric</w:t>
      </w:r>
      <w:proofErr w:type="spellEnd"/>
      <w:r w:rsidR="00233FC8" w:rsidRPr="003415C5">
        <w:rPr>
          <w:lang w:val="it-IT"/>
        </w:rPr>
        <w:t xml:space="preserve"> peste limita </w:t>
      </w:r>
      <w:proofErr w:type="spellStart"/>
      <w:r w:rsidR="00233FC8" w:rsidRPr="003415C5">
        <w:rPr>
          <w:lang w:val="it-IT"/>
        </w:rPr>
        <w:t>superioară</w:t>
      </w:r>
      <w:proofErr w:type="spellEnd"/>
      <w:r w:rsidR="00233FC8" w:rsidRPr="003415C5">
        <w:rPr>
          <w:lang w:val="it-IT"/>
        </w:rPr>
        <w:t xml:space="preserve"> a </w:t>
      </w:r>
      <w:proofErr w:type="spellStart"/>
      <w:r w:rsidR="00233FC8" w:rsidRPr="003415C5">
        <w:rPr>
          <w:lang w:val="it-IT"/>
        </w:rPr>
        <w:t>normalului</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comparaţie</w:t>
      </w:r>
      <w:proofErr w:type="spellEnd"/>
      <w:r w:rsidR="00233FC8" w:rsidRPr="003415C5">
        <w:rPr>
          <w:lang w:val="it-IT"/>
        </w:rPr>
        <w:t xml:space="preserve"> cu 0,7% </w:t>
      </w:r>
      <w:proofErr w:type="spellStart"/>
      <w:r w:rsidR="00233FC8" w:rsidRPr="003415C5">
        <w:rPr>
          <w:lang w:val="it-IT"/>
        </w:rPr>
        <w:t>dintre</w:t>
      </w:r>
      <w:proofErr w:type="spellEnd"/>
      <w:r w:rsidR="00233FC8" w:rsidRPr="003415C5">
        <w:rPr>
          <w:lang w:val="it-IT"/>
        </w:rPr>
        <w:t xml:space="preserve"> </w:t>
      </w:r>
      <w:proofErr w:type="spellStart"/>
      <w:r w:rsidR="00233FC8" w:rsidRPr="003415C5">
        <w:rPr>
          <w:lang w:val="it-IT"/>
        </w:rPr>
        <w:t>pacientele</w:t>
      </w:r>
      <w:proofErr w:type="spellEnd"/>
      <w:r w:rsidR="00233FC8" w:rsidRPr="003415C5">
        <w:rPr>
          <w:lang w:val="it-IT"/>
        </w:rPr>
        <w:t xml:space="preserve"> </w:t>
      </w:r>
      <w:proofErr w:type="spellStart"/>
      <w:r w:rsidR="00233FC8" w:rsidRPr="003415C5">
        <w:rPr>
          <w:lang w:val="it-IT"/>
        </w:rPr>
        <w:t>tratate</w:t>
      </w:r>
      <w:proofErr w:type="spellEnd"/>
      <w:r w:rsidR="00233FC8" w:rsidRPr="003415C5">
        <w:rPr>
          <w:lang w:val="it-IT"/>
        </w:rPr>
        <w:t xml:space="preserve"> cu placebo. </w:t>
      </w:r>
      <w:proofErr w:type="spellStart"/>
      <w:r w:rsidR="00233FC8" w:rsidRPr="003415C5">
        <w:rPr>
          <w:lang w:val="it-IT"/>
        </w:rPr>
        <w:t>Totuşi</w:t>
      </w:r>
      <w:proofErr w:type="spellEnd"/>
      <w:r w:rsidR="00233FC8" w:rsidRPr="003415C5">
        <w:rPr>
          <w:lang w:val="it-IT"/>
        </w:rPr>
        <w:t xml:space="preserve">, </w:t>
      </w:r>
      <w:proofErr w:type="spellStart"/>
      <w:r w:rsidR="00233FC8" w:rsidRPr="003415C5">
        <w:rPr>
          <w:lang w:val="it-IT"/>
        </w:rPr>
        <w:t>hiperuricemia</w:t>
      </w:r>
      <w:proofErr w:type="spellEnd"/>
      <w:r w:rsidR="00233FC8" w:rsidRPr="003415C5">
        <w:rPr>
          <w:lang w:val="it-IT"/>
        </w:rPr>
        <w:t xml:space="preserve"> nu a </w:t>
      </w:r>
      <w:proofErr w:type="spellStart"/>
      <w:r w:rsidR="00233FC8" w:rsidRPr="003415C5">
        <w:rPr>
          <w:lang w:val="it-IT"/>
        </w:rPr>
        <w:t>determinat</w:t>
      </w:r>
      <w:proofErr w:type="spellEnd"/>
      <w:r w:rsidR="00233FC8" w:rsidRPr="003415C5">
        <w:rPr>
          <w:lang w:val="it-IT"/>
        </w:rPr>
        <w:t xml:space="preserve"> </w:t>
      </w:r>
      <w:proofErr w:type="spellStart"/>
      <w:r w:rsidR="00233FC8" w:rsidRPr="003415C5">
        <w:rPr>
          <w:lang w:val="it-IT"/>
        </w:rPr>
        <w:t>creşterea</w:t>
      </w:r>
      <w:proofErr w:type="spellEnd"/>
      <w:r w:rsidR="00233FC8" w:rsidRPr="003415C5">
        <w:rPr>
          <w:lang w:val="it-IT"/>
        </w:rPr>
        <w:t xml:space="preserve"> </w:t>
      </w:r>
      <w:proofErr w:type="spellStart"/>
      <w:r w:rsidR="00233FC8" w:rsidRPr="003415C5">
        <w:rPr>
          <w:lang w:val="it-IT"/>
        </w:rPr>
        <w:t>incidenţei</w:t>
      </w:r>
      <w:proofErr w:type="spellEnd"/>
      <w:r w:rsidR="00233FC8" w:rsidRPr="003415C5">
        <w:rPr>
          <w:lang w:val="it-IT"/>
        </w:rPr>
        <w:t xml:space="preserve"> gutei, </w:t>
      </w:r>
      <w:proofErr w:type="spellStart"/>
      <w:r w:rsidR="00233FC8" w:rsidRPr="003415C5">
        <w:rPr>
          <w:lang w:val="it-IT"/>
        </w:rPr>
        <w:t>artralgiilor</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litiazei</w:t>
      </w:r>
      <w:proofErr w:type="spellEnd"/>
      <w:r w:rsidR="00233FC8" w:rsidRPr="003415C5">
        <w:rPr>
          <w:lang w:val="it-IT"/>
        </w:rPr>
        <w:t xml:space="preserve"> renale.</w:t>
      </w:r>
    </w:p>
    <w:p w14:paraId="38C599D0" w14:textId="77777777" w:rsidR="003466E2" w:rsidRPr="003415C5" w:rsidRDefault="003466E2" w:rsidP="0012304E">
      <w:pPr>
        <w:pStyle w:val="BodyText"/>
        <w:ind w:right="2"/>
        <w:rPr>
          <w:lang w:val="it-IT"/>
        </w:rPr>
      </w:pPr>
    </w:p>
    <w:p w14:paraId="0FAA9875" w14:textId="18F27B09" w:rsidR="003466E2" w:rsidRPr="003415C5" w:rsidRDefault="00E2069D" w:rsidP="0012304E">
      <w:pPr>
        <w:pStyle w:val="BodyText"/>
        <w:ind w:right="2"/>
        <w:rPr>
          <w:lang w:val="it-IT"/>
        </w:rPr>
      </w:pPr>
      <w:r w:rsidRPr="0060332B">
        <w:rPr>
          <w:lang w:val="it-IT"/>
        </w:rPr>
        <w:t>S-</w:t>
      </w:r>
      <w:proofErr w:type="spellStart"/>
      <w:r w:rsidRPr="0060332B">
        <w:rPr>
          <w:lang w:val="it-IT"/>
        </w:rPr>
        <w:t>au</w:t>
      </w:r>
      <w:proofErr w:type="spellEnd"/>
      <w:r w:rsidRPr="0060332B">
        <w:rPr>
          <w:lang w:val="it-IT"/>
        </w:rPr>
        <w:t xml:space="preserve"> </w:t>
      </w:r>
      <w:proofErr w:type="spellStart"/>
      <w:r w:rsidRPr="0060332B">
        <w:rPr>
          <w:lang w:val="it-IT"/>
        </w:rPr>
        <w:t>observat</w:t>
      </w:r>
      <w:proofErr w:type="spellEnd"/>
      <w:r w:rsidR="00233FC8" w:rsidRPr="003415C5">
        <w:rPr>
          <w:lang w:val="it-IT"/>
        </w:rPr>
        <w:t xml:space="preserve"> anticorpi </w:t>
      </w:r>
      <w:r w:rsidRPr="003415C5">
        <w:rPr>
          <w:lang w:val="it-IT"/>
        </w:rPr>
        <w:t>anti-</w:t>
      </w:r>
      <w:proofErr w:type="spellStart"/>
      <w:r w:rsidRPr="003415C5">
        <w:rPr>
          <w:lang w:val="it-IT"/>
        </w:rPr>
        <w:t>medicament</w:t>
      </w:r>
      <w:proofErr w:type="spellEnd"/>
      <w:r w:rsidRPr="003415C5">
        <w:rPr>
          <w:lang w:val="it-IT"/>
        </w:rPr>
        <w:t xml:space="preserve">, </w:t>
      </w:r>
      <w:proofErr w:type="spellStart"/>
      <w:r w:rsidRPr="003415C5">
        <w:rPr>
          <w:lang w:val="it-IT"/>
        </w:rPr>
        <w:t>similar</w:t>
      </w:r>
      <w:proofErr w:type="spellEnd"/>
      <w:r w:rsidRPr="003415C5">
        <w:rPr>
          <w:lang w:val="it-IT"/>
        </w:rPr>
        <w:t xml:space="preserve"> altor </w:t>
      </w:r>
      <w:proofErr w:type="spellStart"/>
      <w:r w:rsidR="0060332B" w:rsidRPr="003415C5">
        <w:rPr>
          <w:lang w:val="it-IT"/>
        </w:rPr>
        <w:t>medicamente</w:t>
      </w:r>
      <w:proofErr w:type="spellEnd"/>
      <w:r w:rsidR="0060332B" w:rsidRPr="003415C5">
        <w:rPr>
          <w:lang w:val="it-IT"/>
        </w:rPr>
        <w:t xml:space="preserve"> care con</w:t>
      </w:r>
      <w:r w:rsidR="0060332B">
        <w:rPr>
          <w:lang w:val="ro-RO"/>
        </w:rPr>
        <w:t>țin</w:t>
      </w:r>
      <w:r w:rsidR="00233FC8" w:rsidRPr="003415C5">
        <w:rPr>
          <w:lang w:val="it-IT"/>
        </w:rPr>
        <w:t xml:space="preserve"> </w:t>
      </w:r>
      <w:proofErr w:type="spellStart"/>
      <w:r w:rsidR="00233FC8" w:rsidRPr="003415C5">
        <w:rPr>
          <w:lang w:val="it-IT"/>
        </w:rPr>
        <w:t>teriparatid</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general, </w:t>
      </w:r>
      <w:proofErr w:type="spellStart"/>
      <w:r w:rsidR="00233FC8" w:rsidRPr="003415C5">
        <w:rPr>
          <w:lang w:val="it-IT"/>
        </w:rPr>
        <w:t>anticorpii</w:t>
      </w:r>
      <w:proofErr w:type="spellEnd"/>
      <w:r w:rsidR="00233FC8" w:rsidRPr="003415C5">
        <w:rPr>
          <w:lang w:val="it-IT"/>
        </w:rPr>
        <w:t xml:space="preserve"> </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fost</w:t>
      </w:r>
      <w:proofErr w:type="spellEnd"/>
      <w:r w:rsidR="00233FC8" w:rsidRPr="003415C5">
        <w:rPr>
          <w:lang w:val="it-IT"/>
        </w:rPr>
        <w:t xml:space="preserve"> </w:t>
      </w:r>
      <w:proofErr w:type="spellStart"/>
      <w:r w:rsidR="00233FC8" w:rsidRPr="003415C5">
        <w:rPr>
          <w:lang w:val="it-IT"/>
        </w:rPr>
        <w:t>detectaţi</w:t>
      </w:r>
      <w:proofErr w:type="spellEnd"/>
      <w:r w:rsidR="00233FC8" w:rsidRPr="003415C5">
        <w:rPr>
          <w:lang w:val="it-IT"/>
        </w:rPr>
        <w:t xml:space="preserve"> prima </w:t>
      </w:r>
      <w:proofErr w:type="spellStart"/>
      <w:r w:rsidR="00233FC8" w:rsidRPr="003415C5">
        <w:rPr>
          <w:lang w:val="it-IT"/>
        </w:rPr>
        <w:t>oară</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12</w:t>
      </w:r>
      <w:r w:rsidR="0060332B" w:rsidRPr="003415C5">
        <w:rPr>
          <w:lang w:val="it-IT"/>
        </w:rPr>
        <w:t> </w:t>
      </w:r>
      <w:proofErr w:type="spellStart"/>
      <w:r w:rsidR="00233FC8" w:rsidRPr="003415C5">
        <w:rPr>
          <w:lang w:val="it-IT"/>
        </w:rPr>
        <w:t>luni</w:t>
      </w:r>
      <w:proofErr w:type="spellEnd"/>
      <w:r w:rsidR="00233FC8" w:rsidRPr="003415C5">
        <w:rPr>
          <w:lang w:val="it-IT"/>
        </w:rPr>
        <w:t xml:space="preserve"> de </w:t>
      </w:r>
      <w:proofErr w:type="spellStart"/>
      <w:r w:rsidR="00233FC8" w:rsidRPr="003415C5">
        <w:rPr>
          <w:lang w:val="it-IT"/>
        </w:rPr>
        <w:t>tratament</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scăzut</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w:t>
      </w:r>
      <w:proofErr w:type="spellStart"/>
      <w:r w:rsidR="00233FC8" w:rsidRPr="003415C5">
        <w:rPr>
          <w:lang w:val="it-IT"/>
        </w:rPr>
        <w:t>întreruperea</w:t>
      </w:r>
      <w:proofErr w:type="spellEnd"/>
      <w:r w:rsidR="00233FC8" w:rsidRPr="003415C5">
        <w:rPr>
          <w:lang w:val="it-IT"/>
        </w:rPr>
        <w:t xml:space="preserve"> </w:t>
      </w:r>
      <w:proofErr w:type="spellStart"/>
      <w:r w:rsidR="00233FC8" w:rsidRPr="003415C5">
        <w:rPr>
          <w:lang w:val="it-IT"/>
        </w:rPr>
        <w:t>tratamentului</w:t>
      </w:r>
      <w:proofErr w:type="spellEnd"/>
      <w:r w:rsidR="00233FC8" w:rsidRPr="003415C5">
        <w:rPr>
          <w:lang w:val="it-IT"/>
        </w:rPr>
        <w:t>. Nu s-</w:t>
      </w:r>
      <w:proofErr w:type="spellStart"/>
      <w:r w:rsidR="00233FC8" w:rsidRPr="003415C5">
        <w:rPr>
          <w:lang w:val="it-IT"/>
        </w:rPr>
        <w:t>au</w:t>
      </w:r>
      <w:proofErr w:type="spellEnd"/>
      <w:r w:rsidR="00233FC8" w:rsidRPr="003415C5">
        <w:rPr>
          <w:lang w:val="it-IT"/>
        </w:rPr>
        <w:t xml:space="preserve"> </w:t>
      </w:r>
      <w:proofErr w:type="spellStart"/>
      <w:r w:rsidR="00233FC8" w:rsidRPr="003415C5">
        <w:rPr>
          <w:lang w:val="it-IT"/>
        </w:rPr>
        <w:t>evidenţiat</w:t>
      </w:r>
      <w:proofErr w:type="spellEnd"/>
      <w:r w:rsidR="00233FC8" w:rsidRPr="003415C5">
        <w:rPr>
          <w:lang w:val="it-IT"/>
        </w:rPr>
        <w:t xml:space="preserve"> </w:t>
      </w:r>
      <w:proofErr w:type="spellStart"/>
      <w:r w:rsidR="00233FC8" w:rsidRPr="003415C5">
        <w:rPr>
          <w:lang w:val="it-IT"/>
        </w:rPr>
        <w:t>reacţii</w:t>
      </w:r>
      <w:proofErr w:type="spellEnd"/>
      <w:r w:rsidR="00233FC8" w:rsidRPr="003415C5">
        <w:rPr>
          <w:lang w:val="it-IT"/>
        </w:rPr>
        <w:t xml:space="preserve"> de </w:t>
      </w:r>
      <w:proofErr w:type="spellStart"/>
      <w:r w:rsidR="00233FC8" w:rsidRPr="003415C5">
        <w:rPr>
          <w:lang w:val="it-IT"/>
        </w:rPr>
        <w:t>hipersensibilitate</w:t>
      </w:r>
      <w:proofErr w:type="spellEnd"/>
      <w:r w:rsidR="00233FC8" w:rsidRPr="003415C5">
        <w:rPr>
          <w:lang w:val="it-IT"/>
        </w:rPr>
        <w:t xml:space="preserve">, </w:t>
      </w:r>
      <w:proofErr w:type="spellStart"/>
      <w:r w:rsidR="00233FC8" w:rsidRPr="003415C5">
        <w:rPr>
          <w:lang w:val="it-IT"/>
        </w:rPr>
        <w:t>reacţii</w:t>
      </w:r>
      <w:proofErr w:type="spellEnd"/>
      <w:r w:rsidR="00233FC8" w:rsidRPr="003415C5">
        <w:rPr>
          <w:lang w:val="it-IT"/>
        </w:rPr>
        <w:t xml:space="preserve"> </w:t>
      </w:r>
      <w:proofErr w:type="spellStart"/>
      <w:r w:rsidR="00233FC8" w:rsidRPr="003415C5">
        <w:rPr>
          <w:lang w:val="it-IT"/>
        </w:rPr>
        <w:t>alergice</w:t>
      </w:r>
      <w:proofErr w:type="spellEnd"/>
      <w:r w:rsidR="00233FC8" w:rsidRPr="003415C5">
        <w:rPr>
          <w:lang w:val="it-IT"/>
        </w:rPr>
        <w:t xml:space="preserve">, </w:t>
      </w:r>
      <w:proofErr w:type="spellStart"/>
      <w:r w:rsidR="00233FC8" w:rsidRPr="003415C5">
        <w:rPr>
          <w:lang w:val="it-IT"/>
        </w:rPr>
        <w:t>efecte</w:t>
      </w:r>
      <w:proofErr w:type="spellEnd"/>
      <w:r w:rsidR="00233FC8" w:rsidRPr="003415C5">
        <w:rPr>
          <w:lang w:val="it-IT"/>
        </w:rPr>
        <w:t xml:space="preserve"> </w:t>
      </w:r>
      <w:proofErr w:type="spellStart"/>
      <w:r w:rsidR="00233FC8" w:rsidRPr="003415C5">
        <w:rPr>
          <w:lang w:val="it-IT"/>
        </w:rPr>
        <w:t>asupra</w:t>
      </w:r>
      <w:proofErr w:type="spellEnd"/>
      <w:r w:rsidR="00233FC8" w:rsidRPr="003415C5">
        <w:rPr>
          <w:lang w:val="it-IT"/>
        </w:rPr>
        <w:t xml:space="preserve"> </w:t>
      </w:r>
      <w:proofErr w:type="spellStart"/>
      <w:r w:rsidR="00233FC8" w:rsidRPr="003415C5">
        <w:rPr>
          <w:lang w:val="it-IT"/>
        </w:rPr>
        <w:t>concentraţiei</w:t>
      </w:r>
      <w:proofErr w:type="spellEnd"/>
      <w:r w:rsidR="00233FC8" w:rsidRPr="003415C5">
        <w:rPr>
          <w:lang w:val="it-IT"/>
        </w:rPr>
        <w:t xml:space="preserve"> </w:t>
      </w:r>
      <w:proofErr w:type="spellStart"/>
      <w:r w:rsidR="00233FC8" w:rsidRPr="003415C5">
        <w:rPr>
          <w:lang w:val="it-IT"/>
        </w:rPr>
        <w:t>plasmatice</w:t>
      </w:r>
      <w:proofErr w:type="spellEnd"/>
      <w:r w:rsidR="00233FC8" w:rsidRPr="003415C5">
        <w:rPr>
          <w:lang w:val="it-IT"/>
        </w:rPr>
        <w:t xml:space="preserve"> a </w:t>
      </w:r>
      <w:proofErr w:type="spellStart"/>
      <w:r w:rsidR="00233FC8" w:rsidRPr="003415C5">
        <w:rPr>
          <w:lang w:val="it-IT"/>
        </w:rPr>
        <w:t>calciului</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efecte</w:t>
      </w:r>
      <w:proofErr w:type="spellEnd"/>
      <w:r w:rsidR="00233FC8" w:rsidRPr="003415C5">
        <w:rPr>
          <w:lang w:val="it-IT"/>
        </w:rPr>
        <w:t xml:space="preserve"> </w:t>
      </w:r>
      <w:proofErr w:type="spellStart"/>
      <w:r w:rsidR="00233FC8" w:rsidRPr="003415C5">
        <w:rPr>
          <w:lang w:val="it-IT"/>
        </w:rPr>
        <w:t>asupra</w:t>
      </w:r>
      <w:proofErr w:type="spellEnd"/>
      <w:r w:rsidR="00233FC8" w:rsidRPr="003415C5">
        <w:rPr>
          <w:lang w:val="it-IT"/>
        </w:rPr>
        <w:t xml:space="preserve"> </w:t>
      </w:r>
      <w:proofErr w:type="spellStart"/>
      <w:r w:rsidR="00233FC8" w:rsidRPr="003415C5">
        <w:rPr>
          <w:lang w:val="it-IT"/>
        </w:rPr>
        <w:t>răspunsului</w:t>
      </w:r>
      <w:proofErr w:type="spellEnd"/>
      <w:r w:rsidR="00233FC8" w:rsidRPr="003415C5">
        <w:rPr>
          <w:lang w:val="it-IT"/>
        </w:rPr>
        <w:t xml:space="preserve"> </w:t>
      </w:r>
      <w:proofErr w:type="spellStart"/>
      <w:r w:rsidR="00233FC8" w:rsidRPr="003415C5">
        <w:rPr>
          <w:lang w:val="it-IT"/>
        </w:rPr>
        <w:t>Densităţii</w:t>
      </w:r>
      <w:proofErr w:type="spellEnd"/>
      <w:r w:rsidR="00233FC8" w:rsidRPr="003415C5">
        <w:rPr>
          <w:lang w:val="it-IT"/>
        </w:rPr>
        <w:t xml:space="preserve"> Minerale </w:t>
      </w:r>
      <w:proofErr w:type="spellStart"/>
      <w:r w:rsidR="00233FC8" w:rsidRPr="003415C5">
        <w:rPr>
          <w:lang w:val="it-IT"/>
        </w:rPr>
        <w:t>Osoase</w:t>
      </w:r>
      <w:proofErr w:type="spellEnd"/>
      <w:r w:rsidR="00233FC8" w:rsidRPr="003415C5">
        <w:rPr>
          <w:lang w:val="it-IT"/>
        </w:rPr>
        <w:t xml:space="preserve"> (DMO).</w:t>
      </w:r>
    </w:p>
    <w:p w14:paraId="1EA77674" w14:textId="77777777" w:rsidR="003466E2" w:rsidRPr="003415C5" w:rsidRDefault="003466E2" w:rsidP="0012304E">
      <w:pPr>
        <w:pStyle w:val="BodyText"/>
        <w:ind w:right="2"/>
        <w:rPr>
          <w:lang w:val="it-IT"/>
        </w:rPr>
      </w:pPr>
    </w:p>
    <w:p w14:paraId="19781197" w14:textId="55311D36" w:rsidR="003466E2" w:rsidRDefault="00233FC8" w:rsidP="0012304E">
      <w:pPr>
        <w:pStyle w:val="BodyText"/>
        <w:ind w:right="2"/>
        <w:rPr>
          <w:u w:val="single"/>
          <w:lang w:val="it-IT"/>
        </w:rPr>
      </w:pPr>
      <w:proofErr w:type="spellStart"/>
      <w:r w:rsidRPr="003415C5">
        <w:rPr>
          <w:u w:val="single"/>
          <w:lang w:val="it-IT"/>
        </w:rPr>
        <w:t>Raportarea</w:t>
      </w:r>
      <w:proofErr w:type="spellEnd"/>
      <w:r w:rsidRPr="003415C5">
        <w:rPr>
          <w:u w:val="single"/>
          <w:lang w:val="it-IT"/>
        </w:rPr>
        <w:t xml:space="preserve"> </w:t>
      </w:r>
      <w:proofErr w:type="spellStart"/>
      <w:r w:rsidRPr="003415C5">
        <w:rPr>
          <w:u w:val="single"/>
          <w:lang w:val="it-IT"/>
        </w:rPr>
        <w:t>reacţiilor</w:t>
      </w:r>
      <w:proofErr w:type="spellEnd"/>
      <w:r w:rsidRPr="003415C5">
        <w:rPr>
          <w:u w:val="single"/>
          <w:lang w:val="it-IT"/>
        </w:rPr>
        <w:t xml:space="preserve"> </w:t>
      </w:r>
      <w:proofErr w:type="spellStart"/>
      <w:r w:rsidRPr="003415C5">
        <w:rPr>
          <w:u w:val="single"/>
          <w:lang w:val="it-IT"/>
        </w:rPr>
        <w:t>adverse</w:t>
      </w:r>
      <w:proofErr w:type="spellEnd"/>
      <w:r w:rsidRPr="003415C5">
        <w:rPr>
          <w:u w:val="single"/>
          <w:lang w:val="it-IT"/>
        </w:rPr>
        <w:t xml:space="preserve"> </w:t>
      </w:r>
      <w:proofErr w:type="spellStart"/>
      <w:r w:rsidRPr="003415C5">
        <w:rPr>
          <w:u w:val="single"/>
          <w:lang w:val="it-IT"/>
        </w:rPr>
        <w:t>suspectate</w:t>
      </w:r>
      <w:proofErr w:type="spellEnd"/>
    </w:p>
    <w:p w14:paraId="583A956E" w14:textId="77777777" w:rsidR="00D06232" w:rsidRPr="003415C5" w:rsidRDefault="00D06232" w:rsidP="0012304E">
      <w:pPr>
        <w:pStyle w:val="BodyText"/>
        <w:ind w:right="2"/>
        <w:rPr>
          <w:lang w:val="it-IT"/>
        </w:rPr>
      </w:pPr>
    </w:p>
    <w:p w14:paraId="2E479257" w14:textId="5D5A0E82" w:rsidR="003466E2" w:rsidRPr="003415C5" w:rsidRDefault="00CF1A5A" w:rsidP="0012304E">
      <w:pPr>
        <w:pStyle w:val="BodyText"/>
        <w:ind w:right="2"/>
        <w:rPr>
          <w:lang w:val="it-IT"/>
        </w:rPr>
      </w:pPr>
      <w:proofErr w:type="spellStart"/>
      <w:r>
        <w:rPr>
          <w:lang w:val="it-IT"/>
        </w:rPr>
        <w:t>R</w:t>
      </w:r>
      <w:r w:rsidR="00233FC8" w:rsidRPr="003415C5">
        <w:rPr>
          <w:lang w:val="it-IT"/>
        </w:rPr>
        <w:t>aportarea</w:t>
      </w:r>
      <w:proofErr w:type="spellEnd"/>
      <w:r w:rsidR="00233FC8" w:rsidRPr="003415C5">
        <w:rPr>
          <w:lang w:val="it-IT"/>
        </w:rPr>
        <w:t xml:space="preserve"> </w:t>
      </w:r>
      <w:proofErr w:type="spellStart"/>
      <w:r w:rsidR="00233FC8" w:rsidRPr="003415C5">
        <w:rPr>
          <w:lang w:val="it-IT"/>
        </w:rPr>
        <w:t>reacţiilor</w:t>
      </w:r>
      <w:proofErr w:type="spellEnd"/>
      <w:r w:rsidR="00233FC8" w:rsidRPr="003415C5">
        <w:rPr>
          <w:lang w:val="it-IT"/>
        </w:rPr>
        <w:t xml:space="preserve"> </w:t>
      </w:r>
      <w:proofErr w:type="spellStart"/>
      <w:r w:rsidR="00233FC8" w:rsidRPr="003415C5">
        <w:rPr>
          <w:lang w:val="it-IT"/>
        </w:rPr>
        <w:t>adverse</w:t>
      </w:r>
      <w:proofErr w:type="spellEnd"/>
      <w:r w:rsidR="00233FC8" w:rsidRPr="003415C5">
        <w:rPr>
          <w:lang w:val="it-IT"/>
        </w:rPr>
        <w:t xml:space="preserve"> </w:t>
      </w:r>
      <w:proofErr w:type="spellStart"/>
      <w:r w:rsidR="00233FC8" w:rsidRPr="003415C5">
        <w:rPr>
          <w:lang w:val="it-IT"/>
        </w:rPr>
        <w:t>suspectate</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w:t>
      </w:r>
      <w:proofErr w:type="spellStart"/>
      <w:r w:rsidR="00233FC8" w:rsidRPr="003415C5">
        <w:rPr>
          <w:lang w:val="it-IT"/>
        </w:rPr>
        <w:t>autorizarea</w:t>
      </w:r>
      <w:proofErr w:type="spellEnd"/>
      <w:r w:rsidR="00233FC8" w:rsidRPr="003415C5">
        <w:rPr>
          <w:lang w:val="it-IT"/>
        </w:rPr>
        <w:t xml:space="preserve"> </w:t>
      </w:r>
      <w:proofErr w:type="spellStart"/>
      <w:r w:rsidR="00233FC8" w:rsidRPr="003415C5">
        <w:rPr>
          <w:lang w:val="it-IT"/>
        </w:rPr>
        <w:t>medicamentului</w:t>
      </w:r>
      <w:proofErr w:type="spellEnd"/>
      <w:r w:rsidRPr="00CF1A5A">
        <w:rPr>
          <w:lang w:val="it-IT"/>
        </w:rPr>
        <w:t xml:space="preserve"> </w:t>
      </w:r>
      <w:r>
        <w:rPr>
          <w:lang w:val="it-IT"/>
        </w:rPr>
        <w:t>e</w:t>
      </w:r>
      <w:r w:rsidRPr="003415C5">
        <w:rPr>
          <w:lang w:val="it-IT"/>
        </w:rPr>
        <w:t xml:space="preserve">ste </w:t>
      </w:r>
      <w:proofErr w:type="spellStart"/>
      <w:r w:rsidRPr="003415C5">
        <w:rPr>
          <w:lang w:val="it-IT"/>
        </w:rPr>
        <w:t>importantă</w:t>
      </w:r>
      <w:proofErr w:type="spellEnd"/>
      <w:r w:rsidR="00233FC8" w:rsidRPr="003415C5">
        <w:rPr>
          <w:lang w:val="it-IT"/>
        </w:rPr>
        <w:t xml:space="preserve">. </w:t>
      </w:r>
      <w:proofErr w:type="spellStart"/>
      <w:r w:rsidR="00233FC8" w:rsidRPr="003415C5">
        <w:rPr>
          <w:lang w:val="it-IT"/>
        </w:rPr>
        <w:t>Acest</w:t>
      </w:r>
      <w:proofErr w:type="spellEnd"/>
      <w:r w:rsidR="00233FC8" w:rsidRPr="003415C5">
        <w:rPr>
          <w:lang w:val="it-IT"/>
        </w:rPr>
        <w:t xml:space="preserve"> </w:t>
      </w:r>
      <w:proofErr w:type="spellStart"/>
      <w:r w:rsidR="00233FC8" w:rsidRPr="003415C5">
        <w:rPr>
          <w:lang w:val="it-IT"/>
        </w:rPr>
        <w:t>lucru</w:t>
      </w:r>
      <w:proofErr w:type="spellEnd"/>
      <w:r w:rsidR="00233FC8" w:rsidRPr="003415C5">
        <w:rPr>
          <w:lang w:val="it-IT"/>
        </w:rPr>
        <w:t xml:space="preserve"> </w:t>
      </w:r>
      <w:proofErr w:type="spellStart"/>
      <w:r w:rsidR="00233FC8" w:rsidRPr="003415C5">
        <w:rPr>
          <w:lang w:val="it-IT"/>
        </w:rPr>
        <w:t>permite</w:t>
      </w:r>
      <w:proofErr w:type="spellEnd"/>
      <w:r w:rsidR="00233FC8" w:rsidRPr="003415C5">
        <w:rPr>
          <w:lang w:val="it-IT"/>
        </w:rPr>
        <w:t xml:space="preserve"> </w:t>
      </w:r>
      <w:proofErr w:type="spellStart"/>
      <w:r w:rsidR="00233FC8" w:rsidRPr="003415C5">
        <w:rPr>
          <w:lang w:val="it-IT"/>
        </w:rPr>
        <w:t>monitorizarea</w:t>
      </w:r>
      <w:proofErr w:type="spellEnd"/>
      <w:r w:rsidR="00233FC8" w:rsidRPr="003415C5">
        <w:rPr>
          <w:lang w:val="it-IT"/>
        </w:rPr>
        <w:t xml:space="preserve"> </w:t>
      </w:r>
      <w:proofErr w:type="spellStart"/>
      <w:r w:rsidR="00233FC8" w:rsidRPr="003415C5">
        <w:rPr>
          <w:lang w:val="it-IT"/>
        </w:rPr>
        <w:t>continuă</w:t>
      </w:r>
      <w:proofErr w:type="spellEnd"/>
      <w:r w:rsidR="00233FC8" w:rsidRPr="003415C5">
        <w:rPr>
          <w:lang w:val="it-IT"/>
        </w:rPr>
        <w:t xml:space="preserve"> a </w:t>
      </w:r>
      <w:proofErr w:type="spellStart"/>
      <w:r w:rsidR="00233FC8" w:rsidRPr="003415C5">
        <w:rPr>
          <w:lang w:val="it-IT"/>
        </w:rPr>
        <w:t>raportului</w:t>
      </w:r>
      <w:proofErr w:type="spellEnd"/>
      <w:r w:rsidR="00233FC8" w:rsidRPr="003415C5">
        <w:rPr>
          <w:lang w:val="it-IT"/>
        </w:rPr>
        <w:t xml:space="preserve"> </w:t>
      </w:r>
      <w:proofErr w:type="spellStart"/>
      <w:r w:rsidR="00233FC8" w:rsidRPr="003415C5">
        <w:rPr>
          <w:lang w:val="it-IT"/>
        </w:rPr>
        <w:t>beneficiu</w:t>
      </w:r>
      <w:proofErr w:type="spellEnd"/>
      <w:r w:rsidR="00233FC8" w:rsidRPr="003415C5">
        <w:rPr>
          <w:lang w:val="it-IT"/>
        </w:rPr>
        <w:t>/</w:t>
      </w:r>
      <w:proofErr w:type="spellStart"/>
      <w:r w:rsidR="00233FC8" w:rsidRPr="003415C5">
        <w:rPr>
          <w:lang w:val="it-IT"/>
        </w:rPr>
        <w:t>risc</w:t>
      </w:r>
      <w:proofErr w:type="spellEnd"/>
      <w:r w:rsidR="00233FC8" w:rsidRPr="003415C5">
        <w:rPr>
          <w:lang w:val="it-IT"/>
        </w:rPr>
        <w:t xml:space="preserve"> al </w:t>
      </w:r>
      <w:proofErr w:type="spellStart"/>
      <w:r w:rsidR="00233FC8" w:rsidRPr="003415C5">
        <w:rPr>
          <w:lang w:val="it-IT"/>
        </w:rPr>
        <w:t>medicamentului</w:t>
      </w:r>
      <w:proofErr w:type="spellEnd"/>
      <w:r w:rsidR="00233FC8" w:rsidRPr="003415C5">
        <w:rPr>
          <w:lang w:val="it-IT"/>
        </w:rPr>
        <w:t xml:space="preserve">. </w:t>
      </w:r>
      <w:proofErr w:type="spellStart"/>
      <w:r w:rsidR="00233FC8" w:rsidRPr="003415C5">
        <w:rPr>
          <w:lang w:val="it-IT"/>
        </w:rPr>
        <w:t>Profesioniştii</w:t>
      </w:r>
      <w:proofErr w:type="spellEnd"/>
      <w:r w:rsidR="00233FC8" w:rsidRPr="003415C5">
        <w:rPr>
          <w:lang w:val="it-IT"/>
        </w:rPr>
        <w:t xml:space="preserve"> </w:t>
      </w:r>
      <w:proofErr w:type="spellStart"/>
      <w:r w:rsidR="00233FC8" w:rsidRPr="003415C5">
        <w:rPr>
          <w:lang w:val="it-IT"/>
        </w:rPr>
        <w:t>din</w:t>
      </w:r>
      <w:proofErr w:type="spellEnd"/>
      <w:r w:rsidR="00233FC8" w:rsidRPr="003415C5">
        <w:rPr>
          <w:lang w:val="it-IT"/>
        </w:rPr>
        <w:t xml:space="preserve"> </w:t>
      </w:r>
      <w:proofErr w:type="spellStart"/>
      <w:r w:rsidR="00233FC8" w:rsidRPr="003415C5">
        <w:rPr>
          <w:lang w:val="it-IT"/>
        </w:rPr>
        <w:t>domeniul</w:t>
      </w:r>
      <w:proofErr w:type="spellEnd"/>
      <w:r w:rsidR="00233FC8" w:rsidRPr="003415C5">
        <w:rPr>
          <w:lang w:val="it-IT"/>
        </w:rPr>
        <w:t xml:space="preserve"> </w:t>
      </w:r>
      <w:proofErr w:type="spellStart"/>
      <w:r w:rsidR="00233FC8" w:rsidRPr="003415C5">
        <w:rPr>
          <w:lang w:val="it-IT"/>
        </w:rPr>
        <w:t>sănătăţii</w:t>
      </w:r>
      <w:proofErr w:type="spellEnd"/>
      <w:r w:rsidR="00233FC8" w:rsidRPr="003415C5">
        <w:rPr>
          <w:lang w:val="it-IT"/>
        </w:rPr>
        <w:t xml:space="preserve"> </w:t>
      </w:r>
      <w:proofErr w:type="spellStart"/>
      <w:r w:rsidR="00233FC8" w:rsidRPr="003415C5">
        <w:rPr>
          <w:lang w:val="it-IT"/>
        </w:rPr>
        <w:t>sunt</w:t>
      </w:r>
      <w:proofErr w:type="spellEnd"/>
      <w:r w:rsidR="00233FC8" w:rsidRPr="003415C5">
        <w:rPr>
          <w:lang w:val="it-IT"/>
        </w:rPr>
        <w:t xml:space="preserve"> </w:t>
      </w:r>
      <w:proofErr w:type="spellStart"/>
      <w:r w:rsidR="00233FC8" w:rsidRPr="003415C5">
        <w:rPr>
          <w:lang w:val="it-IT"/>
        </w:rPr>
        <w:t>rugaţi</w:t>
      </w:r>
      <w:proofErr w:type="spellEnd"/>
      <w:r w:rsidR="00233FC8" w:rsidRPr="003415C5">
        <w:rPr>
          <w:lang w:val="it-IT"/>
        </w:rPr>
        <w:t xml:space="preserve"> </w:t>
      </w:r>
      <w:proofErr w:type="spellStart"/>
      <w:r w:rsidR="00233FC8" w:rsidRPr="003415C5">
        <w:rPr>
          <w:lang w:val="it-IT"/>
        </w:rPr>
        <w:t>să</w:t>
      </w:r>
      <w:proofErr w:type="spellEnd"/>
      <w:r w:rsidR="00233FC8" w:rsidRPr="003415C5">
        <w:rPr>
          <w:lang w:val="it-IT"/>
        </w:rPr>
        <w:t xml:space="preserve"> </w:t>
      </w:r>
      <w:proofErr w:type="spellStart"/>
      <w:r w:rsidR="00233FC8" w:rsidRPr="003415C5">
        <w:rPr>
          <w:lang w:val="it-IT"/>
        </w:rPr>
        <w:t>raporteze</w:t>
      </w:r>
      <w:proofErr w:type="spellEnd"/>
      <w:r w:rsidR="00233FC8" w:rsidRPr="003415C5">
        <w:rPr>
          <w:lang w:val="it-IT"/>
        </w:rPr>
        <w:t xml:space="preserve"> orice </w:t>
      </w:r>
      <w:proofErr w:type="spellStart"/>
      <w:r w:rsidR="00233FC8" w:rsidRPr="003415C5">
        <w:rPr>
          <w:lang w:val="it-IT"/>
        </w:rPr>
        <w:t>reacţie</w:t>
      </w:r>
      <w:proofErr w:type="spellEnd"/>
      <w:r w:rsidR="00233FC8" w:rsidRPr="003415C5">
        <w:rPr>
          <w:lang w:val="it-IT"/>
        </w:rPr>
        <w:t xml:space="preserve"> </w:t>
      </w:r>
      <w:proofErr w:type="spellStart"/>
      <w:r w:rsidR="00233FC8" w:rsidRPr="003415C5">
        <w:rPr>
          <w:lang w:val="it-IT"/>
        </w:rPr>
        <w:t>adversă</w:t>
      </w:r>
      <w:proofErr w:type="spellEnd"/>
      <w:r w:rsidR="00233FC8" w:rsidRPr="003415C5">
        <w:rPr>
          <w:lang w:val="it-IT"/>
        </w:rPr>
        <w:t xml:space="preserve"> </w:t>
      </w:r>
      <w:proofErr w:type="spellStart"/>
      <w:r w:rsidR="00233FC8" w:rsidRPr="003415C5">
        <w:rPr>
          <w:lang w:val="it-IT"/>
        </w:rPr>
        <w:t>suspectată</w:t>
      </w:r>
      <w:proofErr w:type="spellEnd"/>
      <w:r w:rsidR="00233FC8" w:rsidRPr="003415C5">
        <w:rPr>
          <w:lang w:val="it-IT"/>
        </w:rPr>
        <w:t xml:space="preserve"> prin </w:t>
      </w:r>
      <w:proofErr w:type="spellStart"/>
      <w:r w:rsidR="00233FC8" w:rsidRPr="003415C5">
        <w:rPr>
          <w:lang w:val="it-IT"/>
        </w:rPr>
        <w:t>intermediul</w:t>
      </w:r>
      <w:proofErr w:type="spellEnd"/>
      <w:r w:rsidR="00233FC8" w:rsidRPr="003415C5">
        <w:rPr>
          <w:lang w:val="it-IT"/>
        </w:rPr>
        <w:t xml:space="preserve"> </w:t>
      </w:r>
      <w:proofErr w:type="spellStart"/>
      <w:r w:rsidR="00233FC8" w:rsidRPr="003415C5">
        <w:rPr>
          <w:shd w:val="clear" w:color="auto" w:fill="C0C0C0"/>
          <w:lang w:val="it-IT"/>
        </w:rPr>
        <w:t>sistemului</w:t>
      </w:r>
      <w:proofErr w:type="spellEnd"/>
      <w:r w:rsidR="00233FC8" w:rsidRPr="003415C5">
        <w:rPr>
          <w:shd w:val="clear" w:color="auto" w:fill="FFFFFF"/>
          <w:lang w:val="it-IT"/>
        </w:rPr>
        <w:t xml:space="preserve"> </w:t>
      </w:r>
      <w:proofErr w:type="spellStart"/>
      <w:r w:rsidR="00233FC8" w:rsidRPr="003415C5">
        <w:rPr>
          <w:shd w:val="clear" w:color="auto" w:fill="C0C0C0"/>
          <w:lang w:val="it-IT"/>
        </w:rPr>
        <w:t>naţional</w:t>
      </w:r>
      <w:proofErr w:type="spellEnd"/>
      <w:r w:rsidR="00233FC8" w:rsidRPr="003415C5">
        <w:rPr>
          <w:shd w:val="clear" w:color="auto" w:fill="C0C0C0"/>
          <w:lang w:val="it-IT"/>
        </w:rPr>
        <w:t xml:space="preserve"> de </w:t>
      </w:r>
      <w:proofErr w:type="spellStart"/>
      <w:r w:rsidR="00233FC8" w:rsidRPr="003415C5">
        <w:rPr>
          <w:shd w:val="clear" w:color="auto" w:fill="C0C0C0"/>
          <w:lang w:val="it-IT"/>
        </w:rPr>
        <w:t>raportare</w:t>
      </w:r>
      <w:proofErr w:type="spellEnd"/>
      <w:r w:rsidR="00233FC8" w:rsidRPr="003415C5">
        <w:rPr>
          <w:shd w:val="clear" w:color="auto" w:fill="C0C0C0"/>
          <w:lang w:val="it-IT"/>
        </w:rPr>
        <w:t xml:space="preserve">, </w:t>
      </w:r>
      <w:proofErr w:type="spellStart"/>
      <w:r w:rsidR="00233FC8" w:rsidRPr="003415C5">
        <w:rPr>
          <w:shd w:val="clear" w:color="auto" w:fill="C0C0C0"/>
          <w:lang w:val="it-IT"/>
        </w:rPr>
        <w:t>astfel</w:t>
      </w:r>
      <w:proofErr w:type="spellEnd"/>
      <w:r w:rsidR="00233FC8" w:rsidRPr="003415C5">
        <w:rPr>
          <w:shd w:val="clear" w:color="auto" w:fill="C0C0C0"/>
          <w:lang w:val="it-IT"/>
        </w:rPr>
        <w:t xml:space="preserve"> </w:t>
      </w:r>
      <w:proofErr w:type="spellStart"/>
      <w:r w:rsidR="00233FC8" w:rsidRPr="003415C5">
        <w:rPr>
          <w:shd w:val="clear" w:color="auto" w:fill="C0C0C0"/>
          <w:lang w:val="it-IT"/>
        </w:rPr>
        <w:t>cum</w:t>
      </w:r>
      <w:proofErr w:type="spellEnd"/>
      <w:r w:rsidR="00233FC8" w:rsidRPr="003415C5">
        <w:rPr>
          <w:shd w:val="clear" w:color="auto" w:fill="C0C0C0"/>
          <w:lang w:val="it-IT"/>
        </w:rPr>
        <w:t xml:space="preserve"> este </w:t>
      </w:r>
      <w:proofErr w:type="spellStart"/>
      <w:r w:rsidR="00233FC8" w:rsidRPr="003415C5">
        <w:rPr>
          <w:shd w:val="clear" w:color="auto" w:fill="C0C0C0"/>
          <w:lang w:val="it-IT"/>
        </w:rPr>
        <w:t>menţionat</w:t>
      </w:r>
      <w:proofErr w:type="spellEnd"/>
      <w:r w:rsidR="00233FC8" w:rsidRPr="003415C5">
        <w:rPr>
          <w:shd w:val="clear" w:color="auto" w:fill="C0C0C0"/>
          <w:lang w:val="it-IT"/>
        </w:rPr>
        <w:t xml:space="preserve"> </w:t>
      </w:r>
      <w:proofErr w:type="spellStart"/>
      <w:r w:rsidR="00233FC8" w:rsidRPr="003415C5">
        <w:rPr>
          <w:shd w:val="clear" w:color="auto" w:fill="C0C0C0"/>
          <w:lang w:val="it-IT"/>
        </w:rPr>
        <w:t>în</w:t>
      </w:r>
      <w:proofErr w:type="spellEnd"/>
      <w:r w:rsidR="00233FC8" w:rsidRPr="00823770">
        <w:rPr>
          <w:shd w:val="clear" w:color="auto" w:fill="BFBFBF" w:themeFill="background1" w:themeFillShade="BF"/>
          <w:lang w:val="it-IT"/>
        </w:rPr>
        <w:t xml:space="preserve"> </w:t>
      </w:r>
      <w:hyperlink r:id="rId12" w:history="1">
        <w:proofErr w:type="spellStart"/>
        <w:r w:rsidR="00233FC8" w:rsidRPr="00823770">
          <w:rPr>
            <w:rStyle w:val="Hyperlink"/>
            <w:shd w:val="clear" w:color="auto" w:fill="BFBFBF" w:themeFill="background1" w:themeFillShade="BF"/>
            <w:lang w:val="it-IT"/>
          </w:rPr>
          <w:t>Anexa</w:t>
        </w:r>
        <w:proofErr w:type="spellEnd"/>
        <w:r w:rsidR="00233FC8" w:rsidRPr="00823770">
          <w:rPr>
            <w:rStyle w:val="Hyperlink"/>
            <w:shd w:val="clear" w:color="auto" w:fill="BFBFBF" w:themeFill="background1" w:themeFillShade="BF"/>
            <w:lang w:val="it-IT"/>
          </w:rPr>
          <w:t xml:space="preserve"> V</w:t>
        </w:r>
      </w:hyperlink>
      <w:r w:rsidR="00233FC8" w:rsidRPr="003415C5">
        <w:rPr>
          <w:shd w:val="clear" w:color="auto" w:fill="FFFFFF"/>
          <w:lang w:val="it-IT"/>
        </w:rPr>
        <w:t>.</w:t>
      </w:r>
    </w:p>
    <w:p w14:paraId="0AC5EE33" w14:textId="77777777" w:rsidR="003466E2" w:rsidRPr="003415C5" w:rsidRDefault="003466E2" w:rsidP="0012304E">
      <w:pPr>
        <w:pStyle w:val="BodyText"/>
        <w:ind w:right="2"/>
        <w:rPr>
          <w:lang w:val="it-IT"/>
        </w:rPr>
      </w:pPr>
    </w:p>
    <w:p w14:paraId="664FBECA" w14:textId="77777777" w:rsidR="003466E2" w:rsidRPr="00273B75" w:rsidRDefault="00233FC8" w:rsidP="0012304E">
      <w:pPr>
        <w:pStyle w:val="Heading1"/>
        <w:numPr>
          <w:ilvl w:val="1"/>
          <w:numId w:val="12"/>
        </w:numPr>
        <w:ind w:left="0" w:right="2" w:firstLine="0"/>
      </w:pPr>
      <w:proofErr w:type="spellStart"/>
      <w:r w:rsidRPr="00273B75">
        <w:t>Supradozaj</w:t>
      </w:r>
      <w:proofErr w:type="spellEnd"/>
    </w:p>
    <w:p w14:paraId="1C57484A" w14:textId="77777777" w:rsidR="003466E2" w:rsidRPr="0060332B" w:rsidRDefault="003466E2" w:rsidP="0012304E">
      <w:pPr>
        <w:pStyle w:val="BodyText"/>
        <w:ind w:right="2"/>
        <w:rPr>
          <w:b/>
        </w:rPr>
      </w:pPr>
    </w:p>
    <w:p w14:paraId="5B7D10DA" w14:textId="77777777" w:rsidR="003466E2" w:rsidRPr="005926C3" w:rsidRDefault="00233FC8" w:rsidP="0012304E">
      <w:pPr>
        <w:pStyle w:val="BodyText"/>
        <w:ind w:right="2"/>
      </w:pPr>
      <w:proofErr w:type="spellStart"/>
      <w:r w:rsidRPr="00677399">
        <w:rPr>
          <w:u w:val="single"/>
        </w:rPr>
        <w:t>Semne</w:t>
      </w:r>
      <w:proofErr w:type="spellEnd"/>
      <w:r w:rsidRPr="00677399">
        <w:rPr>
          <w:u w:val="single"/>
        </w:rPr>
        <w:t xml:space="preserve"> </w:t>
      </w:r>
      <w:proofErr w:type="spellStart"/>
      <w:r w:rsidRPr="00677399">
        <w:rPr>
          <w:u w:val="single"/>
        </w:rPr>
        <w:t>şi</w:t>
      </w:r>
      <w:proofErr w:type="spellEnd"/>
      <w:r w:rsidRPr="00677399">
        <w:rPr>
          <w:u w:val="single"/>
        </w:rPr>
        <w:t xml:space="preserve"> </w:t>
      </w:r>
      <w:proofErr w:type="spellStart"/>
      <w:r w:rsidRPr="00677399">
        <w:rPr>
          <w:u w:val="single"/>
        </w:rPr>
        <w:t>simptome</w:t>
      </w:r>
      <w:proofErr w:type="spellEnd"/>
    </w:p>
    <w:p w14:paraId="67FC7075" w14:textId="77777777" w:rsidR="00E16491" w:rsidRPr="005926C3" w:rsidRDefault="00E16491" w:rsidP="0012304E">
      <w:pPr>
        <w:pStyle w:val="BodyText"/>
        <w:ind w:right="2"/>
        <w:rPr>
          <w:lang w:val="it-IT"/>
        </w:rPr>
      </w:pPr>
    </w:p>
    <w:p w14:paraId="5A731C9B" w14:textId="4A62E9F3" w:rsidR="003466E2" w:rsidRPr="003415C5" w:rsidRDefault="00E16491" w:rsidP="0012304E">
      <w:pPr>
        <w:pStyle w:val="BodyText"/>
        <w:ind w:right="2"/>
        <w:rPr>
          <w:lang w:val="it-IT"/>
        </w:rPr>
      </w:pPr>
      <w:proofErr w:type="spellStart"/>
      <w:r w:rsidRPr="003415C5">
        <w:rPr>
          <w:lang w:val="it-IT"/>
        </w:rPr>
        <w:t>Teriparatidul</w:t>
      </w:r>
      <w:proofErr w:type="spellEnd"/>
      <w:r w:rsidR="00233FC8" w:rsidRPr="003415C5">
        <w:rPr>
          <w:lang w:val="it-IT"/>
        </w:rPr>
        <w:t xml:space="preserve"> a </w:t>
      </w:r>
      <w:proofErr w:type="spellStart"/>
      <w:r w:rsidR="00233FC8" w:rsidRPr="003415C5">
        <w:rPr>
          <w:lang w:val="it-IT"/>
        </w:rPr>
        <w:t>fost</w:t>
      </w:r>
      <w:proofErr w:type="spellEnd"/>
      <w:r w:rsidR="00233FC8" w:rsidRPr="003415C5">
        <w:rPr>
          <w:lang w:val="it-IT"/>
        </w:rPr>
        <w:t xml:space="preserve"> </w:t>
      </w:r>
      <w:proofErr w:type="spellStart"/>
      <w:r w:rsidR="00233FC8" w:rsidRPr="003415C5">
        <w:rPr>
          <w:lang w:val="it-IT"/>
        </w:rPr>
        <w:t>administrat</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doze</w:t>
      </w:r>
      <w:proofErr w:type="spellEnd"/>
      <w:r w:rsidR="00233FC8" w:rsidRPr="003415C5">
        <w:rPr>
          <w:lang w:val="it-IT"/>
        </w:rPr>
        <w:t xml:space="preserve"> </w:t>
      </w:r>
      <w:proofErr w:type="spellStart"/>
      <w:r w:rsidR="00233FC8" w:rsidRPr="003415C5">
        <w:rPr>
          <w:lang w:val="it-IT"/>
        </w:rPr>
        <w:t>unice</w:t>
      </w:r>
      <w:proofErr w:type="spellEnd"/>
      <w:r w:rsidR="00233FC8" w:rsidRPr="003415C5">
        <w:rPr>
          <w:lang w:val="it-IT"/>
        </w:rPr>
        <w:t xml:space="preserve"> de </w:t>
      </w:r>
      <w:proofErr w:type="spellStart"/>
      <w:r w:rsidR="00233FC8" w:rsidRPr="003415C5">
        <w:rPr>
          <w:lang w:val="it-IT"/>
        </w:rPr>
        <w:t>până</w:t>
      </w:r>
      <w:proofErr w:type="spellEnd"/>
      <w:r w:rsidR="00233FC8" w:rsidRPr="003415C5">
        <w:rPr>
          <w:lang w:val="it-IT"/>
        </w:rPr>
        <w:t xml:space="preserve"> la 100</w:t>
      </w:r>
      <w:r w:rsidR="00CE0C2F">
        <w:rPr>
          <w:lang w:val="it-IT"/>
        </w:rPr>
        <w:t> </w:t>
      </w:r>
      <w:proofErr w:type="spellStart"/>
      <w:r w:rsidR="00233FC8" w:rsidRPr="003415C5">
        <w:rPr>
          <w:lang w:val="it-IT"/>
        </w:rPr>
        <w:t>micrograme</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doze</w:t>
      </w:r>
      <w:proofErr w:type="spellEnd"/>
      <w:r w:rsidR="00233FC8" w:rsidRPr="003415C5">
        <w:rPr>
          <w:lang w:val="it-IT"/>
        </w:rPr>
        <w:t xml:space="preserve"> </w:t>
      </w:r>
      <w:proofErr w:type="spellStart"/>
      <w:r w:rsidR="00233FC8" w:rsidRPr="003415C5">
        <w:rPr>
          <w:lang w:val="it-IT"/>
        </w:rPr>
        <w:t>repetate</w:t>
      </w:r>
      <w:proofErr w:type="spellEnd"/>
      <w:r w:rsidR="00233FC8" w:rsidRPr="003415C5">
        <w:rPr>
          <w:lang w:val="it-IT"/>
        </w:rPr>
        <w:t xml:space="preserve"> de </w:t>
      </w:r>
      <w:proofErr w:type="spellStart"/>
      <w:r w:rsidR="00233FC8" w:rsidRPr="003415C5">
        <w:rPr>
          <w:lang w:val="it-IT"/>
        </w:rPr>
        <w:t>până</w:t>
      </w:r>
      <w:proofErr w:type="spellEnd"/>
      <w:r w:rsidR="00233FC8" w:rsidRPr="003415C5">
        <w:rPr>
          <w:lang w:val="it-IT"/>
        </w:rPr>
        <w:t xml:space="preserve"> la 60</w:t>
      </w:r>
      <w:r w:rsidRPr="00273B75">
        <w:rPr>
          <w:lang w:val="it-IT"/>
        </w:rPr>
        <w:t> </w:t>
      </w:r>
      <w:proofErr w:type="spellStart"/>
      <w:r w:rsidR="00233FC8" w:rsidRPr="003415C5">
        <w:rPr>
          <w:lang w:val="it-IT"/>
        </w:rPr>
        <w:t>micrograme</w:t>
      </w:r>
      <w:proofErr w:type="spellEnd"/>
      <w:r w:rsidR="00233FC8" w:rsidRPr="003415C5">
        <w:rPr>
          <w:lang w:val="it-IT"/>
        </w:rPr>
        <w:t xml:space="preserve">/zi </w:t>
      </w:r>
      <w:proofErr w:type="spellStart"/>
      <w:r w:rsidR="00233FC8" w:rsidRPr="003415C5">
        <w:rPr>
          <w:lang w:val="it-IT"/>
        </w:rPr>
        <w:t>timp</w:t>
      </w:r>
      <w:proofErr w:type="spellEnd"/>
      <w:r w:rsidR="00233FC8" w:rsidRPr="003415C5">
        <w:rPr>
          <w:lang w:val="it-IT"/>
        </w:rPr>
        <w:t xml:space="preserve"> de 6</w:t>
      </w:r>
      <w:r w:rsidRPr="00273B75">
        <w:rPr>
          <w:lang w:val="it-IT"/>
        </w:rPr>
        <w:t> </w:t>
      </w:r>
      <w:proofErr w:type="spellStart"/>
      <w:r w:rsidR="00233FC8" w:rsidRPr="003415C5">
        <w:rPr>
          <w:lang w:val="it-IT"/>
        </w:rPr>
        <w:t>săptămâni</w:t>
      </w:r>
      <w:proofErr w:type="spellEnd"/>
      <w:r w:rsidR="00233FC8" w:rsidRPr="003415C5">
        <w:rPr>
          <w:lang w:val="it-IT"/>
        </w:rPr>
        <w:t>.</w:t>
      </w:r>
    </w:p>
    <w:p w14:paraId="0D1D59ED" w14:textId="77777777" w:rsidR="003466E2" w:rsidRPr="003415C5" w:rsidRDefault="003466E2" w:rsidP="0012304E">
      <w:pPr>
        <w:pStyle w:val="BodyText"/>
        <w:ind w:right="2"/>
        <w:rPr>
          <w:lang w:val="it-IT"/>
        </w:rPr>
      </w:pPr>
    </w:p>
    <w:p w14:paraId="3A0F96FD" w14:textId="77777777" w:rsidR="003466E2" w:rsidRPr="003415C5" w:rsidRDefault="00233FC8" w:rsidP="0012304E">
      <w:pPr>
        <w:pStyle w:val="BodyText"/>
        <w:ind w:right="2"/>
        <w:rPr>
          <w:lang w:val="it-IT"/>
        </w:rPr>
      </w:pPr>
      <w:proofErr w:type="spellStart"/>
      <w:r w:rsidRPr="003415C5">
        <w:rPr>
          <w:lang w:val="it-IT"/>
        </w:rPr>
        <w:t>Efecte</w:t>
      </w:r>
      <w:proofErr w:type="spellEnd"/>
      <w:r w:rsidRPr="003415C5">
        <w:rPr>
          <w:lang w:val="it-IT"/>
        </w:rPr>
        <w:t xml:space="preserve"> care </w:t>
      </w:r>
      <w:proofErr w:type="spellStart"/>
      <w:r w:rsidRPr="003415C5">
        <w:rPr>
          <w:lang w:val="it-IT"/>
        </w:rPr>
        <w:t>pot</w:t>
      </w:r>
      <w:proofErr w:type="spellEnd"/>
      <w:r w:rsidRPr="003415C5">
        <w:rPr>
          <w:lang w:val="it-IT"/>
        </w:rPr>
        <w:t xml:space="preserve"> fi </w:t>
      </w:r>
      <w:proofErr w:type="spellStart"/>
      <w:r w:rsidRPr="003415C5">
        <w:rPr>
          <w:lang w:val="it-IT"/>
        </w:rPr>
        <w:t>aşteptate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caz</w:t>
      </w:r>
      <w:proofErr w:type="spellEnd"/>
      <w:r w:rsidRPr="003415C5">
        <w:rPr>
          <w:lang w:val="it-IT"/>
        </w:rPr>
        <w:t xml:space="preserve"> de </w:t>
      </w:r>
      <w:proofErr w:type="spellStart"/>
      <w:r w:rsidRPr="003415C5">
        <w:rPr>
          <w:lang w:val="it-IT"/>
        </w:rPr>
        <w:t>supradozaj</w:t>
      </w:r>
      <w:proofErr w:type="spellEnd"/>
      <w:r w:rsidRPr="003415C5">
        <w:rPr>
          <w:lang w:val="it-IT"/>
        </w:rPr>
        <w:t xml:space="preserve">: </w:t>
      </w:r>
      <w:proofErr w:type="spellStart"/>
      <w:r w:rsidRPr="003415C5">
        <w:rPr>
          <w:lang w:val="it-IT"/>
        </w:rPr>
        <w:t>hipercalcemie</w:t>
      </w:r>
      <w:proofErr w:type="spellEnd"/>
      <w:r w:rsidRPr="003415C5">
        <w:rPr>
          <w:lang w:val="it-IT"/>
        </w:rPr>
        <w:t xml:space="preserve"> </w:t>
      </w:r>
      <w:proofErr w:type="spellStart"/>
      <w:r w:rsidRPr="003415C5">
        <w:rPr>
          <w:lang w:val="it-IT"/>
        </w:rPr>
        <w:t>întârziată</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risc</w:t>
      </w:r>
      <w:proofErr w:type="spellEnd"/>
      <w:r w:rsidRPr="003415C5">
        <w:rPr>
          <w:lang w:val="it-IT"/>
        </w:rPr>
        <w:t xml:space="preserve"> de </w:t>
      </w:r>
      <w:proofErr w:type="spellStart"/>
      <w:r w:rsidRPr="003415C5">
        <w:rPr>
          <w:lang w:val="it-IT"/>
        </w:rPr>
        <w:t>hipotensiune</w:t>
      </w:r>
      <w:proofErr w:type="spellEnd"/>
      <w:r w:rsidRPr="003415C5">
        <w:rPr>
          <w:lang w:val="it-IT"/>
        </w:rPr>
        <w:t xml:space="preserve"> </w:t>
      </w:r>
      <w:proofErr w:type="spellStart"/>
      <w:r w:rsidRPr="003415C5">
        <w:rPr>
          <w:lang w:val="it-IT"/>
        </w:rPr>
        <w:t>arterială</w:t>
      </w:r>
      <w:proofErr w:type="spellEnd"/>
      <w:r w:rsidRPr="003415C5">
        <w:rPr>
          <w:lang w:val="it-IT"/>
        </w:rPr>
        <w:t xml:space="preserve"> </w:t>
      </w:r>
      <w:proofErr w:type="spellStart"/>
      <w:r w:rsidRPr="003415C5">
        <w:rPr>
          <w:lang w:val="it-IT"/>
        </w:rPr>
        <w:t>ortostatică</w:t>
      </w:r>
      <w:proofErr w:type="spellEnd"/>
      <w:r w:rsidRPr="003415C5">
        <w:rPr>
          <w:lang w:val="it-IT"/>
        </w:rPr>
        <w:t xml:space="preserve">. De </w:t>
      </w:r>
      <w:proofErr w:type="spellStart"/>
      <w:r w:rsidRPr="003415C5">
        <w:rPr>
          <w:lang w:val="it-IT"/>
        </w:rPr>
        <w:t>asemenea</w:t>
      </w:r>
      <w:proofErr w:type="spellEnd"/>
      <w:r w:rsidRPr="003415C5">
        <w:rPr>
          <w:lang w:val="it-IT"/>
        </w:rPr>
        <w:t xml:space="preserve">, </w:t>
      </w:r>
      <w:proofErr w:type="spellStart"/>
      <w:r w:rsidRPr="003415C5">
        <w:rPr>
          <w:lang w:val="it-IT"/>
        </w:rPr>
        <w:t>pot</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apară</w:t>
      </w:r>
      <w:proofErr w:type="spellEnd"/>
      <w:r w:rsidRPr="003415C5">
        <w:rPr>
          <w:lang w:val="it-IT"/>
        </w:rPr>
        <w:t xml:space="preserve"> </w:t>
      </w:r>
      <w:proofErr w:type="spellStart"/>
      <w:r w:rsidRPr="003415C5">
        <w:rPr>
          <w:lang w:val="it-IT"/>
        </w:rPr>
        <w:t>greaţă</w:t>
      </w:r>
      <w:proofErr w:type="spellEnd"/>
      <w:r w:rsidRPr="003415C5">
        <w:rPr>
          <w:lang w:val="it-IT"/>
        </w:rPr>
        <w:t xml:space="preserve">, </w:t>
      </w:r>
      <w:proofErr w:type="spellStart"/>
      <w:r w:rsidRPr="003415C5">
        <w:rPr>
          <w:lang w:val="it-IT"/>
        </w:rPr>
        <w:t>vărsături</w:t>
      </w:r>
      <w:proofErr w:type="spellEnd"/>
      <w:r w:rsidRPr="003415C5">
        <w:rPr>
          <w:lang w:val="it-IT"/>
        </w:rPr>
        <w:t xml:space="preserve">, </w:t>
      </w:r>
      <w:proofErr w:type="spellStart"/>
      <w:r w:rsidRPr="003415C5">
        <w:rPr>
          <w:lang w:val="it-IT"/>
        </w:rPr>
        <w:t>ameţeli</w:t>
      </w:r>
      <w:proofErr w:type="spellEnd"/>
      <w:r w:rsidRPr="003415C5">
        <w:rPr>
          <w:lang w:val="it-IT"/>
        </w:rPr>
        <w:t xml:space="preserve"> </w:t>
      </w:r>
      <w:proofErr w:type="spellStart"/>
      <w:r w:rsidRPr="003415C5">
        <w:rPr>
          <w:lang w:val="it-IT"/>
        </w:rPr>
        <w:t>şi</w:t>
      </w:r>
      <w:proofErr w:type="spellEnd"/>
      <w:r w:rsidRPr="003415C5">
        <w:rPr>
          <w:lang w:val="it-IT"/>
        </w:rPr>
        <w:t xml:space="preserve"> cefalee.</w:t>
      </w:r>
    </w:p>
    <w:p w14:paraId="0320431A" w14:textId="77777777" w:rsidR="003466E2" w:rsidRPr="003415C5" w:rsidRDefault="003466E2" w:rsidP="0012304E">
      <w:pPr>
        <w:pStyle w:val="BodyText"/>
        <w:ind w:right="2"/>
        <w:rPr>
          <w:lang w:val="it-IT"/>
        </w:rPr>
      </w:pPr>
    </w:p>
    <w:p w14:paraId="07BAF219" w14:textId="6004F5D3" w:rsidR="003466E2" w:rsidRDefault="00233FC8" w:rsidP="0012304E">
      <w:pPr>
        <w:pStyle w:val="BodyText"/>
        <w:ind w:right="2"/>
        <w:rPr>
          <w:u w:val="single"/>
          <w:lang w:val="it-IT"/>
        </w:rPr>
      </w:pPr>
      <w:proofErr w:type="spellStart"/>
      <w:r w:rsidRPr="003415C5">
        <w:rPr>
          <w:u w:val="single"/>
          <w:lang w:val="it-IT"/>
        </w:rPr>
        <w:t>Experienţa</w:t>
      </w:r>
      <w:proofErr w:type="spellEnd"/>
      <w:r w:rsidRPr="003415C5">
        <w:rPr>
          <w:u w:val="single"/>
          <w:lang w:val="it-IT"/>
        </w:rPr>
        <w:t xml:space="preserve"> </w:t>
      </w:r>
      <w:proofErr w:type="spellStart"/>
      <w:r w:rsidRPr="003415C5">
        <w:rPr>
          <w:u w:val="single"/>
          <w:lang w:val="it-IT"/>
        </w:rPr>
        <w:t>privind</w:t>
      </w:r>
      <w:proofErr w:type="spellEnd"/>
      <w:r w:rsidRPr="003415C5">
        <w:rPr>
          <w:u w:val="single"/>
          <w:lang w:val="it-IT"/>
        </w:rPr>
        <w:t xml:space="preserve"> </w:t>
      </w:r>
      <w:proofErr w:type="spellStart"/>
      <w:r w:rsidRPr="003415C5">
        <w:rPr>
          <w:u w:val="single"/>
          <w:lang w:val="it-IT"/>
        </w:rPr>
        <w:t>supradozajul</w:t>
      </w:r>
      <w:proofErr w:type="spellEnd"/>
      <w:r w:rsidRPr="003415C5">
        <w:rPr>
          <w:u w:val="single"/>
          <w:lang w:val="it-IT"/>
        </w:rPr>
        <w:t xml:space="preserve"> ca </w:t>
      </w:r>
      <w:proofErr w:type="spellStart"/>
      <w:r w:rsidRPr="003415C5">
        <w:rPr>
          <w:u w:val="single"/>
          <w:lang w:val="it-IT"/>
        </w:rPr>
        <w:t>urmare</w:t>
      </w:r>
      <w:proofErr w:type="spellEnd"/>
      <w:r w:rsidRPr="003415C5">
        <w:rPr>
          <w:u w:val="single"/>
          <w:lang w:val="it-IT"/>
        </w:rPr>
        <w:t xml:space="preserve"> a </w:t>
      </w:r>
      <w:proofErr w:type="spellStart"/>
      <w:r w:rsidRPr="003415C5">
        <w:rPr>
          <w:u w:val="single"/>
          <w:lang w:val="it-IT"/>
        </w:rPr>
        <w:t>raportărilor</w:t>
      </w:r>
      <w:proofErr w:type="spellEnd"/>
      <w:r w:rsidRPr="003415C5">
        <w:rPr>
          <w:u w:val="single"/>
          <w:lang w:val="it-IT"/>
        </w:rPr>
        <w:t xml:space="preserve"> </w:t>
      </w:r>
      <w:proofErr w:type="spellStart"/>
      <w:r w:rsidRPr="003415C5">
        <w:rPr>
          <w:u w:val="single"/>
          <w:lang w:val="it-IT"/>
        </w:rPr>
        <w:t>spontane</w:t>
      </w:r>
      <w:proofErr w:type="spellEnd"/>
      <w:r w:rsidRPr="003415C5">
        <w:rPr>
          <w:u w:val="single"/>
          <w:lang w:val="it-IT"/>
        </w:rPr>
        <w:t xml:space="preserve"> post-</w:t>
      </w:r>
      <w:proofErr w:type="spellStart"/>
      <w:r w:rsidRPr="003415C5">
        <w:rPr>
          <w:u w:val="single"/>
          <w:lang w:val="it-IT"/>
        </w:rPr>
        <w:t>autorizare</w:t>
      </w:r>
      <w:proofErr w:type="spellEnd"/>
    </w:p>
    <w:p w14:paraId="395777EB" w14:textId="77777777" w:rsidR="00161481" w:rsidRPr="003415C5" w:rsidRDefault="00161481" w:rsidP="0012304E">
      <w:pPr>
        <w:pStyle w:val="BodyText"/>
        <w:ind w:right="2"/>
        <w:rPr>
          <w:lang w:val="it-IT"/>
        </w:rPr>
      </w:pPr>
    </w:p>
    <w:p w14:paraId="29E65EA9" w14:textId="7E7AF43A" w:rsidR="003466E2" w:rsidRPr="003415C5" w:rsidRDefault="00233FC8" w:rsidP="0012304E">
      <w:pPr>
        <w:pStyle w:val="BodyText"/>
        <w:ind w:right="2"/>
        <w:rPr>
          <w:lang w:val="it-IT"/>
        </w:rPr>
      </w:pPr>
      <w:proofErr w:type="spellStart"/>
      <w:r w:rsidRPr="003415C5">
        <w:rPr>
          <w:lang w:val="it-IT"/>
        </w:rPr>
        <w:t>În</w:t>
      </w:r>
      <w:proofErr w:type="spellEnd"/>
      <w:r w:rsidRPr="003415C5">
        <w:rPr>
          <w:lang w:val="it-IT"/>
        </w:rPr>
        <w:t xml:space="preserve"> </w:t>
      </w:r>
      <w:proofErr w:type="spellStart"/>
      <w:r w:rsidRPr="003415C5">
        <w:rPr>
          <w:lang w:val="it-IT"/>
        </w:rPr>
        <w:t>raportări</w:t>
      </w:r>
      <w:proofErr w:type="spellEnd"/>
      <w:r w:rsidRPr="003415C5">
        <w:rPr>
          <w:lang w:val="it-IT"/>
        </w:rPr>
        <w:t xml:space="preserve"> </w:t>
      </w:r>
      <w:proofErr w:type="spellStart"/>
      <w:r w:rsidRPr="003415C5">
        <w:rPr>
          <w:lang w:val="it-IT"/>
        </w:rPr>
        <w:t>spontane</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perioada</w:t>
      </w:r>
      <w:proofErr w:type="spellEnd"/>
      <w:r w:rsidRPr="003415C5">
        <w:rPr>
          <w:lang w:val="it-IT"/>
        </w:rPr>
        <w:t xml:space="preserve"> post-</w:t>
      </w:r>
      <w:proofErr w:type="spellStart"/>
      <w:r w:rsidRPr="003415C5">
        <w:rPr>
          <w:lang w:val="it-IT"/>
        </w:rPr>
        <w:t>autorizare</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existat</w:t>
      </w:r>
      <w:proofErr w:type="spellEnd"/>
      <w:r w:rsidRPr="003415C5">
        <w:rPr>
          <w:lang w:val="it-IT"/>
        </w:rPr>
        <w:t xml:space="preserve"> </w:t>
      </w:r>
      <w:proofErr w:type="spellStart"/>
      <w:r w:rsidRPr="003415C5">
        <w:rPr>
          <w:lang w:val="it-IT"/>
        </w:rPr>
        <w:t>cazuri</w:t>
      </w:r>
      <w:proofErr w:type="spellEnd"/>
      <w:r w:rsidRPr="003415C5">
        <w:rPr>
          <w:lang w:val="it-IT"/>
        </w:rPr>
        <w:t xml:space="preserve"> de </w:t>
      </w:r>
      <w:proofErr w:type="spellStart"/>
      <w:r w:rsidRPr="003415C5">
        <w:rPr>
          <w:lang w:val="it-IT"/>
        </w:rPr>
        <w:t>administrare</w:t>
      </w:r>
      <w:proofErr w:type="spellEnd"/>
      <w:r w:rsidRPr="003415C5">
        <w:rPr>
          <w:lang w:val="it-IT"/>
        </w:rPr>
        <w:t xml:space="preserve"> </w:t>
      </w:r>
      <w:proofErr w:type="spellStart"/>
      <w:r w:rsidRPr="003415C5">
        <w:rPr>
          <w:lang w:val="it-IT"/>
        </w:rPr>
        <w:t>greşită</w:t>
      </w:r>
      <w:proofErr w:type="spellEnd"/>
      <w:r w:rsidRPr="003415C5">
        <w:rPr>
          <w:lang w:val="it-IT"/>
        </w:rPr>
        <w:t xml:space="preserve"> </w:t>
      </w:r>
      <w:r w:rsidR="00B32887" w:rsidRPr="00273B75">
        <w:rPr>
          <w:lang w:val="it-IT"/>
        </w:rPr>
        <w:t xml:space="preserve">a </w:t>
      </w:r>
      <w:proofErr w:type="spellStart"/>
      <w:r w:rsidR="00B32887" w:rsidRPr="00273B75">
        <w:rPr>
          <w:lang w:val="it-IT"/>
        </w:rPr>
        <w:t>medicamentului</w:t>
      </w:r>
      <w:proofErr w:type="spellEnd"/>
      <w:r w:rsidR="00B32887" w:rsidRPr="00273B75">
        <w:rPr>
          <w:lang w:val="it-IT"/>
        </w:rPr>
        <w:t xml:space="preserve">, </w:t>
      </w:r>
      <w:proofErr w:type="spellStart"/>
      <w:r w:rsidRPr="003415C5">
        <w:rPr>
          <w:lang w:val="it-IT"/>
        </w:rPr>
        <w:t>în</w:t>
      </w:r>
      <w:proofErr w:type="spellEnd"/>
      <w:r w:rsidRPr="003415C5">
        <w:rPr>
          <w:lang w:val="it-IT"/>
        </w:rPr>
        <w:t xml:space="preserve"> care </w:t>
      </w:r>
      <w:proofErr w:type="spellStart"/>
      <w:r w:rsidRPr="003415C5">
        <w:rPr>
          <w:lang w:val="it-IT"/>
        </w:rPr>
        <w:t>întregul</w:t>
      </w:r>
      <w:proofErr w:type="spellEnd"/>
      <w:r w:rsidRPr="003415C5">
        <w:rPr>
          <w:lang w:val="it-IT"/>
        </w:rPr>
        <w:t xml:space="preserve"> </w:t>
      </w:r>
      <w:proofErr w:type="spellStart"/>
      <w:r w:rsidRPr="003415C5">
        <w:rPr>
          <w:lang w:val="it-IT"/>
        </w:rPr>
        <w:t>conţinut</w:t>
      </w:r>
      <w:proofErr w:type="spellEnd"/>
      <w:r w:rsidRPr="003415C5">
        <w:rPr>
          <w:lang w:val="it-IT"/>
        </w:rPr>
        <w:t xml:space="preserve"> (</w:t>
      </w:r>
      <w:proofErr w:type="spellStart"/>
      <w:r w:rsidRPr="003415C5">
        <w:rPr>
          <w:lang w:val="it-IT"/>
        </w:rPr>
        <w:t>până</w:t>
      </w:r>
      <w:proofErr w:type="spellEnd"/>
      <w:r w:rsidRPr="003415C5">
        <w:rPr>
          <w:lang w:val="it-IT"/>
        </w:rPr>
        <w:t xml:space="preserve"> la 800</w:t>
      </w:r>
      <w:r w:rsidR="00E16491" w:rsidRPr="00273B75">
        <w:rPr>
          <w:lang w:val="it-IT"/>
        </w:rPr>
        <w:t> </w:t>
      </w:r>
      <w:proofErr w:type="spellStart"/>
      <w:r w:rsidRPr="003415C5">
        <w:rPr>
          <w:lang w:val="it-IT"/>
        </w:rPr>
        <w:t>mcg</w:t>
      </w:r>
      <w:proofErr w:type="spellEnd"/>
      <w:r w:rsidRPr="003415C5">
        <w:rPr>
          <w:lang w:val="it-IT"/>
        </w:rPr>
        <w:t xml:space="preserve">) al </w:t>
      </w:r>
      <w:proofErr w:type="spellStart"/>
      <w:r w:rsidRPr="003415C5">
        <w:rPr>
          <w:lang w:val="it-IT"/>
        </w:rPr>
        <w:t>stiloului</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pen-ului</w:t>
      </w:r>
      <w:proofErr w:type="spellEnd"/>
      <w:r w:rsidRPr="003415C5">
        <w:rPr>
          <w:lang w:val="it-IT"/>
        </w:rPr>
        <w:t xml:space="preserve">) </w:t>
      </w:r>
      <w:proofErr w:type="spellStart"/>
      <w:r w:rsidRPr="003415C5">
        <w:rPr>
          <w:lang w:val="it-IT"/>
        </w:rPr>
        <w:t>preumplut</w:t>
      </w:r>
      <w:proofErr w:type="spellEnd"/>
      <w:r w:rsidRPr="003415C5">
        <w:rPr>
          <w:lang w:val="it-IT"/>
        </w:rPr>
        <w:t xml:space="preserve"> cu </w:t>
      </w:r>
      <w:proofErr w:type="spellStart"/>
      <w:r w:rsidRPr="003415C5">
        <w:rPr>
          <w:lang w:val="it-IT"/>
        </w:rPr>
        <w:t>teriparatid</w:t>
      </w:r>
      <w:proofErr w:type="spellEnd"/>
      <w:r w:rsidRPr="003415C5">
        <w:rPr>
          <w:lang w:val="it-IT"/>
        </w:rPr>
        <w:t xml:space="preserve"> a </w:t>
      </w:r>
      <w:proofErr w:type="spellStart"/>
      <w:r w:rsidRPr="003415C5">
        <w:rPr>
          <w:lang w:val="it-IT"/>
        </w:rPr>
        <w:t>fost</w:t>
      </w:r>
      <w:proofErr w:type="spellEnd"/>
      <w:r w:rsidRPr="003415C5">
        <w:rPr>
          <w:lang w:val="it-IT"/>
        </w:rPr>
        <w:t xml:space="preserve"> </w:t>
      </w:r>
      <w:proofErr w:type="spellStart"/>
      <w:r w:rsidRPr="003415C5">
        <w:rPr>
          <w:lang w:val="it-IT"/>
        </w:rPr>
        <w:t>administrat</w:t>
      </w:r>
      <w:proofErr w:type="spellEnd"/>
      <w:r w:rsidRPr="003415C5">
        <w:rPr>
          <w:lang w:val="it-IT"/>
        </w:rPr>
        <w:t xml:space="preserve"> </w:t>
      </w:r>
      <w:proofErr w:type="spellStart"/>
      <w:r w:rsidRPr="003415C5">
        <w:rPr>
          <w:lang w:val="it-IT"/>
        </w:rPr>
        <w:t>într</w:t>
      </w:r>
      <w:proofErr w:type="spellEnd"/>
      <w:r w:rsidRPr="003415C5">
        <w:rPr>
          <w:lang w:val="it-IT"/>
        </w:rPr>
        <w:t xml:space="preserve">-o </w:t>
      </w:r>
      <w:proofErr w:type="spellStart"/>
      <w:r w:rsidRPr="003415C5">
        <w:rPr>
          <w:lang w:val="it-IT"/>
        </w:rPr>
        <w:t>singură</w:t>
      </w:r>
      <w:proofErr w:type="spellEnd"/>
      <w:r w:rsidRPr="003415C5">
        <w:rPr>
          <w:lang w:val="it-IT"/>
        </w:rPr>
        <w:t xml:space="preserve"> </w:t>
      </w:r>
      <w:proofErr w:type="spellStart"/>
      <w:r w:rsidRPr="003415C5">
        <w:rPr>
          <w:lang w:val="it-IT"/>
        </w:rPr>
        <w:t>doză</w:t>
      </w:r>
      <w:proofErr w:type="spellEnd"/>
      <w:r w:rsidRPr="003415C5">
        <w:rPr>
          <w:lang w:val="it-IT"/>
        </w:rPr>
        <w:t xml:space="preserve">. </w:t>
      </w:r>
      <w:proofErr w:type="spellStart"/>
      <w:r w:rsidRPr="003415C5">
        <w:rPr>
          <w:lang w:val="it-IT"/>
        </w:rPr>
        <w:t>Evenimentele</w:t>
      </w:r>
      <w:proofErr w:type="spellEnd"/>
      <w:r w:rsidRPr="003415C5">
        <w:rPr>
          <w:lang w:val="it-IT"/>
        </w:rPr>
        <w:t xml:space="preserve"> </w:t>
      </w:r>
      <w:proofErr w:type="spellStart"/>
      <w:r w:rsidRPr="003415C5">
        <w:rPr>
          <w:lang w:val="it-IT"/>
        </w:rPr>
        <w:t>tranzitorii</w:t>
      </w:r>
      <w:proofErr w:type="spellEnd"/>
      <w:r w:rsidRPr="003415C5">
        <w:rPr>
          <w:lang w:val="it-IT"/>
        </w:rPr>
        <w:t xml:space="preserve"> </w:t>
      </w:r>
      <w:proofErr w:type="spellStart"/>
      <w:r w:rsidRPr="003415C5">
        <w:rPr>
          <w:lang w:val="it-IT"/>
        </w:rPr>
        <w:t>raportate</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greaţă</w:t>
      </w:r>
      <w:proofErr w:type="spellEnd"/>
      <w:r w:rsidRPr="003415C5">
        <w:rPr>
          <w:lang w:val="it-IT"/>
        </w:rPr>
        <w:t xml:space="preserve">, </w:t>
      </w:r>
      <w:proofErr w:type="spellStart"/>
      <w:r w:rsidRPr="003415C5">
        <w:rPr>
          <w:lang w:val="it-IT"/>
        </w:rPr>
        <w:t>slăbiciune</w:t>
      </w:r>
      <w:proofErr w:type="spellEnd"/>
      <w:r w:rsidRPr="003415C5">
        <w:rPr>
          <w:lang w:val="it-IT"/>
        </w:rPr>
        <w:t xml:space="preserve">/letargie </w:t>
      </w:r>
      <w:proofErr w:type="spellStart"/>
      <w:r w:rsidRPr="003415C5">
        <w:rPr>
          <w:lang w:val="it-IT"/>
        </w:rPr>
        <w:t>şi</w:t>
      </w:r>
      <w:proofErr w:type="spellEnd"/>
      <w:r w:rsidRPr="003415C5">
        <w:rPr>
          <w:lang w:val="it-IT"/>
        </w:rPr>
        <w:t xml:space="preserve"> </w:t>
      </w:r>
      <w:proofErr w:type="spellStart"/>
      <w:r w:rsidRPr="003415C5">
        <w:rPr>
          <w:lang w:val="it-IT"/>
        </w:rPr>
        <w:t>hipotensiune</w:t>
      </w:r>
      <w:proofErr w:type="spellEnd"/>
      <w:r w:rsidRPr="003415C5">
        <w:rPr>
          <w:lang w:val="it-IT"/>
        </w:rPr>
        <w:t xml:space="preserve"> </w:t>
      </w:r>
      <w:proofErr w:type="spellStart"/>
      <w:r w:rsidRPr="003415C5">
        <w:rPr>
          <w:lang w:val="it-IT"/>
        </w:rPr>
        <w:t>arterială</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unele</w:t>
      </w:r>
      <w:proofErr w:type="spellEnd"/>
      <w:r w:rsidRPr="003415C5">
        <w:rPr>
          <w:lang w:val="it-IT"/>
        </w:rPr>
        <w:t xml:space="preserve"> </w:t>
      </w:r>
      <w:proofErr w:type="spellStart"/>
      <w:r w:rsidRPr="003415C5">
        <w:rPr>
          <w:lang w:val="it-IT"/>
        </w:rPr>
        <w:t>cazuri</w:t>
      </w:r>
      <w:proofErr w:type="spellEnd"/>
      <w:r w:rsidRPr="003415C5">
        <w:rPr>
          <w:lang w:val="it-IT"/>
        </w:rPr>
        <w:t xml:space="preserve"> nu </w:t>
      </w:r>
      <w:proofErr w:type="spellStart"/>
      <w:r w:rsidRPr="003415C5">
        <w:rPr>
          <w:lang w:val="it-IT"/>
        </w:rPr>
        <w:t>au</w:t>
      </w:r>
      <w:proofErr w:type="spellEnd"/>
      <w:r w:rsidRPr="003415C5">
        <w:rPr>
          <w:lang w:val="it-IT"/>
        </w:rPr>
        <w:t xml:space="preserve"> </w:t>
      </w:r>
      <w:proofErr w:type="spellStart"/>
      <w:r w:rsidRPr="003415C5">
        <w:rPr>
          <w:lang w:val="it-IT"/>
        </w:rPr>
        <w:t>apărut</w:t>
      </w:r>
      <w:proofErr w:type="spellEnd"/>
      <w:r w:rsidRPr="003415C5">
        <w:rPr>
          <w:lang w:val="it-IT"/>
        </w:rPr>
        <w:t xml:space="preserve"> </w:t>
      </w:r>
      <w:proofErr w:type="spellStart"/>
      <w:r w:rsidRPr="003415C5">
        <w:rPr>
          <w:lang w:val="it-IT"/>
        </w:rPr>
        <w:t>evenimente</w:t>
      </w:r>
      <w:proofErr w:type="spellEnd"/>
      <w:r w:rsidRPr="003415C5">
        <w:rPr>
          <w:lang w:val="it-IT"/>
        </w:rPr>
        <w:t xml:space="preserve"> </w:t>
      </w:r>
      <w:proofErr w:type="spellStart"/>
      <w:r w:rsidRPr="003415C5">
        <w:rPr>
          <w:lang w:val="it-IT"/>
        </w:rPr>
        <w:t>adverse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urma</w:t>
      </w:r>
      <w:proofErr w:type="spellEnd"/>
      <w:r w:rsidRPr="003415C5">
        <w:rPr>
          <w:lang w:val="it-IT"/>
        </w:rPr>
        <w:t xml:space="preserve"> </w:t>
      </w:r>
      <w:proofErr w:type="spellStart"/>
      <w:r w:rsidRPr="003415C5">
        <w:rPr>
          <w:lang w:val="it-IT"/>
        </w:rPr>
        <w:t>supradozajului</w:t>
      </w:r>
      <w:proofErr w:type="spellEnd"/>
      <w:r w:rsidRPr="003415C5">
        <w:rPr>
          <w:lang w:val="it-IT"/>
        </w:rPr>
        <w:t xml:space="preserve">. Nu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raportate</w:t>
      </w:r>
      <w:proofErr w:type="spellEnd"/>
      <w:r w:rsidRPr="003415C5">
        <w:rPr>
          <w:lang w:val="it-IT"/>
        </w:rPr>
        <w:t xml:space="preserve"> </w:t>
      </w:r>
      <w:proofErr w:type="spellStart"/>
      <w:r w:rsidRPr="003415C5">
        <w:rPr>
          <w:lang w:val="it-IT"/>
        </w:rPr>
        <w:t>decese</w:t>
      </w:r>
      <w:proofErr w:type="spellEnd"/>
      <w:r w:rsidRPr="003415C5">
        <w:rPr>
          <w:lang w:val="it-IT"/>
        </w:rPr>
        <w:t xml:space="preserve"> ca </w:t>
      </w:r>
      <w:proofErr w:type="spellStart"/>
      <w:r w:rsidRPr="003415C5">
        <w:rPr>
          <w:lang w:val="it-IT"/>
        </w:rPr>
        <w:t>urmare</w:t>
      </w:r>
      <w:proofErr w:type="spellEnd"/>
      <w:r w:rsidRPr="003415C5">
        <w:rPr>
          <w:lang w:val="it-IT"/>
        </w:rPr>
        <w:t xml:space="preserve"> a </w:t>
      </w:r>
      <w:proofErr w:type="spellStart"/>
      <w:r w:rsidRPr="003415C5">
        <w:rPr>
          <w:lang w:val="it-IT"/>
        </w:rPr>
        <w:t>supradozajului</w:t>
      </w:r>
      <w:proofErr w:type="spellEnd"/>
      <w:r w:rsidRPr="003415C5">
        <w:rPr>
          <w:lang w:val="it-IT"/>
        </w:rPr>
        <w:t>.</w:t>
      </w:r>
    </w:p>
    <w:p w14:paraId="05CA3EFF" w14:textId="77777777" w:rsidR="003466E2" w:rsidRPr="003415C5" w:rsidRDefault="003466E2" w:rsidP="0012304E">
      <w:pPr>
        <w:pStyle w:val="BodyText"/>
        <w:ind w:right="2"/>
        <w:rPr>
          <w:lang w:val="it-IT"/>
        </w:rPr>
      </w:pPr>
    </w:p>
    <w:p w14:paraId="3ADF7D6A" w14:textId="62EB84B0" w:rsidR="003466E2" w:rsidRPr="003415C5" w:rsidRDefault="00CF1A5A" w:rsidP="0012304E">
      <w:pPr>
        <w:pStyle w:val="BodyText"/>
        <w:ind w:right="2"/>
        <w:rPr>
          <w:lang w:val="it-IT"/>
        </w:rPr>
      </w:pPr>
      <w:proofErr w:type="spellStart"/>
      <w:r>
        <w:rPr>
          <w:u w:val="single"/>
          <w:lang w:val="it-IT"/>
        </w:rPr>
        <w:t>Abordarea</w:t>
      </w:r>
      <w:proofErr w:type="spellEnd"/>
      <w:r>
        <w:rPr>
          <w:u w:val="single"/>
          <w:lang w:val="it-IT"/>
        </w:rPr>
        <w:t xml:space="preserve"> </w:t>
      </w:r>
      <w:proofErr w:type="spellStart"/>
      <w:r>
        <w:rPr>
          <w:u w:val="single"/>
          <w:lang w:val="it-IT"/>
        </w:rPr>
        <w:t>terapeutică</w:t>
      </w:r>
      <w:proofErr w:type="spellEnd"/>
      <w:r>
        <w:rPr>
          <w:u w:val="single"/>
          <w:lang w:val="it-IT"/>
        </w:rPr>
        <w:t xml:space="preserve"> a</w:t>
      </w:r>
      <w:r w:rsidRPr="003415C5">
        <w:rPr>
          <w:u w:val="single"/>
          <w:lang w:val="it-IT"/>
        </w:rPr>
        <w:t xml:space="preserve"> </w:t>
      </w:r>
      <w:proofErr w:type="spellStart"/>
      <w:r w:rsidR="00233FC8" w:rsidRPr="003415C5">
        <w:rPr>
          <w:u w:val="single"/>
          <w:lang w:val="it-IT"/>
        </w:rPr>
        <w:t>supradozajului</w:t>
      </w:r>
      <w:proofErr w:type="spellEnd"/>
    </w:p>
    <w:p w14:paraId="2ADB1341" w14:textId="77777777" w:rsidR="00B32887" w:rsidRPr="00273B75" w:rsidRDefault="00B32887" w:rsidP="0012304E">
      <w:pPr>
        <w:pStyle w:val="BodyText"/>
        <w:ind w:right="2"/>
        <w:rPr>
          <w:lang w:val="it-IT"/>
        </w:rPr>
      </w:pPr>
    </w:p>
    <w:p w14:paraId="317E6833" w14:textId="004E509F" w:rsidR="003466E2" w:rsidRPr="003415C5" w:rsidRDefault="00233FC8" w:rsidP="0012304E">
      <w:pPr>
        <w:pStyle w:val="BodyText"/>
        <w:ind w:right="2"/>
        <w:rPr>
          <w:lang w:val="it-IT"/>
        </w:rPr>
      </w:pPr>
      <w:r w:rsidRPr="003415C5">
        <w:rPr>
          <w:lang w:val="it-IT"/>
        </w:rPr>
        <w:t xml:space="preserve">Nu </w:t>
      </w:r>
      <w:proofErr w:type="spellStart"/>
      <w:r w:rsidRPr="003415C5">
        <w:rPr>
          <w:lang w:val="it-IT"/>
        </w:rPr>
        <w:t>există</w:t>
      </w:r>
      <w:proofErr w:type="spellEnd"/>
      <w:r w:rsidRPr="003415C5">
        <w:rPr>
          <w:lang w:val="it-IT"/>
        </w:rPr>
        <w:t xml:space="preserve"> un </w:t>
      </w:r>
      <w:proofErr w:type="spellStart"/>
      <w:r w:rsidRPr="003415C5">
        <w:rPr>
          <w:lang w:val="it-IT"/>
        </w:rPr>
        <w:t>antidot</w:t>
      </w:r>
      <w:proofErr w:type="spellEnd"/>
      <w:r w:rsidRPr="003415C5">
        <w:rPr>
          <w:lang w:val="it-IT"/>
        </w:rPr>
        <w:t xml:space="preserve"> </w:t>
      </w:r>
      <w:proofErr w:type="spellStart"/>
      <w:r w:rsidRPr="003415C5">
        <w:rPr>
          <w:lang w:val="it-IT"/>
        </w:rPr>
        <w:t>specific</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00B32887" w:rsidRPr="003415C5">
        <w:rPr>
          <w:lang w:val="it-IT"/>
        </w:rPr>
        <w:t>teriparatid</w:t>
      </w:r>
      <w:proofErr w:type="spellEnd"/>
      <w:r w:rsidRPr="003415C5">
        <w:rPr>
          <w:lang w:val="it-IT"/>
        </w:rPr>
        <w:t xml:space="preserve">. </w:t>
      </w:r>
      <w:proofErr w:type="spellStart"/>
      <w:r w:rsidR="00CF1A5A" w:rsidRPr="00CF1A5A">
        <w:rPr>
          <w:lang w:val="it-IT"/>
        </w:rPr>
        <w:t>Abordarea</w:t>
      </w:r>
      <w:proofErr w:type="spellEnd"/>
      <w:r w:rsidR="00CF1A5A" w:rsidRPr="00CF1A5A">
        <w:rPr>
          <w:lang w:val="it-IT"/>
        </w:rPr>
        <w:t xml:space="preserve"> </w:t>
      </w:r>
      <w:proofErr w:type="spellStart"/>
      <w:r w:rsidR="00CF1A5A" w:rsidRPr="00CF1A5A">
        <w:rPr>
          <w:lang w:val="it-IT"/>
        </w:rPr>
        <w:t>terapeutică</w:t>
      </w:r>
      <w:proofErr w:type="spellEnd"/>
      <w:r w:rsidR="00CF1A5A" w:rsidRPr="00CF1A5A">
        <w:rPr>
          <w:lang w:val="it-IT"/>
        </w:rPr>
        <w:t xml:space="preserve"> </w:t>
      </w:r>
      <w:r w:rsidR="00CF1A5A">
        <w:rPr>
          <w:lang w:val="it-IT"/>
        </w:rPr>
        <w:t xml:space="preserve">a </w:t>
      </w:r>
      <w:proofErr w:type="spellStart"/>
      <w:r w:rsidRPr="003415C5">
        <w:rPr>
          <w:lang w:val="it-IT"/>
        </w:rPr>
        <w:t>unui</w:t>
      </w:r>
      <w:proofErr w:type="spellEnd"/>
      <w:r w:rsidRPr="003415C5">
        <w:rPr>
          <w:lang w:val="it-IT"/>
        </w:rPr>
        <w:t xml:space="preserve"> </w:t>
      </w:r>
      <w:proofErr w:type="spellStart"/>
      <w:r w:rsidRPr="003415C5">
        <w:rPr>
          <w:lang w:val="it-IT"/>
        </w:rPr>
        <w:t>supradozaj</w:t>
      </w:r>
      <w:proofErr w:type="spellEnd"/>
      <w:r w:rsidRPr="003415C5">
        <w:rPr>
          <w:lang w:val="it-IT"/>
        </w:rPr>
        <w:t xml:space="preserve"> </w:t>
      </w:r>
      <w:proofErr w:type="spellStart"/>
      <w:r w:rsidRPr="003415C5">
        <w:rPr>
          <w:lang w:val="it-IT"/>
        </w:rPr>
        <w:t>suspectat</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includă</w:t>
      </w:r>
      <w:proofErr w:type="spellEnd"/>
      <w:r w:rsidRPr="003415C5">
        <w:rPr>
          <w:lang w:val="it-IT"/>
        </w:rPr>
        <w:t xml:space="preserve"> </w:t>
      </w:r>
      <w:proofErr w:type="spellStart"/>
      <w:r w:rsidRPr="003415C5">
        <w:rPr>
          <w:lang w:val="it-IT"/>
        </w:rPr>
        <w:t>întreruperea</w:t>
      </w:r>
      <w:proofErr w:type="spellEnd"/>
      <w:r w:rsidRPr="003415C5">
        <w:rPr>
          <w:lang w:val="it-IT"/>
        </w:rPr>
        <w:t xml:space="preserve"> </w:t>
      </w:r>
      <w:proofErr w:type="spellStart"/>
      <w:r w:rsidRPr="003415C5">
        <w:rPr>
          <w:lang w:val="it-IT"/>
        </w:rPr>
        <w:t>temporară</w:t>
      </w:r>
      <w:proofErr w:type="spellEnd"/>
      <w:r w:rsidRPr="003415C5">
        <w:rPr>
          <w:lang w:val="it-IT"/>
        </w:rPr>
        <w:t xml:space="preserve"> a </w:t>
      </w:r>
      <w:proofErr w:type="spellStart"/>
      <w:r w:rsidRPr="003415C5">
        <w:rPr>
          <w:lang w:val="it-IT"/>
        </w:rPr>
        <w:t>tratamentului</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monitorizarea</w:t>
      </w:r>
      <w:proofErr w:type="spellEnd"/>
      <w:r w:rsidRPr="003415C5">
        <w:rPr>
          <w:lang w:val="it-IT"/>
        </w:rPr>
        <w:t xml:space="preserve"> </w:t>
      </w:r>
      <w:proofErr w:type="spellStart"/>
      <w:r w:rsidRPr="003415C5">
        <w:rPr>
          <w:lang w:val="it-IT"/>
        </w:rPr>
        <w:t>concentraţiei</w:t>
      </w:r>
      <w:proofErr w:type="spellEnd"/>
      <w:r w:rsidRPr="003415C5">
        <w:rPr>
          <w:lang w:val="it-IT"/>
        </w:rPr>
        <w:t xml:space="preserve"> </w:t>
      </w:r>
      <w:proofErr w:type="spellStart"/>
      <w:r w:rsidRPr="003415C5">
        <w:rPr>
          <w:lang w:val="it-IT"/>
        </w:rPr>
        <w:t>plasmatice</w:t>
      </w:r>
      <w:proofErr w:type="spellEnd"/>
      <w:r w:rsidRPr="003415C5">
        <w:rPr>
          <w:lang w:val="it-IT"/>
        </w:rPr>
        <w:t xml:space="preserve"> a </w:t>
      </w:r>
      <w:proofErr w:type="spellStart"/>
      <w:r w:rsidRPr="003415C5">
        <w:rPr>
          <w:lang w:val="it-IT"/>
        </w:rPr>
        <w:t>calciului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aplicarea</w:t>
      </w:r>
      <w:proofErr w:type="spellEnd"/>
      <w:r w:rsidRPr="003415C5">
        <w:rPr>
          <w:lang w:val="it-IT"/>
        </w:rPr>
        <w:t xml:space="preserve"> </w:t>
      </w:r>
      <w:proofErr w:type="spellStart"/>
      <w:r w:rsidRPr="003415C5">
        <w:rPr>
          <w:lang w:val="it-IT"/>
        </w:rPr>
        <w:t>măsurilor</w:t>
      </w:r>
      <w:proofErr w:type="spellEnd"/>
      <w:r w:rsidRPr="003415C5">
        <w:rPr>
          <w:lang w:val="it-IT"/>
        </w:rPr>
        <w:t xml:space="preserve"> de </w:t>
      </w:r>
      <w:proofErr w:type="spellStart"/>
      <w:r w:rsidRPr="003415C5">
        <w:rPr>
          <w:lang w:val="it-IT"/>
        </w:rPr>
        <w:t>susţinere</w:t>
      </w:r>
      <w:proofErr w:type="spellEnd"/>
      <w:r w:rsidRPr="003415C5">
        <w:rPr>
          <w:lang w:val="it-IT"/>
        </w:rPr>
        <w:t xml:space="preserve"> </w:t>
      </w:r>
      <w:proofErr w:type="spellStart"/>
      <w:r w:rsidRPr="003415C5">
        <w:rPr>
          <w:lang w:val="it-IT"/>
        </w:rPr>
        <w:t>adecvate</w:t>
      </w:r>
      <w:proofErr w:type="spellEnd"/>
      <w:r w:rsidRPr="003415C5">
        <w:rPr>
          <w:lang w:val="it-IT"/>
        </w:rPr>
        <w:t xml:space="preserve">, </w:t>
      </w:r>
      <w:proofErr w:type="spellStart"/>
      <w:r w:rsidRPr="003415C5">
        <w:rPr>
          <w:lang w:val="it-IT"/>
        </w:rPr>
        <w:t>cum</w:t>
      </w:r>
      <w:proofErr w:type="spellEnd"/>
      <w:r w:rsidRPr="003415C5">
        <w:rPr>
          <w:lang w:val="it-IT"/>
        </w:rPr>
        <w:t xml:space="preserve"> este </w:t>
      </w:r>
      <w:proofErr w:type="spellStart"/>
      <w:r w:rsidRPr="003415C5">
        <w:rPr>
          <w:lang w:val="it-IT"/>
        </w:rPr>
        <w:t>hidratarea</w:t>
      </w:r>
      <w:proofErr w:type="spellEnd"/>
      <w:r w:rsidRPr="003415C5">
        <w:rPr>
          <w:lang w:val="it-IT"/>
        </w:rPr>
        <w:t>.</w:t>
      </w:r>
    </w:p>
    <w:p w14:paraId="59704039" w14:textId="77777777" w:rsidR="003466E2" w:rsidRPr="003415C5" w:rsidRDefault="003466E2" w:rsidP="0012304E">
      <w:pPr>
        <w:pStyle w:val="BodyText"/>
        <w:ind w:right="2"/>
        <w:rPr>
          <w:lang w:val="it-IT"/>
        </w:rPr>
      </w:pPr>
    </w:p>
    <w:p w14:paraId="425CA06D" w14:textId="77777777" w:rsidR="003466E2" w:rsidRPr="003415C5" w:rsidRDefault="003466E2" w:rsidP="0012304E">
      <w:pPr>
        <w:pStyle w:val="BodyText"/>
        <w:ind w:right="2"/>
        <w:rPr>
          <w:lang w:val="it-IT"/>
        </w:rPr>
      </w:pPr>
    </w:p>
    <w:p w14:paraId="768347A4" w14:textId="77777777" w:rsidR="003466E2" w:rsidRPr="0060332B" w:rsidRDefault="00233FC8" w:rsidP="0012304E">
      <w:pPr>
        <w:pStyle w:val="Heading1"/>
        <w:numPr>
          <w:ilvl w:val="0"/>
          <w:numId w:val="12"/>
        </w:numPr>
        <w:ind w:left="0" w:right="2" w:firstLine="0"/>
      </w:pPr>
      <w:r w:rsidRPr="00273B75">
        <w:t>PROPRIETĂŢI</w:t>
      </w:r>
      <w:r w:rsidRPr="00273B75">
        <w:rPr>
          <w:spacing w:val="-1"/>
        </w:rPr>
        <w:t xml:space="preserve"> </w:t>
      </w:r>
      <w:r w:rsidRPr="0060332B">
        <w:t>FARMACOLOGICE</w:t>
      </w:r>
    </w:p>
    <w:p w14:paraId="25605AD0" w14:textId="77777777" w:rsidR="003466E2" w:rsidRPr="0060332B" w:rsidRDefault="003466E2" w:rsidP="0012304E">
      <w:pPr>
        <w:pStyle w:val="BodyText"/>
        <w:ind w:right="2"/>
        <w:rPr>
          <w:b/>
        </w:rPr>
      </w:pPr>
    </w:p>
    <w:p w14:paraId="7C889754" w14:textId="77777777" w:rsidR="003466E2" w:rsidRPr="005926C3" w:rsidRDefault="00233FC8" w:rsidP="0012304E">
      <w:pPr>
        <w:pStyle w:val="ListParagraph"/>
        <w:numPr>
          <w:ilvl w:val="1"/>
          <w:numId w:val="12"/>
        </w:numPr>
        <w:ind w:left="0" w:right="2" w:firstLine="0"/>
        <w:rPr>
          <w:b/>
        </w:rPr>
      </w:pPr>
      <w:proofErr w:type="spellStart"/>
      <w:r w:rsidRPr="00677399">
        <w:rPr>
          <w:b/>
        </w:rPr>
        <w:t>Proprietăţi</w:t>
      </w:r>
      <w:proofErr w:type="spellEnd"/>
      <w:r w:rsidRPr="005926C3">
        <w:rPr>
          <w:b/>
          <w:spacing w:val="-3"/>
        </w:rPr>
        <w:t xml:space="preserve"> </w:t>
      </w:r>
      <w:proofErr w:type="spellStart"/>
      <w:r w:rsidRPr="005926C3">
        <w:rPr>
          <w:b/>
        </w:rPr>
        <w:t>farmacodinamice</w:t>
      </w:r>
      <w:proofErr w:type="spellEnd"/>
    </w:p>
    <w:p w14:paraId="1F227372" w14:textId="77777777" w:rsidR="003466E2" w:rsidRPr="00040FF8" w:rsidRDefault="003466E2" w:rsidP="0012304E">
      <w:pPr>
        <w:pStyle w:val="BodyText"/>
        <w:ind w:right="2"/>
        <w:rPr>
          <w:b/>
        </w:rPr>
      </w:pPr>
    </w:p>
    <w:p w14:paraId="07B38EB2" w14:textId="77777777" w:rsidR="003466E2" w:rsidRPr="00CE4B56" w:rsidRDefault="00233FC8" w:rsidP="0012304E">
      <w:pPr>
        <w:pStyle w:val="BodyText"/>
        <w:ind w:right="2"/>
        <w:rPr>
          <w:lang w:val="it-IT"/>
        </w:rPr>
      </w:pPr>
      <w:r w:rsidRPr="00CE4B56">
        <w:rPr>
          <w:lang w:val="it-IT"/>
        </w:rPr>
        <w:t>Grupa farmacoterapeutică:</w:t>
      </w:r>
      <w:r w:rsidR="00B32887" w:rsidRPr="00CE4B56">
        <w:rPr>
          <w:lang w:val="it-IT"/>
        </w:rPr>
        <w:t xml:space="preserve"> </w:t>
      </w:r>
      <w:r w:rsidRPr="00CE4B56">
        <w:rPr>
          <w:lang w:val="it-IT"/>
        </w:rPr>
        <w:t>Homeostazie calcică, hormoni paratiroidieni şi analogi, codul ATC: H05AA02</w:t>
      </w:r>
    </w:p>
    <w:p w14:paraId="0E75F193" w14:textId="77777777" w:rsidR="003466E2" w:rsidRPr="00CE4B56" w:rsidRDefault="003466E2" w:rsidP="0012304E">
      <w:pPr>
        <w:pStyle w:val="BodyText"/>
        <w:ind w:right="2"/>
        <w:rPr>
          <w:lang w:val="it-IT"/>
        </w:rPr>
      </w:pPr>
    </w:p>
    <w:p w14:paraId="5DC13CA3" w14:textId="1CAF5376" w:rsidR="00B32887" w:rsidRDefault="00B32887" w:rsidP="0012304E">
      <w:pPr>
        <w:pStyle w:val="BodyText"/>
        <w:ind w:right="2"/>
        <w:rPr>
          <w:lang w:val="it-IT"/>
        </w:rPr>
      </w:pPr>
      <w:r w:rsidRPr="0060332B">
        <w:rPr>
          <w:lang w:val="it-IT"/>
        </w:rPr>
        <w:t xml:space="preserve">Livogiva este un </w:t>
      </w:r>
      <w:proofErr w:type="spellStart"/>
      <w:r w:rsidRPr="0060332B">
        <w:rPr>
          <w:lang w:val="it-IT"/>
        </w:rPr>
        <w:t>medicament</w:t>
      </w:r>
      <w:proofErr w:type="spellEnd"/>
      <w:r w:rsidRPr="0060332B">
        <w:rPr>
          <w:lang w:val="it-IT"/>
        </w:rPr>
        <w:t xml:space="preserve"> </w:t>
      </w:r>
      <w:proofErr w:type="spellStart"/>
      <w:r w:rsidRPr="0060332B">
        <w:rPr>
          <w:lang w:val="it-IT"/>
        </w:rPr>
        <w:t>biosimilar</w:t>
      </w:r>
      <w:proofErr w:type="spellEnd"/>
      <w:r w:rsidRPr="0060332B">
        <w:rPr>
          <w:lang w:val="it-IT"/>
        </w:rPr>
        <w:t>.</w:t>
      </w:r>
      <w:r w:rsidR="00BE5FF8" w:rsidRPr="00CE4B56">
        <w:t xml:space="preserve"> Sunt disponibile informații detaliate pe website-ul Agenției Europene a Medicamentului http://www.ema.europa.eu.</w:t>
      </w:r>
    </w:p>
    <w:p w14:paraId="48AC6B25" w14:textId="77777777" w:rsidR="00D06232" w:rsidRPr="0060332B" w:rsidRDefault="00D06232" w:rsidP="0012304E">
      <w:pPr>
        <w:pStyle w:val="BodyText"/>
        <w:ind w:right="2"/>
        <w:rPr>
          <w:lang w:val="it-IT"/>
        </w:rPr>
      </w:pPr>
    </w:p>
    <w:p w14:paraId="0D440DF0" w14:textId="77777777" w:rsidR="0012304E" w:rsidRPr="003415C5" w:rsidRDefault="00233FC8" w:rsidP="0012304E">
      <w:pPr>
        <w:pStyle w:val="BodyText"/>
        <w:ind w:right="2"/>
        <w:rPr>
          <w:u w:val="single"/>
          <w:lang w:val="it-IT"/>
        </w:rPr>
      </w:pPr>
      <w:proofErr w:type="spellStart"/>
      <w:r w:rsidRPr="003415C5">
        <w:rPr>
          <w:u w:val="single"/>
          <w:lang w:val="it-IT"/>
        </w:rPr>
        <w:lastRenderedPageBreak/>
        <w:t>Mecanism</w:t>
      </w:r>
      <w:proofErr w:type="spellEnd"/>
      <w:r w:rsidRPr="003415C5">
        <w:rPr>
          <w:u w:val="single"/>
          <w:lang w:val="it-IT"/>
        </w:rPr>
        <w:t xml:space="preserve"> de </w:t>
      </w:r>
      <w:proofErr w:type="spellStart"/>
      <w:r w:rsidRPr="003415C5">
        <w:rPr>
          <w:u w:val="single"/>
          <w:lang w:val="it-IT"/>
        </w:rPr>
        <w:t>acţiune</w:t>
      </w:r>
      <w:proofErr w:type="spellEnd"/>
    </w:p>
    <w:p w14:paraId="06D76C95" w14:textId="77777777" w:rsidR="00F255A3" w:rsidRDefault="00F255A3" w:rsidP="0012304E">
      <w:pPr>
        <w:pStyle w:val="BodyText"/>
        <w:ind w:right="2"/>
        <w:rPr>
          <w:lang w:val="it-IT"/>
        </w:rPr>
      </w:pPr>
    </w:p>
    <w:p w14:paraId="116D530B" w14:textId="494E42CD" w:rsidR="003466E2" w:rsidRPr="003415C5" w:rsidRDefault="00233FC8" w:rsidP="0012304E">
      <w:pPr>
        <w:pStyle w:val="BodyText"/>
        <w:ind w:right="2"/>
        <w:rPr>
          <w:lang w:val="it-IT"/>
        </w:rPr>
      </w:pPr>
      <w:proofErr w:type="spellStart"/>
      <w:r w:rsidRPr="003415C5">
        <w:rPr>
          <w:lang w:val="it-IT"/>
        </w:rPr>
        <w:t>Hormonul</w:t>
      </w:r>
      <w:proofErr w:type="spellEnd"/>
      <w:r w:rsidRPr="003415C5">
        <w:rPr>
          <w:lang w:val="it-IT"/>
        </w:rPr>
        <w:t xml:space="preserve"> </w:t>
      </w:r>
      <w:proofErr w:type="spellStart"/>
      <w:r w:rsidRPr="003415C5">
        <w:rPr>
          <w:lang w:val="it-IT"/>
        </w:rPr>
        <w:t>paratiroidian</w:t>
      </w:r>
      <w:proofErr w:type="spellEnd"/>
      <w:r w:rsidRPr="003415C5">
        <w:rPr>
          <w:lang w:val="it-IT"/>
        </w:rPr>
        <w:t xml:space="preserve"> </w:t>
      </w:r>
      <w:proofErr w:type="spellStart"/>
      <w:r w:rsidRPr="003415C5">
        <w:rPr>
          <w:lang w:val="it-IT"/>
        </w:rPr>
        <w:t>endogen</w:t>
      </w:r>
      <w:proofErr w:type="spellEnd"/>
      <w:r w:rsidRPr="003415C5">
        <w:rPr>
          <w:lang w:val="it-IT"/>
        </w:rPr>
        <w:t xml:space="preserve"> cu 84 </w:t>
      </w:r>
      <w:proofErr w:type="spellStart"/>
      <w:r w:rsidRPr="003415C5">
        <w:rPr>
          <w:lang w:val="it-IT"/>
        </w:rPr>
        <w:t>aminoacizi</w:t>
      </w:r>
      <w:proofErr w:type="spellEnd"/>
      <w:r w:rsidRPr="003415C5">
        <w:rPr>
          <w:lang w:val="it-IT"/>
        </w:rPr>
        <w:t xml:space="preserve"> (PTH) este </w:t>
      </w:r>
      <w:proofErr w:type="spellStart"/>
      <w:r w:rsidRPr="003415C5">
        <w:rPr>
          <w:lang w:val="it-IT"/>
        </w:rPr>
        <w:t>reglatorul</w:t>
      </w:r>
      <w:proofErr w:type="spellEnd"/>
      <w:r w:rsidRPr="003415C5">
        <w:rPr>
          <w:lang w:val="it-IT"/>
        </w:rPr>
        <w:t xml:space="preserve"> </w:t>
      </w:r>
      <w:proofErr w:type="spellStart"/>
      <w:r w:rsidRPr="003415C5">
        <w:rPr>
          <w:lang w:val="it-IT"/>
        </w:rPr>
        <w:t>principal</w:t>
      </w:r>
      <w:proofErr w:type="spellEnd"/>
      <w:r w:rsidRPr="003415C5">
        <w:rPr>
          <w:lang w:val="it-IT"/>
        </w:rPr>
        <w:t xml:space="preserve"> al </w:t>
      </w:r>
      <w:proofErr w:type="spellStart"/>
      <w:r w:rsidRPr="003415C5">
        <w:rPr>
          <w:lang w:val="it-IT"/>
        </w:rPr>
        <w:t>metabolismului</w:t>
      </w:r>
      <w:proofErr w:type="spellEnd"/>
      <w:r w:rsidRPr="003415C5">
        <w:rPr>
          <w:lang w:val="it-IT"/>
        </w:rPr>
        <w:t xml:space="preserve"> </w:t>
      </w:r>
      <w:proofErr w:type="spellStart"/>
      <w:r w:rsidRPr="003415C5">
        <w:rPr>
          <w:lang w:val="it-IT"/>
        </w:rPr>
        <w:t>calciului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fosfatului</w:t>
      </w:r>
      <w:proofErr w:type="spellEnd"/>
      <w:r w:rsidRPr="003415C5">
        <w:rPr>
          <w:lang w:val="it-IT"/>
        </w:rPr>
        <w:t xml:space="preserve"> la </w:t>
      </w:r>
      <w:proofErr w:type="spellStart"/>
      <w:r w:rsidRPr="003415C5">
        <w:rPr>
          <w:lang w:val="it-IT"/>
        </w:rPr>
        <w:t>nivel</w:t>
      </w:r>
      <w:proofErr w:type="spellEnd"/>
      <w:r w:rsidRPr="003415C5">
        <w:rPr>
          <w:lang w:val="it-IT"/>
        </w:rPr>
        <w:t xml:space="preserve"> </w:t>
      </w:r>
      <w:proofErr w:type="spellStart"/>
      <w:r w:rsidRPr="003415C5">
        <w:rPr>
          <w:lang w:val="it-IT"/>
        </w:rPr>
        <w:t>osos</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renal</w:t>
      </w:r>
      <w:proofErr w:type="spellEnd"/>
      <w:r w:rsidRPr="003415C5">
        <w:rPr>
          <w:lang w:val="it-IT"/>
        </w:rPr>
        <w:t xml:space="preserve">. </w:t>
      </w:r>
      <w:proofErr w:type="spellStart"/>
      <w:r w:rsidR="00A01E11" w:rsidRPr="003415C5">
        <w:rPr>
          <w:lang w:val="it-IT"/>
        </w:rPr>
        <w:t>Teriparatidul</w:t>
      </w:r>
      <w:proofErr w:type="spellEnd"/>
      <w:r w:rsidRPr="003415C5">
        <w:rPr>
          <w:lang w:val="it-IT"/>
        </w:rPr>
        <w:t xml:space="preserve"> (</w:t>
      </w:r>
      <w:proofErr w:type="spellStart"/>
      <w:proofErr w:type="gramStart"/>
      <w:r w:rsidRPr="003415C5">
        <w:rPr>
          <w:lang w:val="it-IT"/>
        </w:rPr>
        <w:t>rhPTH</w:t>
      </w:r>
      <w:proofErr w:type="spellEnd"/>
      <w:r w:rsidRPr="003415C5">
        <w:rPr>
          <w:lang w:val="it-IT"/>
        </w:rPr>
        <w:t>(</w:t>
      </w:r>
      <w:proofErr w:type="gramEnd"/>
      <w:r w:rsidRPr="003415C5">
        <w:rPr>
          <w:lang w:val="it-IT"/>
        </w:rPr>
        <w:t xml:space="preserve">1-34)) este </w:t>
      </w:r>
      <w:proofErr w:type="spellStart"/>
      <w:r w:rsidRPr="003415C5">
        <w:rPr>
          <w:lang w:val="it-IT"/>
        </w:rPr>
        <w:t>fragmentul</w:t>
      </w:r>
      <w:proofErr w:type="spellEnd"/>
      <w:r w:rsidRPr="003415C5">
        <w:rPr>
          <w:lang w:val="it-IT"/>
        </w:rPr>
        <w:t xml:space="preserve"> </w:t>
      </w:r>
      <w:proofErr w:type="spellStart"/>
      <w:r w:rsidRPr="003415C5">
        <w:rPr>
          <w:lang w:val="it-IT"/>
        </w:rPr>
        <w:t>activ</w:t>
      </w:r>
      <w:proofErr w:type="spellEnd"/>
      <w:r w:rsidRPr="003415C5">
        <w:rPr>
          <w:lang w:val="it-IT"/>
        </w:rPr>
        <w:t xml:space="preserve"> (1-34) al </w:t>
      </w:r>
      <w:proofErr w:type="spellStart"/>
      <w:r w:rsidRPr="003415C5">
        <w:rPr>
          <w:lang w:val="it-IT"/>
        </w:rPr>
        <w:t>hormonului</w:t>
      </w:r>
      <w:proofErr w:type="spellEnd"/>
      <w:r w:rsidRPr="003415C5">
        <w:rPr>
          <w:lang w:val="it-IT"/>
        </w:rPr>
        <w:t xml:space="preserve"> </w:t>
      </w:r>
      <w:proofErr w:type="spellStart"/>
      <w:r w:rsidRPr="003415C5">
        <w:rPr>
          <w:lang w:val="it-IT"/>
        </w:rPr>
        <w:t>paratiroidian</w:t>
      </w:r>
      <w:proofErr w:type="spellEnd"/>
      <w:r w:rsidRPr="003415C5">
        <w:rPr>
          <w:lang w:val="it-IT"/>
        </w:rPr>
        <w:t xml:space="preserve"> </w:t>
      </w:r>
      <w:proofErr w:type="spellStart"/>
      <w:r w:rsidRPr="003415C5">
        <w:rPr>
          <w:lang w:val="it-IT"/>
        </w:rPr>
        <w:t>endogen</w:t>
      </w:r>
      <w:proofErr w:type="spellEnd"/>
      <w:r w:rsidRPr="003415C5">
        <w:rPr>
          <w:lang w:val="it-IT"/>
        </w:rPr>
        <w:t xml:space="preserve"> </w:t>
      </w:r>
      <w:proofErr w:type="spellStart"/>
      <w:r w:rsidRPr="003415C5">
        <w:rPr>
          <w:lang w:val="it-IT"/>
        </w:rPr>
        <w:t>uman</w:t>
      </w:r>
      <w:proofErr w:type="spellEnd"/>
      <w:r w:rsidRPr="003415C5">
        <w:rPr>
          <w:lang w:val="it-IT"/>
        </w:rPr>
        <w:t xml:space="preserve">. </w:t>
      </w:r>
      <w:proofErr w:type="spellStart"/>
      <w:r w:rsidRPr="003415C5">
        <w:rPr>
          <w:lang w:val="it-IT"/>
        </w:rPr>
        <w:t>Acţiunile</w:t>
      </w:r>
      <w:proofErr w:type="spellEnd"/>
      <w:r w:rsidRPr="003415C5">
        <w:rPr>
          <w:lang w:val="it-IT"/>
        </w:rPr>
        <w:t xml:space="preserve"> </w:t>
      </w:r>
      <w:proofErr w:type="spellStart"/>
      <w:r w:rsidRPr="003415C5">
        <w:rPr>
          <w:lang w:val="it-IT"/>
        </w:rPr>
        <w:t>fiziologice</w:t>
      </w:r>
      <w:proofErr w:type="spellEnd"/>
      <w:r w:rsidRPr="003415C5">
        <w:rPr>
          <w:lang w:val="it-IT"/>
        </w:rPr>
        <w:t xml:space="preserve"> </w:t>
      </w:r>
      <w:proofErr w:type="spellStart"/>
      <w:r w:rsidRPr="003415C5">
        <w:rPr>
          <w:lang w:val="it-IT"/>
        </w:rPr>
        <w:t>ale</w:t>
      </w:r>
      <w:proofErr w:type="spellEnd"/>
      <w:r w:rsidRPr="003415C5">
        <w:rPr>
          <w:lang w:val="it-IT"/>
        </w:rPr>
        <w:t xml:space="preserve"> PTH </w:t>
      </w:r>
      <w:proofErr w:type="spellStart"/>
      <w:r w:rsidRPr="003415C5">
        <w:rPr>
          <w:lang w:val="it-IT"/>
        </w:rPr>
        <w:t>includ</w:t>
      </w:r>
      <w:proofErr w:type="spellEnd"/>
      <w:r w:rsidRPr="003415C5">
        <w:rPr>
          <w:lang w:val="it-IT"/>
        </w:rPr>
        <w:t xml:space="preserve"> </w:t>
      </w:r>
      <w:proofErr w:type="spellStart"/>
      <w:r w:rsidRPr="003415C5">
        <w:rPr>
          <w:lang w:val="it-IT"/>
        </w:rPr>
        <w:t>stimularea</w:t>
      </w:r>
      <w:proofErr w:type="spellEnd"/>
      <w:r w:rsidRPr="003415C5">
        <w:rPr>
          <w:lang w:val="it-IT"/>
        </w:rPr>
        <w:t xml:space="preserve"> </w:t>
      </w:r>
      <w:proofErr w:type="spellStart"/>
      <w:r w:rsidRPr="003415C5">
        <w:rPr>
          <w:lang w:val="it-IT"/>
        </w:rPr>
        <w:t>osteogenezei</w:t>
      </w:r>
      <w:proofErr w:type="spellEnd"/>
      <w:r w:rsidRPr="003415C5">
        <w:rPr>
          <w:lang w:val="it-IT"/>
        </w:rPr>
        <w:t xml:space="preserve"> prin </w:t>
      </w:r>
      <w:proofErr w:type="spellStart"/>
      <w:r w:rsidRPr="003415C5">
        <w:rPr>
          <w:lang w:val="it-IT"/>
        </w:rPr>
        <w:t>efecte</w:t>
      </w:r>
      <w:proofErr w:type="spellEnd"/>
      <w:r w:rsidRPr="003415C5">
        <w:rPr>
          <w:lang w:val="it-IT"/>
        </w:rPr>
        <w:t xml:space="preserve"> </w:t>
      </w:r>
      <w:proofErr w:type="spellStart"/>
      <w:r w:rsidRPr="003415C5">
        <w:rPr>
          <w:lang w:val="it-IT"/>
        </w:rPr>
        <w:t>directe</w:t>
      </w:r>
      <w:proofErr w:type="spellEnd"/>
      <w:r w:rsidRPr="003415C5">
        <w:rPr>
          <w:lang w:val="it-IT"/>
        </w:rPr>
        <w:t xml:space="preserve"> </w:t>
      </w:r>
      <w:proofErr w:type="spellStart"/>
      <w:r w:rsidRPr="003415C5">
        <w:rPr>
          <w:lang w:val="it-IT"/>
        </w:rPr>
        <w:t>asupra</w:t>
      </w:r>
      <w:proofErr w:type="spellEnd"/>
      <w:r w:rsidRPr="003415C5">
        <w:rPr>
          <w:lang w:val="it-IT"/>
        </w:rPr>
        <w:t xml:space="preserve"> </w:t>
      </w:r>
      <w:proofErr w:type="spellStart"/>
      <w:r w:rsidRPr="003415C5">
        <w:rPr>
          <w:lang w:val="it-IT"/>
        </w:rPr>
        <w:t>celulelor</w:t>
      </w:r>
      <w:proofErr w:type="spellEnd"/>
      <w:r w:rsidRPr="003415C5">
        <w:rPr>
          <w:lang w:val="it-IT"/>
        </w:rPr>
        <w:t xml:space="preserve"> osteogene (</w:t>
      </w:r>
      <w:proofErr w:type="spellStart"/>
      <w:r w:rsidRPr="003415C5">
        <w:rPr>
          <w:lang w:val="it-IT"/>
        </w:rPr>
        <w:t>osteoblaşti</w:t>
      </w:r>
      <w:proofErr w:type="spellEnd"/>
      <w:r w:rsidRPr="003415C5">
        <w:rPr>
          <w:lang w:val="it-IT"/>
        </w:rPr>
        <w:t xml:space="preserve">), </w:t>
      </w:r>
      <w:proofErr w:type="spellStart"/>
      <w:r w:rsidRPr="003415C5">
        <w:rPr>
          <w:lang w:val="it-IT"/>
        </w:rPr>
        <w:t>crescând</w:t>
      </w:r>
      <w:proofErr w:type="spellEnd"/>
      <w:r w:rsidRPr="003415C5">
        <w:rPr>
          <w:lang w:val="it-IT"/>
        </w:rPr>
        <w:t xml:space="preserve"> </w:t>
      </w:r>
      <w:proofErr w:type="spellStart"/>
      <w:r w:rsidRPr="003415C5">
        <w:rPr>
          <w:lang w:val="it-IT"/>
        </w:rPr>
        <w:t>indirect</w:t>
      </w:r>
      <w:proofErr w:type="spellEnd"/>
      <w:r w:rsidRPr="003415C5">
        <w:rPr>
          <w:lang w:val="it-IT"/>
        </w:rPr>
        <w:t xml:space="preserve"> </w:t>
      </w:r>
      <w:proofErr w:type="spellStart"/>
      <w:r w:rsidRPr="003415C5">
        <w:rPr>
          <w:lang w:val="it-IT"/>
        </w:rPr>
        <w:t>absorbţia</w:t>
      </w:r>
      <w:proofErr w:type="spellEnd"/>
      <w:r w:rsidRPr="003415C5">
        <w:rPr>
          <w:lang w:val="it-IT"/>
        </w:rPr>
        <w:t xml:space="preserve"> </w:t>
      </w:r>
      <w:proofErr w:type="spellStart"/>
      <w:r w:rsidRPr="003415C5">
        <w:rPr>
          <w:lang w:val="it-IT"/>
        </w:rPr>
        <w:t>intestinală</w:t>
      </w:r>
      <w:proofErr w:type="spellEnd"/>
      <w:r w:rsidRPr="003415C5">
        <w:rPr>
          <w:lang w:val="it-IT"/>
        </w:rPr>
        <w:t xml:space="preserve"> de </w:t>
      </w:r>
      <w:proofErr w:type="spellStart"/>
      <w:r w:rsidRPr="003415C5">
        <w:rPr>
          <w:lang w:val="it-IT"/>
        </w:rPr>
        <w:t>calciu</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amplificând</w:t>
      </w:r>
      <w:proofErr w:type="spellEnd"/>
      <w:r w:rsidRPr="003415C5">
        <w:rPr>
          <w:lang w:val="it-IT"/>
        </w:rPr>
        <w:t xml:space="preserve"> </w:t>
      </w:r>
      <w:proofErr w:type="spellStart"/>
      <w:r w:rsidRPr="003415C5">
        <w:rPr>
          <w:lang w:val="it-IT"/>
        </w:rPr>
        <w:t>reabsorbţia</w:t>
      </w:r>
      <w:proofErr w:type="spellEnd"/>
      <w:r w:rsidRPr="003415C5">
        <w:rPr>
          <w:lang w:val="it-IT"/>
        </w:rPr>
        <w:t xml:space="preserve"> </w:t>
      </w:r>
      <w:proofErr w:type="spellStart"/>
      <w:r w:rsidRPr="003415C5">
        <w:rPr>
          <w:lang w:val="it-IT"/>
        </w:rPr>
        <w:t>tubulară</w:t>
      </w:r>
      <w:proofErr w:type="spellEnd"/>
      <w:r w:rsidRPr="003415C5">
        <w:rPr>
          <w:lang w:val="it-IT"/>
        </w:rPr>
        <w:t xml:space="preserve"> de </w:t>
      </w:r>
      <w:proofErr w:type="spellStart"/>
      <w:r w:rsidRPr="003415C5">
        <w:rPr>
          <w:lang w:val="it-IT"/>
        </w:rPr>
        <w:t>calciu</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excreţia</w:t>
      </w:r>
      <w:proofErr w:type="spellEnd"/>
      <w:r w:rsidRPr="003415C5">
        <w:rPr>
          <w:lang w:val="it-IT"/>
        </w:rPr>
        <w:t xml:space="preserve"> de </w:t>
      </w:r>
      <w:proofErr w:type="spellStart"/>
      <w:r w:rsidRPr="003415C5">
        <w:rPr>
          <w:lang w:val="it-IT"/>
        </w:rPr>
        <w:t>fosfat</w:t>
      </w:r>
      <w:proofErr w:type="spellEnd"/>
      <w:r w:rsidRPr="003415C5">
        <w:rPr>
          <w:lang w:val="it-IT"/>
        </w:rPr>
        <w:t xml:space="preserve"> de </w:t>
      </w:r>
      <w:proofErr w:type="spellStart"/>
      <w:r w:rsidRPr="003415C5">
        <w:rPr>
          <w:lang w:val="it-IT"/>
        </w:rPr>
        <w:t>către</w:t>
      </w:r>
      <w:proofErr w:type="spellEnd"/>
      <w:r w:rsidRPr="003415C5">
        <w:rPr>
          <w:lang w:val="it-IT"/>
        </w:rPr>
        <w:t xml:space="preserve"> </w:t>
      </w:r>
      <w:proofErr w:type="spellStart"/>
      <w:r w:rsidRPr="003415C5">
        <w:rPr>
          <w:lang w:val="it-IT"/>
        </w:rPr>
        <w:t>rinichi</w:t>
      </w:r>
      <w:proofErr w:type="spellEnd"/>
      <w:r w:rsidRPr="003415C5">
        <w:rPr>
          <w:lang w:val="it-IT"/>
        </w:rPr>
        <w:t>.</w:t>
      </w:r>
    </w:p>
    <w:p w14:paraId="2A178857" w14:textId="77777777" w:rsidR="003466E2" w:rsidRPr="003415C5" w:rsidRDefault="003466E2" w:rsidP="0012304E">
      <w:pPr>
        <w:pStyle w:val="BodyText"/>
        <w:ind w:right="2"/>
        <w:rPr>
          <w:lang w:val="it-IT"/>
        </w:rPr>
      </w:pPr>
    </w:p>
    <w:p w14:paraId="63D6460C" w14:textId="77777777" w:rsidR="003466E2" w:rsidRPr="003415C5" w:rsidRDefault="00233FC8" w:rsidP="0012304E">
      <w:pPr>
        <w:pStyle w:val="BodyText"/>
        <w:ind w:right="2"/>
        <w:rPr>
          <w:lang w:val="it-IT"/>
        </w:rPr>
      </w:pPr>
      <w:proofErr w:type="spellStart"/>
      <w:r w:rsidRPr="003415C5">
        <w:rPr>
          <w:u w:val="single"/>
          <w:lang w:val="it-IT"/>
        </w:rPr>
        <w:t>Efecte</w:t>
      </w:r>
      <w:proofErr w:type="spellEnd"/>
      <w:r w:rsidRPr="003415C5">
        <w:rPr>
          <w:u w:val="single"/>
          <w:lang w:val="it-IT"/>
        </w:rPr>
        <w:t xml:space="preserve"> </w:t>
      </w:r>
      <w:proofErr w:type="spellStart"/>
      <w:r w:rsidRPr="003415C5">
        <w:rPr>
          <w:u w:val="single"/>
          <w:lang w:val="it-IT"/>
        </w:rPr>
        <w:t>farmacodinamice</w:t>
      </w:r>
      <w:proofErr w:type="spellEnd"/>
    </w:p>
    <w:p w14:paraId="2E4A2F66" w14:textId="77777777" w:rsidR="00A01E11" w:rsidRPr="00273B75" w:rsidRDefault="00A01E11" w:rsidP="0012304E">
      <w:pPr>
        <w:pStyle w:val="BodyText"/>
        <w:ind w:right="2"/>
        <w:rPr>
          <w:lang w:val="it-IT"/>
        </w:rPr>
      </w:pPr>
    </w:p>
    <w:p w14:paraId="6F092B40" w14:textId="739183A6" w:rsidR="003466E2" w:rsidRPr="003415C5" w:rsidRDefault="00A01E11" w:rsidP="0012304E">
      <w:pPr>
        <w:pStyle w:val="BodyText"/>
        <w:ind w:right="2"/>
        <w:rPr>
          <w:lang w:val="it-IT"/>
        </w:rPr>
      </w:pPr>
      <w:proofErr w:type="spellStart"/>
      <w:r w:rsidRPr="003415C5">
        <w:rPr>
          <w:lang w:val="it-IT"/>
        </w:rPr>
        <w:t>Teriparatidul</w:t>
      </w:r>
      <w:proofErr w:type="spellEnd"/>
      <w:r w:rsidR="00233FC8" w:rsidRPr="003415C5">
        <w:rPr>
          <w:lang w:val="it-IT"/>
        </w:rPr>
        <w:t xml:space="preserve"> este un </w:t>
      </w:r>
      <w:proofErr w:type="spellStart"/>
      <w:r w:rsidR="00233FC8" w:rsidRPr="003415C5">
        <w:rPr>
          <w:lang w:val="it-IT"/>
        </w:rPr>
        <w:t>medicament</w:t>
      </w:r>
      <w:proofErr w:type="spellEnd"/>
      <w:r w:rsidR="00233FC8" w:rsidRPr="003415C5">
        <w:rPr>
          <w:lang w:val="it-IT"/>
        </w:rPr>
        <w:t xml:space="preserve"> </w:t>
      </w:r>
      <w:proofErr w:type="spellStart"/>
      <w:r w:rsidR="00233FC8" w:rsidRPr="003415C5">
        <w:rPr>
          <w:lang w:val="it-IT"/>
        </w:rPr>
        <w:t>osteogen</w:t>
      </w:r>
      <w:proofErr w:type="spellEnd"/>
      <w:r w:rsidR="00233FC8" w:rsidRPr="003415C5">
        <w:rPr>
          <w:lang w:val="it-IT"/>
        </w:rPr>
        <w:t xml:space="preserve"> </w:t>
      </w:r>
      <w:proofErr w:type="spellStart"/>
      <w:r w:rsidR="00233FC8" w:rsidRPr="003415C5">
        <w:rPr>
          <w:lang w:val="it-IT"/>
        </w:rPr>
        <w:t>pentru</w:t>
      </w:r>
      <w:proofErr w:type="spellEnd"/>
      <w:r w:rsidR="00233FC8" w:rsidRPr="003415C5">
        <w:rPr>
          <w:lang w:val="it-IT"/>
        </w:rPr>
        <w:t xml:space="preserve"> </w:t>
      </w:r>
      <w:proofErr w:type="spellStart"/>
      <w:r w:rsidR="00233FC8" w:rsidRPr="003415C5">
        <w:rPr>
          <w:lang w:val="it-IT"/>
        </w:rPr>
        <w:t>tratamentul</w:t>
      </w:r>
      <w:proofErr w:type="spellEnd"/>
      <w:r w:rsidR="00233FC8" w:rsidRPr="003415C5">
        <w:rPr>
          <w:lang w:val="it-IT"/>
        </w:rPr>
        <w:t xml:space="preserve"> </w:t>
      </w:r>
      <w:proofErr w:type="spellStart"/>
      <w:r w:rsidR="00233FC8" w:rsidRPr="003415C5">
        <w:rPr>
          <w:lang w:val="it-IT"/>
        </w:rPr>
        <w:t>osteoporozei</w:t>
      </w:r>
      <w:proofErr w:type="spellEnd"/>
      <w:r w:rsidR="00233FC8" w:rsidRPr="003415C5">
        <w:rPr>
          <w:lang w:val="it-IT"/>
        </w:rPr>
        <w:t xml:space="preserve">. </w:t>
      </w:r>
      <w:proofErr w:type="spellStart"/>
      <w:r w:rsidR="00233FC8" w:rsidRPr="003415C5">
        <w:rPr>
          <w:lang w:val="it-IT"/>
        </w:rPr>
        <w:t>Efectele</w:t>
      </w:r>
      <w:proofErr w:type="spellEnd"/>
      <w:r w:rsidR="00233FC8" w:rsidRPr="003415C5">
        <w:rPr>
          <w:lang w:val="it-IT"/>
        </w:rPr>
        <w:t xml:space="preserve"> </w:t>
      </w:r>
      <w:proofErr w:type="spellStart"/>
      <w:r w:rsidR="00233FC8" w:rsidRPr="003415C5">
        <w:rPr>
          <w:lang w:val="it-IT"/>
        </w:rPr>
        <w:t>scheletice</w:t>
      </w:r>
      <w:proofErr w:type="spellEnd"/>
      <w:r w:rsidR="00233FC8" w:rsidRPr="003415C5">
        <w:rPr>
          <w:lang w:val="it-IT"/>
        </w:rPr>
        <w:t xml:space="preserve"> </w:t>
      </w:r>
      <w:proofErr w:type="spellStart"/>
      <w:r w:rsidR="00233FC8" w:rsidRPr="003415C5">
        <w:rPr>
          <w:lang w:val="it-IT"/>
        </w:rPr>
        <w:t>ale</w:t>
      </w:r>
      <w:proofErr w:type="spellEnd"/>
      <w:r w:rsidR="00233FC8" w:rsidRPr="003415C5">
        <w:rPr>
          <w:lang w:val="it-IT"/>
        </w:rPr>
        <w:t xml:space="preserve"> </w:t>
      </w:r>
      <w:proofErr w:type="spellStart"/>
      <w:r w:rsidR="00F255A3">
        <w:rPr>
          <w:lang w:val="it-IT"/>
        </w:rPr>
        <w:t>teriparatidului</w:t>
      </w:r>
      <w:proofErr w:type="spellEnd"/>
      <w:r w:rsidR="00F255A3" w:rsidRPr="003415C5">
        <w:rPr>
          <w:lang w:val="it-IT"/>
        </w:rPr>
        <w:t xml:space="preserve"> </w:t>
      </w:r>
      <w:proofErr w:type="spellStart"/>
      <w:r w:rsidR="00233FC8" w:rsidRPr="003415C5">
        <w:rPr>
          <w:lang w:val="it-IT"/>
        </w:rPr>
        <w:t>depind</w:t>
      </w:r>
      <w:proofErr w:type="spellEnd"/>
      <w:r w:rsidR="00233FC8" w:rsidRPr="003415C5">
        <w:rPr>
          <w:lang w:val="it-IT"/>
        </w:rPr>
        <w:t xml:space="preserve"> de </w:t>
      </w:r>
      <w:proofErr w:type="spellStart"/>
      <w:r w:rsidR="00233FC8" w:rsidRPr="003415C5">
        <w:rPr>
          <w:lang w:val="it-IT"/>
        </w:rPr>
        <w:t>modul</w:t>
      </w:r>
      <w:proofErr w:type="spellEnd"/>
      <w:r w:rsidR="00233FC8" w:rsidRPr="003415C5">
        <w:rPr>
          <w:lang w:val="it-IT"/>
        </w:rPr>
        <w:t xml:space="preserve"> </w:t>
      </w:r>
      <w:proofErr w:type="spellStart"/>
      <w:r w:rsidR="00233FC8" w:rsidRPr="003415C5">
        <w:rPr>
          <w:lang w:val="it-IT"/>
        </w:rPr>
        <w:t>expunerii</w:t>
      </w:r>
      <w:proofErr w:type="spellEnd"/>
      <w:r w:rsidR="00233FC8" w:rsidRPr="003415C5">
        <w:rPr>
          <w:lang w:val="it-IT"/>
        </w:rPr>
        <w:t xml:space="preserve"> </w:t>
      </w:r>
      <w:proofErr w:type="spellStart"/>
      <w:r w:rsidR="00233FC8" w:rsidRPr="003415C5">
        <w:rPr>
          <w:lang w:val="it-IT"/>
        </w:rPr>
        <w:t>sistemice</w:t>
      </w:r>
      <w:proofErr w:type="spellEnd"/>
      <w:r w:rsidR="00233FC8" w:rsidRPr="003415C5">
        <w:rPr>
          <w:lang w:val="it-IT"/>
        </w:rPr>
        <w:t xml:space="preserve">. </w:t>
      </w:r>
      <w:proofErr w:type="spellStart"/>
      <w:r w:rsidR="00233FC8" w:rsidRPr="003415C5">
        <w:rPr>
          <w:lang w:val="it-IT"/>
        </w:rPr>
        <w:t>Administrarea</w:t>
      </w:r>
      <w:proofErr w:type="spellEnd"/>
      <w:r w:rsidR="00233FC8" w:rsidRPr="003415C5">
        <w:rPr>
          <w:lang w:val="it-IT"/>
        </w:rPr>
        <w:t xml:space="preserve"> </w:t>
      </w:r>
      <w:proofErr w:type="spellStart"/>
      <w:r w:rsidR="006803A3">
        <w:rPr>
          <w:lang w:val="it-IT"/>
        </w:rPr>
        <w:t>teriparatidului</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priză</w:t>
      </w:r>
      <w:proofErr w:type="spellEnd"/>
      <w:r w:rsidR="00233FC8" w:rsidRPr="003415C5">
        <w:rPr>
          <w:lang w:val="it-IT"/>
        </w:rPr>
        <w:t xml:space="preserve"> </w:t>
      </w:r>
      <w:proofErr w:type="spellStart"/>
      <w:r w:rsidR="00233FC8" w:rsidRPr="003415C5">
        <w:rPr>
          <w:lang w:val="it-IT"/>
        </w:rPr>
        <w:t>zilnică</w:t>
      </w:r>
      <w:proofErr w:type="spellEnd"/>
      <w:r w:rsidR="00233FC8" w:rsidRPr="003415C5">
        <w:rPr>
          <w:lang w:val="it-IT"/>
        </w:rPr>
        <w:t xml:space="preserve"> </w:t>
      </w:r>
      <w:proofErr w:type="spellStart"/>
      <w:r w:rsidR="00233FC8" w:rsidRPr="003415C5">
        <w:rPr>
          <w:lang w:val="it-IT"/>
        </w:rPr>
        <w:t>unică</w:t>
      </w:r>
      <w:proofErr w:type="spellEnd"/>
      <w:r w:rsidR="00233FC8" w:rsidRPr="003415C5">
        <w:rPr>
          <w:lang w:val="it-IT"/>
        </w:rPr>
        <w:t xml:space="preserve"> </w:t>
      </w:r>
      <w:proofErr w:type="spellStart"/>
      <w:r w:rsidR="00233FC8" w:rsidRPr="003415C5">
        <w:rPr>
          <w:lang w:val="it-IT"/>
        </w:rPr>
        <w:t>creşte</w:t>
      </w:r>
      <w:proofErr w:type="spellEnd"/>
      <w:r w:rsidR="00233FC8" w:rsidRPr="003415C5">
        <w:rPr>
          <w:lang w:val="it-IT"/>
        </w:rPr>
        <w:t xml:space="preserve"> </w:t>
      </w:r>
      <w:proofErr w:type="spellStart"/>
      <w:r w:rsidR="00233FC8" w:rsidRPr="003415C5">
        <w:rPr>
          <w:lang w:val="it-IT"/>
        </w:rPr>
        <w:t>apoziţia</w:t>
      </w:r>
      <w:proofErr w:type="spellEnd"/>
      <w:r w:rsidR="00233FC8" w:rsidRPr="003415C5">
        <w:rPr>
          <w:lang w:val="it-IT"/>
        </w:rPr>
        <w:t xml:space="preserve"> de </w:t>
      </w:r>
      <w:proofErr w:type="spellStart"/>
      <w:r w:rsidR="00233FC8" w:rsidRPr="003415C5">
        <w:rPr>
          <w:lang w:val="it-IT"/>
        </w:rPr>
        <w:t>os</w:t>
      </w:r>
      <w:proofErr w:type="spellEnd"/>
      <w:r w:rsidR="00233FC8" w:rsidRPr="003415C5">
        <w:rPr>
          <w:lang w:val="it-IT"/>
        </w:rPr>
        <w:t xml:space="preserve"> </w:t>
      </w:r>
      <w:proofErr w:type="spellStart"/>
      <w:r w:rsidR="00233FC8" w:rsidRPr="003415C5">
        <w:rPr>
          <w:lang w:val="it-IT"/>
        </w:rPr>
        <w:t>nou</w:t>
      </w:r>
      <w:proofErr w:type="spellEnd"/>
      <w:r w:rsidR="00233FC8" w:rsidRPr="003415C5">
        <w:rPr>
          <w:lang w:val="it-IT"/>
        </w:rPr>
        <w:t xml:space="preserve"> pe </w:t>
      </w:r>
      <w:proofErr w:type="spellStart"/>
      <w:r w:rsidR="00233FC8" w:rsidRPr="003415C5">
        <w:rPr>
          <w:lang w:val="it-IT"/>
        </w:rPr>
        <w:t>suprafeţele</w:t>
      </w:r>
      <w:proofErr w:type="spellEnd"/>
      <w:r w:rsidR="00233FC8" w:rsidRPr="003415C5">
        <w:rPr>
          <w:lang w:val="it-IT"/>
        </w:rPr>
        <w:t xml:space="preserve"> </w:t>
      </w:r>
      <w:proofErr w:type="spellStart"/>
      <w:r w:rsidR="00233FC8" w:rsidRPr="003415C5">
        <w:rPr>
          <w:lang w:val="it-IT"/>
        </w:rPr>
        <w:t>trabeculare</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corticale </w:t>
      </w:r>
      <w:proofErr w:type="spellStart"/>
      <w:r w:rsidR="00233FC8" w:rsidRPr="003415C5">
        <w:rPr>
          <w:lang w:val="it-IT"/>
        </w:rPr>
        <w:t>ale</w:t>
      </w:r>
      <w:proofErr w:type="spellEnd"/>
      <w:r w:rsidR="00233FC8" w:rsidRPr="003415C5">
        <w:rPr>
          <w:lang w:val="it-IT"/>
        </w:rPr>
        <w:t xml:space="preserve"> </w:t>
      </w:r>
      <w:proofErr w:type="spellStart"/>
      <w:r w:rsidR="00233FC8" w:rsidRPr="003415C5">
        <w:rPr>
          <w:lang w:val="it-IT"/>
        </w:rPr>
        <w:t>osului</w:t>
      </w:r>
      <w:proofErr w:type="spellEnd"/>
      <w:r w:rsidR="00233FC8" w:rsidRPr="003415C5">
        <w:rPr>
          <w:lang w:val="it-IT"/>
        </w:rPr>
        <w:t xml:space="preserve"> prin </w:t>
      </w:r>
      <w:proofErr w:type="spellStart"/>
      <w:r w:rsidR="00233FC8" w:rsidRPr="003415C5">
        <w:rPr>
          <w:lang w:val="it-IT"/>
        </w:rPr>
        <w:t>stimularea</w:t>
      </w:r>
      <w:proofErr w:type="spellEnd"/>
      <w:r w:rsidR="00233FC8" w:rsidRPr="003415C5">
        <w:rPr>
          <w:lang w:val="it-IT"/>
        </w:rPr>
        <w:t xml:space="preserve"> </w:t>
      </w:r>
      <w:proofErr w:type="spellStart"/>
      <w:r w:rsidR="00233FC8" w:rsidRPr="003415C5">
        <w:rPr>
          <w:lang w:val="it-IT"/>
        </w:rPr>
        <w:t>preferenţială</w:t>
      </w:r>
      <w:proofErr w:type="spellEnd"/>
      <w:r w:rsidR="00233FC8" w:rsidRPr="003415C5">
        <w:rPr>
          <w:lang w:val="it-IT"/>
        </w:rPr>
        <w:t xml:space="preserve"> a </w:t>
      </w:r>
      <w:proofErr w:type="spellStart"/>
      <w:r w:rsidR="00233FC8" w:rsidRPr="003415C5">
        <w:rPr>
          <w:lang w:val="it-IT"/>
        </w:rPr>
        <w:t>activităţii</w:t>
      </w:r>
      <w:proofErr w:type="spellEnd"/>
      <w:r w:rsidR="00233FC8" w:rsidRPr="003415C5">
        <w:rPr>
          <w:lang w:val="it-IT"/>
        </w:rPr>
        <w:t xml:space="preserve"> </w:t>
      </w:r>
      <w:proofErr w:type="spellStart"/>
      <w:r w:rsidR="00233FC8" w:rsidRPr="003415C5">
        <w:rPr>
          <w:lang w:val="it-IT"/>
        </w:rPr>
        <w:t>osteoblastice</w:t>
      </w:r>
      <w:proofErr w:type="spellEnd"/>
      <w:r w:rsidR="00233FC8" w:rsidRPr="003415C5">
        <w:rPr>
          <w:lang w:val="it-IT"/>
        </w:rPr>
        <w:t xml:space="preserve"> </w:t>
      </w:r>
      <w:proofErr w:type="spellStart"/>
      <w:r w:rsidR="00233FC8" w:rsidRPr="003415C5">
        <w:rPr>
          <w:lang w:val="it-IT"/>
        </w:rPr>
        <w:t>faţă</w:t>
      </w:r>
      <w:proofErr w:type="spellEnd"/>
      <w:r w:rsidR="00233FC8" w:rsidRPr="003415C5">
        <w:rPr>
          <w:lang w:val="it-IT"/>
        </w:rPr>
        <w:t xml:space="preserve"> de </w:t>
      </w:r>
      <w:proofErr w:type="spellStart"/>
      <w:r w:rsidR="00233FC8" w:rsidRPr="003415C5">
        <w:rPr>
          <w:lang w:val="it-IT"/>
        </w:rPr>
        <w:t>cea</w:t>
      </w:r>
      <w:proofErr w:type="spellEnd"/>
      <w:r w:rsidR="00233FC8" w:rsidRPr="003415C5">
        <w:rPr>
          <w:lang w:val="it-IT"/>
        </w:rPr>
        <w:t xml:space="preserve"> </w:t>
      </w:r>
      <w:proofErr w:type="spellStart"/>
      <w:r w:rsidR="00233FC8" w:rsidRPr="003415C5">
        <w:rPr>
          <w:lang w:val="it-IT"/>
        </w:rPr>
        <w:t>osteoclastică</w:t>
      </w:r>
      <w:proofErr w:type="spellEnd"/>
      <w:r w:rsidR="00233FC8" w:rsidRPr="003415C5">
        <w:rPr>
          <w:lang w:val="it-IT"/>
        </w:rPr>
        <w:t>.</w:t>
      </w:r>
    </w:p>
    <w:p w14:paraId="4DCD363A" w14:textId="77777777" w:rsidR="003466E2" w:rsidRPr="003415C5" w:rsidRDefault="003466E2" w:rsidP="0012304E">
      <w:pPr>
        <w:pStyle w:val="BodyText"/>
        <w:ind w:right="2"/>
        <w:rPr>
          <w:lang w:val="it-IT"/>
        </w:rPr>
      </w:pPr>
    </w:p>
    <w:p w14:paraId="54A63233" w14:textId="77777777" w:rsidR="003466E2" w:rsidRPr="003415C5" w:rsidRDefault="00233FC8" w:rsidP="0012304E">
      <w:pPr>
        <w:pStyle w:val="BodyText"/>
        <w:ind w:right="2"/>
        <w:rPr>
          <w:lang w:val="it-IT"/>
        </w:rPr>
      </w:pPr>
      <w:proofErr w:type="spellStart"/>
      <w:r w:rsidRPr="003415C5">
        <w:rPr>
          <w:u w:val="single"/>
          <w:lang w:val="it-IT"/>
        </w:rPr>
        <w:t>Eficacitatea</w:t>
      </w:r>
      <w:proofErr w:type="spellEnd"/>
      <w:r w:rsidRPr="003415C5">
        <w:rPr>
          <w:u w:val="single"/>
          <w:lang w:val="it-IT"/>
        </w:rPr>
        <w:t xml:space="preserve"> </w:t>
      </w:r>
      <w:r w:rsidR="006803A3">
        <w:rPr>
          <w:u w:val="single"/>
          <w:lang w:val="ro-RO"/>
        </w:rPr>
        <w:t xml:space="preserve">și siguranța </w:t>
      </w:r>
      <w:proofErr w:type="spellStart"/>
      <w:r w:rsidRPr="003415C5">
        <w:rPr>
          <w:u w:val="single"/>
          <w:lang w:val="it-IT"/>
        </w:rPr>
        <w:t>clinică</w:t>
      </w:r>
      <w:proofErr w:type="spellEnd"/>
    </w:p>
    <w:p w14:paraId="06E0B449" w14:textId="77777777" w:rsidR="003466E2" w:rsidRPr="003415C5" w:rsidRDefault="003466E2" w:rsidP="0012304E">
      <w:pPr>
        <w:pStyle w:val="BodyText"/>
        <w:ind w:right="2"/>
        <w:rPr>
          <w:lang w:val="it-IT"/>
        </w:rPr>
      </w:pPr>
    </w:p>
    <w:p w14:paraId="5CC9DCD1" w14:textId="169DF7F6" w:rsidR="00D06232" w:rsidRDefault="00233FC8" w:rsidP="0012304E">
      <w:pPr>
        <w:ind w:right="2"/>
        <w:rPr>
          <w:i/>
          <w:u w:val="single"/>
          <w:lang w:val="it-IT"/>
        </w:rPr>
      </w:pPr>
      <w:proofErr w:type="spellStart"/>
      <w:r w:rsidRPr="00823770">
        <w:rPr>
          <w:i/>
          <w:u w:val="single"/>
          <w:lang w:val="it-IT"/>
        </w:rPr>
        <w:t>Factori</w:t>
      </w:r>
      <w:proofErr w:type="spellEnd"/>
      <w:r w:rsidRPr="00823770">
        <w:rPr>
          <w:i/>
          <w:u w:val="single"/>
          <w:lang w:val="it-IT"/>
        </w:rPr>
        <w:t xml:space="preserve"> de </w:t>
      </w:r>
      <w:proofErr w:type="spellStart"/>
      <w:r w:rsidRPr="00823770">
        <w:rPr>
          <w:i/>
          <w:u w:val="single"/>
          <w:lang w:val="it-IT"/>
        </w:rPr>
        <w:t>risc</w:t>
      </w:r>
      <w:proofErr w:type="spellEnd"/>
    </w:p>
    <w:p w14:paraId="453E5B21" w14:textId="77777777" w:rsidR="00E17332" w:rsidRPr="00823770" w:rsidRDefault="00E17332" w:rsidP="0012304E">
      <w:pPr>
        <w:ind w:right="2"/>
        <w:rPr>
          <w:i/>
          <w:u w:val="single"/>
          <w:lang w:val="it-IT"/>
        </w:rPr>
      </w:pPr>
    </w:p>
    <w:p w14:paraId="35F9C5AD" w14:textId="77777777" w:rsidR="003466E2" w:rsidRPr="003415C5" w:rsidRDefault="00233FC8" w:rsidP="0012304E">
      <w:pPr>
        <w:pStyle w:val="BodyText"/>
        <w:ind w:right="2"/>
        <w:rPr>
          <w:lang w:val="it-IT"/>
        </w:rPr>
      </w:pPr>
      <w:proofErr w:type="spellStart"/>
      <w:r w:rsidRPr="003415C5">
        <w:rPr>
          <w:lang w:val="it-IT"/>
        </w:rPr>
        <w:t>Pentru</w:t>
      </w:r>
      <w:proofErr w:type="spellEnd"/>
      <w:r w:rsidRPr="003415C5">
        <w:rPr>
          <w:lang w:val="it-IT"/>
        </w:rPr>
        <w:t xml:space="preserve"> a </w:t>
      </w:r>
      <w:proofErr w:type="spellStart"/>
      <w:r w:rsidRPr="003415C5">
        <w:rPr>
          <w:lang w:val="it-IT"/>
        </w:rPr>
        <w:t>putea</w:t>
      </w:r>
      <w:proofErr w:type="spellEnd"/>
      <w:r w:rsidRPr="003415C5">
        <w:rPr>
          <w:lang w:val="it-IT"/>
        </w:rPr>
        <w:t xml:space="preserve"> identifica </w:t>
      </w:r>
      <w:proofErr w:type="spellStart"/>
      <w:r w:rsidRPr="003415C5">
        <w:rPr>
          <w:lang w:val="it-IT"/>
        </w:rPr>
        <w:t>femeile</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bărbaţii</w:t>
      </w:r>
      <w:proofErr w:type="spellEnd"/>
      <w:r w:rsidRPr="003415C5">
        <w:rPr>
          <w:lang w:val="it-IT"/>
        </w:rPr>
        <w:t xml:space="preserve"> cu </w:t>
      </w:r>
      <w:proofErr w:type="spellStart"/>
      <w:r w:rsidRPr="003415C5">
        <w:rPr>
          <w:lang w:val="it-IT"/>
        </w:rPr>
        <w:t>risc</w:t>
      </w:r>
      <w:proofErr w:type="spellEnd"/>
      <w:r w:rsidRPr="003415C5">
        <w:rPr>
          <w:lang w:val="it-IT"/>
        </w:rPr>
        <w:t xml:space="preserve"> </w:t>
      </w:r>
      <w:proofErr w:type="spellStart"/>
      <w:r w:rsidRPr="003415C5">
        <w:rPr>
          <w:lang w:val="it-IT"/>
        </w:rPr>
        <w:t>crescut</w:t>
      </w:r>
      <w:proofErr w:type="spellEnd"/>
      <w:r w:rsidRPr="003415C5">
        <w:rPr>
          <w:lang w:val="it-IT"/>
        </w:rPr>
        <w:t xml:space="preserve"> de </w:t>
      </w:r>
      <w:proofErr w:type="spellStart"/>
      <w:r w:rsidRPr="003415C5">
        <w:rPr>
          <w:lang w:val="it-IT"/>
        </w:rPr>
        <w:t>fracturi</w:t>
      </w:r>
      <w:proofErr w:type="spellEnd"/>
      <w:r w:rsidRPr="003415C5">
        <w:rPr>
          <w:lang w:val="it-IT"/>
        </w:rPr>
        <w:t xml:space="preserve"> </w:t>
      </w:r>
      <w:proofErr w:type="spellStart"/>
      <w:r w:rsidRPr="003415C5">
        <w:rPr>
          <w:lang w:val="it-IT"/>
        </w:rPr>
        <w:t>osteoporotice</w:t>
      </w:r>
      <w:proofErr w:type="spellEnd"/>
      <w:r w:rsidRPr="003415C5">
        <w:rPr>
          <w:lang w:val="it-IT"/>
        </w:rPr>
        <w:t xml:space="preserve"> </w:t>
      </w:r>
      <w:proofErr w:type="spellStart"/>
      <w:r w:rsidRPr="003415C5">
        <w:rPr>
          <w:lang w:val="it-IT"/>
        </w:rPr>
        <w:t>şi</w:t>
      </w:r>
      <w:proofErr w:type="spellEnd"/>
      <w:r w:rsidRPr="003415C5">
        <w:rPr>
          <w:lang w:val="it-IT"/>
        </w:rPr>
        <w:t xml:space="preserve"> care </w:t>
      </w:r>
      <w:proofErr w:type="spellStart"/>
      <w:r w:rsidRPr="003415C5">
        <w:rPr>
          <w:lang w:val="it-IT"/>
        </w:rPr>
        <w:t>ar</w:t>
      </w:r>
      <w:proofErr w:type="spellEnd"/>
      <w:r w:rsidRPr="003415C5">
        <w:rPr>
          <w:lang w:val="it-IT"/>
        </w:rPr>
        <w:t xml:space="preserve"> </w:t>
      </w:r>
      <w:proofErr w:type="spellStart"/>
      <w:r w:rsidRPr="003415C5">
        <w:rPr>
          <w:lang w:val="it-IT"/>
        </w:rPr>
        <w:t>putea</w:t>
      </w:r>
      <w:proofErr w:type="spellEnd"/>
      <w:r w:rsidRPr="003415C5">
        <w:rPr>
          <w:lang w:val="it-IT"/>
        </w:rPr>
        <w:t xml:space="preserve"> beneficia de pe </w:t>
      </w:r>
      <w:proofErr w:type="spellStart"/>
      <w:r w:rsidRPr="003415C5">
        <w:rPr>
          <w:lang w:val="it-IT"/>
        </w:rPr>
        <w:t>urma</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luaţi</w:t>
      </w:r>
      <w:proofErr w:type="spellEnd"/>
      <w:r w:rsidRPr="003415C5">
        <w:rPr>
          <w:lang w:val="it-IT"/>
        </w:rPr>
        <w:t xml:space="preserve"> </w:t>
      </w:r>
      <w:proofErr w:type="spellStart"/>
      <w:r w:rsidRPr="003415C5">
        <w:rPr>
          <w:lang w:val="it-IT"/>
        </w:rPr>
        <w:t>în</w:t>
      </w:r>
      <w:proofErr w:type="spellEnd"/>
      <w:r w:rsidRPr="003415C5">
        <w:rPr>
          <w:lang w:val="it-IT"/>
        </w:rPr>
        <w:t xml:space="preserve"> considerare </w:t>
      </w:r>
      <w:proofErr w:type="spellStart"/>
      <w:r w:rsidRPr="003415C5">
        <w:rPr>
          <w:lang w:val="it-IT"/>
        </w:rPr>
        <w:t>factorii</w:t>
      </w:r>
      <w:proofErr w:type="spellEnd"/>
      <w:r w:rsidRPr="003415C5">
        <w:rPr>
          <w:lang w:val="it-IT"/>
        </w:rPr>
        <w:t xml:space="preserve"> de </w:t>
      </w:r>
      <w:proofErr w:type="spellStart"/>
      <w:r w:rsidRPr="003415C5">
        <w:rPr>
          <w:lang w:val="it-IT"/>
        </w:rPr>
        <w:t>risc</w:t>
      </w:r>
      <w:proofErr w:type="spellEnd"/>
      <w:r w:rsidRPr="003415C5">
        <w:rPr>
          <w:lang w:val="it-IT"/>
        </w:rPr>
        <w:t xml:space="preserve"> </w:t>
      </w:r>
      <w:proofErr w:type="spellStart"/>
      <w:r w:rsidRPr="003415C5">
        <w:rPr>
          <w:lang w:val="it-IT"/>
        </w:rPr>
        <w:t>independenţi</w:t>
      </w:r>
      <w:proofErr w:type="spellEnd"/>
      <w:r w:rsidRPr="003415C5">
        <w:rPr>
          <w:lang w:val="it-IT"/>
        </w:rPr>
        <w:t xml:space="preserve">, ca de </w:t>
      </w:r>
      <w:proofErr w:type="spellStart"/>
      <w:r w:rsidRPr="003415C5">
        <w:rPr>
          <w:lang w:val="it-IT"/>
        </w:rPr>
        <w:t>exemplu</w:t>
      </w:r>
      <w:proofErr w:type="spellEnd"/>
      <w:r w:rsidRPr="003415C5">
        <w:rPr>
          <w:lang w:val="it-IT"/>
        </w:rPr>
        <w:t xml:space="preserve">, DMO </w:t>
      </w:r>
      <w:proofErr w:type="spellStart"/>
      <w:r w:rsidRPr="003415C5">
        <w:rPr>
          <w:lang w:val="it-IT"/>
        </w:rPr>
        <w:t>scăzută</w:t>
      </w:r>
      <w:proofErr w:type="spellEnd"/>
      <w:r w:rsidRPr="003415C5">
        <w:rPr>
          <w:lang w:val="it-IT"/>
        </w:rPr>
        <w:t xml:space="preserve">, </w:t>
      </w:r>
      <w:proofErr w:type="spellStart"/>
      <w:r w:rsidRPr="003415C5">
        <w:rPr>
          <w:lang w:val="it-IT"/>
        </w:rPr>
        <w:t>vârsta</w:t>
      </w:r>
      <w:proofErr w:type="spellEnd"/>
      <w:r w:rsidRPr="003415C5">
        <w:rPr>
          <w:lang w:val="it-IT"/>
        </w:rPr>
        <w:t xml:space="preserve">, </w:t>
      </w:r>
      <w:proofErr w:type="spellStart"/>
      <w:r w:rsidRPr="003415C5">
        <w:rPr>
          <w:lang w:val="it-IT"/>
        </w:rPr>
        <w:t>fractură</w:t>
      </w:r>
      <w:proofErr w:type="spellEnd"/>
      <w:r w:rsidRPr="003415C5">
        <w:rPr>
          <w:lang w:val="it-IT"/>
        </w:rPr>
        <w:t xml:space="preserve"> </w:t>
      </w:r>
      <w:proofErr w:type="spellStart"/>
      <w:r w:rsidRPr="003415C5">
        <w:rPr>
          <w:lang w:val="it-IT"/>
        </w:rPr>
        <w:t>preexistentă</w:t>
      </w:r>
      <w:proofErr w:type="spellEnd"/>
      <w:r w:rsidRPr="003415C5">
        <w:rPr>
          <w:lang w:val="it-IT"/>
        </w:rPr>
        <w:t xml:space="preserve">, </w:t>
      </w:r>
      <w:proofErr w:type="spellStart"/>
      <w:r w:rsidRPr="003415C5">
        <w:rPr>
          <w:lang w:val="it-IT"/>
        </w:rPr>
        <w:t>istoric</w:t>
      </w:r>
      <w:proofErr w:type="spellEnd"/>
      <w:r w:rsidRPr="003415C5">
        <w:rPr>
          <w:lang w:val="it-IT"/>
        </w:rPr>
        <w:t xml:space="preserve"> </w:t>
      </w:r>
      <w:proofErr w:type="spellStart"/>
      <w:r w:rsidRPr="003415C5">
        <w:rPr>
          <w:lang w:val="it-IT"/>
        </w:rPr>
        <w:t>familial</w:t>
      </w:r>
      <w:proofErr w:type="spellEnd"/>
      <w:r w:rsidRPr="003415C5">
        <w:rPr>
          <w:lang w:val="it-IT"/>
        </w:rPr>
        <w:t xml:space="preserve"> de </w:t>
      </w:r>
      <w:proofErr w:type="spellStart"/>
      <w:r w:rsidRPr="003415C5">
        <w:rPr>
          <w:lang w:val="it-IT"/>
        </w:rPr>
        <w:t>fracturi</w:t>
      </w:r>
      <w:proofErr w:type="spellEnd"/>
      <w:r w:rsidRPr="003415C5">
        <w:rPr>
          <w:lang w:val="it-IT"/>
        </w:rPr>
        <w:t xml:space="preserve"> de </w:t>
      </w:r>
      <w:proofErr w:type="spellStart"/>
      <w:r w:rsidRPr="003415C5">
        <w:rPr>
          <w:lang w:val="it-IT"/>
        </w:rPr>
        <w:t>şold</w:t>
      </w:r>
      <w:proofErr w:type="spellEnd"/>
      <w:r w:rsidRPr="003415C5">
        <w:rPr>
          <w:lang w:val="it-IT"/>
        </w:rPr>
        <w:t xml:space="preserve">, turnover </w:t>
      </w:r>
      <w:proofErr w:type="spellStart"/>
      <w:r w:rsidRPr="003415C5">
        <w:rPr>
          <w:lang w:val="it-IT"/>
        </w:rPr>
        <w:t>osos</w:t>
      </w:r>
      <w:proofErr w:type="spellEnd"/>
      <w:r w:rsidRPr="003415C5">
        <w:rPr>
          <w:lang w:val="it-IT"/>
        </w:rPr>
        <w:t xml:space="preserve"> </w:t>
      </w:r>
      <w:proofErr w:type="spellStart"/>
      <w:r w:rsidRPr="003415C5">
        <w:rPr>
          <w:lang w:val="it-IT"/>
        </w:rPr>
        <w:t>crescut</w:t>
      </w:r>
      <w:proofErr w:type="spellEnd"/>
      <w:r w:rsidRPr="003415C5">
        <w:rPr>
          <w:lang w:val="it-IT"/>
        </w:rPr>
        <w:t xml:space="preserve"> </w:t>
      </w:r>
      <w:proofErr w:type="spellStart"/>
      <w:r w:rsidRPr="003415C5">
        <w:rPr>
          <w:lang w:val="it-IT"/>
        </w:rPr>
        <w:t>şi</w:t>
      </w:r>
      <w:proofErr w:type="spellEnd"/>
      <w:r w:rsidRPr="003415C5">
        <w:rPr>
          <w:lang w:val="it-IT"/>
        </w:rPr>
        <w:t xml:space="preserve"> indice de </w:t>
      </w:r>
      <w:proofErr w:type="spellStart"/>
      <w:r w:rsidRPr="003415C5">
        <w:rPr>
          <w:lang w:val="it-IT"/>
        </w:rPr>
        <w:t>masă</w:t>
      </w:r>
      <w:proofErr w:type="spellEnd"/>
      <w:r w:rsidRPr="003415C5">
        <w:rPr>
          <w:lang w:val="it-IT"/>
        </w:rPr>
        <w:t xml:space="preserve"> </w:t>
      </w:r>
      <w:proofErr w:type="spellStart"/>
      <w:r w:rsidRPr="003415C5">
        <w:rPr>
          <w:lang w:val="it-IT"/>
        </w:rPr>
        <w:t>corporală</w:t>
      </w:r>
      <w:proofErr w:type="spellEnd"/>
      <w:r w:rsidRPr="003415C5">
        <w:rPr>
          <w:lang w:val="it-IT"/>
        </w:rPr>
        <w:t xml:space="preserve"> </w:t>
      </w:r>
      <w:proofErr w:type="spellStart"/>
      <w:r w:rsidRPr="003415C5">
        <w:rPr>
          <w:lang w:val="it-IT"/>
        </w:rPr>
        <w:t>scăzut</w:t>
      </w:r>
      <w:proofErr w:type="spellEnd"/>
      <w:r w:rsidRPr="003415C5">
        <w:rPr>
          <w:lang w:val="it-IT"/>
        </w:rPr>
        <w:t>.</w:t>
      </w:r>
    </w:p>
    <w:p w14:paraId="4A21591C" w14:textId="77777777" w:rsidR="003466E2" w:rsidRPr="003415C5" w:rsidRDefault="003466E2" w:rsidP="0012304E">
      <w:pPr>
        <w:pStyle w:val="BodyText"/>
        <w:ind w:right="2"/>
        <w:rPr>
          <w:lang w:val="it-IT"/>
        </w:rPr>
      </w:pPr>
    </w:p>
    <w:p w14:paraId="7C646A26" w14:textId="73C3BBC9" w:rsidR="003466E2" w:rsidRPr="003415C5" w:rsidRDefault="00233FC8" w:rsidP="0012304E">
      <w:pPr>
        <w:pStyle w:val="BodyText"/>
        <w:ind w:right="2"/>
        <w:rPr>
          <w:lang w:val="it-IT"/>
        </w:rPr>
      </w:pPr>
      <w:proofErr w:type="spellStart"/>
      <w:r w:rsidRPr="003415C5">
        <w:rPr>
          <w:lang w:val="it-IT"/>
        </w:rPr>
        <w:t>Femeile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pre-menopauză</w:t>
      </w:r>
      <w:proofErr w:type="spellEnd"/>
      <w:r w:rsidRPr="003415C5">
        <w:rPr>
          <w:lang w:val="it-IT"/>
        </w:rPr>
        <w:t xml:space="preserve">, cu </w:t>
      </w:r>
      <w:proofErr w:type="spellStart"/>
      <w:r w:rsidRPr="003415C5">
        <w:rPr>
          <w:lang w:val="it-IT"/>
        </w:rPr>
        <w:t>osteoporoză</w:t>
      </w:r>
      <w:proofErr w:type="spellEnd"/>
      <w:r w:rsidRPr="003415C5">
        <w:rPr>
          <w:lang w:val="it-IT"/>
        </w:rPr>
        <w:t xml:space="preserve"> </w:t>
      </w:r>
      <w:proofErr w:type="spellStart"/>
      <w:r w:rsidRPr="003415C5">
        <w:rPr>
          <w:lang w:val="it-IT"/>
        </w:rPr>
        <w:t>indusă</w:t>
      </w:r>
      <w:proofErr w:type="spellEnd"/>
      <w:r w:rsidRPr="003415C5">
        <w:rPr>
          <w:lang w:val="it-IT"/>
        </w:rPr>
        <w:t xml:space="preserve"> de </w:t>
      </w:r>
      <w:proofErr w:type="spellStart"/>
      <w:r w:rsidRPr="003415C5">
        <w:rPr>
          <w:lang w:val="it-IT"/>
        </w:rPr>
        <w:t>tratamentul</w:t>
      </w:r>
      <w:proofErr w:type="spellEnd"/>
      <w:r w:rsidRPr="003415C5">
        <w:rPr>
          <w:lang w:val="it-IT"/>
        </w:rPr>
        <w:t xml:space="preserve"> cu </w:t>
      </w:r>
      <w:proofErr w:type="spellStart"/>
      <w:r w:rsidRPr="003415C5">
        <w:rPr>
          <w:lang w:val="it-IT"/>
        </w:rPr>
        <w:t>glucocorticoizi</w:t>
      </w:r>
      <w:proofErr w:type="spellEnd"/>
      <w:r w:rsidRPr="003415C5">
        <w:rPr>
          <w:lang w:val="it-IT"/>
        </w:rPr>
        <w:t xml:space="preserve"> </w:t>
      </w:r>
      <w:proofErr w:type="spellStart"/>
      <w:r w:rsidRPr="003415C5">
        <w:rPr>
          <w:lang w:val="it-IT"/>
        </w:rPr>
        <w:t>trebuie</w:t>
      </w:r>
      <w:proofErr w:type="spellEnd"/>
      <w:r w:rsidRPr="003415C5">
        <w:rPr>
          <w:lang w:val="it-IT"/>
        </w:rPr>
        <w:t xml:space="preserve"> considerate ca </w:t>
      </w:r>
      <w:proofErr w:type="spellStart"/>
      <w:r w:rsidRPr="003415C5">
        <w:rPr>
          <w:lang w:val="it-IT"/>
        </w:rPr>
        <w:t>având</w:t>
      </w:r>
      <w:proofErr w:type="spellEnd"/>
      <w:r w:rsidRPr="003415C5">
        <w:rPr>
          <w:lang w:val="it-IT"/>
        </w:rPr>
        <w:t xml:space="preserve"> </w:t>
      </w:r>
      <w:proofErr w:type="spellStart"/>
      <w:r w:rsidRPr="003415C5">
        <w:rPr>
          <w:lang w:val="it-IT"/>
        </w:rPr>
        <w:t>risc</w:t>
      </w:r>
      <w:proofErr w:type="spellEnd"/>
      <w:r w:rsidRPr="003415C5">
        <w:rPr>
          <w:lang w:val="it-IT"/>
        </w:rPr>
        <w:t xml:space="preserve"> </w:t>
      </w:r>
      <w:proofErr w:type="spellStart"/>
      <w:r w:rsidRPr="003415C5">
        <w:rPr>
          <w:lang w:val="it-IT"/>
        </w:rPr>
        <w:t>crescut</w:t>
      </w:r>
      <w:proofErr w:type="spellEnd"/>
      <w:r w:rsidRPr="003415C5">
        <w:rPr>
          <w:lang w:val="it-IT"/>
        </w:rPr>
        <w:t xml:space="preserve"> de </w:t>
      </w:r>
      <w:proofErr w:type="spellStart"/>
      <w:r w:rsidRPr="003415C5">
        <w:rPr>
          <w:lang w:val="it-IT"/>
        </w:rPr>
        <w:t>fractură</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au</w:t>
      </w:r>
      <w:proofErr w:type="spellEnd"/>
      <w:r w:rsidRPr="003415C5">
        <w:rPr>
          <w:lang w:val="it-IT"/>
        </w:rPr>
        <w:t xml:space="preserve"> o </w:t>
      </w:r>
      <w:proofErr w:type="spellStart"/>
      <w:r w:rsidRPr="003415C5">
        <w:rPr>
          <w:lang w:val="it-IT"/>
        </w:rPr>
        <w:t>fractură</w:t>
      </w:r>
      <w:proofErr w:type="spellEnd"/>
      <w:r w:rsidRPr="003415C5">
        <w:rPr>
          <w:lang w:val="it-IT"/>
        </w:rPr>
        <w:t xml:space="preserve"> </w:t>
      </w:r>
      <w:proofErr w:type="spellStart"/>
      <w:r w:rsidRPr="003415C5">
        <w:rPr>
          <w:lang w:val="it-IT"/>
        </w:rPr>
        <w:t>pre-existentă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au</w:t>
      </w:r>
      <w:proofErr w:type="spellEnd"/>
      <w:r w:rsidRPr="003415C5">
        <w:rPr>
          <w:lang w:val="it-IT"/>
        </w:rPr>
        <w:t xml:space="preserve"> o </w:t>
      </w:r>
      <w:proofErr w:type="spellStart"/>
      <w:r w:rsidRPr="003415C5">
        <w:rPr>
          <w:lang w:val="it-IT"/>
        </w:rPr>
        <w:t>combinaţie</w:t>
      </w:r>
      <w:proofErr w:type="spellEnd"/>
      <w:r w:rsidRPr="003415C5">
        <w:rPr>
          <w:lang w:val="it-IT"/>
        </w:rPr>
        <w:t xml:space="preserve"> de </w:t>
      </w:r>
      <w:proofErr w:type="spellStart"/>
      <w:r w:rsidRPr="003415C5">
        <w:rPr>
          <w:lang w:val="it-IT"/>
        </w:rPr>
        <w:t>factori</w:t>
      </w:r>
      <w:proofErr w:type="spellEnd"/>
      <w:r w:rsidRPr="003415C5">
        <w:rPr>
          <w:lang w:val="it-IT"/>
        </w:rPr>
        <w:t xml:space="preserve"> de </w:t>
      </w:r>
      <w:proofErr w:type="spellStart"/>
      <w:r w:rsidRPr="003415C5">
        <w:rPr>
          <w:lang w:val="it-IT"/>
        </w:rPr>
        <w:t>risc</w:t>
      </w:r>
      <w:proofErr w:type="spellEnd"/>
      <w:r w:rsidRPr="003415C5">
        <w:rPr>
          <w:lang w:val="it-IT"/>
        </w:rPr>
        <w:t xml:space="preserve"> care le </w:t>
      </w:r>
      <w:proofErr w:type="spellStart"/>
      <w:r w:rsidRPr="003415C5">
        <w:rPr>
          <w:lang w:val="it-IT"/>
        </w:rPr>
        <w:t>încadrează</w:t>
      </w:r>
      <w:proofErr w:type="spellEnd"/>
      <w:r w:rsidRPr="003415C5">
        <w:rPr>
          <w:lang w:val="it-IT"/>
        </w:rPr>
        <w:t xml:space="preserve"> la </w:t>
      </w:r>
      <w:proofErr w:type="spellStart"/>
      <w:r w:rsidRPr="003415C5">
        <w:rPr>
          <w:lang w:val="it-IT"/>
        </w:rPr>
        <w:t>risc</w:t>
      </w:r>
      <w:proofErr w:type="spellEnd"/>
      <w:r w:rsidRPr="003415C5">
        <w:rPr>
          <w:lang w:val="it-IT"/>
        </w:rPr>
        <w:t xml:space="preserve"> </w:t>
      </w:r>
      <w:proofErr w:type="spellStart"/>
      <w:r w:rsidRPr="003415C5">
        <w:rPr>
          <w:lang w:val="it-IT"/>
        </w:rPr>
        <w:t>crescut</w:t>
      </w:r>
      <w:proofErr w:type="spellEnd"/>
      <w:r w:rsidRPr="003415C5">
        <w:rPr>
          <w:lang w:val="it-IT"/>
        </w:rPr>
        <w:t xml:space="preserve"> de </w:t>
      </w:r>
      <w:proofErr w:type="spellStart"/>
      <w:r w:rsidRPr="003415C5">
        <w:rPr>
          <w:lang w:val="it-IT"/>
        </w:rPr>
        <w:t>fractură</w:t>
      </w:r>
      <w:proofErr w:type="spellEnd"/>
      <w:r w:rsidRPr="003415C5">
        <w:rPr>
          <w:lang w:val="it-IT"/>
        </w:rPr>
        <w:t xml:space="preserve"> (de ex. </w:t>
      </w:r>
      <w:proofErr w:type="spellStart"/>
      <w:r w:rsidRPr="003415C5">
        <w:rPr>
          <w:lang w:val="it-IT"/>
        </w:rPr>
        <w:t>densitate</w:t>
      </w:r>
      <w:proofErr w:type="spellEnd"/>
      <w:r w:rsidRPr="003415C5">
        <w:rPr>
          <w:lang w:val="it-IT"/>
        </w:rPr>
        <w:t xml:space="preserve"> </w:t>
      </w:r>
      <w:proofErr w:type="spellStart"/>
      <w:r w:rsidRPr="003415C5">
        <w:rPr>
          <w:lang w:val="it-IT"/>
        </w:rPr>
        <w:t>minerală</w:t>
      </w:r>
      <w:proofErr w:type="spellEnd"/>
      <w:r w:rsidRPr="003415C5">
        <w:rPr>
          <w:lang w:val="it-IT"/>
        </w:rPr>
        <w:t xml:space="preserve"> </w:t>
      </w:r>
      <w:proofErr w:type="spellStart"/>
      <w:r w:rsidRPr="003415C5">
        <w:rPr>
          <w:lang w:val="it-IT"/>
        </w:rPr>
        <w:t>osoasă</w:t>
      </w:r>
      <w:proofErr w:type="spellEnd"/>
      <w:r w:rsidRPr="003415C5">
        <w:rPr>
          <w:lang w:val="it-IT"/>
        </w:rPr>
        <w:t xml:space="preserve"> </w:t>
      </w:r>
      <w:proofErr w:type="spellStart"/>
      <w:r w:rsidRPr="003415C5">
        <w:rPr>
          <w:lang w:val="it-IT"/>
        </w:rPr>
        <w:t>scăzută</w:t>
      </w:r>
      <w:proofErr w:type="spellEnd"/>
      <w:r w:rsidRPr="003415C5">
        <w:rPr>
          <w:lang w:val="it-IT"/>
        </w:rPr>
        <w:t xml:space="preserve"> [de ex. </w:t>
      </w:r>
      <w:proofErr w:type="spellStart"/>
      <w:r w:rsidRPr="003415C5">
        <w:rPr>
          <w:lang w:val="it-IT"/>
        </w:rPr>
        <w:t>scorul</w:t>
      </w:r>
      <w:proofErr w:type="spellEnd"/>
      <w:r w:rsidRPr="003415C5">
        <w:rPr>
          <w:lang w:val="it-IT"/>
        </w:rPr>
        <w:t xml:space="preserve"> T≤-2], </w:t>
      </w:r>
      <w:proofErr w:type="spellStart"/>
      <w:r w:rsidRPr="003415C5">
        <w:rPr>
          <w:lang w:val="it-IT"/>
        </w:rPr>
        <w:t>tratament</w:t>
      </w:r>
      <w:proofErr w:type="spellEnd"/>
      <w:r w:rsidRPr="003415C5">
        <w:rPr>
          <w:lang w:val="it-IT"/>
        </w:rPr>
        <w:t xml:space="preserve"> </w:t>
      </w:r>
      <w:proofErr w:type="spellStart"/>
      <w:r w:rsidRPr="003415C5">
        <w:rPr>
          <w:lang w:val="it-IT"/>
        </w:rPr>
        <w:t>intensiv</w:t>
      </w:r>
      <w:proofErr w:type="spellEnd"/>
      <w:r w:rsidRPr="003415C5">
        <w:rPr>
          <w:lang w:val="it-IT"/>
        </w:rPr>
        <w:t xml:space="preserve"> cu </w:t>
      </w:r>
      <w:proofErr w:type="spellStart"/>
      <w:r w:rsidRPr="003415C5">
        <w:rPr>
          <w:lang w:val="it-IT"/>
        </w:rPr>
        <w:t>glucocorticoizi</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doze</w:t>
      </w:r>
      <w:proofErr w:type="spellEnd"/>
      <w:r w:rsidRPr="003415C5">
        <w:rPr>
          <w:lang w:val="it-IT"/>
        </w:rPr>
        <w:t xml:space="preserve"> mari [de ex. ≥</w:t>
      </w:r>
      <w:r w:rsidR="006803A3">
        <w:rPr>
          <w:lang w:val="it-IT"/>
        </w:rPr>
        <w:t> </w:t>
      </w:r>
      <w:r w:rsidRPr="003415C5">
        <w:rPr>
          <w:lang w:val="it-IT"/>
        </w:rPr>
        <w:t>7,5</w:t>
      </w:r>
      <w:r w:rsidR="006803A3">
        <w:rPr>
          <w:lang w:val="it-IT"/>
        </w:rPr>
        <w:t> </w:t>
      </w:r>
      <w:r w:rsidRPr="003415C5">
        <w:rPr>
          <w:lang w:val="it-IT"/>
        </w:rPr>
        <w:t xml:space="preserve">mg/zi </w:t>
      </w:r>
      <w:proofErr w:type="spellStart"/>
      <w:r w:rsidRPr="003415C5">
        <w:rPr>
          <w:lang w:val="it-IT"/>
        </w:rPr>
        <w:t>pentru</w:t>
      </w:r>
      <w:proofErr w:type="spellEnd"/>
      <w:r w:rsidRPr="003415C5">
        <w:rPr>
          <w:lang w:val="it-IT"/>
        </w:rPr>
        <w:t xml:space="preserve"> cel </w:t>
      </w:r>
      <w:proofErr w:type="spellStart"/>
      <w:r w:rsidRPr="003415C5">
        <w:rPr>
          <w:lang w:val="it-IT"/>
        </w:rPr>
        <w:t>puţin</w:t>
      </w:r>
      <w:proofErr w:type="spellEnd"/>
      <w:r w:rsidRPr="003415C5">
        <w:rPr>
          <w:lang w:val="it-IT"/>
        </w:rPr>
        <w:t xml:space="preserve"> 6</w:t>
      </w:r>
      <w:r w:rsidR="006803A3">
        <w:rPr>
          <w:lang w:val="it-IT"/>
        </w:rPr>
        <w:t> </w:t>
      </w:r>
      <w:proofErr w:type="spellStart"/>
      <w:r w:rsidRPr="003415C5">
        <w:rPr>
          <w:lang w:val="it-IT"/>
        </w:rPr>
        <w:t>luni</w:t>
      </w:r>
      <w:proofErr w:type="spellEnd"/>
      <w:r w:rsidRPr="003415C5">
        <w:rPr>
          <w:lang w:val="it-IT"/>
        </w:rPr>
        <w:t xml:space="preserve">], </w:t>
      </w:r>
      <w:proofErr w:type="spellStart"/>
      <w:r w:rsidRPr="003415C5">
        <w:rPr>
          <w:lang w:val="it-IT"/>
        </w:rPr>
        <w:t>boală</w:t>
      </w:r>
      <w:proofErr w:type="spellEnd"/>
      <w:r w:rsidRPr="003415C5">
        <w:rPr>
          <w:lang w:val="it-IT"/>
        </w:rPr>
        <w:t xml:space="preserve"> de </w:t>
      </w:r>
      <w:proofErr w:type="spellStart"/>
      <w:r w:rsidRPr="003415C5">
        <w:rPr>
          <w:lang w:val="it-IT"/>
        </w:rPr>
        <w:t>fond</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puseu</w:t>
      </w:r>
      <w:proofErr w:type="spellEnd"/>
      <w:r w:rsidRPr="003415C5">
        <w:rPr>
          <w:lang w:val="it-IT"/>
        </w:rPr>
        <w:t xml:space="preserve"> </w:t>
      </w:r>
      <w:proofErr w:type="spellStart"/>
      <w:r w:rsidRPr="003415C5">
        <w:rPr>
          <w:lang w:val="it-IT"/>
        </w:rPr>
        <w:t>acut</w:t>
      </w:r>
      <w:proofErr w:type="spellEnd"/>
      <w:r w:rsidRPr="003415C5">
        <w:rPr>
          <w:lang w:val="it-IT"/>
        </w:rPr>
        <w:t xml:space="preserve">, </w:t>
      </w:r>
      <w:proofErr w:type="spellStart"/>
      <w:r w:rsidRPr="003415C5">
        <w:rPr>
          <w:lang w:val="it-IT"/>
        </w:rPr>
        <w:t>concentraţii</w:t>
      </w:r>
      <w:proofErr w:type="spellEnd"/>
      <w:r w:rsidRPr="003415C5">
        <w:rPr>
          <w:lang w:val="it-IT"/>
        </w:rPr>
        <w:t xml:space="preserve"> </w:t>
      </w:r>
      <w:proofErr w:type="spellStart"/>
      <w:r w:rsidRPr="003415C5">
        <w:rPr>
          <w:lang w:val="it-IT"/>
        </w:rPr>
        <w:t>scăzute</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steroizilor</w:t>
      </w:r>
      <w:proofErr w:type="spellEnd"/>
      <w:r w:rsidRPr="003415C5">
        <w:rPr>
          <w:lang w:val="it-IT"/>
        </w:rPr>
        <w:t xml:space="preserve"> </w:t>
      </w:r>
      <w:proofErr w:type="spellStart"/>
      <w:r w:rsidRPr="003415C5">
        <w:rPr>
          <w:lang w:val="it-IT"/>
        </w:rPr>
        <w:t>sexuali</w:t>
      </w:r>
      <w:proofErr w:type="spellEnd"/>
      <w:r w:rsidRPr="003415C5">
        <w:rPr>
          <w:lang w:val="it-IT"/>
        </w:rPr>
        <w:t>).</w:t>
      </w:r>
    </w:p>
    <w:p w14:paraId="334931FC" w14:textId="77777777" w:rsidR="003466E2" w:rsidRPr="003415C5" w:rsidRDefault="003466E2" w:rsidP="0012304E">
      <w:pPr>
        <w:pStyle w:val="BodyText"/>
        <w:ind w:right="2"/>
        <w:rPr>
          <w:lang w:val="it-IT"/>
        </w:rPr>
      </w:pPr>
    </w:p>
    <w:p w14:paraId="0FA3DED1" w14:textId="043AD4C3" w:rsidR="00D06232" w:rsidRDefault="00233FC8" w:rsidP="0012304E">
      <w:pPr>
        <w:ind w:right="2"/>
        <w:rPr>
          <w:i/>
          <w:u w:val="single"/>
          <w:lang w:val="it-IT"/>
        </w:rPr>
      </w:pPr>
      <w:proofErr w:type="spellStart"/>
      <w:r w:rsidRPr="00823770">
        <w:rPr>
          <w:i/>
          <w:u w:val="single"/>
          <w:lang w:val="it-IT"/>
        </w:rPr>
        <w:t>Osteoporoza</w:t>
      </w:r>
      <w:proofErr w:type="spellEnd"/>
      <w:r w:rsidRPr="00823770">
        <w:rPr>
          <w:i/>
          <w:u w:val="single"/>
          <w:lang w:val="it-IT"/>
        </w:rPr>
        <w:t xml:space="preserve"> post-</w:t>
      </w:r>
      <w:proofErr w:type="spellStart"/>
      <w:r w:rsidRPr="00823770">
        <w:rPr>
          <w:i/>
          <w:u w:val="single"/>
          <w:lang w:val="it-IT"/>
        </w:rPr>
        <w:t>menopauză</w:t>
      </w:r>
      <w:proofErr w:type="spellEnd"/>
    </w:p>
    <w:p w14:paraId="6000F329" w14:textId="77777777" w:rsidR="00E17332" w:rsidRPr="00823770" w:rsidRDefault="00E17332" w:rsidP="0012304E">
      <w:pPr>
        <w:ind w:right="2"/>
        <w:rPr>
          <w:i/>
          <w:u w:val="single"/>
          <w:lang w:val="it-IT"/>
        </w:rPr>
      </w:pPr>
    </w:p>
    <w:p w14:paraId="23D65A2B" w14:textId="73999E1E" w:rsidR="003466E2" w:rsidRPr="003415C5" w:rsidRDefault="00233FC8" w:rsidP="0012304E">
      <w:pPr>
        <w:pStyle w:val="BodyText"/>
        <w:ind w:right="2"/>
        <w:rPr>
          <w:lang w:val="it-IT"/>
        </w:rPr>
      </w:pPr>
      <w:r w:rsidRPr="003415C5">
        <w:rPr>
          <w:lang w:val="it-IT"/>
        </w:rPr>
        <w:t xml:space="preserve">Un </w:t>
      </w:r>
      <w:proofErr w:type="spellStart"/>
      <w:r w:rsidRPr="003415C5">
        <w:rPr>
          <w:lang w:val="it-IT"/>
        </w:rPr>
        <w:t>studiu</w:t>
      </w:r>
      <w:proofErr w:type="spellEnd"/>
      <w:r w:rsidRPr="003415C5">
        <w:rPr>
          <w:lang w:val="it-IT"/>
        </w:rPr>
        <w:t xml:space="preserve"> pivot a </w:t>
      </w:r>
      <w:proofErr w:type="spellStart"/>
      <w:r w:rsidRPr="003415C5">
        <w:rPr>
          <w:lang w:val="it-IT"/>
        </w:rPr>
        <w:t>inclus</w:t>
      </w:r>
      <w:proofErr w:type="spellEnd"/>
      <w:r w:rsidRPr="003415C5">
        <w:rPr>
          <w:lang w:val="it-IT"/>
        </w:rPr>
        <w:t xml:space="preserve"> 1637 </w:t>
      </w:r>
      <w:proofErr w:type="spellStart"/>
      <w:r w:rsidRPr="003415C5">
        <w:rPr>
          <w:lang w:val="it-IT"/>
        </w:rPr>
        <w:t>femei</w:t>
      </w:r>
      <w:proofErr w:type="spellEnd"/>
      <w:r w:rsidRPr="003415C5">
        <w:rPr>
          <w:lang w:val="it-IT"/>
        </w:rPr>
        <w:t xml:space="preserve"> </w:t>
      </w:r>
      <w:proofErr w:type="spellStart"/>
      <w:r w:rsidRPr="003415C5">
        <w:rPr>
          <w:lang w:val="it-IT"/>
        </w:rPr>
        <w:t>în</w:t>
      </w:r>
      <w:proofErr w:type="spellEnd"/>
      <w:r w:rsidRPr="003415C5">
        <w:rPr>
          <w:lang w:val="it-IT"/>
        </w:rPr>
        <w:t xml:space="preserve"> post-</w:t>
      </w:r>
      <w:proofErr w:type="spellStart"/>
      <w:r w:rsidRPr="003415C5">
        <w:rPr>
          <w:lang w:val="it-IT"/>
        </w:rPr>
        <w:t>menopauză</w:t>
      </w:r>
      <w:proofErr w:type="spellEnd"/>
      <w:r w:rsidRPr="003415C5">
        <w:rPr>
          <w:lang w:val="it-IT"/>
        </w:rPr>
        <w:t xml:space="preserve"> (</w:t>
      </w:r>
      <w:proofErr w:type="spellStart"/>
      <w:r w:rsidRPr="003415C5">
        <w:rPr>
          <w:lang w:val="it-IT"/>
        </w:rPr>
        <w:t>vârsta</w:t>
      </w:r>
      <w:proofErr w:type="spellEnd"/>
      <w:r w:rsidRPr="003415C5">
        <w:rPr>
          <w:lang w:val="it-IT"/>
        </w:rPr>
        <w:t xml:space="preserve"> medie 69,5</w:t>
      </w:r>
      <w:r w:rsidR="006803A3">
        <w:rPr>
          <w:lang w:val="it-IT"/>
        </w:rPr>
        <w:t> </w:t>
      </w:r>
      <w:r w:rsidRPr="003415C5">
        <w:rPr>
          <w:lang w:val="it-IT"/>
        </w:rPr>
        <w:t xml:space="preserve">ani). La </w:t>
      </w:r>
      <w:proofErr w:type="spellStart"/>
      <w:r w:rsidRPr="003415C5">
        <w:rPr>
          <w:lang w:val="it-IT"/>
        </w:rPr>
        <w:t>începutul</w:t>
      </w:r>
      <w:proofErr w:type="spellEnd"/>
      <w:r w:rsidRPr="003415C5">
        <w:rPr>
          <w:lang w:val="it-IT"/>
        </w:rPr>
        <w:t xml:space="preserve"> </w:t>
      </w:r>
      <w:proofErr w:type="spellStart"/>
      <w:r w:rsidRPr="003415C5">
        <w:rPr>
          <w:lang w:val="it-IT"/>
        </w:rPr>
        <w:t>studiului</w:t>
      </w:r>
      <w:proofErr w:type="spellEnd"/>
      <w:r w:rsidRPr="003415C5">
        <w:rPr>
          <w:lang w:val="it-IT"/>
        </w:rPr>
        <w:t xml:space="preserve">, </w:t>
      </w:r>
      <w:proofErr w:type="spellStart"/>
      <w:r w:rsidRPr="003415C5">
        <w:rPr>
          <w:lang w:val="it-IT"/>
        </w:rPr>
        <w:t>nouă</w:t>
      </w:r>
      <w:proofErr w:type="spellEnd"/>
      <w:r w:rsidRPr="003415C5">
        <w:rPr>
          <w:lang w:val="it-IT"/>
        </w:rPr>
        <w:t xml:space="preserve"> </w:t>
      </w:r>
      <w:proofErr w:type="spellStart"/>
      <w:r w:rsidRPr="003415C5">
        <w:rPr>
          <w:lang w:val="it-IT"/>
        </w:rPr>
        <w:t>zeci</w:t>
      </w:r>
      <w:proofErr w:type="spellEnd"/>
      <w:r w:rsidRPr="003415C5">
        <w:rPr>
          <w:lang w:val="it-IT"/>
        </w:rPr>
        <w:t xml:space="preserve"> la </w:t>
      </w:r>
      <w:proofErr w:type="spellStart"/>
      <w:r w:rsidRPr="003415C5">
        <w:rPr>
          <w:lang w:val="it-IT"/>
        </w:rPr>
        <w:t>sută</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paciente</w:t>
      </w:r>
      <w:proofErr w:type="spellEnd"/>
      <w:r w:rsidRPr="003415C5">
        <w:rPr>
          <w:lang w:val="it-IT"/>
        </w:rPr>
        <w:t xml:space="preserve"> </w:t>
      </w:r>
      <w:proofErr w:type="spellStart"/>
      <w:r w:rsidRPr="003415C5">
        <w:rPr>
          <w:lang w:val="it-IT"/>
        </w:rPr>
        <w:t>avuseseră</w:t>
      </w:r>
      <w:proofErr w:type="spellEnd"/>
      <w:r w:rsidRPr="003415C5">
        <w:rPr>
          <w:lang w:val="it-IT"/>
        </w:rPr>
        <w:t xml:space="preserve"> una </w:t>
      </w:r>
      <w:proofErr w:type="spellStart"/>
      <w:r w:rsidRPr="003415C5">
        <w:rPr>
          <w:lang w:val="it-IT"/>
        </w:rPr>
        <w:t>sau</w:t>
      </w:r>
      <w:proofErr w:type="spellEnd"/>
      <w:r w:rsidRPr="003415C5">
        <w:rPr>
          <w:lang w:val="it-IT"/>
        </w:rPr>
        <w:t xml:space="preserve"> mai multe </w:t>
      </w:r>
      <w:proofErr w:type="spellStart"/>
      <w:r w:rsidRPr="003415C5">
        <w:rPr>
          <w:lang w:val="it-IT"/>
        </w:rPr>
        <w:t>fracturi</w:t>
      </w:r>
      <w:proofErr w:type="spellEnd"/>
      <w:r w:rsidRPr="003415C5">
        <w:rPr>
          <w:lang w:val="it-IT"/>
        </w:rPr>
        <w:t xml:space="preserve"> vertebrale, </w:t>
      </w:r>
      <w:proofErr w:type="spellStart"/>
      <w:r w:rsidRPr="003415C5">
        <w:rPr>
          <w:lang w:val="it-IT"/>
        </w:rPr>
        <w:t>şi</w:t>
      </w:r>
      <w:proofErr w:type="spellEnd"/>
      <w:r w:rsidRPr="003415C5">
        <w:rPr>
          <w:lang w:val="it-IT"/>
        </w:rPr>
        <w:t xml:space="preserve"> </w:t>
      </w:r>
      <w:proofErr w:type="spellStart"/>
      <w:r w:rsidRPr="003415C5">
        <w:rPr>
          <w:lang w:val="it-IT"/>
        </w:rPr>
        <w:t>în</w:t>
      </w:r>
      <w:proofErr w:type="spellEnd"/>
      <w:r w:rsidRPr="003415C5">
        <w:rPr>
          <w:lang w:val="it-IT"/>
        </w:rPr>
        <w:t xml:space="preserve"> medie, DMO </w:t>
      </w:r>
      <w:proofErr w:type="spellStart"/>
      <w:r w:rsidRPr="003415C5">
        <w:rPr>
          <w:lang w:val="it-IT"/>
        </w:rPr>
        <w:t>vertebrală</w:t>
      </w:r>
      <w:proofErr w:type="spellEnd"/>
      <w:r w:rsidRPr="003415C5">
        <w:rPr>
          <w:lang w:val="it-IT"/>
        </w:rPr>
        <w:t xml:space="preserve"> a </w:t>
      </w:r>
      <w:proofErr w:type="spellStart"/>
      <w:r w:rsidRPr="003415C5">
        <w:rPr>
          <w:lang w:val="it-IT"/>
        </w:rPr>
        <w:t>fost</w:t>
      </w:r>
      <w:proofErr w:type="spellEnd"/>
      <w:r w:rsidRPr="003415C5">
        <w:rPr>
          <w:lang w:val="it-IT"/>
        </w:rPr>
        <w:t xml:space="preserve"> de 0,82</w:t>
      </w:r>
      <w:r w:rsidR="006803A3">
        <w:rPr>
          <w:lang w:val="it-IT"/>
        </w:rPr>
        <w:t> </w:t>
      </w:r>
      <w:r w:rsidRPr="003415C5">
        <w:rPr>
          <w:lang w:val="it-IT"/>
        </w:rPr>
        <w:t>g/cm</w:t>
      </w:r>
      <w:r w:rsidRPr="003415C5">
        <w:rPr>
          <w:position w:val="8"/>
          <w:vertAlign w:val="superscript"/>
          <w:lang w:val="it-IT"/>
        </w:rPr>
        <w:t>2</w:t>
      </w:r>
      <w:r w:rsidRPr="003415C5">
        <w:rPr>
          <w:position w:val="8"/>
          <w:lang w:val="it-IT"/>
        </w:rPr>
        <w:t xml:space="preserve"> </w:t>
      </w:r>
      <w:r w:rsidRPr="003415C5">
        <w:rPr>
          <w:lang w:val="it-IT"/>
        </w:rPr>
        <w:t>(</w:t>
      </w:r>
      <w:proofErr w:type="spellStart"/>
      <w:r w:rsidRPr="003415C5">
        <w:rPr>
          <w:lang w:val="it-IT"/>
        </w:rPr>
        <w:t>echivalentă</w:t>
      </w:r>
      <w:proofErr w:type="spellEnd"/>
      <w:r w:rsidRPr="003415C5">
        <w:rPr>
          <w:lang w:val="it-IT"/>
        </w:rPr>
        <w:t xml:space="preserve"> cu un </w:t>
      </w:r>
      <w:proofErr w:type="spellStart"/>
      <w:r w:rsidRPr="003415C5">
        <w:rPr>
          <w:lang w:val="it-IT"/>
        </w:rPr>
        <w:t>scor</w:t>
      </w:r>
      <w:proofErr w:type="spellEnd"/>
      <w:r w:rsidRPr="003415C5">
        <w:rPr>
          <w:lang w:val="it-IT"/>
        </w:rPr>
        <w:t xml:space="preserve"> T = -2,6 DS). </w:t>
      </w:r>
      <w:proofErr w:type="spellStart"/>
      <w:r w:rsidRPr="003415C5">
        <w:rPr>
          <w:lang w:val="it-IT"/>
        </w:rPr>
        <w:t>Tuturor</w:t>
      </w:r>
      <w:proofErr w:type="spellEnd"/>
      <w:r w:rsidRPr="003415C5">
        <w:rPr>
          <w:lang w:val="it-IT"/>
        </w:rPr>
        <w:t xml:space="preserve"> </w:t>
      </w:r>
      <w:proofErr w:type="spellStart"/>
      <w:r w:rsidRPr="003415C5">
        <w:rPr>
          <w:lang w:val="it-IT"/>
        </w:rPr>
        <w:t>pacientelor</w:t>
      </w:r>
      <w:proofErr w:type="spellEnd"/>
      <w:r w:rsidRPr="003415C5">
        <w:rPr>
          <w:lang w:val="it-IT"/>
        </w:rPr>
        <w:t xml:space="preserve"> li s-</w:t>
      </w:r>
      <w:proofErr w:type="spellStart"/>
      <w:r w:rsidRPr="003415C5">
        <w:rPr>
          <w:lang w:val="it-IT"/>
        </w:rPr>
        <w:t>au</w:t>
      </w:r>
      <w:proofErr w:type="spellEnd"/>
      <w:r w:rsidRPr="003415C5">
        <w:rPr>
          <w:lang w:val="it-IT"/>
        </w:rPr>
        <w:t xml:space="preserve"> </w:t>
      </w:r>
      <w:proofErr w:type="spellStart"/>
      <w:r w:rsidRPr="003415C5">
        <w:rPr>
          <w:lang w:val="it-IT"/>
        </w:rPr>
        <w:t>administrat</w:t>
      </w:r>
      <w:proofErr w:type="spellEnd"/>
      <w:r w:rsidRPr="003415C5">
        <w:rPr>
          <w:lang w:val="it-IT"/>
        </w:rPr>
        <w:t xml:space="preserve"> 1000</w:t>
      </w:r>
      <w:r w:rsidR="006803A3">
        <w:rPr>
          <w:lang w:val="it-IT"/>
        </w:rPr>
        <w:t> </w:t>
      </w:r>
      <w:r w:rsidRPr="003415C5">
        <w:rPr>
          <w:lang w:val="it-IT"/>
        </w:rPr>
        <w:t xml:space="preserve">mg </w:t>
      </w:r>
      <w:proofErr w:type="spellStart"/>
      <w:r w:rsidRPr="003415C5">
        <w:rPr>
          <w:lang w:val="it-IT"/>
        </w:rPr>
        <w:t>calciu</w:t>
      </w:r>
      <w:proofErr w:type="spellEnd"/>
      <w:r w:rsidRPr="003415C5">
        <w:rPr>
          <w:lang w:val="it-IT"/>
        </w:rPr>
        <w:t xml:space="preserve"> pe zi </w:t>
      </w:r>
      <w:proofErr w:type="spellStart"/>
      <w:r w:rsidRPr="003415C5">
        <w:rPr>
          <w:lang w:val="it-IT"/>
        </w:rPr>
        <w:t>şi</w:t>
      </w:r>
      <w:proofErr w:type="spellEnd"/>
      <w:r w:rsidRPr="003415C5">
        <w:rPr>
          <w:lang w:val="it-IT"/>
        </w:rPr>
        <w:t xml:space="preserve"> cel </w:t>
      </w:r>
      <w:proofErr w:type="spellStart"/>
      <w:r w:rsidRPr="003415C5">
        <w:rPr>
          <w:lang w:val="it-IT"/>
        </w:rPr>
        <w:t>puţin</w:t>
      </w:r>
      <w:proofErr w:type="spellEnd"/>
      <w:r w:rsidRPr="003415C5">
        <w:rPr>
          <w:lang w:val="it-IT"/>
        </w:rPr>
        <w:t xml:space="preserve"> 400</w:t>
      </w:r>
      <w:r w:rsidR="006803A3">
        <w:rPr>
          <w:lang w:val="it-IT"/>
        </w:rPr>
        <w:t> </w:t>
      </w:r>
      <w:r w:rsidRPr="003415C5">
        <w:rPr>
          <w:lang w:val="it-IT"/>
        </w:rPr>
        <w:t xml:space="preserve">UI </w:t>
      </w:r>
      <w:proofErr w:type="spellStart"/>
      <w:r w:rsidRPr="003415C5">
        <w:rPr>
          <w:lang w:val="it-IT"/>
        </w:rPr>
        <w:t>vitamină</w:t>
      </w:r>
      <w:proofErr w:type="spellEnd"/>
      <w:r w:rsidRPr="003415C5">
        <w:rPr>
          <w:lang w:val="it-IT"/>
        </w:rPr>
        <w:t xml:space="preserve"> D pe zi. </w:t>
      </w:r>
      <w:proofErr w:type="spellStart"/>
      <w:r w:rsidRPr="003415C5">
        <w:rPr>
          <w:lang w:val="it-IT"/>
        </w:rPr>
        <w:t>Rezultatele</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pentru</w:t>
      </w:r>
      <w:proofErr w:type="spellEnd"/>
      <w:r w:rsidRPr="003415C5">
        <w:rPr>
          <w:lang w:val="it-IT"/>
        </w:rPr>
        <w:t xml:space="preserve"> o </w:t>
      </w:r>
      <w:proofErr w:type="spellStart"/>
      <w:r w:rsidRPr="003415C5">
        <w:rPr>
          <w:lang w:val="it-IT"/>
        </w:rPr>
        <w:t>perioadă</w:t>
      </w:r>
      <w:proofErr w:type="spellEnd"/>
      <w:r w:rsidRPr="003415C5">
        <w:rPr>
          <w:lang w:val="it-IT"/>
        </w:rPr>
        <w:t xml:space="preserve"> de </w:t>
      </w:r>
      <w:proofErr w:type="spellStart"/>
      <w:r w:rsidRPr="003415C5">
        <w:rPr>
          <w:lang w:val="it-IT"/>
        </w:rPr>
        <w:t>până</w:t>
      </w:r>
      <w:proofErr w:type="spellEnd"/>
      <w:r w:rsidRPr="003415C5">
        <w:rPr>
          <w:lang w:val="it-IT"/>
        </w:rPr>
        <w:t xml:space="preserve"> la 24</w:t>
      </w:r>
      <w:r w:rsidR="006803A3">
        <w:rPr>
          <w:lang w:val="it-IT"/>
        </w:rPr>
        <w:t> </w:t>
      </w:r>
      <w:proofErr w:type="spellStart"/>
      <w:r w:rsidRPr="003415C5">
        <w:rPr>
          <w:lang w:val="it-IT"/>
        </w:rPr>
        <w:t>luni</w:t>
      </w:r>
      <w:proofErr w:type="spellEnd"/>
      <w:r w:rsidRPr="003415C5">
        <w:rPr>
          <w:lang w:val="it-IT"/>
        </w:rPr>
        <w:t xml:space="preserve"> (</w:t>
      </w:r>
      <w:proofErr w:type="spellStart"/>
      <w:r w:rsidRPr="003415C5">
        <w:rPr>
          <w:lang w:val="it-IT"/>
        </w:rPr>
        <w:t>în</w:t>
      </w:r>
      <w:proofErr w:type="spellEnd"/>
      <w:r w:rsidRPr="003415C5">
        <w:rPr>
          <w:lang w:val="it-IT"/>
        </w:rPr>
        <w:t xml:space="preserve"> medie 19</w:t>
      </w:r>
      <w:r w:rsidR="006803A3">
        <w:rPr>
          <w:lang w:val="it-IT"/>
        </w:rPr>
        <w:t> </w:t>
      </w:r>
      <w:proofErr w:type="spellStart"/>
      <w:r w:rsidRPr="003415C5">
        <w:rPr>
          <w:lang w:val="it-IT"/>
        </w:rPr>
        <w:t>luni</w:t>
      </w:r>
      <w:proofErr w:type="spellEnd"/>
      <w:r w:rsidRPr="003415C5">
        <w:rPr>
          <w:lang w:val="it-IT"/>
        </w:rPr>
        <w:t xml:space="preserve">) </w:t>
      </w:r>
      <w:proofErr w:type="spellStart"/>
      <w:r w:rsidRPr="003415C5">
        <w:rPr>
          <w:lang w:val="it-IT"/>
        </w:rPr>
        <w:t>demonstrează</w:t>
      </w:r>
      <w:proofErr w:type="spellEnd"/>
      <w:r w:rsidRPr="003415C5">
        <w:rPr>
          <w:lang w:val="it-IT"/>
        </w:rPr>
        <w:t xml:space="preserve"> </w:t>
      </w:r>
      <w:proofErr w:type="spellStart"/>
      <w:r w:rsidRPr="003415C5">
        <w:rPr>
          <w:lang w:val="it-IT"/>
        </w:rPr>
        <w:t>reducerea</w:t>
      </w:r>
      <w:proofErr w:type="spellEnd"/>
      <w:r w:rsidRPr="003415C5">
        <w:rPr>
          <w:lang w:val="it-IT"/>
        </w:rPr>
        <w:t xml:space="preserve"> </w:t>
      </w:r>
      <w:proofErr w:type="spellStart"/>
      <w:r w:rsidRPr="003415C5">
        <w:rPr>
          <w:lang w:val="it-IT"/>
        </w:rPr>
        <w:t>semnificativă</w:t>
      </w:r>
      <w:proofErr w:type="spellEnd"/>
      <w:r w:rsidRPr="003415C5">
        <w:rPr>
          <w:lang w:val="it-IT"/>
        </w:rPr>
        <w:t xml:space="preserve"> </w:t>
      </w:r>
      <w:proofErr w:type="spellStart"/>
      <w:r w:rsidRPr="003415C5">
        <w:rPr>
          <w:lang w:val="it-IT"/>
        </w:rPr>
        <w:t>statistic</w:t>
      </w:r>
      <w:proofErr w:type="spellEnd"/>
      <w:r w:rsidRPr="003415C5">
        <w:rPr>
          <w:lang w:val="it-IT"/>
        </w:rPr>
        <w:t xml:space="preserve"> a </w:t>
      </w:r>
      <w:proofErr w:type="spellStart"/>
      <w:r w:rsidRPr="003415C5">
        <w:rPr>
          <w:lang w:val="it-IT"/>
        </w:rPr>
        <w:t>numărului</w:t>
      </w:r>
      <w:proofErr w:type="spellEnd"/>
      <w:r w:rsidRPr="003415C5">
        <w:rPr>
          <w:lang w:val="it-IT"/>
        </w:rPr>
        <w:t xml:space="preserve"> de </w:t>
      </w:r>
      <w:proofErr w:type="spellStart"/>
      <w:r w:rsidRPr="003415C5">
        <w:rPr>
          <w:lang w:val="it-IT"/>
        </w:rPr>
        <w:t>fracturi</w:t>
      </w:r>
      <w:proofErr w:type="spellEnd"/>
      <w:r w:rsidRPr="003415C5">
        <w:rPr>
          <w:lang w:val="it-IT"/>
        </w:rPr>
        <w:t xml:space="preserve"> (</w:t>
      </w:r>
      <w:proofErr w:type="spellStart"/>
      <w:r w:rsidRPr="003415C5">
        <w:rPr>
          <w:lang w:val="it-IT"/>
        </w:rPr>
        <w:t>Tabelul</w:t>
      </w:r>
      <w:proofErr w:type="spellEnd"/>
      <w:r w:rsidR="00E36029">
        <w:rPr>
          <w:lang w:val="it-IT"/>
        </w:rPr>
        <w:t xml:space="preserve"> </w:t>
      </w:r>
      <w:r w:rsidRPr="003415C5">
        <w:rPr>
          <w:lang w:val="it-IT"/>
        </w:rPr>
        <w:t xml:space="preserve">1). </w:t>
      </w:r>
      <w:proofErr w:type="spellStart"/>
      <w:r w:rsidRPr="003415C5">
        <w:rPr>
          <w:lang w:val="it-IT"/>
        </w:rPr>
        <w:t>Pentru</w:t>
      </w:r>
      <w:proofErr w:type="spellEnd"/>
      <w:r w:rsidRPr="003415C5">
        <w:rPr>
          <w:lang w:val="it-IT"/>
        </w:rPr>
        <w:t xml:space="preserve"> a </w:t>
      </w:r>
      <w:proofErr w:type="spellStart"/>
      <w:r w:rsidRPr="003415C5">
        <w:rPr>
          <w:lang w:val="it-IT"/>
        </w:rPr>
        <w:t>preveni</w:t>
      </w:r>
      <w:proofErr w:type="spellEnd"/>
      <w:r w:rsidRPr="003415C5">
        <w:rPr>
          <w:lang w:val="it-IT"/>
        </w:rPr>
        <w:t xml:space="preserve"> una </w:t>
      </w:r>
      <w:proofErr w:type="spellStart"/>
      <w:r w:rsidRPr="003415C5">
        <w:rPr>
          <w:lang w:val="it-IT"/>
        </w:rPr>
        <w:t>sau</w:t>
      </w:r>
      <w:proofErr w:type="spellEnd"/>
      <w:r w:rsidRPr="003415C5">
        <w:rPr>
          <w:lang w:val="it-IT"/>
        </w:rPr>
        <w:t xml:space="preserve"> mai multe noi </w:t>
      </w:r>
      <w:proofErr w:type="spellStart"/>
      <w:r w:rsidRPr="003415C5">
        <w:rPr>
          <w:lang w:val="it-IT"/>
        </w:rPr>
        <w:t>fracturi</w:t>
      </w:r>
      <w:proofErr w:type="spellEnd"/>
      <w:r w:rsidRPr="003415C5">
        <w:rPr>
          <w:lang w:val="it-IT"/>
        </w:rPr>
        <w:t xml:space="preserve"> vertebrale, 11 </w:t>
      </w:r>
      <w:proofErr w:type="spellStart"/>
      <w:r w:rsidRPr="003415C5">
        <w:rPr>
          <w:lang w:val="it-IT"/>
        </w:rPr>
        <w:t>femei</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necesitat</w:t>
      </w:r>
      <w:proofErr w:type="spellEnd"/>
      <w:r w:rsidRPr="003415C5">
        <w:rPr>
          <w:lang w:val="it-IT"/>
        </w:rPr>
        <w:t xml:space="preserve"> </w:t>
      </w:r>
      <w:proofErr w:type="spellStart"/>
      <w:r w:rsidRPr="003415C5">
        <w:rPr>
          <w:lang w:val="it-IT"/>
        </w:rPr>
        <w:t>tratament</w:t>
      </w:r>
      <w:proofErr w:type="spellEnd"/>
      <w:r w:rsidRPr="003415C5">
        <w:rPr>
          <w:lang w:val="it-IT"/>
        </w:rPr>
        <w:t xml:space="preserve">, </w:t>
      </w:r>
      <w:proofErr w:type="spellStart"/>
      <w:r w:rsidRPr="003415C5">
        <w:rPr>
          <w:lang w:val="it-IT"/>
        </w:rPr>
        <w:t>în</w:t>
      </w:r>
      <w:proofErr w:type="spellEnd"/>
      <w:r w:rsidRPr="003415C5">
        <w:rPr>
          <w:lang w:val="it-IT"/>
        </w:rPr>
        <w:t xml:space="preserve"> medie, </w:t>
      </w:r>
      <w:proofErr w:type="spellStart"/>
      <w:r w:rsidRPr="003415C5">
        <w:rPr>
          <w:lang w:val="it-IT"/>
        </w:rPr>
        <w:t>timp</w:t>
      </w:r>
      <w:proofErr w:type="spellEnd"/>
      <w:r w:rsidRPr="003415C5">
        <w:rPr>
          <w:lang w:val="it-IT"/>
        </w:rPr>
        <w:t xml:space="preserve"> de 19</w:t>
      </w:r>
      <w:r w:rsidR="006803A3">
        <w:rPr>
          <w:lang w:val="it-IT"/>
        </w:rPr>
        <w:t> </w:t>
      </w:r>
      <w:proofErr w:type="spellStart"/>
      <w:r w:rsidRPr="003415C5">
        <w:rPr>
          <w:lang w:val="it-IT"/>
        </w:rPr>
        <w:t>luni</w:t>
      </w:r>
      <w:proofErr w:type="spellEnd"/>
      <w:r w:rsidRPr="003415C5">
        <w:rPr>
          <w:lang w:val="it-IT"/>
        </w:rPr>
        <w:t>.</w:t>
      </w:r>
    </w:p>
    <w:p w14:paraId="714DDB5D" w14:textId="77777777" w:rsidR="003466E2" w:rsidRPr="003415C5" w:rsidRDefault="003466E2" w:rsidP="0012304E">
      <w:pPr>
        <w:pStyle w:val="BodyText"/>
        <w:ind w:right="2"/>
        <w:rPr>
          <w:lang w:val="it-IT"/>
        </w:rPr>
      </w:pPr>
    </w:p>
    <w:p w14:paraId="4A147858" w14:textId="44FE1F3C" w:rsidR="003466E2" w:rsidRPr="00CE4B56" w:rsidRDefault="00233FC8" w:rsidP="003415C5">
      <w:pPr>
        <w:pStyle w:val="Heading1"/>
        <w:ind w:left="0" w:right="2"/>
      </w:pPr>
      <w:proofErr w:type="spellStart"/>
      <w:r w:rsidRPr="00CE4B56">
        <w:t>Tabelul</w:t>
      </w:r>
      <w:proofErr w:type="spellEnd"/>
      <w:r w:rsidRPr="00CE4B56">
        <w:t xml:space="preserve"> </w:t>
      </w:r>
      <w:r w:rsidR="00E36029" w:rsidRPr="00CE4B56">
        <w:t>2</w:t>
      </w:r>
      <w:r w:rsidR="00BC788D" w:rsidRPr="00CE4B56">
        <w:t xml:space="preserve">. </w:t>
      </w:r>
      <w:proofErr w:type="spellStart"/>
      <w:r w:rsidR="00BC788D" w:rsidRPr="00CE4B56">
        <w:t>Incidenţa</w:t>
      </w:r>
      <w:proofErr w:type="spellEnd"/>
      <w:r w:rsidR="00BC788D" w:rsidRPr="00CE4B56">
        <w:t xml:space="preserve"> </w:t>
      </w:r>
      <w:proofErr w:type="spellStart"/>
      <w:r w:rsidR="00BC788D" w:rsidRPr="00CE4B56">
        <w:t>fracturilor</w:t>
      </w:r>
      <w:proofErr w:type="spellEnd"/>
      <w:r w:rsidR="00BC788D" w:rsidRPr="00CE4B56">
        <w:t xml:space="preserve"> la </w:t>
      </w:r>
      <w:proofErr w:type="spellStart"/>
      <w:r w:rsidR="00BC788D" w:rsidRPr="00CE4B56">
        <w:t>femei</w:t>
      </w:r>
      <w:proofErr w:type="spellEnd"/>
      <w:r w:rsidR="00BC788D" w:rsidRPr="00CE4B56">
        <w:t xml:space="preserve"> </w:t>
      </w:r>
      <w:proofErr w:type="spellStart"/>
      <w:r w:rsidR="00BC788D" w:rsidRPr="00CE4B56">
        <w:t>în</w:t>
      </w:r>
      <w:proofErr w:type="spellEnd"/>
      <w:r w:rsidR="00BC788D" w:rsidRPr="00CE4B56">
        <w:t xml:space="preserve"> post-</w:t>
      </w:r>
      <w:proofErr w:type="spellStart"/>
      <w:r w:rsidR="00BC788D" w:rsidRPr="00CE4B56">
        <w:t>menopauză</w:t>
      </w:r>
      <w:proofErr w:type="spellEnd"/>
    </w:p>
    <w:tbl>
      <w:tblPr>
        <w:tblW w:w="91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26"/>
        <w:gridCol w:w="1710"/>
        <w:gridCol w:w="1783"/>
        <w:gridCol w:w="2087"/>
      </w:tblGrid>
      <w:tr w:rsidR="003466E2" w:rsidRPr="00B118D3" w14:paraId="2160F63E" w14:textId="77777777" w:rsidTr="00823770">
        <w:trPr>
          <w:trHeight w:val="760"/>
        </w:trPr>
        <w:tc>
          <w:tcPr>
            <w:tcW w:w="3526" w:type="dxa"/>
          </w:tcPr>
          <w:p w14:paraId="1A71A906" w14:textId="77777777" w:rsidR="003466E2" w:rsidRPr="00CE4B56" w:rsidRDefault="003466E2" w:rsidP="0012304E">
            <w:pPr>
              <w:pStyle w:val="TableParagraph"/>
              <w:ind w:right="2"/>
            </w:pPr>
          </w:p>
        </w:tc>
        <w:tc>
          <w:tcPr>
            <w:tcW w:w="1710" w:type="dxa"/>
          </w:tcPr>
          <w:p w14:paraId="0567C3AC" w14:textId="12B586A0" w:rsidR="00D06232" w:rsidRDefault="00233FC8" w:rsidP="003415C5">
            <w:pPr>
              <w:pStyle w:val="TableParagraph"/>
              <w:ind w:right="2"/>
              <w:jc w:val="center"/>
            </w:pPr>
            <w:r w:rsidRPr="005926C3">
              <w:t>Placebo</w:t>
            </w:r>
          </w:p>
          <w:p w14:paraId="156DF9DD" w14:textId="3DAF33EC" w:rsidR="003466E2" w:rsidRPr="00040FF8" w:rsidRDefault="00233FC8" w:rsidP="003415C5">
            <w:pPr>
              <w:pStyle w:val="TableParagraph"/>
              <w:ind w:right="2"/>
              <w:jc w:val="center"/>
            </w:pPr>
            <w:r w:rsidRPr="005926C3">
              <w:t>(N = 544)</w:t>
            </w:r>
            <w:r w:rsidRPr="005926C3">
              <w:rPr>
                <w:spacing w:val="3"/>
              </w:rPr>
              <w:t xml:space="preserve"> </w:t>
            </w:r>
            <w:r w:rsidRPr="005926C3">
              <w:rPr>
                <w:spacing w:val="-6"/>
              </w:rPr>
              <w:t>(%)</w:t>
            </w:r>
          </w:p>
        </w:tc>
        <w:tc>
          <w:tcPr>
            <w:tcW w:w="1783" w:type="dxa"/>
          </w:tcPr>
          <w:p w14:paraId="055CD5DC" w14:textId="1C92BE47" w:rsidR="00D06232" w:rsidRDefault="00E36029" w:rsidP="003415C5">
            <w:pPr>
              <w:pStyle w:val="TableParagraph"/>
              <w:ind w:right="2"/>
              <w:jc w:val="center"/>
            </w:pPr>
            <w:proofErr w:type="spellStart"/>
            <w:r>
              <w:t>Teriparatid</w:t>
            </w:r>
            <w:proofErr w:type="spellEnd"/>
          </w:p>
          <w:p w14:paraId="37174CFB" w14:textId="78CA5647" w:rsidR="003466E2" w:rsidRPr="00E36029" w:rsidRDefault="00233FC8" w:rsidP="003415C5">
            <w:pPr>
              <w:pStyle w:val="TableParagraph"/>
              <w:ind w:right="2"/>
              <w:jc w:val="center"/>
            </w:pPr>
            <w:r w:rsidRPr="00E36029">
              <w:t>(N = 541) (%)</w:t>
            </w:r>
          </w:p>
        </w:tc>
        <w:tc>
          <w:tcPr>
            <w:tcW w:w="2087" w:type="dxa"/>
          </w:tcPr>
          <w:p w14:paraId="6E501EAB" w14:textId="77777777" w:rsidR="00D06232" w:rsidRDefault="00233FC8" w:rsidP="0012304E">
            <w:pPr>
              <w:pStyle w:val="TableParagraph"/>
              <w:ind w:right="2"/>
              <w:jc w:val="center"/>
              <w:rPr>
                <w:lang w:val="it-IT"/>
              </w:rPr>
            </w:pPr>
            <w:proofErr w:type="spellStart"/>
            <w:r w:rsidRPr="003415C5">
              <w:rPr>
                <w:lang w:val="it-IT"/>
              </w:rPr>
              <w:t>Riscul</w:t>
            </w:r>
            <w:proofErr w:type="spellEnd"/>
            <w:r w:rsidRPr="003415C5">
              <w:rPr>
                <w:lang w:val="it-IT"/>
              </w:rPr>
              <w:t xml:space="preserve"> </w:t>
            </w:r>
            <w:proofErr w:type="spellStart"/>
            <w:r w:rsidRPr="003415C5">
              <w:rPr>
                <w:lang w:val="it-IT"/>
              </w:rPr>
              <w:t>relativ</w:t>
            </w:r>
            <w:proofErr w:type="spellEnd"/>
            <w:r w:rsidRPr="003415C5">
              <w:rPr>
                <w:lang w:val="it-IT"/>
              </w:rPr>
              <w:t xml:space="preserve"> </w:t>
            </w:r>
          </w:p>
          <w:p w14:paraId="13F10DC8" w14:textId="55851A55" w:rsidR="003466E2" w:rsidRPr="003415C5" w:rsidRDefault="00233FC8" w:rsidP="0012304E">
            <w:pPr>
              <w:pStyle w:val="TableParagraph"/>
              <w:ind w:right="2"/>
              <w:jc w:val="center"/>
              <w:rPr>
                <w:lang w:val="it-IT"/>
              </w:rPr>
            </w:pPr>
            <w:r w:rsidRPr="003415C5">
              <w:rPr>
                <w:lang w:val="it-IT"/>
              </w:rPr>
              <w:t>(IÎ 95%)</w:t>
            </w:r>
          </w:p>
          <w:p w14:paraId="21AA67E8" w14:textId="77777777" w:rsidR="003466E2" w:rsidRPr="003415C5" w:rsidRDefault="00233FC8" w:rsidP="0012304E">
            <w:pPr>
              <w:pStyle w:val="TableParagraph"/>
              <w:ind w:right="2"/>
              <w:jc w:val="center"/>
              <w:rPr>
                <w:lang w:val="it-IT"/>
              </w:rPr>
            </w:pPr>
            <w:proofErr w:type="spellStart"/>
            <w:r w:rsidRPr="003415C5">
              <w:rPr>
                <w:lang w:val="it-IT"/>
              </w:rPr>
              <w:t>comparativ</w:t>
            </w:r>
            <w:proofErr w:type="spellEnd"/>
            <w:r w:rsidRPr="003415C5">
              <w:rPr>
                <w:lang w:val="it-IT"/>
              </w:rPr>
              <w:t xml:space="preserve"> cu placebo</w:t>
            </w:r>
          </w:p>
        </w:tc>
      </w:tr>
      <w:tr w:rsidR="003466E2" w:rsidRPr="00273B75" w14:paraId="2BC853B7" w14:textId="77777777" w:rsidTr="00823770">
        <w:trPr>
          <w:trHeight w:val="505"/>
        </w:trPr>
        <w:tc>
          <w:tcPr>
            <w:tcW w:w="3526" w:type="dxa"/>
          </w:tcPr>
          <w:p w14:paraId="1FD35C87" w14:textId="77777777" w:rsidR="003466E2" w:rsidRPr="0060332B" w:rsidRDefault="00233FC8" w:rsidP="00823770">
            <w:pPr>
              <w:pStyle w:val="TableParagraph"/>
              <w:ind w:left="102" w:right="2"/>
            </w:pPr>
            <w:proofErr w:type="spellStart"/>
            <w:r w:rsidRPr="00273B75">
              <w:t>Fractură</w:t>
            </w:r>
            <w:proofErr w:type="spellEnd"/>
            <w:r w:rsidRPr="00273B75">
              <w:t xml:space="preserve"> </w:t>
            </w:r>
            <w:proofErr w:type="spellStart"/>
            <w:r w:rsidRPr="00273B75">
              <w:t>vertebrală</w:t>
            </w:r>
            <w:proofErr w:type="spellEnd"/>
            <w:r w:rsidRPr="00273B75">
              <w:t xml:space="preserve"> </w:t>
            </w:r>
            <w:proofErr w:type="spellStart"/>
            <w:r w:rsidRPr="00273B75">
              <w:t>nouă</w:t>
            </w:r>
            <w:proofErr w:type="spellEnd"/>
          </w:p>
          <w:p w14:paraId="0A915CC5" w14:textId="77777777" w:rsidR="003466E2" w:rsidRPr="00F255A3" w:rsidRDefault="00233FC8" w:rsidP="00823770">
            <w:pPr>
              <w:pStyle w:val="TableParagraph"/>
              <w:ind w:left="102" w:right="2"/>
            </w:pPr>
            <w:r w:rsidRPr="0060332B">
              <w:t>(≥</w:t>
            </w:r>
            <w:proofErr w:type="gramStart"/>
            <w:r w:rsidRPr="0060332B">
              <w:t>1)</w:t>
            </w:r>
            <w:r w:rsidRPr="003415C5">
              <w:rPr>
                <w:position w:val="8"/>
                <w:vertAlign w:val="superscript"/>
              </w:rPr>
              <w:t>a</w:t>
            </w:r>
            <w:proofErr w:type="gramEnd"/>
          </w:p>
        </w:tc>
        <w:tc>
          <w:tcPr>
            <w:tcW w:w="1710" w:type="dxa"/>
          </w:tcPr>
          <w:p w14:paraId="05A0AE1D" w14:textId="77777777" w:rsidR="003466E2" w:rsidRPr="00E36029" w:rsidRDefault="00233FC8" w:rsidP="0012304E">
            <w:pPr>
              <w:pStyle w:val="TableParagraph"/>
              <w:ind w:right="2"/>
              <w:jc w:val="center"/>
            </w:pPr>
            <w:r w:rsidRPr="00E36029">
              <w:t>14,3</w:t>
            </w:r>
          </w:p>
        </w:tc>
        <w:tc>
          <w:tcPr>
            <w:tcW w:w="1783" w:type="dxa"/>
          </w:tcPr>
          <w:p w14:paraId="00443906" w14:textId="449A740C" w:rsidR="003466E2" w:rsidRPr="00E36029" w:rsidRDefault="00233FC8" w:rsidP="00E36029">
            <w:pPr>
              <w:pStyle w:val="TableParagraph"/>
              <w:ind w:right="2"/>
              <w:jc w:val="center"/>
            </w:pPr>
            <w:r w:rsidRPr="00E36029">
              <w:t>5,0</w:t>
            </w:r>
            <w:r w:rsidRPr="003415C5">
              <w:rPr>
                <w:position w:val="8"/>
                <w:vertAlign w:val="superscript"/>
              </w:rPr>
              <w:t>b</w:t>
            </w:r>
          </w:p>
        </w:tc>
        <w:tc>
          <w:tcPr>
            <w:tcW w:w="2087" w:type="dxa"/>
          </w:tcPr>
          <w:p w14:paraId="544C4E48" w14:textId="77777777" w:rsidR="003466E2" w:rsidRPr="00083379" w:rsidRDefault="00233FC8" w:rsidP="0012304E">
            <w:pPr>
              <w:pStyle w:val="TableParagraph"/>
              <w:ind w:right="2"/>
              <w:jc w:val="center"/>
            </w:pPr>
            <w:r w:rsidRPr="00AB509C">
              <w:t>0,35</w:t>
            </w:r>
          </w:p>
          <w:p w14:paraId="0E63F55B" w14:textId="77777777" w:rsidR="003466E2" w:rsidRPr="005926C3" w:rsidRDefault="00233FC8" w:rsidP="0012304E">
            <w:pPr>
              <w:pStyle w:val="TableParagraph"/>
              <w:ind w:right="2"/>
              <w:jc w:val="center"/>
            </w:pPr>
            <w:r w:rsidRPr="00677399">
              <w:t>(0,22, 0,55)</w:t>
            </w:r>
          </w:p>
        </w:tc>
      </w:tr>
      <w:tr w:rsidR="003466E2" w:rsidRPr="00273B75" w14:paraId="05C32F92" w14:textId="77777777" w:rsidTr="00823770">
        <w:trPr>
          <w:trHeight w:val="505"/>
        </w:trPr>
        <w:tc>
          <w:tcPr>
            <w:tcW w:w="3526" w:type="dxa"/>
          </w:tcPr>
          <w:p w14:paraId="3F405B0A" w14:textId="77777777" w:rsidR="003466E2" w:rsidRPr="00083379" w:rsidRDefault="00233FC8" w:rsidP="00823770">
            <w:pPr>
              <w:pStyle w:val="TableParagraph"/>
              <w:ind w:left="102" w:right="2"/>
            </w:pPr>
            <w:proofErr w:type="spellStart"/>
            <w:r w:rsidRPr="00AB509C">
              <w:t>Fracturi</w:t>
            </w:r>
            <w:proofErr w:type="spellEnd"/>
            <w:r w:rsidRPr="00AB509C">
              <w:t xml:space="preserve"> </w:t>
            </w:r>
            <w:proofErr w:type="spellStart"/>
            <w:r w:rsidRPr="00AB509C">
              <w:t>vertebrale</w:t>
            </w:r>
            <w:proofErr w:type="spellEnd"/>
          </w:p>
          <w:p w14:paraId="22F15405" w14:textId="7462CA6C" w:rsidR="003466E2" w:rsidRPr="00AB509C" w:rsidRDefault="00233FC8" w:rsidP="00823770">
            <w:pPr>
              <w:pStyle w:val="TableParagraph"/>
              <w:ind w:left="102" w:right="2"/>
            </w:pPr>
            <w:r w:rsidRPr="00AB509C">
              <w:t>multiple (≥</w:t>
            </w:r>
            <w:proofErr w:type="gramStart"/>
            <w:r w:rsidRPr="00AB509C">
              <w:t>2)</w:t>
            </w:r>
            <w:r w:rsidRPr="003415C5">
              <w:rPr>
                <w:position w:val="8"/>
                <w:vertAlign w:val="superscript"/>
              </w:rPr>
              <w:t>a</w:t>
            </w:r>
            <w:proofErr w:type="gramEnd"/>
          </w:p>
        </w:tc>
        <w:tc>
          <w:tcPr>
            <w:tcW w:w="1710" w:type="dxa"/>
          </w:tcPr>
          <w:p w14:paraId="1F30FEF0" w14:textId="77777777" w:rsidR="003466E2" w:rsidRPr="00E36029" w:rsidRDefault="00233FC8" w:rsidP="0012304E">
            <w:pPr>
              <w:pStyle w:val="TableParagraph"/>
              <w:ind w:right="2"/>
              <w:jc w:val="center"/>
            </w:pPr>
            <w:r w:rsidRPr="00E36029">
              <w:t>4,9</w:t>
            </w:r>
          </w:p>
        </w:tc>
        <w:tc>
          <w:tcPr>
            <w:tcW w:w="1783" w:type="dxa"/>
          </w:tcPr>
          <w:p w14:paraId="35B0FCBA" w14:textId="0CFC77D1" w:rsidR="003466E2" w:rsidRPr="00E36029" w:rsidRDefault="00233FC8" w:rsidP="00E36029">
            <w:pPr>
              <w:pStyle w:val="TableParagraph"/>
              <w:ind w:right="2"/>
              <w:jc w:val="center"/>
            </w:pPr>
            <w:r w:rsidRPr="00AB509C">
              <w:t>1,1</w:t>
            </w:r>
            <w:r w:rsidRPr="003415C5">
              <w:rPr>
                <w:position w:val="8"/>
                <w:vertAlign w:val="superscript"/>
              </w:rPr>
              <w:t>b</w:t>
            </w:r>
          </w:p>
        </w:tc>
        <w:tc>
          <w:tcPr>
            <w:tcW w:w="2087" w:type="dxa"/>
          </w:tcPr>
          <w:p w14:paraId="61DC469B" w14:textId="77777777" w:rsidR="003466E2" w:rsidRPr="005926C3" w:rsidRDefault="00233FC8" w:rsidP="0012304E">
            <w:pPr>
              <w:pStyle w:val="TableParagraph"/>
              <w:ind w:right="2"/>
              <w:jc w:val="center"/>
            </w:pPr>
            <w:r w:rsidRPr="00677399">
              <w:t>0,23</w:t>
            </w:r>
          </w:p>
          <w:p w14:paraId="5A8D9CBF" w14:textId="77777777" w:rsidR="003466E2" w:rsidRPr="005926C3" w:rsidRDefault="00233FC8" w:rsidP="0012304E">
            <w:pPr>
              <w:pStyle w:val="TableParagraph"/>
              <w:ind w:right="2"/>
              <w:jc w:val="center"/>
            </w:pPr>
            <w:r w:rsidRPr="005926C3">
              <w:t>(0,09, 0,60)</w:t>
            </w:r>
          </w:p>
        </w:tc>
      </w:tr>
      <w:tr w:rsidR="003466E2" w:rsidRPr="00273B75" w14:paraId="68E2588D" w14:textId="77777777" w:rsidTr="00823770">
        <w:trPr>
          <w:trHeight w:val="505"/>
        </w:trPr>
        <w:tc>
          <w:tcPr>
            <w:tcW w:w="3526" w:type="dxa"/>
          </w:tcPr>
          <w:p w14:paraId="2C04A1E6" w14:textId="77777777" w:rsidR="003466E2" w:rsidRPr="003415C5" w:rsidRDefault="00233FC8" w:rsidP="00823770">
            <w:pPr>
              <w:pStyle w:val="TableParagraph"/>
              <w:ind w:left="102" w:right="2"/>
              <w:rPr>
                <w:lang w:val="it-IT"/>
              </w:rPr>
            </w:pPr>
            <w:proofErr w:type="spellStart"/>
            <w:r w:rsidRPr="003415C5">
              <w:rPr>
                <w:lang w:val="it-IT"/>
              </w:rPr>
              <w:t>Fracturi</w:t>
            </w:r>
            <w:proofErr w:type="spellEnd"/>
            <w:r w:rsidRPr="003415C5">
              <w:rPr>
                <w:lang w:val="it-IT"/>
              </w:rPr>
              <w:t xml:space="preserve"> non-vertebrale</w:t>
            </w:r>
          </w:p>
          <w:p w14:paraId="48C3AE53" w14:textId="77777777" w:rsidR="003466E2" w:rsidRPr="003415C5" w:rsidRDefault="00233FC8" w:rsidP="00823770">
            <w:pPr>
              <w:pStyle w:val="TableParagraph"/>
              <w:ind w:left="102" w:right="2"/>
              <w:rPr>
                <w:lang w:val="it-IT"/>
              </w:rPr>
            </w:pPr>
            <w:r w:rsidRPr="003415C5">
              <w:rPr>
                <w:lang w:val="it-IT"/>
              </w:rPr>
              <w:t xml:space="preserve">de </w:t>
            </w:r>
            <w:proofErr w:type="spellStart"/>
            <w:r w:rsidRPr="003415C5">
              <w:rPr>
                <w:lang w:val="it-IT"/>
              </w:rPr>
              <w:t>fragilitate</w:t>
            </w:r>
            <w:proofErr w:type="spellEnd"/>
            <w:r w:rsidRPr="003415C5">
              <w:rPr>
                <w:position w:val="8"/>
                <w:vertAlign w:val="superscript"/>
                <w:lang w:val="it-IT"/>
              </w:rPr>
              <w:t>c</w:t>
            </w:r>
          </w:p>
        </w:tc>
        <w:tc>
          <w:tcPr>
            <w:tcW w:w="1710" w:type="dxa"/>
          </w:tcPr>
          <w:p w14:paraId="160381B8" w14:textId="77777777" w:rsidR="003466E2" w:rsidRPr="0060332B" w:rsidRDefault="00233FC8" w:rsidP="0012304E">
            <w:pPr>
              <w:pStyle w:val="TableParagraph"/>
              <w:ind w:right="2"/>
              <w:jc w:val="center"/>
            </w:pPr>
            <w:r w:rsidRPr="00273B75">
              <w:t>5,5%</w:t>
            </w:r>
          </w:p>
        </w:tc>
        <w:tc>
          <w:tcPr>
            <w:tcW w:w="1783" w:type="dxa"/>
          </w:tcPr>
          <w:p w14:paraId="1F9421F9" w14:textId="4C8D33AA" w:rsidR="003466E2" w:rsidRPr="00F255A3" w:rsidRDefault="00233FC8" w:rsidP="00AB509C">
            <w:pPr>
              <w:pStyle w:val="TableParagraph"/>
              <w:ind w:right="2"/>
              <w:jc w:val="center"/>
            </w:pPr>
            <w:r w:rsidRPr="0060332B">
              <w:t>2,6%</w:t>
            </w:r>
            <w:r w:rsidRPr="003415C5">
              <w:rPr>
                <w:position w:val="8"/>
                <w:vertAlign w:val="superscript"/>
              </w:rPr>
              <w:t>d</w:t>
            </w:r>
          </w:p>
        </w:tc>
        <w:tc>
          <w:tcPr>
            <w:tcW w:w="2087" w:type="dxa"/>
          </w:tcPr>
          <w:p w14:paraId="10E814CB" w14:textId="77777777" w:rsidR="003466E2" w:rsidRPr="00AB509C" w:rsidRDefault="00233FC8" w:rsidP="0012304E">
            <w:pPr>
              <w:pStyle w:val="TableParagraph"/>
              <w:ind w:right="2"/>
              <w:jc w:val="center"/>
            </w:pPr>
            <w:r w:rsidRPr="00AB509C">
              <w:t>0,47</w:t>
            </w:r>
          </w:p>
          <w:p w14:paraId="3272603A" w14:textId="77777777" w:rsidR="003466E2" w:rsidRPr="005926C3" w:rsidRDefault="00233FC8" w:rsidP="0012304E">
            <w:pPr>
              <w:pStyle w:val="TableParagraph"/>
              <w:ind w:right="2"/>
              <w:jc w:val="center"/>
            </w:pPr>
            <w:r w:rsidRPr="00677399">
              <w:t>(0,25, 0,87)</w:t>
            </w:r>
          </w:p>
        </w:tc>
      </w:tr>
      <w:tr w:rsidR="003466E2" w:rsidRPr="00273B75" w14:paraId="43005B5C" w14:textId="77777777" w:rsidTr="00823770">
        <w:trPr>
          <w:trHeight w:val="1012"/>
        </w:trPr>
        <w:tc>
          <w:tcPr>
            <w:tcW w:w="3526" w:type="dxa"/>
          </w:tcPr>
          <w:p w14:paraId="4E6BFE00" w14:textId="77777777" w:rsidR="003466E2" w:rsidRPr="00CE4B56" w:rsidRDefault="00233FC8" w:rsidP="00823770">
            <w:pPr>
              <w:pStyle w:val="TableParagraph"/>
              <w:ind w:left="102" w:right="2"/>
            </w:pPr>
            <w:r w:rsidRPr="00CE4B56">
              <w:t>Fracturi non-vertebrale de fragilitate majore</w:t>
            </w:r>
            <w:r w:rsidRPr="00CE4B56">
              <w:rPr>
                <w:position w:val="8"/>
                <w:vertAlign w:val="superscript"/>
              </w:rPr>
              <w:t>c</w:t>
            </w:r>
            <w:r w:rsidRPr="00CE4B56">
              <w:rPr>
                <w:position w:val="8"/>
              </w:rPr>
              <w:t xml:space="preserve"> </w:t>
            </w:r>
            <w:r w:rsidRPr="00CE4B56">
              <w:t>(şold, radius, humerus,</w:t>
            </w:r>
          </w:p>
          <w:p w14:paraId="1FFC2B9B" w14:textId="77777777" w:rsidR="003466E2" w:rsidRPr="005926C3" w:rsidRDefault="00233FC8" w:rsidP="00823770">
            <w:pPr>
              <w:pStyle w:val="TableParagraph"/>
              <w:ind w:left="102" w:right="2"/>
            </w:pPr>
            <w:proofErr w:type="spellStart"/>
            <w:r w:rsidRPr="005926C3">
              <w:t>coaste</w:t>
            </w:r>
            <w:proofErr w:type="spellEnd"/>
            <w:r w:rsidRPr="005926C3">
              <w:t xml:space="preserve"> </w:t>
            </w:r>
            <w:proofErr w:type="spellStart"/>
            <w:r w:rsidRPr="005926C3">
              <w:t>şi</w:t>
            </w:r>
            <w:proofErr w:type="spellEnd"/>
            <w:r w:rsidRPr="005926C3">
              <w:t xml:space="preserve"> pelvis)</w:t>
            </w:r>
          </w:p>
        </w:tc>
        <w:tc>
          <w:tcPr>
            <w:tcW w:w="1710" w:type="dxa"/>
          </w:tcPr>
          <w:p w14:paraId="2821987A" w14:textId="77777777" w:rsidR="003466E2" w:rsidRPr="00040FF8" w:rsidRDefault="00233FC8" w:rsidP="0012304E">
            <w:pPr>
              <w:pStyle w:val="TableParagraph"/>
              <w:ind w:right="2"/>
              <w:jc w:val="center"/>
            </w:pPr>
            <w:r w:rsidRPr="005926C3">
              <w:t>3,9%</w:t>
            </w:r>
          </w:p>
        </w:tc>
        <w:tc>
          <w:tcPr>
            <w:tcW w:w="1783" w:type="dxa"/>
          </w:tcPr>
          <w:p w14:paraId="2BE33885" w14:textId="6003D713" w:rsidR="003466E2" w:rsidRPr="00083379" w:rsidRDefault="00233FC8" w:rsidP="00083379">
            <w:pPr>
              <w:pStyle w:val="TableParagraph"/>
              <w:ind w:right="2"/>
              <w:jc w:val="center"/>
            </w:pPr>
            <w:r w:rsidRPr="00040FF8">
              <w:t>1,5%</w:t>
            </w:r>
            <w:r w:rsidRPr="003415C5">
              <w:rPr>
                <w:position w:val="8"/>
                <w:vertAlign w:val="superscript"/>
              </w:rPr>
              <w:t>d</w:t>
            </w:r>
          </w:p>
        </w:tc>
        <w:tc>
          <w:tcPr>
            <w:tcW w:w="2087" w:type="dxa"/>
          </w:tcPr>
          <w:p w14:paraId="46FC02A2" w14:textId="77777777" w:rsidR="003466E2" w:rsidRPr="00083379" w:rsidRDefault="00233FC8" w:rsidP="0012304E">
            <w:pPr>
              <w:pStyle w:val="TableParagraph"/>
              <w:ind w:right="2"/>
              <w:jc w:val="center"/>
            </w:pPr>
            <w:r w:rsidRPr="00083379">
              <w:t>0,38</w:t>
            </w:r>
          </w:p>
          <w:p w14:paraId="4CFDE328" w14:textId="77777777" w:rsidR="003466E2" w:rsidRPr="005926C3" w:rsidRDefault="00233FC8" w:rsidP="0012304E">
            <w:pPr>
              <w:pStyle w:val="TableParagraph"/>
              <w:ind w:right="2"/>
              <w:jc w:val="center"/>
            </w:pPr>
            <w:r w:rsidRPr="00677399">
              <w:t>(0,17, 0,86)</w:t>
            </w:r>
          </w:p>
        </w:tc>
      </w:tr>
    </w:tbl>
    <w:p w14:paraId="7FBDAC7D" w14:textId="77777777" w:rsidR="003466E2" w:rsidRPr="003415C5" w:rsidRDefault="00233FC8" w:rsidP="0012304E">
      <w:pPr>
        <w:ind w:right="2"/>
        <w:rPr>
          <w:sz w:val="18"/>
          <w:szCs w:val="18"/>
          <w:lang w:val="it-IT"/>
        </w:rPr>
      </w:pPr>
      <w:proofErr w:type="spellStart"/>
      <w:r w:rsidRPr="003415C5">
        <w:rPr>
          <w:sz w:val="18"/>
          <w:szCs w:val="18"/>
          <w:lang w:val="it-IT"/>
        </w:rPr>
        <w:t>Abrevieri</w:t>
      </w:r>
      <w:proofErr w:type="spellEnd"/>
      <w:r w:rsidRPr="003415C5">
        <w:rPr>
          <w:sz w:val="18"/>
          <w:szCs w:val="18"/>
          <w:lang w:val="it-IT"/>
        </w:rPr>
        <w:t xml:space="preserve">: N = </w:t>
      </w:r>
      <w:proofErr w:type="spellStart"/>
      <w:r w:rsidRPr="003415C5">
        <w:rPr>
          <w:sz w:val="18"/>
          <w:szCs w:val="18"/>
          <w:lang w:val="it-IT"/>
        </w:rPr>
        <w:t>numărul</w:t>
      </w:r>
      <w:proofErr w:type="spellEnd"/>
      <w:r w:rsidRPr="003415C5">
        <w:rPr>
          <w:sz w:val="18"/>
          <w:szCs w:val="18"/>
          <w:lang w:val="it-IT"/>
        </w:rPr>
        <w:t xml:space="preserve"> de </w:t>
      </w:r>
      <w:proofErr w:type="spellStart"/>
      <w:r w:rsidRPr="003415C5">
        <w:rPr>
          <w:sz w:val="18"/>
          <w:szCs w:val="18"/>
          <w:lang w:val="it-IT"/>
        </w:rPr>
        <w:t>paciente</w:t>
      </w:r>
      <w:proofErr w:type="spellEnd"/>
      <w:r w:rsidRPr="003415C5">
        <w:rPr>
          <w:sz w:val="18"/>
          <w:szCs w:val="18"/>
          <w:lang w:val="it-IT"/>
        </w:rPr>
        <w:t xml:space="preserve"> </w:t>
      </w:r>
      <w:proofErr w:type="spellStart"/>
      <w:r w:rsidRPr="003415C5">
        <w:rPr>
          <w:sz w:val="18"/>
          <w:szCs w:val="18"/>
          <w:lang w:val="it-IT"/>
        </w:rPr>
        <w:t>repartizate</w:t>
      </w:r>
      <w:proofErr w:type="spellEnd"/>
      <w:r w:rsidRPr="003415C5">
        <w:rPr>
          <w:sz w:val="18"/>
          <w:szCs w:val="18"/>
          <w:lang w:val="it-IT"/>
        </w:rPr>
        <w:t xml:space="preserve"> aleator </w:t>
      </w:r>
      <w:proofErr w:type="spellStart"/>
      <w:r w:rsidRPr="003415C5">
        <w:rPr>
          <w:sz w:val="18"/>
          <w:szCs w:val="18"/>
          <w:lang w:val="it-IT"/>
        </w:rPr>
        <w:t>fiecărui</w:t>
      </w:r>
      <w:proofErr w:type="spellEnd"/>
      <w:r w:rsidRPr="003415C5">
        <w:rPr>
          <w:sz w:val="18"/>
          <w:szCs w:val="18"/>
          <w:lang w:val="it-IT"/>
        </w:rPr>
        <w:t xml:space="preserve"> </w:t>
      </w:r>
      <w:proofErr w:type="spellStart"/>
      <w:r w:rsidRPr="003415C5">
        <w:rPr>
          <w:sz w:val="18"/>
          <w:szCs w:val="18"/>
          <w:lang w:val="it-IT"/>
        </w:rPr>
        <w:t>grup</w:t>
      </w:r>
      <w:proofErr w:type="spellEnd"/>
      <w:r w:rsidRPr="003415C5">
        <w:rPr>
          <w:sz w:val="18"/>
          <w:szCs w:val="18"/>
          <w:lang w:val="it-IT"/>
        </w:rPr>
        <w:t xml:space="preserve"> de </w:t>
      </w:r>
      <w:proofErr w:type="spellStart"/>
      <w:r w:rsidRPr="003415C5">
        <w:rPr>
          <w:sz w:val="18"/>
          <w:szCs w:val="18"/>
          <w:lang w:val="it-IT"/>
        </w:rPr>
        <w:t>tratament</w:t>
      </w:r>
      <w:proofErr w:type="spellEnd"/>
      <w:r w:rsidRPr="003415C5">
        <w:rPr>
          <w:sz w:val="18"/>
          <w:szCs w:val="18"/>
          <w:lang w:val="it-IT"/>
        </w:rPr>
        <w:t xml:space="preserve">; IÎ = </w:t>
      </w:r>
      <w:proofErr w:type="spellStart"/>
      <w:r w:rsidRPr="003415C5">
        <w:rPr>
          <w:sz w:val="18"/>
          <w:szCs w:val="18"/>
          <w:lang w:val="it-IT"/>
        </w:rPr>
        <w:t>Interval</w:t>
      </w:r>
      <w:proofErr w:type="spellEnd"/>
      <w:r w:rsidRPr="003415C5">
        <w:rPr>
          <w:sz w:val="18"/>
          <w:szCs w:val="18"/>
          <w:lang w:val="it-IT"/>
        </w:rPr>
        <w:t xml:space="preserve"> de </w:t>
      </w:r>
      <w:proofErr w:type="spellStart"/>
      <w:r w:rsidRPr="003415C5">
        <w:rPr>
          <w:sz w:val="18"/>
          <w:szCs w:val="18"/>
          <w:lang w:val="it-IT"/>
        </w:rPr>
        <w:t>Încredere</w:t>
      </w:r>
      <w:proofErr w:type="spellEnd"/>
    </w:p>
    <w:p w14:paraId="2A8F2FF9" w14:textId="5085CA44" w:rsidR="003466E2" w:rsidRPr="003415C5" w:rsidRDefault="00233FC8" w:rsidP="0012304E">
      <w:pPr>
        <w:ind w:right="2"/>
        <w:rPr>
          <w:sz w:val="18"/>
          <w:szCs w:val="18"/>
          <w:lang w:val="it-IT"/>
        </w:rPr>
      </w:pPr>
      <w:r w:rsidRPr="003415C5">
        <w:rPr>
          <w:position w:val="6"/>
          <w:sz w:val="18"/>
          <w:szCs w:val="18"/>
          <w:vertAlign w:val="superscript"/>
          <w:lang w:val="it-IT"/>
        </w:rPr>
        <w:t>a</w:t>
      </w:r>
      <w:proofErr w:type="spellStart"/>
      <w:r w:rsidRPr="003415C5">
        <w:rPr>
          <w:sz w:val="18"/>
          <w:szCs w:val="18"/>
          <w:lang w:val="it-IT"/>
        </w:rPr>
        <w:t>Incidenţa</w:t>
      </w:r>
      <w:proofErr w:type="spellEnd"/>
      <w:r w:rsidRPr="003415C5">
        <w:rPr>
          <w:sz w:val="18"/>
          <w:szCs w:val="18"/>
          <w:lang w:val="it-IT"/>
        </w:rPr>
        <w:t xml:space="preserve"> </w:t>
      </w:r>
      <w:proofErr w:type="spellStart"/>
      <w:r w:rsidRPr="003415C5">
        <w:rPr>
          <w:sz w:val="18"/>
          <w:szCs w:val="18"/>
          <w:lang w:val="it-IT"/>
        </w:rPr>
        <w:t>fracturilor</w:t>
      </w:r>
      <w:proofErr w:type="spellEnd"/>
      <w:r w:rsidRPr="003415C5">
        <w:rPr>
          <w:sz w:val="18"/>
          <w:szCs w:val="18"/>
          <w:lang w:val="it-IT"/>
        </w:rPr>
        <w:t xml:space="preserve"> vertebrale a </w:t>
      </w:r>
      <w:proofErr w:type="spellStart"/>
      <w:r w:rsidRPr="003415C5">
        <w:rPr>
          <w:sz w:val="18"/>
          <w:szCs w:val="18"/>
          <w:lang w:val="it-IT"/>
        </w:rPr>
        <w:t>fost</w:t>
      </w:r>
      <w:proofErr w:type="spellEnd"/>
      <w:r w:rsidRPr="003415C5">
        <w:rPr>
          <w:sz w:val="18"/>
          <w:szCs w:val="18"/>
          <w:lang w:val="it-IT"/>
        </w:rPr>
        <w:t xml:space="preserve"> </w:t>
      </w:r>
      <w:proofErr w:type="spellStart"/>
      <w:r w:rsidRPr="003415C5">
        <w:rPr>
          <w:sz w:val="18"/>
          <w:szCs w:val="18"/>
          <w:lang w:val="it-IT"/>
        </w:rPr>
        <w:t>evaluată</w:t>
      </w:r>
      <w:proofErr w:type="spellEnd"/>
      <w:r w:rsidRPr="003415C5">
        <w:rPr>
          <w:sz w:val="18"/>
          <w:szCs w:val="18"/>
          <w:lang w:val="it-IT"/>
        </w:rPr>
        <w:t xml:space="preserve"> la 448 </w:t>
      </w:r>
      <w:proofErr w:type="spellStart"/>
      <w:r w:rsidRPr="003415C5">
        <w:rPr>
          <w:sz w:val="18"/>
          <w:szCs w:val="18"/>
          <w:lang w:val="it-IT"/>
        </w:rPr>
        <w:t>paciente</w:t>
      </w:r>
      <w:proofErr w:type="spellEnd"/>
      <w:r w:rsidRPr="003415C5">
        <w:rPr>
          <w:sz w:val="18"/>
          <w:szCs w:val="18"/>
          <w:lang w:val="it-IT"/>
        </w:rPr>
        <w:t xml:space="preserve"> </w:t>
      </w:r>
      <w:proofErr w:type="spellStart"/>
      <w:r w:rsidRPr="003415C5">
        <w:rPr>
          <w:sz w:val="18"/>
          <w:szCs w:val="18"/>
          <w:lang w:val="it-IT"/>
        </w:rPr>
        <w:t>trata</w:t>
      </w:r>
      <w:r w:rsidR="008F5997" w:rsidRPr="003415C5">
        <w:rPr>
          <w:sz w:val="18"/>
          <w:szCs w:val="18"/>
          <w:lang w:val="it-IT"/>
        </w:rPr>
        <w:t>te</w:t>
      </w:r>
      <w:proofErr w:type="spellEnd"/>
      <w:r w:rsidRPr="003415C5">
        <w:rPr>
          <w:sz w:val="18"/>
          <w:szCs w:val="18"/>
          <w:lang w:val="it-IT"/>
        </w:rPr>
        <w:t xml:space="preserve"> cu placebo </w:t>
      </w:r>
      <w:proofErr w:type="spellStart"/>
      <w:r w:rsidRPr="003415C5">
        <w:rPr>
          <w:sz w:val="18"/>
          <w:szCs w:val="18"/>
          <w:lang w:val="it-IT"/>
        </w:rPr>
        <w:t>şi</w:t>
      </w:r>
      <w:proofErr w:type="spellEnd"/>
      <w:r w:rsidRPr="003415C5">
        <w:rPr>
          <w:sz w:val="18"/>
          <w:szCs w:val="18"/>
          <w:lang w:val="it-IT"/>
        </w:rPr>
        <w:t xml:space="preserve"> la 444 </w:t>
      </w:r>
      <w:proofErr w:type="spellStart"/>
      <w:r w:rsidRPr="003415C5">
        <w:rPr>
          <w:sz w:val="18"/>
          <w:szCs w:val="18"/>
          <w:lang w:val="it-IT"/>
        </w:rPr>
        <w:t>paciente</w:t>
      </w:r>
      <w:proofErr w:type="spellEnd"/>
      <w:r w:rsidRPr="003415C5">
        <w:rPr>
          <w:sz w:val="18"/>
          <w:szCs w:val="18"/>
          <w:lang w:val="it-IT"/>
        </w:rPr>
        <w:t xml:space="preserve"> </w:t>
      </w:r>
      <w:proofErr w:type="spellStart"/>
      <w:r w:rsidRPr="003415C5">
        <w:rPr>
          <w:sz w:val="18"/>
          <w:szCs w:val="18"/>
          <w:lang w:val="it-IT"/>
        </w:rPr>
        <w:t>trata</w:t>
      </w:r>
      <w:r w:rsidR="008F5997" w:rsidRPr="003415C5">
        <w:rPr>
          <w:sz w:val="18"/>
          <w:szCs w:val="18"/>
          <w:lang w:val="it-IT"/>
        </w:rPr>
        <w:t>te</w:t>
      </w:r>
      <w:proofErr w:type="spellEnd"/>
      <w:r w:rsidRPr="003415C5">
        <w:rPr>
          <w:sz w:val="18"/>
          <w:szCs w:val="18"/>
          <w:lang w:val="it-IT"/>
        </w:rPr>
        <w:t xml:space="preserve"> cu </w:t>
      </w:r>
      <w:proofErr w:type="spellStart"/>
      <w:r w:rsidR="008F5997" w:rsidRPr="003415C5">
        <w:rPr>
          <w:sz w:val="18"/>
          <w:szCs w:val="18"/>
          <w:lang w:val="it-IT"/>
        </w:rPr>
        <w:t>teriparatid</w:t>
      </w:r>
      <w:proofErr w:type="spellEnd"/>
      <w:r w:rsidRPr="003415C5">
        <w:rPr>
          <w:sz w:val="18"/>
          <w:szCs w:val="18"/>
          <w:lang w:val="it-IT"/>
        </w:rPr>
        <w:t xml:space="preserve">, </w:t>
      </w:r>
      <w:proofErr w:type="spellStart"/>
      <w:r w:rsidRPr="003415C5">
        <w:rPr>
          <w:sz w:val="18"/>
          <w:szCs w:val="18"/>
          <w:lang w:val="it-IT"/>
        </w:rPr>
        <w:lastRenderedPageBreak/>
        <w:t>cărora</w:t>
      </w:r>
      <w:proofErr w:type="spellEnd"/>
      <w:r w:rsidRPr="003415C5">
        <w:rPr>
          <w:sz w:val="18"/>
          <w:szCs w:val="18"/>
          <w:lang w:val="it-IT"/>
        </w:rPr>
        <w:t xml:space="preserve"> li s-</w:t>
      </w:r>
      <w:proofErr w:type="spellStart"/>
      <w:r w:rsidRPr="003415C5">
        <w:rPr>
          <w:sz w:val="18"/>
          <w:szCs w:val="18"/>
          <w:lang w:val="it-IT"/>
        </w:rPr>
        <w:t>au</w:t>
      </w:r>
      <w:proofErr w:type="spellEnd"/>
      <w:r w:rsidRPr="003415C5">
        <w:rPr>
          <w:sz w:val="18"/>
          <w:szCs w:val="18"/>
          <w:lang w:val="it-IT"/>
        </w:rPr>
        <w:t xml:space="preserve"> </w:t>
      </w:r>
      <w:proofErr w:type="spellStart"/>
      <w:r w:rsidRPr="003415C5">
        <w:rPr>
          <w:sz w:val="18"/>
          <w:szCs w:val="18"/>
          <w:lang w:val="it-IT"/>
        </w:rPr>
        <w:t>efectuat</w:t>
      </w:r>
      <w:proofErr w:type="spellEnd"/>
      <w:r w:rsidRPr="003415C5">
        <w:rPr>
          <w:sz w:val="18"/>
          <w:szCs w:val="18"/>
          <w:lang w:val="it-IT"/>
        </w:rPr>
        <w:t xml:space="preserve"> </w:t>
      </w:r>
      <w:proofErr w:type="spellStart"/>
      <w:r w:rsidRPr="003415C5">
        <w:rPr>
          <w:sz w:val="18"/>
          <w:szCs w:val="18"/>
          <w:lang w:val="it-IT"/>
        </w:rPr>
        <w:t>radiografii</w:t>
      </w:r>
      <w:proofErr w:type="spellEnd"/>
      <w:r w:rsidRPr="003415C5">
        <w:rPr>
          <w:sz w:val="18"/>
          <w:szCs w:val="18"/>
          <w:lang w:val="it-IT"/>
        </w:rPr>
        <w:t xml:space="preserve"> vertebrale </w:t>
      </w:r>
      <w:proofErr w:type="spellStart"/>
      <w:r w:rsidRPr="003415C5">
        <w:rPr>
          <w:sz w:val="18"/>
          <w:szCs w:val="18"/>
          <w:lang w:val="it-IT"/>
        </w:rPr>
        <w:t>atât</w:t>
      </w:r>
      <w:proofErr w:type="spellEnd"/>
      <w:r w:rsidRPr="003415C5">
        <w:rPr>
          <w:sz w:val="18"/>
          <w:szCs w:val="18"/>
          <w:lang w:val="it-IT"/>
        </w:rPr>
        <w:t xml:space="preserve"> la </w:t>
      </w:r>
      <w:proofErr w:type="spellStart"/>
      <w:r w:rsidRPr="003415C5">
        <w:rPr>
          <w:sz w:val="18"/>
          <w:szCs w:val="18"/>
          <w:lang w:val="it-IT"/>
        </w:rPr>
        <w:t>intrarea</w:t>
      </w:r>
      <w:proofErr w:type="spellEnd"/>
      <w:r w:rsidRPr="003415C5">
        <w:rPr>
          <w:sz w:val="18"/>
          <w:szCs w:val="18"/>
          <w:lang w:val="it-IT"/>
        </w:rPr>
        <w:t xml:space="preserve"> </w:t>
      </w:r>
      <w:proofErr w:type="spellStart"/>
      <w:r w:rsidRPr="003415C5">
        <w:rPr>
          <w:sz w:val="18"/>
          <w:szCs w:val="18"/>
          <w:lang w:val="it-IT"/>
        </w:rPr>
        <w:t>în</w:t>
      </w:r>
      <w:proofErr w:type="spellEnd"/>
      <w:r w:rsidRPr="003415C5">
        <w:rPr>
          <w:sz w:val="18"/>
          <w:szCs w:val="18"/>
          <w:lang w:val="it-IT"/>
        </w:rPr>
        <w:t xml:space="preserve"> </w:t>
      </w:r>
      <w:proofErr w:type="spellStart"/>
      <w:r w:rsidRPr="003415C5">
        <w:rPr>
          <w:sz w:val="18"/>
          <w:szCs w:val="18"/>
          <w:lang w:val="it-IT"/>
        </w:rPr>
        <w:t>studiu</w:t>
      </w:r>
      <w:proofErr w:type="spellEnd"/>
      <w:r w:rsidRPr="003415C5">
        <w:rPr>
          <w:sz w:val="18"/>
          <w:szCs w:val="18"/>
          <w:lang w:val="it-IT"/>
        </w:rPr>
        <w:t xml:space="preserve"> </w:t>
      </w:r>
      <w:proofErr w:type="spellStart"/>
      <w:r w:rsidRPr="003415C5">
        <w:rPr>
          <w:sz w:val="18"/>
          <w:szCs w:val="18"/>
          <w:lang w:val="it-IT"/>
        </w:rPr>
        <w:t>cât</w:t>
      </w:r>
      <w:proofErr w:type="spellEnd"/>
      <w:r w:rsidRPr="003415C5">
        <w:rPr>
          <w:sz w:val="18"/>
          <w:szCs w:val="18"/>
          <w:lang w:val="it-IT"/>
        </w:rPr>
        <w:t xml:space="preserve"> </w:t>
      </w:r>
      <w:proofErr w:type="spellStart"/>
      <w:r w:rsidRPr="003415C5">
        <w:rPr>
          <w:sz w:val="18"/>
          <w:szCs w:val="18"/>
          <w:lang w:val="it-IT"/>
        </w:rPr>
        <w:t>şi</w:t>
      </w:r>
      <w:proofErr w:type="spellEnd"/>
      <w:r w:rsidRPr="003415C5">
        <w:rPr>
          <w:sz w:val="18"/>
          <w:szCs w:val="18"/>
          <w:lang w:val="it-IT"/>
        </w:rPr>
        <w:t xml:space="preserve"> </w:t>
      </w:r>
      <w:proofErr w:type="spellStart"/>
      <w:r w:rsidRPr="003415C5">
        <w:rPr>
          <w:sz w:val="18"/>
          <w:szCs w:val="18"/>
          <w:lang w:val="it-IT"/>
        </w:rPr>
        <w:t>ulterior</w:t>
      </w:r>
      <w:proofErr w:type="spellEnd"/>
    </w:p>
    <w:p w14:paraId="523020F9" w14:textId="37AD680C" w:rsidR="003466E2" w:rsidRPr="003415C5" w:rsidRDefault="00233FC8" w:rsidP="0012304E">
      <w:pPr>
        <w:ind w:right="2"/>
        <w:rPr>
          <w:sz w:val="18"/>
          <w:szCs w:val="18"/>
          <w:lang w:val="it-IT"/>
        </w:rPr>
      </w:pPr>
      <w:r w:rsidRPr="003415C5">
        <w:rPr>
          <w:position w:val="6"/>
          <w:sz w:val="18"/>
          <w:szCs w:val="18"/>
          <w:vertAlign w:val="superscript"/>
          <w:lang w:val="it-IT"/>
        </w:rPr>
        <w:t>b</w:t>
      </w:r>
      <w:r w:rsidRPr="003415C5">
        <w:rPr>
          <w:sz w:val="18"/>
          <w:szCs w:val="18"/>
          <w:lang w:val="it-IT"/>
        </w:rPr>
        <w:t xml:space="preserve">p≤ 0,001 </w:t>
      </w:r>
      <w:proofErr w:type="spellStart"/>
      <w:r w:rsidRPr="003415C5">
        <w:rPr>
          <w:sz w:val="18"/>
          <w:szCs w:val="18"/>
          <w:lang w:val="it-IT"/>
        </w:rPr>
        <w:t>în</w:t>
      </w:r>
      <w:proofErr w:type="spellEnd"/>
      <w:r w:rsidRPr="003415C5">
        <w:rPr>
          <w:sz w:val="18"/>
          <w:szCs w:val="18"/>
          <w:lang w:val="it-IT"/>
        </w:rPr>
        <w:t xml:space="preserve"> </w:t>
      </w:r>
      <w:proofErr w:type="spellStart"/>
      <w:r w:rsidRPr="003415C5">
        <w:rPr>
          <w:sz w:val="18"/>
          <w:szCs w:val="18"/>
          <w:lang w:val="it-IT"/>
        </w:rPr>
        <w:t>comparaţie</w:t>
      </w:r>
      <w:proofErr w:type="spellEnd"/>
      <w:r w:rsidRPr="003415C5">
        <w:rPr>
          <w:sz w:val="18"/>
          <w:szCs w:val="18"/>
          <w:lang w:val="it-IT"/>
        </w:rPr>
        <w:t xml:space="preserve"> cu placebo</w:t>
      </w:r>
    </w:p>
    <w:p w14:paraId="1B6DCF2B" w14:textId="127D69EE" w:rsidR="003466E2" w:rsidRPr="003415C5" w:rsidRDefault="00233FC8" w:rsidP="0012304E">
      <w:pPr>
        <w:ind w:right="2"/>
        <w:rPr>
          <w:sz w:val="18"/>
          <w:szCs w:val="18"/>
          <w:lang w:val="it-IT"/>
        </w:rPr>
      </w:pPr>
      <w:r w:rsidRPr="003415C5">
        <w:rPr>
          <w:position w:val="6"/>
          <w:sz w:val="18"/>
          <w:szCs w:val="18"/>
          <w:vertAlign w:val="subscript"/>
          <w:lang w:val="it-IT"/>
        </w:rPr>
        <w:t>c</w:t>
      </w:r>
      <w:r w:rsidRPr="003415C5">
        <w:rPr>
          <w:sz w:val="18"/>
          <w:szCs w:val="18"/>
          <w:lang w:val="it-IT"/>
        </w:rPr>
        <w:t xml:space="preserve">Nu a </w:t>
      </w:r>
      <w:proofErr w:type="spellStart"/>
      <w:r w:rsidRPr="003415C5">
        <w:rPr>
          <w:sz w:val="18"/>
          <w:szCs w:val="18"/>
          <w:lang w:val="it-IT"/>
        </w:rPr>
        <w:t>fost</w:t>
      </w:r>
      <w:proofErr w:type="spellEnd"/>
      <w:r w:rsidRPr="003415C5">
        <w:rPr>
          <w:sz w:val="18"/>
          <w:szCs w:val="18"/>
          <w:lang w:val="it-IT"/>
        </w:rPr>
        <w:t xml:space="preserve"> </w:t>
      </w:r>
      <w:proofErr w:type="spellStart"/>
      <w:r w:rsidRPr="003415C5">
        <w:rPr>
          <w:sz w:val="18"/>
          <w:szCs w:val="18"/>
          <w:lang w:val="it-IT"/>
        </w:rPr>
        <w:t>demonstrată</w:t>
      </w:r>
      <w:proofErr w:type="spellEnd"/>
      <w:r w:rsidRPr="003415C5">
        <w:rPr>
          <w:sz w:val="18"/>
          <w:szCs w:val="18"/>
          <w:lang w:val="it-IT"/>
        </w:rPr>
        <w:t xml:space="preserve"> o </w:t>
      </w:r>
      <w:proofErr w:type="spellStart"/>
      <w:r w:rsidRPr="003415C5">
        <w:rPr>
          <w:sz w:val="18"/>
          <w:szCs w:val="18"/>
          <w:lang w:val="it-IT"/>
        </w:rPr>
        <w:t>reducere</w:t>
      </w:r>
      <w:proofErr w:type="spellEnd"/>
      <w:r w:rsidRPr="003415C5">
        <w:rPr>
          <w:sz w:val="18"/>
          <w:szCs w:val="18"/>
          <w:lang w:val="it-IT"/>
        </w:rPr>
        <w:t xml:space="preserve"> </w:t>
      </w:r>
      <w:proofErr w:type="spellStart"/>
      <w:r w:rsidRPr="003415C5">
        <w:rPr>
          <w:sz w:val="18"/>
          <w:szCs w:val="18"/>
          <w:lang w:val="it-IT"/>
        </w:rPr>
        <w:t>semnificativă</w:t>
      </w:r>
      <w:proofErr w:type="spellEnd"/>
      <w:r w:rsidRPr="003415C5">
        <w:rPr>
          <w:sz w:val="18"/>
          <w:szCs w:val="18"/>
          <w:lang w:val="it-IT"/>
        </w:rPr>
        <w:t xml:space="preserve"> a </w:t>
      </w:r>
      <w:proofErr w:type="spellStart"/>
      <w:r w:rsidRPr="003415C5">
        <w:rPr>
          <w:sz w:val="18"/>
          <w:szCs w:val="18"/>
          <w:lang w:val="it-IT"/>
        </w:rPr>
        <w:t>incidenţei</w:t>
      </w:r>
      <w:proofErr w:type="spellEnd"/>
      <w:r w:rsidRPr="003415C5">
        <w:rPr>
          <w:sz w:val="18"/>
          <w:szCs w:val="18"/>
          <w:lang w:val="it-IT"/>
        </w:rPr>
        <w:t xml:space="preserve"> </w:t>
      </w:r>
      <w:proofErr w:type="spellStart"/>
      <w:r w:rsidRPr="003415C5">
        <w:rPr>
          <w:sz w:val="18"/>
          <w:szCs w:val="18"/>
          <w:lang w:val="it-IT"/>
        </w:rPr>
        <w:t>fracturilor</w:t>
      </w:r>
      <w:proofErr w:type="spellEnd"/>
      <w:r w:rsidRPr="003415C5">
        <w:rPr>
          <w:sz w:val="18"/>
          <w:szCs w:val="18"/>
          <w:lang w:val="it-IT"/>
        </w:rPr>
        <w:t xml:space="preserve"> de </w:t>
      </w:r>
      <w:proofErr w:type="spellStart"/>
      <w:r w:rsidRPr="003415C5">
        <w:rPr>
          <w:sz w:val="18"/>
          <w:szCs w:val="18"/>
          <w:lang w:val="it-IT"/>
        </w:rPr>
        <w:t>şold</w:t>
      </w:r>
      <w:proofErr w:type="spellEnd"/>
      <w:r w:rsidRPr="003415C5">
        <w:rPr>
          <w:sz w:val="18"/>
          <w:szCs w:val="18"/>
          <w:lang w:val="it-IT"/>
        </w:rPr>
        <w:t>.</w:t>
      </w:r>
    </w:p>
    <w:p w14:paraId="5EB16EE0" w14:textId="1E0B2627" w:rsidR="003466E2" w:rsidRPr="003415C5" w:rsidRDefault="00233FC8" w:rsidP="0012304E">
      <w:pPr>
        <w:ind w:right="2"/>
        <w:rPr>
          <w:sz w:val="18"/>
          <w:szCs w:val="18"/>
          <w:lang w:val="it-IT"/>
        </w:rPr>
      </w:pPr>
      <w:r w:rsidRPr="003415C5">
        <w:rPr>
          <w:position w:val="6"/>
          <w:sz w:val="18"/>
          <w:szCs w:val="18"/>
          <w:vertAlign w:val="superscript"/>
          <w:lang w:val="it-IT"/>
        </w:rPr>
        <w:t>d</w:t>
      </w:r>
      <w:r w:rsidRPr="003415C5">
        <w:rPr>
          <w:sz w:val="18"/>
          <w:szCs w:val="18"/>
          <w:lang w:val="it-IT"/>
        </w:rPr>
        <w:t>p≤</w:t>
      </w:r>
      <w:r w:rsidR="00083379" w:rsidRPr="003415C5">
        <w:rPr>
          <w:sz w:val="18"/>
          <w:szCs w:val="18"/>
          <w:lang w:val="it-IT"/>
        </w:rPr>
        <w:t> </w:t>
      </w:r>
      <w:r w:rsidRPr="003415C5">
        <w:rPr>
          <w:sz w:val="18"/>
          <w:szCs w:val="18"/>
          <w:lang w:val="it-IT"/>
        </w:rPr>
        <w:t xml:space="preserve">0,025 </w:t>
      </w:r>
      <w:proofErr w:type="spellStart"/>
      <w:r w:rsidRPr="003415C5">
        <w:rPr>
          <w:sz w:val="18"/>
          <w:szCs w:val="18"/>
          <w:lang w:val="it-IT"/>
        </w:rPr>
        <w:t>în</w:t>
      </w:r>
      <w:proofErr w:type="spellEnd"/>
      <w:r w:rsidRPr="003415C5">
        <w:rPr>
          <w:sz w:val="18"/>
          <w:szCs w:val="18"/>
          <w:lang w:val="it-IT"/>
        </w:rPr>
        <w:t xml:space="preserve"> </w:t>
      </w:r>
      <w:proofErr w:type="spellStart"/>
      <w:r w:rsidRPr="003415C5">
        <w:rPr>
          <w:sz w:val="18"/>
          <w:szCs w:val="18"/>
          <w:lang w:val="it-IT"/>
        </w:rPr>
        <w:t>comparaţie</w:t>
      </w:r>
      <w:proofErr w:type="spellEnd"/>
      <w:r w:rsidRPr="003415C5">
        <w:rPr>
          <w:sz w:val="18"/>
          <w:szCs w:val="18"/>
          <w:lang w:val="it-IT"/>
        </w:rPr>
        <w:t xml:space="preserve"> cu placebo.</w:t>
      </w:r>
    </w:p>
    <w:p w14:paraId="57F76170" w14:textId="77777777" w:rsidR="003466E2" w:rsidRPr="003415C5" w:rsidRDefault="003466E2" w:rsidP="0012304E">
      <w:pPr>
        <w:pStyle w:val="BodyText"/>
        <w:ind w:right="2"/>
        <w:rPr>
          <w:lang w:val="it-IT"/>
        </w:rPr>
      </w:pPr>
    </w:p>
    <w:p w14:paraId="4861EC44" w14:textId="77777777" w:rsidR="003466E2" w:rsidRPr="003415C5" w:rsidRDefault="00233FC8" w:rsidP="0012304E">
      <w:pPr>
        <w:pStyle w:val="BodyText"/>
        <w:ind w:right="2"/>
        <w:rPr>
          <w:lang w:val="it-IT"/>
        </w:rPr>
      </w:pPr>
      <w:proofErr w:type="spellStart"/>
      <w:r w:rsidRPr="003415C5">
        <w:rPr>
          <w:lang w:val="it-IT"/>
        </w:rPr>
        <w:t>După</w:t>
      </w:r>
      <w:proofErr w:type="spellEnd"/>
      <w:r w:rsidRPr="003415C5">
        <w:rPr>
          <w:lang w:val="it-IT"/>
        </w:rPr>
        <w:t xml:space="preserve"> un </w:t>
      </w:r>
      <w:proofErr w:type="spellStart"/>
      <w:r w:rsidRPr="003415C5">
        <w:rPr>
          <w:lang w:val="it-IT"/>
        </w:rPr>
        <w:t>tratament</w:t>
      </w:r>
      <w:proofErr w:type="spellEnd"/>
      <w:r w:rsidRPr="003415C5">
        <w:rPr>
          <w:lang w:val="it-IT"/>
        </w:rPr>
        <w:t xml:space="preserve"> de 19 </w:t>
      </w:r>
      <w:proofErr w:type="spellStart"/>
      <w:r w:rsidRPr="003415C5">
        <w:rPr>
          <w:lang w:val="it-IT"/>
        </w:rPr>
        <w:t>luni</w:t>
      </w:r>
      <w:proofErr w:type="spellEnd"/>
      <w:r w:rsidRPr="003415C5">
        <w:rPr>
          <w:lang w:val="it-IT"/>
        </w:rPr>
        <w:t xml:space="preserve"> (</w:t>
      </w:r>
      <w:proofErr w:type="spellStart"/>
      <w:r w:rsidRPr="003415C5">
        <w:rPr>
          <w:lang w:val="it-IT"/>
        </w:rPr>
        <w:t>în</w:t>
      </w:r>
      <w:proofErr w:type="spellEnd"/>
      <w:r w:rsidRPr="003415C5">
        <w:rPr>
          <w:lang w:val="it-IT"/>
        </w:rPr>
        <w:t xml:space="preserve"> medie), </w:t>
      </w:r>
      <w:proofErr w:type="spellStart"/>
      <w:r w:rsidRPr="003415C5">
        <w:rPr>
          <w:lang w:val="it-IT"/>
        </w:rPr>
        <w:t>densitatea</w:t>
      </w:r>
      <w:proofErr w:type="spellEnd"/>
      <w:r w:rsidRPr="003415C5">
        <w:rPr>
          <w:lang w:val="it-IT"/>
        </w:rPr>
        <w:t xml:space="preserve"> </w:t>
      </w:r>
      <w:proofErr w:type="spellStart"/>
      <w:r w:rsidRPr="003415C5">
        <w:rPr>
          <w:lang w:val="it-IT"/>
        </w:rPr>
        <w:t>minerală</w:t>
      </w:r>
      <w:proofErr w:type="spellEnd"/>
      <w:r w:rsidRPr="003415C5">
        <w:rPr>
          <w:lang w:val="it-IT"/>
        </w:rPr>
        <w:t xml:space="preserve"> </w:t>
      </w:r>
      <w:proofErr w:type="spellStart"/>
      <w:r w:rsidRPr="003415C5">
        <w:rPr>
          <w:lang w:val="it-IT"/>
        </w:rPr>
        <w:t>osoasă</w:t>
      </w:r>
      <w:proofErr w:type="spellEnd"/>
      <w:r w:rsidRPr="003415C5">
        <w:rPr>
          <w:lang w:val="it-IT"/>
        </w:rPr>
        <w:t xml:space="preserve"> (DMO) a </w:t>
      </w:r>
      <w:proofErr w:type="spellStart"/>
      <w:r w:rsidRPr="003415C5">
        <w:rPr>
          <w:lang w:val="it-IT"/>
        </w:rPr>
        <w:t>crescut</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lombare </w:t>
      </w:r>
      <w:proofErr w:type="spellStart"/>
      <w:r w:rsidRPr="003415C5">
        <w:rPr>
          <w:lang w:val="it-IT"/>
        </w:rPr>
        <w:t>şi</w:t>
      </w:r>
      <w:proofErr w:type="spellEnd"/>
      <w:r w:rsidRPr="003415C5">
        <w:rPr>
          <w:lang w:val="it-IT"/>
        </w:rPr>
        <w:t xml:space="preserve"> </w:t>
      </w:r>
      <w:proofErr w:type="spellStart"/>
      <w:r w:rsidRPr="003415C5">
        <w:rPr>
          <w:lang w:val="it-IT"/>
        </w:rPr>
        <w:t>şoldului</w:t>
      </w:r>
      <w:proofErr w:type="spellEnd"/>
      <w:r w:rsidRPr="003415C5">
        <w:rPr>
          <w:lang w:val="it-IT"/>
        </w:rPr>
        <w:t xml:space="preserve"> cu 9%, </w:t>
      </w:r>
      <w:proofErr w:type="spellStart"/>
      <w:r w:rsidRPr="003415C5">
        <w:rPr>
          <w:lang w:val="it-IT"/>
        </w:rPr>
        <w:t>respectiv</w:t>
      </w:r>
      <w:proofErr w:type="spellEnd"/>
      <w:r w:rsidRPr="003415C5">
        <w:rPr>
          <w:lang w:val="it-IT"/>
        </w:rPr>
        <w:t xml:space="preserve"> 4% </w:t>
      </w:r>
      <w:proofErr w:type="spellStart"/>
      <w:r w:rsidRPr="003415C5">
        <w:rPr>
          <w:lang w:val="it-IT"/>
        </w:rPr>
        <w:t>în</w:t>
      </w:r>
      <w:proofErr w:type="spellEnd"/>
      <w:r w:rsidRPr="003415C5">
        <w:rPr>
          <w:lang w:val="it-IT"/>
        </w:rPr>
        <w:t xml:space="preserve"> </w:t>
      </w:r>
      <w:proofErr w:type="spellStart"/>
      <w:r w:rsidRPr="003415C5">
        <w:rPr>
          <w:lang w:val="it-IT"/>
        </w:rPr>
        <w:t>comparaţie</w:t>
      </w:r>
      <w:proofErr w:type="spellEnd"/>
      <w:r w:rsidRPr="003415C5">
        <w:rPr>
          <w:lang w:val="it-IT"/>
        </w:rPr>
        <w:t xml:space="preserve"> cu placebo (p&lt;0,001).</w:t>
      </w:r>
    </w:p>
    <w:p w14:paraId="6FB1B9BA" w14:textId="77777777" w:rsidR="003466E2" w:rsidRPr="003415C5" w:rsidRDefault="003466E2" w:rsidP="0012304E">
      <w:pPr>
        <w:pStyle w:val="BodyText"/>
        <w:ind w:right="2"/>
        <w:rPr>
          <w:lang w:val="it-IT"/>
        </w:rPr>
      </w:pPr>
    </w:p>
    <w:p w14:paraId="102F0A49" w14:textId="5E21D74D" w:rsidR="003466E2" w:rsidRPr="003415C5" w:rsidRDefault="00233FC8" w:rsidP="0012304E">
      <w:pPr>
        <w:pStyle w:val="BodyText"/>
        <w:ind w:right="2"/>
        <w:rPr>
          <w:lang w:val="it-IT"/>
        </w:rPr>
      </w:pPr>
      <w:proofErr w:type="spellStart"/>
      <w:r w:rsidRPr="003415C5">
        <w:rPr>
          <w:lang w:val="it-IT"/>
        </w:rPr>
        <w:t>Abordarea</w:t>
      </w:r>
      <w:proofErr w:type="spellEnd"/>
      <w:r w:rsidRPr="003415C5">
        <w:rPr>
          <w:lang w:val="it-IT"/>
        </w:rPr>
        <w:t xml:space="preserve"> </w:t>
      </w:r>
      <w:proofErr w:type="spellStart"/>
      <w:r w:rsidRPr="003415C5">
        <w:rPr>
          <w:lang w:val="it-IT"/>
        </w:rPr>
        <w:t>terapeutică</w:t>
      </w:r>
      <w:proofErr w:type="spellEnd"/>
      <w:r w:rsidRPr="003415C5">
        <w:rPr>
          <w:lang w:val="it-IT"/>
        </w:rPr>
        <w:t xml:space="preserve"> post-</w:t>
      </w:r>
      <w:proofErr w:type="spellStart"/>
      <w:r w:rsidRPr="003415C5">
        <w:rPr>
          <w:lang w:val="it-IT"/>
        </w:rPr>
        <w:t>tratament</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urma</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cu </w:t>
      </w:r>
      <w:proofErr w:type="spellStart"/>
      <w:r w:rsidR="008F5997">
        <w:rPr>
          <w:lang w:val="it-IT"/>
        </w:rPr>
        <w:t>teriparatid</w:t>
      </w:r>
      <w:proofErr w:type="spellEnd"/>
      <w:r w:rsidRPr="003415C5">
        <w:rPr>
          <w:lang w:val="it-IT"/>
        </w:rPr>
        <w:t xml:space="preserve">, 1262 </w:t>
      </w:r>
      <w:proofErr w:type="spellStart"/>
      <w:r w:rsidRPr="003415C5">
        <w:rPr>
          <w:lang w:val="it-IT"/>
        </w:rPr>
        <w:t>femei</w:t>
      </w:r>
      <w:proofErr w:type="spellEnd"/>
      <w:r w:rsidRPr="003415C5">
        <w:rPr>
          <w:lang w:val="it-IT"/>
        </w:rPr>
        <w:t xml:space="preserve"> </w:t>
      </w:r>
      <w:proofErr w:type="spellStart"/>
      <w:r w:rsidRPr="003415C5">
        <w:rPr>
          <w:lang w:val="it-IT"/>
        </w:rPr>
        <w:t>în</w:t>
      </w:r>
      <w:proofErr w:type="spellEnd"/>
      <w:r w:rsidRPr="003415C5">
        <w:rPr>
          <w:lang w:val="it-IT"/>
        </w:rPr>
        <w:t xml:space="preserve"> post- </w:t>
      </w:r>
      <w:proofErr w:type="spellStart"/>
      <w:r w:rsidRPr="003415C5">
        <w:rPr>
          <w:lang w:val="it-IT"/>
        </w:rPr>
        <w:t>menopauză</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studiul</w:t>
      </w:r>
      <w:proofErr w:type="spellEnd"/>
      <w:r w:rsidRPr="003415C5">
        <w:rPr>
          <w:lang w:val="it-IT"/>
        </w:rPr>
        <w:t xml:space="preserve"> pivot s-</w:t>
      </w:r>
      <w:proofErr w:type="spellStart"/>
      <w:r w:rsidRPr="003415C5">
        <w:rPr>
          <w:lang w:val="it-IT"/>
        </w:rPr>
        <w:t>au</w:t>
      </w:r>
      <w:proofErr w:type="spellEnd"/>
      <w:r w:rsidRPr="003415C5">
        <w:rPr>
          <w:lang w:val="it-IT"/>
        </w:rPr>
        <w:t xml:space="preserve"> </w:t>
      </w:r>
      <w:proofErr w:type="spellStart"/>
      <w:r w:rsidRPr="003415C5">
        <w:rPr>
          <w:lang w:val="it-IT"/>
        </w:rPr>
        <w:t>înrolat</w:t>
      </w:r>
      <w:proofErr w:type="spellEnd"/>
      <w:r w:rsidRPr="003415C5">
        <w:rPr>
          <w:lang w:val="it-IT"/>
        </w:rPr>
        <w:t xml:space="preserve"> </w:t>
      </w:r>
      <w:proofErr w:type="spellStart"/>
      <w:r w:rsidRPr="003415C5">
        <w:rPr>
          <w:lang w:val="it-IT"/>
        </w:rPr>
        <w:t>într</w:t>
      </w:r>
      <w:proofErr w:type="spellEnd"/>
      <w:r w:rsidRPr="003415C5">
        <w:rPr>
          <w:lang w:val="it-IT"/>
        </w:rPr>
        <w:t xml:space="preserve">-un </w:t>
      </w:r>
      <w:proofErr w:type="spellStart"/>
      <w:r w:rsidRPr="003415C5">
        <w:rPr>
          <w:lang w:val="it-IT"/>
        </w:rPr>
        <w:t>studiu</w:t>
      </w:r>
      <w:proofErr w:type="spellEnd"/>
      <w:r w:rsidRPr="003415C5">
        <w:rPr>
          <w:lang w:val="it-IT"/>
        </w:rPr>
        <w:t xml:space="preserve"> de </w:t>
      </w:r>
      <w:proofErr w:type="spellStart"/>
      <w:r w:rsidRPr="003415C5">
        <w:rPr>
          <w:lang w:val="it-IT"/>
        </w:rPr>
        <w:t>urmărire</w:t>
      </w:r>
      <w:proofErr w:type="spellEnd"/>
      <w:r w:rsidRPr="003415C5">
        <w:rPr>
          <w:lang w:val="it-IT"/>
        </w:rPr>
        <w:t xml:space="preserve"> post-</w:t>
      </w:r>
      <w:proofErr w:type="spellStart"/>
      <w:r w:rsidRPr="003415C5">
        <w:rPr>
          <w:lang w:val="it-IT"/>
        </w:rPr>
        <w:t>tratament</w:t>
      </w:r>
      <w:proofErr w:type="spellEnd"/>
      <w:r w:rsidRPr="003415C5">
        <w:rPr>
          <w:lang w:val="it-IT"/>
        </w:rPr>
        <w:t xml:space="preserve">. </w:t>
      </w:r>
      <w:proofErr w:type="spellStart"/>
      <w:r w:rsidRPr="003415C5">
        <w:rPr>
          <w:lang w:val="it-IT"/>
        </w:rPr>
        <w:t>Obiectivul</w:t>
      </w:r>
      <w:proofErr w:type="spellEnd"/>
      <w:r w:rsidRPr="003415C5">
        <w:rPr>
          <w:lang w:val="it-IT"/>
        </w:rPr>
        <w:t xml:space="preserve"> </w:t>
      </w:r>
      <w:proofErr w:type="spellStart"/>
      <w:r w:rsidRPr="003415C5">
        <w:rPr>
          <w:lang w:val="it-IT"/>
        </w:rPr>
        <w:t>principal</w:t>
      </w:r>
      <w:proofErr w:type="spellEnd"/>
      <w:r w:rsidRPr="003415C5">
        <w:rPr>
          <w:lang w:val="it-IT"/>
        </w:rPr>
        <w:t xml:space="preserve"> al </w:t>
      </w:r>
      <w:proofErr w:type="spellStart"/>
      <w:r w:rsidRPr="003415C5">
        <w:rPr>
          <w:lang w:val="it-IT"/>
        </w:rPr>
        <w:t>acestui</w:t>
      </w:r>
      <w:proofErr w:type="spellEnd"/>
      <w:r w:rsidRPr="003415C5">
        <w:rPr>
          <w:lang w:val="it-IT"/>
        </w:rPr>
        <w:t xml:space="preserve"> </w:t>
      </w:r>
      <w:proofErr w:type="spellStart"/>
      <w:r w:rsidRPr="003415C5">
        <w:rPr>
          <w:lang w:val="it-IT"/>
        </w:rPr>
        <w:t>studiu</w:t>
      </w:r>
      <w:proofErr w:type="spellEnd"/>
      <w:r w:rsidRPr="003415C5">
        <w:rPr>
          <w:lang w:val="it-IT"/>
        </w:rPr>
        <w:t xml:space="preserve"> a </w:t>
      </w:r>
      <w:proofErr w:type="spellStart"/>
      <w:r w:rsidRPr="003415C5">
        <w:rPr>
          <w:lang w:val="it-IT"/>
        </w:rPr>
        <w:t>fost</w:t>
      </w:r>
      <w:proofErr w:type="spellEnd"/>
      <w:r w:rsidRPr="003415C5">
        <w:rPr>
          <w:lang w:val="it-IT"/>
        </w:rPr>
        <w:t xml:space="preserve"> </w:t>
      </w:r>
      <w:proofErr w:type="spellStart"/>
      <w:r w:rsidRPr="003415C5">
        <w:rPr>
          <w:lang w:val="it-IT"/>
        </w:rPr>
        <w:t>colectarea</w:t>
      </w:r>
      <w:proofErr w:type="spellEnd"/>
      <w:r w:rsidRPr="003415C5">
        <w:rPr>
          <w:lang w:val="it-IT"/>
        </w:rPr>
        <w:t xml:space="preserve"> de date cu </w:t>
      </w:r>
      <w:proofErr w:type="spellStart"/>
      <w:r w:rsidRPr="003415C5">
        <w:rPr>
          <w:lang w:val="it-IT"/>
        </w:rPr>
        <w:t>privire</w:t>
      </w:r>
      <w:proofErr w:type="spellEnd"/>
      <w:r w:rsidRPr="003415C5">
        <w:rPr>
          <w:lang w:val="it-IT"/>
        </w:rPr>
        <w:t xml:space="preserve"> la </w:t>
      </w:r>
      <w:proofErr w:type="spellStart"/>
      <w:r w:rsidRPr="003415C5">
        <w:rPr>
          <w:lang w:val="it-IT"/>
        </w:rPr>
        <w:t>siguranţa</w:t>
      </w:r>
      <w:proofErr w:type="spellEnd"/>
      <w:r w:rsidRPr="003415C5">
        <w:rPr>
          <w:lang w:val="it-IT"/>
        </w:rPr>
        <w:t xml:space="preserve"> </w:t>
      </w:r>
      <w:proofErr w:type="spellStart"/>
      <w:r w:rsidRPr="003415C5">
        <w:rPr>
          <w:lang w:val="it-IT"/>
        </w:rPr>
        <w:t>utilizării</w:t>
      </w:r>
      <w:proofErr w:type="spellEnd"/>
      <w:r w:rsidRPr="003415C5">
        <w:rPr>
          <w:lang w:val="it-IT"/>
        </w:rPr>
        <w:t xml:space="preserve"> </w:t>
      </w:r>
      <w:proofErr w:type="spellStart"/>
      <w:r w:rsidR="00ED79C0">
        <w:rPr>
          <w:lang w:val="it-IT"/>
        </w:rPr>
        <w:t>teriparatidului</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timpul</w:t>
      </w:r>
      <w:proofErr w:type="spellEnd"/>
      <w:r w:rsidRPr="003415C5">
        <w:rPr>
          <w:lang w:val="it-IT"/>
        </w:rPr>
        <w:t xml:space="preserve"> </w:t>
      </w:r>
      <w:proofErr w:type="spellStart"/>
      <w:r w:rsidRPr="003415C5">
        <w:rPr>
          <w:lang w:val="it-IT"/>
        </w:rPr>
        <w:t>acestei</w:t>
      </w:r>
      <w:proofErr w:type="spellEnd"/>
      <w:r w:rsidRPr="003415C5">
        <w:rPr>
          <w:lang w:val="it-IT"/>
        </w:rPr>
        <w:t xml:space="preserve"> </w:t>
      </w:r>
      <w:proofErr w:type="spellStart"/>
      <w:r w:rsidRPr="003415C5">
        <w:rPr>
          <w:lang w:val="it-IT"/>
        </w:rPr>
        <w:t>perioade</w:t>
      </w:r>
      <w:proofErr w:type="spellEnd"/>
      <w:r w:rsidRPr="003415C5">
        <w:rPr>
          <w:lang w:val="it-IT"/>
        </w:rPr>
        <w:t xml:space="preserve"> de </w:t>
      </w:r>
      <w:proofErr w:type="spellStart"/>
      <w:r w:rsidRPr="003415C5">
        <w:rPr>
          <w:lang w:val="it-IT"/>
        </w:rPr>
        <w:t>observaţie</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permise alte </w:t>
      </w:r>
      <w:proofErr w:type="spellStart"/>
      <w:r w:rsidRPr="003415C5">
        <w:rPr>
          <w:lang w:val="it-IT"/>
        </w:rPr>
        <w:t>tratamente</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osteoporoză</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în</w:t>
      </w:r>
      <w:proofErr w:type="spellEnd"/>
      <w:r w:rsidRPr="003415C5">
        <w:rPr>
          <w:lang w:val="it-IT"/>
        </w:rPr>
        <w:t xml:space="preserve"> plus, s-a </w:t>
      </w:r>
      <w:proofErr w:type="spellStart"/>
      <w:r w:rsidRPr="003415C5">
        <w:rPr>
          <w:lang w:val="it-IT"/>
        </w:rPr>
        <w:t>efectuat</w:t>
      </w:r>
      <w:proofErr w:type="spellEnd"/>
      <w:r w:rsidRPr="003415C5">
        <w:rPr>
          <w:lang w:val="it-IT"/>
        </w:rPr>
        <w:t xml:space="preserve"> </w:t>
      </w:r>
      <w:proofErr w:type="spellStart"/>
      <w:r w:rsidRPr="003415C5">
        <w:rPr>
          <w:lang w:val="it-IT"/>
        </w:rPr>
        <w:t>evaluarea</w:t>
      </w:r>
      <w:proofErr w:type="spellEnd"/>
      <w:r w:rsidRPr="003415C5">
        <w:rPr>
          <w:lang w:val="it-IT"/>
        </w:rPr>
        <w:t xml:space="preserve"> </w:t>
      </w:r>
      <w:proofErr w:type="spellStart"/>
      <w:r w:rsidRPr="003415C5">
        <w:rPr>
          <w:lang w:val="it-IT"/>
        </w:rPr>
        <w:t>fracturilor</w:t>
      </w:r>
      <w:proofErr w:type="spellEnd"/>
      <w:r w:rsidRPr="003415C5">
        <w:rPr>
          <w:lang w:val="it-IT"/>
        </w:rPr>
        <w:t xml:space="preserve"> vertebrale.</w:t>
      </w:r>
    </w:p>
    <w:p w14:paraId="77AA53C7" w14:textId="77777777" w:rsidR="003466E2" w:rsidRPr="003415C5" w:rsidRDefault="003466E2" w:rsidP="0012304E">
      <w:pPr>
        <w:pStyle w:val="BodyText"/>
        <w:ind w:right="2"/>
        <w:rPr>
          <w:lang w:val="it-IT"/>
        </w:rPr>
      </w:pPr>
    </w:p>
    <w:p w14:paraId="5C5D0183" w14:textId="607C726C" w:rsidR="003466E2" w:rsidRPr="003415C5" w:rsidRDefault="00233FC8" w:rsidP="0012304E">
      <w:pPr>
        <w:pStyle w:val="BodyText"/>
        <w:ind w:right="2"/>
        <w:rPr>
          <w:lang w:val="it-IT"/>
        </w:rPr>
      </w:pPr>
      <w:proofErr w:type="spellStart"/>
      <w:r w:rsidRPr="003415C5">
        <w:rPr>
          <w:lang w:val="it-IT"/>
        </w:rPr>
        <w:t>Timp</w:t>
      </w:r>
      <w:proofErr w:type="spellEnd"/>
      <w:r w:rsidRPr="003415C5">
        <w:rPr>
          <w:lang w:val="it-IT"/>
        </w:rPr>
        <w:t xml:space="preserve"> de 18</w:t>
      </w:r>
      <w:r w:rsidR="00ED79C0">
        <w:rPr>
          <w:lang w:val="it-IT"/>
        </w:rPr>
        <w:t> </w:t>
      </w:r>
      <w:proofErr w:type="spellStart"/>
      <w:r w:rsidRPr="003415C5">
        <w:rPr>
          <w:lang w:val="it-IT"/>
        </w:rPr>
        <w:t>luni</w:t>
      </w:r>
      <w:proofErr w:type="spellEnd"/>
      <w:r w:rsidRPr="003415C5">
        <w:rPr>
          <w:lang w:val="it-IT"/>
        </w:rPr>
        <w:t xml:space="preserve"> </w:t>
      </w:r>
      <w:proofErr w:type="spellStart"/>
      <w:r w:rsidRPr="003415C5">
        <w:rPr>
          <w:lang w:val="it-IT"/>
        </w:rPr>
        <w:t>în</w:t>
      </w:r>
      <w:proofErr w:type="spellEnd"/>
      <w:r w:rsidRPr="003415C5">
        <w:rPr>
          <w:lang w:val="it-IT"/>
        </w:rPr>
        <w:t xml:space="preserve"> medie, </w:t>
      </w:r>
      <w:proofErr w:type="spellStart"/>
      <w:r w:rsidRPr="003415C5">
        <w:rPr>
          <w:lang w:val="it-IT"/>
        </w:rPr>
        <w:t>după</w:t>
      </w:r>
      <w:proofErr w:type="spellEnd"/>
      <w:r w:rsidRPr="003415C5">
        <w:rPr>
          <w:lang w:val="it-IT"/>
        </w:rPr>
        <w:t xml:space="preserve"> </w:t>
      </w:r>
      <w:proofErr w:type="spellStart"/>
      <w:r w:rsidRPr="003415C5">
        <w:rPr>
          <w:lang w:val="it-IT"/>
        </w:rPr>
        <w:t>întreruperea</w:t>
      </w:r>
      <w:proofErr w:type="spellEnd"/>
      <w:r w:rsidRPr="003415C5">
        <w:rPr>
          <w:lang w:val="it-IT"/>
        </w:rPr>
        <w:t xml:space="preserve"> </w:t>
      </w:r>
      <w:proofErr w:type="spellStart"/>
      <w:r w:rsidR="00ED79C0">
        <w:rPr>
          <w:lang w:val="it-IT"/>
        </w:rPr>
        <w:t>teriparatidului</w:t>
      </w:r>
      <w:proofErr w:type="spellEnd"/>
      <w:r w:rsidRPr="003415C5">
        <w:rPr>
          <w:lang w:val="it-IT"/>
        </w:rPr>
        <w:t xml:space="preserve">, a </w:t>
      </w:r>
      <w:proofErr w:type="spellStart"/>
      <w:r w:rsidRPr="003415C5">
        <w:rPr>
          <w:lang w:val="it-IT"/>
        </w:rPr>
        <w:t>existat</w:t>
      </w:r>
      <w:proofErr w:type="spellEnd"/>
      <w:r w:rsidRPr="003415C5">
        <w:rPr>
          <w:lang w:val="it-IT"/>
        </w:rPr>
        <w:t xml:space="preserve"> o </w:t>
      </w:r>
      <w:proofErr w:type="spellStart"/>
      <w:r w:rsidRPr="003415C5">
        <w:rPr>
          <w:lang w:val="it-IT"/>
        </w:rPr>
        <w:t>reducere</w:t>
      </w:r>
      <w:proofErr w:type="spellEnd"/>
      <w:r w:rsidRPr="003415C5">
        <w:rPr>
          <w:lang w:val="it-IT"/>
        </w:rPr>
        <w:t xml:space="preserve"> de 41% (p</w:t>
      </w:r>
      <w:r w:rsidR="00ED79C0">
        <w:rPr>
          <w:lang w:val="it-IT"/>
        </w:rPr>
        <w:t xml:space="preserve"> </w:t>
      </w:r>
      <w:r w:rsidRPr="003415C5">
        <w:rPr>
          <w:lang w:val="it-IT"/>
        </w:rPr>
        <w:t>=</w:t>
      </w:r>
      <w:r w:rsidR="00ED79C0">
        <w:rPr>
          <w:lang w:val="it-IT"/>
        </w:rPr>
        <w:t xml:space="preserve"> </w:t>
      </w:r>
      <w:r w:rsidRPr="003415C5">
        <w:rPr>
          <w:lang w:val="it-IT"/>
        </w:rPr>
        <w:t xml:space="preserve">0,004) a </w:t>
      </w:r>
      <w:proofErr w:type="spellStart"/>
      <w:r w:rsidRPr="003415C5">
        <w:rPr>
          <w:lang w:val="it-IT"/>
        </w:rPr>
        <w:t>numărului</w:t>
      </w:r>
      <w:proofErr w:type="spellEnd"/>
      <w:r w:rsidRPr="003415C5">
        <w:rPr>
          <w:lang w:val="it-IT"/>
        </w:rPr>
        <w:t xml:space="preserve"> de </w:t>
      </w:r>
      <w:proofErr w:type="spellStart"/>
      <w:r w:rsidRPr="003415C5">
        <w:rPr>
          <w:lang w:val="it-IT"/>
        </w:rPr>
        <w:t>paciente</w:t>
      </w:r>
      <w:proofErr w:type="spellEnd"/>
      <w:r w:rsidRPr="003415C5">
        <w:rPr>
          <w:lang w:val="it-IT"/>
        </w:rPr>
        <w:t xml:space="preserve"> cu cel </w:t>
      </w:r>
      <w:proofErr w:type="spellStart"/>
      <w:r w:rsidRPr="003415C5">
        <w:rPr>
          <w:lang w:val="it-IT"/>
        </w:rPr>
        <w:t>puţin</w:t>
      </w:r>
      <w:proofErr w:type="spellEnd"/>
      <w:r w:rsidRPr="003415C5">
        <w:rPr>
          <w:lang w:val="it-IT"/>
        </w:rPr>
        <w:t xml:space="preserve"> o </w:t>
      </w:r>
      <w:proofErr w:type="spellStart"/>
      <w:r w:rsidRPr="003415C5">
        <w:rPr>
          <w:lang w:val="it-IT"/>
        </w:rPr>
        <w:t>nouă</w:t>
      </w:r>
      <w:proofErr w:type="spellEnd"/>
      <w:r w:rsidRPr="003415C5">
        <w:rPr>
          <w:lang w:val="it-IT"/>
        </w:rPr>
        <w:t xml:space="preserve"> </w:t>
      </w:r>
      <w:proofErr w:type="spellStart"/>
      <w:r w:rsidRPr="003415C5">
        <w:rPr>
          <w:lang w:val="it-IT"/>
        </w:rPr>
        <w:t>fractură</w:t>
      </w:r>
      <w:proofErr w:type="spellEnd"/>
      <w:r w:rsidRPr="003415C5">
        <w:rPr>
          <w:lang w:val="it-IT"/>
        </w:rPr>
        <w:t xml:space="preserve"> </w:t>
      </w:r>
      <w:proofErr w:type="spellStart"/>
      <w:r w:rsidRPr="003415C5">
        <w:rPr>
          <w:lang w:val="it-IT"/>
        </w:rPr>
        <w:t>vertebrală</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comparaţie</w:t>
      </w:r>
      <w:proofErr w:type="spellEnd"/>
      <w:r w:rsidRPr="003415C5">
        <w:rPr>
          <w:lang w:val="it-IT"/>
        </w:rPr>
        <w:t xml:space="preserve"> cu placebo.</w:t>
      </w:r>
    </w:p>
    <w:p w14:paraId="770FE11E" w14:textId="77777777" w:rsidR="003466E2" w:rsidRPr="003415C5" w:rsidRDefault="003466E2" w:rsidP="0012304E">
      <w:pPr>
        <w:pStyle w:val="BodyText"/>
        <w:ind w:right="2"/>
        <w:rPr>
          <w:lang w:val="it-IT"/>
        </w:rPr>
      </w:pPr>
    </w:p>
    <w:p w14:paraId="373C36A2" w14:textId="213E73FA" w:rsidR="003466E2" w:rsidRPr="003415C5" w:rsidRDefault="00233FC8" w:rsidP="0012304E">
      <w:pPr>
        <w:pStyle w:val="BodyText"/>
        <w:ind w:right="2"/>
        <w:rPr>
          <w:lang w:val="it-IT"/>
        </w:rPr>
      </w:pPr>
      <w:proofErr w:type="spellStart"/>
      <w:r w:rsidRPr="003415C5">
        <w:rPr>
          <w:lang w:val="it-IT"/>
        </w:rPr>
        <w:t>Într</w:t>
      </w:r>
      <w:proofErr w:type="spellEnd"/>
      <w:r w:rsidRPr="003415C5">
        <w:rPr>
          <w:lang w:val="it-IT"/>
        </w:rPr>
        <w:t xml:space="preserve">-un </w:t>
      </w:r>
      <w:proofErr w:type="spellStart"/>
      <w:r w:rsidRPr="003415C5">
        <w:rPr>
          <w:lang w:val="it-IT"/>
        </w:rPr>
        <w:t>studiu</w:t>
      </w:r>
      <w:proofErr w:type="spellEnd"/>
      <w:r w:rsidRPr="003415C5">
        <w:rPr>
          <w:lang w:val="it-IT"/>
        </w:rPr>
        <w:t xml:space="preserve"> </w:t>
      </w:r>
      <w:proofErr w:type="spellStart"/>
      <w:r w:rsidRPr="003415C5">
        <w:rPr>
          <w:lang w:val="it-IT"/>
        </w:rPr>
        <w:t>deschis</w:t>
      </w:r>
      <w:proofErr w:type="spellEnd"/>
      <w:r w:rsidRPr="003415C5">
        <w:rPr>
          <w:lang w:val="it-IT"/>
        </w:rPr>
        <w:t xml:space="preserve">, 503 </w:t>
      </w:r>
      <w:proofErr w:type="spellStart"/>
      <w:r w:rsidRPr="003415C5">
        <w:rPr>
          <w:lang w:val="it-IT"/>
        </w:rPr>
        <w:t>femei</w:t>
      </w:r>
      <w:proofErr w:type="spellEnd"/>
      <w:r w:rsidRPr="003415C5">
        <w:rPr>
          <w:lang w:val="it-IT"/>
        </w:rPr>
        <w:t xml:space="preserve"> cu </w:t>
      </w:r>
      <w:proofErr w:type="spellStart"/>
      <w:r w:rsidRPr="003415C5">
        <w:rPr>
          <w:lang w:val="it-IT"/>
        </w:rPr>
        <w:t>osteporoză</w:t>
      </w:r>
      <w:proofErr w:type="spellEnd"/>
      <w:r w:rsidRPr="003415C5">
        <w:rPr>
          <w:lang w:val="it-IT"/>
        </w:rPr>
        <w:t xml:space="preserve"> </w:t>
      </w:r>
      <w:proofErr w:type="spellStart"/>
      <w:r w:rsidRPr="003415C5">
        <w:rPr>
          <w:lang w:val="it-IT"/>
        </w:rPr>
        <w:t>severă</w:t>
      </w:r>
      <w:proofErr w:type="spellEnd"/>
      <w:r w:rsidRPr="003415C5">
        <w:rPr>
          <w:lang w:val="it-IT"/>
        </w:rPr>
        <w:t xml:space="preserve"> </w:t>
      </w:r>
      <w:proofErr w:type="spellStart"/>
      <w:r w:rsidRPr="003415C5">
        <w:rPr>
          <w:lang w:val="it-IT"/>
        </w:rPr>
        <w:t>aflate</w:t>
      </w:r>
      <w:proofErr w:type="spellEnd"/>
      <w:r w:rsidRPr="003415C5">
        <w:rPr>
          <w:lang w:val="it-IT"/>
        </w:rPr>
        <w:t xml:space="preserve"> </w:t>
      </w:r>
      <w:proofErr w:type="spellStart"/>
      <w:r w:rsidRPr="003415C5">
        <w:rPr>
          <w:lang w:val="it-IT"/>
        </w:rPr>
        <w:t>în</w:t>
      </w:r>
      <w:proofErr w:type="spellEnd"/>
      <w:r w:rsidRPr="003415C5">
        <w:rPr>
          <w:lang w:val="it-IT"/>
        </w:rPr>
        <w:t xml:space="preserve"> post-</w:t>
      </w:r>
      <w:proofErr w:type="spellStart"/>
      <w:r w:rsidRPr="003415C5">
        <w:rPr>
          <w:lang w:val="it-IT"/>
        </w:rPr>
        <w:t>menopauză</w:t>
      </w:r>
      <w:proofErr w:type="spellEnd"/>
      <w:r w:rsidRPr="003415C5">
        <w:rPr>
          <w:lang w:val="it-IT"/>
        </w:rPr>
        <w:t xml:space="preserve"> </w:t>
      </w:r>
      <w:proofErr w:type="spellStart"/>
      <w:r w:rsidRPr="003415C5">
        <w:rPr>
          <w:lang w:val="it-IT"/>
        </w:rPr>
        <w:t>şi</w:t>
      </w:r>
      <w:proofErr w:type="spellEnd"/>
      <w:r w:rsidRPr="003415C5">
        <w:rPr>
          <w:lang w:val="it-IT"/>
        </w:rPr>
        <w:t xml:space="preserve"> o </w:t>
      </w:r>
      <w:proofErr w:type="spellStart"/>
      <w:r w:rsidRPr="003415C5">
        <w:rPr>
          <w:lang w:val="it-IT"/>
        </w:rPr>
        <w:t>fractură</w:t>
      </w:r>
      <w:proofErr w:type="spellEnd"/>
      <w:r w:rsidRPr="003415C5">
        <w:rPr>
          <w:lang w:val="it-IT"/>
        </w:rPr>
        <w:t xml:space="preserve"> de </w:t>
      </w:r>
      <w:proofErr w:type="spellStart"/>
      <w:r w:rsidRPr="003415C5">
        <w:rPr>
          <w:lang w:val="it-IT"/>
        </w:rPr>
        <w:t>fragilitate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cursul</w:t>
      </w:r>
      <w:proofErr w:type="spellEnd"/>
      <w:r w:rsidRPr="003415C5">
        <w:rPr>
          <w:lang w:val="it-IT"/>
        </w:rPr>
        <w:t xml:space="preserve"> </w:t>
      </w:r>
      <w:proofErr w:type="spellStart"/>
      <w:r w:rsidRPr="003415C5">
        <w:rPr>
          <w:lang w:val="it-IT"/>
        </w:rPr>
        <w:t>ultimilor</w:t>
      </w:r>
      <w:proofErr w:type="spellEnd"/>
      <w:r w:rsidRPr="003415C5">
        <w:rPr>
          <w:lang w:val="it-IT"/>
        </w:rPr>
        <w:t xml:space="preserve"> 3 ani (83% </w:t>
      </w:r>
      <w:proofErr w:type="spellStart"/>
      <w:r w:rsidRPr="003415C5">
        <w:rPr>
          <w:lang w:val="it-IT"/>
        </w:rPr>
        <w:t>au</w:t>
      </w:r>
      <w:proofErr w:type="spellEnd"/>
      <w:r w:rsidRPr="003415C5">
        <w:rPr>
          <w:lang w:val="it-IT"/>
        </w:rPr>
        <w:t xml:space="preserve"> </w:t>
      </w:r>
      <w:proofErr w:type="spellStart"/>
      <w:r w:rsidRPr="003415C5">
        <w:rPr>
          <w:lang w:val="it-IT"/>
        </w:rPr>
        <w:t>primit</w:t>
      </w:r>
      <w:proofErr w:type="spellEnd"/>
      <w:r w:rsidRPr="003415C5">
        <w:rPr>
          <w:lang w:val="it-IT"/>
        </w:rPr>
        <w:t xml:space="preserve"> </w:t>
      </w:r>
      <w:proofErr w:type="spellStart"/>
      <w:r w:rsidRPr="003415C5">
        <w:rPr>
          <w:lang w:val="it-IT"/>
        </w:rPr>
        <w:t>anterior</w:t>
      </w:r>
      <w:proofErr w:type="spellEnd"/>
      <w:r w:rsidRPr="003415C5">
        <w:rPr>
          <w:lang w:val="it-IT"/>
        </w:rPr>
        <w:t xml:space="preserve"> un </w:t>
      </w:r>
      <w:proofErr w:type="spellStart"/>
      <w:r w:rsidRPr="003415C5">
        <w:rPr>
          <w:lang w:val="it-IT"/>
        </w:rPr>
        <w:t>tratament</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osteporoză</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primit</w:t>
      </w:r>
      <w:proofErr w:type="spellEnd"/>
      <w:r w:rsidRPr="003415C5">
        <w:rPr>
          <w:lang w:val="it-IT"/>
        </w:rPr>
        <w:t xml:space="preserve"> </w:t>
      </w:r>
      <w:proofErr w:type="spellStart"/>
      <w:r w:rsidRPr="003415C5">
        <w:rPr>
          <w:lang w:val="it-IT"/>
        </w:rPr>
        <w:t>tratament</w:t>
      </w:r>
      <w:proofErr w:type="spellEnd"/>
      <w:r w:rsidRPr="003415C5">
        <w:rPr>
          <w:lang w:val="it-IT"/>
        </w:rPr>
        <w:t xml:space="preserve"> cu </w:t>
      </w:r>
      <w:proofErr w:type="spellStart"/>
      <w:r w:rsidR="00ED79C0">
        <w:rPr>
          <w:lang w:val="it-IT"/>
        </w:rPr>
        <w:t>teriparatid</w:t>
      </w:r>
      <w:proofErr w:type="spellEnd"/>
      <w:r w:rsidRPr="003415C5">
        <w:rPr>
          <w:lang w:val="it-IT"/>
        </w:rPr>
        <w:t xml:space="preserve"> </w:t>
      </w:r>
      <w:proofErr w:type="spellStart"/>
      <w:r w:rsidRPr="003415C5">
        <w:rPr>
          <w:lang w:val="it-IT"/>
        </w:rPr>
        <w:t>până</w:t>
      </w:r>
      <w:proofErr w:type="spellEnd"/>
      <w:r w:rsidRPr="003415C5">
        <w:rPr>
          <w:lang w:val="it-IT"/>
        </w:rPr>
        <w:t xml:space="preserve"> la 24 </w:t>
      </w:r>
      <w:proofErr w:type="spellStart"/>
      <w:r w:rsidRPr="003415C5">
        <w:rPr>
          <w:lang w:val="it-IT"/>
        </w:rPr>
        <w:t>luni</w:t>
      </w:r>
      <w:proofErr w:type="spellEnd"/>
      <w:r w:rsidRPr="003415C5">
        <w:rPr>
          <w:lang w:val="it-IT"/>
        </w:rPr>
        <w:t xml:space="preserve">. La 24 </w:t>
      </w:r>
      <w:proofErr w:type="spellStart"/>
      <w:r w:rsidRPr="003415C5">
        <w:rPr>
          <w:lang w:val="it-IT"/>
        </w:rPr>
        <w:t>luni</w:t>
      </w:r>
      <w:proofErr w:type="spellEnd"/>
      <w:r w:rsidRPr="003415C5">
        <w:rPr>
          <w:lang w:val="it-IT"/>
        </w:rPr>
        <w:t xml:space="preserve">, </w:t>
      </w:r>
      <w:proofErr w:type="spellStart"/>
      <w:r w:rsidRPr="003415C5">
        <w:rPr>
          <w:lang w:val="it-IT"/>
        </w:rPr>
        <w:t>creşterea</w:t>
      </w:r>
      <w:proofErr w:type="spellEnd"/>
      <w:r w:rsidRPr="003415C5">
        <w:rPr>
          <w:lang w:val="it-IT"/>
        </w:rPr>
        <w:t xml:space="preserve"> medie a DMO </w:t>
      </w:r>
      <w:proofErr w:type="spellStart"/>
      <w:r w:rsidRPr="003415C5">
        <w:rPr>
          <w:lang w:val="it-IT"/>
        </w:rPr>
        <w:t>faţă</w:t>
      </w:r>
      <w:proofErr w:type="spellEnd"/>
      <w:r w:rsidRPr="003415C5">
        <w:rPr>
          <w:lang w:val="it-IT"/>
        </w:rPr>
        <w:t xml:space="preserve"> de </w:t>
      </w:r>
      <w:proofErr w:type="spellStart"/>
      <w:r w:rsidRPr="003415C5">
        <w:rPr>
          <w:lang w:val="it-IT"/>
        </w:rPr>
        <w:t>momentul</w:t>
      </w:r>
      <w:proofErr w:type="spellEnd"/>
      <w:r w:rsidRPr="003415C5">
        <w:rPr>
          <w:lang w:val="it-IT"/>
        </w:rPr>
        <w:t xml:space="preserve"> </w:t>
      </w:r>
      <w:proofErr w:type="spellStart"/>
      <w:r w:rsidRPr="003415C5">
        <w:rPr>
          <w:lang w:val="it-IT"/>
        </w:rPr>
        <w:t>iniţial</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vertebrale lombare, </w:t>
      </w:r>
      <w:proofErr w:type="spellStart"/>
      <w:r w:rsidRPr="003415C5">
        <w:rPr>
          <w:lang w:val="it-IT"/>
        </w:rPr>
        <w:t>şoldului</w:t>
      </w:r>
      <w:proofErr w:type="spellEnd"/>
      <w:r w:rsidRPr="003415C5">
        <w:rPr>
          <w:lang w:val="it-IT"/>
        </w:rPr>
        <w:t xml:space="preserve"> </w:t>
      </w:r>
      <w:proofErr w:type="spellStart"/>
      <w:r w:rsidRPr="003415C5">
        <w:rPr>
          <w:lang w:val="it-IT"/>
        </w:rPr>
        <w:t>şi</w:t>
      </w:r>
      <w:proofErr w:type="spellEnd"/>
      <w:r w:rsidRPr="003415C5">
        <w:rPr>
          <w:lang w:val="it-IT"/>
        </w:rPr>
        <w:t xml:space="preserve"> a </w:t>
      </w:r>
      <w:proofErr w:type="spellStart"/>
      <w:r w:rsidRPr="003415C5">
        <w:rPr>
          <w:lang w:val="it-IT"/>
        </w:rPr>
        <w:t>colului</w:t>
      </w:r>
      <w:proofErr w:type="spellEnd"/>
      <w:r w:rsidRPr="003415C5">
        <w:rPr>
          <w:lang w:val="it-IT"/>
        </w:rPr>
        <w:t xml:space="preserve"> </w:t>
      </w:r>
      <w:proofErr w:type="spellStart"/>
      <w:r w:rsidRPr="003415C5">
        <w:rPr>
          <w:lang w:val="it-IT"/>
        </w:rPr>
        <w:t>femural</w:t>
      </w:r>
      <w:proofErr w:type="spellEnd"/>
      <w:r w:rsidRPr="003415C5">
        <w:rPr>
          <w:lang w:val="it-IT"/>
        </w:rPr>
        <w:t xml:space="preserve"> a </w:t>
      </w:r>
      <w:proofErr w:type="spellStart"/>
      <w:r w:rsidRPr="003415C5">
        <w:rPr>
          <w:lang w:val="it-IT"/>
        </w:rPr>
        <w:t>fost</w:t>
      </w:r>
      <w:proofErr w:type="spellEnd"/>
      <w:r w:rsidRPr="003415C5">
        <w:rPr>
          <w:lang w:val="it-IT"/>
        </w:rPr>
        <w:t xml:space="preserve"> de 10,5%, 2,6% </w:t>
      </w:r>
      <w:proofErr w:type="spellStart"/>
      <w:r w:rsidRPr="003415C5">
        <w:rPr>
          <w:lang w:val="it-IT"/>
        </w:rPr>
        <w:t>şi</w:t>
      </w:r>
      <w:proofErr w:type="spellEnd"/>
      <w:r w:rsidRPr="003415C5">
        <w:rPr>
          <w:lang w:val="it-IT"/>
        </w:rPr>
        <w:t xml:space="preserve"> </w:t>
      </w:r>
      <w:proofErr w:type="spellStart"/>
      <w:r w:rsidRPr="003415C5">
        <w:rPr>
          <w:lang w:val="it-IT"/>
        </w:rPr>
        <w:t>respectiv</w:t>
      </w:r>
      <w:proofErr w:type="spellEnd"/>
      <w:r w:rsidRPr="003415C5">
        <w:rPr>
          <w:lang w:val="it-IT"/>
        </w:rPr>
        <w:t xml:space="preserve"> de 3,9%. </w:t>
      </w:r>
      <w:proofErr w:type="spellStart"/>
      <w:r w:rsidRPr="003415C5">
        <w:rPr>
          <w:lang w:val="it-IT"/>
        </w:rPr>
        <w:t>Creşterea</w:t>
      </w:r>
      <w:proofErr w:type="spellEnd"/>
      <w:r w:rsidRPr="003415C5">
        <w:rPr>
          <w:lang w:val="it-IT"/>
        </w:rPr>
        <w:t xml:space="preserve"> medie a DMO de la 18 la 24 de </w:t>
      </w:r>
      <w:proofErr w:type="spellStart"/>
      <w:r w:rsidRPr="003415C5">
        <w:rPr>
          <w:lang w:val="it-IT"/>
        </w:rPr>
        <w:t>luni</w:t>
      </w:r>
      <w:proofErr w:type="spellEnd"/>
      <w:r w:rsidRPr="003415C5">
        <w:rPr>
          <w:lang w:val="it-IT"/>
        </w:rPr>
        <w:t xml:space="preserve"> a </w:t>
      </w:r>
      <w:proofErr w:type="spellStart"/>
      <w:r w:rsidRPr="003415C5">
        <w:rPr>
          <w:lang w:val="it-IT"/>
        </w:rPr>
        <w:t>fost</w:t>
      </w:r>
      <w:proofErr w:type="spellEnd"/>
      <w:r w:rsidRPr="003415C5">
        <w:rPr>
          <w:lang w:val="it-IT"/>
        </w:rPr>
        <w:t xml:space="preserve"> de 1,4%, 1,2% </w:t>
      </w:r>
      <w:proofErr w:type="spellStart"/>
      <w:r w:rsidRPr="003415C5">
        <w:rPr>
          <w:lang w:val="it-IT"/>
        </w:rPr>
        <w:t>şi</w:t>
      </w:r>
      <w:proofErr w:type="spellEnd"/>
      <w:r w:rsidRPr="003415C5">
        <w:rPr>
          <w:lang w:val="it-IT"/>
        </w:rPr>
        <w:t xml:space="preserve"> de 1,6%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vertebrale lombare, </w:t>
      </w:r>
      <w:proofErr w:type="spellStart"/>
      <w:r w:rsidRPr="003415C5">
        <w:rPr>
          <w:lang w:val="it-IT"/>
        </w:rPr>
        <w:t>şoldului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respectiv</w:t>
      </w:r>
      <w:proofErr w:type="spellEnd"/>
      <w:r w:rsidRPr="003415C5">
        <w:rPr>
          <w:lang w:val="it-IT"/>
        </w:rPr>
        <w:t xml:space="preserve"> a </w:t>
      </w:r>
      <w:proofErr w:type="spellStart"/>
      <w:r w:rsidRPr="003415C5">
        <w:rPr>
          <w:lang w:val="it-IT"/>
        </w:rPr>
        <w:t>colului</w:t>
      </w:r>
      <w:proofErr w:type="spellEnd"/>
      <w:r w:rsidRPr="003415C5">
        <w:rPr>
          <w:lang w:val="it-IT"/>
        </w:rPr>
        <w:t xml:space="preserve"> </w:t>
      </w:r>
      <w:proofErr w:type="spellStart"/>
      <w:r w:rsidRPr="003415C5">
        <w:rPr>
          <w:lang w:val="it-IT"/>
        </w:rPr>
        <w:t>femural</w:t>
      </w:r>
      <w:proofErr w:type="spellEnd"/>
      <w:r w:rsidRPr="003415C5">
        <w:rPr>
          <w:lang w:val="it-IT"/>
        </w:rPr>
        <w:t>.</w:t>
      </w:r>
    </w:p>
    <w:p w14:paraId="1C08ACB6" w14:textId="77777777" w:rsidR="003466E2" w:rsidRPr="003415C5" w:rsidRDefault="003466E2" w:rsidP="0012304E">
      <w:pPr>
        <w:pStyle w:val="BodyText"/>
        <w:ind w:right="2"/>
        <w:rPr>
          <w:lang w:val="it-IT"/>
        </w:rPr>
      </w:pPr>
    </w:p>
    <w:p w14:paraId="2686AD17" w14:textId="6809DE95" w:rsidR="003466E2" w:rsidRPr="003415C5" w:rsidRDefault="00233FC8" w:rsidP="0012304E">
      <w:pPr>
        <w:pStyle w:val="BodyText"/>
        <w:ind w:right="2"/>
        <w:rPr>
          <w:lang w:val="it-IT"/>
        </w:rPr>
      </w:pPr>
      <w:r w:rsidRPr="003415C5">
        <w:rPr>
          <w:lang w:val="it-IT"/>
        </w:rPr>
        <w:t xml:space="preserve">Un </w:t>
      </w:r>
      <w:proofErr w:type="spellStart"/>
      <w:r w:rsidRPr="003415C5">
        <w:rPr>
          <w:lang w:val="it-IT"/>
        </w:rPr>
        <w:t>studiu</w:t>
      </w:r>
      <w:proofErr w:type="spellEnd"/>
      <w:r w:rsidRPr="003415C5">
        <w:rPr>
          <w:lang w:val="it-IT"/>
        </w:rPr>
        <w:t xml:space="preserve"> </w:t>
      </w:r>
      <w:proofErr w:type="spellStart"/>
      <w:r w:rsidRPr="003415C5">
        <w:rPr>
          <w:lang w:val="it-IT"/>
        </w:rPr>
        <w:t>randomizat</w:t>
      </w:r>
      <w:proofErr w:type="spellEnd"/>
      <w:r w:rsidRPr="003415C5">
        <w:rPr>
          <w:lang w:val="it-IT"/>
        </w:rPr>
        <w:t xml:space="preserve"> de </w:t>
      </w:r>
      <w:proofErr w:type="spellStart"/>
      <w:r w:rsidRPr="003415C5">
        <w:rPr>
          <w:lang w:val="it-IT"/>
        </w:rPr>
        <w:t>fază</w:t>
      </w:r>
      <w:proofErr w:type="spellEnd"/>
      <w:r w:rsidRPr="003415C5">
        <w:rPr>
          <w:lang w:val="it-IT"/>
        </w:rPr>
        <w:t xml:space="preserve"> 4, </w:t>
      </w:r>
      <w:proofErr w:type="spellStart"/>
      <w:r w:rsidRPr="003415C5">
        <w:rPr>
          <w:lang w:val="it-IT"/>
        </w:rPr>
        <w:t>dublu-orb</w:t>
      </w:r>
      <w:proofErr w:type="spellEnd"/>
      <w:r w:rsidRPr="003415C5">
        <w:rPr>
          <w:lang w:val="it-IT"/>
        </w:rPr>
        <w:t xml:space="preserve">, </w:t>
      </w:r>
      <w:proofErr w:type="spellStart"/>
      <w:r w:rsidRPr="003415C5">
        <w:rPr>
          <w:lang w:val="it-IT"/>
        </w:rPr>
        <w:t>controlat</w:t>
      </w:r>
      <w:proofErr w:type="spellEnd"/>
      <w:r w:rsidRPr="003415C5">
        <w:rPr>
          <w:lang w:val="it-IT"/>
        </w:rPr>
        <w:t xml:space="preserve"> cu un </w:t>
      </w:r>
      <w:proofErr w:type="spellStart"/>
      <w:r w:rsidRPr="003415C5">
        <w:rPr>
          <w:lang w:val="it-IT"/>
        </w:rPr>
        <w:t>comparator</w:t>
      </w:r>
      <w:proofErr w:type="spellEnd"/>
      <w:r w:rsidRPr="003415C5">
        <w:rPr>
          <w:lang w:val="it-IT"/>
        </w:rPr>
        <w:t xml:space="preserve">, </w:t>
      </w:r>
      <w:proofErr w:type="spellStart"/>
      <w:r w:rsidRPr="003415C5">
        <w:rPr>
          <w:lang w:val="it-IT"/>
        </w:rPr>
        <w:t>desfăşurat</w:t>
      </w:r>
      <w:proofErr w:type="spellEnd"/>
      <w:r w:rsidRPr="003415C5">
        <w:rPr>
          <w:lang w:val="it-IT"/>
        </w:rPr>
        <w:t xml:space="preserve"> pe o </w:t>
      </w:r>
      <w:proofErr w:type="spellStart"/>
      <w:r w:rsidRPr="003415C5">
        <w:rPr>
          <w:lang w:val="it-IT"/>
        </w:rPr>
        <w:t>perioadă</w:t>
      </w:r>
      <w:proofErr w:type="spellEnd"/>
      <w:r w:rsidRPr="003415C5">
        <w:rPr>
          <w:lang w:val="it-IT"/>
        </w:rPr>
        <w:t xml:space="preserve"> 24 de </w:t>
      </w:r>
      <w:proofErr w:type="spellStart"/>
      <w:r w:rsidRPr="003415C5">
        <w:rPr>
          <w:lang w:val="it-IT"/>
        </w:rPr>
        <w:t>luni</w:t>
      </w:r>
      <w:proofErr w:type="spellEnd"/>
      <w:r w:rsidRPr="003415C5">
        <w:rPr>
          <w:lang w:val="it-IT"/>
        </w:rPr>
        <w:t xml:space="preserve">, a </w:t>
      </w:r>
      <w:proofErr w:type="spellStart"/>
      <w:r w:rsidRPr="003415C5">
        <w:rPr>
          <w:lang w:val="it-IT"/>
        </w:rPr>
        <w:t>inclus</w:t>
      </w:r>
      <w:proofErr w:type="spellEnd"/>
      <w:r w:rsidRPr="003415C5">
        <w:rPr>
          <w:lang w:val="it-IT"/>
        </w:rPr>
        <w:t xml:space="preserve"> 1360 de </w:t>
      </w:r>
      <w:proofErr w:type="spellStart"/>
      <w:r w:rsidRPr="003415C5">
        <w:rPr>
          <w:lang w:val="it-IT"/>
        </w:rPr>
        <w:t>femei</w:t>
      </w:r>
      <w:proofErr w:type="spellEnd"/>
      <w:r w:rsidRPr="003415C5">
        <w:rPr>
          <w:lang w:val="it-IT"/>
        </w:rPr>
        <w:t xml:space="preserve"> </w:t>
      </w:r>
      <w:proofErr w:type="spellStart"/>
      <w:r w:rsidRPr="003415C5">
        <w:rPr>
          <w:lang w:val="it-IT"/>
        </w:rPr>
        <w:t>aflate</w:t>
      </w:r>
      <w:proofErr w:type="spellEnd"/>
      <w:r w:rsidRPr="003415C5">
        <w:rPr>
          <w:lang w:val="it-IT"/>
        </w:rPr>
        <w:t xml:space="preserve"> </w:t>
      </w:r>
      <w:proofErr w:type="spellStart"/>
      <w:r w:rsidRPr="003415C5">
        <w:rPr>
          <w:lang w:val="it-IT"/>
        </w:rPr>
        <w:t>în</w:t>
      </w:r>
      <w:proofErr w:type="spellEnd"/>
      <w:r w:rsidRPr="003415C5">
        <w:rPr>
          <w:lang w:val="it-IT"/>
        </w:rPr>
        <w:t xml:space="preserve"> post-</w:t>
      </w:r>
      <w:proofErr w:type="spellStart"/>
      <w:r w:rsidRPr="003415C5">
        <w:rPr>
          <w:lang w:val="it-IT"/>
        </w:rPr>
        <w:t>menopauză</w:t>
      </w:r>
      <w:proofErr w:type="spellEnd"/>
      <w:r w:rsidRPr="003415C5">
        <w:rPr>
          <w:lang w:val="it-IT"/>
        </w:rPr>
        <w:t xml:space="preserve">, cu </w:t>
      </w:r>
      <w:proofErr w:type="spellStart"/>
      <w:r w:rsidRPr="003415C5">
        <w:rPr>
          <w:lang w:val="it-IT"/>
        </w:rPr>
        <w:t>diagnostic</w:t>
      </w:r>
      <w:proofErr w:type="spellEnd"/>
      <w:r w:rsidRPr="003415C5">
        <w:rPr>
          <w:lang w:val="it-IT"/>
        </w:rPr>
        <w:t xml:space="preserve"> </w:t>
      </w:r>
      <w:proofErr w:type="spellStart"/>
      <w:r w:rsidRPr="003415C5">
        <w:rPr>
          <w:lang w:val="it-IT"/>
        </w:rPr>
        <w:t>stabilit</w:t>
      </w:r>
      <w:proofErr w:type="spellEnd"/>
      <w:r w:rsidRPr="003415C5">
        <w:rPr>
          <w:lang w:val="it-IT"/>
        </w:rPr>
        <w:t xml:space="preserve"> de </w:t>
      </w:r>
      <w:proofErr w:type="spellStart"/>
      <w:r w:rsidRPr="003415C5">
        <w:rPr>
          <w:lang w:val="it-IT"/>
        </w:rPr>
        <w:t>osteoporoză</w:t>
      </w:r>
      <w:proofErr w:type="spellEnd"/>
      <w:r w:rsidRPr="003415C5">
        <w:rPr>
          <w:lang w:val="it-IT"/>
        </w:rPr>
        <w:t xml:space="preserve">. 680 de </w:t>
      </w:r>
      <w:proofErr w:type="spellStart"/>
      <w:r w:rsidRPr="003415C5">
        <w:rPr>
          <w:lang w:val="it-IT"/>
        </w:rPr>
        <w:t>subiecți</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randomizați</w:t>
      </w:r>
      <w:proofErr w:type="spellEnd"/>
      <w:r w:rsidRPr="003415C5">
        <w:rPr>
          <w:lang w:val="it-IT"/>
        </w:rPr>
        <w:t xml:space="preserve"> cu </w:t>
      </w:r>
      <w:proofErr w:type="spellStart"/>
      <w:r w:rsidR="00ED79C0">
        <w:rPr>
          <w:lang w:val="it-IT"/>
        </w:rPr>
        <w:t>teriparatid</w:t>
      </w:r>
      <w:proofErr w:type="spellEnd"/>
      <w:r w:rsidRPr="003415C5">
        <w:rPr>
          <w:lang w:val="it-IT"/>
        </w:rPr>
        <w:t xml:space="preserve"> </w:t>
      </w:r>
      <w:proofErr w:type="spellStart"/>
      <w:r w:rsidRPr="003415C5">
        <w:rPr>
          <w:lang w:val="it-IT"/>
        </w:rPr>
        <w:t>iar</w:t>
      </w:r>
      <w:proofErr w:type="spellEnd"/>
      <w:r w:rsidRPr="003415C5">
        <w:rPr>
          <w:lang w:val="it-IT"/>
        </w:rPr>
        <w:t xml:space="preserve"> 680 de </w:t>
      </w:r>
      <w:proofErr w:type="spellStart"/>
      <w:r w:rsidRPr="003415C5">
        <w:rPr>
          <w:lang w:val="it-IT"/>
        </w:rPr>
        <w:t>subiecți</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randomizați</w:t>
      </w:r>
      <w:proofErr w:type="spellEnd"/>
      <w:r w:rsidRPr="003415C5">
        <w:rPr>
          <w:lang w:val="it-IT"/>
        </w:rPr>
        <w:t xml:space="preserve"> cu </w:t>
      </w:r>
      <w:proofErr w:type="spellStart"/>
      <w:r w:rsidRPr="003415C5">
        <w:rPr>
          <w:lang w:val="it-IT"/>
        </w:rPr>
        <w:t>risendronat</w:t>
      </w:r>
      <w:proofErr w:type="spellEnd"/>
      <w:r w:rsidRPr="003415C5">
        <w:rPr>
          <w:lang w:val="it-IT"/>
        </w:rPr>
        <w:t xml:space="preserve"> 35 mg/</w:t>
      </w:r>
      <w:proofErr w:type="spellStart"/>
      <w:r w:rsidRPr="003415C5">
        <w:rPr>
          <w:lang w:val="it-IT"/>
        </w:rPr>
        <w:t>săptămână</w:t>
      </w:r>
      <w:proofErr w:type="spellEnd"/>
      <w:r w:rsidRPr="003415C5">
        <w:rPr>
          <w:lang w:val="it-IT"/>
        </w:rPr>
        <w:t xml:space="preserve">, </w:t>
      </w:r>
      <w:proofErr w:type="spellStart"/>
      <w:r w:rsidRPr="003415C5">
        <w:rPr>
          <w:lang w:val="it-IT"/>
        </w:rPr>
        <w:t>administrat</w:t>
      </w:r>
      <w:proofErr w:type="spellEnd"/>
      <w:r w:rsidRPr="003415C5">
        <w:rPr>
          <w:lang w:val="it-IT"/>
        </w:rPr>
        <w:t xml:space="preserve"> pe cale </w:t>
      </w:r>
      <w:proofErr w:type="spellStart"/>
      <w:r w:rsidRPr="003415C5">
        <w:rPr>
          <w:lang w:val="it-IT"/>
        </w:rPr>
        <w:t>orală</w:t>
      </w:r>
      <w:proofErr w:type="spellEnd"/>
      <w:r w:rsidRPr="003415C5">
        <w:rPr>
          <w:lang w:val="it-IT"/>
        </w:rPr>
        <w:t xml:space="preserve">. La </w:t>
      </w:r>
      <w:proofErr w:type="spellStart"/>
      <w:r w:rsidRPr="003415C5">
        <w:rPr>
          <w:lang w:val="it-IT"/>
        </w:rPr>
        <w:t>începutul</w:t>
      </w:r>
      <w:proofErr w:type="spellEnd"/>
      <w:r w:rsidRPr="003415C5">
        <w:rPr>
          <w:lang w:val="it-IT"/>
        </w:rPr>
        <w:t xml:space="preserve"> </w:t>
      </w:r>
      <w:proofErr w:type="spellStart"/>
      <w:r w:rsidRPr="003415C5">
        <w:rPr>
          <w:lang w:val="it-IT"/>
        </w:rPr>
        <w:t>studiului</w:t>
      </w:r>
      <w:proofErr w:type="spellEnd"/>
      <w:r w:rsidRPr="003415C5">
        <w:rPr>
          <w:lang w:val="it-IT"/>
        </w:rPr>
        <w:t xml:space="preserve">, </w:t>
      </w:r>
      <w:proofErr w:type="spellStart"/>
      <w:r w:rsidRPr="003415C5">
        <w:rPr>
          <w:lang w:val="it-IT"/>
        </w:rPr>
        <w:t>vârsta</w:t>
      </w:r>
      <w:proofErr w:type="spellEnd"/>
      <w:r w:rsidRPr="003415C5">
        <w:rPr>
          <w:lang w:val="it-IT"/>
        </w:rPr>
        <w:t xml:space="preserve"> medie a </w:t>
      </w:r>
      <w:proofErr w:type="spellStart"/>
      <w:r w:rsidRPr="003415C5">
        <w:rPr>
          <w:lang w:val="it-IT"/>
        </w:rPr>
        <w:t>femeilor</w:t>
      </w:r>
      <w:proofErr w:type="spellEnd"/>
      <w:r w:rsidRPr="003415C5">
        <w:rPr>
          <w:lang w:val="it-IT"/>
        </w:rPr>
        <w:t xml:space="preserve"> a </w:t>
      </w:r>
      <w:proofErr w:type="spellStart"/>
      <w:r w:rsidRPr="003415C5">
        <w:rPr>
          <w:lang w:val="it-IT"/>
        </w:rPr>
        <w:t>fost</w:t>
      </w:r>
      <w:proofErr w:type="spellEnd"/>
      <w:r w:rsidRPr="003415C5">
        <w:rPr>
          <w:lang w:val="it-IT"/>
        </w:rPr>
        <w:t xml:space="preserve"> de 72,1 ani, cu o medie </w:t>
      </w:r>
      <w:proofErr w:type="spellStart"/>
      <w:r w:rsidRPr="003415C5">
        <w:rPr>
          <w:lang w:val="it-IT"/>
        </w:rPr>
        <w:t>prevalentă</w:t>
      </w:r>
      <w:proofErr w:type="spellEnd"/>
      <w:r w:rsidRPr="003415C5">
        <w:rPr>
          <w:lang w:val="it-IT"/>
        </w:rPr>
        <w:t xml:space="preserve"> de 2 </w:t>
      </w:r>
      <w:proofErr w:type="spellStart"/>
      <w:r w:rsidRPr="003415C5">
        <w:rPr>
          <w:lang w:val="it-IT"/>
        </w:rPr>
        <w:t>fracturi</w:t>
      </w:r>
      <w:proofErr w:type="spellEnd"/>
      <w:r w:rsidRPr="003415C5">
        <w:rPr>
          <w:lang w:val="it-IT"/>
        </w:rPr>
        <w:t xml:space="preserve"> vertebrale; 57,9% </w:t>
      </w:r>
      <w:proofErr w:type="spellStart"/>
      <w:r w:rsidRPr="003415C5">
        <w:rPr>
          <w:lang w:val="it-IT"/>
        </w:rPr>
        <w:t>dintre</w:t>
      </w:r>
      <w:proofErr w:type="spellEnd"/>
      <w:r w:rsidRPr="003415C5">
        <w:rPr>
          <w:lang w:val="it-IT"/>
        </w:rPr>
        <w:t xml:space="preserve"> </w:t>
      </w:r>
      <w:proofErr w:type="spellStart"/>
      <w:r w:rsidRPr="003415C5">
        <w:rPr>
          <w:lang w:val="it-IT"/>
        </w:rPr>
        <w:t>paciente</w:t>
      </w:r>
      <w:proofErr w:type="spellEnd"/>
      <w:r w:rsidRPr="003415C5">
        <w:rPr>
          <w:lang w:val="it-IT"/>
        </w:rPr>
        <w:t xml:space="preserve"> </w:t>
      </w:r>
      <w:proofErr w:type="spellStart"/>
      <w:r w:rsidRPr="003415C5">
        <w:rPr>
          <w:lang w:val="it-IT"/>
        </w:rPr>
        <w:t>primiseră</w:t>
      </w:r>
      <w:proofErr w:type="spellEnd"/>
      <w:r w:rsidRPr="003415C5">
        <w:rPr>
          <w:lang w:val="it-IT"/>
        </w:rPr>
        <w:t xml:space="preserve"> </w:t>
      </w:r>
      <w:proofErr w:type="spellStart"/>
      <w:r w:rsidRPr="003415C5">
        <w:rPr>
          <w:lang w:val="it-IT"/>
        </w:rPr>
        <w:t>anterior</w:t>
      </w:r>
      <w:proofErr w:type="spellEnd"/>
      <w:r w:rsidRPr="003415C5">
        <w:rPr>
          <w:lang w:val="it-IT"/>
        </w:rPr>
        <w:t xml:space="preserve"> </w:t>
      </w:r>
      <w:proofErr w:type="spellStart"/>
      <w:r w:rsidRPr="003415C5">
        <w:rPr>
          <w:lang w:val="it-IT"/>
        </w:rPr>
        <w:t>tratament</w:t>
      </w:r>
      <w:proofErr w:type="spellEnd"/>
      <w:r w:rsidRPr="003415C5">
        <w:rPr>
          <w:lang w:val="it-IT"/>
        </w:rPr>
        <w:t xml:space="preserve"> cu </w:t>
      </w:r>
      <w:proofErr w:type="spellStart"/>
      <w:r w:rsidRPr="003415C5">
        <w:rPr>
          <w:lang w:val="it-IT"/>
        </w:rPr>
        <w:t>bifosfonați</w:t>
      </w:r>
      <w:proofErr w:type="spellEnd"/>
      <w:r w:rsidRPr="003415C5">
        <w:rPr>
          <w:lang w:val="it-IT"/>
        </w:rPr>
        <w:t xml:space="preserve"> </w:t>
      </w:r>
      <w:proofErr w:type="spellStart"/>
      <w:r w:rsidRPr="003415C5">
        <w:rPr>
          <w:lang w:val="it-IT"/>
        </w:rPr>
        <w:t>și</w:t>
      </w:r>
      <w:proofErr w:type="spellEnd"/>
      <w:r w:rsidRPr="003415C5">
        <w:rPr>
          <w:lang w:val="it-IT"/>
        </w:rPr>
        <w:t xml:space="preserve"> 18,8% </w:t>
      </w:r>
      <w:proofErr w:type="spellStart"/>
      <w:r w:rsidRPr="003415C5">
        <w:rPr>
          <w:lang w:val="it-IT"/>
        </w:rPr>
        <w:t>au</w:t>
      </w:r>
      <w:proofErr w:type="spellEnd"/>
      <w:r w:rsidRPr="003415C5">
        <w:rPr>
          <w:lang w:val="it-IT"/>
        </w:rPr>
        <w:t xml:space="preserve"> </w:t>
      </w:r>
      <w:proofErr w:type="spellStart"/>
      <w:r w:rsidRPr="003415C5">
        <w:rPr>
          <w:lang w:val="it-IT"/>
        </w:rPr>
        <w:t>primit</w:t>
      </w:r>
      <w:proofErr w:type="spellEnd"/>
      <w:r w:rsidRPr="003415C5">
        <w:rPr>
          <w:lang w:val="it-IT"/>
        </w:rPr>
        <w:t xml:space="preserve">, </w:t>
      </w:r>
      <w:proofErr w:type="spellStart"/>
      <w:r w:rsidRPr="003415C5">
        <w:rPr>
          <w:lang w:val="it-IT"/>
        </w:rPr>
        <w:t>concomitent</w:t>
      </w:r>
      <w:proofErr w:type="spellEnd"/>
      <w:r w:rsidRPr="003415C5">
        <w:rPr>
          <w:lang w:val="it-IT"/>
        </w:rPr>
        <w:t xml:space="preserve">, </w:t>
      </w:r>
      <w:proofErr w:type="spellStart"/>
      <w:r w:rsidRPr="003415C5">
        <w:rPr>
          <w:lang w:val="it-IT"/>
        </w:rPr>
        <w:t>glucocorticoizi</w:t>
      </w:r>
      <w:proofErr w:type="spellEnd"/>
      <w:r w:rsidRPr="003415C5">
        <w:rPr>
          <w:lang w:val="it-IT"/>
        </w:rPr>
        <w:t xml:space="preserve">, pe durata </w:t>
      </w:r>
      <w:proofErr w:type="spellStart"/>
      <w:r w:rsidRPr="003415C5">
        <w:rPr>
          <w:lang w:val="it-IT"/>
        </w:rPr>
        <w:t>studiului</w:t>
      </w:r>
      <w:proofErr w:type="spellEnd"/>
      <w:r w:rsidRPr="003415C5">
        <w:rPr>
          <w:lang w:val="it-IT"/>
        </w:rPr>
        <w:t xml:space="preserve">. 1013 (74,5%) </w:t>
      </w:r>
      <w:proofErr w:type="spellStart"/>
      <w:r w:rsidRPr="003415C5">
        <w:rPr>
          <w:lang w:val="it-IT"/>
        </w:rPr>
        <w:t>dintre</w:t>
      </w:r>
      <w:proofErr w:type="spellEnd"/>
      <w:r w:rsidRPr="003415C5">
        <w:rPr>
          <w:lang w:val="it-IT"/>
        </w:rPr>
        <w:t xml:space="preserve"> </w:t>
      </w:r>
      <w:proofErr w:type="spellStart"/>
      <w:r w:rsidRPr="003415C5">
        <w:rPr>
          <w:lang w:val="it-IT"/>
        </w:rPr>
        <w:t>paciente</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terminat</w:t>
      </w:r>
      <w:proofErr w:type="spellEnd"/>
      <w:r w:rsidRPr="003415C5">
        <w:rPr>
          <w:lang w:val="it-IT"/>
        </w:rPr>
        <w:t xml:space="preserve"> </w:t>
      </w:r>
      <w:proofErr w:type="spellStart"/>
      <w:r w:rsidRPr="003415C5">
        <w:rPr>
          <w:lang w:val="it-IT"/>
        </w:rPr>
        <w:t>cele</w:t>
      </w:r>
      <w:proofErr w:type="spellEnd"/>
      <w:r w:rsidRPr="003415C5">
        <w:rPr>
          <w:lang w:val="it-IT"/>
        </w:rPr>
        <w:t xml:space="preserve"> 24 de </w:t>
      </w:r>
      <w:proofErr w:type="spellStart"/>
      <w:r w:rsidRPr="003415C5">
        <w:rPr>
          <w:lang w:val="it-IT"/>
        </w:rPr>
        <w:t>luni</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studiului</w:t>
      </w:r>
      <w:proofErr w:type="spellEnd"/>
      <w:r w:rsidRPr="003415C5">
        <w:rPr>
          <w:lang w:val="it-IT"/>
        </w:rPr>
        <w:t xml:space="preserve">. Mediana </w:t>
      </w:r>
      <w:proofErr w:type="spellStart"/>
      <w:r w:rsidRPr="003415C5">
        <w:rPr>
          <w:lang w:val="it-IT"/>
        </w:rPr>
        <w:t>cumulată</w:t>
      </w:r>
      <w:proofErr w:type="spellEnd"/>
      <w:r w:rsidRPr="003415C5">
        <w:rPr>
          <w:lang w:val="it-IT"/>
        </w:rPr>
        <w:t xml:space="preserve"> a </w:t>
      </w:r>
      <w:proofErr w:type="spellStart"/>
      <w:r w:rsidRPr="003415C5">
        <w:rPr>
          <w:lang w:val="it-IT"/>
        </w:rPr>
        <w:t>dozei</w:t>
      </w:r>
      <w:proofErr w:type="spellEnd"/>
      <w:r w:rsidRPr="003415C5">
        <w:rPr>
          <w:lang w:val="it-IT"/>
        </w:rPr>
        <w:t xml:space="preserve"> de </w:t>
      </w:r>
      <w:proofErr w:type="spellStart"/>
      <w:r w:rsidRPr="003415C5">
        <w:rPr>
          <w:lang w:val="it-IT"/>
        </w:rPr>
        <w:t>glucocorticoid</w:t>
      </w:r>
      <w:proofErr w:type="spellEnd"/>
      <w:r w:rsidRPr="003415C5">
        <w:rPr>
          <w:lang w:val="it-IT"/>
        </w:rPr>
        <w:t xml:space="preserve"> a </w:t>
      </w:r>
      <w:proofErr w:type="spellStart"/>
      <w:r w:rsidRPr="003415C5">
        <w:rPr>
          <w:lang w:val="it-IT"/>
        </w:rPr>
        <w:t>fost</w:t>
      </w:r>
      <w:proofErr w:type="spellEnd"/>
      <w:r w:rsidRPr="003415C5">
        <w:rPr>
          <w:lang w:val="it-IT"/>
        </w:rPr>
        <w:t xml:space="preserve"> de 474,3 (66,2) mg </w:t>
      </w:r>
      <w:proofErr w:type="spellStart"/>
      <w:r w:rsidRPr="003415C5">
        <w:rPr>
          <w:lang w:val="it-IT"/>
        </w:rPr>
        <w:t>în</w:t>
      </w:r>
      <w:proofErr w:type="spellEnd"/>
      <w:r w:rsidRPr="003415C5">
        <w:rPr>
          <w:lang w:val="it-IT"/>
        </w:rPr>
        <w:t xml:space="preserve"> </w:t>
      </w:r>
      <w:proofErr w:type="spellStart"/>
      <w:r w:rsidRPr="003415C5">
        <w:rPr>
          <w:lang w:val="it-IT"/>
        </w:rPr>
        <w:t>brațul</w:t>
      </w:r>
      <w:proofErr w:type="spellEnd"/>
      <w:r w:rsidRPr="003415C5">
        <w:rPr>
          <w:lang w:val="it-IT"/>
        </w:rPr>
        <w:t xml:space="preserve"> cu </w:t>
      </w:r>
      <w:proofErr w:type="spellStart"/>
      <w:r w:rsidRPr="003415C5">
        <w:rPr>
          <w:lang w:val="it-IT"/>
        </w:rPr>
        <w:t>teriparatid</w:t>
      </w:r>
      <w:proofErr w:type="spellEnd"/>
      <w:r w:rsidRPr="003415C5">
        <w:rPr>
          <w:lang w:val="it-IT"/>
        </w:rPr>
        <w:t xml:space="preserve"> </w:t>
      </w:r>
      <w:proofErr w:type="spellStart"/>
      <w:r w:rsidRPr="003415C5">
        <w:rPr>
          <w:lang w:val="it-IT"/>
        </w:rPr>
        <w:t>și</w:t>
      </w:r>
      <w:proofErr w:type="spellEnd"/>
      <w:r w:rsidRPr="003415C5">
        <w:rPr>
          <w:lang w:val="it-IT"/>
        </w:rPr>
        <w:t xml:space="preserve"> 898,0 (100,0) mg </w:t>
      </w:r>
      <w:proofErr w:type="spellStart"/>
      <w:r w:rsidRPr="003415C5">
        <w:rPr>
          <w:lang w:val="it-IT"/>
        </w:rPr>
        <w:t>în</w:t>
      </w:r>
      <w:proofErr w:type="spellEnd"/>
      <w:r w:rsidRPr="003415C5">
        <w:rPr>
          <w:lang w:val="it-IT"/>
        </w:rPr>
        <w:t xml:space="preserve"> </w:t>
      </w:r>
      <w:proofErr w:type="spellStart"/>
      <w:r w:rsidRPr="003415C5">
        <w:rPr>
          <w:lang w:val="it-IT"/>
        </w:rPr>
        <w:t>brațul</w:t>
      </w:r>
      <w:proofErr w:type="spellEnd"/>
      <w:r w:rsidRPr="003415C5">
        <w:rPr>
          <w:lang w:val="it-IT"/>
        </w:rPr>
        <w:t xml:space="preserve"> cu </w:t>
      </w:r>
      <w:proofErr w:type="spellStart"/>
      <w:r w:rsidRPr="003415C5">
        <w:rPr>
          <w:lang w:val="it-IT"/>
        </w:rPr>
        <w:t>risedronat</w:t>
      </w:r>
      <w:proofErr w:type="spellEnd"/>
      <w:r w:rsidRPr="003415C5">
        <w:rPr>
          <w:lang w:val="it-IT"/>
        </w:rPr>
        <w:t xml:space="preserve">. </w:t>
      </w:r>
      <w:proofErr w:type="spellStart"/>
      <w:r w:rsidRPr="003415C5">
        <w:rPr>
          <w:lang w:val="it-IT"/>
        </w:rPr>
        <w:t>Pacienților</w:t>
      </w:r>
      <w:proofErr w:type="spellEnd"/>
      <w:r w:rsidRPr="003415C5">
        <w:rPr>
          <w:lang w:val="it-IT"/>
        </w:rPr>
        <w:t xml:space="preserve"> li s-a </w:t>
      </w:r>
      <w:proofErr w:type="spellStart"/>
      <w:r w:rsidRPr="003415C5">
        <w:rPr>
          <w:lang w:val="it-IT"/>
        </w:rPr>
        <w:t>administrat</w:t>
      </w:r>
      <w:proofErr w:type="spellEnd"/>
      <w:r w:rsidRPr="003415C5">
        <w:rPr>
          <w:lang w:val="it-IT"/>
        </w:rPr>
        <w:t xml:space="preserve"> o medie de 1433 UI/zi (1400 UI/zi) de </w:t>
      </w:r>
      <w:proofErr w:type="spellStart"/>
      <w:r w:rsidRPr="003415C5">
        <w:rPr>
          <w:lang w:val="it-IT"/>
        </w:rPr>
        <w:t>vitamină</w:t>
      </w:r>
      <w:proofErr w:type="spellEnd"/>
      <w:r w:rsidRPr="003415C5">
        <w:rPr>
          <w:lang w:val="it-IT"/>
        </w:rPr>
        <w:t xml:space="preserve"> D </w:t>
      </w:r>
      <w:proofErr w:type="spellStart"/>
      <w:r w:rsidRPr="003415C5">
        <w:rPr>
          <w:lang w:val="it-IT"/>
        </w:rPr>
        <w:t>în</w:t>
      </w:r>
      <w:proofErr w:type="spellEnd"/>
      <w:r w:rsidRPr="003415C5">
        <w:rPr>
          <w:lang w:val="it-IT"/>
        </w:rPr>
        <w:t xml:space="preserve"> </w:t>
      </w:r>
      <w:proofErr w:type="spellStart"/>
      <w:r w:rsidRPr="003415C5">
        <w:rPr>
          <w:lang w:val="it-IT"/>
        </w:rPr>
        <w:t>brațul</w:t>
      </w:r>
      <w:proofErr w:type="spellEnd"/>
      <w:r w:rsidRPr="003415C5">
        <w:rPr>
          <w:lang w:val="it-IT"/>
        </w:rPr>
        <w:t xml:space="preserve"> cu </w:t>
      </w:r>
      <w:proofErr w:type="spellStart"/>
      <w:r w:rsidRPr="003415C5">
        <w:rPr>
          <w:lang w:val="it-IT"/>
        </w:rPr>
        <w:t>teriparatid</w:t>
      </w:r>
      <w:proofErr w:type="spellEnd"/>
      <w:r w:rsidRPr="003415C5">
        <w:rPr>
          <w:lang w:val="it-IT"/>
        </w:rPr>
        <w:t xml:space="preserve"> </w:t>
      </w:r>
      <w:proofErr w:type="spellStart"/>
      <w:r w:rsidRPr="003415C5">
        <w:rPr>
          <w:lang w:val="it-IT"/>
        </w:rPr>
        <w:t>și</w:t>
      </w:r>
      <w:proofErr w:type="spellEnd"/>
      <w:r w:rsidRPr="003415C5">
        <w:rPr>
          <w:lang w:val="it-IT"/>
        </w:rPr>
        <w:t xml:space="preserve"> 1191 UI/zi (900 UI/zi) </w:t>
      </w:r>
      <w:proofErr w:type="spellStart"/>
      <w:r w:rsidRPr="003415C5">
        <w:rPr>
          <w:lang w:val="it-IT"/>
        </w:rPr>
        <w:t>în</w:t>
      </w:r>
      <w:proofErr w:type="spellEnd"/>
      <w:r w:rsidRPr="003415C5">
        <w:rPr>
          <w:lang w:val="it-IT"/>
        </w:rPr>
        <w:t xml:space="preserve"> </w:t>
      </w:r>
      <w:proofErr w:type="spellStart"/>
      <w:r w:rsidRPr="003415C5">
        <w:rPr>
          <w:lang w:val="it-IT"/>
        </w:rPr>
        <w:t>brațul</w:t>
      </w:r>
      <w:proofErr w:type="spellEnd"/>
      <w:r w:rsidRPr="003415C5">
        <w:rPr>
          <w:lang w:val="it-IT"/>
        </w:rPr>
        <w:t xml:space="preserve"> cu </w:t>
      </w:r>
      <w:proofErr w:type="spellStart"/>
      <w:r w:rsidRPr="003415C5">
        <w:rPr>
          <w:lang w:val="it-IT"/>
        </w:rPr>
        <w:t>risedronat</w:t>
      </w:r>
      <w:proofErr w:type="spellEnd"/>
      <w:r w:rsidRPr="003415C5">
        <w:rPr>
          <w:lang w:val="it-IT"/>
        </w:rPr>
        <w:t xml:space="preserve">. La </w:t>
      </w:r>
      <w:proofErr w:type="spellStart"/>
      <w:r w:rsidRPr="003415C5">
        <w:rPr>
          <w:lang w:val="it-IT"/>
        </w:rPr>
        <w:t>pacienții</w:t>
      </w:r>
      <w:proofErr w:type="spellEnd"/>
      <w:r w:rsidRPr="003415C5">
        <w:rPr>
          <w:lang w:val="it-IT"/>
        </w:rPr>
        <w:t xml:space="preserve"> care </w:t>
      </w:r>
      <w:proofErr w:type="spellStart"/>
      <w:r w:rsidRPr="003415C5">
        <w:rPr>
          <w:lang w:val="it-IT"/>
        </w:rPr>
        <w:t>au</w:t>
      </w:r>
      <w:proofErr w:type="spellEnd"/>
      <w:r w:rsidRPr="003415C5">
        <w:rPr>
          <w:lang w:val="it-IT"/>
        </w:rPr>
        <w:t xml:space="preserve"> avut </w:t>
      </w:r>
      <w:proofErr w:type="spellStart"/>
      <w:r w:rsidRPr="003415C5">
        <w:rPr>
          <w:lang w:val="it-IT"/>
        </w:rPr>
        <w:t>radiografii</w:t>
      </w:r>
      <w:proofErr w:type="spellEnd"/>
      <w:r w:rsidRPr="003415C5">
        <w:rPr>
          <w:lang w:val="it-IT"/>
        </w:rPr>
        <w:t xml:space="preserve"> </w:t>
      </w:r>
      <w:proofErr w:type="spellStart"/>
      <w:r w:rsidRPr="003415C5">
        <w:rPr>
          <w:lang w:val="it-IT"/>
        </w:rPr>
        <w:t>făcute</w:t>
      </w:r>
      <w:proofErr w:type="spellEnd"/>
      <w:r w:rsidRPr="003415C5">
        <w:rPr>
          <w:lang w:val="it-IT"/>
        </w:rPr>
        <w:t xml:space="preserve"> </w:t>
      </w:r>
      <w:proofErr w:type="spellStart"/>
      <w:r w:rsidRPr="003415C5">
        <w:rPr>
          <w:lang w:val="it-IT"/>
        </w:rPr>
        <w:t>atât</w:t>
      </w:r>
      <w:proofErr w:type="spellEnd"/>
      <w:r w:rsidRPr="003415C5">
        <w:rPr>
          <w:lang w:val="it-IT"/>
        </w:rPr>
        <w:t xml:space="preserve"> </w:t>
      </w:r>
      <w:proofErr w:type="spellStart"/>
      <w:r w:rsidRPr="003415C5">
        <w:rPr>
          <w:lang w:val="it-IT"/>
        </w:rPr>
        <w:t>inițial</w:t>
      </w:r>
      <w:proofErr w:type="spellEnd"/>
      <w:r w:rsidRPr="003415C5">
        <w:rPr>
          <w:lang w:val="it-IT"/>
        </w:rPr>
        <w:t xml:space="preserve"> </w:t>
      </w:r>
      <w:proofErr w:type="spellStart"/>
      <w:r w:rsidRPr="003415C5">
        <w:rPr>
          <w:lang w:val="it-IT"/>
        </w:rPr>
        <w:t>și</w:t>
      </w:r>
      <w:proofErr w:type="spellEnd"/>
      <w:r w:rsidRPr="003415C5">
        <w:rPr>
          <w:lang w:val="it-IT"/>
        </w:rPr>
        <w:t xml:space="preserve"> pe </w:t>
      </w:r>
      <w:proofErr w:type="spellStart"/>
      <w:r w:rsidRPr="003415C5">
        <w:rPr>
          <w:lang w:val="it-IT"/>
        </w:rPr>
        <w:t>parcursul</w:t>
      </w:r>
      <w:proofErr w:type="spellEnd"/>
      <w:r w:rsidRPr="003415C5">
        <w:rPr>
          <w:lang w:val="it-IT"/>
        </w:rPr>
        <w:t xml:space="preserve"> </w:t>
      </w:r>
      <w:proofErr w:type="spellStart"/>
      <w:r w:rsidRPr="003415C5">
        <w:rPr>
          <w:lang w:val="it-IT"/>
        </w:rPr>
        <w:t>studiului</w:t>
      </w:r>
      <w:proofErr w:type="spellEnd"/>
      <w:r w:rsidRPr="003415C5">
        <w:rPr>
          <w:lang w:val="it-IT"/>
        </w:rPr>
        <w:t xml:space="preserve">, </w:t>
      </w:r>
      <w:proofErr w:type="spellStart"/>
      <w:r w:rsidRPr="003415C5">
        <w:rPr>
          <w:lang w:val="it-IT"/>
        </w:rPr>
        <w:t>incidența</w:t>
      </w:r>
      <w:proofErr w:type="spellEnd"/>
      <w:r w:rsidRPr="003415C5">
        <w:rPr>
          <w:lang w:val="it-IT"/>
        </w:rPr>
        <w:t xml:space="preserve"> de noi </w:t>
      </w:r>
      <w:proofErr w:type="spellStart"/>
      <w:r w:rsidRPr="003415C5">
        <w:rPr>
          <w:lang w:val="it-IT"/>
        </w:rPr>
        <w:t>fracturi</w:t>
      </w:r>
      <w:proofErr w:type="spellEnd"/>
      <w:r w:rsidRPr="003415C5">
        <w:rPr>
          <w:lang w:val="it-IT"/>
        </w:rPr>
        <w:t xml:space="preserve"> vertebrale a </w:t>
      </w:r>
      <w:proofErr w:type="spellStart"/>
      <w:r w:rsidRPr="003415C5">
        <w:rPr>
          <w:lang w:val="it-IT"/>
        </w:rPr>
        <w:t>fost</w:t>
      </w:r>
      <w:proofErr w:type="spellEnd"/>
      <w:r w:rsidRPr="003415C5">
        <w:rPr>
          <w:lang w:val="it-IT"/>
        </w:rPr>
        <w:t xml:space="preserve"> de 28/516 (5,4%) la </w:t>
      </w:r>
      <w:proofErr w:type="spellStart"/>
      <w:r w:rsidRPr="003415C5">
        <w:rPr>
          <w:lang w:val="it-IT"/>
        </w:rPr>
        <w:t>pacienții</w:t>
      </w:r>
      <w:proofErr w:type="spellEnd"/>
      <w:r w:rsidRPr="003415C5">
        <w:rPr>
          <w:lang w:val="it-IT"/>
        </w:rPr>
        <w:t xml:space="preserve"> </w:t>
      </w:r>
      <w:proofErr w:type="spellStart"/>
      <w:r w:rsidRPr="003415C5">
        <w:rPr>
          <w:lang w:val="it-IT"/>
        </w:rPr>
        <w:t>tratați</w:t>
      </w:r>
      <w:proofErr w:type="spellEnd"/>
      <w:r w:rsidRPr="003415C5">
        <w:rPr>
          <w:lang w:val="it-IT"/>
        </w:rPr>
        <w:t xml:space="preserve"> cu </w:t>
      </w:r>
      <w:proofErr w:type="spellStart"/>
      <w:r w:rsidR="00ED79C0">
        <w:rPr>
          <w:lang w:val="it-IT"/>
        </w:rPr>
        <w:t>teriparatid</w:t>
      </w:r>
      <w:proofErr w:type="spellEnd"/>
      <w:r w:rsidRPr="003415C5">
        <w:rPr>
          <w:lang w:val="it-IT"/>
        </w:rPr>
        <w:t xml:space="preserve"> </w:t>
      </w:r>
      <w:proofErr w:type="spellStart"/>
      <w:r w:rsidRPr="003415C5">
        <w:rPr>
          <w:lang w:val="it-IT"/>
        </w:rPr>
        <w:t>și</w:t>
      </w:r>
      <w:proofErr w:type="spellEnd"/>
      <w:r w:rsidRPr="003415C5">
        <w:rPr>
          <w:lang w:val="it-IT"/>
        </w:rPr>
        <w:t xml:space="preserve"> 64/533 (12,0%) la </w:t>
      </w:r>
      <w:proofErr w:type="spellStart"/>
      <w:r w:rsidRPr="003415C5">
        <w:rPr>
          <w:lang w:val="it-IT"/>
        </w:rPr>
        <w:t>pacienții</w:t>
      </w:r>
      <w:proofErr w:type="spellEnd"/>
      <w:r w:rsidRPr="003415C5">
        <w:rPr>
          <w:lang w:val="it-IT"/>
        </w:rPr>
        <w:t xml:space="preserve"> </w:t>
      </w:r>
      <w:proofErr w:type="spellStart"/>
      <w:r w:rsidRPr="003415C5">
        <w:rPr>
          <w:lang w:val="it-IT"/>
        </w:rPr>
        <w:t>tratați</w:t>
      </w:r>
      <w:proofErr w:type="spellEnd"/>
      <w:r w:rsidRPr="003415C5">
        <w:rPr>
          <w:lang w:val="it-IT"/>
        </w:rPr>
        <w:t xml:space="preserve"> cu </w:t>
      </w:r>
      <w:proofErr w:type="spellStart"/>
      <w:r w:rsidRPr="003415C5">
        <w:rPr>
          <w:lang w:val="it-IT"/>
        </w:rPr>
        <w:t>risedronat</w:t>
      </w:r>
      <w:proofErr w:type="spellEnd"/>
      <w:r w:rsidRPr="003415C5">
        <w:rPr>
          <w:lang w:val="it-IT"/>
        </w:rPr>
        <w:t xml:space="preserve">, cu un </w:t>
      </w:r>
      <w:proofErr w:type="spellStart"/>
      <w:r w:rsidRPr="003415C5">
        <w:rPr>
          <w:lang w:val="it-IT"/>
        </w:rPr>
        <w:t>risc</w:t>
      </w:r>
      <w:proofErr w:type="spellEnd"/>
      <w:r w:rsidRPr="003415C5">
        <w:rPr>
          <w:lang w:val="it-IT"/>
        </w:rPr>
        <w:t xml:space="preserve"> </w:t>
      </w:r>
      <w:proofErr w:type="spellStart"/>
      <w:r w:rsidRPr="003415C5">
        <w:rPr>
          <w:lang w:val="it-IT"/>
        </w:rPr>
        <w:t>relativ</w:t>
      </w:r>
      <w:proofErr w:type="spellEnd"/>
      <w:r w:rsidRPr="003415C5">
        <w:rPr>
          <w:lang w:val="it-IT"/>
        </w:rPr>
        <w:t xml:space="preserve"> (IÎ 95%) = 0,44 (0,29- 0,68), p&lt;0,0001. </w:t>
      </w:r>
      <w:proofErr w:type="spellStart"/>
      <w:r w:rsidRPr="003415C5">
        <w:rPr>
          <w:lang w:val="it-IT"/>
        </w:rPr>
        <w:t>Incidența</w:t>
      </w:r>
      <w:proofErr w:type="spellEnd"/>
      <w:r w:rsidRPr="003415C5">
        <w:rPr>
          <w:lang w:val="it-IT"/>
        </w:rPr>
        <w:t xml:space="preserve"> </w:t>
      </w:r>
      <w:proofErr w:type="spellStart"/>
      <w:r w:rsidRPr="003415C5">
        <w:rPr>
          <w:lang w:val="it-IT"/>
        </w:rPr>
        <w:t>cumulativă</w:t>
      </w:r>
      <w:proofErr w:type="spellEnd"/>
      <w:r w:rsidRPr="003415C5">
        <w:rPr>
          <w:lang w:val="it-IT"/>
        </w:rPr>
        <w:t xml:space="preserve"> a </w:t>
      </w:r>
      <w:proofErr w:type="spellStart"/>
      <w:r w:rsidRPr="003415C5">
        <w:rPr>
          <w:lang w:val="it-IT"/>
        </w:rPr>
        <w:t>fracturilor</w:t>
      </w:r>
      <w:proofErr w:type="spellEnd"/>
      <w:r w:rsidRPr="003415C5">
        <w:rPr>
          <w:lang w:val="it-IT"/>
        </w:rPr>
        <w:t xml:space="preserve"> </w:t>
      </w:r>
      <w:proofErr w:type="spellStart"/>
      <w:r w:rsidRPr="003415C5">
        <w:rPr>
          <w:lang w:val="it-IT"/>
        </w:rPr>
        <w:t>clinice</w:t>
      </w:r>
      <w:proofErr w:type="spellEnd"/>
      <w:r w:rsidRPr="003415C5">
        <w:rPr>
          <w:lang w:val="it-IT"/>
        </w:rPr>
        <w:t xml:space="preserve"> (</w:t>
      </w:r>
      <w:proofErr w:type="spellStart"/>
      <w:r w:rsidRPr="003415C5">
        <w:rPr>
          <w:lang w:val="it-IT"/>
        </w:rPr>
        <w:t>fracturi</w:t>
      </w:r>
      <w:proofErr w:type="spellEnd"/>
      <w:r w:rsidRPr="003415C5">
        <w:rPr>
          <w:lang w:val="it-IT"/>
        </w:rPr>
        <w:t xml:space="preserve"> vertebrale </w:t>
      </w:r>
      <w:proofErr w:type="spellStart"/>
      <w:r w:rsidRPr="003415C5">
        <w:rPr>
          <w:lang w:val="it-IT"/>
        </w:rPr>
        <w:t>și</w:t>
      </w:r>
      <w:proofErr w:type="spellEnd"/>
      <w:r w:rsidRPr="003415C5">
        <w:rPr>
          <w:lang w:val="it-IT"/>
        </w:rPr>
        <w:t xml:space="preserve"> non-vertebrale) a </w:t>
      </w:r>
      <w:proofErr w:type="spellStart"/>
      <w:r w:rsidRPr="003415C5">
        <w:rPr>
          <w:lang w:val="it-IT"/>
        </w:rPr>
        <w:t>fost</w:t>
      </w:r>
      <w:proofErr w:type="spellEnd"/>
      <w:r w:rsidRPr="003415C5">
        <w:rPr>
          <w:lang w:val="it-IT"/>
        </w:rPr>
        <w:t xml:space="preserve"> de 4,8% la </w:t>
      </w:r>
      <w:proofErr w:type="spellStart"/>
      <w:r w:rsidRPr="003415C5">
        <w:rPr>
          <w:lang w:val="it-IT"/>
        </w:rPr>
        <w:t>pacienții</w:t>
      </w:r>
      <w:proofErr w:type="spellEnd"/>
      <w:r w:rsidRPr="003415C5">
        <w:rPr>
          <w:lang w:val="it-IT"/>
        </w:rPr>
        <w:t xml:space="preserve"> </w:t>
      </w:r>
      <w:proofErr w:type="spellStart"/>
      <w:r w:rsidRPr="003415C5">
        <w:rPr>
          <w:lang w:val="it-IT"/>
        </w:rPr>
        <w:t>tratați</w:t>
      </w:r>
      <w:proofErr w:type="spellEnd"/>
      <w:r w:rsidRPr="003415C5">
        <w:rPr>
          <w:lang w:val="it-IT"/>
        </w:rPr>
        <w:t xml:space="preserve"> cu </w:t>
      </w:r>
      <w:proofErr w:type="spellStart"/>
      <w:r w:rsidR="00ED79C0">
        <w:rPr>
          <w:lang w:val="it-IT"/>
        </w:rPr>
        <w:t>teriparatid</w:t>
      </w:r>
      <w:proofErr w:type="spellEnd"/>
      <w:r w:rsidRPr="003415C5">
        <w:rPr>
          <w:lang w:val="it-IT"/>
        </w:rPr>
        <w:t xml:space="preserve"> </w:t>
      </w:r>
      <w:proofErr w:type="spellStart"/>
      <w:r w:rsidRPr="003415C5">
        <w:rPr>
          <w:lang w:val="it-IT"/>
        </w:rPr>
        <w:t>și</w:t>
      </w:r>
      <w:proofErr w:type="spellEnd"/>
      <w:r w:rsidRPr="003415C5">
        <w:rPr>
          <w:lang w:val="it-IT"/>
        </w:rPr>
        <w:t xml:space="preserve"> de 9,8% la </w:t>
      </w:r>
      <w:proofErr w:type="spellStart"/>
      <w:r w:rsidRPr="003415C5">
        <w:rPr>
          <w:lang w:val="it-IT"/>
        </w:rPr>
        <w:t>pacienții</w:t>
      </w:r>
      <w:proofErr w:type="spellEnd"/>
      <w:r w:rsidRPr="003415C5">
        <w:rPr>
          <w:lang w:val="it-IT"/>
        </w:rPr>
        <w:t xml:space="preserve"> </w:t>
      </w:r>
      <w:proofErr w:type="spellStart"/>
      <w:r w:rsidRPr="003415C5">
        <w:rPr>
          <w:lang w:val="it-IT"/>
        </w:rPr>
        <w:t>tratați</w:t>
      </w:r>
      <w:proofErr w:type="spellEnd"/>
      <w:r w:rsidRPr="003415C5">
        <w:rPr>
          <w:lang w:val="it-IT"/>
        </w:rPr>
        <w:t xml:space="preserve"> cu </w:t>
      </w:r>
      <w:proofErr w:type="spellStart"/>
      <w:r w:rsidRPr="003415C5">
        <w:rPr>
          <w:lang w:val="it-IT"/>
        </w:rPr>
        <w:t>risedronat</w:t>
      </w:r>
      <w:proofErr w:type="spellEnd"/>
      <w:r w:rsidRPr="003415C5">
        <w:rPr>
          <w:lang w:val="it-IT"/>
        </w:rPr>
        <w:t xml:space="preserve">, </w:t>
      </w:r>
      <w:proofErr w:type="spellStart"/>
      <w:r w:rsidRPr="003415C5">
        <w:rPr>
          <w:lang w:val="it-IT"/>
        </w:rPr>
        <w:t>risc</w:t>
      </w:r>
      <w:proofErr w:type="spellEnd"/>
      <w:r w:rsidRPr="003415C5">
        <w:rPr>
          <w:lang w:val="it-IT"/>
        </w:rPr>
        <w:t xml:space="preserve"> </w:t>
      </w:r>
      <w:proofErr w:type="spellStart"/>
      <w:r w:rsidRPr="003415C5">
        <w:rPr>
          <w:lang w:val="it-IT"/>
        </w:rPr>
        <w:t>relativ</w:t>
      </w:r>
      <w:proofErr w:type="spellEnd"/>
      <w:r w:rsidRPr="003415C5">
        <w:rPr>
          <w:lang w:val="it-IT"/>
        </w:rPr>
        <w:t xml:space="preserve"> (IÎ 95%)</w:t>
      </w:r>
      <w:r w:rsidR="00ED79C0">
        <w:rPr>
          <w:lang w:val="it-IT"/>
        </w:rPr>
        <w:t xml:space="preserve"> </w:t>
      </w:r>
      <w:r w:rsidRPr="003415C5">
        <w:rPr>
          <w:lang w:val="it-IT"/>
        </w:rPr>
        <w:t>= 0,48 (0,32-0,74), p=0,0009.</w:t>
      </w:r>
    </w:p>
    <w:p w14:paraId="17AB0C65" w14:textId="77777777" w:rsidR="003466E2" w:rsidRPr="003415C5" w:rsidRDefault="003466E2" w:rsidP="0012304E">
      <w:pPr>
        <w:pStyle w:val="BodyText"/>
        <w:ind w:right="2"/>
        <w:rPr>
          <w:lang w:val="it-IT"/>
        </w:rPr>
      </w:pPr>
    </w:p>
    <w:p w14:paraId="3378C7E0" w14:textId="77777777" w:rsidR="00015A95" w:rsidRPr="00823770" w:rsidRDefault="00233FC8" w:rsidP="0012304E">
      <w:pPr>
        <w:pStyle w:val="BodyText"/>
        <w:ind w:right="2"/>
        <w:rPr>
          <w:i/>
          <w:u w:val="single"/>
          <w:lang w:val="it-IT"/>
        </w:rPr>
      </w:pPr>
      <w:proofErr w:type="spellStart"/>
      <w:r w:rsidRPr="00823770">
        <w:rPr>
          <w:i/>
          <w:u w:val="single"/>
          <w:lang w:val="it-IT"/>
        </w:rPr>
        <w:t>Osteoporoza</w:t>
      </w:r>
      <w:proofErr w:type="spellEnd"/>
      <w:r w:rsidRPr="00823770">
        <w:rPr>
          <w:i/>
          <w:u w:val="single"/>
          <w:lang w:val="it-IT"/>
        </w:rPr>
        <w:t xml:space="preserve"> la </w:t>
      </w:r>
      <w:proofErr w:type="spellStart"/>
      <w:r w:rsidRPr="00823770">
        <w:rPr>
          <w:i/>
          <w:u w:val="single"/>
          <w:lang w:val="it-IT"/>
        </w:rPr>
        <w:t>bărbaţi</w:t>
      </w:r>
      <w:proofErr w:type="spellEnd"/>
    </w:p>
    <w:p w14:paraId="6903F6A5" w14:textId="77777777" w:rsidR="00015A95" w:rsidRDefault="00015A95" w:rsidP="0012304E">
      <w:pPr>
        <w:pStyle w:val="BodyText"/>
        <w:ind w:right="2"/>
        <w:rPr>
          <w:i/>
          <w:lang w:val="it-IT"/>
        </w:rPr>
      </w:pPr>
    </w:p>
    <w:p w14:paraId="3E1E5276" w14:textId="4FB5E598" w:rsidR="003466E2" w:rsidRPr="003415C5" w:rsidRDefault="00233FC8" w:rsidP="0012304E">
      <w:pPr>
        <w:pStyle w:val="BodyText"/>
        <w:ind w:right="2"/>
        <w:rPr>
          <w:lang w:val="it-IT"/>
        </w:rPr>
      </w:pPr>
      <w:proofErr w:type="spellStart"/>
      <w:r w:rsidRPr="003415C5">
        <w:rPr>
          <w:lang w:val="it-IT"/>
        </w:rPr>
        <w:t>Într</w:t>
      </w:r>
      <w:proofErr w:type="spellEnd"/>
      <w:r w:rsidRPr="003415C5">
        <w:rPr>
          <w:lang w:val="it-IT"/>
        </w:rPr>
        <w:t xml:space="preserve">-un </w:t>
      </w:r>
      <w:proofErr w:type="spellStart"/>
      <w:r w:rsidRPr="003415C5">
        <w:rPr>
          <w:lang w:val="it-IT"/>
        </w:rPr>
        <w:t>studiu</w:t>
      </w:r>
      <w:proofErr w:type="spellEnd"/>
      <w:r w:rsidRPr="003415C5">
        <w:rPr>
          <w:lang w:val="it-IT"/>
        </w:rPr>
        <w:t xml:space="preserve"> clinic,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înrolaţi</w:t>
      </w:r>
      <w:proofErr w:type="spellEnd"/>
      <w:r w:rsidRPr="003415C5">
        <w:rPr>
          <w:lang w:val="it-IT"/>
        </w:rPr>
        <w:t xml:space="preserve"> 437 </w:t>
      </w:r>
      <w:proofErr w:type="spellStart"/>
      <w:r w:rsidRPr="003415C5">
        <w:rPr>
          <w:lang w:val="it-IT"/>
        </w:rPr>
        <w:t>bărbaţi</w:t>
      </w:r>
      <w:proofErr w:type="spellEnd"/>
      <w:r w:rsidRPr="003415C5">
        <w:rPr>
          <w:lang w:val="it-IT"/>
        </w:rPr>
        <w:t xml:space="preserve"> (</w:t>
      </w:r>
      <w:proofErr w:type="spellStart"/>
      <w:r w:rsidRPr="003415C5">
        <w:rPr>
          <w:lang w:val="it-IT"/>
        </w:rPr>
        <w:t>vârsta</w:t>
      </w:r>
      <w:proofErr w:type="spellEnd"/>
      <w:r w:rsidRPr="003415C5">
        <w:rPr>
          <w:lang w:val="it-IT"/>
        </w:rPr>
        <w:t xml:space="preserve"> medie 58,7 ani) cu </w:t>
      </w:r>
      <w:proofErr w:type="spellStart"/>
      <w:r w:rsidRPr="003415C5">
        <w:rPr>
          <w:lang w:val="it-IT"/>
        </w:rPr>
        <w:t>osteoporoză</w:t>
      </w:r>
      <w:proofErr w:type="spellEnd"/>
      <w:r w:rsidRPr="003415C5">
        <w:rPr>
          <w:lang w:val="it-IT"/>
        </w:rPr>
        <w:t xml:space="preserve"> </w:t>
      </w:r>
      <w:proofErr w:type="spellStart"/>
      <w:r w:rsidRPr="003415C5">
        <w:rPr>
          <w:lang w:val="it-IT"/>
        </w:rPr>
        <w:t>hipogonadală</w:t>
      </w:r>
      <w:proofErr w:type="spellEnd"/>
      <w:r w:rsidRPr="003415C5">
        <w:rPr>
          <w:lang w:val="it-IT"/>
        </w:rPr>
        <w:t xml:space="preserve"> (</w:t>
      </w:r>
      <w:proofErr w:type="spellStart"/>
      <w:r w:rsidRPr="003415C5">
        <w:rPr>
          <w:lang w:val="it-IT"/>
        </w:rPr>
        <w:t>definită</w:t>
      </w:r>
      <w:proofErr w:type="spellEnd"/>
      <w:r w:rsidRPr="003415C5">
        <w:rPr>
          <w:lang w:val="it-IT"/>
        </w:rPr>
        <w:t xml:space="preserve"> ca </w:t>
      </w:r>
      <w:proofErr w:type="spellStart"/>
      <w:r w:rsidRPr="003415C5">
        <w:rPr>
          <w:lang w:val="it-IT"/>
        </w:rPr>
        <w:t>valoare</w:t>
      </w:r>
      <w:proofErr w:type="spellEnd"/>
      <w:r w:rsidRPr="003415C5">
        <w:rPr>
          <w:lang w:val="it-IT"/>
        </w:rPr>
        <w:t xml:space="preserve"> </w:t>
      </w:r>
      <w:proofErr w:type="spellStart"/>
      <w:r w:rsidRPr="003415C5">
        <w:rPr>
          <w:lang w:val="it-IT"/>
        </w:rPr>
        <w:t>matinală</w:t>
      </w:r>
      <w:proofErr w:type="spellEnd"/>
      <w:r w:rsidRPr="003415C5">
        <w:rPr>
          <w:lang w:val="it-IT"/>
        </w:rPr>
        <w:t xml:space="preserve"> de </w:t>
      </w:r>
      <w:proofErr w:type="spellStart"/>
      <w:r w:rsidRPr="003415C5">
        <w:rPr>
          <w:lang w:val="it-IT"/>
        </w:rPr>
        <w:t>testosteron</w:t>
      </w:r>
      <w:proofErr w:type="spellEnd"/>
      <w:r w:rsidRPr="003415C5">
        <w:rPr>
          <w:lang w:val="it-IT"/>
        </w:rPr>
        <w:t xml:space="preserve"> </w:t>
      </w:r>
      <w:proofErr w:type="spellStart"/>
      <w:r w:rsidRPr="003415C5">
        <w:rPr>
          <w:lang w:val="it-IT"/>
        </w:rPr>
        <w:t>liber</w:t>
      </w:r>
      <w:proofErr w:type="spellEnd"/>
      <w:r w:rsidRPr="003415C5">
        <w:rPr>
          <w:lang w:val="it-IT"/>
        </w:rPr>
        <w:t xml:space="preserve"> </w:t>
      </w:r>
      <w:proofErr w:type="spellStart"/>
      <w:r w:rsidRPr="003415C5">
        <w:rPr>
          <w:lang w:val="it-IT"/>
        </w:rPr>
        <w:t>scăzută</w:t>
      </w:r>
      <w:proofErr w:type="spellEnd"/>
      <w:r w:rsidRPr="003415C5">
        <w:rPr>
          <w:lang w:val="it-IT"/>
        </w:rPr>
        <w:t xml:space="preserve"> </w:t>
      </w:r>
      <w:proofErr w:type="spellStart"/>
      <w:r w:rsidRPr="003415C5">
        <w:rPr>
          <w:lang w:val="it-IT"/>
        </w:rPr>
        <w:t>sau</w:t>
      </w:r>
      <w:proofErr w:type="spellEnd"/>
      <w:r w:rsidRPr="003415C5">
        <w:rPr>
          <w:lang w:val="it-IT"/>
        </w:rPr>
        <w:t xml:space="preserve"> FSH </w:t>
      </w:r>
      <w:proofErr w:type="spellStart"/>
      <w:r w:rsidRPr="003415C5">
        <w:rPr>
          <w:lang w:val="it-IT"/>
        </w:rPr>
        <w:t>sau</w:t>
      </w:r>
      <w:proofErr w:type="spellEnd"/>
      <w:r w:rsidRPr="003415C5">
        <w:rPr>
          <w:lang w:val="it-IT"/>
        </w:rPr>
        <w:t xml:space="preserve"> LH </w:t>
      </w:r>
      <w:proofErr w:type="spellStart"/>
      <w:r w:rsidRPr="003415C5">
        <w:rPr>
          <w:lang w:val="it-IT"/>
        </w:rPr>
        <w:t>crescute</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osteoporoză</w:t>
      </w:r>
      <w:proofErr w:type="spellEnd"/>
      <w:r w:rsidRPr="003415C5">
        <w:rPr>
          <w:lang w:val="it-IT"/>
        </w:rPr>
        <w:t xml:space="preserve"> </w:t>
      </w:r>
      <w:proofErr w:type="spellStart"/>
      <w:proofErr w:type="gramStart"/>
      <w:r w:rsidRPr="003415C5">
        <w:rPr>
          <w:lang w:val="it-IT"/>
        </w:rPr>
        <w:t>idiopatică</w:t>
      </w:r>
      <w:proofErr w:type="spellEnd"/>
      <w:r w:rsidRPr="003415C5">
        <w:rPr>
          <w:lang w:val="it-IT"/>
        </w:rPr>
        <w:t xml:space="preserve"> .</w:t>
      </w:r>
      <w:proofErr w:type="gramEnd"/>
      <w:r w:rsidRPr="003415C5">
        <w:rPr>
          <w:lang w:val="it-IT"/>
        </w:rPr>
        <w:t xml:space="preserve"> </w:t>
      </w:r>
      <w:proofErr w:type="spellStart"/>
      <w:r w:rsidRPr="003415C5">
        <w:rPr>
          <w:lang w:val="it-IT"/>
        </w:rPr>
        <w:t>Scorurile</w:t>
      </w:r>
      <w:proofErr w:type="spellEnd"/>
      <w:r w:rsidRPr="003415C5">
        <w:rPr>
          <w:lang w:val="it-IT"/>
        </w:rPr>
        <w:t xml:space="preserve"> </w:t>
      </w:r>
      <w:proofErr w:type="spellStart"/>
      <w:r w:rsidRPr="003415C5">
        <w:rPr>
          <w:lang w:val="it-IT"/>
        </w:rPr>
        <w:t>medii</w:t>
      </w:r>
      <w:proofErr w:type="spellEnd"/>
      <w:r w:rsidRPr="003415C5">
        <w:rPr>
          <w:lang w:val="it-IT"/>
        </w:rPr>
        <w:t xml:space="preserve"> T </w:t>
      </w:r>
      <w:proofErr w:type="spellStart"/>
      <w:r w:rsidRPr="003415C5">
        <w:rPr>
          <w:lang w:val="it-IT"/>
        </w:rPr>
        <w:t>iniţiale</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densităţii</w:t>
      </w:r>
      <w:proofErr w:type="spellEnd"/>
      <w:r w:rsidRPr="003415C5">
        <w:rPr>
          <w:lang w:val="it-IT"/>
        </w:rPr>
        <w:t xml:space="preserve"> minerale </w:t>
      </w:r>
      <w:proofErr w:type="spellStart"/>
      <w:r w:rsidRPr="003415C5">
        <w:rPr>
          <w:lang w:val="it-IT"/>
        </w:rPr>
        <w:t>osoase</w:t>
      </w:r>
      <w:proofErr w:type="spellEnd"/>
      <w:r w:rsidRPr="003415C5">
        <w:rPr>
          <w:lang w:val="it-IT"/>
        </w:rPr>
        <w:t xml:space="preserve"> vertebrale </w:t>
      </w:r>
      <w:proofErr w:type="spellStart"/>
      <w:r w:rsidRPr="003415C5">
        <w:rPr>
          <w:lang w:val="it-IT"/>
        </w:rPr>
        <w:t>şi</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colului</w:t>
      </w:r>
      <w:proofErr w:type="spellEnd"/>
      <w:r w:rsidRPr="003415C5">
        <w:rPr>
          <w:lang w:val="it-IT"/>
        </w:rPr>
        <w:t xml:space="preserve"> </w:t>
      </w:r>
      <w:proofErr w:type="spellStart"/>
      <w:r w:rsidRPr="003415C5">
        <w:rPr>
          <w:lang w:val="it-IT"/>
        </w:rPr>
        <w:t>femural</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de -2</w:t>
      </w:r>
      <w:r w:rsidR="0097461B">
        <w:rPr>
          <w:lang w:val="it-IT"/>
        </w:rPr>
        <w:t>,</w:t>
      </w:r>
      <w:r w:rsidRPr="003415C5">
        <w:rPr>
          <w:lang w:val="it-IT"/>
        </w:rPr>
        <w:t xml:space="preserve">2 DS </w:t>
      </w:r>
      <w:proofErr w:type="spellStart"/>
      <w:r w:rsidRPr="003415C5">
        <w:rPr>
          <w:lang w:val="it-IT"/>
        </w:rPr>
        <w:t>şi</w:t>
      </w:r>
      <w:proofErr w:type="spellEnd"/>
      <w:r w:rsidRPr="003415C5">
        <w:rPr>
          <w:lang w:val="it-IT"/>
        </w:rPr>
        <w:t xml:space="preserve"> </w:t>
      </w:r>
      <w:proofErr w:type="spellStart"/>
      <w:r w:rsidRPr="003415C5">
        <w:rPr>
          <w:lang w:val="it-IT"/>
        </w:rPr>
        <w:t>respectiv</w:t>
      </w:r>
      <w:proofErr w:type="spellEnd"/>
      <w:r w:rsidRPr="003415C5">
        <w:rPr>
          <w:lang w:val="it-IT"/>
        </w:rPr>
        <w:t xml:space="preserve"> de -2,1 DS. La </w:t>
      </w:r>
      <w:proofErr w:type="spellStart"/>
      <w:r w:rsidRPr="003415C5">
        <w:rPr>
          <w:lang w:val="it-IT"/>
        </w:rPr>
        <w:t>momentul</w:t>
      </w:r>
      <w:proofErr w:type="spellEnd"/>
      <w:r w:rsidRPr="003415C5">
        <w:rPr>
          <w:lang w:val="it-IT"/>
        </w:rPr>
        <w:t xml:space="preserve"> </w:t>
      </w:r>
      <w:proofErr w:type="spellStart"/>
      <w:r w:rsidRPr="003415C5">
        <w:rPr>
          <w:lang w:val="it-IT"/>
        </w:rPr>
        <w:t>iniţial</w:t>
      </w:r>
      <w:proofErr w:type="spellEnd"/>
      <w:r w:rsidRPr="003415C5">
        <w:rPr>
          <w:lang w:val="it-IT"/>
        </w:rPr>
        <w:t xml:space="preserve"> 35% </w:t>
      </w:r>
      <w:proofErr w:type="spellStart"/>
      <w:r w:rsidRPr="003415C5">
        <w:rPr>
          <w:lang w:val="it-IT"/>
        </w:rPr>
        <w:t>dintre</w:t>
      </w:r>
      <w:proofErr w:type="spellEnd"/>
      <w:r w:rsidRPr="003415C5">
        <w:rPr>
          <w:lang w:val="it-IT"/>
        </w:rPr>
        <w:t xml:space="preserve"> </w:t>
      </w:r>
      <w:proofErr w:type="spellStart"/>
      <w:r w:rsidRPr="003415C5">
        <w:rPr>
          <w:lang w:val="it-IT"/>
        </w:rPr>
        <w:t>pacienţi</w:t>
      </w:r>
      <w:proofErr w:type="spellEnd"/>
      <w:r w:rsidRPr="003415C5">
        <w:rPr>
          <w:lang w:val="it-IT"/>
        </w:rPr>
        <w:t xml:space="preserve"> </w:t>
      </w:r>
      <w:proofErr w:type="spellStart"/>
      <w:r w:rsidRPr="003415C5">
        <w:rPr>
          <w:lang w:val="it-IT"/>
        </w:rPr>
        <w:t>aveau</w:t>
      </w:r>
      <w:proofErr w:type="spellEnd"/>
      <w:r w:rsidRPr="003415C5">
        <w:rPr>
          <w:lang w:val="it-IT"/>
        </w:rPr>
        <w:t xml:space="preserve"> o </w:t>
      </w:r>
      <w:proofErr w:type="spellStart"/>
      <w:r w:rsidRPr="003415C5">
        <w:rPr>
          <w:lang w:val="it-IT"/>
        </w:rPr>
        <w:t>fractură</w:t>
      </w:r>
      <w:proofErr w:type="spellEnd"/>
      <w:r w:rsidRPr="003415C5">
        <w:rPr>
          <w:lang w:val="it-IT"/>
        </w:rPr>
        <w:t xml:space="preserve"> </w:t>
      </w:r>
      <w:proofErr w:type="spellStart"/>
      <w:r w:rsidRPr="003415C5">
        <w:rPr>
          <w:lang w:val="it-IT"/>
        </w:rPr>
        <w:t>vertebrală</w:t>
      </w:r>
      <w:proofErr w:type="spellEnd"/>
      <w:r w:rsidRPr="003415C5">
        <w:rPr>
          <w:lang w:val="it-IT"/>
        </w:rPr>
        <w:t xml:space="preserve"> </w:t>
      </w:r>
      <w:proofErr w:type="spellStart"/>
      <w:r w:rsidRPr="003415C5">
        <w:rPr>
          <w:lang w:val="it-IT"/>
        </w:rPr>
        <w:t>şi</w:t>
      </w:r>
      <w:proofErr w:type="spellEnd"/>
      <w:r w:rsidRPr="003415C5">
        <w:rPr>
          <w:lang w:val="it-IT"/>
        </w:rPr>
        <w:t xml:space="preserve"> 59% </w:t>
      </w:r>
      <w:proofErr w:type="spellStart"/>
      <w:r w:rsidRPr="003415C5">
        <w:rPr>
          <w:lang w:val="it-IT"/>
        </w:rPr>
        <w:t>aveau</w:t>
      </w:r>
      <w:proofErr w:type="spellEnd"/>
      <w:r w:rsidRPr="003415C5">
        <w:rPr>
          <w:lang w:val="it-IT"/>
        </w:rPr>
        <w:t xml:space="preserve"> o </w:t>
      </w:r>
      <w:proofErr w:type="spellStart"/>
      <w:r w:rsidRPr="003415C5">
        <w:rPr>
          <w:lang w:val="it-IT"/>
        </w:rPr>
        <w:t>fractură</w:t>
      </w:r>
      <w:proofErr w:type="spellEnd"/>
      <w:r w:rsidRPr="003415C5">
        <w:rPr>
          <w:lang w:val="it-IT"/>
        </w:rPr>
        <w:t xml:space="preserve"> non-</w:t>
      </w:r>
      <w:proofErr w:type="spellStart"/>
      <w:r w:rsidRPr="003415C5">
        <w:rPr>
          <w:lang w:val="it-IT"/>
        </w:rPr>
        <w:t>vertebrală</w:t>
      </w:r>
      <w:proofErr w:type="spellEnd"/>
      <w:r w:rsidRPr="003415C5">
        <w:rPr>
          <w:lang w:val="it-IT"/>
        </w:rPr>
        <w:t>.</w:t>
      </w:r>
    </w:p>
    <w:p w14:paraId="2C4E5375" w14:textId="77777777" w:rsidR="003466E2" w:rsidRPr="003415C5" w:rsidRDefault="003466E2" w:rsidP="0012304E">
      <w:pPr>
        <w:pStyle w:val="BodyText"/>
        <w:ind w:right="2"/>
        <w:rPr>
          <w:lang w:val="it-IT"/>
        </w:rPr>
      </w:pPr>
    </w:p>
    <w:p w14:paraId="53E47A22" w14:textId="77777777" w:rsidR="003466E2" w:rsidRPr="00CE4B56" w:rsidRDefault="00233FC8" w:rsidP="0012304E">
      <w:pPr>
        <w:pStyle w:val="BodyText"/>
        <w:ind w:right="2"/>
        <w:jc w:val="both"/>
      </w:pPr>
      <w:proofErr w:type="spellStart"/>
      <w:r w:rsidRPr="003415C5">
        <w:rPr>
          <w:lang w:val="it-IT"/>
        </w:rPr>
        <w:t>Tuturor</w:t>
      </w:r>
      <w:proofErr w:type="spellEnd"/>
      <w:r w:rsidRPr="003415C5">
        <w:rPr>
          <w:lang w:val="it-IT"/>
        </w:rPr>
        <w:t xml:space="preserve"> </w:t>
      </w:r>
      <w:proofErr w:type="spellStart"/>
      <w:r w:rsidRPr="003415C5">
        <w:rPr>
          <w:lang w:val="it-IT"/>
        </w:rPr>
        <w:t>pacienţilor</w:t>
      </w:r>
      <w:proofErr w:type="spellEnd"/>
      <w:r w:rsidRPr="003415C5">
        <w:rPr>
          <w:lang w:val="it-IT"/>
        </w:rPr>
        <w:t xml:space="preserve"> li s-</w:t>
      </w:r>
      <w:proofErr w:type="spellStart"/>
      <w:r w:rsidRPr="003415C5">
        <w:rPr>
          <w:lang w:val="it-IT"/>
        </w:rPr>
        <w:t>au</w:t>
      </w:r>
      <w:proofErr w:type="spellEnd"/>
      <w:r w:rsidRPr="003415C5">
        <w:rPr>
          <w:lang w:val="it-IT"/>
        </w:rPr>
        <w:t xml:space="preserve"> </w:t>
      </w:r>
      <w:proofErr w:type="spellStart"/>
      <w:r w:rsidRPr="003415C5">
        <w:rPr>
          <w:lang w:val="it-IT"/>
        </w:rPr>
        <w:t>administrat</w:t>
      </w:r>
      <w:proofErr w:type="spellEnd"/>
      <w:r w:rsidRPr="003415C5">
        <w:rPr>
          <w:lang w:val="it-IT"/>
        </w:rPr>
        <w:t xml:space="preserve"> 1000 mg </w:t>
      </w:r>
      <w:proofErr w:type="spellStart"/>
      <w:r w:rsidRPr="003415C5">
        <w:rPr>
          <w:lang w:val="it-IT"/>
        </w:rPr>
        <w:t>calciu</w:t>
      </w:r>
      <w:proofErr w:type="spellEnd"/>
      <w:r w:rsidRPr="003415C5">
        <w:rPr>
          <w:lang w:val="it-IT"/>
        </w:rPr>
        <w:t xml:space="preserve"> pe zi </w:t>
      </w:r>
      <w:proofErr w:type="spellStart"/>
      <w:r w:rsidRPr="003415C5">
        <w:rPr>
          <w:lang w:val="it-IT"/>
        </w:rPr>
        <w:t>şi</w:t>
      </w:r>
      <w:proofErr w:type="spellEnd"/>
      <w:r w:rsidRPr="003415C5">
        <w:rPr>
          <w:lang w:val="it-IT"/>
        </w:rPr>
        <w:t xml:space="preserve"> cel </w:t>
      </w:r>
      <w:proofErr w:type="spellStart"/>
      <w:r w:rsidRPr="003415C5">
        <w:rPr>
          <w:lang w:val="it-IT"/>
        </w:rPr>
        <w:t>puţin</w:t>
      </w:r>
      <w:proofErr w:type="spellEnd"/>
      <w:r w:rsidRPr="003415C5">
        <w:rPr>
          <w:lang w:val="it-IT"/>
        </w:rPr>
        <w:t xml:space="preserve"> 400 UI </w:t>
      </w:r>
      <w:proofErr w:type="spellStart"/>
      <w:r w:rsidRPr="003415C5">
        <w:rPr>
          <w:lang w:val="it-IT"/>
        </w:rPr>
        <w:t>vitamină</w:t>
      </w:r>
      <w:proofErr w:type="spellEnd"/>
      <w:r w:rsidRPr="003415C5">
        <w:rPr>
          <w:lang w:val="it-IT"/>
        </w:rPr>
        <w:t xml:space="preserve"> D pe zi. DMO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lombare a </w:t>
      </w:r>
      <w:proofErr w:type="spellStart"/>
      <w:r w:rsidRPr="003415C5">
        <w:rPr>
          <w:lang w:val="it-IT"/>
        </w:rPr>
        <w:t>crescut</w:t>
      </w:r>
      <w:proofErr w:type="spellEnd"/>
      <w:r w:rsidRPr="003415C5">
        <w:rPr>
          <w:lang w:val="it-IT"/>
        </w:rPr>
        <w:t xml:space="preserve"> </w:t>
      </w:r>
      <w:proofErr w:type="spellStart"/>
      <w:r w:rsidRPr="003415C5">
        <w:rPr>
          <w:lang w:val="it-IT"/>
        </w:rPr>
        <w:t>semnificativ</w:t>
      </w:r>
      <w:proofErr w:type="spellEnd"/>
      <w:r w:rsidRPr="003415C5">
        <w:rPr>
          <w:lang w:val="it-IT"/>
        </w:rPr>
        <w:t xml:space="preserve"> </w:t>
      </w:r>
      <w:proofErr w:type="spellStart"/>
      <w:r w:rsidRPr="003415C5">
        <w:rPr>
          <w:lang w:val="it-IT"/>
        </w:rPr>
        <w:t>după</w:t>
      </w:r>
      <w:proofErr w:type="spellEnd"/>
      <w:r w:rsidRPr="003415C5">
        <w:rPr>
          <w:lang w:val="it-IT"/>
        </w:rPr>
        <w:t xml:space="preserve"> 3 </w:t>
      </w:r>
      <w:proofErr w:type="spellStart"/>
      <w:r w:rsidRPr="003415C5">
        <w:rPr>
          <w:lang w:val="it-IT"/>
        </w:rPr>
        <w:t>luni</w:t>
      </w:r>
      <w:proofErr w:type="spellEnd"/>
      <w:r w:rsidRPr="003415C5">
        <w:rPr>
          <w:lang w:val="it-IT"/>
        </w:rPr>
        <w:t xml:space="preserve">. </w:t>
      </w:r>
      <w:proofErr w:type="spellStart"/>
      <w:r w:rsidRPr="003415C5">
        <w:rPr>
          <w:lang w:val="it-IT"/>
        </w:rPr>
        <w:t>După</w:t>
      </w:r>
      <w:proofErr w:type="spellEnd"/>
      <w:r w:rsidRPr="003415C5">
        <w:rPr>
          <w:lang w:val="it-IT"/>
        </w:rPr>
        <w:t xml:space="preserve"> 12 </w:t>
      </w:r>
      <w:proofErr w:type="spellStart"/>
      <w:r w:rsidRPr="003415C5">
        <w:rPr>
          <w:lang w:val="it-IT"/>
        </w:rPr>
        <w:t>luni</w:t>
      </w:r>
      <w:proofErr w:type="spellEnd"/>
      <w:r w:rsidRPr="003415C5">
        <w:rPr>
          <w:lang w:val="it-IT"/>
        </w:rPr>
        <w:t xml:space="preserve">, DMO a </w:t>
      </w:r>
      <w:proofErr w:type="spellStart"/>
      <w:r w:rsidRPr="003415C5">
        <w:rPr>
          <w:lang w:val="it-IT"/>
        </w:rPr>
        <w:t>crescut</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lombare </w:t>
      </w:r>
      <w:proofErr w:type="spellStart"/>
      <w:r w:rsidRPr="003415C5">
        <w:rPr>
          <w:lang w:val="it-IT"/>
        </w:rPr>
        <w:t>şi</w:t>
      </w:r>
      <w:proofErr w:type="spellEnd"/>
      <w:r w:rsidRPr="003415C5">
        <w:rPr>
          <w:lang w:val="it-IT"/>
        </w:rPr>
        <w:t xml:space="preserve"> </w:t>
      </w:r>
      <w:proofErr w:type="spellStart"/>
      <w:r w:rsidRPr="003415C5">
        <w:rPr>
          <w:lang w:val="it-IT"/>
        </w:rPr>
        <w:t>şoldului</w:t>
      </w:r>
      <w:proofErr w:type="spellEnd"/>
      <w:r w:rsidRPr="003415C5">
        <w:rPr>
          <w:lang w:val="it-IT"/>
        </w:rPr>
        <w:t xml:space="preserve"> cu 5%, </w:t>
      </w:r>
      <w:proofErr w:type="spellStart"/>
      <w:r w:rsidRPr="003415C5">
        <w:rPr>
          <w:lang w:val="it-IT"/>
        </w:rPr>
        <w:t>respectiv</w:t>
      </w:r>
      <w:proofErr w:type="spellEnd"/>
      <w:r w:rsidRPr="003415C5">
        <w:rPr>
          <w:lang w:val="it-IT"/>
        </w:rPr>
        <w:t xml:space="preserve"> 1%, </w:t>
      </w:r>
      <w:proofErr w:type="spellStart"/>
      <w:r w:rsidRPr="003415C5">
        <w:rPr>
          <w:lang w:val="it-IT"/>
        </w:rPr>
        <w:t>în</w:t>
      </w:r>
      <w:proofErr w:type="spellEnd"/>
      <w:r w:rsidRPr="003415C5">
        <w:rPr>
          <w:lang w:val="it-IT"/>
        </w:rPr>
        <w:t xml:space="preserve"> </w:t>
      </w:r>
      <w:proofErr w:type="spellStart"/>
      <w:r w:rsidRPr="003415C5">
        <w:rPr>
          <w:lang w:val="it-IT"/>
        </w:rPr>
        <w:t>comparaţie</w:t>
      </w:r>
      <w:proofErr w:type="spellEnd"/>
      <w:r w:rsidRPr="003415C5">
        <w:rPr>
          <w:lang w:val="it-IT"/>
        </w:rPr>
        <w:t xml:space="preserve"> cu placebo. </w:t>
      </w:r>
      <w:proofErr w:type="spellStart"/>
      <w:r w:rsidRPr="00CE4B56">
        <w:t>Totuşi</w:t>
      </w:r>
      <w:proofErr w:type="spellEnd"/>
      <w:r w:rsidRPr="00CE4B56">
        <w:t xml:space="preserve">, nu s-a </w:t>
      </w:r>
      <w:proofErr w:type="spellStart"/>
      <w:r w:rsidRPr="00CE4B56">
        <w:t>demonstrat</w:t>
      </w:r>
      <w:proofErr w:type="spellEnd"/>
      <w:r w:rsidRPr="00CE4B56">
        <w:t xml:space="preserve"> un </w:t>
      </w:r>
      <w:proofErr w:type="spellStart"/>
      <w:r w:rsidRPr="00CE4B56">
        <w:t>efect</w:t>
      </w:r>
      <w:proofErr w:type="spellEnd"/>
      <w:r w:rsidRPr="00CE4B56">
        <w:t xml:space="preserve"> </w:t>
      </w:r>
      <w:proofErr w:type="spellStart"/>
      <w:r w:rsidRPr="00CE4B56">
        <w:t>semnificativ</w:t>
      </w:r>
      <w:proofErr w:type="spellEnd"/>
      <w:r w:rsidRPr="00CE4B56">
        <w:t xml:space="preserve"> </w:t>
      </w:r>
      <w:proofErr w:type="spellStart"/>
      <w:r w:rsidRPr="00CE4B56">
        <w:t>asupra</w:t>
      </w:r>
      <w:proofErr w:type="spellEnd"/>
      <w:r w:rsidRPr="00CE4B56">
        <w:t xml:space="preserve"> </w:t>
      </w:r>
      <w:proofErr w:type="spellStart"/>
      <w:r w:rsidRPr="00CE4B56">
        <w:t>frecvenţei</w:t>
      </w:r>
      <w:proofErr w:type="spellEnd"/>
      <w:r w:rsidRPr="00CE4B56">
        <w:t xml:space="preserve"> </w:t>
      </w:r>
      <w:proofErr w:type="spellStart"/>
      <w:r w:rsidRPr="00CE4B56">
        <w:t>fracturilor</w:t>
      </w:r>
      <w:proofErr w:type="spellEnd"/>
      <w:r w:rsidRPr="00CE4B56">
        <w:t>.</w:t>
      </w:r>
    </w:p>
    <w:p w14:paraId="7F2E40E4" w14:textId="77777777" w:rsidR="003466E2" w:rsidRPr="00CE4B56" w:rsidRDefault="003466E2" w:rsidP="0012304E">
      <w:pPr>
        <w:pStyle w:val="BodyText"/>
        <w:ind w:right="2"/>
      </w:pPr>
    </w:p>
    <w:p w14:paraId="2C7C632A" w14:textId="69A42A9F" w:rsidR="003466E2" w:rsidRDefault="00233FC8" w:rsidP="0012304E">
      <w:pPr>
        <w:ind w:right="2"/>
        <w:jc w:val="both"/>
        <w:rPr>
          <w:i/>
          <w:u w:val="single"/>
          <w:lang w:val="it-IT"/>
        </w:rPr>
      </w:pPr>
      <w:proofErr w:type="spellStart"/>
      <w:r w:rsidRPr="00823770">
        <w:rPr>
          <w:i/>
          <w:u w:val="single"/>
          <w:lang w:val="it-IT"/>
        </w:rPr>
        <w:t>Osteoporoza</w:t>
      </w:r>
      <w:proofErr w:type="spellEnd"/>
      <w:r w:rsidRPr="00823770">
        <w:rPr>
          <w:i/>
          <w:u w:val="single"/>
          <w:lang w:val="it-IT"/>
        </w:rPr>
        <w:t xml:space="preserve"> </w:t>
      </w:r>
      <w:proofErr w:type="spellStart"/>
      <w:r w:rsidRPr="00823770">
        <w:rPr>
          <w:i/>
          <w:u w:val="single"/>
          <w:lang w:val="it-IT"/>
        </w:rPr>
        <w:t>indusă</w:t>
      </w:r>
      <w:proofErr w:type="spellEnd"/>
      <w:r w:rsidRPr="00823770">
        <w:rPr>
          <w:i/>
          <w:u w:val="single"/>
          <w:lang w:val="it-IT"/>
        </w:rPr>
        <w:t xml:space="preserve"> de </w:t>
      </w:r>
      <w:proofErr w:type="spellStart"/>
      <w:r w:rsidRPr="00823770">
        <w:rPr>
          <w:i/>
          <w:u w:val="single"/>
          <w:lang w:val="it-IT"/>
        </w:rPr>
        <w:t>tratamentul</w:t>
      </w:r>
      <w:proofErr w:type="spellEnd"/>
      <w:r w:rsidRPr="00823770">
        <w:rPr>
          <w:i/>
          <w:u w:val="single"/>
          <w:lang w:val="it-IT"/>
        </w:rPr>
        <w:t xml:space="preserve"> cu </w:t>
      </w:r>
      <w:proofErr w:type="spellStart"/>
      <w:r w:rsidRPr="00823770">
        <w:rPr>
          <w:i/>
          <w:u w:val="single"/>
          <w:lang w:val="it-IT"/>
        </w:rPr>
        <w:t>glucocorticoizi</w:t>
      </w:r>
      <w:proofErr w:type="spellEnd"/>
    </w:p>
    <w:p w14:paraId="5A0414C4" w14:textId="77777777" w:rsidR="0097461B" w:rsidRPr="00823770" w:rsidRDefault="0097461B" w:rsidP="0012304E">
      <w:pPr>
        <w:ind w:right="2"/>
        <w:jc w:val="both"/>
        <w:rPr>
          <w:i/>
          <w:u w:val="single"/>
          <w:lang w:val="it-IT"/>
        </w:rPr>
      </w:pPr>
    </w:p>
    <w:p w14:paraId="3AF5114F" w14:textId="7D384A90" w:rsidR="003466E2" w:rsidRPr="003415C5" w:rsidRDefault="00233FC8" w:rsidP="0012304E">
      <w:pPr>
        <w:pStyle w:val="BodyText"/>
        <w:ind w:right="2"/>
        <w:rPr>
          <w:lang w:val="it-IT"/>
        </w:rPr>
      </w:pPr>
      <w:proofErr w:type="spellStart"/>
      <w:r w:rsidRPr="003415C5">
        <w:rPr>
          <w:lang w:val="it-IT"/>
        </w:rPr>
        <w:t>Eficacitatea</w:t>
      </w:r>
      <w:proofErr w:type="spellEnd"/>
      <w:r w:rsidRPr="003415C5">
        <w:rPr>
          <w:lang w:val="it-IT"/>
        </w:rPr>
        <w:t xml:space="preserve"> </w:t>
      </w:r>
      <w:proofErr w:type="spellStart"/>
      <w:r w:rsidR="00ED79C0">
        <w:rPr>
          <w:lang w:val="it-IT"/>
        </w:rPr>
        <w:t>teriparatidului</w:t>
      </w:r>
      <w:proofErr w:type="spellEnd"/>
      <w:r w:rsidRPr="003415C5">
        <w:rPr>
          <w:lang w:val="it-IT"/>
        </w:rPr>
        <w:t xml:space="preserve"> la </w:t>
      </w:r>
      <w:proofErr w:type="spellStart"/>
      <w:r w:rsidRPr="003415C5">
        <w:rPr>
          <w:lang w:val="it-IT"/>
        </w:rPr>
        <w:t>bărbaţii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femeile</w:t>
      </w:r>
      <w:proofErr w:type="spellEnd"/>
      <w:r w:rsidRPr="003415C5">
        <w:rPr>
          <w:lang w:val="it-IT"/>
        </w:rPr>
        <w:t xml:space="preserve"> (N=428) care </w:t>
      </w:r>
      <w:proofErr w:type="spellStart"/>
      <w:r w:rsidRPr="003415C5">
        <w:rPr>
          <w:lang w:val="it-IT"/>
        </w:rPr>
        <w:t>au</w:t>
      </w:r>
      <w:proofErr w:type="spellEnd"/>
      <w:r w:rsidRPr="003415C5">
        <w:rPr>
          <w:lang w:val="it-IT"/>
        </w:rPr>
        <w:t xml:space="preserve"> </w:t>
      </w:r>
      <w:proofErr w:type="spellStart"/>
      <w:r w:rsidRPr="003415C5">
        <w:rPr>
          <w:lang w:val="it-IT"/>
        </w:rPr>
        <w:t>primit</w:t>
      </w:r>
      <w:proofErr w:type="spellEnd"/>
      <w:r w:rsidRPr="003415C5">
        <w:rPr>
          <w:lang w:val="it-IT"/>
        </w:rPr>
        <w:t xml:space="preserve"> </w:t>
      </w:r>
      <w:proofErr w:type="spellStart"/>
      <w:r w:rsidRPr="003415C5">
        <w:rPr>
          <w:lang w:val="it-IT"/>
        </w:rPr>
        <w:t>tratament</w:t>
      </w:r>
      <w:proofErr w:type="spellEnd"/>
      <w:r w:rsidRPr="003415C5">
        <w:rPr>
          <w:lang w:val="it-IT"/>
        </w:rPr>
        <w:t xml:space="preserve"> </w:t>
      </w:r>
      <w:proofErr w:type="spellStart"/>
      <w:r w:rsidRPr="003415C5">
        <w:rPr>
          <w:lang w:val="it-IT"/>
        </w:rPr>
        <w:t>sistemic</w:t>
      </w:r>
      <w:proofErr w:type="spellEnd"/>
      <w:r w:rsidRPr="003415C5">
        <w:rPr>
          <w:lang w:val="it-IT"/>
        </w:rPr>
        <w:t xml:space="preserve"> </w:t>
      </w:r>
      <w:proofErr w:type="spellStart"/>
      <w:r w:rsidRPr="003415C5">
        <w:rPr>
          <w:lang w:val="it-IT"/>
        </w:rPr>
        <w:t>susţinut</w:t>
      </w:r>
      <w:proofErr w:type="spellEnd"/>
      <w:r w:rsidRPr="003415C5">
        <w:rPr>
          <w:lang w:val="it-IT"/>
        </w:rPr>
        <w:t xml:space="preserve"> cu </w:t>
      </w:r>
      <w:proofErr w:type="spellStart"/>
      <w:r w:rsidRPr="003415C5">
        <w:rPr>
          <w:lang w:val="it-IT"/>
        </w:rPr>
        <w:t>glucocorticoizi</w:t>
      </w:r>
      <w:proofErr w:type="spellEnd"/>
      <w:r w:rsidRPr="003415C5">
        <w:rPr>
          <w:lang w:val="it-IT"/>
        </w:rPr>
        <w:t xml:space="preserve"> (</w:t>
      </w:r>
      <w:proofErr w:type="spellStart"/>
      <w:r w:rsidRPr="003415C5">
        <w:rPr>
          <w:lang w:val="it-IT"/>
        </w:rPr>
        <w:t>echivalent</w:t>
      </w:r>
      <w:proofErr w:type="spellEnd"/>
      <w:r w:rsidRPr="003415C5">
        <w:rPr>
          <w:lang w:val="it-IT"/>
        </w:rPr>
        <w:t xml:space="preserve"> cu 5 mg </w:t>
      </w:r>
      <w:proofErr w:type="spellStart"/>
      <w:r w:rsidRPr="003415C5">
        <w:rPr>
          <w:lang w:val="it-IT"/>
        </w:rPr>
        <w:t>prednison</w:t>
      </w:r>
      <w:proofErr w:type="spellEnd"/>
      <w:r w:rsidRPr="003415C5">
        <w:rPr>
          <w:lang w:val="it-IT"/>
        </w:rPr>
        <w:t xml:space="preserve"> </w:t>
      </w:r>
      <w:proofErr w:type="spellStart"/>
      <w:r w:rsidRPr="003415C5">
        <w:rPr>
          <w:lang w:val="it-IT"/>
        </w:rPr>
        <w:t>sau</w:t>
      </w:r>
      <w:proofErr w:type="spellEnd"/>
      <w:r w:rsidRPr="003415C5">
        <w:rPr>
          <w:lang w:val="it-IT"/>
        </w:rPr>
        <w:t xml:space="preserve"> mai </w:t>
      </w:r>
      <w:proofErr w:type="spellStart"/>
      <w:r w:rsidRPr="003415C5">
        <w:rPr>
          <w:lang w:val="it-IT"/>
        </w:rPr>
        <w:t>mult</w:t>
      </w:r>
      <w:proofErr w:type="spellEnd"/>
      <w:r w:rsidRPr="003415C5">
        <w:rPr>
          <w:lang w:val="it-IT"/>
        </w:rPr>
        <w:t xml:space="preserve">, </w:t>
      </w:r>
      <w:proofErr w:type="spellStart"/>
      <w:r w:rsidRPr="003415C5">
        <w:rPr>
          <w:lang w:val="it-IT"/>
        </w:rPr>
        <w:t>timp</w:t>
      </w:r>
      <w:proofErr w:type="spellEnd"/>
      <w:r w:rsidRPr="003415C5">
        <w:rPr>
          <w:lang w:val="it-IT"/>
        </w:rPr>
        <w:t xml:space="preserve"> de cel </w:t>
      </w:r>
      <w:proofErr w:type="spellStart"/>
      <w:r w:rsidRPr="003415C5">
        <w:rPr>
          <w:lang w:val="it-IT"/>
        </w:rPr>
        <w:t>puţin</w:t>
      </w:r>
      <w:proofErr w:type="spellEnd"/>
      <w:r w:rsidRPr="003415C5">
        <w:rPr>
          <w:lang w:val="it-IT"/>
        </w:rPr>
        <w:t xml:space="preserve"> 3 </w:t>
      </w:r>
      <w:proofErr w:type="spellStart"/>
      <w:r w:rsidRPr="003415C5">
        <w:rPr>
          <w:lang w:val="it-IT"/>
        </w:rPr>
        <w:t>luni</w:t>
      </w:r>
      <w:proofErr w:type="spellEnd"/>
      <w:r w:rsidRPr="003415C5">
        <w:rPr>
          <w:lang w:val="it-IT"/>
        </w:rPr>
        <w:t xml:space="preserve">) a </w:t>
      </w:r>
      <w:proofErr w:type="spellStart"/>
      <w:r w:rsidRPr="003415C5">
        <w:rPr>
          <w:lang w:val="it-IT"/>
        </w:rPr>
        <w:t>fost</w:t>
      </w:r>
      <w:proofErr w:type="spellEnd"/>
      <w:r w:rsidRPr="003415C5">
        <w:rPr>
          <w:lang w:val="it-IT"/>
        </w:rPr>
        <w:t xml:space="preserve"> </w:t>
      </w:r>
      <w:proofErr w:type="spellStart"/>
      <w:r w:rsidRPr="003415C5">
        <w:rPr>
          <w:lang w:val="it-IT"/>
        </w:rPr>
        <w:lastRenderedPageBreak/>
        <w:t>demonstrată</w:t>
      </w:r>
      <w:proofErr w:type="spellEnd"/>
      <w:r w:rsidRPr="003415C5">
        <w:rPr>
          <w:lang w:val="it-IT"/>
        </w:rPr>
        <w:t xml:space="preserve"> </w:t>
      </w:r>
      <w:proofErr w:type="spellStart"/>
      <w:r w:rsidRPr="003415C5">
        <w:rPr>
          <w:lang w:val="it-IT"/>
        </w:rPr>
        <w:t>într</w:t>
      </w:r>
      <w:proofErr w:type="spellEnd"/>
      <w:r w:rsidRPr="003415C5">
        <w:rPr>
          <w:lang w:val="it-IT"/>
        </w:rPr>
        <w:t xml:space="preserve">-un </w:t>
      </w:r>
      <w:proofErr w:type="spellStart"/>
      <w:r w:rsidRPr="003415C5">
        <w:rPr>
          <w:lang w:val="it-IT"/>
        </w:rPr>
        <w:t>studiu</w:t>
      </w:r>
      <w:proofErr w:type="spellEnd"/>
      <w:r w:rsidRPr="003415C5">
        <w:rPr>
          <w:lang w:val="it-IT"/>
        </w:rPr>
        <w:t xml:space="preserve"> </w:t>
      </w:r>
      <w:proofErr w:type="spellStart"/>
      <w:r w:rsidRPr="003415C5">
        <w:rPr>
          <w:lang w:val="it-IT"/>
        </w:rPr>
        <w:t>randomizat</w:t>
      </w:r>
      <w:proofErr w:type="spellEnd"/>
      <w:r w:rsidRPr="003415C5">
        <w:rPr>
          <w:lang w:val="it-IT"/>
        </w:rPr>
        <w:t xml:space="preserve">, </w:t>
      </w:r>
      <w:proofErr w:type="spellStart"/>
      <w:r w:rsidRPr="003415C5">
        <w:rPr>
          <w:lang w:val="it-IT"/>
        </w:rPr>
        <w:t>dublu-orb</w:t>
      </w:r>
      <w:proofErr w:type="spellEnd"/>
      <w:r w:rsidRPr="003415C5">
        <w:rPr>
          <w:lang w:val="it-IT"/>
        </w:rPr>
        <w:t xml:space="preserve">, </w:t>
      </w:r>
      <w:proofErr w:type="spellStart"/>
      <w:r w:rsidRPr="003415C5">
        <w:rPr>
          <w:lang w:val="it-IT"/>
        </w:rPr>
        <w:t>controlat</w:t>
      </w:r>
      <w:proofErr w:type="spellEnd"/>
      <w:r w:rsidRPr="003415C5">
        <w:rPr>
          <w:lang w:val="it-IT"/>
        </w:rPr>
        <w:t xml:space="preserve"> cu un </w:t>
      </w:r>
      <w:proofErr w:type="spellStart"/>
      <w:r w:rsidRPr="003415C5">
        <w:rPr>
          <w:lang w:val="it-IT"/>
        </w:rPr>
        <w:t>comparator</w:t>
      </w:r>
      <w:proofErr w:type="spellEnd"/>
      <w:r w:rsidRPr="003415C5">
        <w:rPr>
          <w:lang w:val="it-IT"/>
        </w:rPr>
        <w:t xml:space="preserve"> (</w:t>
      </w:r>
      <w:proofErr w:type="spellStart"/>
      <w:r w:rsidRPr="003415C5">
        <w:rPr>
          <w:lang w:val="it-IT"/>
        </w:rPr>
        <w:t>alendronat</w:t>
      </w:r>
      <w:proofErr w:type="spellEnd"/>
      <w:r w:rsidRPr="003415C5">
        <w:rPr>
          <w:lang w:val="it-IT"/>
        </w:rPr>
        <w:t xml:space="preserve"> 10 mg/zi) </w:t>
      </w:r>
      <w:proofErr w:type="spellStart"/>
      <w:r w:rsidRPr="003415C5">
        <w:rPr>
          <w:lang w:val="it-IT"/>
        </w:rPr>
        <w:t>desfăşurat</w:t>
      </w:r>
      <w:proofErr w:type="spellEnd"/>
      <w:r w:rsidRPr="003415C5">
        <w:rPr>
          <w:lang w:val="it-IT"/>
        </w:rPr>
        <w:t xml:space="preserve"> pe prima </w:t>
      </w:r>
      <w:proofErr w:type="spellStart"/>
      <w:r w:rsidRPr="003415C5">
        <w:rPr>
          <w:lang w:val="it-IT"/>
        </w:rPr>
        <w:t>perioadă</w:t>
      </w:r>
      <w:proofErr w:type="spellEnd"/>
      <w:r w:rsidRPr="003415C5">
        <w:rPr>
          <w:lang w:val="it-IT"/>
        </w:rPr>
        <w:t xml:space="preserve"> de 18 </w:t>
      </w:r>
      <w:proofErr w:type="spellStart"/>
      <w:r w:rsidRPr="003415C5">
        <w:rPr>
          <w:lang w:val="it-IT"/>
        </w:rPr>
        <w:t>luni</w:t>
      </w:r>
      <w:proofErr w:type="spellEnd"/>
      <w:r w:rsidRPr="003415C5">
        <w:rPr>
          <w:lang w:val="it-IT"/>
        </w:rPr>
        <w:t xml:space="preserve"> a </w:t>
      </w:r>
      <w:proofErr w:type="spellStart"/>
      <w:r w:rsidRPr="003415C5">
        <w:rPr>
          <w:lang w:val="it-IT"/>
        </w:rPr>
        <w:t>unui</w:t>
      </w:r>
      <w:proofErr w:type="spellEnd"/>
      <w:r w:rsidRPr="003415C5">
        <w:rPr>
          <w:lang w:val="it-IT"/>
        </w:rPr>
        <w:t xml:space="preserve"> </w:t>
      </w:r>
      <w:proofErr w:type="spellStart"/>
      <w:r w:rsidRPr="003415C5">
        <w:rPr>
          <w:lang w:val="it-IT"/>
        </w:rPr>
        <w:t>studiu</w:t>
      </w:r>
      <w:proofErr w:type="spellEnd"/>
      <w:r w:rsidRPr="003415C5">
        <w:rPr>
          <w:lang w:val="it-IT"/>
        </w:rPr>
        <w:t xml:space="preserve"> de 36 </w:t>
      </w:r>
      <w:proofErr w:type="spellStart"/>
      <w:r w:rsidRPr="003415C5">
        <w:rPr>
          <w:lang w:val="it-IT"/>
        </w:rPr>
        <w:t>luni</w:t>
      </w:r>
      <w:proofErr w:type="spellEnd"/>
      <w:r w:rsidRPr="003415C5">
        <w:rPr>
          <w:lang w:val="it-IT"/>
        </w:rPr>
        <w:t xml:space="preserve">. La </w:t>
      </w:r>
      <w:proofErr w:type="spellStart"/>
      <w:r w:rsidRPr="003415C5">
        <w:rPr>
          <w:lang w:val="it-IT"/>
        </w:rPr>
        <w:t>începerea</w:t>
      </w:r>
      <w:proofErr w:type="spellEnd"/>
      <w:r w:rsidRPr="003415C5">
        <w:rPr>
          <w:lang w:val="it-IT"/>
        </w:rPr>
        <w:t xml:space="preserve"> </w:t>
      </w:r>
      <w:proofErr w:type="spellStart"/>
      <w:r w:rsidRPr="003415C5">
        <w:rPr>
          <w:lang w:val="it-IT"/>
        </w:rPr>
        <w:t>studiului</w:t>
      </w:r>
      <w:proofErr w:type="spellEnd"/>
      <w:r w:rsidRPr="003415C5">
        <w:rPr>
          <w:lang w:val="it-IT"/>
        </w:rPr>
        <w:t xml:space="preserve">, </w:t>
      </w:r>
      <w:proofErr w:type="spellStart"/>
      <w:r w:rsidRPr="003415C5">
        <w:rPr>
          <w:lang w:val="it-IT"/>
        </w:rPr>
        <w:t>douăzeci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opt</w:t>
      </w:r>
      <w:proofErr w:type="spellEnd"/>
      <w:r w:rsidRPr="003415C5">
        <w:rPr>
          <w:lang w:val="it-IT"/>
        </w:rPr>
        <w:t xml:space="preserve"> la </w:t>
      </w:r>
      <w:proofErr w:type="spellStart"/>
      <w:r w:rsidRPr="003415C5">
        <w:rPr>
          <w:lang w:val="it-IT"/>
        </w:rPr>
        <w:t>sută</w:t>
      </w:r>
      <w:proofErr w:type="spellEnd"/>
      <w:r w:rsidRPr="003415C5">
        <w:rPr>
          <w:lang w:val="it-IT"/>
        </w:rPr>
        <w:t xml:space="preserve"> </w:t>
      </w:r>
      <w:proofErr w:type="spellStart"/>
      <w:r w:rsidRPr="003415C5">
        <w:rPr>
          <w:lang w:val="it-IT"/>
        </w:rPr>
        <w:t>dintre</w:t>
      </w:r>
      <w:proofErr w:type="spellEnd"/>
      <w:r w:rsidRPr="003415C5">
        <w:rPr>
          <w:lang w:val="it-IT"/>
        </w:rPr>
        <w:t xml:space="preserve"> </w:t>
      </w:r>
      <w:proofErr w:type="spellStart"/>
      <w:r w:rsidRPr="003415C5">
        <w:rPr>
          <w:lang w:val="it-IT"/>
        </w:rPr>
        <w:t>pacienţi</w:t>
      </w:r>
      <w:proofErr w:type="spellEnd"/>
      <w:r w:rsidRPr="003415C5">
        <w:rPr>
          <w:lang w:val="it-IT"/>
        </w:rPr>
        <w:t xml:space="preserve"> </w:t>
      </w:r>
      <w:proofErr w:type="spellStart"/>
      <w:r w:rsidRPr="003415C5">
        <w:rPr>
          <w:lang w:val="it-IT"/>
        </w:rPr>
        <w:t>aveau</w:t>
      </w:r>
      <w:proofErr w:type="spellEnd"/>
      <w:r w:rsidRPr="003415C5">
        <w:rPr>
          <w:lang w:val="it-IT"/>
        </w:rPr>
        <w:t xml:space="preserve"> una </w:t>
      </w:r>
      <w:proofErr w:type="spellStart"/>
      <w:r w:rsidRPr="003415C5">
        <w:rPr>
          <w:lang w:val="it-IT"/>
        </w:rPr>
        <w:t>sau</w:t>
      </w:r>
      <w:proofErr w:type="spellEnd"/>
      <w:r w:rsidRPr="003415C5">
        <w:rPr>
          <w:lang w:val="it-IT"/>
        </w:rPr>
        <w:t xml:space="preserve"> mai multe </w:t>
      </w:r>
      <w:proofErr w:type="spellStart"/>
      <w:r w:rsidRPr="003415C5">
        <w:rPr>
          <w:lang w:val="it-IT"/>
        </w:rPr>
        <w:t>fracturi</w:t>
      </w:r>
      <w:proofErr w:type="spellEnd"/>
      <w:r w:rsidRPr="003415C5">
        <w:rPr>
          <w:lang w:val="it-IT"/>
        </w:rPr>
        <w:t xml:space="preserve"> vertebrale </w:t>
      </w:r>
      <w:proofErr w:type="spellStart"/>
      <w:r w:rsidRPr="003415C5">
        <w:rPr>
          <w:lang w:val="it-IT"/>
        </w:rPr>
        <w:t>evidenţiate</w:t>
      </w:r>
      <w:proofErr w:type="spellEnd"/>
      <w:r w:rsidRPr="003415C5">
        <w:rPr>
          <w:lang w:val="it-IT"/>
        </w:rPr>
        <w:t xml:space="preserve"> </w:t>
      </w:r>
      <w:proofErr w:type="spellStart"/>
      <w:r w:rsidRPr="003415C5">
        <w:rPr>
          <w:lang w:val="it-IT"/>
        </w:rPr>
        <w:t>radiografic</w:t>
      </w:r>
      <w:proofErr w:type="spellEnd"/>
      <w:r w:rsidRPr="003415C5">
        <w:rPr>
          <w:lang w:val="it-IT"/>
        </w:rPr>
        <w:t xml:space="preserve">. </w:t>
      </w:r>
      <w:proofErr w:type="spellStart"/>
      <w:r w:rsidRPr="003415C5">
        <w:rPr>
          <w:lang w:val="it-IT"/>
        </w:rPr>
        <w:t>Toţi</w:t>
      </w:r>
      <w:proofErr w:type="spellEnd"/>
      <w:r w:rsidRPr="003415C5">
        <w:rPr>
          <w:lang w:val="it-IT"/>
        </w:rPr>
        <w:t xml:space="preserve"> </w:t>
      </w:r>
      <w:proofErr w:type="spellStart"/>
      <w:r w:rsidRPr="003415C5">
        <w:rPr>
          <w:lang w:val="it-IT"/>
        </w:rPr>
        <w:t>pacienţii</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primit</w:t>
      </w:r>
      <w:proofErr w:type="spellEnd"/>
      <w:r w:rsidRPr="003415C5">
        <w:rPr>
          <w:lang w:val="it-IT"/>
        </w:rPr>
        <w:t xml:space="preserve"> 1000</w:t>
      </w:r>
      <w:r w:rsidR="008429A9">
        <w:rPr>
          <w:lang w:val="it-IT"/>
        </w:rPr>
        <w:t> </w:t>
      </w:r>
      <w:r w:rsidRPr="003415C5">
        <w:rPr>
          <w:lang w:val="it-IT"/>
        </w:rPr>
        <w:t xml:space="preserve">mg </w:t>
      </w:r>
      <w:proofErr w:type="spellStart"/>
      <w:r w:rsidRPr="003415C5">
        <w:rPr>
          <w:lang w:val="it-IT"/>
        </w:rPr>
        <w:t>calciu</w:t>
      </w:r>
      <w:proofErr w:type="spellEnd"/>
      <w:r w:rsidRPr="003415C5">
        <w:rPr>
          <w:lang w:val="it-IT"/>
        </w:rPr>
        <w:t xml:space="preserve"> pe zi </w:t>
      </w:r>
      <w:proofErr w:type="spellStart"/>
      <w:r w:rsidRPr="003415C5">
        <w:rPr>
          <w:lang w:val="it-IT"/>
        </w:rPr>
        <w:t>şi</w:t>
      </w:r>
      <w:proofErr w:type="spellEnd"/>
      <w:r w:rsidRPr="003415C5">
        <w:rPr>
          <w:lang w:val="it-IT"/>
        </w:rPr>
        <w:t xml:space="preserve"> 800</w:t>
      </w:r>
      <w:r w:rsidR="008429A9">
        <w:rPr>
          <w:lang w:val="it-IT"/>
        </w:rPr>
        <w:t> </w:t>
      </w:r>
      <w:r w:rsidRPr="003415C5">
        <w:rPr>
          <w:lang w:val="it-IT"/>
        </w:rPr>
        <w:t>UI vitamina D pe zi.</w:t>
      </w:r>
    </w:p>
    <w:p w14:paraId="66A5CF60" w14:textId="73917FA7" w:rsidR="003466E2" w:rsidRPr="003415C5" w:rsidRDefault="00233FC8" w:rsidP="0012304E">
      <w:pPr>
        <w:pStyle w:val="BodyText"/>
        <w:ind w:right="2"/>
        <w:rPr>
          <w:lang w:val="it-IT"/>
        </w:rPr>
      </w:pPr>
      <w:r w:rsidRPr="00CE4B56">
        <w:t xml:space="preserve">Acest studiu a inclus femei în post-menopauză (N=277), femei în pre-menopauză (N=67) şi bărbaţi (N=83). </w:t>
      </w:r>
      <w:r w:rsidRPr="003415C5">
        <w:rPr>
          <w:lang w:val="it-IT"/>
        </w:rPr>
        <w:t xml:space="preserve">La </w:t>
      </w:r>
      <w:proofErr w:type="spellStart"/>
      <w:r w:rsidRPr="003415C5">
        <w:rPr>
          <w:lang w:val="it-IT"/>
        </w:rPr>
        <w:t>începerea</w:t>
      </w:r>
      <w:proofErr w:type="spellEnd"/>
      <w:r w:rsidRPr="003415C5">
        <w:rPr>
          <w:lang w:val="it-IT"/>
        </w:rPr>
        <w:t xml:space="preserve"> </w:t>
      </w:r>
      <w:proofErr w:type="spellStart"/>
      <w:r w:rsidRPr="003415C5">
        <w:rPr>
          <w:lang w:val="it-IT"/>
        </w:rPr>
        <w:t>studiului</w:t>
      </w:r>
      <w:proofErr w:type="spellEnd"/>
      <w:r w:rsidRPr="003415C5">
        <w:rPr>
          <w:lang w:val="it-IT"/>
        </w:rPr>
        <w:t xml:space="preserve">, </w:t>
      </w:r>
      <w:proofErr w:type="spellStart"/>
      <w:r w:rsidRPr="003415C5">
        <w:rPr>
          <w:lang w:val="it-IT"/>
        </w:rPr>
        <w:t>femeile</w:t>
      </w:r>
      <w:proofErr w:type="spellEnd"/>
      <w:r w:rsidRPr="003415C5">
        <w:rPr>
          <w:lang w:val="it-IT"/>
        </w:rPr>
        <w:t xml:space="preserve"> </w:t>
      </w:r>
      <w:proofErr w:type="spellStart"/>
      <w:r w:rsidRPr="003415C5">
        <w:rPr>
          <w:lang w:val="it-IT"/>
        </w:rPr>
        <w:t>în</w:t>
      </w:r>
      <w:proofErr w:type="spellEnd"/>
      <w:r w:rsidRPr="003415C5">
        <w:rPr>
          <w:lang w:val="it-IT"/>
        </w:rPr>
        <w:t xml:space="preserve"> post-</w:t>
      </w:r>
      <w:proofErr w:type="spellStart"/>
      <w:r w:rsidRPr="003415C5">
        <w:rPr>
          <w:lang w:val="it-IT"/>
        </w:rPr>
        <w:t>menopauză</w:t>
      </w:r>
      <w:proofErr w:type="spellEnd"/>
      <w:r w:rsidRPr="003415C5">
        <w:rPr>
          <w:lang w:val="it-IT"/>
        </w:rPr>
        <w:t xml:space="preserve"> </w:t>
      </w:r>
      <w:proofErr w:type="spellStart"/>
      <w:r w:rsidRPr="003415C5">
        <w:rPr>
          <w:lang w:val="it-IT"/>
        </w:rPr>
        <w:t>aveau</w:t>
      </w:r>
      <w:proofErr w:type="spellEnd"/>
      <w:r w:rsidRPr="003415C5">
        <w:rPr>
          <w:lang w:val="it-IT"/>
        </w:rPr>
        <w:t xml:space="preserve"> </w:t>
      </w:r>
      <w:proofErr w:type="spellStart"/>
      <w:r w:rsidRPr="003415C5">
        <w:rPr>
          <w:lang w:val="it-IT"/>
        </w:rPr>
        <w:t>vârsta</w:t>
      </w:r>
      <w:proofErr w:type="spellEnd"/>
      <w:r w:rsidRPr="003415C5">
        <w:rPr>
          <w:lang w:val="it-IT"/>
        </w:rPr>
        <w:t xml:space="preserve"> medie de 61 ani, DMO medie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lombare cu </w:t>
      </w:r>
      <w:proofErr w:type="spellStart"/>
      <w:r w:rsidRPr="003415C5">
        <w:rPr>
          <w:lang w:val="it-IT"/>
        </w:rPr>
        <w:t>scor</w:t>
      </w:r>
      <w:proofErr w:type="spellEnd"/>
      <w:r w:rsidRPr="003415C5">
        <w:rPr>
          <w:lang w:val="it-IT"/>
        </w:rPr>
        <w:t xml:space="preserve"> T de -</w:t>
      </w:r>
      <w:r w:rsidR="006116B4">
        <w:rPr>
          <w:lang w:val="it-IT"/>
        </w:rPr>
        <w:t>2</w:t>
      </w:r>
      <w:r w:rsidR="00E77B09">
        <w:rPr>
          <w:lang w:val="it-IT"/>
        </w:rPr>
        <w:t>,</w:t>
      </w:r>
      <w:r w:rsidR="006116B4">
        <w:rPr>
          <w:lang w:val="it-IT"/>
        </w:rPr>
        <w:t>7</w:t>
      </w:r>
      <w:r w:rsidRPr="003415C5">
        <w:rPr>
          <w:lang w:val="it-IT"/>
        </w:rPr>
        <w:t xml:space="preserve">, o </w:t>
      </w:r>
      <w:proofErr w:type="spellStart"/>
      <w:r w:rsidRPr="003415C5">
        <w:rPr>
          <w:lang w:val="it-IT"/>
        </w:rPr>
        <w:t>doză</w:t>
      </w:r>
      <w:proofErr w:type="spellEnd"/>
      <w:r w:rsidRPr="003415C5">
        <w:rPr>
          <w:lang w:val="it-IT"/>
        </w:rPr>
        <w:t xml:space="preserve"> </w:t>
      </w:r>
      <w:proofErr w:type="spellStart"/>
      <w:r w:rsidRPr="003415C5">
        <w:rPr>
          <w:lang w:val="it-IT"/>
        </w:rPr>
        <w:t>mediană</w:t>
      </w:r>
      <w:proofErr w:type="spellEnd"/>
      <w:r w:rsidRPr="003415C5">
        <w:rPr>
          <w:lang w:val="it-IT"/>
        </w:rPr>
        <w:t xml:space="preserve"> </w:t>
      </w:r>
      <w:proofErr w:type="spellStart"/>
      <w:r w:rsidRPr="003415C5">
        <w:rPr>
          <w:lang w:val="it-IT"/>
        </w:rPr>
        <w:t>echivalentă</w:t>
      </w:r>
      <w:proofErr w:type="spellEnd"/>
      <w:r w:rsidRPr="003415C5">
        <w:rPr>
          <w:lang w:val="it-IT"/>
        </w:rPr>
        <w:t xml:space="preserve"> de </w:t>
      </w:r>
      <w:proofErr w:type="spellStart"/>
      <w:r w:rsidRPr="003415C5">
        <w:rPr>
          <w:lang w:val="it-IT"/>
        </w:rPr>
        <w:t>prednison</w:t>
      </w:r>
      <w:proofErr w:type="spellEnd"/>
      <w:r w:rsidRPr="003415C5">
        <w:rPr>
          <w:lang w:val="it-IT"/>
        </w:rPr>
        <w:t xml:space="preserve"> de 7,5 mg/zi, </w:t>
      </w:r>
      <w:proofErr w:type="spellStart"/>
      <w:r w:rsidRPr="003415C5">
        <w:rPr>
          <w:lang w:val="it-IT"/>
        </w:rPr>
        <w:t>iar</w:t>
      </w:r>
      <w:proofErr w:type="spellEnd"/>
      <w:r w:rsidRPr="003415C5">
        <w:rPr>
          <w:lang w:val="it-IT"/>
        </w:rPr>
        <w:t xml:space="preserve"> 34% </w:t>
      </w:r>
      <w:proofErr w:type="spellStart"/>
      <w:r w:rsidRPr="003415C5">
        <w:rPr>
          <w:lang w:val="it-IT"/>
        </w:rPr>
        <w:t>aveau</w:t>
      </w:r>
      <w:proofErr w:type="spellEnd"/>
      <w:r w:rsidRPr="003415C5">
        <w:rPr>
          <w:lang w:val="it-IT"/>
        </w:rPr>
        <w:t xml:space="preserve"> una </w:t>
      </w:r>
      <w:proofErr w:type="spellStart"/>
      <w:r w:rsidRPr="003415C5">
        <w:rPr>
          <w:lang w:val="it-IT"/>
        </w:rPr>
        <w:t>sau</w:t>
      </w:r>
      <w:proofErr w:type="spellEnd"/>
      <w:r w:rsidRPr="003415C5">
        <w:rPr>
          <w:lang w:val="it-IT"/>
        </w:rPr>
        <w:t xml:space="preserve"> mai multe </w:t>
      </w:r>
      <w:proofErr w:type="spellStart"/>
      <w:r w:rsidRPr="003415C5">
        <w:rPr>
          <w:lang w:val="it-IT"/>
        </w:rPr>
        <w:t>fracturi</w:t>
      </w:r>
      <w:proofErr w:type="spellEnd"/>
      <w:r w:rsidRPr="003415C5">
        <w:rPr>
          <w:lang w:val="it-IT"/>
        </w:rPr>
        <w:t xml:space="preserve"> vertebrale </w:t>
      </w:r>
      <w:proofErr w:type="spellStart"/>
      <w:r w:rsidRPr="003415C5">
        <w:rPr>
          <w:lang w:val="it-IT"/>
        </w:rPr>
        <w:t>evidenţiate</w:t>
      </w:r>
      <w:proofErr w:type="spellEnd"/>
      <w:r w:rsidRPr="003415C5">
        <w:rPr>
          <w:lang w:val="it-IT"/>
        </w:rPr>
        <w:t xml:space="preserve"> </w:t>
      </w:r>
      <w:proofErr w:type="spellStart"/>
      <w:r w:rsidRPr="003415C5">
        <w:rPr>
          <w:lang w:val="it-IT"/>
        </w:rPr>
        <w:t>radiografic</w:t>
      </w:r>
      <w:proofErr w:type="spellEnd"/>
      <w:r w:rsidRPr="003415C5">
        <w:rPr>
          <w:lang w:val="it-IT"/>
        </w:rPr>
        <w:t xml:space="preserve">; </w:t>
      </w:r>
      <w:proofErr w:type="spellStart"/>
      <w:r w:rsidRPr="003415C5">
        <w:rPr>
          <w:lang w:val="it-IT"/>
        </w:rPr>
        <w:t>femeile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pre-menopauză</w:t>
      </w:r>
      <w:proofErr w:type="spellEnd"/>
      <w:r w:rsidRPr="003415C5">
        <w:rPr>
          <w:lang w:val="it-IT"/>
        </w:rPr>
        <w:t xml:space="preserve"> </w:t>
      </w:r>
      <w:proofErr w:type="spellStart"/>
      <w:r w:rsidRPr="003415C5">
        <w:rPr>
          <w:lang w:val="it-IT"/>
        </w:rPr>
        <w:t>aveau</w:t>
      </w:r>
      <w:proofErr w:type="spellEnd"/>
      <w:r w:rsidRPr="003415C5">
        <w:rPr>
          <w:lang w:val="it-IT"/>
        </w:rPr>
        <w:t xml:space="preserve"> </w:t>
      </w:r>
      <w:proofErr w:type="spellStart"/>
      <w:r w:rsidRPr="003415C5">
        <w:rPr>
          <w:lang w:val="it-IT"/>
        </w:rPr>
        <w:t>vârsta</w:t>
      </w:r>
      <w:proofErr w:type="spellEnd"/>
      <w:r w:rsidRPr="003415C5">
        <w:rPr>
          <w:lang w:val="it-IT"/>
        </w:rPr>
        <w:t xml:space="preserve"> medie de 37 ani, DMO medie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lombare cu </w:t>
      </w:r>
      <w:proofErr w:type="spellStart"/>
      <w:r w:rsidRPr="003415C5">
        <w:rPr>
          <w:lang w:val="it-IT"/>
        </w:rPr>
        <w:t>scor</w:t>
      </w:r>
      <w:proofErr w:type="spellEnd"/>
      <w:r w:rsidRPr="003415C5">
        <w:rPr>
          <w:lang w:val="it-IT"/>
        </w:rPr>
        <w:t xml:space="preserve"> T de -2,5, o </w:t>
      </w:r>
      <w:proofErr w:type="spellStart"/>
      <w:r w:rsidRPr="003415C5">
        <w:rPr>
          <w:lang w:val="it-IT"/>
        </w:rPr>
        <w:t>doză</w:t>
      </w:r>
      <w:proofErr w:type="spellEnd"/>
      <w:r w:rsidRPr="003415C5">
        <w:rPr>
          <w:lang w:val="it-IT"/>
        </w:rPr>
        <w:t xml:space="preserve"> </w:t>
      </w:r>
      <w:proofErr w:type="spellStart"/>
      <w:r w:rsidRPr="003415C5">
        <w:rPr>
          <w:lang w:val="it-IT"/>
        </w:rPr>
        <w:t>mediană</w:t>
      </w:r>
      <w:proofErr w:type="spellEnd"/>
      <w:r w:rsidRPr="003415C5">
        <w:rPr>
          <w:lang w:val="it-IT"/>
        </w:rPr>
        <w:t xml:space="preserve"> </w:t>
      </w:r>
      <w:proofErr w:type="spellStart"/>
      <w:r w:rsidRPr="003415C5">
        <w:rPr>
          <w:lang w:val="it-IT"/>
        </w:rPr>
        <w:t>echivalentă</w:t>
      </w:r>
      <w:proofErr w:type="spellEnd"/>
      <w:r w:rsidRPr="003415C5">
        <w:rPr>
          <w:lang w:val="it-IT"/>
        </w:rPr>
        <w:t xml:space="preserve"> de </w:t>
      </w:r>
      <w:proofErr w:type="spellStart"/>
      <w:r w:rsidRPr="003415C5">
        <w:rPr>
          <w:lang w:val="it-IT"/>
        </w:rPr>
        <w:t>prednison</w:t>
      </w:r>
      <w:proofErr w:type="spellEnd"/>
      <w:r w:rsidRPr="003415C5">
        <w:rPr>
          <w:lang w:val="it-IT"/>
        </w:rPr>
        <w:t xml:space="preserve"> de 10 mg/zi, </w:t>
      </w:r>
      <w:proofErr w:type="spellStart"/>
      <w:r w:rsidRPr="003415C5">
        <w:rPr>
          <w:lang w:val="it-IT"/>
        </w:rPr>
        <w:t>iar</w:t>
      </w:r>
      <w:proofErr w:type="spellEnd"/>
      <w:r w:rsidRPr="003415C5">
        <w:rPr>
          <w:lang w:val="it-IT"/>
        </w:rPr>
        <w:t xml:space="preserve"> 9% </w:t>
      </w:r>
      <w:proofErr w:type="spellStart"/>
      <w:r w:rsidRPr="003415C5">
        <w:rPr>
          <w:lang w:val="it-IT"/>
        </w:rPr>
        <w:t>aveau</w:t>
      </w:r>
      <w:proofErr w:type="spellEnd"/>
      <w:r w:rsidRPr="003415C5">
        <w:rPr>
          <w:lang w:val="it-IT"/>
        </w:rPr>
        <w:t xml:space="preserve"> una </w:t>
      </w:r>
      <w:proofErr w:type="spellStart"/>
      <w:r w:rsidRPr="003415C5">
        <w:rPr>
          <w:lang w:val="it-IT"/>
        </w:rPr>
        <w:t>sau</w:t>
      </w:r>
      <w:proofErr w:type="spellEnd"/>
      <w:r w:rsidRPr="003415C5">
        <w:rPr>
          <w:lang w:val="it-IT"/>
        </w:rPr>
        <w:t xml:space="preserve"> mai multe </w:t>
      </w:r>
      <w:proofErr w:type="spellStart"/>
      <w:r w:rsidRPr="003415C5">
        <w:rPr>
          <w:lang w:val="it-IT"/>
        </w:rPr>
        <w:t>fracturi</w:t>
      </w:r>
      <w:proofErr w:type="spellEnd"/>
      <w:r w:rsidRPr="003415C5">
        <w:rPr>
          <w:lang w:val="it-IT"/>
        </w:rPr>
        <w:t xml:space="preserve"> vertebrale </w:t>
      </w:r>
      <w:proofErr w:type="spellStart"/>
      <w:r w:rsidRPr="003415C5">
        <w:rPr>
          <w:lang w:val="it-IT"/>
        </w:rPr>
        <w:t>evidenţiate</w:t>
      </w:r>
      <w:proofErr w:type="spellEnd"/>
      <w:r w:rsidRPr="003415C5">
        <w:rPr>
          <w:lang w:val="it-IT"/>
        </w:rPr>
        <w:t xml:space="preserve"> </w:t>
      </w:r>
      <w:proofErr w:type="spellStart"/>
      <w:r w:rsidRPr="003415C5">
        <w:rPr>
          <w:lang w:val="it-IT"/>
        </w:rPr>
        <w:t>radiografic</w:t>
      </w:r>
      <w:proofErr w:type="spellEnd"/>
      <w:r w:rsidRPr="003415C5">
        <w:rPr>
          <w:lang w:val="it-IT"/>
        </w:rPr>
        <w:t xml:space="preserve">; </w:t>
      </w:r>
      <w:proofErr w:type="spellStart"/>
      <w:r w:rsidRPr="003415C5">
        <w:rPr>
          <w:lang w:val="it-IT"/>
        </w:rPr>
        <w:t>bărbaţii</w:t>
      </w:r>
      <w:proofErr w:type="spellEnd"/>
      <w:r w:rsidRPr="003415C5">
        <w:rPr>
          <w:lang w:val="it-IT"/>
        </w:rPr>
        <w:t xml:space="preserve"> </w:t>
      </w:r>
      <w:proofErr w:type="spellStart"/>
      <w:r w:rsidRPr="003415C5">
        <w:rPr>
          <w:lang w:val="it-IT"/>
        </w:rPr>
        <w:t>aveau</w:t>
      </w:r>
      <w:proofErr w:type="spellEnd"/>
      <w:r w:rsidRPr="003415C5">
        <w:rPr>
          <w:lang w:val="it-IT"/>
        </w:rPr>
        <w:t xml:space="preserve"> o </w:t>
      </w:r>
      <w:proofErr w:type="spellStart"/>
      <w:r w:rsidRPr="003415C5">
        <w:rPr>
          <w:lang w:val="it-IT"/>
        </w:rPr>
        <w:t>vârstă</w:t>
      </w:r>
      <w:proofErr w:type="spellEnd"/>
      <w:r w:rsidRPr="003415C5">
        <w:rPr>
          <w:lang w:val="it-IT"/>
        </w:rPr>
        <w:t xml:space="preserve"> medie de 57 ani, DMO medie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lombare cu </w:t>
      </w:r>
      <w:proofErr w:type="spellStart"/>
      <w:r w:rsidRPr="003415C5">
        <w:rPr>
          <w:lang w:val="it-IT"/>
        </w:rPr>
        <w:t>scor</w:t>
      </w:r>
      <w:proofErr w:type="spellEnd"/>
      <w:r w:rsidRPr="003415C5">
        <w:rPr>
          <w:lang w:val="it-IT"/>
        </w:rPr>
        <w:t xml:space="preserve"> T de -2,2, o </w:t>
      </w:r>
      <w:proofErr w:type="spellStart"/>
      <w:r w:rsidRPr="003415C5">
        <w:rPr>
          <w:lang w:val="it-IT"/>
        </w:rPr>
        <w:t>doză</w:t>
      </w:r>
      <w:proofErr w:type="spellEnd"/>
      <w:r w:rsidRPr="003415C5">
        <w:rPr>
          <w:lang w:val="it-IT"/>
        </w:rPr>
        <w:t xml:space="preserve"> </w:t>
      </w:r>
      <w:proofErr w:type="spellStart"/>
      <w:r w:rsidRPr="003415C5">
        <w:rPr>
          <w:lang w:val="it-IT"/>
        </w:rPr>
        <w:t>mediană</w:t>
      </w:r>
      <w:proofErr w:type="spellEnd"/>
      <w:r w:rsidRPr="003415C5">
        <w:rPr>
          <w:lang w:val="it-IT"/>
        </w:rPr>
        <w:t xml:space="preserve"> </w:t>
      </w:r>
      <w:proofErr w:type="spellStart"/>
      <w:r w:rsidRPr="003415C5">
        <w:rPr>
          <w:lang w:val="it-IT"/>
        </w:rPr>
        <w:t>echivalentă</w:t>
      </w:r>
      <w:proofErr w:type="spellEnd"/>
      <w:r w:rsidRPr="003415C5">
        <w:rPr>
          <w:lang w:val="it-IT"/>
        </w:rPr>
        <w:t xml:space="preserve"> de </w:t>
      </w:r>
      <w:proofErr w:type="spellStart"/>
      <w:r w:rsidRPr="003415C5">
        <w:rPr>
          <w:lang w:val="it-IT"/>
        </w:rPr>
        <w:t>prednison</w:t>
      </w:r>
      <w:proofErr w:type="spellEnd"/>
      <w:r w:rsidRPr="003415C5">
        <w:rPr>
          <w:lang w:val="it-IT"/>
        </w:rPr>
        <w:t xml:space="preserve"> de 10 mg/zi, </w:t>
      </w:r>
      <w:proofErr w:type="spellStart"/>
      <w:r w:rsidRPr="003415C5">
        <w:rPr>
          <w:lang w:val="it-IT"/>
        </w:rPr>
        <w:t>iar</w:t>
      </w:r>
      <w:proofErr w:type="spellEnd"/>
      <w:r w:rsidRPr="003415C5">
        <w:rPr>
          <w:lang w:val="it-IT"/>
        </w:rPr>
        <w:t xml:space="preserve"> 24% </w:t>
      </w:r>
      <w:proofErr w:type="spellStart"/>
      <w:r w:rsidRPr="003415C5">
        <w:rPr>
          <w:lang w:val="it-IT"/>
        </w:rPr>
        <w:t>aveau</w:t>
      </w:r>
      <w:proofErr w:type="spellEnd"/>
      <w:r w:rsidRPr="003415C5">
        <w:rPr>
          <w:lang w:val="it-IT"/>
        </w:rPr>
        <w:t xml:space="preserve"> una </w:t>
      </w:r>
      <w:proofErr w:type="spellStart"/>
      <w:r w:rsidRPr="003415C5">
        <w:rPr>
          <w:lang w:val="it-IT"/>
        </w:rPr>
        <w:t>sau</w:t>
      </w:r>
      <w:proofErr w:type="spellEnd"/>
      <w:r w:rsidRPr="003415C5">
        <w:rPr>
          <w:lang w:val="it-IT"/>
        </w:rPr>
        <w:t xml:space="preserve"> mai multe </w:t>
      </w:r>
      <w:proofErr w:type="spellStart"/>
      <w:r w:rsidRPr="003415C5">
        <w:rPr>
          <w:lang w:val="it-IT"/>
        </w:rPr>
        <w:t>fracturi</w:t>
      </w:r>
      <w:proofErr w:type="spellEnd"/>
      <w:r w:rsidRPr="003415C5">
        <w:rPr>
          <w:lang w:val="it-IT"/>
        </w:rPr>
        <w:t xml:space="preserve"> vertebrale </w:t>
      </w:r>
      <w:proofErr w:type="spellStart"/>
      <w:r w:rsidRPr="003415C5">
        <w:rPr>
          <w:lang w:val="it-IT"/>
        </w:rPr>
        <w:t>evidenţiate</w:t>
      </w:r>
      <w:proofErr w:type="spellEnd"/>
      <w:r w:rsidRPr="003415C5">
        <w:rPr>
          <w:lang w:val="it-IT"/>
        </w:rPr>
        <w:t xml:space="preserve"> </w:t>
      </w:r>
      <w:proofErr w:type="spellStart"/>
      <w:r w:rsidRPr="003415C5">
        <w:rPr>
          <w:lang w:val="it-IT"/>
        </w:rPr>
        <w:t>radiografic</w:t>
      </w:r>
      <w:proofErr w:type="spellEnd"/>
      <w:r w:rsidRPr="003415C5">
        <w:rPr>
          <w:lang w:val="it-IT"/>
        </w:rPr>
        <w:t>.</w:t>
      </w:r>
    </w:p>
    <w:p w14:paraId="02118140" w14:textId="77777777" w:rsidR="003466E2" w:rsidRPr="003415C5" w:rsidRDefault="003466E2" w:rsidP="0012304E">
      <w:pPr>
        <w:pStyle w:val="BodyText"/>
        <w:ind w:right="2"/>
        <w:rPr>
          <w:lang w:val="it-IT"/>
        </w:rPr>
      </w:pPr>
    </w:p>
    <w:p w14:paraId="749832E3" w14:textId="4B52FFA7" w:rsidR="003466E2" w:rsidRPr="003415C5" w:rsidRDefault="00233FC8" w:rsidP="0012304E">
      <w:pPr>
        <w:pStyle w:val="BodyText"/>
        <w:ind w:right="2"/>
        <w:rPr>
          <w:lang w:val="it-IT"/>
        </w:rPr>
      </w:pPr>
      <w:proofErr w:type="spellStart"/>
      <w:r w:rsidRPr="003415C5">
        <w:rPr>
          <w:lang w:val="it-IT"/>
        </w:rPr>
        <w:t>Şaizeci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nouă</w:t>
      </w:r>
      <w:proofErr w:type="spellEnd"/>
      <w:r w:rsidRPr="003415C5">
        <w:rPr>
          <w:lang w:val="it-IT"/>
        </w:rPr>
        <w:t xml:space="preserve"> la </w:t>
      </w:r>
      <w:proofErr w:type="spellStart"/>
      <w:r w:rsidRPr="003415C5">
        <w:rPr>
          <w:lang w:val="it-IT"/>
        </w:rPr>
        <w:t>sută</w:t>
      </w:r>
      <w:proofErr w:type="spellEnd"/>
      <w:r w:rsidRPr="003415C5">
        <w:rPr>
          <w:lang w:val="it-IT"/>
        </w:rPr>
        <w:t xml:space="preserve"> </w:t>
      </w:r>
      <w:proofErr w:type="spellStart"/>
      <w:r w:rsidRPr="003415C5">
        <w:rPr>
          <w:lang w:val="it-IT"/>
        </w:rPr>
        <w:t>dintre</w:t>
      </w:r>
      <w:proofErr w:type="spellEnd"/>
      <w:r w:rsidRPr="003415C5">
        <w:rPr>
          <w:lang w:val="it-IT"/>
        </w:rPr>
        <w:t xml:space="preserve"> </w:t>
      </w:r>
      <w:proofErr w:type="spellStart"/>
      <w:r w:rsidRPr="003415C5">
        <w:rPr>
          <w:lang w:val="it-IT"/>
        </w:rPr>
        <w:t>pacienţi</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terminat</w:t>
      </w:r>
      <w:proofErr w:type="spellEnd"/>
      <w:r w:rsidRPr="003415C5">
        <w:rPr>
          <w:lang w:val="it-IT"/>
        </w:rPr>
        <w:t xml:space="preserve"> </w:t>
      </w:r>
      <w:proofErr w:type="spellStart"/>
      <w:r w:rsidRPr="003415C5">
        <w:rPr>
          <w:lang w:val="it-IT"/>
        </w:rPr>
        <w:t>cele</w:t>
      </w:r>
      <w:proofErr w:type="spellEnd"/>
      <w:r w:rsidRPr="003415C5">
        <w:rPr>
          <w:lang w:val="it-IT"/>
        </w:rPr>
        <w:t xml:space="preserve"> 18 </w:t>
      </w:r>
      <w:proofErr w:type="spellStart"/>
      <w:r w:rsidRPr="003415C5">
        <w:rPr>
          <w:lang w:val="it-IT"/>
        </w:rPr>
        <w:t>luni</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primei</w:t>
      </w:r>
      <w:proofErr w:type="spellEnd"/>
      <w:r w:rsidRPr="003415C5">
        <w:rPr>
          <w:lang w:val="it-IT"/>
        </w:rPr>
        <w:t xml:space="preserve"> </w:t>
      </w:r>
      <w:proofErr w:type="spellStart"/>
      <w:r w:rsidRPr="003415C5">
        <w:rPr>
          <w:lang w:val="it-IT"/>
        </w:rPr>
        <w:t>perioade</w:t>
      </w:r>
      <w:proofErr w:type="spellEnd"/>
      <w:r w:rsidRPr="003415C5">
        <w:rPr>
          <w:lang w:val="it-IT"/>
        </w:rPr>
        <w:t xml:space="preserve"> de </w:t>
      </w:r>
      <w:proofErr w:type="spellStart"/>
      <w:r w:rsidRPr="003415C5">
        <w:rPr>
          <w:lang w:val="it-IT"/>
        </w:rPr>
        <w:t>studiu</w:t>
      </w:r>
      <w:proofErr w:type="spellEnd"/>
      <w:r w:rsidRPr="003415C5">
        <w:rPr>
          <w:lang w:val="it-IT"/>
        </w:rPr>
        <w:t xml:space="preserve">. La </w:t>
      </w:r>
      <w:proofErr w:type="spellStart"/>
      <w:r w:rsidRPr="003415C5">
        <w:rPr>
          <w:lang w:val="it-IT"/>
        </w:rPr>
        <w:t>finalul</w:t>
      </w:r>
      <w:proofErr w:type="spellEnd"/>
      <w:r w:rsidRPr="003415C5">
        <w:rPr>
          <w:lang w:val="it-IT"/>
        </w:rPr>
        <w:t xml:space="preserve"> </w:t>
      </w:r>
      <w:proofErr w:type="spellStart"/>
      <w:r w:rsidRPr="003415C5">
        <w:rPr>
          <w:lang w:val="it-IT"/>
        </w:rPr>
        <w:t>celor</w:t>
      </w:r>
      <w:proofErr w:type="spellEnd"/>
      <w:r w:rsidRPr="003415C5">
        <w:rPr>
          <w:lang w:val="it-IT"/>
        </w:rPr>
        <w:t xml:space="preserve"> 18 </w:t>
      </w:r>
      <w:proofErr w:type="spellStart"/>
      <w:r w:rsidRPr="003415C5">
        <w:rPr>
          <w:lang w:val="it-IT"/>
        </w:rPr>
        <w:t>luni</w:t>
      </w:r>
      <w:proofErr w:type="spellEnd"/>
      <w:r w:rsidRPr="003415C5">
        <w:rPr>
          <w:lang w:val="it-IT"/>
        </w:rPr>
        <w:t xml:space="preserve">, </w:t>
      </w:r>
      <w:proofErr w:type="spellStart"/>
      <w:r w:rsidR="00A95B94">
        <w:rPr>
          <w:lang w:val="it-IT"/>
        </w:rPr>
        <w:t>teriparatidul</w:t>
      </w:r>
      <w:proofErr w:type="spellEnd"/>
      <w:r w:rsidRPr="003415C5">
        <w:rPr>
          <w:lang w:val="it-IT"/>
        </w:rPr>
        <w:t xml:space="preserve"> a </w:t>
      </w:r>
      <w:proofErr w:type="spellStart"/>
      <w:r w:rsidRPr="003415C5">
        <w:rPr>
          <w:lang w:val="it-IT"/>
        </w:rPr>
        <w:t>determinat</w:t>
      </w:r>
      <w:proofErr w:type="spellEnd"/>
      <w:r w:rsidRPr="003415C5">
        <w:rPr>
          <w:lang w:val="it-IT"/>
        </w:rPr>
        <w:t xml:space="preserve"> o </w:t>
      </w:r>
      <w:proofErr w:type="spellStart"/>
      <w:r w:rsidRPr="003415C5">
        <w:rPr>
          <w:lang w:val="it-IT"/>
        </w:rPr>
        <w:t>creştere</w:t>
      </w:r>
      <w:proofErr w:type="spellEnd"/>
      <w:r w:rsidRPr="003415C5">
        <w:rPr>
          <w:lang w:val="it-IT"/>
        </w:rPr>
        <w:t xml:space="preserve"> </w:t>
      </w:r>
      <w:proofErr w:type="spellStart"/>
      <w:r w:rsidRPr="003415C5">
        <w:rPr>
          <w:lang w:val="it-IT"/>
        </w:rPr>
        <w:t>semnificativă</w:t>
      </w:r>
      <w:proofErr w:type="spellEnd"/>
      <w:r w:rsidRPr="003415C5">
        <w:rPr>
          <w:lang w:val="it-IT"/>
        </w:rPr>
        <w:t xml:space="preserve"> a DMO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vertebrale lombare (7,2%) </w:t>
      </w:r>
      <w:proofErr w:type="spellStart"/>
      <w:r w:rsidRPr="003415C5">
        <w:rPr>
          <w:lang w:val="it-IT"/>
        </w:rPr>
        <w:t>faţă</w:t>
      </w:r>
      <w:proofErr w:type="spellEnd"/>
      <w:r w:rsidRPr="003415C5">
        <w:rPr>
          <w:lang w:val="it-IT"/>
        </w:rPr>
        <w:t xml:space="preserve"> de </w:t>
      </w:r>
      <w:proofErr w:type="spellStart"/>
      <w:r w:rsidRPr="003415C5">
        <w:rPr>
          <w:lang w:val="it-IT"/>
        </w:rPr>
        <w:t>alendronat</w:t>
      </w:r>
      <w:proofErr w:type="spellEnd"/>
      <w:r w:rsidRPr="003415C5">
        <w:rPr>
          <w:lang w:val="it-IT"/>
        </w:rPr>
        <w:t xml:space="preserve"> (3,4%) (p&lt;0,001). </w:t>
      </w:r>
      <w:proofErr w:type="spellStart"/>
      <w:r w:rsidR="00A95B94">
        <w:rPr>
          <w:lang w:val="it-IT"/>
        </w:rPr>
        <w:t>Teriparatidul</w:t>
      </w:r>
      <w:proofErr w:type="spellEnd"/>
      <w:r w:rsidRPr="003415C5">
        <w:rPr>
          <w:lang w:val="it-IT"/>
        </w:rPr>
        <w:t xml:space="preserve"> a </w:t>
      </w:r>
      <w:proofErr w:type="spellStart"/>
      <w:r w:rsidRPr="003415C5">
        <w:rPr>
          <w:lang w:val="it-IT"/>
        </w:rPr>
        <w:t>crescut</w:t>
      </w:r>
      <w:proofErr w:type="spellEnd"/>
      <w:r w:rsidRPr="003415C5">
        <w:rPr>
          <w:lang w:val="it-IT"/>
        </w:rPr>
        <w:t xml:space="preserve"> DMO </w:t>
      </w:r>
      <w:proofErr w:type="spellStart"/>
      <w:r w:rsidRPr="003415C5">
        <w:rPr>
          <w:lang w:val="it-IT"/>
        </w:rPr>
        <w:t>totală</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şoldului</w:t>
      </w:r>
      <w:proofErr w:type="spellEnd"/>
      <w:r w:rsidRPr="003415C5">
        <w:rPr>
          <w:lang w:val="it-IT"/>
        </w:rPr>
        <w:t xml:space="preserve"> (3,6%) </w:t>
      </w:r>
      <w:proofErr w:type="spellStart"/>
      <w:r w:rsidRPr="003415C5">
        <w:rPr>
          <w:lang w:val="it-IT"/>
        </w:rPr>
        <w:t>faţă</w:t>
      </w:r>
      <w:proofErr w:type="spellEnd"/>
      <w:r w:rsidRPr="003415C5">
        <w:rPr>
          <w:lang w:val="it-IT"/>
        </w:rPr>
        <w:t xml:space="preserve"> de </w:t>
      </w:r>
      <w:proofErr w:type="spellStart"/>
      <w:r w:rsidRPr="003415C5">
        <w:rPr>
          <w:lang w:val="it-IT"/>
        </w:rPr>
        <w:t>alendronat</w:t>
      </w:r>
      <w:proofErr w:type="spellEnd"/>
      <w:r w:rsidRPr="003415C5">
        <w:rPr>
          <w:lang w:val="it-IT"/>
        </w:rPr>
        <w:t xml:space="preserve"> (2,2%) (p&lt;0,01), </w:t>
      </w:r>
      <w:proofErr w:type="spellStart"/>
      <w:r w:rsidRPr="003415C5">
        <w:rPr>
          <w:lang w:val="it-IT"/>
        </w:rPr>
        <w:t>precum</w:t>
      </w:r>
      <w:proofErr w:type="spellEnd"/>
      <w:r w:rsidRPr="003415C5">
        <w:rPr>
          <w:lang w:val="it-IT"/>
        </w:rPr>
        <w:t xml:space="preserve"> </w:t>
      </w:r>
      <w:proofErr w:type="spellStart"/>
      <w:r w:rsidRPr="003415C5">
        <w:rPr>
          <w:lang w:val="it-IT"/>
        </w:rPr>
        <w:t>şi</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colului</w:t>
      </w:r>
      <w:proofErr w:type="spellEnd"/>
      <w:r w:rsidRPr="003415C5">
        <w:rPr>
          <w:lang w:val="it-IT"/>
        </w:rPr>
        <w:t xml:space="preserve"> </w:t>
      </w:r>
      <w:proofErr w:type="spellStart"/>
      <w:r w:rsidRPr="003415C5">
        <w:rPr>
          <w:lang w:val="it-IT"/>
        </w:rPr>
        <w:t>femural</w:t>
      </w:r>
      <w:proofErr w:type="spellEnd"/>
      <w:r w:rsidRPr="003415C5">
        <w:rPr>
          <w:lang w:val="it-IT"/>
        </w:rPr>
        <w:t xml:space="preserve"> (3,7%) </w:t>
      </w:r>
      <w:proofErr w:type="spellStart"/>
      <w:r w:rsidRPr="003415C5">
        <w:rPr>
          <w:lang w:val="it-IT"/>
        </w:rPr>
        <w:t>faţă</w:t>
      </w:r>
      <w:proofErr w:type="spellEnd"/>
      <w:r w:rsidRPr="003415C5">
        <w:rPr>
          <w:lang w:val="it-IT"/>
        </w:rPr>
        <w:t xml:space="preserve"> de </w:t>
      </w:r>
      <w:proofErr w:type="spellStart"/>
      <w:r w:rsidRPr="003415C5">
        <w:rPr>
          <w:lang w:val="it-IT"/>
        </w:rPr>
        <w:t>alendronat</w:t>
      </w:r>
      <w:proofErr w:type="spellEnd"/>
      <w:r w:rsidRPr="003415C5">
        <w:rPr>
          <w:lang w:val="it-IT"/>
        </w:rPr>
        <w:t xml:space="preserve"> (2,1%) (p&lt;0,05). La </w:t>
      </w:r>
      <w:proofErr w:type="spellStart"/>
      <w:r w:rsidRPr="003415C5">
        <w:rPr>
          <w:lang w:val="it-IT"/>
        </w:rPr>
        <w:t>pacienţii</w:t>
      </w:r>
      <w:proofErr w:type="spellEnd"/>
      <w:r w:rsidRPr="003415C5">
        <w:rPr>
          <w:lang w:val="it-IT"/>
        </w:rPr>
        <w:t xml:space="preserve"> </w:t>
      </w:r>
      <w:proofErr w:type="spellStart"/>
      <w:r w:rsidRPr="003415C5">
        <w:rPr>
          <w:lang w:val="it-IT"/>
        </w:rPr>
        <w:t>trataţi</w:t>
      </w:r>
      <w:proofErr w:type="spellEnd"/>
      <w:r w:rsidRPr="003415C5">
        <w:rPr>
          <w:lang w:val="it-IT"/>
        </w:rPr>
        <w:t xml:space="preserve"> cu </w:t>
      </w:r>
      <w:proofErr w:type="spellStart"/>
      <w:r w:rsidRPr="003415C5">
        <w:rPr>
          <w:lang w:val="it-IT"/>
        </w:rPr>
        <w:t>teriparatid</w:t>
      </w:r>
      <w:proofErr w:type="spellEnd"/>
      <w:r w:rsidRPr="003415C5">
        <w:rPr>
          <w:lang w:val="it-IT"/>
        </w:rPr>
        <w:t xml:space="preserve">, DMO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vertebrale lombare, </w:t>
      </w:r>
      <w:proofErr w:type="spellStart"/>
      <w:r w:rsidRPr="003415C5">
        <w:rPr>
          <w:lang w:val="it-IT"/>
        </w:rPr>
        <w:t>şoldului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colului</w:t>
      </w:r>
      <w:proofErr w:type="spellEnd"/>
      <w:r w:rsidRPr="003415C5">
        <w:rPr>
          <w:lang w:val="it-IT"/>
        </w:rPr>
        <w:t xml:space="preserve"> </w:t>
      </w:r>
      <w:proofErr w:type="spellStart"/>
      <w:r w:rsidRPr="003415C5">
        <w:rPr>
          <w:lang w:val="it-IT"/>
        </w:rPr>
        <w:t>femural</w:t>
      </w:r>
      <w:proofErr w:type="spellEnd"/>
      <w:r w:rsidRPr="003415C5">
        <w:rPr>
          <w:lang w:val="it-IT"/>
        </w:rPr>
        <w:t xml:space="preserve"> a </w:t>
      </w:r>
      <w:proofErr w:type="spellStart"/>
      <w:r w:rsidRPr="003415C5">
        <w:rPr>
          <w:lang w:val="it-IT"/>
        </w:rPr>
        <w:t>crescut</w:t>
      </w:r>
      <w:proofErr w:type="spellEnd"/>
      <w:r w:rsidRPr="003415C5">
        <w:rPr>
          <w:lang w:val="it-IT"/>
        </w:rPr>
        <w:t xml:space="preserve"> </w:t>
      </w:r>
      <w:proofErr w:type="spellStart"/>
      <w:r w:rsidRPr="003415C5">
        <w:rPr>
          <w:lang w:val="it-IT"/>
        </w:rPr>
        <w:t>suplimentar</w:t>
      </w:r>
      <w:proofErr w:type="spellEnd"/>
      <w:r w:rsidRPr="003415C5">
        <w:rPr>
          <w:lang w:val="it-IT"/>
        </w:rPr>
        <w:t xml:space="preserve">, de la 18 la 24 </w:t>
      </w:r>
      <w:proofErr w:type="spellStart"/>
      <w:r w:rsidRPr="003415C5">
        <w:rPr>
          <w:lang w:val="it-IT"/>
        </w:rPr>
        <w:t>luni</w:t>
      </w:r>
      <w:proofErr w:type="spellEnd"/>
      <w:r w:rsidRPr="003415C5">
        <w:rPr>
          <w:lang w:val="it-IT"/>
        </w:rPr>
        <w:t xml:space="preserve">, cu 1,7%, 0,9 </w:t>
      </w:r>
      <w:proofErr w:type="spellStart"/>
      <w:r w:rsidRPr="003415C5">
        <w:rPr>
          <w:lang w:val="it-IT"/>
        </w:rPr>
        <w:t>şi</w:t>
      </w:r>
      <w:proofErr w:type="spellEnd"/>
      <w:r w:rsidRPr="003415C5">
        <w:rPr>
          <w:lang w:val="it-IT"/>
        </w:rPr>
        <w:t xml:space="preserve"> </w:t>
      </w:r>
      <w:proofErr w:type="spellStart"/>
      <w:r w:rsidRPr="003415C5">
        <w:rPr>
          <w:lang w:val="it-IT"/>
        </w:rPr>
        <w:t>respectiv</w:t>
      </w:r>
      <w:proofErr w:type="spellEnd"/>
      <w:r w:rsidRPr="003415C5">
        <w:rPr>
          <w:lang w:val="it-IT"/>
        </w:rPr>
        <w:t xml:space="preserve"> 0,4%.</w:t>
      </w:r>
    </w:p>
    <w:p w14:paraId="0DE528FA" w14:textId="77777777" w:rsidR="003466E2" w:rsidRPr="003415C5" w:rsidRDefault="003466E2" w:rsidP="0012304E">
      <w:pPr>
        <w:pStyle w:val="BodyText"/>
        <w:ind w:right="2"/>
        <w:rPr>
          <w:lang w:val="it-IT"/>
        </w:rPr>
      </w:pPr>
    </w:p>
    <w:p w14:paraId="2B61C8A0" w14:textId="74252510" w:rsidR="003466E2" w:rsidRPr="003415C5" w:rsidRDefault="00233FC8" w:rsidP="0012304E">
      <w:pPr>
        <w:pStyle w:val="BodyText"/>
        <w:ind w:right="2"/>
        <w:rPr>
          <w:lang w:val="it-IT"/>
        </w:rPr>
      </w:pPr>
      <w:r w:rsidRPr="003415C5">
        <w:rPr>
          <w:lang w:val="it-IT"/>
        </w:rPr>
        <w:t xml:space="preserve">La 36 </w:t>
      </w:r>
      <w:proofErr w:type="spellStart"/>
      <w:r w:rsidRPr="003415C5">
        <w:rPr>
          <w:lang w:val="it-IT"/>
        </w:rPr>
        <w:t>luni</w:t>
      </w:r>
      <w:proofErr w:type="spellEnd"/>
      <w:r w:rsidRPr="003415C5">
        <w:rPr>
          <w:lang w:val="it-IT"/>
        </w:rPr>
        <w:t xml:space="preserve">, </w:t>
      </w:r>
      <w:proofErr w:type="spellStart"/>
      <w:r w:rsidRPr="003415C5">
        <w:rPr>
          <w:lang w:val="it-IT"/>
        </w:rPr>
        <w:t>analiza</w:t>
      </w:r>
      <w:proofErr w:type="spellEnd"/>
      <w:r w:rsidRPr="003415C5">
        <w:rPr>
          <w:lang w:val="it-IT"/>
        </w:rPr>
        <w:t xml:space="preserve"> </w:t>
      </w:r>
      <w:proofErr w:type="spellStart"/>
      <w:r w:rsidRPr="003415C5">
        <w:rPr>
          <w:lang w:val="it-IT"/>
        </w:rPr>
        <w:t>radiografiilor</w:t>
      </w:r>
      <w:proofErr w:type="spellEnd"/>
      <w:r w:rsidRPr="003415C5">
        <w:rPr>
          <w:lang w:val="it-IT"/>
        </w:rPr>
        <w:t xml:space="preserve"> de </w:t>
      </w:r>
      <w:proofErr w:type="spellStart"/>
      <w:r w:rsidRPr="003415C5">
        <w:rPr>
          <w:lang w:val="it-IT"/>
        </w:rPr>
        <w:t>coloană</w:t>
      </w:r>
      <w:proofErr w:type="spellEnd"/>
      <w:r w:rsidRPr="003415C5">
        <w:rPr>
          <w:lang w:val="it-IT"/>
        </w:rPr>
        <w:t xml:space="preserve"> </w:t>
      </w:r>
      <w:proofErr w:type="spellStart"/>
      <w:r w:rsidRPr="003415C5">
        <w:rPr>
          <w:lang w:val="it-IT"/>
        </w:rPr>
        <w:t>vertebrală</w:t>
      </w:r>
      <w:proofErr w:type="spellEnd"/>
      <w:r w:rsidRPr="003415C5">
        <w:rPr>
          <w:lang w:val="it-IT"/>
        </w:rPr>
        <w:t xml:space="preserve"> a 169 de </w:t>
      </w:r>
      <w:proofErr w:type="spellStart"/>
      <w:r w:rsidRPr="003415C5">
        <w:rPr>
          <w:lang w:val="it-IT"/>
        </w:rPr>
        <w:t>pacienţi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Pr="003415C5">
        <w:rPr>
          <w:lang w:val="it-IT"/>
        </w:rPr>
        <w:t>alendronat</w:t>
      </w:r>
      <w:proofErr w:type="spellEnd"/>
      <w:r w:rsidRPr="003415C5">
        <w:rPr>
          <w:lang w:val="it-IT"/>
        </w:rPr>
        <w:t xml:space="preserve"> </w:t>
      </w:r>
      <w:proofErr w:type="spellStart"/>
      <w:r w:rsidRPr="003415C5">
        <w:rPr>
          <w:lang w:val="it-IT"/>
        </w:rPr>
        <w:t>şi</w:t>
      </w:r>
      <w:proofErr w:type="spellEnd"/>
      <w:r w:rsidRPr="003415C5">
        <w:rPr>
          <w:lang w:val="it-IT"/>
        </w:rPr>
        <w:t xml:space="preserve"> a 173 de </w:t>
      </w:r>
      <w:proofErr w:type="spellStart"/>
      <w:r w:rsidRPr="003415C5">
        <w:rPr>
          <w:lang w:val="it-IT"/>
        </w:rPr>
        <w:t>pacienţi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00A95B94">
        <w:rPr>
          <w:lang w:val="it-IT"/>
        </w:rPr>
        <w:t>teriparatid</w:t>
      </w:r>
      <w:proofErr w:type="spellEnd"/>
      <w:r w:rsidRPr="003415C5">
        <w:rPr>
          <w:lang w:val="it-IT"/>
        </w:rPr>
        <w:t xml:space="preserve"> a </w:t>
      </w:r>
      <w:proofErr w:type="spellStart"/>
      <w:r w:rsidRPr="003415C5">
        <w:rPr>
          <w:lang w:val="it-IT"/>
        </w:rPr>
        <w:t>arătat</w:t>
      </w:r>
      <w:proofErr w:type="spellEnd"/>
      <w:r w:rsidRPr="003415C5">
        <w:rPr>
          <w:lang w:val="it-IT"/>
        </w:rPr>
        <w:t xml:space="preserve"> </w:t>
      </w:r>
      <w:proofErr w:type="spellStart"/>
      <w:r w:rsidRPr="003415C5">
        <w:rPr>
          <w:lang w:val="it-IT"/>
        </w:rPr>
        <w:t>că</w:t>
      </w:r>
      <w:proofErr w:type="spellEnd"/>
      <w:r w:rsidRPr="003415C5">
        <w:rPr>
          <w:lang w:val="it-IT"/>
        </w:rPr>
        <w:t xml:space="preserve"> 13 </w:t>
      </w:r>
      <w:proofErr w:type="spellStart"/>
      <w:r w:rsidRPr="003415C5">
        <w:rPr>
          <w:lang w:val="it-IT"/>
        </w:rPr>
        <w:t>pacienţi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Pr="003415C5">
        <w:rPr>
          <w:lang w:val="it-IT"/>
        </w:rPr>
        <w:t>alendronat</w:t>
      </w:r>
      <w:proofErr w:type="spellEnd"/>
      <w:r w:rsidRPr="003415C5">
        <w:rPr>
          <w:lang w:val="it-IT"/>
        </w:rPr>
        <w:t xml:space="preserve"> (7,7%) </w:t>
      </w:r>
      <w:proofErr w:type="spellStart"/>
      <w:r w:rsidRPr="003415C5">
        <w:rPr>
          <w:lang w:val="it-IT"/>
        </w:rPr>
        <w:t>au</w:t>
      </w:r>
      <w:proofErr w:type="spellEnd"/>
      <w:r w:rsidRPr="003415C5">
        <w:rPr>
          <w:lang w:val="it-IT"/>
        </w:rPr>
        <w:t xml:space="preserve"> avut o </w:t>
      </w:r>
      <w:proofErr w:type="spellStart"/>
      <w:r w:rsidRPr="003415C5">
        <w:rPr>
          <w:lang w:val="it-IT"/>
        </w:rPr>
        <w:t>nouă</w:t>
      </w:r>
      <w:proofErr w:type="spellEnd"/>
      <w:r w:rsidRPr="003415C5">
        <w:rPr>
          <w:lang w:val="it-IT"/>
        </w:rPr>
        <w:t xml:space="preserve"> </w:t>
      </w:r>
      <w:proofErr w:type="spellStart"/>
      <w:r w:rsidRPr="003415C5">
        <w:rPr>
          <w:lang w:val="it-IT"/>
        </w:rPr>
        <w:t>fractură</w:t>
      </w:r>
      <w:proofErr w:type="spellEnd"/>
      <w:r w:rsidRPr="003415C5">
        <w:rPr>
          <w:lang w:val="it-IT"/>
        </w:rPr>
        <w:t xml:space="preserve"> </w:t>
      </w:r>
      <w:proofErr w:type="spellStart"/>
      <w:r w:rsidRPr="003415C5">
        <w:rPr>
          <w:lang w:val="it-IT"/>
        </w:rPr>
        <w:t>vertebrală</w:t>
      </w:r>
      <w:proofErr w:type="spellEnd"/>
      <w:r w:rsidRPr="003415C5">
        <w:rPr>
          <w:lang w:val="it-IT"/>
        </w:rPr>
        <w:t xml:space="preserve"> </w:t>
      </w:r>
      <w:proofErr w:type="spellStart"/>
      <w:r w:rsidRPr="003415C5">
        <w:rPr>
          <w:lang w:val="it-IT"/>
        </w:rPr>
        <w:t>faţă</w:t>
      </w:r>
      <w:proofErr w:type="spellEnd"/>
      <w:r w:rsidRPr="003415C5">
        <w:rPr>
          <w:lang w:val="it-IT"/>
        </w:rPr>
        <w:t xml:space="preserve"> de 3 </w:t>
      </w:r>
      <w:proofErr w:type="spellStart"/>
      <w:r w:rsidRPr="003415C5">
        <w:rPr>
          <w:lang w:val="it-IT"/>
        </w:rPr>
        <w:t>pacienţi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00A95B94">
        <w:rPr>
          <w:lang w:val="it-IT"/>
        </w:rPr>
        <w:t>teriparatid</w:t>
      </w:r>
      <w:proofErr w:type="spellEnd"/>
      <w:r w:rsidRPr="003415C5">
        <w:rPr>
          <w:lang w:val="it-IT"/>
        </w:rPr>
        <w:t xml:space="preserve"> (1,7%) (p=0,01). </w:t>
      </w:r>
      <w:proofErr w:type="spellStart"/>
      <w:r w:rsidRPr="003415C5">
        <w:rPr>
          <w:lang w:val="it-IT"/>
        </w:rPr>
        <w:t>În</w:t>
      </w:r>
      <w:proofErr w:type="spellEnd"/>
      <w:r w:rsidRPr="003415C5">
        <w:rPr>
          <w:lang w:val="it-IT"/>
        </w:rPr>
        <w:t xml:space="preserve"> plus, 15 </w:t>
      </w:r>
      <w:proofErr w:type="spellStart"/>
      <w:r w:rsidRPr="003415C5">
        <w:rPr>
          <w:lang w:val="it-IT"/>
        </w:rPr>
        <w:t>din</w:t>
      </w:r>
      <w:proofErr w:type="spellEnd"/>
      <w:r w:rsidRPr="003415C5">
        <w:rPr>
          <w:lang w:val="it-IT"/>
        </w:rPr>
        <w:t xml:space="preserve"> 214 </w:t>
      </w:r>
      <w:proofErr w:type="spellStart"/>
      <w:r w:rsidRPr="003415C5">
        <w:rPr>
          <w:lang w:val="it-IT"/>
        </w:rPr>
        <w:t>pacienţi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Pr="003415C5">
        <w:rPr>
          <w:lang w:val="it-IT"/>
        </w:rPr>
        <w:t>alendronat</w:t>
      </w:r>
      <w:proofErr w:type="spellEnd"/>
      <w:r w:rsidRPr="003415C5">
        <w:rPr>
          <w:lang w:val="it-IT"/>
        </w:rPr>
        <w:t xml:space="preserve"> (7,0%) </w:t>
      </w:r>
      <w:proofErr w:type="spellStart"/>
      <w:r w:rsidRPr="003415C5">
        <w:rPr>
          <w:lang w:val="it-IT"/>
        </w:rPr>
        <w:t>au</w:t>
      </w:r>
      <w:proofErr w:type="spellEnd"/>
      <w:r w:rsidRPr="003415C5">
        <w:rPr>
          <w:lang w:val="it-IT"/>
        </w:rPr>
        <w:t xml:space="preserve"> </w:t>
      </w:r>
      <w:proofErr w:type="spellStart"/>
      <w:r w:rsidRPr="003415C5">
        <w:rPr>
          <w:lang w:val="it-IT"/>
        </w:rPr>
        <w:t>înregistrat</w:t>
      </w:r>
      <w:proofErr w:type="spellEnd"/>
      <w:r w:rsidRPr="003415C5">
        <w:rPr>
          <w:lang w:val="it-IT"/>
        </w:rPr>
        <w:t xml:space="preserve"> o </w:t>
      </w:r>
      <w:proofErr w:type="spellStart"/>
      <w:r w:rsidRPr="003415C5">
        <w:rPr>
          <w:lang w:val="it-IT"/>
        </w:rPr>
        <w:t>fractură</w:t>
      </w:r>
      <w:proofErr w:type="spellEnd"/>
      <w:r w:rsidRPr="003415C5">
        <w:rPr>
          <w:lang w:val="it-IT"/>
        </w:rPr>
        <w:t xml:space="preserve"> non-</w:t>
      </w:r>
      <w:proofErr w:type="spellStart"/>
      <w:r w:rsidRPr="003415C5">
        <w:rPr>
          <w:lang w:val="it-IT"/>
        </w:rPr>
        <w:t>vertebrală</w:t>
      </w:r>
      <w:proofErr w:type="spellEnd"/>
      <w:r w:rsidRPr="003415C5">
        <w:rPr>
          <w:lang w:val="it-IT"/>
        </w:rPr>
        <w:t xml:space="preserve"> </w:t>
      </w:r>
      <w:proofErr w:type="spellStart"/>
      <w:r w:rsidRPr="003415C5">
        <w:rPr>
          <w:lang w:val="it-IT"/>
        </w:rPr>
        <w:t>faţă</w:t>
      </w:r>
      <w:proofErr w:type="spellEnd"/>
      <w:r w:rsidRPr="003415C5">
        <w:rPr>
          <w:lang w:val="it-IT"/>
        </w:rPr>
        <w:t xml:space="preserve"> de 16 </w:t>
      </w:r>
      <w:proofErr w:type="spellStart"/>
      <w:r w:rsidRPr="003415C5">
        <w:rPr>
          <w:lang w:val="it-IT"/>
        </w:rPr>
        <w:t>din</w:t>
      </w:r>
      <w:proofErr w:type="spellEnd"/>
      <w:r w:rsidRPr="003415C5">
        <w:rPr>
          <w:lang w:val="it-IT"/>
        </w:rPr>
        <w:t xml:space="preserve"> 214 </w:t>
      </w:r>
      <w:proofErr w:type="spellStart"/>
      <w:r w:rsidRPr="003415C5">
        <w:rPr>
          <w:lang w:val="it-IT"/>
        </w:rPr>
        <w:t>pacienţi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00A95B94">
        <w:rPr>
          <w:lang w:val="it-IT"/>
        </w:rPr>
        <w:t>teriparatid</w:t>
      </w:r>
      <w:proofErr w:type="spellEnd"/>
      <w:r w:rsidRPr="003415C5">
        <w:rPr>
          <w:lang w:val="it-IT"/>
        </w:rPr>
        <w:t xml:space="preserve"> (7,5%) (p=0,84).</w:t>
      </w:r>
    </w:p>
    <w:p w14:paraId="615A78BE" w14:textId="77777777" w:rsidR="003466E2" w:rsidRPr="003415C5" w:rsidRDefault="003466E2" w:rsidP="0012304E">
      <w:pPr>
        <w:pStyle w:val="BodyText"/>
        <w:ind w:right="2"/>
        <w:rPr>
          <w:lang w:val="it-IT"/>
        </w:rPr>
      </w:pPr>
    </w:p>
    <w:p w14:paraId="66D6E9F6" w14:textId="500BC4CE" w:rsidR="003466E2" w:rsidRPr="00CE4B56" w:rsidRDefault="00233FC8" w:rsidP="0012304E">
      <w:pPr>
        <w:pStyle w:val="BodyText"/>
        <w:ind w:right="2"/>
      </w:pPr>
      <w:r w:rsidRPr="003415C5">
        <w:rPr>
          <w:lang w:val="it-IT"/>
        </w:rPr>
        <w:t xml:space="preserve">La </w:t>
      </w:r>
      <w:proofErr w:type="spellStart"/>
      <w:r w:rsidRPr="003415C5">
        <w:rPr>
          <w:lang w:val="it-IT"/>
        </w:rPr>
        <w:t>femeile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pre-menopauză</w:t>
      </w:r>
      <w:proofErr w:type="spellEnd"/>
      <w:r w:rsidRPr="003415C5">
        <w:rPr>
          <w:lang w:val="it-IT"/>
        </w:rPr>
        <w:t xml:space="preserve">, </w:t>
      </w:r>
      <w:proofErr w:type="spellStart"/>
      <w:r w:rsidRPr="003415C5">
        <w:rPr>
          <w:lang w:val="it-IT"/>
        </w:rPr>
        <w:t>creşterea</w:t>
      </w:r>
      <w:proofErr w:type="spellEnd"/>
      <w:r w:rsidRPr="003415C5">
        <w:rPr>
          <w:lang w:val="it-IT"/>
        </w:rPr>
        <w:t xml:space="preserve"> DMO la </w:t>
      </w:r>
      <w:proofErr w:type="spellStart"/>
      <w:r w:rsidRPr="003415C5">
        <w:rPr>
          <w:lang w:val="it-IT"/>
        </w:rPr>
        <w:t>nivelul</w:t>
      </w:r>
      <w:proofErr w:type="spellEnd"/>
      <w:r w:rsidRPr="003415C5">
        <w:rPr>
          <w:lang w:val="it-IT"/>
        </w:rPr>
        <w:t xml:space="preserve"> </w:t>
      </w:r>
      <w:proofErr w:type="spellStart"/>
      <w:r w:rsidRPr="003415C5">
        <w:rPr>
          <w:lang w:val="it-IT"/>
        </w:rPr>
        <w:t>coloanei</w:t>
      </w:r>
      <w:proofErr w:type="spellEnd"/>
      <w:r w:rsidRPr="003415C5">
        <w:rPr>
          <w:lang w:val="it-IT"/>
        </w:rPr>
        <w:t xml:space="preserve"> vertebrale lombare de la </w:t>
      </w:r>
      <w:proofErr w:type="spellStart"/>
      <w:r w:rsidRPr="003415C5">
        <w:rPr>
          <w:lang w:val="it-IT"/>
        </w:rPr>
        <w:t>începutul</w:t>
      </w:r>
      <w:proofErr w:type="spellEnd"/>
      <w:r w:rsidRPr="003415C5">
        <w:rPr>
          <w:lang w:val="it-IT"/>
        </w:rPr>
        <w:t xml:space="preserve"> </w:t>
      </w:r>
      <w:proofErr w:type="spellStart"/>
      <w:r w:rsidRPr="003415C5">
        <w:rPr>
          <w:lang w:val="it-IT"/>
        </w:rPr>
        <w:t>până</w:t>
      </w:r>
      <w:proofErr w:type="spellEnd"/>
      <w:r w:rsidRPr="003415C5">
        <w:rPr>
          <w:lang w:val="it-IT"/>
        </w:rPr>
        <w:t xml:space="preserve"> la </w:t>
      </w:r>
      <w:proofErr w:type="spellStart"/>
      <w:r w:rsidRPr="003415C5">
        <w:rPr>
          <w:lang w:val="it-IT"/>
        </w:rPr>
        <w:t>sfârşitul</w:t>
      </w:r>
      <w:proofErr w:type="spellEnd"/>
      <w:r w:rsidRPr="003415C5">
        <w:rPr>
          <w:lang w:val="it-IT"/>
        </w:rPr>
        <w:t xml:space="preserve"> </w:t>
      </w:r>
      <w:proofErr w:type="spellStart"/>
      <w:r w:rsidRPr="003415C5">
        <w:rPr>
          <w:lang w:val="it-IT"/>
        </w:rPr>
        <w:t>primelor</w:t>
      </w:r>
      <w:proofErr w:type="spellEnd"/>
      <w:r w:rsidRPr="003415C5">
        <w:rPr>
          <w:lang w:val="it-IT"/>
        </w:rPr>
        <w:t xml:space="preserve"> 18 </w:t>
      </w:r>
      <w:proofErr w:type="spellStart"/>
      <w:r w:rsidRPr="003415C5">
        <w:rPr>
          <w:lang w:val="it-IT"/>
        </w:rPr>
        <w:t>luni</w:t>
      </w:r>
      <w:proofErr w:type="spellEnd"/>
      <w:r w:rsidRPr="003415C5">
        <w:rPr>
          <w:lang w:val="it-IT"/>
        </w:rPr>
        <w:t xml:space="preserve"> de </w:t>
      </w:r>
      <w:proofErr w:type="spellStart"/>
      <w:r w:rsidRPr="003415C5">
        <w:rPr>
          <w:lang w:val="it-IT"/>
        </w:rPr>
        <w:t>tratament</w:t>
      </w:r>
      <w:proofErr w:type="spellEnd"/>
      <w:r w:rsidRPr="003415C5">
        <w:rPr>
          <w:lang w:val="it-IT"/>
        </w:rPr>
        <w:t xml:space="preserve"> a </w:t>
      </w:r>
      <w:proofErr w:type="spellStart"/>
      <w:r w:rsidRPr="003415C5">
        <w:rPr>
          <w:lang w:val="it-IT"/>
        </w:rPr>
        <w:t>fost</w:t>
      </w:r>
      <w:proofErr w:type="spellEnd"/>
      <w:r w:rsidRPr="003415C5">
        <w:rPr>
          <w:lang w:val="it-IT"/>
        </w:rPr>
        <w:t xml:space="preserve"> </w:t>
      </w:r>
      <w:proofErr w:type="spellStart"/>
      <w:r w:rsidRPr="003415C5">
        <w:rPr>
          <w:lang w:val="it-IT"/>
        </w:rPr>
        <w:t>semnificativ</w:t>
      </w:r>
      <w:proofErr w:type="spellEnd"/>
      <w:r w:rsidRPr="003415C5">
        <w:rPr>
          <w:lang w:val="it-IT"/>
        </w:rPr>
        <w:t xml:space="preserve"> mai mare </w:t>
      </w:r>
      <w:proofErr w:type="spellStart"/>
      <w:r w:rsidRPr="003415C5">
        <w:rPr>
          <w:lang w:val="it-IT"/>
        </w:rPr>
        <w:t>în</w:t>
      </w:r>
      <w:proofErr w:type="spellEnd"/>
      <w:r w:rsidRPr="003415C5">
        <w:rPr>
          <w:lang w:val="it-IT"/>
        </w:rPr>
        <w:t xml:space="preserv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002E13CD">
        <w:rPr>
          <w:lang w:val="it-IT"/>
        </w:rPr>
        <w:t>teriparatid</w:t>
      </w:r>
      <w:proofErr w:type="spellEnd"/>
      <w:r w:rsidRPr="003415C5">
        <w:rPr>
          <w:lang w:val="it-IT"/>
        </w:rPr>
        <w:t xml:space="preserve"> </w:t>
      </w:r>
      <w:proofErr w:type="spellStart"/>
      <w:r w:rsidRPr="003415C5">
        <w:rPr>
          <w:lang w:val="it-IT"/>
        </w:rPr>
        <w:t>faţă</w:t>
      </w:r>
      <w:proofErr w:type="spellEnd"/>
      <w:r w:rsidRPr="003415C5">
        <w:rPr>
          <w:lang w:val="it-IT"/>
        </w:rPr>
        <w:t xml:space="preserve"> de </w:t>
      </w:r>
      <w:proofErr w:type="spellStart"/>
      <w:r w:rsidRPr="003415C5">
        <w:rPr>
          <w:lang w:val="it-IT"/>
        </w:rPr>
        <w:t>grupul</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proofErr w:type="spellStart"/>
      <w:r w:rsidRPr="003415C5">
        <w:rPr>
          <w:lang w:val="it-IT"/>
        </w:rPr>
        <w:t>alendronat</w:t>
      </w:r>
      <w:proofErr w:type="spellEnd"/>
      <w:r w:rsidRPr="003415C5">
        <w:rPr>
          <w:lang w:val="it-IT"/>
        </w:rPr>
        <w:t xml:space="preserve"> (4,2% </w:t>
      </w:r>
      <w:proofErr w:type="spellStart"/>
      <w:r w:rsidRPr="003415C5">
        <w:rPr>
          <w:lang w:val="it-IT"/>
        </w:rPr>
        <w:t>faţă</w:t>
      </w:r>
      <w:proofErr w:type="spellEnd"/>
      <w:r w:rsidRPr="003415C5">
        <w:rPr>
          <w:lang w:val="it-IT"/>
        </w:rPr>
        <w:t xml:space="preserve"> de -1,9%, p&lt;0,001), </w:t>
      </w:r>
      <w:proofErr w:type="spellStart"/>
      <w:r w:rsidRPr="003415C5">
        <w:rPr>
          <w:lang w:val="it-IT"/>
        </w:rPr>
        <w:t>precum</w:t>
      </w:r>
      <w:proofErr w:type="spellEnd"/>
      <w:r w:rsidRPr="003415C5">
        <w:rPr>
          <w:lang w:val="it-IT"/>
        </w:rPr>
        <w:t xml:space="preserve"> </w:t>
      </w:r>
      <w:proofErr w:type="spellStart"/>
      <w:r w:rsidRPr="003415C5">
        <w:rPr>
          <w:lang w:val="it-IT"/>
        </w:rPr>
        <w:t>şi</w:t>
      </w:r>
      <w:proofErr w:type="spellEnd"/>
      <w:r w:rsidRPr="003415C5">
        <w:rPr>
          <w:lang w:val="it-IT"/>
        </w:rPr>
        <w:t xml:space="preserve"> a DMO </w:t>
      </w:r>
      <w:proofErr w:type="spellStart"/>
      <w:r w:rsidRPr="003415C5">
        <w:rPr>
          <w:lang w:val="it-IT"/>
        </w:rPr>
        <w:t>totală</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şoldului</w:t>
      </w:r>
      <w:proofErr w:type="spellEnd"/>
      <w:r w:rsidRPr="003415C5">
        <w:rPr>
          <w:lang w:val="it-IT"/>
        </w:rPr>
        <w:t xml:space="preserve"> (3,8% </w:t>
      </w:r>
      <w:proofErr w:type="spellStart"/>
      <w:r w:rsidRPr="003415C5">
        <w:rPr>
          <w:lang w:val="it-IT"/>
        </w:rPr>
        <w:t>faţă</w:t>
      </w:r>
      <w:proofErr w:type="spellEnd"/>
      <w:r w:rsidRPr="003415C5">
        <w:rPr>
          <w:lang w:val="it-IT"/>
        </w:rPr>
        <w:t xml:space="preserve"> de 0,9%, p=0,005). </w:t>
      </w:r>
      <w:r w:rsidRPr="00CE4B56">
        <w:t>Cu toate acestea, nu a fost demonstrat un efect semnificativ asupra ratei de apariţie a fracturilor.</w:t>
      </w:r>
    </w:p>
    <w:p w14:paraId="5DDA7382" w14:textId="77777777" w:rsidR="003466E2" w:rsidRPr="00CE4B56" w:rsidRDefault="003466E2" w:rsidP="0012304E">
      <w:pPr>
        <w:pStyle w:val="BodyText"/>
        <w:ind w:right="2"/>
      </w:pPr>
    </w:p>
    <w:p w14:paraId="208E26B5" w14:textId="77777777" w:rsidR="003466E2" w:rsidRPr="00040FF8" w:rsidRDefault="00233FC8" w:rsidP="0012304E">
      <w:pPr>
        <w:pStyle w:val="Heading1"/>
        <w:numPr>
          <w:ilvl w:val="1"/>
          <w:numId w:val="12"/>
        </w:numPr>
        <w:ind w:left="0" w:right="2" w:firstLine="0"/>
      </w:pPr>
      <w:proofErr w:type="spellStart"/>
      <w:r w:rsidRPr="00677399">
        <w:t>Proprietăţi</w:t>
      </w:r>
      <w:proofErr w:type="spellEnd"/>
      <w:r w:rsidRPr="005926C3">
        <w:rPr>
          <w:spacing w:val="-3"/>
        </w:rPr>
        <w:t xml:space="preserve"> </w:t>
      </w:r>
      <w:proofErr w:type="spellStart"/>
      <w:r w:rsidRPr="005926C3">
        <w:t>farmacocinetice</w:t>
      </w:r>
      <w:proofErr w:type="spellEnd"/>
    </w:p>
    <w:p w14:paraId="086FB77D" w14:textId="77777777" w:rsidR="003466E2" w:rsidRPr="00040FF8" w:rsidRDefault="003466E2" w:rsidP="0012304E">
      <w:pPr>
        <w:pStyle w:val="BodyText"/>
        <w:ind w:right="2"/>
        <w:rPr>
          <w:b/>
        </w:rPr>
      </w:pPr>
    </w:p>
    <w:p w14:paraId="40DEDFB2" w14:textId="77777777" w:rsidR="003466E2" w:rsidRPr="00040FF8" w:rsidRDefault="00233FC8" w:rsidP="0012304E">
      <w:pPr>
        <w:pStyle w:val="BodyText"/>
        <w:ind w:right="2"/>
      </w:pPr>
      <w:proofErr w:type="spellStart"/>
      <w:r w:rsidRPr="00040FF8">
        <w:rPr>
          <w:u w:val="single"/>
        </w:rPr>
        <w:t>Distribuţie</w:t>
      </w:r>
      <w:proofErr w:type="spellEnd"/>
    </w:p>
    <w:p w14:paraId="41388CBA" w14:textId="77777777" w:rsidR="002E13CD" w:rsidRDefault="002E13CD" w:rsidP="0012304E">
      <w:pPr>
        <w:pStyle w:val="BodyText"/>
        <w:ind w:right="2"/>
      </w:pPr>
    </w:p>
    <w:p w14:paraId="317B85FA" w14:textId="2FDB27EC" w:rsidR="003466E2" w:rsidRPr="00CE4B56" w:rsidRDefault="00233FC8" w:rsidP="0012304E">
      <w:pPr>
        <w:pStyle w:val="BodyText"/>
        <w:ind w:right="2"/>
      </w:pPr>
      <w:r w:rsidRPr="00CE4B56">
        <w:t>Volumul aparent de distribuţie este aproximativ 1</w:t>
      </w:r>
      <w:r w:rsidR="00AC5009" w:rsidRPr="00CE4B56">
        <w:t>,</w:t>
      </w:r>
      <w:r w:rsidRPr="00CE4B56">
        <w:t>7</w:t>
      </w:r>
      <w:r w:rsidR="002E13CD" w:rsidRPr="00CE4B56">
        <w:t> l</w:t>
      </w:r>
      <w:r w:rsidRPr="00CE4B56">
        <w:t xml:space="preserve">/kg. Timpul de înjumătăţire plasmatică al </w:t>
      </w:r>
      <w:r w:rsidR="002E13CD" w:rsidRPr="00CE4B56">
        <w:t>teriparatidului</w:t>
      </w:r>
      <w:r w:rsidRPr="00CE4B56">
        <w:t xml:space="preserve"> este de aproximativ o oră atunci când se administrează subcutanat, ceea ce reflectă timpul necesar pentru absorbţia de la locul injectării.</w:t>
      </w:r>
    </w:p>
    <w:p w14:paraId="6ACF8975" w14:textId="77777777" w:rsidR="003466E2" w:rsidRPr="00CE4B56" w:rsidRDefault="003466E2" w:rsidP="0012304E">
      <w:pPr>
        <w:pStyle w:val="BodyText"/>
        <w:ind w:right="2"/>
      </w:pPr>
    </w:p>
    <w:p w14:paraId="36D92BD7" w14:textId="77777777" w:rsidR="003466E2" w:rsidRPr="00CE4B56" w:rsidRDefault="00233FC8" w:rsidP="0012304E">
      <w:pPr>
        <w:pStyle w:val="BodyText"/>
        <w:ind w:right="2"/>
      </w:pPr>
      <w:r w:rsidRPr="00CE4B56">
        <w:rPr>
          <w:u w:val="single"/>
        </w:rPr>
        <w:t>Metabolizare</w:t>
      </w:r>
    </w:p>
    <w:p w14:paraId="4473A4F5" w14:textId="77777777" w:rsidR="002E13CD" w:rsidRPr="00CE4B56" w:rsidRDefault="002E13CD" w:rsidP="0012304E">
      <w:pPr>
        <w:pStyle w:val="BodyText"/>
        <w:ind w:right="2"/>
      </w:pPr>
    </w:p>
    <w:p w14:paraId="238C1A48" w14:textId="355AC60A" w:rsidR="003466E2" w:rsidRPr="00CE4B56" w:rsidRDefault="00233FC8" w:rsidP="0012304E">
      <w:pPr>
        <w:pStyle w:val="BodyText"/>
        <w:ind w:right="2"/>
      </w:pPr>
      <w:r w:rsidRPr="00CE4B56">
        <w:t xml:space="preserve">Nu s-au efectuat studii privind metabolizarea sau excreţia </w:t>
      </w:r>
      <w:r w:rsidR="002E13CD" w:rsidRPr="00CE4B56">
        <w:t>teriparatidului</w:t>
      </w:r>
      <w:r w:rsidRPr="00CE4B56">
        <w:t xml:space="preserve"> dar se consideră că metabolizarea periferică a hormonului paratiroidian are loc predominant în ficat şi în rinichi.</w:t>
      </w:r>
    </w:p>
    <w:p w14:paraId="50D8F660" w14:textId="77777777" w:rsidR="003466E2" w:rsidRPr="00CE4B56" w:rsidRDefault="003466E2" w:rsidP="0012304E">
      <w:pPr>
        <w:pStyle w:val="BodyText"/>
        <w:ind w:right="2"/>
      </w:pPr>
    </w:p>
    <w:p w14:paraId="2E709FE3" w14:textId="77777777" w:rsidR="003466E2" w:rsidRPr="00CE4B56" w:rsidRDefault="00233FC8" w:rsidP="0012304E">
      <w:pPr>
        <w:pStyle w:val="BodyText"/>
        <w:ind w:right="2"/>
        <w:rPr>
          <w:u w:val="single"/>
          <w:lang w:val="it-IT"/>
        </w:rPr>
      </w:pPr>
      <w:r w:rsidRPr="00CE4B56">
        <w:rPr>
          <w:u w:val="single"/>
          <w:lang w:val="it-IT"/>
        </w:rPr>
        <w:t>Eliminare</w:t>
      </w:r>
    </w:p>
    <w:p w14:paraId="31B2873B" w14:textId="77777777" w:rsidR="002E13CD" w:rsidRPr="00CE4B56" w:rsidRDefault="002E13CD" w:rsidP="0012304E">
      <w:pPr>
        <w:pStyle w:val="BodyText"/>
        <w:ind w:right="2"/>
        <w:rPr>
          <w:lang w:val="it-IT"/>
        </w:rPr>
      </w:pPr>
    </w:p>
    <w:p w14:paraId="28FAAC04" w14:textId="62306B16" w:rsidR="003466E2" w:rsidRPr="00CE4B56" w:rsidRDefault="002E13CD" w:rsidP="0012304E">
      <w:pPr>
        <w:pStyle w:val="BodyText"/>
        <w:ind w:right="2"/>
        <w:rPr>
          <w:lang w:val="it-IT"/>
        </w:rPr>
      </w:pPr>
      <w:r w:rsidRPr="00CE4B56">
        <w:rPr>
          <w:lang w:val="it-IT"/>
        </w:rPr>
        <w:t>Teriparatidul</w:t>
      </w:r>
      <w:r w:rsidR="00233FC8" w:rsidRPr="00CE4B56">
        <w:rPr>
          <w:lang w:val="it-IT"/>
        </w:rPr>
        <w:t xml:space="preserve"> se elimină prin clearance hepatic şi extrahepatic (aproximativ 62</w:t>
      </w:r>
      <w:r w:rsidRPr="00CE4B56">
        <w:rPr>
          <w:lang w:val="it-IT"/>
        </w:rPr>
        <w:t> l</w:t>
      </w:r>
      <w:r w:rsidR="00233FC8" w:rsidRPr="00CE4B56">
        <w:rPr>
          <w:lang w:val="it-IT"/>
        </w:rPr>
        <w:t>/oră la femei şi 94</w:t>
      </w:r>
      <w:r w:rsidRPr="00CE4B56">
        <w:rPr>
          <w:lang w:val="it-IT"/>
        </w:rPr>
        <w:t> l</w:t>
      </w:r>
      <w:r w:rsidR="00233FC8" w:rsidRPr="00CE4B56">
        <w:rPr>
          <w:lang w:val="it-IT"/>
        </w:rPr>
        <w:t>/oră la bărbaţi).</w:t>
      </w:r>
    </w:p>
    <w:p w14:paraId="33A5D72B" w14:textId="77777777" w:rsidR="003466E2" w:rsidRPr="00CE4B56" w:rsidRDefault="003466E2" w:rsidP="0012304E">
      <w:pPr>
        <w:pStyle w:val="BodyText"/>
        <w:ind w:right="2"/>
        <w:rPr>
          <w:lang w:val="it-IT"/>
        </w:rPr>
      </w:pPr>
    </w:p>
    <w:p w14:paraId="7C3C4B8F" w14:textId="77777777" w:rsidR="003466E2" w:rsidRPr="00CE4B56" w:rsidRDefault="00233FC8" w:rsidP="0012304E">
      <w:pPr>
        <w:pStyle w:val="BodyText"/>
        <w:ind w:right="2"/>
        <w:rPr>
          <w:lang w:val="it-IT"/>
        </w:rPr>
      </w:pPr>
      <w:proofErr w:type="spellStart"/>
      <w:r w:rsidRPr="00CE4B56">
        <w:rPr>
          <w:u w:val="single"/>
          <w:lang w:val="it-IT"/>
        </w:rPr>
        <w:t>Vârstnici</w:t>
      </w:r>
      <w:proofErr w:type="spellEnd"/>
    </w:p>
    <w:p w14:paraId="302B9CF8" w14:textId="77777777" w:rsidR="002E13CD" w:rsidRPr="00CE4B56" w:rsidRDefault="002E13CD" w:rsidP="0012304E">
      <w:pPr>
        <w:pStyle w:val="BodyText"/>
        <w:ind w:right="2"/>
        <w:rPr>
          <w:lang w:val="it-IT"/>
        </w:rPr>
      </w:pPr>
    </w:p>
    <w:p w14:paraId="14319EDA" w14:textId="76892306" w:rsidR="003466E2" w:rsidRDefault="00233FC8" w:rsidP="0012304E">
      <w:pPr>
        <w:pStyle w:val="BodyText"/>
        <w:ind w:right="2"/>
        <w:rPr>
          <w:lang w:val="it-IT"/>
        </w:rPr>
      </w:pPr>
      <w:r w:rsidRPr="00CE4B56">
        <w:rPr>
          <w:lang w:val="it-IT"/>
        </w:rPr>
        <w:t xml:space="preserve">Nu </w:t>
      </w:r>
      <w:proofErr w:type="spellStart"/>
      <w:r w:rsidRPr="00CE4B56">
        <w:rPr>
          <w:lang w:val="it-IT"/>
        </w:rPr>
        <w:t>au</w:t>
      </w:r>
      <w:proofErr w:type="spellEnd"/>
      <w:r w:rsidRPr="00CE4B56">
        <w:rPr>
          <w:lang w:val="it-IT"/>
        </w:rPr>
        <w:t xml:space="preserve"> </w:t>
      </w:r>
      <w:proofErr w:type="spellStart"/>
      <w:r w:rsidRPr="00CE4B56">
        <w:rPr>
          <w:lang w:val="it-IT"/>
        </w:rPr>
        <w:t>fost</w:t>
      </w:r>
      <w:proofErr w:type="spellEnd"/>
      <w:r w:rsidRPr="00CE4B56">
        <w:rPr>
          <w:lang w:val="it-IT"/>
        </w:rPr>
        <w:t xml:space="preserve"> </w:t>
      </w:r>
      <w:proofErr w:type="spellStart"/>
      <w:r w:rsidRPr="00CE4B56">
        <w:rPr>
          <w:lang w:val="it-IT"/>
        </w:rPr>
        <w:t>evidenţiate</w:t>
      </w:r>
      <w:proofErr w:type="spellEnd"/>
      <w:r w:rsidRPr="00CE4B56">
        <w:rPr>
          <w:lang w:val="it-IT"/>
        </w:rPr>
        <w:t xml:space="preserve"> </w:t>
      </w:r>
      <w:proofErr w:type="spellStart"/>
      <w:r w:rsidRPr="00CE4B56">
        <w:rPr>
          <w:lang w:val="it-IT"/>
        </w:rPr>
        <w:t>diferenţe</w:t>
      </w:r>
      <w:proofErr w:type="spellEnd"/>
      <w:r w:rsidRPr="00CE4B56">
        <w:rPr>
          <w:lang w:val="it-IT"/>
        </w:rPr>
        <w:t xml:space="preserve"> </w:t>
      </w:r>
      <w:proofErr w:type="spellStart"/>
      <w:r w:rsidRPr="00CE4B56">
        <w:rPr>
          <w:lang w:val="it-IT"/>
        </w:rPr>
        <w:t>ale</w:t>
      </w:r>
      <w:proofErr w:type="spellEnd"/>
      <w:r w:rsidRPr="00CE4B56">
        <w:rPr>
          <w:lang w:val="it-IT"/>
        </w:rPr>
        <w:t xml:space="preserve"> </w:t>
      </w:r>
      <w:proofErr w:type="spellStart"/>
      <w:r w:rsidRPr="00CE4B56">
        <w:rPr>
          <w:lang w:val="it-IT"/>
        </w:rPr>
        <w:t>parametrilor</w:t>
      </w:r>
      <w:proofErr w:type="spellEnd"/>
      <w:r w:rsidRPr="00CE4B56">
        <w:rPr>
          <w:lang w:val="it-IT"/>
        </w:rPr>
        <w:t xml:space="preserve"> farmacocinetici ai </w:t>
      </w:r>
      <w:proofErr w:type="spellStart"/>
      <w:r w:rsidR="002E13CD" w:rsidRPr="00CE4B56">
        <w:rPr>
          <w:lang w:val="it-IT"/>
        </w:rPr>
        <w:t>teriparatidului</w:t>
      </w:r>
      <w:proofErr w:type="spellEnd"/>
      <w:r w:rsidRPr="00CE4B56">
        <w:rPr>
          <w:lang w:val="it-IT"/>
        </w:rPr>
        <w:t xml:space="preserve"> determinate de </w:t>
      </w:r>
      <w:proofErr w:type="spellStart"/>
      <w:r w:rsidRPr="00CE4B56">
        <w:rPr>
          <w:lang w:val="it-IT"/>
        </w:rPr>
        <w:t>vârstă</w:t>
      </w:r>
      <w:proofErr w:type="spellEnd"/>
      <w:r w:rsidRPr="00CE4B56">
        <w:rPr>
          <w:lang w:val="it-IT"/>
        </w:rPr>
        <w:t xml:space="preserve"> (</w:t>
      </w:r>
      <w:proofErr w:type="spellStart"/>
      <w:r w:rsidRPr="00CE4B56">
        <w:rPr>
          <w:lang w:val="it-IT"/>
        </w:rPr>
        <w:t>între</w:t>
      </w:r>
      <w:proofErr w:type="spellEnd"/>
      <w:r w:rsidRPr="00CE4B56">
        <w:rPr>
          <w:lang w:val="it-IT"/>
        </w:rPr>
        <w:t xml:space="preserve"> 31 </w:t>
      </w:r>
      <w:proofErr w:type="spellStart"/>
      <w:r w:rsidRPr="00CE4B56">
        <w:rPr>
          <w:lang w:val="it-IT"/>
        </w:rPr>
        <w:t>şi</w:t>
      </w:r>
      <w:proofErr w:type="spellEnd"/>
      <w:r w:rsidRPr="00CE4B56">
        <w:rPr>
          <w:lang w:val="it-IT"/>
        </w:rPr>
        <w:t xml:space="preserve"> 85 ani). </w:t>
      </w:r>
      <w:r w:rsidRPr="003415C5">
        <w:rPr>
          <w:lang w:val="it-IT"/>
        </w:rPr>
        <w:t xml:space="preserve">Nu este </w:t>
      </w:r>
      <w:proofErr w:type="spellStart"/>
      <w:r w:rsidRPr="003415C5">
        <w:rPr>
          <w:lang w:val="it-IT"/>
        </w:rPr>
        <w:t>necesară</w:t>
      </w:r>
      <w:proofErr w:type="spellEnd"/>
      <w:r w:rsidRPr="003415C5">
        <w:rPr>
          <w:lang w:val="it-IT"/>
        </w:rPr>
        <w:t xml:space="preserve"> </w:t>
      </w:r>
      <w:proofErr w:type="spellStart"/>
      <w:r w:rsidRPr="003415C5">
        <w:rPr>
          <w:lang w:val="it-IT"/>
        </w:rPr>
        <w:t>ajustarea</w:t>
      </w:r>
      <w:proofErr w:type="spellEnd"/>
      <w:r w:rsidRPr="003415C5">
        <w:rPr>
          <w:lang w:val="it-IT"/>
        </w:rPr>
        <w:t xml:space="preserve"> </w:t>
      </w:r>
      <w:proofErr w:type="spellStart"/>
      <w:r w:rsidRPr="003415C5">
        <w:rPr>
          <w:lang w:val="it-IT"/>
        </w:rPr>
        <w:t>dozelor</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funcţie</w:t>
      </w:r>
      <w:proofErr w:type="spellEnd"/>
      <w:r w:rsidRPr="003415C5">
        <w:rPr>
          <w:lang w:val="it-IT"/>
        </w:rPr>
        <w:t xml:space="preserve"> de </w:t>
      </w:r>
      <w:proofErr w:type="spellStart"/>
      <w:r w:rsidRPr="003415C5">
        <w:rPr>
          <w:lang w:val="it-IT"/>
        </w:rPr>
        <w:t>vârstă</w:t>
      </w:r>
      <w:proofErr w:type="spellEnd"/>
      <w:r w:rsidRPr="003415C5">
        <w:rPr>
          <w:lang w:val="it-IT"/>
        </w:rPr>
        <w:t>.</w:t>
      </w:r>
    </w:p>
    <w:p w14:paraId="07D4B1BD" w14:textId="77777777" w:rsidR="00D06232" w:rsidRPr="003415C5" w:rsidRDefault="00D06232" w:rsidP="0012304E">
      <w:pPr>
        <w:pStyle w:val="BodyText"/>
        <w:ind w:right="2"/>
        <w:rPr>
          <w:lang w:val="it-IT"/>
        </w:rPr>
      </w:pPr>
    </w:p>
    <w:p w14:paraId="1755D375" w14:textId="77777777" w:rsidR="003466E2" w:rsidRPr="005926C3" w:rsidRDefault="00233FC8" w:rsidP="0012304E">
      <w:pPr>
        <w:pStyle w:val="Heading1"/>
        <w:numPr>
          <w:ilvl w:val="1"/>
          <w:numId w:val="12"/>
        </w:numPr>
        <w:ind w:left="0" w:right="2" w:firstLine="0"/>
      </w:pPr>
      <w:r w:rsidRPr="00677399">
        <w:lastRenderedPageBreak/>
        <w:t xml:space="preserve">Date </w:t>
      </w:r>
      <w:proofErr w:type="spellStart"/>
      <w:r w:rsidRPr="00677399">
        <w:t>preclinice</w:t>
      </w:r>
      <w:proofErr w:type="spellEnd"/>
      <w:r w:rsidRPr="00677399">
        <w:t xml:space="preserve"> de</w:t>
      </w:r>
      <w:r w:rsidRPr="005926C3">
        <w:rPr>
          <w:spacing w:val="-4"/>
        </w:rPr>
        <w:t xml:space="preserve"> </w:t>
      </w:r>
      <w:proofErr w:type="spellStart"/>
      <w:r w:rsidRPr="005926C3">
        <w:t>siguranţă</w:t>
      </w:r>
      <w:proofErr w:type="spellEnd"/>
    </w:p>
    <w:p w14:paraId="529DF509" w14:textId="77777777" w:rsidR="003466E2" w:rsidRPr="00040FF8" w:rsidRDefault="003466E2" w:rsidP="0012304E">
      <w:pPr>
        <w:pStyle w:val="BodyText"/>
        <w:ind w:right="2"/>
        <w:rPr>
          <w:b/>
        </w:rPr>
      </w:pPr>
    </w:p>
    <w:p w14:paraId="10CE49B1" w14:textId="5B54DD58" w:rsidR="003466E2" w:rsidRPr="00CE4B56" w:rsidRDefault="00233FC8" w:rsidP="0012304E">
      <w:pPr>
        <w:pStyle w:val="BodyText"/>
        <w:ind w:right="2"/>
        <w:rPr>
          <w:lang w:val="it-IT"/>
        </w:rPr>
      </w:pPr>
      <w:r w:rsidRPr="00CE4B56">
        <w:rPr>
          <w:lang w:val="it-IT"/>
        </w:rPr>
        <w:t xml:space="preserve">Într-o baterie standard de teste, teriparatidul nu a fost genotoxic. El nu a produs efecte teratogene la şobolan, şoarece sau iepure. Nu s-au </w:t>
      </w:r>
      <w:proofErr w:type="spellStart"/>
      <w:r w:rsidRPr="00CE4B56">
        <w:rPr>
          <w:lang w:val="it-IT"/>
        </w:rPr>
        <w:t>observat</w:t>
      </w:r>
      <w:proofErr w:type="spellEnd"/>
      <w:r w:rsidRPr="00CE4B56">
        <w:rPr>
          <w:lang w:val="it-IT"/>
        </w:rPr>
        <w:t xml:space="preserve"> </w:t>
      </w:r>
      <w:proofErr w:type="spellStart"/>
      <w:r w:rsidRPr="00CE4B56">
        <w:rPr>
          <w:lang w:val="it-IT"/>
        </w:rPr>
        <w:t>efecte</w:t>
      </w:r>
      <w:proofErr w:type="spellEnd"/>
      <w:r w:rsidRPr="00CE4B56">
        <w:rPr>
          <w:lang w:val="it-IT"/>
        </w:rPr>
        <w:t xml:space="preserve"> importante la </w:t>
      </w:r>
      <w:proofErr w:type="spellStart"/>
      <w:r w:rsidRPr="00CE4B56">
        <w:rPr>
          <w:lang w:val="it-IT"/>
        </w:rPr>
        <w:t>femelele</w:t>
      </w:r>
      <w:proofErr w:type="spellEnd"/>
      <w:r w:rsidRPr="00CE4B56">
        <w:rPr>
          <w:lang w:val="it-IT"/>
        </w:rPr>
        <w:t xml:space="preserve"> de </w:t>
      </w:r>
      <w:proofErr w:type="spellStart"/>
      <w:r w:rsidRPr="00CE4B56">
        <w:rPr>
          <w:lang w:val="it-IT"/>
        </w:rPr>
        <w:t>şobolan</w:t>
      </w:r>
      <w:proofErr w:type="spellEnd"/>
      <w:r w:rsidRPr="00CE4B56">
        <w:rPr>
          <w:lang w:val="it-IT"/>
        </w:rPr>
        <w:t xml:space="preserve"> </w:t>
      </w:r>
      <w:proofErr w:type="spellStart"/>
      <w:r w:rsidRPr="00CE4B56">
        <w:rPr>
          <w:lang w:val="it-IT"/>
        </w:rPr>
        <w:t>sau</w:t>
      </w:r>
      <w:proofErr w:type="spellEnd"/>
      <w:r w:rsidRPr="00CE4B56">
        <w:rPr>
          <w:lang w:val="it-IT"/>
        </w:rPr>
        <w:t xml:space="preserve"> </w:t>
      </w:r>
      <w:proofErr w:type="spellStart"/>
      <w:r w:rsidRPr="00CE4B56">
        <w:rPr>
          <w:lang w:val="it-IT"/>
        </w:rPr>
        <w:t>şoarece</w:t>
      </w:r>
      <w:proofErr w:type="spellEnd"/>
      <w:r w:rsidRPr="00CE4B56">
        <w:rPr>
          <w:lang w:val="it-IT"/>
        </w:rPr>
        <w:t xml:space="preserve"> gestante </w:t>
      </w:r>
      <w:proofErr w:type="spellStart"/>
      <w:r w:rsidRPr="00CE4B56">
        <w:rPr>
          <w:lang w:val="it-IT"/>
        </w:rPr>
        <w:t>cărora</w:t>
      </w:r>
      <w:proofErr w:type="spellEnd"/>
      <w:r w:rsidRPr="00CE4B56">
        <w:rPr>
          <w:lang w:val="it-IT"/>
        </w:rPr>
        <w:t xml:space="preserve"> li s-au </w:t>
      </w:r>
      <w:proofErr w:type="spellStart"/>
      <w:r w:rsidRPr="00CE4B56">
        <w:rPr>
          <w:lang w:val="it-IT"/>
        </w:rPr>
        <w:t>administrat</w:t>
      </w:r>
      <w:proofErr w:type="spellEnd"/>
      <w:r w:rsidRPr="00CE4B56">
        <w:rPr>
          <w:lang w:val="it-IT"/>
        </w:rPr>
        <w:t xml:space="preserve"> </w:t>
      </w:r>
      <w:proofErr w:type="spellStart"/>
      <w:r w:rsidRPr="00CE4B56">
        <w:rPr>
          <w:lang w:val="it-IT"/>
        </w:rPr>
        <w:t>doze</w:t>
      </w:r>
      <w:proofErr w:type="spellEnd"/>
      <w:r w:rsidRPr="00CE4B56">
        <w:rPr>
          <w:lang w:val="it-IT"/>
        </w:rPr>
        <w:t xml:space="preserve"> </w:t>
      </w:r>
      <w:proofErr w:type="spellStart"/>
      <w:r w:rsidRPr="00CE4B56">
        <w:rPr>
          <w:lang w:val="it-IT"/>
        </w:rPr>
        <w:t>zilnice</w:t>
      </w:r>
      <w:proofErr w:type="spellEnd"/>
      <w:r w:rsidRPr="00CE4B56">
        <w:rPr>
          <w:lang w:val="it-IT"/>
        </w:rPr>
        <w:t xml:space="preserve"> de 30 </w:t>
      </w:r>
      <w:proofErr w:type="spellStart"/>
      <w:r w:rsidRPr="00CE4B56">
        <w:rPr>
          <w:lang w:val="it-IT"/>
        </w:rPr>
        <w:t>până</w:t>
      </w:r>
      <w:proofErr w:type="spellEnd"/>
      <w:r w:rsidRPr="00CE4B56">
        <w:rPr>
          <w:lang w:val="it-IT"/>
        </w:rPr>
        <w:t xml:space="preserve"> la 1000</w:t>
      </w:r>
      <w:r w:rsidR="002E13CD" w:rsidRPr="00CE4B56">
        <w:rPr>
          <w:lang w:val="it-IT"/>
        </w:rPr>
        <w:t> </w:t>
      </w:r>
      <w:r w:rsidRPr="00CE4B56">
        <w:rPr>
          <w:lang w:val="it-IT"/>
        </w:rPr>
        <w:t xml:space="preserve">µg/kg </w:t>
      </w:r>
      <w:proofErr w:type="spellStart"/>
      <w:r w:rsidRPr="00CE4B56">
        <w:rPr>
          <w:lang w:val="it-IT"/>
        </w:rPr>
        <w:t>teriparatid</w:t>
      </w:r>
      <w:proofErr w:type="spellEnd"/>
      <w:r w:rsidRPr="00CE4B56">
        <w:rPr>
          <w:lang w:val="it-IT"/>
        </w:rPr>
        <w:t xml:space="preserve">. </w:t>
      </w:r>
      <w:proofErr w:type="spellStart"/>
      <w:r w:rsidRPr="00CE4B56">
        <w:rPr>
          <w:lang w:val="it-IT"/>
        </w:rPr>
        <w:t>Totuşi</w:t>
      </w:r>
      <w:proofErr w:type="spellEnd"/>
      <w:r w:rsidRPr="00CE4B56">
        <w:rPr>
          <w:lang w:val="it-IT"/>
        </w:rPr>
        <w:t xml:space="preserve">, la </w:t>
      </w:r>
      <w:proofErr w:type="spellStart"/>
      <w:r w:rsidRPr="00CE4B56">
        <w:rPr>
          <w:lang w:val="it-IT"/>
        </w:rPr>
        <w:t>doze</w:t>
      </w:r>
      <w:proofErr w:type="spellEnd"/>
      <w:r w:rsidRPr="00CE4B56">
        <w:rPr>
          <w:lang w:val="it-IT"/>
        </w:rPr>
        <w:t xml:space="preserve"> </w:t>
      </w:r>
      <w:proofErr w:type="spellStart"/>
      <w:r w:rsidRPr="00CE4B56">
        <w:rPr>
          <w:lang w:val="it-IT"/>
        </w:rPr>
        <w:t>zilnice</w:t>
      </w:r>
      <w:proofErr w:type="spellEnd"/>
      <w:r w:rsidRPr="00CE4B56">
        <w:rPr>
          <w:lang w:val="it-IT"/>
        </w:rPr>
        <w:t xml:space="preserve"> de 3 </w:t>
      </w:r>
      <w:proofErr w:type="spellStart"/>
      <w:r w:rsidRPr="00CE4B56">
        <w:rPr>
          <w:lang w:val="it-IT"/>
        </w:rPr>
        <w:t>până</w:t>
      </w:r>
      <w:proofErr w:type="spellEnd"/>
      <w:r w:rsidRPr="00CE4B56">
        <w:rPr>
          <w:lang w:val="it-IT"/>
        </w:rPr>
        <w:t xml:space="preserve"> la 100</w:t>
      </w:r>
      <w:r w:rsidR="002E13CD" w:rsidRPr="00CE4B56">
        <w:rPr>
          <w:lang w:val="it-IT"/>
        </w:rPr>
        <w:t> </w:t>
      </w:r>
      <w:r w:rsidRPr="00CE4B56">
        <w:rPr>
          <w:lang w:val="it-IT"/>
        </w:rPr>
        <w:t xml:space="preserve">µg/kg, la </w:t>
      </w:r>
      <w:proofErr w:type="spellStart"/>
      <w:r w:rsidRPr="00CE4B56">
        <w:rPr>
          <w:lang w:val="it-IT"/>
        </w:rPr>
        <w:t>femelele</w:t>
      </w:r>
      <w:proofErr w:type="spellEnd"/>
      <w:r w:rsidRPr="00CE4B56">
        <w:rPr>
          <w:lang w:val="it-IT"/>
        </w:rPr>
        <w:t xml:space="preserve"> gestante de </w:t>
      </w:r>
      <w:proofErr w:type="spellStart"/>
      <w:r w:rsidRPr="00CE4B56">
        <w:rPr>
          <w:lang w:val="it-IT"/>
        </w:rPr>
        <w:t>iepure</w:t>
      </w:r>
      <w:proofErr w:type="spellEnd"/>
      <w:r w:rsidRPr="00CE4B56">
        <w:rPr>
          <w:lang w:val="it-IT"/>
        </w:rPr>
        <w:t xml:space="preserve"> au </w:t>
      </w:r>
      <w:proofErr w:type="spellStart"/>
      <w:r w:rsidRPr="00CE4B56">
        <w:rPr>
          <w:lang w:val="it-IT"/>
        </w:rPr>
        <w:t>apărut</w:t>
      </w:r>
      <w:proofErr w:type="spellEnd"/>
      <w:r w:rsidRPr="00CE4B56">
        <w:rPr>
          <w:lang w:val="it-IT"/>
        </w:rPr>
        <w:t xml:space="preserve"> </w:t>
      </w:r>
      <w:proofErr w:type="spellStart"/>
      <w:r w:rsidRPr="00CE4B56">
        <w:rPr>
          <w:lang w:val="it-IT"/>
        </w:rPr>
        <w:t>resorbţie</w:t>
      </w:r>
      <w:proofErr w:type="spellEnd"/>
      <w:r w:rsidRPr="00CE4B56">
        <w:rPr>
          <w:lang w:val="it-IT"/>
        </w:rPr>
        <w:t xml:space="preserve"> </w:t>
      </w:r>
      <w:proofErr w:type="spellStart"/>
      <w:r w:rsidRPr="00CE4B56">
        <w:rPr>
          <w:lang w:val="it-IT"/>
        </w:rPr>
        <w:t>fetală</w:t>
      </w:r>
      <w:proofErr w:type="spellEnd"/>
      <w:r w:rsidRPr="00CE4B56">
        <w:rPr>
          <w:lang w:val="it-IT"/>
        </w:rPr>
        <w:t xml:space="preserve"> </w:t>
      </w:r>
      <w:proofErr w:type="spellStart"/>
      <w:r w:rsidRPr="00CE4B56">
        <w:rPr>
          <w:lang w:val="it-IT"/>
        </w:rPr>
        <w:t>şi</w:t>
      </w:r>
      <w:proofErr w:type="spellEnd"/>
      <w:r w:rsidRPr="00CE4B56">
        <w:rPr>
          <w:lang w:val="it-IT"/>
        </w:rPr>
        <w:t xml:space="preserve"> </w:t>
      </w:r>
      <w:proofErr w:type="spellStart"/>
      <w:r w:rsidRPr="00CE4B56">
        <w:rPr>
          <w:lang w:val="it-IT"/>
        </w:rPr>
        <w:t>resturi</w:t>
      </w:r>
      <w:proofErr w:type="spellEnd"/>
      <w:r w:rsidRPr="00CE4B56">
        <w:rPr>
          <w:lang w:val="it-IT"/>
        </w:rPr>
        <w:t xml:space="preserve"> </w:t>
      </w:r>
      <w:proofErr w:type="spellStart"/>
      <w:r w:rsidRPr="00CE4B56">
        <w:rPr>
          <w:lang w:val="it-IT"/>
        </w:rPr>
        <w:t>fetale</w:t>
      </w:r>
      <w:proofErr w:type="spellEnd"/>
      <w:r w:rsidRPr="00CE4B56">
        <w:rPr>
          <w:lang w:val="it-IT"/>
        </w:rPr>
        <w:t xml:space="preserve"> de </w:t>
      </w:r>
      <w:proofErr w:type="spellStart"/>
      <w:r w:rsidRPr="00CE4B56">
        <w:rPr>
          <w:lang w:val="it-IT"/>
        </w:rPr>
        <w:t>dimensiuni</w:t>
      </w:r>
      <w:proofErr w:type="spellEnd"/>
      <w:r w:rsidRPr="00CE4B56">
        <w:rPr>
          <w:lang w:val="it-IT"/>
        </w:rPr>
        <w:t xml:space="preserve"> </w:t>
      </w:r>
      <w:proofErr w:type="spellStart"/>
      <w:r w:rsidRPr="00CE4B56">
        <w:rPr>
          <w:lang w:val="it-IT"/>
        </w:rPr>
        <w:t>reduse</w:t>
      </w:r>
      <w:proofErr w:type="spellEnd"/>
      <w:r w:rsidRPr="00CE4B56">
        <w:rPr>
          <w:lang w:val="it-IT"/>
        </w:rPr>
        <w:t xml:space="preserve">. </w:t>
      </w:r>
      <w:proofErr w:type="spellStart"/>
      <w:r w:rsidRPr="00CE4B56">
        <w:rPr>
          <w:lang w:val="it-IT"/>
        </w:rPr>
        <w:t>Embriotoxicitatea</w:t>
      </w:r>
      <w:proofErr w:type="spellEnd"/>
      <w:r w:rsidRPr="00CE4B56">
        <w:rPr>
          <w:lang w:val="it-IT"/>
        </w:rPr>
        <w:t xml:space="preserve"> </w:t>
      </w:r>
      <w:proofErr w:type="spellStart"/>
      <w:r w:rsidRPr="00CE4B56">
        <w:rPr>
          <w:lang w:val="it-IT"/>
        </w:rPr>
        <w:t>observată</w:t>
      </w:r>
      <w:proofErr w:type="spellEnd"/>
      <w:r w:rsidRPr="00CE4B56">
        <w:rPr>
          <w:lang w:val="it-IT"/>
        </w:rPr>
        <w:t xml:space="preserve"> la </w:t>
      </w:r>
      <w:proofErr w:type="spellStart"/>
      <w:r w:rsidRPr="00CE4B56">
        <w:rPr>
          <w:lang w:val="it-IT"/>
        </w:rPr>
        <w:t>iepure</w:t>
      </w:r>
      <w:proofErr w:type="spellEnd"/>
      <w:r w:rsidRPr="00CE4B56">
        <w:rPr>
          <w:lang w:val="it-IT"/>
        </w:rPr>
        <w:t xml:space="preserve"> </w:t>
      </w:r>
      <w:proofErr w:type="spellStart"/>
      <w:r w:rsidRPr="00CE4B56">
        <w:rPr>
          <w:lang w:val="it-IT"/>
        </w:rPr>
        <w:t>poate</w:t>
      </w:r>
      <w:proofErr w:type="spellEnd"/>
      <w:r w:rsidRPr="00CE4B56">
        <w:rPr>
          <w:lang w:val="it-IT"/>
        </w:rPr>
        <w:t xml:space="preserve"> fi </w:t>
      </w:r>
      <w:proofErr w:type="spellStart"/>
      <w:r w:rsidRPr="00CE4B56">
        <w:rPr>
          <w:lang w:val="it-IT"/>
        </w:rPr>
        <w:t>în</w:t>
      </w:r>
      <w:proofErr w:type="spellEnd"/>
      <w:r w:rsidRPr="00CE4B56">
        <w:rPr>
          <w:lang w:val="it-IT"/>
        </w:rPr>
        <w:t xml:space="preserve"> </w:t>
      </w:r>
      <w:proofErr w:type="spellStart"/>
      <w:r w:rsidRPr="00CE4B56">
        <w:rPr>
          <w:lang w:val="it-IT"/>
        </w:rPr>
        <w:t>legătură</w:t>
      </w:r>
      <w:proofErr w:type="spellEnd"/>
      <w:r w:rsidRPr="00CE4B56">
        <w:rPr>
          <w:lang w:val="it-IT"/>
        </w:rPr>
        <w:t xml:space="preserve"> </w:t>
      </w:r>
      <w:proofErr w:type="spellStart"/>
      <w:r w:rsidRPr="00CE4B56">
        <w:rPr>
          <w:lang w:val="it-IT"/>
        </w:rPr>
        <w:t>cu</w:t>
      </w:r>
      <w:proofErr w:type="spellEnd"/>
      <w:r w:rsidRPr="00CE4B56">
        <w:rPr>
          <w:lang w:val="it-IT"/>
        </w:rPr>
        <w:t xml:space="preserve"> </w:t>
      </w:r>
      <w:proofErr w:type="spellStart"/>
      <w:r w:rsidRPr="00CE4B56">
        <w:rPr>
          <w:lang w:val="it-IT"/>
        </w:rPr>
        <w:t>sensibilitatea</w:t>
      </w:r>
      <w:proofErr w:type="spellEnd"/>
      <w:r w:rsidRPr="00CE4B56">
        <w:rPr>
          <w:lang w:val="it-IT"/>
        </w:rPr>
        <w:t xml:space="preserve"> </w:t>
      </w:r>
      <w:proofErr w:type="spellStart"/>
      <w:r w:rsidRPr="00CE4B56">
        <w:rPr>
          <w:lang w:val="it-IT"/>
        </w:rPr>
        <w:t>mult</w:t>
      </w:r>
      <w:proofErr w:type="spellEnd"/>
      <w:r w:rsidRPr="00CE4B56">
        <w:rPr>
          <w:lang w:val="it-IT"/>
        </w:rPr>
        <w:t xml:space="preserve"> mai mare a </w:t>
      </w:r>
      <w:proofErr w:type="spellStart"/>
      <w:r w:rsidRPr="00CE4B56">
        <w:rPr>
          <w:lang w:val="it-IT"/>
        </w:rPr>
        <w:t>iepurilor</w:t>
      </w:r>
      <w:proofErr w:type="spellEnd"/>
      <w:r w:rsidRPr="00CE4B56">
        <w:rPr>
          <w:lang w:val="it-IT"/>
        </w:rPr>
        <w:t xml:space="preserve"> la </w:t>
      </w:r>
      <w:proofErr w:type="spellStart"/>
      <w:r w:rsidRPr="00CE4B56">
        <w:rPr>
          <w:lang w:val="it-IT"/>
        </w:rPr>
        <w:t>efectele</w:t>
      </w:r>
      <w:proofErr w:type="spellEnd"/>
      <w:r w:rsidRPr="00CE4B56">
        <w:rPr>
          <w:lang w:val="it-IT"/>
        </w:rPr>
        <w:t xml:space="preserve"> PTH </w:t>
      </w:r>
      <w:proofErr w:type="spellStart"/>
      <w:r w:rsidRPr="00CE4B56">
        <w:rPr>
          <w:lang w:val="it-IT"/>
        </w:rPr>
        <w:t>asupra</w:t>
      </w:r>
      <w:proofErr w:type="spellEnd"/>
      <w:r w:rsidRPr="00CE4B56">
        <w:rPr>
          <w:lang w:val="it-IT"/>
        </w:rPr>
        <w:t xml:space="preserve"> </w:t>
      </w:r>
      <w:proofErr w:type="spellStart"/>
      <w:r w:rsidRPr="00CE4B56">
        <w:rPr>
          <w:lang w:val="it-IT"/>
        </w:rPr>
        <w:t>calciului</w:t>
      </w:r>
      <w:proofErr w:type="spellEnd"/>
      <w:r w:rsidRPr="00CE4B56">
        <w:rPr>
          <w:lang w:val="it-IT"/>
        </w:rPr>
        <w:t xml:space="preserve"> sanguin </w:t>
      </w:r>
      <w:proofErr w:type="spellStart"/>
      <w:r w:rsidRPr="00CE4B56">
        <w:rPr>
          <w:lang w:val="it-IT"/>
        </w:rPr>
        <w:t>ionizat</w:t>
      </w:r>
      <w:proofErr w:type="spellEnd"/>
      <w:r w:rsidRPr="00CE4B56">
        <w:rPr>
          <w:lang w:val="it-IT"/>
        </w:rPr>
        <w:t xml:space="preserve"> </w:t>
      </w:r>
      <w:proofErr w:type="spellStart"/>
      <w:r w:rsidRPr="00CE4B56">
        <w:rPr>
          <w:lang w:val="it-IT"/>
        </w:rPr>
        <w:t>faţă</w:t>
      </w:r>
      <w:proofErr w:type="spellEnd"/>
      <w:r w:rsidRPr="00CE4B56">
        <w:rPr>
          <w:lang w:val="it-IT"/>
        </w:rPr>
        <w:t xml:space="preserve"> de </w:t>
      </w:r>
      <w:proofErr w:type="spellStart"/>
      <w:r w:rsidRPr="00CE4B56">
        <w:rPr>
          <w:lang w:val="it-IT"/>
        </w:rPr>
        <w:t>cea</w:t>
      </w:r>
      <w:proofErr w:type="spellEnd"/>
      <w:r w:rsidRPr="00CE4B56">
        <w:rPr>
          <w:lang w:val="it-IT"/>
        </w:rPr>
        <w:t xml:space="preserve"> a </w:t>
      </w:r>
      <w:proofErr w:type="spellStart"/>
      <w:r w:rsidRPr="00CE4B56">
        <w:rPr>
          <w:lang w:val="it-IT"/>
        </w:rPr>
        <w:t>rozătoarelor</w:t>
      </w:r>
      <w:proofErr w:type="spellEnd"/>
      <w:r w:rsidRPr="00CE4B56">
        <w:rPr>
          <w:lang w:val="it-IT"/>
        </w:rPr>
        <w:t>.</w:t>
      </w:r>
    </w:p>
    <w:p w14:paraId="54EDC299" w14:textId="77777777" w:rsidR="003466E2" w:rsidRPr="00CE4B56" w:rsidRDefault="003466E2" w:rsidP="0012304E">
      <w:pPr>
        <w:pStyle w:val="BodyText"/>
        <w:ind w:right="2"/>
        <w:rPr>
          <w:lang w:val="it-IT"/>
        </w:rPr>
      </w:pPr>
    </w:p>
    <w:p w14:paraId="404F435F" w14:textId="77777777" w:rsidR="003466E2" w:rsidRPr="00CE4B56" w:rsidRDefault="00233FC8" w:rsidP="0012304E">
      <w:pPr>
        <w:pStyle w:val="BodyText"/>
        <w:ind w:right="2"/>
        <w:rPr>
          <w:lang w:val="it-IT"/>
        </w:rPr>
      </w:pPr>
      <w:proofErr w:type="spellStart"/>
      <w:r w:rsidRPr="00CE4B56">
        <w:rPr>
          <w:lang w:val="it-IT"/>
        </w:rPr>
        <w:t>Şobolanii</w:t>
      </w:r>
      <w:proofErr w:type="spellEnd"/>
      <w:r w:rsidRPr="00CE4B56">
        <w:rPr>
          <w:lang w:val="it-IT"/>
        </w:rPr>
        <w:t xml:space="preserve"> </w:t>
      </w:r>
      <w:proofErr w:type="spellStart"/>
      <w:r w:rsidRPr="00CE4B56">
        <w:rPr>
          <w:lang w:val="it-IT"/>
        </w:rPr>
        <w:t>trataţi</w:t>
      </w:r>
      <w:proofErr w:type="spellEnd"/>
      <w:r w:rsidRPr="00CE4B56">
        <w:rPr>
          <w:lang w:val="it-IT"/>
        </w:rPr>
        <w:t xml:space="preserve"> </w:t>
      </w:r>
      <w:proofErr w:type="spellStart"/>
      <w:r w:rsidRPr="00CE4B56">
        <w:rPr>
          <w:lang w:val="it-IT"/>
        </w:rPr>
        <w:t>zilnic</w:t>
      </w:r>
      <w:proofErr w:type="spellEnd"/>
      <w:r w:rsidRPr="00CE4B56">
        <w:rPr>
          <w:lang w:val="it-IT"/>
        </w:rPr>
        <w:t xml:space="preserve"> </w:t>
      </w:r>
      <w:proofErr w:type="spellStart"/>
      <w:r w:rsidRPr="00CE4B56">
        <w:rPr>
          <w:lang w:val="it-IT"/>
        </w:rPr>
        <w:t>cu</w:t>
      </w:r>
      <w:proofErr w:type="spellEnd"/>
      <w:r w:rsidRPr="00CE4B56">
        <w:rPr>
          <w:lang w:val="it-IT"/>
        </w:rPr>
        <w:t xml:space="preserve"> </w:t>
      </w:r>
      <w:proofErr w:type="spellStart"/>
      <w:r w:rsidRPr="00CE4B56">
        <w:rPr>
          <w:lang w:val="it-IT"/>
        </w:rPr>
        <w:t>injecţii</w:t>
      </w:r>
      <w:proofErr w:type="spellEnd"/>
      <w:r w:rsidRPr="00CE4B56">
        <w:rPr>
          <w:lang w:val="it-IT"/>
        </w:rPr>
        <w:t xml:space="preserve"> </w:t>
      </w:r>
      <w:proofErr w:type="spellStart"/>
      <w:r w:rsidRPr="00CE4B56">
        <w:rPr>
          <w:lang w:val="it-IT"/>
        </w:rPr>
        <w:t>aproape</w:t>
      </w:r>
      <w:proofErr w:type="spellEnd"/>
      <w:r w:rsidRPr="00CE4B56">
        <w:rPr>
          <w:lang w:val="it-IT"/>
        </w:rPr>
        <w:t xml:space="preserve"> </w:t>
      </w:r>
      <w:proofErr w:type="spellStart"/>
      <w:r w:rsidRPr="00CE4B56">
        <w:rPr>
          <w:lang w:val="it-IT"/>
        </w:rPr>
        <w:t>pe</w:t>
      </w:r>
      <w:proofErr w:type="spellEnd"/>
      <w:r w:rsidRPr="00CE4B56">
        <w:rPr>
          <w:lang w:val="it-IT"/>
        </w:rPr>
        <w:t xml:space="preserve"> </w:t>
      </w:r>
      <w:proofErr w:type="spellStart"/>
      <w:r w:rsidRPr="00CE4B56">
        <w:rPr>
          <w:lang w:val="it-IT"/>
        </w:rPr>
        <w:t>tot</w:t>
      </w:r>
      <w:proofErr w:type="spellEnd"/>
      <w:r w:rsidRPr="00CE4B56">
        <w:rPr>
          <w:lang w:val="it-IT"/>
        </w:rPr>
        <w:t xml:space="preserve"> </w:t>
      </w:r>
      <w:proofErr w:type="spellStart"/>
      <w:r w:rsidRPr="00CE4B56">
        <w:rPr>
          <w:lang w:val="it-IT"/>
        </w:rPr>
        <w:t>parcursul</w:t>
      </w:r>
      <w:proofErr w:type="spellEnd"/>
      <w:r w:rsidRPr="00CE4B56">
        <w:rPr>
          <w:lang w:val="it-IT"/>
        </w:rPr>
        <w:t xml:space="preserve"> </w:t>
      </w:r>
      <w:proofErr w:type="spellStart"/>
      <w:r w:rsidRPr="00CE4B56">
        <w:rPr>
          <w:lang w:val="it-IT"/>
        </w:rPr>
        <w:t>vieţii</w:t>
      </w:r>
      <w:proofErr w:type="spellEnd"/>
      <w:r w:rsidRPr="00CE4B56">
        <w:rPr>
          <w:lang w:val="it-IT"/>
        </w:rPr>
        <w:t xml:space="preserve"> au </w:t>
      </w:r>
      <w:proofErr w:type="spellStart"/>
      <w:r w:rsidRPr="00CE4B56">
        <w:rPr>
          <w:lang w:val="it-IT"/>
        </w:rPr>
        <w:t>prezentat</w:t>
      </w:r>
      <w:proofErr w:type="spellEnd"/>
      <w:r w:rsidRPr="00CE4B56">
        <w:rPr>
          <w:lang w:val="it-IT"/>
        </w:rPr>
        <w:t xml:space="preserve"> </w:t>
      </w:r>
      <w:proofErr w:type="spellStart"/>
      <w:r w:rsidRPr="00CE4B56">
        <w:rPr>
          <w:lang w:val="it-IT"/>
        </w:rPr>
        <w:t>osteogeneză</w:t>
      </w:r>
      <w:proofErr w:type="spellEnd"/>
      <w:r w:rsidRPr="00CE4B56">
        <w:rPr>
          <w:lang w:val="it-IT"/>
        </w:rPr>
        <w:t xml:space="preserve"> </w:t>
      </w:r>
      <w:proofErr w:type="spellStart"/>
      <w:r w:rsidRPr="00CE4B56">
        <w:rPr>
          <w:lang w:val="it-IT"/>
        </w:rPr>
        <w:t>exagerată</w:t>
      </w:r>
      <w:proofErr w:type="spellEnd"/>
      <w:r w:rsidRPr="00CE4B56">
        <w:rPr>
          <w:lang w:val="it-IT"/>
        </w:rPr>
        <w:t xml:space="preserve"> </w:t>
      </w:r>
      <w:proofErr w:type="spellStart"/>
      <w:r w:rsidRPr="00CE4B56">
        <w:rPr>
          <w:lang w:val="it-IT"/>
        </w:rPr>
        <w:t>dependentă</w:t>
      </w:r>
      <w:proofErr w:type="spellEnd"/>
      <w:r w:rsidRPr="00CE4B56">
        <w:rPr>
          <w:lang w:val="it-IT"/>
        </w:rPr>
        <w:t xml:space="preserve"> de </w:t>
      </w:r>
      <w:proofErr w:type="spellStart"/>
      <w:r w:rsidRPr="00CE4B56">
        <w:rPr>
          <w:lang w:val="it-IT"/>
        </w:rPr>
        <w:t>doză</w:t>
      </w:r>
      <w:proofErr w:type="spellEnd"/>
      <w:r w:rsidRPr="00CE4B56">
        <w:rPr>
          <w:lang w:val="it-IT"/>
        </w:rPr>
        <w:t xml:space="preserve"> </w:t>
      </w:r>
      <w:proofErr w:type="spellStart"/>
      <w:r w:rsidRPr="00CE4B56">
        <w:rPr>
          <w:lang w:val="it-IT"/>
        </w:rPr>
        <w:t>şi</w:t>
      </w:r>
      <w:proofErr w:type="spellEnd"/>
      <w:r w:rsidRPr="00CE4B56">
        <w:rPr>
          <w:lang w:val="it-IT"/>
        </w:rPr>
        <w:t xml:space="preserve"> o </w:t>
      </w:r>
      <w:proofErr w:type="spellStart"/>
      <w:r w:rsidRPr="00CE4B56">
        <w:rPr>
          <w:lang w:val="it-IT"/>
        </w:rPr>
        <w:t>incidenţă</w:t>
      </w:r>
      <w:proofErr w:type="spellEnd"/>
      <w:r w:rsidRPr="00CE4B56">
        <w:rPr>
          <w:lang w:val="it-IT"/>
        </w:rPr>
        <w:t xml:space="preserve"> </w:t>
      </w:r>
      <w:proofErr w:type="spellStart"/>
      <w:r w:rsidRPr="00CE4B56">
        <w:rPr>
          <w:lang w:val="it-IT"/>
        </w:rPr>
        <w:t>crescută</w:t>
      </w:r>
      <w:proofErr w:type="spellEnd"/>
      <w:r w:rsidRPr="00CE4B56">
        <w:rPr>
          <w:lang w:val="it-IT"/>
        </w:rPr>
        <w:t xml:space="preserve"> a </w:t>
      </w:r>
      <w:proofErr w:type="spellStart"/>
      <w:r w:rsidRPr="00CE4B56">
        <w:rPr>
          <w:lang w:val="it-IT"/>
        </w:rPr>
        <w:t>osteosarcoamelor</w:t>
      </w:r>
      <w:proofErr w:type="spellEnd"/>
      <w:r w:rsidRPr="00CE4B56">
        <w:rPr>
          <w:lang w:val="it-IT"/>
        </w:rPr>
        <w:t xml:space="preserve">, </w:t>
      </w:r>
      <w:proofErr w:type="spellStart"/>
      <w:r w:rsidRPr="00CE4B56">
        <w:rPr>
          <w:lang w:val="it-IT"/>
        </w:rPr>
        <w:t>datorată</w:t>
      </w:r>
      <w:proofErr w:type="spellEnd"/>
      <w:r w:rsidRPr="00CE4B56">
        <w:rPr>
          <w:lang w:val="it-IT"/>
        </w:rPr>
        <w:t xml:space="preserve"> </w:t>
      </w:r>
      <w:proofErr w:type="spellStart"/>
      <w:r w:rsidRPr="00CE4B56">
        <w:rPr>
          <w:lang w:val="it-IT"/>
        </w:rPr>
        <w:t>probabil</w:t>
      </w:r>
      <w:proofErr w:type="spellEnd"/>
      <w:r w:rsidRPr="00CE4B56">
        <w:rPr>
          <w:lang w:val="it-IT"/>
        </w:rPr>
        <w:t xml:space="preserve"> </w:t>
      </w:r>
      <w:proofErr w:type="spellStart"/>
      <w:r w:rsidRPr="00CE4B56">
        <w:rPr>
          <w:lang w:val="it-IT"/>
        </w:rPr>
        <w:t>unui</w:t>
      </w:r>
      <w:proofErr w:type="spellEnd"/>
      <w:r w:rsidRPr="00CE4B56">
        <w:rPr>
          <w:lang w:val="it-IT"/>
        </w:rPr>
        <w:t xml:space="preserve"> </w:t>
      </w:r>
      <w:proofErr w:type="spellStart"/>
      <w:r w:rsidRPr="00CE4B56">
        <w:rPr>
          <w:lang w:val="it-IT"/>
        </w:rPr>
        <w:t>mecanism</w:t>
      </w:r>
      <w:proofErr w:type="spellEnd"/>
      <w:r w:rsidRPr="00CE4B56">
        <w:rPr>
          <w:lang w:val="it-IT"/>
        </w:rPr>
        <w:t xml:space="preserve"> </w:t>
      </w:r>
      <w:proofErr w:type="spellStart"/>
      <w:r w:rsidRPr="00CE4B56">
        <w:rPr>
          <w:lang w:val="it-IT"/>
        </w:rPr>
        <w:t>epigenetic</w:t>
      </w:r>
      <w:proofErr w:type="spellEnd"/>
      <w:r w:rsidRPr="00CE4B56">
        <w:rPr>
          <w:lang w:val="it-IT"/>
        </w:rPr>
        <w:t xml:space="preserve">. </w:t>
      </w:r>
      <w:proofErr w:type="spellStart"/>
      <w:r w:rsidRPr="003415C5">
        <w:rPr>
          <w:lang w:val="it-IT"/>
        </w:rPr>
        <w:t>Teriparatidul</w:t>
      </w:r>
      <w:proofErr w:type="spellEnd"/>
      <w:r w:rsidRPr="003415C5">
        <w:rPr>
          <w:lang w:val="it-IT"/>
        </w:rPr>
        <w:t xml:space="preserve"> nu a </w:t>
      </w:r>
      <w:proofErr w:type="spellStart"/>
      <w:r w:rsidRPr="003415C5">
        <w:rPr>
          <w:lang w:val="it-IT"/>
        </w:rPr>
        <w:t>crescut</w:t>
      </w:r>
      <w:proofErr w:type="spellEnd"/>
      <w:r w:rsidRPr="003415C5">
        <w:rPr>
          <w:lang w:val="it-IT"/>
        </w:rPr>
        <w:t xml:space="preserve"> </w:t>
      </w:r>
      <w:proofErr w:type="spellStart"/>
      <w:r w:rsidRPr="003415C5">
        <w:rPr>
          <w:lang w:val="it-IT"/>
        </w:rPr>
        <w:t>incidenţa</w:t>
      </w:r>
      <w:proofErr w:type="spellEnd"/>
      <w:r w:rsidRPr="003415C5">
        <w:rPr>
          <w:lang w:val="it-IT"/>
        </w:rPr>
        <w:t xml:space="preserve"> </w:t>
      </w:r>
      <w:proofErr w:type="spellStart"/>
      <w:r w:rsidRPr="003415C5">
        <w:rPr>
          <w:lang w:val="it-IT"/>
        </w:rPr>
        <w:t>nici</w:t>
      </w:r>
      <w:proofErr w:type="spellEnd"/>
      <w:r w:rsidRPr="003415C5">
        <w:rPr>
          <w:lang w:val="it-IT"/>
        </w:rPr>
        <w:t xml:space="preserve"> </w:t>
      </w:r>
      <w:proofErr w:type="spellStart"/>
      <w:r w:rsidRPr="003415C5">
        <w:rPr>
          <w:lang w:val="it-IT"/>
        </w:rPr>
        <w:t>unui</w:t>
      </w:r>
      <w:proofErr w:type="spellEnd"/>
      <w:r w:rsidRPr="003415C5">
        <w:rPr>
          <w:lang w:val="it-IT"/>
        </w:rPr>
        <w:t xml:space="preserve"> alt </w:t>
      </w:r>
      <w:proofErr w:type="spellStart"/>
      <w:r w:rsidRPr="003415C5">
        <w:rPr>
          <w:lang w:val="it-IT"/>
        </w:rPr>
        <w:t>tip</w:t>
      </w:r>
      <w:proofErr w:type="spellEnd"/>
      <w:r w:rsidRPr="003415C5">
        <w:rPr>
          <w:lang w:val="it-IT"/>
        </w:rPr>
        <w:t xml:space="preserve"> de </w:t>
      </w:r>
      <w:proofErr w:type="spellStart"/>
      <w:r w:rsidRPr="003415C5">
        <w:rPr>
          <w:lang w:val="it-IT"/>
        </w:rPr>
        <w:t>neoplazie</w:t>
      </w:r>
      <w:proofErr w:type="spellEnd"/>
      <w:r w:rsidRPr="003415C5">
        <w:rPr>
          <w:lang w:val="it-IT"/>
        </w:rPr>
        <w:t xml:space="preserve"> la </w:t>
      </w:r>
      <w:proofErr w:type="spellStart"/>
      <w:r w:rsidRPr="003415C5">
        <w:rPr>
          <w:lang w:val="it-IT"/>
        </w:rPr>
        <w:t>şobolan</w:t>
      </w:r>
      <w:proofErr w:type="spellEnd"/>
      <w:r w:rsidRPr="003415C5">
        <w:rPr>
          <w:lang w:val="it-IT"/>
        </w:rPr>
        <w:t xml:space="preserve">. </w:t>
      </w:r>
      <w:proofErr w:type="spellStart"/>
      <w:r w:rsidRPr="003415C5">
        <w:rPr>
          <w:lang w:val="it-IT"/>
        </w:rPr>
        <w:t>Datorită</w:t>
      </w:r>
      <w:proofErr w:type="spellEnd"/>
      <w:r w:rsidRPr="003415C5">
        <w:rPr>
          <w:lang w:val="it-IT"/>
        </w:rPr>
        <w:t xml:space="preserve"> </w:t>
      </w:r>
      <w:proofErr w:type="spellStart"/>
      <w:r w:rsidRPr="003415C5">
        <w:rPr>
          <w:lang w:val="it-IT"/>
        </w:rPr>
        <w:t>diferenţelor</w:t>
      </w:r>
      <w:proofErr w:type="spellEnd"/>
      <w:r w:rsidRPr="003415C5">
        <w:rPr>
          <w:lang w:val="it-IT"/>
        </w:rPr>
        <w:t xml:space="preserve"> </w:t>
      </w:r>
      <w:proofErr w:type="spellStart"/>
      <w:r w:rsidRPr="003415C5">
        <w:rPr>
          <w:lang w:val="it-IT"/>
        </w:rPr>
        <w:t>fiziologiei</w:t>
      </w:r>
      <w:proofErr w:type="spellEnd"/>
      <w:r w:rsidRPr="003415C5">
        <w:rPr>
          <w:lang w:val="it-IT"/>
        </w:rPr>
        <w:t xml:space="preserve"> </w:t>
      </w:r>
      <w:proofErr w:type="spellStart"/>
      <w:r w:rsidRPr="003415C5">
        <w:rPr>
          <w:lang w:val="it-IT"/>
        </w:rPr>
        <w:t>osului</w:t>
      </w:r>
      <w:proofErr w:type="spellEnd"/>
      <w:r w:rsidRPr="003415C5">
        <w:rPr>
          <w:lang w:val="it-IT"/>
        </w:rPr>
        <w:t xml:space="preserve"> la </w:t>
      </w:r>
      <w:proofErr w:type="spellStart"/>
      <w:r w:rsidRPr="003415C5">
        <w:rPr>
          <w:lang w:val="it-IT"/>
        </w:rPr>
        <w:t>şobolan</w:t>
      </w:r>
      <w:proofErr w:type="spellEnd"/>
      <w:r w:rsidRPr="003415C5">
        <w:rPr>
          <w:lang w:val="it-IT"/>
        </w:rPr>
        <w:t xml:space="preserve"> </w:t>
      </w:r>
      <w:proofErr w:type="spellStart"/>
      <w:r w:rsidRPr="003415C5">
        <w:rPr>
          <w:lang w:val="it-IT"/>
        </w:rPr>
        <w:t>şi</w:t>
      </w:r>
      <w:proofErr w:type="spellEnd"/>
      <w:r w:rsidRPr="003415C5">
        <w:rPr>
          <w:lang w:val="it-IT"/>
        </w:rPr>
        <w:t xml:space="preserve"> la </w:t>
      </w:r>
      <w:proofErr w:type="spellStart"/>
      <w:r w:rsidRPr="003415C5">
        <w:rPr>
          <w:lang w:val="it-IT"/>
        </w:rPr>
        <w:t>om</w:t>
      </w:r>
      <w:proofErr w:type="spellEnd"/>
      <w:r w:rsidRPr="003415C5">
        <w:rPr>
          <w:lang w:val="it-IT"/>
        </w:rPr>
        <w:t xml:space="preserve">, </w:t>
      </w:r>
      <w:proofErr w:type="spellStart"/>
      <w:r w:rsidRPr="003415C5">
        <w:rPr>
          <w:lang w:val="it-IT"/>
        </w:rPr>
        <w:t>relevanţa</w:t>
      </w:r>
      <w:proofErr w:type="spellEnd"/>
      <w:r w:rsidRPr="003415C5">
        <w:rPr>
          <w:lang w:val="it-IT"/>
        </w:rPr>
        <w:t xml:space="preserve"> </w:t>
      </w:r>
      <w:proofErr w:type="spellStart"/>
      <w:r w:rsidRPr="003415C5">
        <w:rPr>
          <w:lang w:val="it-IT"/>
        </w:rPr>
        <w:t>clinică</w:t>
      </w:r>
      <w:proofErr w:type="spellEnd"/>
      <w:r w:rsidRPr="003415C5">
        <w:rPr>
          <w:lang w:val="it-IT"/>
        </w:rPr>
        <w:t xml:space="preserve"> </w:t>
      </w:r>
      <w:proofErr w:type="gramStart"/>
      <w:r w:rsidRPr="003415C5">
        <w:rPr>
          <w:lang w:val="it-IT"/>
        </w:rPr>
        <w:t>a</w:t>
      </w:r>
      <w:proofErr w:type="gramEnd"/>
      <w:r w:rsidRPr="003415C5">
        <w:rPr>
          <w:lang w:val="it-IT"/>
        </w:rPr>
        <w:t xml:space="preserve"> </w:t>
      </w:r>
      <w:proofErr w:type="spellStart"/>
      <w:r w:rsidRPr="003415C5">
        <w:rPr>
          <w:lang w:val="it-IT"/>
        </w:rPr>
        <w:t>acestor</w:t>
      </w:r>
      <w:proofErr w:type="spellEnd"/>
      <w:r w:rsidRPr="003415C5">
        <w:rPr>
          <w:lang w:val="it-IT"/>
        </w:rPr>
        <w:t xml:space="preserve"> date este </w:t>
      </w:r>
      <w:proofErr w:type="spellStart"/>
      <w:r w:rsidRPr="003415C5">
        <w:rPr>
          <w:lang w:val="it-IT"/>
        </w:rPr>
        <w:t>probabil</w:t>
      </w:r>
      <w:proofErr w:type="spellEnd"/>
      <w:r w:rsidRPr="003415C5">
        <w:rPr>
          <w:lang w:val="it-IT"/>
        </w:rPr>
        <w:t xml:space="preserve"> </w:t>
      </w:r>
      <w:proofErr w:type="spellStart"/>
      <w:r w:rsidRPr="003415C5">
        <w:rPr>
          <w:lang w:val="it-IT"/>
        </w:rPr>
        <w:t>minoră</w:t>
      </w:r>
      <w:proofErr w:type="spellEnd"/>
      <w:r w:rsidRPr="003415C5">
        <w:rPr>
          <w:lang w:val="it-IT"/>
        </w:rPr>
        <w:t>. Nu s-</w:t>
      </w:r>
      <w:proofErr w:type="spellStart"/>
      <w:r w:rsidRPr="003415C5">
        <w:rPr>
          <w:lang w:val="it-IT"/>
        </w:rPr>
        <w:t>au</w:t>
      </w:r>
      <w:proofErr w:type="spellEnd"/>
      <w:r w:rsidRPr="003415C5">
        <w:rPr>
          <w:lang w:val="it-IT"/>
        </w:rPr>
        <w:t xml:space="preserve"> </w:t>
      </w:r>
      <w:proofErr w:type="spellStart"/>
      <w:r w:rsidRPr="003415C5">
        <w:rPr>
          <w:lang w:val="it-IT"/>
        </w:rPr>
        <w:t>observat</w:t>
      </w:r>
      <w:proofErr w:type="spellEnd"/>
      <w:r w:rsidRPr="003415C5">
        <w:rPr>
          <w:lang w:val="it-IT"/>
        </w:rPr>
        <w:t xml:space="preserve"> tumori </w:t>
      </w:r>
      <w:proofErr w:type="spellStart"/>
      <w:r w:rsidRPr="003415C5">
        <w:rPr>
          <w:lang w:val="it-IT"/>
        </w:rPr>
        <w:t>osoase</w:t>
      </w:r>
      <w:proofErr w:type="spellEnd"/>
      <w:r w:rsidRPr="003415C5">
        <w:rPr>
          <w:lang w:val="it-IT"/>
        </w:rPr>
        <w:t xml:space="preserve"> la </w:t>
      </w:r>
      <w:proofErr w:type="spellStart"/>
      <w:r w:rsidRPr="003415C5">
        <w:rPr>
          <w:lang w:val="it-IT"/>
        </w:rPr>
        <w:t>maimuţele</w:t>
      </w:r>
      <w:proofErr w:type="spellEnd"/>
      <w:r w:rsidRPr="003415C5">
        <w:rPr>
          <w:lang w:val="it-IT"/>
        </w:rPr>
        <w:t xml:space="preserve"> </w:t>
      </w:r>
      <w:proofErr w:type="spellStart"/>
      <w:r w:rsidRPr="003415C5">
        <w:rPr>
          <w:lang w:val="it-IT"/>
        </w:rPr>
        <w:t>ovarectomizate</w:t>
      </w:r>
      <w:proofErr w:type="spellEnd"/>
      <w:r w:rsidRPr="003415C5">
        <w:rPr>
          <w:lang w:val="it-IT"/>
        </w:rPr>
        <w:t xml:space="preserve"> </w:t>
      </w:r>
      <w:proofErr w:type="spellStart"/>
      <w:r w:rsidRPr="003415C5">
        <w:rPr>
          <w:lang w:val="it-IT"/>
        </w:rPr>
        <w:t>tratate</w:t>
      </w:r>
      <w:proofErr w:type="spellEnd"/>
      <w:r w:rsidRPr="003415C5">
        <w:rPr>
          <w:lang w:val="it-IT"/>
        </w:rPr>
        <w:t xml:space="preserve"> </w:t>
      </w:r>
      <w:proofErr w:type="spellStart"/>
      <w:r w:rsidRPr="003415C5">
        <w:rPr>
          <w:lang w:val="it-IT"/>
        </w:rPr>
        <w:t>timp</w:t>
      </w:r>
      <w:proofErr w:type="spellEnd"/>
      <w:r w:rsidRPr="003415C5">
        <w:rPr>
          <w:lang w:val="it-IT"/>
        </w:rPr>
        <w:t xml:space="preserve"> de 18 </w:t>
      </w:r>
      <w:proofErr w:type="spellStart"/>
      <w:r w:rsidRPr="003415C5">
        <w:rPr>
          <w:lang w:val="it-IT"/>
        </w:rPr>
        <w:t>luni</w:t>
      </w:r>
      <w:proofErr w:type="spellEnd"/>
      <w:r w:rsidRPr="003415C5">
        <w:rPr>
          <w:lang w:val="it-IT"/>
        </w:rPr>
        <w:t xml:space="preserve"> </w:t>
      </w:r>
      <w:proofErr w:type="spellStart"/>
      <w:r w:rsidRPr="003415C5">
        <w:rPr>
          <w:lang w:val="it-IT"/>
        </w:rPr>
        <w:t>precum</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timp</w:t>
      </w:r>
      <w:proofErr w:type="spellEnd"/>
      <w:r w:rsidRPr="003415C5">
        <w:rPr>
          <w:lang w:val="it-IT"/>
        </w:rPr>
        <w:t xml:space="preserve"> de 3 ani </w:t>
      </w:r>
      <w:proofErr w:type="spellStart"/>
      <w:r w:rsidRPr="003415C5">
        <w:rPr>
          <w:lang w:val="it-IT"/>
        </w:rPr>
        <w:t>după</w:t>
      </w:r>
      <w:proofErr w:type="spellEnd"/>
      <w:r w:rsidRPr="003415C5">
        <w:rPr>
          <w:lang w:val="it-IT"/>
        </w:rPr>
        <w:t xml:space="preserve"> </w:t>
      </w:r>
      <w:proofErr w:type="spellStart"/>
      <w:r w:rsidRPr="003415C5">
        <w:rPr>
          <w:lang w:val="it-IT"/>
        </w:rPr>
        <w:t>încetarea</w:t>
      </w:r>
      <w:proofErr w:type="spellEnd"/>
      <w:r w:rsidRPr="003415C5">
        <w:rPr>
          <w:lang w:val="it-IT"/>
        </w:rPr>
        <w:t xml:space="preserve"> </w:t>
      </w:r>
      <w:proofErr w:type="spellStart"/>
      <w:r w:rsidRPr="003415C5">
        <w:rPr>
          <w:lang w:val="it-IT"/>
        </w:rPr>
        <w:t>tratamentului</w:t>
      </w:r>
      <w:proofErr w:type="spellEnd"/>
      <w:r w:rsidRPr="003415C5">
        <w:rPr>
          <w:lang w:val="it-IT"/>
        </w:rPr>
        <w:t xml:space="preserve">. </w:t>
      </w:r>
      <w:proofErr w:type="spellStart"/>
      <w:r w:rsidRPr="00CE4B56">
        <w:rPr>
          <w:lang w:val="it-IT"/>
        </w:rPr>
        <w:t>În</w:t>
      </w:r>
      <w:proofErr w:type="spellEnd"/>
      <w:r w:rsidRPr="00CE4B56">
        <w:rPr>
          <w:lang w:val="it-IT"/>
        </w:rPr>
        <w:t xml:space="preserve"> plus, nu au </w:t>
      </w:r>
      <w:proofErr w:type="spellStart"/>
      <w:r w:rsidRPr="00CE4B56">
        <w:rPr>
          <w:lang w:val="it-IT"/>
        </w:rPr>
        <w:t>fost</w:t>
      </w:r>
      <w:proofErr w:type="spellEnd"/>
      <w:r w:rsidRPr="00CE4B56">
        <w:rPr>
          <w:lang w:val="it-IT"/>
        </w:rPr>
        <w:t xml:space="preserve"> </w:t>
      </w:r>
      <w:proofErr w:type="spellStart"/>
      <w:r w:rsidRPr="00CE4B56">
        <w:rPr>
          <w:lang w:val="it-IT"/>
        </w:rPr>
        <w:t>observate</w:t>
      </w:r>
      <w:proofErr w:type="spellEnd"/>
      <w:r w:rsidRPr="00CE4B56">
        <w:rPr>
          <w:lang w:val="it-IT"/>
        </w:rPr>
        <w:t xml:space="preserve"> </w:t>
      </w:r>
      <w:proofErr w:type="spellStart"/>
      <w:r w:rsidRPr="00CE4B56">
        <w:rPr>
          <w:lang w:val="it-IT"/>
        </w:rPr>
        <w:t>cazuri</w:t>
      </w:r>
      <w:proofErr w:type="spellEnd"/>
      <w:r w:rsidRPr="00CE4B56">
        <w:rPr>
          <w:lang w:val="it-IT"/>
        </w:rPr>
        <w:t xml:space="preserve"> de </w:t>
      </w:r>
      <w:proofErr w:type="spellStart"/>
      <w:r w:rsidRPr="00CE4B56">
        <w:rPr>
          <w:lang w:val="it-IT"/>
        </w:rPr>
        <w:t>osteosarcom</w:t>
      </w:r>
      <w:proofErr w:type="spellEnd"/>
      <w:r w:rsidRPr="00CE4B56">
        <w:rPr>
          <w:lang w:val="it-IT"/>
        </w:rPr>
        <w:t xml:space="preserve"> </w:t>
      </w:r>
      <w:proofErr w:type="spellStart"/>
      <w:r w:rsidRPr="00CE4B56">
        <w:rPr>
          <w:lang w:val="it-IT"/>
        </w:rPr>
        <w:t>în</w:t>
      </w:r>
      <w:proofErr w:type="spellEnd"/>
      <w:r w:rsidRPr="00CE4B56">
        <w:rPr>
          <w:lang w:val="it-IT"/>
        </w:rPr>
        <w:t xml:space="preserve"> </w:t>
      </w:r>
      <w:proofErr w:type="spellStart"/>
      <w:r w:rsidRPr="00CE4B56">
        <w:rPr>
          <w:lang w:val="it-IT"/>
        </w:rPr>
        <w:t>studiile</w:t>
      </w:r>
      <w:proofErr w:type="spellEnd"/>
      <w:r w:rsidRPr="00CE4B56">
        <w:rPr>
          <w:lang w:val="it-IT"/>
        </w:rPr>
        <w:t xml:space="preserve"> </w:t>
      </w:r>
      <w:proofErr w:type="spellStart"/>
      <w:r w:rsidRPr="00CE4B56">
        <w:rPr>
          <w:lang w:val="it-IT"/>
        </w:rPr>
        <w:t>clinice</w:t>
      </w:r>
      <w:proofErr w:type="spellEnd"/>
      <w:r w:rsidRPr="00CE4B56">
        <w:rPr>
          <w:lang w:val="it-IT"/>
        </w:rPr>
        <w:t xml:space="preserve"> </w:t>
      </w:r>
      <w:proofErr w:type="spellStart"/>
      <w:r w:rsidRPr="00CE4B56">
        <w:rPr>
          <w:lang w:val="it-IT"/>
        </w:rPr>
        <w:t>sau</w:t>
      </w:r>
      <w:proofErr w:type="spellEnd"/>
      <w:r w:rsidRPr="00CE4B56">
        <w:rPr>
          <w:lang w:val="it-IT"/>
        </w:rPr>
        <w:t xml:space="preserve"> </w:t>
      </w:r>
      <w:proofErr w:type="spellStart"/>
      <w:r w:rsidRPr="00CE4B56">
        <w:rPr>
          <w:lang w:val="it-IT"/>
        </w:rPr>
        <w:t>în</w:t>
      </w:r>
      <w:proofErr w:type="spellEnd"/>
      <w:r w:rsidRPr="00CE4B56">
        <w:rPr>
          <w:lang w:val="it-IT"/>
        </w:rPr>
        <w:t xml:space="preserve"> </w:t>
      </w:r>
      <w:proofErr w:type="spellStart"/>
      <w:r w:rsidRPr="00CE4B56">
        <w:rPr>
          <w:lang w:val="it-IT"/>
        </w:rPr>
        <w:t>timpul</w:t>
      </w:r>
      <w:proofErr w:type="spellEnd"/>
      <w:r w:rsidRPr="00CE4B56">
        <w:rPr>
          <w:lang w:val="it-IT"/>
        </w:rPr>
        <w:t xml:space="preserve"> </w:t>
      </w:r>
      <w:proofErr w:type="spellStart"/>
      <w:r w:rsidRPr="00CE4B56">
        <w:rPr>
          <w:lang w:val="it-IT"/>
        </w:rPr>
        <w:t>studiului</w:t>
      </w:r>
      <w:proofErr w:type="spellEnd"/>
      <w:r w:rsidRPr="00CE4B56">
        <w:rPr>
          <w:lang w:val="it-IT"/>
        </w:rPr>
        <w:t xml:space="preserve"> de </w:t>
      </w:r>
      <w:proofErr w:type="spellStart"/>
      <w:r w:rsidRPr="00CE4B56">
        <w:rPr>
          <w:lang w:val="it-IT"/>
        </w:rPr>
        <w:t>urmărire</w:t>
      </w:r>
      <w:proofErr w:type="spellEnd"/>
      <w:r w:rsidRPr="00CE4B56">
        <w:rPr>
          <w:lang w:val="it-IT"/>
        </w:rPr>
        <w:t xml:space="preserve"> post-</w:t>
      </w:r>
      <w:proofErr w:type="spellStart"/>
      <w:r w:rsidRPr="00CE4B56">
        <w:rPr>
          <w:lang w:val="it-IT"/>
        </w:rPr>
        <w:t>tratament</w:t>
      </w:r>
      <w:proofErr w:type="spellEnd"/>
      <w:r w:rsidRPr="00CE4B56">
        <w:rPr>
          <w:lang w:val="it-IT"/>
        </w:rPr>
        <w:t>.</w:t>
      </w:r>
    </w:p>
    <w:p w14:paraId="3BD85A8B" w14:textId="77777777" w:rsidR="003466E2" w:rsidRPr="00CE4B56" w:rsidRDefault="003466E2" w:rsidP="0012304E">
      <w:pPr>
        <w:pStyle w:val="BodyText"/>
        <w:ind w:right="2"/>
        <w:rPr>
          <w:lang w:val="it-IT"/>
        </w:rPr>
      </w:pPr>
    </w:p>
    <w:p w14:paraId="761667D3" w14:textId="77777777" w:rsidR="003466E2" w:rsidRPr="00CE4B56" w:rsidRDefault="00233FC8" w:rsidP="0012304E">
      <w:pPr>
        <w:pStyle w:val="BodyText"/>
        <w:ind w:right="2"/>
        <w:rPr>
          <w:lang w:val="it-IT"/>
        </w:rPr>
      </w:pPr>
      <w:proofErr w:type="spellStart"/>
      <w:r w:rsidRPr="00CE4B56">
        <w:rPr>
          <w:lang w:val="it-IT"/>
        </w:rPr>
        <w:t>Studiile</w:t>
      </w:r>
      <w:proofErr w:type="spellEnd"/>
      <w:r w:rsidRPr="00CE4B56">
        <w:rPr>
          <w:lang w:val="it-IT"/>
        </w:rPr>
        <w:t xml:space="preserve"> la animale au </w:t>
      </w:r>
      <w:proofErr w:type="spellStart"/>
      <w:r w:rsidRPr="00CE4B56">
        <w:rPr>
          <w:lang w:val="it-IT"/>
        </w:rPr>
        <w:t>arătat</w:t>
      </w:r>
      <w:proofErr w:type="spellEnd"/>
      <w:r w:rsidRPr="00CE4B56">
        <w:rPr>
          <w:lang w:val="it-IT"/>
        </w:rPr>
        <w:t xml:space="preserve"> </w:t>
      </w:r>
      <w:proofErr w:type="spellStart"/>
      <w:r w:rsidRPr="00CE4B56">
        <w:rPr>
          <w:lang w:val="it-IT"/>
        </w:rPr>
        <w:t>că</w:t>
      </w:r>
      <w:proofErr w:type="spellEnd"/>
      <w:r w:rsidRPr="00CE4B56">
        <w:rPr>
          <w:lang w:val="it-IT"/>
        </w:rPr>
        <w:t xml:space="preserve"> </w:t>
      </w:r>
      <w:proofErr w:type="spellStart"/>
      <w:r w:rsidRPr="00CE4B56">
        <w:rPr>
          <w:lang w:val="it-IT"/>
        </w:rPr>
        <w:t>reducerea</w:t>
      </w:r>
      <w:proofErr w:type="spellEnd"/>
      <w:r w:rsidRPr="00CE4B56">
        <w:rPr>
          <w:lang w:val="it-IT"/>
        </w:rPr>
        <w:t xml:space="preserve"> </w:t>
      </w:r>
      <w:proofErr w:type="spellStart"/>
      <w:r w:rsidRPr="00CE4B56">
        <w:rPr>
          <w:lang w:val="it-IT"/>
        </w:rPr>
        <w:t>marcată</w:t>
      </w:r>
      <w:proofErr w:type="spellEnd"/>
      <w:r w:rsidRPr="00CE4B56">
        <w:rPr>
          <w:lang w:val="it-IT"/>
        </w:rPr>
        <w:t xml:space="preserve"> a </w:t>
      </w:r>
      <w:proofErr w:type="spellStart"/>
      <w:r w:rsidRPr="00CE4B56">
        <w:rPr>
          <w:lang w:val="it-IT"/>
        </w:rPr>
        <w:t>fluxului</w:t>
      </w:r>
      <w:proofErr w:type="spellEnd"/>
      <w:r w:rsidRPr="00CE4B56">
        <w:rPr>
          <w:lang w:val="it-IT"/>
        </w:rPr>
        <w:t xml:space="preserve"> sanguin </w:t>
      </w:r>
      <w:proofErr w:type="spellStart"/>
      <w:r w:rsidRPr="00CE4B56">
        <w:rPr>
          <w:lang w:val="it-IT"/>
        </w:rPr>
        <w:t>hepatic</w:t>
      </w:r>
      <w:proofErr w:type="spellEnd"/>
      <w:r w:rsidRPr="00CE4B56">
        <w:rPr>
          <w:lang w:val="it-IT"/>
        </w:rPr>
        <w:t xml:space="preserve"> </w:t>
      </w:r>
      <w:proofErr w:type="spellStart"/>
      <w:r w:rsidRPr="00CE4B56">
        <w:rPr>
          <w:lang w:val="it-IT"/>
        </w:rPr>
        <w:t>descreşte</w:t>
      </w:r>
      <w:proofErr w:type="spellEnd"/>
      <w:r w:rsidRPr="00CE4B56">
        <w:rPr>
          <w:lang w:val="it-IT"/>
        </w:rPr>
        <w:t xml:space="preserve"> </w:t>
      </w:r>
      <w:proofErr w:type="spellStart"/>
      <w:r w:rsidRPr="00CE4B56">
        <w:rPr>
          <w:lang w:val="it-IT"/>
        </w:rPr>
        <w:t>expunerea</w:t>
      </w:r>
      <w:proofErr w:type="spellEnd"/>
      <w:r w:rsidRPr="00CE4B56">
        <w:rPr>
          <w:lang w:val="it-IT"/>
        </w:rPr>
        <w:t xml:space="preserve"> PTH la </w:t>
      </w:r>
      <w:proofErr w:type="spellStart"/>
      <w:r w:rsidRPr="00CE4B56">
        <w:rPr>
          <w:lang w:val="it-IT"/>
        </w:rPr>
        <w:t>principalul</w:t>
      </w:r>
      <w:proofErr w:type="spellEnd"/>
      <w:r w:rsidRPr="00CE4B56">
        <w:rPr>
          <w:lang w:val="it-IT"/>
        </w:rPr>
        <w:t xml:space="preserve"> </w:t>
      </w:r>
      <w:proofErr w:type="spellStart"/>
      <w:r w:rsidRPr="00CE4B56">
        <w:rPr>
          <w:lang w:val="it-IT"/>
        </w:rPr>
        <w:t>sistem</w:t>
      </w:r>
      <w:proofErr w:type="spellEnd"/>
      <w:r w:rsidRPr="00CE4B56">
        <w:rPr>
          <w:lang w:val="it-IT"/>
        </w:rPr>
        <w:t xml:space="preserve"> de </w:t>
      </w:r>
      <w:proofErr w:type="spellStart"/>
      <w:r w:rsidRPr="00CE4B56">
        <w:rPr>
          <w:lang w:val="it-IT"/>
        </w:rPr>
        <w:t>metabolizare</w:t>
      </w:r>
      <w:proofErr w:type="spellEnd"/>
      <w:r w:rsidRPr="00CE4B56">
        <w:rPr>
          <w:lang w:val="it-IT"/>
        </w:rPr>
        <w:t xml:space="preserve"> (</w:t>
      </w:r>
      <w:proofErr w:type="spellStart"/>
      <w:r w:rsidRPr="00CE4B56">
        <w:rPr>
          <w:lang w:val="it-IT"/>
        </w:rPr>
        <w:t>celulele</w:t>
      </w:r>
      <w:proofErr w:type="spellEnd"/>
      <w:r w:rsidRPr="00CE4B56">
        <w:rPr>
          <w:lang w:val="it-IT"/>
        </w:rPr>
        <w:t xml:space="preserve"> Kupffer) </w:t>
      </w:r>
      <w:proofErr w:type="spellStart"/>
      <w:r w:rsidRPr="00CE4B56">
        <w:rPr>
          <w:lang w:val="it-IT"/>
        </w:rPr>
        <w:t>şi</w:t>
      </w:r>
      <w:proofErr w:type="spellEnd"/>
      <w:r w:rsidRPr="00CE4B56">
        <w:rPr>
          <w:lang w:val="it-IT"/>
        </w:rPr>
        <w:t xml:space="preserve">, </w:t>
      </w:r>
      <w:proofErr w:type="spellStart"/>
      <w:r w:rsidRPr="00CE4B56">
        <w:rPr>
          <w:lang w:val="it-IT"/>
        </w:rPr>
        <w:t>prin</w:t>
      </w:r>
      <w:proofErr w:type="spellEnd"/>
      <w:r w:rsidRPr="00CE4B56">
        <w:rPr>
          <w:lang w:val="it-IT"/>
        </w:rPr>
        <w:t xml:space="preserve"> </w:t>
      </w:r>
      <w:proofErr w:type="spellStart"/>
      <w:r w:rsidRPr="00CE4B56">
        <w:rPr>
          <w:lang w:val="it-IT"/>
        </w:rPr>
        <w:t>urmare</w:t>
      </w:r>
      <w:proofErr w:type="spellEnd"/>
      <w:r w:rsidRPr="00CE4B56">
        <w:rPr>
          <w:lang w:val="it-IT"/>
        </w:rPr>
        <w:t>, clearance-</w:t>
      </w:r>
      <w:proofErr w:type="spellStart"/>
      <w:r w:rsidRPr="00CE4B56">
        <w:rPr>
          <w:lang w:val="it-IT"/>
        </w:rPr>
        <w:t>ul</w:t>
      </w:r>
      <w:proofErr w:type="spellEnd"/>
      <w:r w:rsidRPr="00CE4B56">
        <w:rPr>
          <w:lang w:val="it-IT"/>
        </w:rPr>
        <w:t xml:space="preserve"> </w:t>
      </w:r>
      <w:proofErr w:type="gramStart"/>
      <w:r w:rsidRPr="00CE4B56">
        <w:rPr>
          <w:lang w:val="it-IT"/>
        </w:rPr>
        <w:t>PTH(</w:t>
      </w:r>
      <w:proofErr w:type="gramEnd"/>
      <w:r w:rsidRPr="00CE4B56">
        <w:rPr>
          <w:lang w:val="it-IT"/>
        </w:rPr>
        <w:t>1-84).</w:t>
      </w:r>
    </w:p>
    <w:p w14:paraId="549A07FB" w14:textId="77777777" w:rsidR="003466E2" w:rsidRPr="00CE4B56" w:rsidRDefault="003466E2" w:rsidP="0012304E">
      <w:pPr>
        <w:pStyle w:val="BodyText"/>
        <w:ind w:right="2"/>
        <w:rPr>
          <w:lang w:val="it-IT"/>
        </w:rPr>
      </w:pPr>
    </w:p>
    <w:p w14:paraId="34310B9D" w14:textId="77777777" w:rsidR="003466E2" w:rsidRPr="00CE4B56" w:rsidRDefault="003466E2" w:rsidP="0012304E">
      <w:pPr>
        <w:pStyle w:val="BodyText"/>
        <w:ind w:right="2"/>
        <w:rPr>
          <w:lang w:val="it-IT"/>
        </w:rPr>
      </w:pPr>
    </w:p>
    <w:p w14:paraId="5897614C" w14:textId="77777777" w:rsidR="003466E2" w:rsidRPr="008F5997" w:rsidRDefault="00233FC8" w:rsidP="0012304E">
      <w:pPr>
        <w:pStyle w:val="Heading1"/>
        <w:numPr>
          <w:ilvl w:val="0"/>
          <w:numId w:val="12"/>
        </w:numPr>
        <w:ind w:left="0" w:right="2" w:firstLine="0"/>
      </w:pPr>
      <w:r w:rsidRPr="00273B75">
        <w:t>PROPRIETĂŢI</w:t>
      </w:r>
      <w:r w:rsidRPr="0060332B">
        <w:rPr>
          <w:spacing w:val="-1"/>
        </w:rPr>
        <w:t xml:space="preserve"> </w:t>
      </w:r>
      <w:r w:rsidRPr="006803A3">
        <w:t>FARMACEUTICE</w:t>
      </w:r>
    </w:p>
    <w:p w14:paraId="427C8397" w14:textId="77777777" w:rsidR="003466E2" w:rsidRPr="00677399" w:rsidRDefault="003466E2" w:rsidP="0012304E">
      <w:pPr>
        <w:pStyle w:val="BodyText"/>
        <w:ind w:right="2"/>
        <w:rPr>
          <w:b/>
        </w:rPr>
      </w:pPr>
    </w:p>
    <w:p w14:paraId="3DD10FAC" w14:textId="77777777" w:rsidR="003466E2" w:rsidRPr="00040FF8" w:rsidRDefault="00233FC8" w:rsidP="0012304E">
      <w:pPr>
        <w:pStyle w:val="ListParagraph"/>
        <w:numPr>
          <w:ilvl w:val="1"/>
          <w:numId w:val="12"/>
        </w:numPr>
        <w:ind w:left="0" w:right="2" w:firstLine="0"/>
        <w:rPr>
          <w:b/>
        </w:rPr>
      </w:pPr>
      <w:r w:rsidRPr="005926C3">
        <w:rPr>
          <w:b/>
        </w:rPr>
        <w:t>Lista</w:t>
      </w:r>
      <w:r w:rsidRPr="005926C3">
        <w:rPr>
          <w:b/>
          <w:spacing w:val="-4"/>
        </w:rPr>
        <w:t xml:space="preserve"> </w:t>
      </w:r>
      <w:proofErr w:type="spellStart"/>
      <w:r w:rsidRPr="005926C3">
        <w:rPr>
          <w:b/>
        </w:rPr>
        <w:t>excipienţilor</w:t>
      </w:r>
      <w:proofErr w:type="spellEnd"/>
    </w:p>
    <w:p w14:paraId="18530ED5" w14:textId="77777777" w:rsidR="003466E2" w:rsidRPr="00040FF8" w:rsidRDefault="003466E2" w:rsidP="0012304E">
      <w:pPr>
        <w:pStyle w:val="BodyText"/>
        <w:ind w:right="2"/>
        <w:rPr>
          <w:b/>
        </w:rPr>
      </w:pPr>
    </w:p>
    <w:p w14:paraId="456CB095" w14:textId="77777777" w:rsidR="009454DC" w:rsidRDefault="00233FC8" w:rsidP="0012304E">
      <w:pPr>
        <w:pStyle w:val="BodyText"/>
        <w:ind w:right="2"/>
      </w:pPr>
      <w:r w:rsidRPr="00040FF8">
        <w:t xml:space="preserve">Acid acetic glacial </w:t>
      </w:r>
    </w:p>
    <w:p w14:paraId="75BF2E99" w14:textId="77777777" w:rsidR="009454DC" w:rsidRPr="003415C5" w:rsidRDefault="00233FC8" w:rsidP="0012304E">
      <w:pPr>
        <w:pStyle w:val="BodyText"/>
        <w:ind w:right="2"/>
        <w:rPr>
          <w:spacing w:val="-3"/>
          <w:lang w:val="it-IT"/>
        </w:rPr>
      </w:pPr>
      <w:proofErr w:type="spellStart"/>
      <w:r w:rsidRPr="003415C5">
        <w:rPr>
          <w:lang w:val="it-IT"/>
        </w:rPr>
        <w:t>Acetat</w:t>
      </w:r>
      <w:proofErr w:type="spellEnd"/>
      <w:r w:rsidRPr="003415C5">
        <w:rPr>
          <w:lang w:val="it-IT"/>
        </w:rPr>
        <w:t xml:space="preserve"> de </w:t>
      </w:r>
      <w:proofErr w:type="spellStart"/>
      <w:r w:rsidRPr="003415C5">
        <w:rPr>
          <w:lang w:val="it-IT"/>
        </w:rPr>
        <w:t>sodiu</w:t>
      </w:r>
      <w:proofErr w:type="spellEnd"/>
      <w:r w:rsidRPr="003415C5">
        <w:rPr>
          <w:lang w:val="it-IT"/>
        </w:rPr>
        <w:t xml:space="preserve"> </w:t>
      </w:r>
      <w:r w:rsidRPr="003415C5">
        <w:rPr>
          <w:spacing w:val="-3"/>
          <w:lang w:val="it-IT"/>
        </w:rPr>
        <w:t>(</w:t>
      </w:r>
      <w:proofErr w:type="spellStart"/>
      <w:r w:rsidRPr="003415C5">
        <w:rPr>
          <w:spacing w:val="-3"/>
          <w:lang w:val="it-IT"/>
        </w:rPr>
        <w:t>anhidru</w:t>
      </w:r>
      <w:proofErr w:type="spellEnd"/>
      <w:r w:rsidRPr="003415C5">
        <w:rPr>
          <w:spacing w:val="-3"/>
          <w:lang w:val="it-IT"/>
        </w:rPr>
        <w:t xml:space="preserve">) </w:t>
      </w:r>
      <w:proofErr w:type="spellStart"/>
      <w:r w:rsidR="009454DC">
        <w:rPr>
          <w:spacing w:val="-3"/>
          <w:lang w:val="it-IT"/>
        </w:rPr>
        <w:t>trihidrat</w:t>
      </w:r>
      <w:proofErr w:type="spellEnd"/>
    </w:p>
    <w:p w14:paraId="426BA80E" w14:textId="77777777" w:rsidR="003466E2" w:rsidRPr="003415C5" w:rsidRDefault="00233FC8" w:rsidP="0012304E">
      <w:pPr>
        <w:pStyle w:val="BodyText"/>
        <w:ind w:right="2"/>
        <w:rPr>
          <w:lang w:val="it-IT"/>
        </w:rPr>
      </w:pPr>
      <w:proofErr w:type="spellStart"/>
      <w:r w:rsidRPr="003415C5">
        <w:rPr>
          <w:lang w:val="it-IT"/>
        </w:rPr>
        <w:t>Manitol</w:t>
      </w:r>
      <w:proofErr w:type="spellEnd"/>
    </w:p>
    <w:p w14:paraId="371B0052" w14:textId="77777777" w:rsidR="003466E2" w:rsidRPr="003415C5" w:rsidRDefault="00233FC8" w:rsidP="0012304E">
      <w:pPr>
        <w:pStyle w:val="BodyText"/>
        <w:ind w:right="2"/>
        <w:rPr>
          <w:lang w:val="it-IT"/>
        </w:rPr>
      </w:pPr>
      <w:proofErr w:type="spellStart"/>
      <w:r w:rsidRPr="003415C5">
        <w:rPr>
          <w:lang w:val="it-IT"/>
        </w:rPr>
        <w:t>Metacrezol</w:t>
      </w:r>
      <w:proofErr w:type="spellEnd"/>
    </w:p>
    <w:p w14:paraId="21E81E76" w14:textId="61BC6730" w:rsidR="003466E2" w:rsidRPr="009454DC" w:rsidRDefault="00233FC8" w:rsidP="0012304E">
      <w:pPr>
        <w:pStyle w:val="BodyText"/>
        <w:ind w:right="2"/>
      </w:pPr>
      <w:proofErr w:type="spellStart"/>
      <w:r w:rsidRPr="009454DC">
        <w:t>Apă</w:t>
      </w:r>
      <w:proofErr w:type="spellEnd"/>
      <w:r w:rsidRPr="009454DC">
        <w:t xml:space="preserve"> </w:t>
      </w:r>
      <w:proofErr w:type="spellStart"/>
      <w:r w:rsidRPr="009454DC">
        <w:t>pentru</w:t>
      </w:r>
      <w:proofErr w:type="spellEnd"/>
      <w:r w:rsidRPr="009454DC">
        <w:t xml:space="preserve"> preparate </w:t>
      </w:r>
      <w:proofErr w:type="spellStart"/>
      <w:r w:rsidRPr="009454DC">
        <w:t>injectabile</w:t>
      </w:r>
      <w:proofErr w:type="spellEnd"/>
    </w:p>
    <w:p w14:paraId="60E55215" w14:textId="77777777" w:rsidR="003466E2" w:rsidRPr="00677399" w:rsidRDefault="003466E2" w:rsidP="0012304E">
      <w:pPr>
        <w:pStyle w:val="BodyText"/>
        <w:ind w:right="2"/>
      </w:pPr>
    </w:p>
    <w:p w14:paraId="588AD8D4" w14:textId="77777777" w:rsidR="003466E2" w:rsidRPr="005926C3" w:rsidRDefault="00233FC8" w:rsidP="0012304E">
      <w:pPr>
        <w:pStyle w:val="Heading1"/>
        <w:numPr>
          <w:ilvl w:val="1"/>
          <w:numId w:val="12"/>
        </w:numPr>
        <w:ind w:left="0" w:right="2" w:firstLine="0"/>
      </w:pPr>
      <w:proofErr w:type="spellStart"/>
      <w:r w:rsidRPr="005926C3">
        <w:t>Incompatibilităţi</w:t>
      </w:r>
      <w:proofErr w:type="spellEnd"/>
    </w:p>
    <w:p w14:paraId="61AD17C1" w14:textId="77777777" w:rsidR="003466E2" w:rsidRPr="005926C3" w:rsidRDefault="003466E2" w:rsidP="0012304E">
      <w:pPr>
        <w:pStyle w:val="BodyText"/>
        <w:ind w:right="2"/>
        <w:rPr>
          <w:b/>
        </w:rPr>
      </w:pPr>
    </w:p>
    <w:p w14:paraId="48751FAE" w14:textId="77777777" w:rsidR="003466E2" w:rsidRPr="00CE4B56" w:rsidRDefault="00233FC8" w:rsidP="0012304E">
      <w:pPr>
        <w:pStyle w:val="BodyText"/>
        <w:ind w:right="2"/>
      </w:pPr>
      <w:proofErr w:type="spellStart"/>
      <w:r w:rsidRPr="00CE4B56">
        <w:t>În</w:t>
      </w:r>
      <w:proofErr w:type="spellEnd"/>
      <w:r w:rsidRPr="00CE4B56">
        <w:t xml:space="preserve"> </w:t>
      </w:r>
      <w:proofErr w:type="spellStart"/>
      <w:r w:rsidRPr="00CE4B56">
        <w:t>absenţa</w:t>
      </w:r>
      <w:proofErr w:type="spellEnd"/>
      <w:r w:rsidRPr="00CE4B56">
        <w:t xml:space="preserve"> </w:t>
      </w:r>
      <w:proofErr w:type="spellStart"/>
      <w:r w:rsidRPr="00CE4B56">
        <w:t>studiilor</w:t>
      </w:r>
      <w:proofErr w:type="spellEnd"/>
      <w:r w:rsidRPr="00CE4B56">
        <w:t xml:space="preserve"> de </w:t>
      </w:r>
      <w:proofErr w:type="spellStart"/>
      <w:r w:rsidRPr="00CE4B56">
        <w:t>compatibilitate</w:t>
      </w:r>
      <w:proofErr w:type="spellEnd"/>
      <w:r w:rsidRPr="00CE4B56">
        <w:t xml:space="preserve">, </w:t>
      </w:r>
      <w:proofErr w:type="spellStart"/>
      <w:r w:rsidRPr="00CE4B56">
        <w:t>acest</w:t>
      </w:r>
      <w:proofErr w:type="spellEnd"/>
      <w:r w:rsidRPr="00CE4B56">
        <w:t xml:space="preserve"> </w:t>
      </w:r>
      <w:proofErr w:type="spellStart"/>
      <w:r w:rsidRPr="00CE4B56">
        <w:t>medicament</w:t>
      </w:r>
      <w:proofErr w:type="spellEnd"/>
      <w:r w:rsidRPr="00CE4B56">
        <w:t xml:space="preserve"> nu </w:t>
      </w:r>
      <w:proofErr w:type="spellStart"/>
      <w:r w:rsidRPr="00CE4B56">
        <w:t>trebuie</w:t>
      </w:r>
      <w:proofErr w:type="spellEnd"/>
      <w:r w:rsidRPr="00CE4B56">
        <w:t xml:space="preserve"> </w:t>
      </w:r>
      <w:proofErr w:type="spellStart"/>
      <w:r w:rsidRPr="00CE4B56">
        <w:t>amestecat</w:t>
      </w:r>
      <w:proofErr w:type="spellEnd"/>
      <w:r w:rsidRPr="00CE4B56">
        <w:t xml:space="preserve"> cu alte </w:t>
      </w:r>
      <w:proofErr w:type="spellStart"/>
      <w:r w:rsidRPr="00CE4B56">
        <w:t>produse</w:t>
      </w:r>
      <w:proofErr w:type="spellEnd"/>
      <w:r w:rsidRPr="00CE4B56">
        <w:t xml:space="preserve"> </w:t>
      </w:r>
      <w:proofErr w:type="spellStart"/>
      <w:r w:rsidRPr="00CE4B56">
        <w:t>medicamentoase</w:t>
      </w:r>
      <w:proofErr w:type="spellEnd"/>
      <w:r w:rsidRPr="00CE4B56">
        <w:t>.</w:t>
      </w:r>
    </w:p>
    <w:p w14:paraId="504D2483" w14:textId="77777777" w:rsidR="003466E2" w:rsidRPr="00CE4B56" w:rsidRDefault="003466E2" w:rsidP="0012304E">
      <w:pPr>
        <w:pStyle w:val="BodyText"/>
        <w:ind w:right="2"/>
      </w:pPr>
    </w:p>
    <w:p w14:paraId="3A7E8850" w14:textId="77777777" w:rsidR="003466E2" w:rsidRPr="00273B75" w:rsidRDefault="00233FC8" w:rsidP="0012304E">
      <w:pPr>
        <w:pStyle w:val="Heading1"/>
        <w:numPr>
          <w:ilvl w:val="1"/>
          <w:numId w:val="12"/>
        </w:numPr>
        <w:ind w:left="0" w:right="2" w:firstLine="0"/>
      </w:pPr>
      <w:proofErr w:type="spellStart"/>
      <w:r w:rsidRPr="00040FF8">
        <w:t>Perioada</w:t>
      </w:r>
      <w:proofErr w:type="spellEnd"/>
      <w:r w:rsidRPr="00040FF8">
        <w:t xml:space="preserve"> de</w:t>
      </w:r>
      <w:r w:rsidRPr="00505767">
        <w:rPr>
          <w:spacing w:val="-1"/>
        </w:rPr>
        <w:t xml:space="preserve"> </w:t>
      </w:r>
      <w:proofErr w:type="spellStart"/>
      <w:r w:rsidRPr="00E40781">
        <w:t>valabilitate</w:t>
      </w:r>
      <w:proofErr w:type="spellEnd"/>
    </w:p>
    <w:p w14:paraId="23402CEC" w14:textId="77777777" w:rsidR="003466E2" w:rsidRPr="00273B75" w:rsidRDefault="003466E2" w:rsidP="0012304E">
      <w:pPr>
        <w:pStyle w:val="BodyText"/>
        <w:ind w:right="2"/>
        <w:rPr>
          <w:b/>
        </w:rPr>
      </w:pPr>
    </w:p>
    <w:p w14:paraId="700814A0" w14:textId="4F22E2E0" w:rsidR="003466E2" w:rsidRPr="009454DC" w:rsidRDefault="00D02B0D" w:rsidP="0012304E">
      <w:pPr>
        <w:pStyle w:val="BodyText"/>
        <w:ind w:right="2"/>
      </w:pPr>
      <w:r w:rsidRPr="00D02B0D">
        <w:t xml:space="preserve">2 </w:t>
      </w:r>
      <w:proofErr w:type="gramStart"/>
      <w:r w:rsidRPr="00D02B0D">
        <w:t>ani</w:t>
      </w:r>
      <w:proofErr w:type="gramEnd"/>
    </w:p>
    <w:p w14:paraId="010C357D" w14:textId="77777777" w:rsidR="003466E2" w:rsidRPr="00677399" w:rsidRDefault="003466E2" w:rsidP="0012304E">
      <w:pPr>
        <w:pStyle w:val="BodyText"/>
        <w:ind w:right="2"/>
      </w:pPr>
    </w:p>
    <w:p w14:paraId="4C6CBD86" w14:textId="553EC8CB" w:rsidR="003466E2" w:rsidRPr="00CE4B56" w:rsidRDefault="00233FC8" w:rsidP="0012304E">
      <w:pPr>
        <w:pStyle w:val="BodyText"/>
        <w:ind w:right="2"/>
        <w:rPr>
          <w:lang w:val="it-IT"/>
        </w:rPr>
      </w:pPr>
      <w:proofErr w:type="spellStart"/>
      <w:r w:rsidRPr="00CE4B56">
        <w:rPr>
          <w:lang w:val="it-IT"/>
        </w:rPr>
        <w:t>Stabilitatea</w:t>
      </w:r>
      <w:proofErr w:type="spellEnd"/>
      <w:r w:rsidRPr="00CE4B56">
        <w:rPr>
          <w:lang w:val="it-IT"/>
        </w:rPr>
        <w:t xml:space="preserve"> </w:t>
      </w:r>
      <w:proofErr w:type="spellStart"/>
      <w:r w:rsidRPr="00CE4B56">
        <w:rPr>
          <w:lang w:val="it-IT"/>
        </w:rPr>
        <w:t>chimică</w:t>
      </w:r>
      <w:proofErr w:type="spellEnd"/>
      <w:r w:rsidRPr="00CE4B56">
        <w:rPr>
          <w:lang w:val="it-IT"/>
        </w:rPr>
        <w:t xml:space="preserve">, </w:t>
      </w:r>
      <w:proofErr w:type="spellStart"/>
      <w:r w:rsidRPr="00CE4B56">
        <w:rPr>
          <w:lang w:val="it-IT"/>
        </w:rPr>
        <w:t>fizică</w:t>
      </w:r>
      <w:proofErr w:type="spellEnd"/>
      <w:r w:rsidRPr="00CE4B56">
        <w:rPr>
          <w:lang w:val="it-IT"/>
        </w:rPr>
        <w:t xml:space="preserve"> </w:t>
      </w:r>
      <w:proofErr w:type="spellStart"/>
      <w:r w:rsidRPr="00CE4B56">
        <w:rPr>
          <w:lang w:val="it-IT"/>
        </w:rPr>
        <w:t>şi</w:t>
      </w:r>
      <w:proofErr w:type="spellEnd"/>
      <w:r w:rsidRPr="00CE4B56">
        <w:rPr>
          <w:lang w:val="it-IT"/>
        </w:rPr>
        <w:t xml:space="preserve"> </w:t>
      </w:r>
      <w:proofErr w:type="spellStart"/>
      <w:r w:rsidRPr="00CE4B56">
        <w:rPr>
          <w:lang w:val="it-IT"/>
        </w:rPr>
        <w:t>microbiologică</w:t>
      </w:r>
      <w:proofErr w:type="spellEnd"/>
      <w:r w:rsidRPr="00CE4B56">
        <w:rPr>
          <w:lang w:val="it-IT"/>
        </w:rPr>
        <w:t xml:space="preserve"> a </w:t>
      </w:r>
      <w:proofErr w:type="spellStart"/>
      <w:r w:rsidRPr="00CE4B56">
        <w:rPr>
          <w:lang w:val="it-IT"/>
        </w:rPr>
        <w:t>fost</w:t>
      </w:r>
      <w:proofErr w:type="spellEnd"/>
      <w:r w:rsidRPr="00CE4B56">
        <w:rPr>
          <w:lang w:val="it-IT"/>
        </w:rPr>
        <w:t xml:space="preserve"> </w:t>
      </w:r>
      <w:proofErr w:type="spellStart"/>
      <w:r w:rsidRPr="00CE4B56">
        <w:rPr>
          <w:lang w:val="it-IT"/>
        </w:rPr>
        <w:t>demonstrată</w:t>
      </w:r>
      <w:proofErr w:type="spellEnd"/>
      <w:r w:rsidRPr="00CE4B56">
        <w:rPr>
          <w:lang w:val="it-IT"/>
        </w:rPr>
        <w:t xml:space="preserve"> pe </w:t>
      </w:r>
      <w:proofErr w:type="spellStart"/>
      <w:r w:rsidRPr="00CE4B56">
        <w:rPr>
          <w:lang w:val="it-IT"/>
        </w:rPr>
        <w:t>durata</w:t>
      </w:r>
      <w:proofErr w:type="spellEnd"/>
      <w:r w:rsidRPr="00CE4B56">
        <w:rPr>
          <w:lang w:val="it-IT"/>
        </w:rPr>
        <w:t xml:space="preserve"> </w:t>
      </w:r>
      <w:proofErr w:type="spellStart"/>
      <w:r w:rsidRPr="00CE4B56">
        <w:rPr>
          <w:lang w:val="it-IT"/>
        </w:rPr>
        <w:t>utilizării</w:t>
      </w:r>
      <w:proofErr w:type="spellEnd"/>
      <w:r w:rsidRPr="00CE4B56">
        <w:rPr>
          <w:lang w:val="it-IT"/>
        </w:rPr>
        <w:t xml:space="preserve"> </w:t>
      </w:r>
      <w:proofErr w:type="spellStart"/>
      <w:r w:rsidRPr="00CE4B56">
        <w:rPr>
          <w:lang w:val="it-IT"/>
        </w:rPr>
        <w:t>timp</w:t>
      </w:r>
      <w:proofErr w:type="spellEnd"/>
      <w:r w:rsidRPr="00CE4B56">
        <w:rPr>
          <w:lang w:val="it-IT"/>
        </w:rPr>
        <w:t xml:space="preserve"> de 28 de </w:t>
      </w:r>
      <w:proofErr w:type="spellStart"/>
      <w:r w:rsidRPr="00CE4B56">
        <w:rPr>
          <w:lang w:val="it-IT"/>
        </w:rPr>
        <w:t>zile</w:t>
      </w:r>
      <w:proofErr w:type="spellEnd"/>
      <w:r w:rsidRPr="00CE4B56">
        <w:rPr>
          <w:lang w:val="it-IT"/>
        </w:rPr>
        <w:t xml:space="preserve"> la 2-8ºC. </w:t>
      </w:r>
      <w:proofErr w:type="spellStart"/>
      <w:r w:rsidRPr="00CE4B56">
        <w:rPr>
          <w:lang w:val="it-IT"/>
        </w:rPr>
        <w:t>După</w:t>
      </w:r>
      <w:proofErr w:type="spellEnd"/>
      <w:r w:rsidRPr="00CE4B56">
        <w:rPr>
          <w:lang w:val="it-IT"/>
        </w:rPr>
        <w:t xml:space="preserve"> prima </w:t>
      </w:r>
      <w:proofErr w:type="spellStart"/>
      <w:r w:rsidRPr="00CE4B56">
        <w:rPr>
          <w:lang w:val="it-IT"/>
        </w:rPr>
        <w:t>utilizare</w:t>
      </w:r>
      <w:proofErr w:type="spellEnd"/>
      <w:r w:rsidRPr="00CE4B56">
        <w:rPr>
          <w:lang w:val="it-IT"/>
        </w:rPr>
        <w:t xml:space="preserve">, </w:t>
      </w:r>
      <w:proofErr w:type="spellStart"/>
      <w:r w:rsidR="009454DC" w:rsidRPr="00CE4B56">
        <w:rPr>
          <w:lang w:val="it-IT"/>
        </w:rPr>
        <w:t>medicamentul</w:t>
      </w:r>
      <w:proofErr w:type="spellEnd"/>
      <w:r w:rsidR="009454DC" w:rsidRPr="00CE4B56">
        <w:rPr>
          <w:lang w:val="it-IT"/>
        </w:rPr>
        <w:t xml:space="preserve"> </w:t>
      </w:r>
      <w:proofErr w:type="spellStart"/>
      <w:r w:rsidRPr="00CE4B56">
        <w:rPr>
          <w:lang w:val="it-IT"/>
        </w:rPr>
        <w:t>poate</w:t>
      </w:r>
      <w:proofErr w:type="spellEnd"/>
      <w:r w:rsidRPr="00CE4B56">
        <w:rPr>
          <w:lang w:val="it-IT"/>
        </w:rPr>
        <w:t xml:space="preserve"> fi </w:t>
      </w:r>
      <w:proofErr w:type="spellStart"/>
      <w:r w:rsidRPr="00CE4B56">
        <w:rPr>
          <w:lang w:val="it-IT"/>
        </w:rPr>
        <w:t>păstrat</w:t>
      </w:r>
      <w:proofErr w:type="spellEnd"/>
      <w:r w:rsidRPr="00CE4B56">
        <w:rPr>
          <w:lang w:val="it-IT"/>
        </w:rPr>
        <w:t xml:space="preserve"> maxim 28 de </w:t>
      </w:r>
      <w:proofErr w:type="spellStart"/>
      <w:r w:rsidRPr="00CE4B56">
        <w:rPr>
          <w:lang w:val="it-IT"/>
        </w:rPr>
        <w:t>zile</w:t>
      </w:r>
      <w:proofErr w:type="spellEnd"/>
      <w:r w:rsidRPr="00CE4B56">
        <w:rPr>
          <w:lang w:val="it-IT"/>
        </w:rPr>
        <w:t xml:space="preserve"> la 2ºC-8ºC. Orice </w:t>
      </w:r>
      <w:proofErr w:type="spellStart"/>
      <w:r w:rsidRPr="00CE4B56">
        <w:rPr>
          <w:lang w:val="it-IT"/>
        </w:rPr>
        <w:t>alte</w:t>
      </w:r>
      <w:proofErr w:type="spellEnd"/>
      <w:r w:rsidRPr="00CE4B56">
        <w:rPr>
          <w:lang w:val="it-IT"/>
        </w:rPr>
        <w:t xml:space="preserve"> </w:t>
      </w:r>
      <w:proofErr w:type="spellStart"/>
      <w:r w:rsidRPr="00CE4B56">
        <w:rPr>
          <w:lang w:val="it-IT"/>
        </w:rPr>
        <w:t>perioade</w:t>
      </w:r>
      <w:proofErr w:type="spellEnd"/>
      <w:r w:rsidRPr="00CE4B56">
        <w:rPr>
          <w:lang w:val="it-IT"/>
        </w:rPr>
        <w:t xml:space="preserve"> </w:t>
      </w:r>
      <w:proofErr w:type="spellStart"/>
      <w:r w:rsidRPr="00CE4B56">
        <w:rPr>
          <w:lang w:val="it-IT"/>
        </w:rPr>
        <w:t>sau</w:t>
      </w:r>
      <w:proofErr w:type="spellEnd"/>
      <w:r w:rsidRPr="00CE4B56">
        <w:rPr>
          <w:lang w:val="it-IT"/>
        </w:rPr>
        <w:t xml:space="preserve"> </w:t>
      </w:r>
      <w:proofErr w:type="spellStart"/>
      <w:r w:rsidRPr="00CE4B56">
        <w:rPr>
          <w:lang w:val="it-IT"/>
        </w:rPr>
        <w:t>condiţii</w:t>
      </w:r>
      <w:proofErr w:type="spellEnd"/>
      <w:r w:rsidRPr="00CE4B56">
        <w:rPr>
          <w:lang w:val="it-IT"/>
        </w:rPr>
        <w:t xml:space="preserve"> de </w:t>
      </w:r>
      <w:proofErr w:type="spellStart"/>
      <w:r w:rsidRPr="00CE4B56">
        <w:rPr>
          <w:lang w:val="it-IT"/>
        </w:rPr>
        <w:t>păstrare</w:t>
      </w:r>
      <w:proofErr w:type="spellEnd"/>
      <w:r w:rsidRPr="00CE4B56">
        <w:rPr>
          <w:lang w:val="it-IT"/>
        </w:rPr>
        <w:t xml:space="preserve"> pe </w:t>
      </w:r>
      <w:proofErr w:type="spellStart"/>
      <w:r w:rsidRPr="00CE4B56">
        <w:rPr>
          <w:lang w:val="it-IT"/>
        </w:rPr>
        <w:t>durata</w:t>
      </w:r>
      <w:proofErr w:type="spellEnd"/>
      <w:r w:rsidRPr="00CE4B56">
        <w:rPr>
          <w:lang w:val="it-IT"/>
        </w:rPr>
        <w:t xml:space="preserve"> </w:t>
      </w:r>
      <w:proofErr w:type="spellStart"/>
      <w:r w:rsidRPr="00CE4B56">
        <w:rPr>
          <w:lang w:val="it-IT"/>
        </w:rPr>
        <w:t>utilizării</w:t>
      </w:r>
      <w:proofErr w:type="spellEnd"/>
      <w:r w:rsidRPr="00CE4B56">
        <w:rPr>
          <w:lang w:val="it-IT"/>
        </w:rPr>
        <w:t xml:space="preserve"> sunt </w:t>
      </w:r>
      <w:proofErr w:type="spellStart"/>
      <w:r w:rsidRPr="00CE4B56">
        <w:rPr>
          <w:lang w:val="it-IT"/>
        </w:rPr>
        <w:t>responsabilitatea</w:t>
      </w:r>
      <w:proofErr w:type="spellEnd"/>
      <w:r w:rsidRPr="00CE4B56">
        <w:rPr>
          <w:lang w:val="it-IT"/>
        </w:rPr>
        <w:t xml:space="preserve"> </w:t>
      </w:r>
      <w:proofErr w:type="spellStart"/>
      <w:r w:rsidRPr="00CE4B56">
        <w:rPr>
          <w:lang w:val="it-IT"/>
        </w:rPr>
        <w:t>utilizatorului</w:t>
      </w:r>
      <w:proofErr w:type="spellEnd"/>
      <w:r w:rsidRPr="00CE4B56">
        <w:rPr>
          <w:lang w:val="it-IT"/>
        </w:rPr>
        <w:t>.</w:t>
      </w:r>
    </w:p>
    <w:p w14:paraId="02AF919B" w14:textId="77777777" w:rsidR="003466E2" w:rsidRPr="00CE4B56" w:rsidRDefault="003466E2" w:rsidP="0012304E">
      <w:pPr>
        <w:pStyle w:val="BodyText"/>
        <w:ind w:right="2"/>
        <w:rPr>
          <w:lang w:val="it-IT"/>
        </w:rPr>
      </w:pPr>
    </w:p>
    <w:p w14:paraId="247190AC" w14:textId="77777777" w:rsidR="003466E2" w:rsidRPr="008F5997" w:rsidRDefault="00233FC8" w:rsidP="0012304E">
      <w:pPr>
        <w:pStyle w:val="Heading1"/>
        <w:numPr>
          <w:ilvl w:val="1"/>
          <w:numId w:val="12"/>
        </w:numPr>
        <w:ind w:left="0" w:right="2" w:firstLine="0"/>
      </w:pPr>
      <w:proofErr w:type="spellStart"/>
      <w:r w:rsidRPr="00273B75">
        <w:t>Precauţii</w:t>
      </w:r>
      <w:proofErr w:type="spellEnd"/>
      <w:r w:rsidRPr="00273B75">
        <w:t xml:space="preserve"> </w:t>
      </w:r>
      <w:proofErr w:type="spellStart"/>
      <w:r w:rsidRPr="00273B75">
        <w:t>speciale</w:t>
      </w:r>
      <w:proofErr w:type="spellEnd"/>
      <w:r w:rsidRPr="00273B75">
        <w:t xml:space="preserve"> </w:t>
      </w:r>
      <w:proofErr w:type="spellStart"/>
      <w:r w:rsidRPr="00273B75">
        <w:t>pentru</w:t>
      </w:r>
      <w:proofErr w:type="spellEnd"/>
      <w:r w:rsidRPr="0060332B">
        <w:rPr>
          <w:spacing w:val="-5"/>
        </w:rPr>
        <w:t xml:space="preserve"> </w:t>
      </w:r>
      <w:proofErr w:type="spellStart"/>
      <w:r w:rsidRPr="006803A3">
        <w:t>păstrare</w:t>
      </w:r>
      <w:proofErr w:type="spellEnd"/>
    </w:p>
    <w:p w14:paraId="33C7D427" w14:textId="77777777" w:rsidR="003466E2" w:rsidRPr="00677399" w:rsidRDefault="003466E2" w:rsidP="0012304E">
      <w:pPr>
        <w:pStyle w:val="BodyText"/>
        <w:ind w:right="2"/>
        <w:rPr>
          <w:b/>
        </w:rPr>
      </w:pPr>
    </w:p>
    <w:p w14:paraId="47D86C05" w14:textId="77777777" w:rsidR="00D06232" w:rsidRPr="00CE4B56" w:rsidRDefault="00233FC8" w:rsidP="0012304E">
      <w:pPr>
        <w:pStyle w:val="BodyText"/>
        <w:ind w:right="2"/>
        <w:rPr>
          <w:lang w:val="it-IT"/>
        </w:rPr>
      </w:pPr>
      <w:r w:rsidRPr="00CE4B56">
        <w:rPr>
          <w:lang w:val="it-IT"/>
        </w:rPr>
        <w:t xml:space="preserve">A se </w:t>
      </w:r>
      <w:proofErr w:type="spellStart"/>
      <w:r w:rsidRPr="00CE4B56">
        <w:rPr>
          <w:lang w:val="it-IT"/>
        </w:rPr>
        <w:t>păstra</w:t>
      </w:r>
      <w:proofErr w:type="spellEnd"/>
      <w:r w:rsidRPr="00CE4B56">
        <w:rPr>
          <w:lang w:val="it-IT"/>
        </w:rPr>
        <w:t xml:space="preserve"> permanent la </w:t>
      </w:r>
      <w:proofErr w:type="spellStart"/>
      <w:r w:rsidRPr="00CE4B56">
        <w:rPr>
          <w:lang w:val="it-IT"/>
        </w:rPr>
        <w:t>frigider</w:t>
      </w:r>
      <w:proofErr w:type="spellEnd"/>
      <w:r w:rsidRPr="00CE4B56">
        <w:rPr>
          <w:lang w:val="it-IT"/>
        </w:rPr>
        <w:t xml:space="preserve"> (2ºC-8ºC). </w:t>
      </w:r>
      <w:proofErr w:type="spellStart"/>
      <w:r w:rsidRPr="00CE4B56">
        <w:rPr>
          <w:lang w:val="it-IT"/>
        </w:rPr>
        <w:t>Stiloul</w:t>
      </w:r>
      <w:proofErr w:type="spellEnd"/>
      <w:r w:rsidRPr="00CE4B56">
        <w:rPr>
          <w:lang w:val="it-IT"/>
        </w:rPr>
        <w:t xml:space="preserve"> injector (pen-</w:t>
      </w:r>
      <w:proofErr w:type="spellStart"/>
      <w:r w:rsidRPr="00CE4B56">
        <w:rPr>
          <w:lang w:val="it-IT"/>
        </w:rPr>
        <w:t>ul</w:t>
      </w:r>
      <w:proofErr w:type="spellEnd"/>
      <w:r w:rsidRPr="00CE4B56">
        <w:rPr>
          <w:lang w:val="it-IT"/>
        </w:rPr>
        <w:t xml:space="preserve">) </w:t>
      </w:r>
      <w:proofErr w:type="spellStart"/>
      <w:r w:rsidRPr="00CE4B56">
        <w:rPr>
          <w:lang w:val="it-IT"/>
        </w:rPr>
        <w:t>preumplut</w:t>
      </w:r>
      <w:proofErr w:type="spellEnd"/>
      <w:r w:rsidRPr="00CE4B56">
        <w:rPr>
          <w:lang w:val="it-IT"/>
        </w:rPr>
        <w:t xml:space="preserve"> </w:t>
      </w:r>
      <w:proofErr w:type="spellStart"/>
      <w:r w:rsidRPr="00CE4B56">
        <w:rPr>
          <w:lang w:val="it-IT"/>
        </w:rPr>
        <w:t>trebuie</w:t>
      </w:r>
      <w:proofErr w:type="spellEnd"/>
      <w:r w:rsidRPr="00CE4B56">
        <w:rPr>
          <w:lang w:val="it-IT"/>
        </w:rPr>
        <w:t xml:space="preserve"> pus la </w:t>
      </w:r>
      <w:proofErr w:type="spellStart"/>
      <w:r w:rsidRPr="00CE4B56">
        <w:rPr>
          <w:lang w:val="it-IT"/>
        </w:rPr>
        <w:t>frigider</w:t>
      </w:r>
      <w:proofErr w:type="spellEnd"/>
      <w:r w:rsidRPr="00CE4B56">
        <w:rPr>
          <w:lang w:val="it-IT"/>
        </w:rPr>
        <w:t xml:space="preserve"> </w:t>
      </w:r>
      <w:proofErr w:type="spellStart"/>
      <w:r w:rsidRPr="00CE4B56">
        <w:rPr>
          <w:lang w:val="it-IT"/>
        </w:rPr>
        <w:t>imediat</w:t>
      </w:r>
      <w:proofErr w:type="spellEnd"/>
      <w:r w:rsidRPr="00CE4B56">
        <w:rPr>
          <w:lang w:val="it-IT"/>
        </w:rPr>
        <w:t xml:space="preserve"> </w:t>
      </w:r>
      <w:proofErr w:type="spellStart"/>
      <w:r w:rsidRPr="00CE4B56">
        <w:rPr>
          <w:lang w:val="it-IT"/>
        </w:rPr>
        <w:t>după</w:t>
      </w:r>
      <w:proofErr w:type="spellEnd"/>
      <w:r w:rsidRPr="00CE4B56">
        <w:rPr>
          <w:lang w:val="it-IT"/>
        </w:rPr>
        <w:t xml:space="preserve"> </w:t>
      </w:r>
      <w:proofErr w:type="spellStart"/>
      <w:r w:rsidRPr="00CE4B56">
        <w:rPr>
          <w:lang w:val="it-IT"/>
        </w:rPr>
        <w:t>fiecare</w:t>
      </w:r>
      <w:proofErr w:type="spellEnd"/>
      <w:r w:rsidRPr="00CE4B56">
        <w:rPr>
          <w:lang w:val="it-IT"/>
        </w:rPr>
        <w:t xml:space="preserve"> </w:t>
      </w:r>
      <w:proofErr w:type="spellStart"/>
      <w:r w:rsidRPr="00CE4B56">
        <w:rPr>
          <w:lang w:val="it-IT"/>
        </w:rPr>
        <w:t>utilizare</w:t>
      </w:r>
      <w:proofErr w:type="spellEnd"/>
      <w:r w:rsidRPr="00CE4B56">
        <w:rPr>
          <w:lang w:val="it-IT"/>
        </w:rPr>
        <w:t xml:space="preserve">. </w:t>
      </w:r>
    </w:p>
    <w:p w14:paraId="3AF942BC" w14:textId="77777777" w:rsidR="00D06232" w:rsidRPr="00CE4B56" w:rsidRDefault="00D06232" w:rsidP="0012304E">
      <w:pPr>
        <w:pStyle w:val="BodyText"/>
        <w:ind w:right="2"/>
        <w:rPr>
          <w:lang w:val="it-IT"/>
        </w:rPr>
      </w:pPr>
    </w:p>
    <w:p w14:paraId="1422B975" w14:textId="54B4E670" w:rsidR="003466E2" w:rsidRPr="00CE4B56" w:rsidRDefault="00233FC8" w:rsidP="0012304E">
      <w:pPr>
        <w:pStyle w:val="BodyText"/>
        <w:ind w:right="2"/>
        <w:rPr>
          <w:lang w:val="it-IT"/>
        </w:rPr>
      </w:pPr>
      <w:r w:rsidRPr="00CE4B56">
        <w:rPr>
          <w:lang w:val="it-IT"/>
        </w:rPr>
        <w:t>A nu se congela.</w:t>
      </w:r>
    </w:p>
    <w:p w14:paraId="13317674" w14:textId="77777777" w:rsidR="003466E2" w:rsidRPr="00CE4B56" w:rsidRDefault="003466E2" w:rsidP="0012304E">
      <w:pPr>
        <w:pStyle w:val="BodyText"/>
        <w:ind w:right="2"/>
        <w:rPr>
          <w:lang w:val="it-IT"/>
        </w:rPr>
      </w:pPr>
    </w:p>
    <w:p w14:paraId="6B99F56A" w14:textId="77777777" w:rsidR="003466E2" w:rsidRPr="00CE4B56" w:rsidRDefault="00233FC8" w:rsidP="0012304E">
      <w:pPr>
        <w:pStyle w:val="BodyText"/>
        <w:ind w:right="2"/>
        <w:rPr>
          <w:lang w:val="it-IT"/>
        </w:rPr>
      </w:pPr>
      <w:r w:rsidRPr="00CE4B56">
        <w:rPr>
          <w:lang w:val="it-IT"/>
        </w:rPr>
        <w:t xml:space="preserve">A nu se </w:t>
      </w:r>
      <w:proofErr w:type="spellStart"/>
      <w:r w:rsidRPr="00CE4B56">
        <w:rPr>
          <w:lang w:val="it-IT"/>
        </w:rPr>
        <w:t>păstra</w:t>
      </w:r>
      <w:proofErr w:type="spellEnd"/>
      <w:r w:rsidRPr="00CE4B56">
        <w:rPr>
          <w:lang w:val="it-IT"/>
        </w:rPr>
        <w:t xml:space="preserve"> </w:t>
      </w:r>
      <w:proofErr w:type="spellStart"/>
      <w:r w:rsidRPr="00CE4B56">
        <w:rPr>
          <w:lang w:val="it-IT"/>
        </w:rPr>
        <w:t>stiloul</w:t>
      </w:r>
      <w:proofErr w:type="spellEnd"/>
      <w:r w:rsidRPr="00CE4B56">
        <w:rPr>
          <w:lang w:val="it-IT"/>
        </w:rPr>
        <w:t xml:space="preserve"> </w:t>
      </w:r>
      <w:proofErr w:type="spellStart"/>
      <w:r w:rsidRPr="00CE4B56">
        <w:rPr>
          <w:lang w:val="it-IT"/>
        </w:rPr>
        <w:t>injector</w:t>
      </w:r>
      <w:proofErr w:type="spellEnd"/>
      <w:r w:rsidRPr="00CE4B56">
        <w:rPr>
          <w:lang w:val="it-IT"/>
        </w:rPr>
        <w:t xml:space="preserve"> (</w:t>
      </w:r>
      <w:proofErr w:type="spellStart"/>
      <w:r w:rsidRPr="00CE4B56">
        <w:rPr>
          <w:lang w:val="it-IT"/>
        </w:rPr>
        <w:t>pen-ul</w:t>
      </w:r>
      <w:proofErr w:type="spellEnd"/>
      <w:r w:rsidRPr="00CE4B56">
        <w:rPr>
          <w:lang w:val="it-IT"/>
        </w:rPr>
        <w:t xml:space="preserve">) </w:t>
      </w:r>
      <w:proofErr w:type="spellStart"/>
      <w:r w:rsidRPr="00CE4B56">
        <w:rPr>
          <w:lang w:val="it-IT"/>
        </w:rPr>
        <w:t>preumplut</w:t>
      </w:r>
      <w:proofErr w:type="spellEnd"/>
      <w:r w:rsidRPr="00CE4B56">
        <w:rPr>
          <w:lang w:val="it-IT"/>
        </w:rPr>
        <w:t xml:space="preserve"> </w:t>
      </w:r>
      <w:proofErr w:type="spellStart"/>
      <w:r w:rsidRPr="00CE4B56">
        <w:rPr>
          <w:lang w:val="it-IT"/>
        </w:rPr>
        <w:t>cu</w:t>
      </w:r>
      <w:proofErr w:type="spellEnd"/>
      <w:r w:rsidRPr="00CE4B56">
        <w:rPr>
          <w:lang w:val="it-IT"/>
        </w:rPr>
        <w:t xml:space="preserve"> acul </w:t>
      </w:r>
      <w:proofErr w:type="spellStart"/>
      <w:r w:rsidRPr="00CE4B56">
        <w:rPr>
          <w:lang w:val="it-IT"/>
        </w:rPr>
        <w:t>ataşat</w:t>
      </w:r>
      <w:proofErr w:type="spellEnd"/>
      <w:r w:rsidRPr="00CE4B56">
        <w:rPr>
          <w:lang w:val="it-IT"/>
        </w:rPr>
        <w:t>.</w:t>
      </w:r>
    </w:p>
    <w:p w14:paraId="21315184" w14:textId="77777777" w:rsidR="00AB58DF" w:rsidRPr="00CE4B56" w:rsidRDefault="00AB58DF" w:rsidP="0012304E">
      <w:pPr>
        <w:pStyle w:val="BodyText"/>
        <w:ind w:right="2"/>
        <w:rPr>
          <w:lang w:val="it-IT"/>
        </w:rPr>
      </w:pPr>
    </w:p>
    <w:p w14:paraId="7C10F563" w14:textId="5777A0D4" w:rsidR="00AB58DF" w:rsidRPr="003415C5" w:rsidRDefault="00EB74AE" w:rsidP="0012304E">
      <w:pPr>
        <w:pStyle w:val="BodyText"/>
        <w:ind w:right="2"/>
        <w:rPr>
          <w:lang w:val="ro-RO"/>
        </w:rPr>
      </w:pPr>
      <w:proofErr w:type="spellStart"/>
      <w:r w:rsidRPr="00CE4B56">
        <w:rPr>
          <w:lang w:val="it-IT"/>
        </w:rPr>
        <w:t>După</w:t>
      </w:r>
      <w:proofErr w:type="spellEnd"/>
      <w:r w:rsidRPr="00CE4B56">
        <w:rPr>
          <w:lang w:val="it-IT"/>
        </w:rPr>
        <w:t xml:space="preserve"> </w:t>
      </w:r>
      <w:proofErr w:type="spellStart"/>
      <w:r w:rsidRPr="00CE4B56">
        <w:rPr>
          <w:lang w:val="it-IT"/>
        </w:rPr>
        <w:t>utilizare</w:t>
      </w:r>
      <w:proofErr w:type="spellEnd"/>
      <w:r w:rsidRPr="00CE4B56">
        <w:rPr>
          <w:lang w:val="it-IT"/>
        </w:rPr>
        <w:t>, a</w:t>
      </w:r>
      <w:r w:rsidR="00AB58DF" w:rsidRPr="00CE4B56">
        <w:rPr>
          <w:lang w:val="it-IT"/>
        </w:rPr>
        <w:t xml:space="preserve"> se </w:t>
      </w:r>
      <w:r w:rsidR="00AB58DF">
        <w:rPr>
          <w:lang w:val="ro-RO"/>
        </w:rPr>
        <w:t>păstra</w:t>
      </w:r>
      <w:r w:rsidR="00CF1A5A">
        <w:rPr>
          <w:lang w:val="ro-RO"/>
        </w:rPr>
        <w:t xml:space="preserve"> întotdeauna</w:t>
      </w:r>
      <w:r w:rsidR="00AB58DF">
        <w:rPr>
          <w:lang w:val="ro-RO"/>
        </w:rPr>
        <w:t xml:space="preserve"> stiloul injector </w:t>
      </w:r>
      <w:r>
        <w:rPr>
          <w:lang w:val="ro-RO"/>
        </w:rPr>
        <w:t>acoperit cu</w:t>
      </w:r>
      <w:r w:rsidR="00AB58DF">
        <w:rPr>
          <w:lang w:val="ro-RO"/>
        </w:rPr>
        <w:t xml:space="preserve"> capacul de culoare albă</w:t>
      </w:r>
      <w:r>
        <w:rPr>
          <w:lang w:val="ro-RO"/>
        </w:rPr>
        <w:t>,</w:t>
      </w:r>
      <w:r w:rsidR="00AB58DF">
        <w:rPr>
          <w:lang w:val="ro-RO"/>
        </w:rPr>
        <w:t xml:space="preserve"> </w:t>
      </w:r>
      <w:r>
        <w:rPr>
          <w:lang w:val="ro-RO"/>
        </w:rPr>
        <w:t xml:space="preserve">pentru a </w:t>
      </w:r>
      <w:r w:rsidR="00CF1A5A">
        <w:rPr>
          <w:lang w:val="ro-RO"/>
        </w:rPr>
        <w:t xml:space="preserve">fi </w:t>
      </w:r>
      <w:r>
        <w:rPr>
          <w:lang w:val="ro-RO"/>
        </w:rPr>
        <w:t>proteja</w:t>
      </w:r>
      <w:r w:rsidR="00CF1A5A">
        <w:rPr>
          <w:lang w:val="ro-RO"/>
        </w:rPr>
        <w:t>t</w:t>
      </w:r>
      <w:r>
        <w:rPr>
          <w:lang w:val="ro-RO"/>
        </w:rPr>
        <w:t xml:space="preserve"> de lumină.</w:t>
      </w:r>
    </w:p>
    <w:p w14:paraId="0C68C2F8" w14:textId="77777777" w:rsidR="0012304E" w:rsidRPr="00CE4B56" w:rsidRDefault="0012304E" w:rsidP="0012304E">
      <w:pPr>
        <w:pStyle w:val="BodyText"/>
        <w:ind w:right="2"/>
        <w:rPr>
          <w:lang w:val="it-IT"/>
        </w:rPr>
      </w:pPr>
    </w:p>
    <w:p w14:paraId="2A0C6775" w14:textId="77777777" w:rsidR="003466E2" w:rsidRPr="008F5997" w:rsidRDefault="00233FC8" w:rsidP="0012304E">
      <w:pPr>
        <w:pStyle w:val="Heading1"/>
        <w:numPr>
          <w:ilvl w:val="1"/>
          <w:numId w:val="12"/>
        </w:numPr>
        <w:ind w:left="0" w:right="2" w:firstLine="0"/>
      </w:pPr>
      <w:r w:rsidRPr="00273B75">
        <w:t xml:space="preserve">Natura şi </w:t>
      </w:r>
      <w:proofErr w:type="spellStart"/>
      <w:r w:rsidRPr="00273B75">
        <w:t>conţinutul</w:t>
      </w:r>
      <w:proofErr w:type="spellEnd"/>
      <w:r w:rsidRPr="0060332B">
        <w:rPr>
          <w:spacing w:val="-2"/>
        </w:rPr>
        <w:t xml:space="preserve"> </w:t>
      </w:r>
      <w:proofErr w:type="spellStart"/>
      <w:r w:rsidRPr="006803A3">
        <w:t>ambalajului</w:t>
      </w:r>
      <w:proofErr w:type="spellEnd"/>
    </w:p>
    <w:p w14:paraId="38E9B24B" w14:textId="77777777" w:rsidR="003466E2" w:rsidRPr="00677399" w:rsidRDefault="003466E2" w:rsidP="0012304E">
      <w:pPr>
        <w:pStyle w:val="BodyText"/>
        <w:ind w:right="2"/>
        <w:rPr>
          <w:b/>
        </w:rPr>
      </w:pPr>
    </w:p>
    <w:p w14:paraId="7869C953" w14:textId="05976520" w:rsidR="003466E2" w:rsidRPr="00705B25" w:rsidRDefault="00233FC8" w:rsidP="0012304E">
      <w:pPr>
        <w:pStyle w:val="BodyText"/>
        <w:ind w:right="2"/>
        <w:jc w:val="both"/>
      </w:pPr>
      <w:proofErr w:type="spellStart"/>
      <w:r w:rsidRPr="005926C3">
        <w:t>Cartuş</w:t>
      </w:r>
      <w:proofErr w:type="spellEnd"/>
      <w:r w:rsidRPr="005926C3">
        <w:t xml:space="preserve"> (</w:t>
      </w:r>
      <w:proofErr w:type="spellStart"/>
      <w:r w:rsidRPr="005926C3">
        <w:t>sticlă</w:t>
      </w:r>
      <w:proofErr w:type="spellEnd"/>
      <w:r w:rsidRPr="005926C3">
        <w:t xml:space="preserve"> tip I </w:t>
      </w:r>
      <w:proofErr w:type="spellStart"/>
      <w:r w:rsidRPr="005926C3">
        <w:t>siliconată</w:t>
      </w:r>
      <w:proofErr w:type="spellEnd"/>
      <w:r w:rsidRPr="005926C3">
        <w:t xml:space="preserve">) care </w:t>
      </w:r>
      <w:proofErr w:type="spellStart"/>
      <w:r w:rsidRPr="005926C3">
        <w:t>conţine</w:t>
      </w:r>
      <w:proofErr w:type="spellEnd"/>
      <w:r w:rsidRPr="005926C3">
        <w:t xml:space="preserve"> </w:t>
      </w:r>
      <w:r w:rsidR="006116B4">
        <w:t>2</w:t>
      </w:r>
      <w:r w:rsidR="00273211">
        <w:t>,</w:t>
      </w:r>
      <w:r w:rsidR="006116B4">
        <w:t>7</w:t>
      </w:r>
      <w:r w:rsidR="00705B25">
        <w:t> </w:t>
      </w:r>
      <w:r w:rsidRPr="00705B25">
        <w:t>m</w:t>
      </w:r>
      <w:r w:rsidR="00BC1C9F">
        <w:t>l</w:t>
      </w:r>
      <w:r w:rsidRPr="00705B25">
        <w:t xml:space="preserve"> </w:t>
      </w:r>
      <w:proofErr w:type="spellStart"/>
      <w:r w:rsidRPr="00705B25">
        <w:t>soluţie</w:t>
      </w:r>
      <w:proofErr w:type="spellEnd"/>
      <w:r w:rsidRPr="00705B25">
        <w:t xml:space="preserve">, </w:t>
      </w:r>
      <w:proofErr w:type="spellStart"/>
      <w:r w:rsidR="00705B25">
        <w:t>sigilat</w:t>
      </w:r>
      <w:proofErr w:type="spellEnd"/>
      <w:r w:rsidR="00705B25">
        <w:t xml:space="preserve"> la un </w:t>
      </w:r>
      <w:proofErr w:type="spellStart"/>
      <w:r w:rsidR="00705B25">
        <w:t>capăt</w:t>
      </w:r>
      <w:proofErr w:type="spellEnd"/>
      <w:r w:rsidR="00705B25">
        <w:t xml:space="preserve"> </w:t>
      </w:r>
      <w:r w:rsidRPr="00705B25">
        <w:t>cu un piston</w:t>
      </w:r>
      <w:r w:rsidR="009B3EDB">
        <w:t xml:space="preserve"> din </w:t>
      </w:r>
      <w:proofErr w:type="spellStart"/>
      <w:r w:rsidRPr="00705B25">
        <w:t>cauciuc</w:t>
      </w:r>
      <w:proofErr w:type="spellEnd"/>
      <w:r w:rsidRPr="00705B25">
        <w:t xml:space="preserve"> </w:t>
      </w:r>
      <w:proofErr w:type="spellStart"/>
      <w:r w:rsidR="009B3EDB">
        <w:t>bromo</w:t>
      </w:r>
      <w:r w:rsidRPr="00705B25">
        <w:t>butilic</w:t>
      </w:r>
      <w:proofErr w:type="spellEnd"/>
      <w:r w:rsidR="009B3EDB">
        <w:t xml:space="preserve"> </w:t>
      </w:r>
      <w:proofErr w:type="spellStart"/>
      <w:r w:rsidR="009B3EDB">
        <w:t>și</w:t>
      </w:r>
      <w:proofErr w:type="spellEnd"/>
      <w:r w:rsidR="009B3EDB">
        <w:t xml:space="preserve"> la </w:t>
      </w:r>
      <w:proofErr w:type="spellStart"/>
      <w:r w:rsidR="009B3EDB">
        <w:t>celălalt</w:t>
      </w:r>
      <w:proofErr w:type="spellEnd"/>
      <w:r w:rsidR="009B3EDB">
        <w:t xml:space="preserve"> </w:t>
      </w:r>
      <w:proofErr w:type="spellStart"/>
      <w:r w:rsidR="009B3EDB">
        <w:t>capăt</w:t>
      </w:r>
      <w:proofErr w:type="spellEnd"/>
      <w:r w:rsidR="009B3EDB">
        <w:t xml:space="preserve"> </w:t>
      </w:r>
      <w:proofErr w:type="spellStart"/>
      <w:r w:rsidR="009B3EDB">
        <w:t>sigilat</w:t>
      </w:r>
      <w:proofErr w:type="spellEnd"/>
      <w:r w:rsidR="009B3EDB">
        <w:t xml:space="preserve"> cu un </w:t>
      </w:r>
      <w:proofErr w:type="spellStart"/>
      <w:r w:rsidR="009B3EDB">
        <w:t>sigiliu</w:t>
      </w:r>
      <w:proofErr w:type="spellEnd"/>
      <w:r w:rsidR="009B3EDB">
        <w:t xml:space="preserve"> </w:t>
      </w:r>
      <w:r w:rsidR="00027E3D">
        <w:t xml:space="preserve">combi </w:t>
      </w:r>
      <w:proofErr w:type="spellStart"/>
      <w:r w:rsidR="009B3EDB">
        <w:t>sertizat</w:t>
      </w:r>
      <w:proofErr w:type="spellEnd"/>
      <w:r w:rsidR="00027E3D">
        <w:t>,</w:t>
      </w:r>
      <w:r w:rsidR="009B3EDB">
        <w:t xml:space="preserve"> cu </w:t>
      </w:r>
      <w:proofErr w:type="spellStart"/>
      <w:r w:rsidR="00027E3D">
        <w:t>dublu</w:t>
      </w:r>
      <w:proofErr w:type="spellEnd"/>
      <w:r w:rsidR="00027E3D">
        <w:t xml:space="preserve"> </w:t>
      </w:r>
      <w:proofErr w:type="spellStart"/>
      <w:r w:rsidR="00027E3D">
        <w:t>strat</w:t>
      </w:r>
      <w:proofErr w:type="spellEnd"/>
      <w:r w:rsidRPr="00705B25">
        <w:t xml:space="preserve"> (</w:t>
      </w:r>
      <w:proofErr w:type="spellStart"/>
      <w:r w:rsidRPr="00705B25">
        <w:t>cauciuc</w:t>
      </w:r>
      <w:proofErr w:type="spellEnd"/>
      <w:r w:rsidRPr="00705B25">
        <w:t xml:space="preserve"> </w:t>
      </w:r>
      <w:proofErr w:type="spellStart"/>
      <w:r w:rsidRPr="00705B25">
        <w:t>poliizoprenic</w:t>
      </w:r>
      <w:proofErr w:type="spellEnd"/>
      <w:r w:rsidRPr="00705B25">
        <w:t>/</w:t>
      </w:r>
      <w:proofErr w:type="spellStart"/>
      <w:r w:rsidRPr="00705B25">
        <w:t>bromobutilic</w:t>
      </w:r>
      <w:proofErr w:type="spellEnd"/>
      <w:r w:rsidRPr="00705B25">
        <w:t xml:space="preserve"> </w:t>
      </w:r>
      <w:proofErr w:type="spellStart"/>
      <w:r w:rsidRPr="00705B25">
        <w:t>laminat</w:t>
      </w:r>
      <w:proofErr w:type="spellEnd"/>
      <w:r w:rsidR="006814A5">
        <w:t xml:space="preserve"> cu </w:t>
      </w:r>
      <w:proofErr w:type="spellStart"/>
      <w:r w:rsidR="006814A5">
        <w:t>capac</w:t>
      </w:r>
      <w:proofErr w:type="spellEnd"/>
      <w:r w:rsidR="006814A5">
        <w:t xml:space="preserve"> din </w:t>
      </w:r>
      <w:proofErr w:type="spellStart"/>
      <w:r w:rsidRPr="00705B25">
        <w:t>aluminiu</w:t>
      </w:r>
      <w:proofErr w:type="spellEnd"/>
      <w:r w:rsidR="006814A5">
        <w:t xml:space="preserve">). </w:t>
      </w:r>
      <w:proofErr w:type="spellStart"/>
      <w:r w:rsidR="006814A5">
        <w:t>Cartușurile</w:t>
      </w:r>
      <w:proofErr w:type="spellEnd"/>
      <w:r w:rsidRPr="00705B25">
        <w:t xml:space="preserve"> </w:t>
      </w:r>
      <w:r w:rsidR="006814A5">
        <w:t xml:space="preserve">sunt </w:t>
      </w:r>
      <w:proofErr w:type="spellStart"/>
      <w:r w:rsidR="006814A5">
        <w:t>părți</w:t>
      </w:r>
      <w:proofErr w:type="spellEnd"/>
      <w:r w:rsidR="006814A5">
        <w:t xml:space="preserve"> </w:t>
      </w:r>
      <w:proofErr w:type="spellStart"/>
      <w:r w:rsidR="006814A5">
        <w:t>integrale</w:t>
      </w:r>
      <w:proofErr w:type="spellEnd"/>
      <w:r w:rsidR="00B4352A">
        <w:t xml:space="preserve"> </w:t>
      </w:r>
      <w:proofErr w:type="spellStart"/>
      <w:r w:rsidR="00B4352A">
        <w:t>și</w:t>
      </w:r>
      <w:proofErr w:type="spellEnd"/>
      <w:r w:rsidR="00B4352A">
        <w:t xml:space="preserve"> care nu pot fi </w:t>
      </w:r>
      <w:proofErr w:type="spellStart"/>
      <w:r w:rsidR="00B4352A">
        <w:t>înlocuite</w:t>
      </w:r>
      <w:proofErr w:type="spellEnd"/>
      <w:r w:rsidR="00B4352A">
        <w:t xml:space="preserve"> ale</w:t>
      </w:r>
      <w:r w:rsidRPr="00705B25">
        <w:t xml:space="preserve"> </w:t>
      </w:r>
      <w:proofErr w:type="spellStart"/>
      <w:r w:rsidRPr="00705B25">
        <w:t>stilou</w:t>
      </w:r>
      <w:r w:rsidR="00B4352A">
        <w:t>lui</w:t>
      </w:r>
      <w:proofErr w:type="spellEnd"/>
      <w:r w:rsidRPr="00705B25">
        <w:t xml:space="preserve"> injector (pen).</w:t>
      </w:r>
    </w:p>
    <w:p w14:paraId="0D5D6C71" w14:textId="77777777" w:rsidR="003466E2" w:rsidRPr="00027E3D" w:rsidRDefault="003466E2" w:rsidP="0012304E">
      <w:pPr>
        <w:pStyle w:val="BodyText"/>
        <w:ind w:right="2"/>
      </w:pPr>
    </w:p>
    <w:p w14:paraId="5415E51F" w14:textId="77777777" w:rsidR="00B4352A" w:rsidRDefault="004E0261" w:rsidP="0012304E">
      <w:pPr>
        <w:pStyle w:val="BodyText"/>
        <w:ind w:right="2"/>
      </w:pPr>
      <w:proofErr w:type="spellStart"/>
      <w:r>
        <w:t>Stiloul</w:t>
      </w:r>
      <w:proofErr w:type="spellEnd"/>
      <w:r>
        <w:t xml:space="preserve"> injector (pen) </w:t>
      </w:r>
      <w:proofErr w:type="spellStart"/>
      <w:r>
        <w:t>este</w:t>
      </w:r>
      <w:proofErr w:type="spellEnd"/>
      <w:r>
        <w:t xml:space="preserve"> format </w:t>
      </w:r>
      <w:proofErr w:type="spellStart"/>
      <w:r>
        <w:t>dintr</w:t>
      </w:r>
      <w:proofErr w:type="spellEnd"/>
      <w:r>
        <w:t xml:space="preserve">-un </w:t>
      </w:r>
      <w:proofErr w:type="spellStart"/>
      <w:r>
        <w:t>suport</w:t>
      </w:r>
      <w:proofErr w:type="spellEnd"/>
      <w:r>
        <w:t xml:space="preserve"> de </w:t>
      </w:r>
      <w:proofErr w:type="spellStart"/>
      <w:r>
        <w:t>cartuș</w:t>
      </w:r>
      <w:proofErr w:type="spellEnd"/>
      <w:r>
        <w:t xml:space="preserve"> transparent, </w:t>
      </w:r>
      <w:proofErr w:type="spellStart"/>
      <w:r>
        <w:t>capac</w:t>
      </w:r>
      <w:proofErr w:type="spellEnd"/>
      <w:r>
        <w:t xml:space="preserve"> protector de </w:t>
      </w:r>
      <w:proofErr w:type="spellStart"/>
      <w:r>
        <w:t>culoare</w:t>
      </w:r>
      <w:proofErr w:type="spellEnd"/>
      <w:r>
        <w:t xml:space="preserve"> </w:t>
      </w:r>
      <w:proofErr w:type="spellStart"/>
      <w:r>
        <w:t>albă</w:t>
      </w:r>
      <w:proofErr w:type="spellEnd"/>
      <w:r>
        <w:t xml:space="preserve"> care </w:t>
      </w:r>
      <w:proofErr w:type="spellStart"/>
      <w:r>
        <w:t>acoperă</w:t>
      </w:r>
      <w:proofErr w:type="spellEnd"/>
      <w:r>
        <w:t xml:space="preserve"> </w:t>
      </w:r>
      <w:proofErr w:type="spellStart"/>
      <w:r w:rsidR="00677399">
        <w:t>suportul</w:t>
      </w:r>
      <w:proofErr w:type="spellEnd"/>
      <w:r w:rsidR="00677399">
        <w:t xml:space="preserve"> </w:t>
      </w:r>
      <w:proofErr w:type="spellStart"/>
      <w:r w:rsidR="00677399">
        <w:t>cartușului</w:t>
      </w:r>
      <w:proofErr w:type="spellEnd"/>
      <w:r w:rsidR="00677399">
        <w:t xml:space="preserve"> </w:t>
      </w:r>
      <w:proofErr w:type="spellStart"/>
      <w:r w:rsidR="00677399">
        <w:t>și</w:t>
      </w:r>
      <w:proofErr w:type="spellEnd"/>
      <w:r w:rsidR="00677399">
        <w:t xml:space="preserve"> </w:t>
      </w:r>
      <w:proofErr w:type="spellStart"/>
      <w:r w:rsidR="00677399">
        <w:t>corp</w:t>
      </w:r>
      <w:proofErr w:type="spellEnd"/>
      <w:r w:rsidR="00677399">
        <w:t xml:space="preserve"> injector cu un </w:t>
      </w:r>
      <w:proofErr w:type="spellStart"/>
      <w:r w:rsidR="00677399">
        <w:t>buton</w:t>
      </w:r>
      <w:proofErr w:type="spellEnd"/>
      <w:r w:rsidR="00677399">
        <w:t xml:space="preserve"> de </w:t>
      </w:r>
      <w:proofErr w:type="spellStart"/>
      <w:r w:rsidR="00677399">
        <w:t>injectare</w:t>
      </w:r>
      <w:proofErr w:type="spellEnd"/>
      <w:r w:rsidR="00677399">
        <w:t xml:space="preserve"> de </w:t>
      </w:r>
      <w:proofErr w:type="spellStart"/>
      <w:r w:rsidR="00677399">
        <w:t>culoare</w:t>
      </w:r>
      <w:proofErr w:type="spellEnd"/>
      <w:r w:rsidR="00677399">
        <w:t xml:space="preserve"> </w:t>
      </w:r>
      <w:proofErr w:type="spellStart"/>
      <w:r w:rsidR="00677399">
        <w:t>neagră</w:t>
      </w:r>
      <w:proofErr w:type="spellEnd"/>
      <w:r w:rsidR="00677399">
        <w:t>.</w:t>
      </w:r>
    </w:p>
    <w:p w14:paraId="6703A755" w14:textId="77777777" w:rsidR="00B4352A" w:rsidRDefault="00B4352A" w:rsidP="0012304E">
      <w:pPr>
        <w:pStyle w:val="BodyText"/>
        <w:ind w:right="2"/>
      </w:pPr>
    </w:p>
    <w:p w14:paraId="12375640" w14:textId="09BE715A" w:rsidR="003466E2" w:rsidRPr="00CE4B56" w:rsidRDefault="0012304E" w:rsidP="0012304E">
      <w:pPr>
        <w:pStyle w:val="BodyText"/>
        <w:ind w:right="2"/>
        <w:rPr>
          <w:lang w:val="it-IT"/>
        </w:rPr>
      </w:pPr>
      <w:r w:rsidRPr="00CE4B56">
        <w:rPr>
          <w:lang w:val="it-IT"/>
        </w:rPr>
        <w:t>Livogiva</w:t>
      </w:r>
      <w:r w:rsidR="00233FC8" w:rsidRPr="00CE4B56">
        <w:rPr>
          <w:lang w:val="it-IT"/>
        </w:rPr>
        <w:t xml:space="preserve"> </w:t>
      </w:r>
      <w:proofErr w:type="spellStart"/>
      <w:r w:rsidR="00233FC8" w:rsidRPr="00CE4B56">
        <w:rPr>
          <w:lang w:val="it-IT"/>
        </w:rPr>
        <w:t>este</w:t>
      </w:r>
      <w:proofErr w:type="spellEnd"/>
      <w:r w:rsidR="00233FC8" w:rsidRPr="00CE4B56">
        <w:rPr>
          <w:lang w:val="it-IT"/>
        </w:rPr>
        <w:t xml:space="preserve"> </w:t>
      </w:r>
      <w:proofErr w:type="spellStart"/>
      <w:r w:rsidR="00233FC8" w:rsidRPr="00CE4B56">
        <w:rPr>
          <w:lang w:val="it-IT"/>
        </w:rPr>
        <w:t>disponibil</w:t>
      </w:r>
      <w:proofErr w:type="spellEnd"/>
      <w:r w:rsidR="00233FC8" w:rsidRPr="00CE4B56">
        <w:rPr>
          <w:lang w:val="it-IT"/>
        </w:rPr>
        <w:t xml:space="preserve"> </w:t>
      </w:r>
      <w:proofErr w:type="spellStart"/>
      <w:r w:rsidR="00233FC8" w:rsidRPr="00CE4B56">
        <w:rPr>
          <w:lang w:val="it-IT"/>
        </w:rPr>
        <w:t>în</w:t>
      </w:r>
      <w:proofErr w:type="spellEnd"/>
      <w:r w:rsidR="00233FC8" w:rsidRPr="00CE4B56">
        <w:rPr>
          <w:lang w:val="it-IT"/>
        </w:rPr>
        <w:t xml:space="preserve"> </w:t>
      </w:r>
      <w:proofErr w:type="spellStart"/>
      <w:r w:rsidR="00233FC8" w:rsidRPr="00CE4B56">
        <w:rPr>
          <w:lang w:val="it-IT"/>
        </w:rPr>
        <w:t>cutii</w:t>
      </w:r>
      <w:proofErr w:type="spellEnd"/>
      <w:r w:rsidR="00233FC8" w:rsidRPr="00CE4B56">
        <w:rPr>
          <w:lang w:val="it-IT"/>
        </w:rPr>
        <w:t xml:space="preserve"> cu 1 </w:t>
      </w:r>
      <w:proofErr w:type="spellStart"/>
      <w:r w:rsidR="00233FC8" w:rsidRPr="00CE4B56">
        <w:rPr>
          <w:lang w:val="it-IT"/>
        </w:rPr>
        <w:t>sau</w:t>
      </w:r>
      <w:proofErr w:type="spellEnd"/>
      <w:r w:rsidR="00233FC8" w:rsidRPr="00CE4B56">
        <w:rPr>
          <w:lang w:val="it-IT"/>
        </w:rPr>
        <w:t xml:space="preserve"> 3 </w:t>
      </w:r>
      <w:proofErr w:type="spellStart"/>
      <w:r w:rsidR="00233FC8" w:rsidRPr="00CE4B56">
        <w:rPr>
          <w:lang w:val="it-IT"/>
        </w:rPr>
        <w:t>stilouri</w:t>
      </w:r>
      <w:proofErr w:type="spellEnd"/>
      <w:r w:rsidR="00233FC8" w:rsidRPr="00CE4B56">
        <w:rPr>
          <w:lang w:val="it-IT"/>
        </w:rPr>
        <w:t xml:space="preserve"> </w:t>
      </w:r>
      <w:proofErr w:type="spellStart"/>
      <w:r w:rsidR="00233FC8" w:rsidRPr="00CE4B56">
        <w:rPr>
          <w:lang w:val="it-IT"/>
        </w:rPr>
        <w:t>injectoare</w:t>
      </w:r>
      <w:proofErr w:type="spellEnd"/>
      <w:r w:rsidR="00233FC8" w:rsidRPr="00CE4B56">
        <w:rPr>
          <w:lang w:val="it-IT"/>
        </w:rPr>
        <w:t xml:space="preserve"> (pen-</w:t>
      </w:r>
      <w:proofErr w:type="spellStart"/>
      <w:r w:rsidR="00233FC8" w:rsidRPr="00CE4B56">
        <w:rPr>
          <w:lang w:val="it-IT"/>
        </w:rPr>
        <w:t>uri</w:t>
      </w:r>
      <w:proofErr w:type="spellEnd"/>
      <w:r w:rsidR="00233FC8" w:rsidRPr="00CE4B56">
        <w:rPr>
          <w:lang w:val="it-IT"/>
        </w:rPr>
        <w:t xml:space="preserve">) </w:t>
      </w:r>
      <w:proofErr w:type="spellStart"/>
      <w:r w:rsidR="00233FC8" w:rsidRPr="00CE4B56">
        <w:rPr>
          <w:lang w:val="it-IT"/>
        </w:rPr>
        <w:t>preumplute</w:t>
      </w:r>
      <w:proofErr w:type="spellEnd"/>
      <w:r w:rsidR="00233FC8" w:rsidRPr="00CE4B56">
        <w:rPr>
          <w:lang w:val="it-IT"/>
        </w:rPr>
        <w:t xml:space="preserve">. </w:t>
      </w:r>
      <w:proofErr w:type="spellStart"/>
      <w:r w:rsidR="00233FC8" w:rsidRPr="00CE4B56">
        <w:rPr>
          <w:lang w:val="it-IT"/>
        </w:rPr>
        <w:t>Fiecare</w:t>
      </w:r>
      <w:proofErr w:type="spellEnd"/>
      <w:r w:rsidR="00233FC8" w:rsidRPr="00CE4B56">
        <w:rPr>
          <w:lang w:val="it-IT"/>
        </w:rPr>
        <w:t xml:space="preserve"> </w:t>
      </w:r>
      <w:proofErr w:type="spellStart"/>
      <w:r w:rsidR="00233FC8" w:rsidRPr="00CE4B56">
        <w:rPr>
          <w:lang w:val="it-IT"/>
        </w:rPr>
        <w:t>stilou</w:t>
      </w:r>
      <w:proofErr w:type="spellEnd"/>
      <w:r w:rsidR="00233FC8" w:rsidRPr="00CE4B56">
        <w:rPr>
          <w:lang w:val="it-IT"/>
        </w:rPr>
        <w:t xml:space="preserve"> </w:t>
      </w:r>
      <w:proofErr w:type="spellStart"/>
      <w:r w:rsidR="00233FC8" w:rsidRPr="00CE4B56">
        <w:rPr>
          <w:lang w:val="it-IT"/>
        </w:rPr>
        <w:t>injector</w:t>
      </w:r>
      <w:proofErr w:type="spellEnd"/>
      <w:r w:rsidR="00233FC8" w:rsidRPr="00CE4B56">
        <w:rPr>
          <w:lang w:val="it-IT"/>
        </w:rPr>
        <w:t xml:space="preserve"> (</w:t>
      </w:r>
      <w:proofErr w:type="spellStart"/>
      <w:r w:rsidR="00233FC8" w:rsidRPr="00CE4B56">
        <w:rPr>
          <w:lang w:val="it-IT"/>
        </w:rPr>
        <w:t>pen</w:t>
      </w:r>
      <w:proofErr w:type="spellEnd"/>
      <w:r w:rsidR="00233FC8" w:rsidRPr="00CE4B56">
        <w:rPr>
          <w:lang w:val="it-IT"/>
        </w:rPr>
        <w:t xml:space="preserve">) </w:t>
      </w:r>
      <w:proofErr w:type="spellStart"/>
      <w:r w:rsidR="00233FC8" w:rsidRPr="00CE4B56">
        <w:rPr>
          <w:lang w:val="it-IT"/>
        </w:rPr>
        <w:t>preumplut</w:t>
      </w:r>
      <w:proofErr w:type="spellEnd"/>
      <w:r w:rsidR="00233FC8" w:rsidRPr="00CE4B56">
        <w:rPr>
          <w:lang w:val="it-IT"/>
        </w:rPr>
        <w:t xml:space="preserve"> </w:t>
      </w:r>
      <w:proofErr w:type="spellStart"/>
      <w:r w:rsidR="00233FC8" w:rsidRPr="00CE4B56">
        <w:rPr>
          <w:lang w:val="it-IT"/>
        </w:rPr>
        <w:t>conţine</w:t>
      </w:r>
      <w:proofErr w:type="spellEnd"/>
      <w:r w:rsidR="00233FC8" w:rsidRPr="00CE4B56">
        <w:rPr>
          <w:lang w:val="it-IT"/>
        </w:rPr>
        <w:t xml:space="preserve"> 28 de </w:t>
      </w:r>
      <w:proofErr w:type="spellStart"/>
      <w:r w:rsidR="00233FC8" w:rsidRPr="00CE4B56">
        <w:rPr>
          <w:lang w:val="it-IT"/>
        </w:rPr>
        <w:t>doze</w:t>
      </w:r>
      <w:proofErr w:type="spellEnd"/>
      <w:r w:rsidR="00233FC8" w:rsidRPr="00CE4B56">
        <w:rPr>
          <w:lang w:val="it-IT"/>
        </w:rPr>
        <w:t xml:space="preserve"> a </w:t>
      </w:r>
      <w:proofErr w:type="spellStart"/>
      <w:r w:rsidR="00233FC8" w:rsidRPr="00CE4B56">
        <w:rPr>
          <w:lang w:val="it-IT"/>
        </w:rPr>
        <w:t>câte</w:t>
      </w:r>
      <w:proofErr w:type="spellEnd"/>
      <w:r w:rsidR="00233FC8" w:rsidRPr="00CE4B56">
        <w:rPr>
          <w:lang w:val="it-IT"/>
        </w:rPr>
        <w:t xml:space="preserve"> 20</w:t>
      </w:r>
      <w:r w:rsidR="00B4352A" w:rsidRPr="00CE4B56">
        <w:rPr>
          <w:lang w:val="it-IT"/>
        </w:rPr>
        <w:t> </w:t>
      </w:r>
      <w:proofErr w:type="spellStart"/>
      <w:r w:rsidR="00233FC8" w:rsidRPr="00CE4B56">
        <w:rPr>
          <w:lang w:val="it-IT"/>
        </w:rPr>
        <w:t>micrograme</w:t>
      </w:r>
      <w:proofErr w:type="spellEnd"/>
      <w:r w:rsidR="00233FC8" w:rsidRPr="00CE4B56">
        <w:rPr>
          <w:lang w:val="it-IT"/>
        </w:rPr>
        <w:t xml:space="preserve"> (</w:t>
      </w:r>
      <w:proofErr w:type="spellStart"/>
      <w:r w:rsidR="00233FC8" w:rsidRPr="00CE4B56">
        <w:rPr>
          <w:lang w:val="it-IT"/>
        </w:rPr>
        <w:t>în</w:t>
      </w:r>
      <w:proofErr w:type="spellEnd"/>
      <w:r w:rsidR="00233FC8" w:rsidRPr="00CE4B56">
        <w:rPr>
          <w:lang w:val="it-IT"/>
        </w:rPr>
        <w:t xml:space="preserve"> 80</w:t>
      </w:r>
      <w:r w:rsidR="00B4352A" w:rsidRPr="00CE4B56">
        <w:rPr>
          <w:lang w:val="it-IT"/>
        </w:rPr>
        <w:t> </w:t>
      </w:r>
      <w:proofErr w:type="spellStart"/>
      <w:r w:rsidR="00233FC8" w:rsidRPr="00CE4B56">
        <w:rPr>
          <w:lang w:val="it-IT"/>
        </w:rPr>
        <w:t>microlitri</w:t>
      </w:r>
      <w:proofErr w:type="spellEnd"/>
      <w:r w:rsidR="00233FC8" w:rsidRPr="00CE4B56">
        <w:rPr>
          <w:lang w:val="it-IT"/>
        </w:rPr>
        <w:t>).</w:t>
      </w:r>
    </w:p>
    <w:p w14:paraId="6FF49E14" w14:textId="77777777" w:rsidR="003466E2" w:rsidRPr="00CE4B56" w:rsidRDefault="003466E2" w:rsidP="0012304E">
      <w:pPr>
        <w:pStyle w:val="BodyText"/>
        <w:ind w:right="2"/>
        <w:rPr>
          <w:lang w:val="it-IT"/>
        </w:rPr>
      </w:pPr>
    </w:p>
    <w:p w14:paraId="16615463" w14:textId="77777777" w:rsidR="003466E2" w:rsidRPr="003415C5" w:rsidRDefault="00233FC8" w:rsidP="0012304E">
      <w:pPr>
        <w:pStyle w:val="BodyText"/>
        <w:ind w:right="2"/>
        <w:rPr>
          <w:lang w:val="it-IT"/>
        </w:rPr>
      </w:pPr>
      <w:r w:rsidRPr="003415C5">
        <w:rPr>
          <w:lang w:val="it-IT"/>
        </w:rPr>
        <w:t xml:space="preserve">Este </w:t>
      </w:r>
      <w:proofErr w:type="spellStart"/>
      <w:r w:rsidRPr="003415C5">
        <w:rPr>
          <w:lang w:val="it-IT"/>
        </w:rPr>
        <w:t>posibil</w:t>
      </w:r>
      <w:proofErr w:type="spellEnd"/>
      <w:r w:rsidRPr="003415C5">
        <w:rPr>
          <w:lang w:val="it-IT"/>
        </w:rPr>
        <w:t xml:space="preserve"> ca nu </w:t>
      </w:r>
      <w:proofErr w:type="spellStart"/>
      <w:r w:rsidRPr="003415C5">
        <w:rPr>
          <w:lang w:val="it-IT"/>
        </w:rPr>
        <w:t>toate</w:t>
      </w:r>
      <w:proofErr w:type="spellEnd"/>
      <w:r w:rsidRPr="003415C5">
        <w:rPr>
          <w:lang w:val="it-IT"/>
        </w:rPr>
        <w:t xml:space="preserve"> </w:t>
      </w:r>
      <w:proofErr w:type="spellStart"/>
      <w:r w:rsidRPr="003415C5">
        <w:rPr>
          <w:lang w:val="it-IT"/>
        </w:rPr>
        <w:t>mărimile</w:t>
      </w:r>
      <w:proofErr w:type="spellEnd"/>
      <w:r w:rsidRPr="003415C5">
        <w:rPr>
          <w:lang w:val="it-IT"/>
        </w:rPr>
        <w:t xml:space="preserve"> de </w:t>
      </w:r>
      <w:proofErr w:type="spellStart"/>
      <w:r w:rsidRPr="003415C5">
        <w:rPr>
          <w:lang w:val="it-IT"/>
        </w:rPr>
        <w:t>ambalaj</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fie</w:t>
      </w:r>
      <w:proofErr w:type="spellEnd"/>
      <w:r w:rsidRPr="003415C5">
        <w:rPr>
          <w:lang w:val="it-IT"/>
        </w:rPr>
        <w:t xml:space="preserve"> </w:t>
      </w:r>
      <w:proofErr w:type="spellStart"/>
      <w:r w:rsidRPr="003415C5">
        <w:rPr>
          <w:lang w:val="it-IT"/>
        </w:rPr>
        <w:t>comercializate</w:t>
      </w:r>
      <w:proofErr w:type="spellEnd"/>
      <w:r w:rsidRPr="003415C5">
        <w:rPr>
          <w:lang w:val="it-IT"/>
        </w:rPr>
        <w:t>.</w:t>
      </w:r>
    </w:p>
    <w:p w14:paraId="2EEF1BD4" w14:textId="77777777" w:rsidR="003466E2" w:rsidRPr="003415C5" w:rsidRDefault="003466E2" w:rsidP="0012304E">
      <w:pPr>
        <w:pStyle w:val="BodyText"/>
        <w:ind w:right="2"/>
        <w:rPr>
          <w:lang w:val="it-IT"/>
        </w:rPr>
      </w:pPr>
    </w:p>
    <w:p w14:paraId="260B60E5" w14:textId="4557C1E8" w:rsidR="003466E2" w:rsidRPr="00823770" w:rsidRDefault="00233FC8" w:rsidP="0012304E">
      <w:pPr>
        <w:pStyle w:val="Heading1"/>
        <w:numPr>
          <w:ilvl w:val="1"/>
          <w:numId w:val="12"/>
        </w:numPr>
        <w:ind w:left="0" w:right="2" w:firstLine="0"/>
        <w:rPr>
          <w:lang w:val="it-IT"/>
        </w:rPr>
      </w:pPr>
      <w:proofErr w:type="spellStart"/>
      <w:r w:rsidRPr="00823770">
        <w:rPr>
          <w:lang w:val="it-IT"/>
        </w:rPr>
        <w:t>Precauţii</w:t>
      </w:r>
      <w:proofErr w:type="spellEnd"/>
      <w:r w:rsidRPr="00823770">
        <w:rPr>
          <w:lang w:val="it-IT"/>
        </w:rPr>
        <w:t xml:space="preserve"> speciale </w:t>
      </w:r>
      <w:proofErr w:type="spellStart"/>
      <w:r w:rsidRPr="00823770">
        <w:rPr>
          <w:lang w:val="it-IT"/>
        </w:rPr>
        <w:t>pentru</w:t>
      </w:r>
      <w:proofErr w:type="spellEnd"/>
      <w:r w:rsidRPr="00823770">
        <w:rPr>
          <w:lang w:val="it-IT"/>
        </w:rPr>
        <w:t xml:space="preserve"> </w:t>
      </w:r>
      <w:proofErr w:type="spellStart"/>
      <w:r w:rsidRPr="00823770">
        <w:rPr>
          <w:lang w:val="it-IT"/>
        </w:rPr>
        <w:t>eliminarea</w:t>
      </w:r>
      <w:proofErr w:type="spellEnd"/>
      <w:r w:rsidRPr="00823770">
        <w:rPr>
          <w:spacing w:val="-7"/>
          <w:lang w:val="it-IT"/>
        </w:rPr>
        <w:t xml:space="preserve"> </w:t>
      </w:r>
      <w:proofErr w:type="spellStart"/>
      <w:r w:rsidRPr="00823770">
        <w:rPr>
          <w:lang w:val="it-IT"/>
        </w:rPr>
        <w:t>reziduurilor</w:t>
      </w:r>
      <w:proofErr w:type="spellEnd"/>
      <w:r w:rsidR="009E784B" w:rsidRPr="00823770">
        <w:rPr>
          <w:lang w:val="it-IT"/>
        </w:rPr>
        <w:t xml:space="preserve"> </w:t>
      </w:r>
      <w:proofErr w:type="spellStart"/>
      <w:r w:rsidR="009E784B" w:rsidRPr="00823770">
        <w:rPr>
          <w:lang w:val="it-IT"/>
        </w:rPr>
        <w:t>și</w:t>
      </w:r>
      <w:proofErr w:type="spellEnd"/>
      <w:r w:rsidR="009E784B" w:rsidRPr="00823770">
        <w:rPr>
          <w:lang w:val="it-IT"/>
        </w:rPr>
        <w:t xml:space="preserve"> alte </w:t>
      </w:r>
      <w:proofErr w:type="spellStart"/>
      <w:r w:rsidR="009E784B" w:rsidRPr="00823770">
        <w:rPr>
          <w:lang w:val="it-IT"/>
        </w:rPr>
        <w:t>instrucțiuni</w:t>
      </w:r>
      <w:proofErr w:type="spellEnd"/>
      <w:r w:rsidR="009E784B" w:rsidRPr="00823770">
        <w:rPr>
          <w:lang w:val="it-IT"/>
        </w:rPr>
        <w:t xml:space="preserve"> de </w:t>
      </w:r>
      <w:proofErr w:type="spellStart"/>
      <w:r w:rsidR="009E784B" w:rsidRPr="00823770">
        <w:rPr>
          <w:lang w:val="it-IT"/>
        </w:rPr>
        <w:t>ma</w:t>
      </w:r>
      <w:r w:rsidR="009E784B">
        <w:rPr>
          <w:lang w:val="it-IT"/>
        </w:rPr>
        <w:t>nipulare</w:t>
      </w:r>
      <w:proofErr w:type="spellEnd"/>
    </w:p>
    <w:p w14:paraId="1D90F29B" w14:textId="77777777" w:rsidR="003466E2" w:rsidRPr="00823770" w:rsidRDefault="003466E2" w:rsidP="0012304E">
      <w:pPr>
        <w:pStyle w:val="BodyText"/>
        <w:ind w:right="2"/>
        <w:rPr>
          <w:b/>
          <w:lang w:val="it-IT"/>
        </w:rPr>
      </w:pPr>
    </w:p>
    <w:p w14:paraId="5CB7EDBD" w14:textId="2361C048" w:rsidR="003466E2" w:rsidRPr="003415C5" w:rsidRDefault="008139A5" w:rsidP="0012304E">
      <w:pPr>
        <w:pStyle w:val="BodyText"/>
        <w:ind w:right="2"/>
        <w:rPr>
          <w:lang w:val="it-IT"/>
        </w:rPr>
      </w:pPr>
      <w:proofErr w:type="spellStart"/>
      <w:r w:rsidRPr="00CE4B56">
        <w:rPr>
          <w:lang w:val="it-IT"/>
        </w:rPr>
        <w:t>Fiecare</w:t>
      </w:r>
      <w:proofErr w:type="spellEnd"/>
      <w:r w:rsidR="00233FC8" w:rsidRPr="00CE4B56">
        <w:rPr>
          <w:lang w:val="it-IT"/>
        </w:rPr>
        <w:t xml:space="preserve"> </w:t>
      </w:r>
      <w:proofErr w:type="spellStart"/>
      <w:r w:rsidR="00233FC8" w:rsidRPr="00CE4B56">
        <w:rPr>
          <w:lang w:val="it-IT"/>
        </w:rPr>
        <w:t>stilou</w:t>
      </w:r>
      <w:proofErr w:type="spellEnd"/>
      <w:r w:rsidR="00233FC8" w:rsidRPr="00CE4B56">
        <w:rPr>
          <w:lang w:val="it-IT"/>
        </w:rPr>
        <w:t xml:space="preserve"> </w:t>
      </w:r>
      <w:proofErr w:type="spellStart"/>
      <w:r w:rsidR="00233FC8" w:rsidRPr="00CE4B56">
        <w:rPr>
          <w:lang w:val="it-IT"/>
        </w:rPr>
        <w:t>injector</w:t>
      </w:r>
      <w:proofErr w:type="spellEnd"/>
      <w:r w:rsidR="00233FC8" w:rsidRPr="00CE4B56">
        <w:rPr>
          <w:lang w:val="it-IT"/>
        </w:rPr>
        <w:t xml:space="preserve"> (</w:t>
      </w:r>
      <w:proofErr w:type="spellStart"/>
      <w:r w:rsidR="00233FC8" w:rsidRPr="00CE4B56">
        <w:rPr>
          <w:lang w:val="it-IT"/>
        </w:rPr>
        <w:t>pen</w:t>
      </w:r>
      <w:proofErr w:type="spellEnd"/>
      <w:r w:rsidR="00233FC8" w:rsidRPr="00CE4B56">
        <w:rPr>
          <w:lang w:val="it-IT"/>
        </w:rPr>
        <w:t xml:space="preserve">) </w:t>
      </w:r>
      <w:proofErr w:type="spellStart"/>
      <w:r w:rsidR="00233FC8" w:rsidRPr="00CE4B56">
        <w:rPr>
          <w:lang w:val="it-IT"/>
        </w:rPr>
        <w:t>preumplut</w:t>
      </w:r>
      <w:proofErr w:type="spellEnd"/>
      <w:r w:rsidRPr="00CE4B56">
        <w:rPr>
          <w:lang w:val="it-IT"/>
        </w:rPr>
        <w:t xml:space="preserve"> e</w:t>
      </w:r>
      <w:r w:rsidR="00233FC8" w:rsidRPr="00CE4B56">
        <w:rPr>
          <w:lang w:val="it-IT"/>
        </w:rPr>
        <w:t xml:space="preserve">ste </w:t>
      </w:r>
      <w:proofErr w:type="spellStart"/>
      <w:r w:rsidR="00233FC8" w:rsidRPr="00CE4B56">
        <w:rPr>
          <w:lang w:val="it-IT"/>
        </w:rPr>
        <w:t>destinat</w:t>
      </w:r>
      <w:proofErr w:type="spellEnd"/>
      <w:r w:rsidR="00233FC8" w:rsidRPr="00CE4B56">
        <w:rPr>
          <w:lang w:val="it-IT"/>
        </w:rPr>
        <w:t xml:space="preserve"> </w:t>
      </w:r>
      <w:proofErr w:type="spellStart"/>
      <w:r w:rsidR="00233FC8" w:rsidRPr="00CE4B56">
        <w:rPr>
          <w:lang w:val="it-IT"/>
        </w:rPr>
        <w:t>utilizării</w:t>
      </w:r>
      <w:proofErr w:type="spellEnd"/>
      <w:r w:rsidR="00233FC8" w:rsidRPr="00CE4B56">
        <w:rPr>
          <w:lang w:val="it-IT"/>
        </w:rPr>
        <w:t xml:space="preserve"> </w:t>
      </w:r>
      <w:proofErr w:type="spellStart"/>
      <w:r w:rsidR="00233FC8" w:rsidRPr="00CE4B56">
        <w:rPr>
          <w:lang w:val="it-IT"/>
        </w:rPr>
        <w:t>numai</w:t>
      </w:r>
      <w:proofErr w:type="spellEnd"/>
      <w:r w:rsidR="00233FC8" w:rsidRPr="00CE4B56">
        <w:rPr>
          <w:lang w:val="it-IT"/>
        </w:rPr>
        <w:t xml:space="preserve"> de </w:t>
      </w:r>
      <w:proofErr w:type="spellStart"/>
      <w:r w:rsidR="00233FC8" w:rsidRPr="00CE4B56">
        <w:rPr>
          <w:lang w:val="it-IT"/>
        </w:rPr>
        <w:t>către</w:t>
      </w:r>
      <w:proofErr w:type="spellEnd"/>
      <w:r w:rsidR="00233FC8" w:rsidRPr="00CE4B56">
        <w:rPr>
          <w:lang w:val="it-IT"/>
        </w:rPr>
        <w:t xml:space="preserve"> un </w:t>
      </w:r>
      <w:proofErr w:type="spellStart"/>
      <w:r w:rsidR="00233FC8" w:rsidRPr="00CE4B56">
        <w:rPr>
          <w:lang w:val="it-IT"/>
        </w:rPr>
        <w:t>singur</w:t>
      </w:r>
      <w:proofErr w:type="spellEnd"/>
      <w:r w:rsidR="00233FC8" w:rsidRPr="00CE4B56">
        <w:rPr>
          <w:lang w:val="it-IT"/>
        </w:rPr>
        <w:t xml:space="preserve"> </w:t>
      </w:r>
      <w:proofErr w:type="spellStart"/>
      <w:r w:rsidR="00233FC8" w:rsidRPr="00CE4B56">
        <w:rPr>
          <w:lang w:val="it-IT"/>
        </w:rPr>
        <w:t>pacient</w:t>
      </w:r>
      <w:proofErr w:type="spellEnd"/>
      <w:r w:rsidR="00233FC8" w:rsidRPr="00CE4B56">
        <w:rPr>
          <w:lang w:val="it-IT"/>
        </w:rPr>
        <w:t xml:space="preserve">. </w:t>
      </w:r>
      <w:r w:rsidR="00233FC8" w:rsidRPr="003415C5">
        <w:rPr>
          <w:lang w:val="it-IT"/>
        </w:rPr>
        <w:t xml:space="preserve">La </w:t>
      </w:r>
      <w:proofErr w:type="spellStart"/>
      <w:r w:rsidR="00233FC8" w:rsidRPr="003415C5">
        <w:rPr>
          <w:lang w:val="it-IT"/>
        </w:rPr>
        <w:t>fiecare</w:t>
      </w:r>
      <w:proofErr w:type="spellEnd"/>
      <w:r w:rsidR="00233FC8" w:rsidRPr="003415C5">
        <w:rPr>
          <w:lang w:val="it-IT"/>
        </w:rPr>
        <w:t xml:space="preserve"> </w:t>
      </w:r>
      <w:proofErr w:type="spellStart"/>
      <w:r w:rsidR="00233FC8" w:rsidRPr="003415C5">
        <w:rPr>
          <w:lang w:val="it-IT"/>
        </w:rPr>
        <w:t>injecţie</w:t>
      </w:r>
      <w:proofErr w:type="spellEnd"/>
      <w:r w:rsidR="00233FC8" w:rsidRPr="003415C5">
        <w:rPr>
          <w:lang w:val="it-IT"/>
        </w:rPr>
        <w:t xml:space="preserve">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folosit</w:t>
      </w:r>
      <w:proofErr w:type="spellEnd"/>
      <w:r w:rsidR="00233FC8" w:rsidRPr="003415C5">
        <w:rPr>
          <w:lang w:val="it-IT"/>
        </w:rPr>
        <w:t xml:space="preserve"> un </w:t>
      </w:r>
      <w:proofErr w:type="spellStart"/>
      <w:r w:rsidR="00233FC8" w:rsidRPr="003415C5">
        <w:rPr>
          <w:lang w:val="it-IT"/>
        </w:rPr>
        <w:t>ac</w:t>
      </w:r>
      <w:proofErr w:type="spellEnd"/>
      <w:r w:rsidR="00233FC8" w:rsidRPr="003415C5">
        <w:rPr>
          <w:lang w:val="it-IT"/>
        </w:rPr>
        <w:t xml:space="preserve"> </w:t>
      </w:r>
      <w:proofErr w:type="spellStart"/>
      <w:r w:rsidR="00233FC8" w:rsidRPr="003415C5">
        <w:rPr>
          <w:lang w:val="it-IT"/>
        </w:rPr>
        <w:t>nou</w:t>
      </w:r>
      <w:proofErr w:type="spellEnd"/>
      <w:r w:rsidR="00233FC8" w:rsidRPr="003415C5">
        <w:rPr>
          <w:lang w:val="it-IT"/>
        </w:rPr>
        <w:t xml:space="preserve">, </w:t>
      </w:r>
      <w:proofErr w:type="spellStart"/>
      <w:r w:rsidR="00233FC8" w:rsidRPr="003415C5">
        <w:rPr>
          <w:lang w:val="it-IT"/>
        </w:rPr>
        <w:t>steril</w:t>
      </w:r>
      <w:proofErr w:type="spellEnd"/>
      <w:r w:rsidR="00233FC8" w:rsidRPr="003415C5">
        <w:rPr>
          <w:lang w:val="it-IT"/>
        </w:rPr>
        <w:t xml:space="preserve">. </w:t>
      </w:r>
      <w:proofErr w:type="spellStart"/>
      <w:r w:rsidR="00CF1A5A">
        <w:rPr>
          <w:lang w:val="it-IT"/>
        </w:rPr>
        <w:t>Medicamentul</w:t>
      </w:r>
      <w:proofErr w:type="spellEnd"/>
      <w:r w:rsidR="00CF1A5A" w:rsidRPr="003415C5">
        <w:rPr>
          <w:lang w:val="it-IT"/>
        </w:rPr>
        <w:t xml:space="preserve"> </w:t>
      </w:r>
      <w:r w:rsidR="00233FC8" w:rsidRPr="003415C5">
        <w:rPr>
          <w:lang w:val="it-IT"/>
        </w:rPr>
        <w:t xml:space="preserve">este </w:t>
      </w:r>
      <w:proofErr w:type="spellStart"/>
      <w:r w:rsidR="00233FC8" w:rsidRPr="003415C5">
        <w:rPr>
          <w:lang w:val="it-IT"/>
        </w:rPr>
        <w:t>distribuit</w:t>
      </w:r>
      <w:proofErr w:type="spellEnd"/>
      <w:r w:rsidR="00233FC8" w:rsidRPr="003415C5">
        <w:rPr>
          <w:lang w:val="it-IT"/>
        </w:rPr>
        <w:t xml:space="preserve"> </w:t>
      </w:r>
      <w:proofErr w:type="spellStart"/>
      <w:r w:rsidR="00233FC8" w:rsidRPr="003415C5">
        <w:rPr>
          <w:lang w:val="it-IT"/>
        </w:rPr>
        <w:t>fără</w:t>
      </w:r>
      <w:proofErr w:type="spellEnd"/>
      <w:r w:rsidR="00233FC8" w:rsidRPr="003415C5">
        <w:rPr>
          <w:lang w:val="it-IT"/>
        </w:rPr>
        <w:t xml:space="preserve"> ace. </w:t>
      </w:r>
      <w:proofErr w:type="spellStart"/>
      <w:r w:rsidR="00233FC8" w:rsidRPr="003415C5">
        <w:rPr>
          <w:lang w:val="it-IT"/>
        </w:rPr>
        <w:t>Dispozitivul</w:t>
      </w:r>
      <w:proofErr w:type="spellEnd"/>
      <w:r w:rsidR="00233FC8" w:rsidRPr="003415C5">
        <w:rPr>
          <w:lang w:val="it-IT"/>
        </w:rPr>
        <w:t xml:space="preserve"> </w:t>
      </w:r>
      <w:proofErr w:type="spellStart"/>
      <w:r w:rsidR="00233FC8" w:rsidRPr="003415C5">
        <w:rPr>
          <w:lang w:val="it-IT"/>
        </w:rPr>
        <w:t>poate</w:t>
      </w:r>
      <w:proofErr w:type="spellEnd"/>
      <w:r w:rsidR="00233FC8" w:rsidRPr="003415C5">
        <w:rPr>
          <w:lang w:val="it-IT"/>
        </w:rPr>
        <w:t xml:space="preserve"> fi </w:t>
      </w:r>
      <w:proofErr w:type="spellStart"/>
      <w:r w:rsidR="00233FC8" w:rsidRPr="003415C5">
        <w:rPr>
          <w:lang w:val="it-IT"/>
        </w:rPr>
        <w:t>utilizat</w:t>
      </w:r>
      <w:proofErr w:type="spellEnd"/>
      <w:r w:rsidR="00233FC8" w:rsidRPr="003415C5">
        <w:rPr>
          <w:lang w:val="it-IT"/>
        </w:rPr>
        <w:t xml:space="preserve"> cu ace </w:t>
      </w:r>
      <w:proofErr w:type="spellStart"/>
      <w:r w:rsidR="00233FC8" w:rsidRPr="003415C5">
        <w:rPr>
          <w:lang w:val="it-IT"/>
        </w:rPr>
        <w:t>pentru</w:t>
      </w:r>
      <w:proofErr w:type="spellEnd"/>
      <w:r w:rsidR="00233FC8" w:rsidRPr="003415C5">
        <w:rPr>
          <w:lang w:val="it-IT"/>
        </w:rPr>
        <w:t xml:space="preserve"> </w:t>
      </w:r>
      <w:proofErr w:type="spellStart"/>
      <w:r w:rsidR="00233FC8" w:rsidRPr="003415C5">
        <w:rPr>
          <w:lang w:val="it-IT"/>
        </w:rPr>
        <w:t>stilourile</w:t>
      </w:r>
      <w:proofErr w:type="spellEnd"/>
      <w:r w:rsidR="00233FC8" w:rsidRPr="003415C5">
        <w:rPr>
          <w:lang w:val="it-IT"/>
        </w:rPr>
        <w:t xml:space="preserve"> </w:t>
      </w:r>
      <w:proofErr w:type="spellStart"/>
      <w:r w:rsidR="00233FC8" w:rsidRPr="003415C5">
        <w:rPr>
          <w:lang w:val="it-IT"/>
        </w:rPr>
        <w:t>injectoare</w:t>
      </w:r>
      <w:proofErr w:type="spellEnd"/>
      <w:r w:rsidR="00233FC8" w:rsidRPr="003415C5">
        <w:rPr>
          <w:lang w:val="it-IT"/>
        </w:rPr>
        <w:t xml:space="preserve"> (</w:t>
      </w:r>
      <w:proofErr w:type="spellStart"/>
      <w:r w:rsidR="00233FC8" w:rsidRPr="003415C5">
        <w:rPr>
          <w:lang w:val="it-IT"/>
        </w:rPr>
        <w:t>pen-urile</w:t>
      </w:r>
      <w:proofErr w:type="spellEnd"/>
      <w:r w:rsidR="00233FC8" w:rsidRPr="003415C5">
        <w:rPr>
          <w:lang w:val="it-IT"/>
        </w:rPr>
        <w:t xml:space="preserve">) </w:t>
      </w:r>
      <w:proofErr w:type="spellStart"/>
      <w:r w:rsidR="00233FC8" w:rsidRPr="003415C5">
        <w:rPr>
          <w:lang w:val="it-IT"/>
        </w:rPr>
        <w:t>preumplute</w:t>
      </w:r>
      <w:proofErr w:type="spellEnd"/>
      <w:r w:rsidR="00233FC8" w:rsidRPr="003415C5">
        <w:rPr>
          <w:lang w:val="it-IT"/>
        </w:rPr>
        <w:t xml:space="preserve"> cu </w:t>
      </w:r>
      <w:proofErr w:type="spellStart"/>
      <w:r w:rsidR="00233FC8" w:rsidRPr="003415C5">
        <w:rPr>
          <w:lang w:val="it-IT"/>
        </w:rPr>
        <w:t>insulină</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w:t>
      </w:r>
      <w:proofErr w:type="spellStart"/>
      <w:r w:rsidR="00233FC8" w:rsidRPr="003415C5">
        <w:rPr>
          <w:lang w:val="it-IT"/>
        </w:rPr>
        <w:t>fiecare</w:t>
      </w:r>
      <w:proofErr w:type="spellEnd"/>
      <w:r w:rsidR="00233FC8" w:rsidRPr="003415C5">
        <w:rPr>
          <w:lang w:val="it-IT"/>
        </w:rPr>
        <w:t xml:space="preserve"> </w:t>
      </w:r>
      <w:proofErr w:type="spellStart"/>
      <w:r w:rsidR="00233FC8" w:rsidRPr="003415C5">
        <w:rPr>
          <w:lang w:val="it-IT"/>
        </w:rPr>
        <w:t>injecţie</w:t>
      </w:r>
      <w:proofErr w:type="spellEnd"/>
      <w:r w:rsidR="00233FC8" w:rsidRPr="003415C5">
        <w:rPr>
          <w:lang w:val="it-IT"/>
        </w:rPr>
        <w:t xml:space="preserve">, </w:t>
      </w:r>
      <w:proofErr w:type="spellStart"/>
      <w:r w:rsidR="00233FC8" w:rsidRPr="003415C5">
        <w:rPr>
          <w:lang w:val="it-IT"/>
        </w:rPr>
        <w:t>stiloul</w:t>
      </w:r>
      <w:proofErr w:type="spellEnd"/>
      <w:r w:rsidR="00233FC8" w:rsidRPr="003415C5">
        <w:rPr>
          <w:lang w:val="it-IT"/>
        </w:rPr>
        <w:t xml:space="preserve"> </w:t>
      </w:r>
      <w:proofErr w:type="spellStart"/>
      <w:r w:rsidR="00233FC8" w:rsidRPr="003415C5">
        <w:rPr>
          <w:lang w:val="it-IT"/>
        </w:rPr>
        <w:t>injector</w:t>
      </w:r>
      <w:proofErr w:type="spellEnd"/>
      <w:r w:rsidR="00233FC8" w:rsidRPr="003415C5">
        <w:rPr>
          <w:lang w:val="it-IT"/>
        </w:rPr>
        <w:t xml:space="preserve"> (</w:t>
      </w:r>
      <w:proofErr w:type="spellStart"/>
      <w:r w:rsidR="00233FC8" w:rsidRPr="003415C5">
        <w:rPr>
          <w:lang w:val="it-IT"/>
        </w:rPr>
        <w:t>pen-ul</w:t>
      </w:r>
      <w:proofErr w:type="spellEnd"/>
      <w:r w:rsidR="00233FC8" w:rsidRPr="003415C5">
        <w:rPr>
          <w:lang w:val="it-IT"/>
        </w:rPr>
        <w:t xml:space="preserve">) </w:t>
      </w:r>
      <w:proofErr w:type="spellStart"/>
      <w:r w:rsidR="00233FC8" w:rsidRPr="003415C5">
        <w:rPr>
          <w:lang w:val="it-IT"/>
        </w:rPr>
        <w:t>preumplut</w:t>
      </w:r>
      <w:proofErr w:type="spellEnd"/>
      <w:r w:rsidR="00233FC8" w:rsidRPr="003415C5">
        <w:rPr>
          <w:lang w:val="it-IT"/>
        </w:rPr>
        <w:t xml:space="preserve"> </w:t>
      </w:r>
      <w:r w:rsidR="0012304E" w:rsidRPr="003415C5">
        <w:rPr>
          <w:lang w:val="it-IT"/>
        </w:rPr>
        <w:t>Livogiva</w:t>
      </w:r>
      <w:r w:rsidR="00233FC8" w:rsidRPr="003415C5">
        <w:rPr>
          <w:lang w:val="it-IT"/>
        </w:rPr>
        <w:t xml:space="preserve"> </w:t>
      </w:r>
      <w:proofErr w:type="spellStart"/>
      <w:r w:rsidR="00233FC8" w:rsidRPr="003415C5">
        <w:rPr>
          <w:lang w:val="it-IT"/>
        </w:rPr>
        <w:t>trebuie</w:t>
      </w:r>
      <w:proofErr w:type="spellEnd"/>
      <w:r w:rsidR="00233FC8" w:rsidRPr="003415C5">
        <w:rPr>
          <w:lang w:val="it-IT"/>
        </w:rPr>
        <w:t xml:space="preserve"> pus </w:t>
      </w:r>
      <w:proofErr w:type="spellStart"/>
      <w:r w:rsidR="00233FC8" w:rsidRPr="003415C5">
        <w:rPr>
          <w:lang w:val="it-IT"/>
        </w:rPr>
        <w:t>din</w:t>
      </w:r>
      <w:proofErr w:type="spellEnd"/>
      <w:r w:rsidR="00233FC8" w:rsidRPr="003415C5">
        <w:rPr>
          <w:lang w:val="it-IT"/>
        </w:rPr>
        <w:t xml:space="preserve"> </w:t>
      </w:r>
      <w:proofErr w:type="spellStart"/>
      <w:r w:rsidR="00233FC8" w:rsidRPr="003415C5">
        <w:rPr>
          <w:lang w:val="it-IT"/>
        </w:rPr>
        <w:t>nou</w:t>
      </w:r>
      <w:proofErr w:type="spellEnd"/>
      <w:r w:rsidR="00233FC8" w:rsidRPr="003415C5">
        <w:rPr>
          <w:lang w:val="it-IT"/>
        </w:rPr>
        <w:t xml:space="preserve"> la </w:t>
      </w:r>
      <w:proofErr w:type="spellStart"/>
      <w:r w:rsidR="00233FC8" w:rsidRPr="003415C5">
        <w:rPr>
          <w:lang w:val="it-IT"/>
        </w:rPr>
        <w:t>frigider</w:t>
      </w:r>
      <w:proofErr w:type="spellEnd"/>
      <w:r w:rsidR="00233FC8" w:rsidRPr="003415C5">
        <w:rPr>
          <w:lang w:val="it-IT"/>
        </w:rPr>
        <w:t>.</w:t>
      </w:r>
    </w:p>
    <w:p w14:paraId="172845CD" w14:textId="77777777" w:rsidR="003466E2" w:rsidRPr="003415C5" w:rsidRDefault="003466E2" w:rsidP="0012304E">
      <w:pPr>
        <w:pStyle w:val="BodyText"/>
        <w:ind w:right="2"/>
        <w:rPr>
          <w:lang w:val="it-IT"/>
        </w:rPr>
      </w:pPr>
    </w:p>
    <w:p w14:paraId="7F0A90A7"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nu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utilizat</w:t>
      </w:r>
      <w:proofErr w:type="spellEnd"/>
      <w:r w:rsidR="00233FC8" w:rsidRPr="003415C5">
        <w:rPr>
          <w:lang w:val="it-IT"/>
        </w:rPr>
        <w:t xml:space="preserve"> </w:t>
      </w:r>
      <w:proofErr w:type="spellStart"/>
      <w:r w:rsidR="00233FC8" w:rsidRPr="003415C5">
        <w:rPr>
          <w:lang w:val="it-IT"/>
        </w:rPr>
        <w:t>dacă</w:t>
      </w:r>
      <w:proofErr w:type="spellEnd"/>
      <w:r w:rsidR="00233FC8" w:rsidRPr="003415C5">
        <w:rPr>
          <w:lang w:val="it-IT"/>
        </w:rPr>
        <w:t xml:space="preserve"> </w:t>
      </w:r>
      <w:proofErr w:type="spellStart"/>
      <w:r w:rsidR="00233FC8" w:rsidRPr="003415C5">
        <w:rPr>
          <w:lang w:val="it-IT"/>
        </w:rPr>
        <w:t>soluţia</w:t>
      </w:r>
      <w:proofErr w:type="spellEnd"/>
      <w:r w:rsidR="00233FC8" w:rsidRPr="003415C5">
        <w:rPr>
          <w:lang w:val="it-IT"/>
        </w:rPr>
        <w:t xml:space="preserve"> este </w:t>
      </w:r>
      <w:proofErr w:type="spellStart"/>
      <w:r w:rsidR="00233FC8" w:rsidRPr="003415C5">
        <w:rPr>
          <w:lang w:val="it-IT"/>
        </w:rPr>
        <w:t>tulbure</w:t>
      </w:r>
      <w:proofErr w:type="spellEnd"/>
      <w:r w:rsidR="00233FC8" w:rsidRPr="003415C5">
        <w:rPr>
          <w:lang w:val="it-IT"/>
        </w:rPr>
        <w:t xml:space="preserve">, </w:t>
      </w:r>
      <w:proofErr w:type="spellStart"/>
      <w:r w:rsidR="00233FC8" w:rsidRPr="003415C5">
        <w:rPr>
          <w:lang w:val="it-IT"/>
        </w:rPr>
        <w:t>colorată</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conţine</w:t>
      </w:r>
      <w:proofErr w:type="spellEnd"/>
      <w:r w:rsidR="00233FC8" w:rsidRPr="003415C5">
        <w:rPr>
          <w:lang w:val="it-IT"/>
        </w:rPr>
        <w:t xml:space="preserve"> </w:t>
      </w:r>
      <w:proofErr w:type="spellStart"/>
      <w:r w:rsidR="00233FC8" w:rsidRPr="003415C5">
        <w:rPr>
          <w:lang w:val="it-IT"/>
        </w:rPr>
        <w:t>particule</w:t>
      </w:r>
      <w:proofErr w:type="spellEnd"/>
      <w:r w:rsidR="00233FC8" w:rsidRPr="003415C5">
        <w:rPr>
          <w:lang w:val="it-IT"/>
        </w:rPr>
        <w:t>.</w:t>
      </w:r>
    </w:p>
    <w:p w14:paraId="535C45F0" w14:textId="77777777" w:rsidR="003466E2" w:rsidRPr="003415C5" w:rsidRDefault="003466E2" w:rsidP="0012304E">
      <w:pPr>
        <w:pStyle w:val="BodyText"/>
        <w:ind w:right="2"/>
        <w:rPr>
          <w:lang w:val="it-IT"/>
        </w:rPr>
      </w:pPr>
    </w:p>
    <w:p w14:paraId="2D8DC206" w14:textId="77777777" w:rsidR="003466E2" w:rsidRPr="003415C5" w:rsidRDefault="00233FC8" w:rsidP="0012304E">
      <w:pPr>
        <w:pStyle w:val="BodyText"/>
        <w:ind w:right="2"/>
        <w:rPr>
          <w:lang w:val="it-IT"/>
        </w:rPr>
      </w:pPr>
      <w:r w:rsidRPr="003415C5">
        <w:rPr>
          <w:lang w:val="it-IT"/>
        </w:rPr>
        <w:t xml:space="preserve">Orice </w:t>
      </w:r>
      <w:proofErr w:type="spellStart"/>
      <w:r w:rsidRPr="003415C5">
        <w:rPr>
          <w:lang w:val="it-IT"/>
        </w:rPr>
        <w:t>medicament</w:t>
      </w:r>
      <w:proofErr w:type="spellEnd"/>
      <w:r w:rsidRPr="003415C5">
        <w:rPr>
          <w:lang w:val="it-IT"/>
        </w:rPr>
        <w:t xml:space="preserve"> </w:t>
      </w:r>
      <w:proofErr w:type="spellStart"/>
      <w:r w:rsidRPr="003415C5">
        <w:rPr>
          <w:lang w:val="it-IT"/>
        </w:rPr>
        <w:t>neutilizat</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material</w:t>
      </w:r>
      <w:proofErr w:type="spellEnd"/>
      <w:r w:rsidRPr="003415C5">
        <w:rPr>
          <w:lang w:val="it-IT"/>
        </w:rPr>
        <w:t xml:space="preserve"> </w:t>
      </w:r>
      <w:proofErr w:type="spellStart"/>
      <w:r w:rsidRPr="003415C5">
        <w:rPr>
          <w:lang w:val="it-IT"/>
        </w:rPr>
        <w:t>rezidual</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eliminat</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conformitate</w:t>
      </w:r>
      <w:proofErr w:type="spellEnd"/>
      <w:r w:rsidRPr="003415C5">
        <w:rPr>
          <w:lang w:val="it-IT"/>
        </w:rPr>
        <w:t xml:space="preserve"> cu </w:t>
      </w:r>
      <w:proofErr w:type="spellStart"/>
      <w:r w:rsidRPr="003415C5">
        <w:rPr>
          <w:lang w:val="it-IT"/>
        </w:rPr>
        <w:t>reglementările</w:t>
      </w:r>
      <w:proofErr w:type="spellEnd"/>
      <w:r w:rsidRPr="003415C5">
        <w:rPr>
          <w:lang w:val="it-IT"/>
        </w:rPr>
        <w:t xml:space="preserve"> locale.</w:t>
      </w:r>
    </w:p>
    <w:p w14:paraId="32592291" w14:textId="77777777" w:rsidR="003466E2" w:rsidRPr="003415C5" w:rsidRDefault="003466E2" w:rsidP="0012304E">
      <w:pPr>
        <w:pStyle w:val="BodyText"/>
        <w:ind w:right="2"/>
        <w:rPr>
          <w:lang w:val="it-IT"/>
        </w:rPr>
      </w:pPr>
    </w:p>
    <w:p w14:paraId="208FEBF8" w14:textId="77777777" w:rsidR="003466E2" w:rsidRPr="003415C5" w:rsidRDefault="003466E2" w:rsidP="0012304E">
      <w:pPr>
        <w:pStyle w:val="BodyText"/>
        <w:ind w:right="2"/>
        <w:rPr>
          <w:lang w:val="it-IT"/>
        </w:rPr>
      </w:pPr>
    </w:p>
    <w:p w14:paraId="4C5C5406" w14:textId="77777777" w:rsidR="003466E2" w:rsidRPr="003415C5" w:rsidRDefault="00233FC8" w:rsidP="0012304E">
      <w:pPr>
        <w:pStyle w:val="Heading1"/>
        <w:numPr>
          <w:ilvl w:val="0"/>
          <w:numId w:val="12"/>
        </w:numPr>
        <w:ind w:left="0" w:right="2" w:firstLine="0"/>
        <w:rPr>
          <w:lang w:val="it-IT"/>
        </w:rPr>
      </w:pPr>
      <w:r w:rsidRPr="003415C5">
        <w:rPr>
          <w:lang w:val="it-IT"/>
        </w:rPr>
        <w:t>DEŢINĂTORUL AUTORIZAŢIEI DE PUNERE PE</w:t>
      </w:r>
      <w:r w:rsidRPr="003415C5">
        <w:rPr>
          <w:spacing w:val="-7"/>
          <w:lang w:val="it-IT"/>
        </w:rPr>
        <w:t xml:space="preserve"> </w:t>
      </w:r>
      <w:r w:rsidRPr="003415C5">
        <w:rPr>
          <w:lang w:val="it-IT"/>
        </w:rPr>
        <w:t>PIAŢĂ</w:t>
      </w:r>
    </w:p>
    <w:p w14:paraId="0D10363C" w14:textId="77777777" w:rsidR="003466E2" w:rsidRPr="003415C5" w:rsidRDefault="003466E2" w:rsidP="0012304E">
      <w:pPr>
        <w:pStyle w:val="BodyText"/>
        <w:ind w:right="2"/>
        <w:rPr>
          <w:b/>
          <w:lang w:val="it-IT"/>
        </w:rPr>
      </w:pPr>
    </w:p>
    <w:p w14:paraId="41FD5D49" w14:textId="77777777" w:rsidR="0012304E" w:rsidRPr="00273B75" w:rsidRDefault="0012304E" w:rsidP="0012304E">
      <w:pPr>
        <w:ind w:right="-1"/>
      </w:pPr>
      <w:r w:rsidRPr="00273B75">
        <w:t xml:space="preserve">Theramex Ireland Limited </w:t>
      </w:r>
    </w:p>
    <w:p w14:paraId="2FF089EB" w14:textId="77777777" w:rsidR="0012304E" w:rsidRPr="0060332B" w:rsidRDefault="0012304E" w:rsidP="0012304E">
      <w:pPr>
        <w:ind w:right="-1"/>
      </w:pPr>
      <w:r w:rsidRPr="0060332B">
        <w:t xml:space="preserve">3rd Floor Kilmore House, Park Lane, Spencer Dock </w:t>
      </w:r>
    </w:p>
    <w:p w14:paraId="39E7D264" w14:textId="77777777" w:rsidR="0012304E" w:rsidRPr="009454DC" w:rsidRDefault="0012304E" w:rsidP="0012304E">
      <w:pPr>
        <w:ind w:right="-1"/>
      </w:pPr>
      <w:r w:rsidRPr="008F5997">
        <w:t xml:space="preserve">DO1 YE64 Dublin 1 </w:t>
      </w:r>
    </w:p>
    <w:p w14:paraId="5E4482D9" w14:textId="712335F2" w:rsidR="003466E2" w:rsidRPr="005926C3" w:rsidRDefault="00A93B26" w:rsidP="0012304E">
      <w:pPr>
        <w:pStyle w:val="BodyText"/>
        <w:ind w:right="2"/>
      </w:pPr>
      <w:r w:rsidRPr="00A93B26">
        <w:t>Irlanda</w:t>
      </w:r>
    </w:p>
    <w:p w14:paraId="055CA051" w14:textId="77777777" w:rsidR="003466E2" w:rsidRDefault="003466E2" w:rsidP="0012304E">
      <w:pPr>
        <w:pStyle w:val="BodyText"/>
        <w:ind w:right="2"/>
      </w:pPr>
    </w:p>
    <w:p w14:paraId="3BF63E4D" w14:textId="77777777" w:rsidR="00CF1A5A" w:rsidRPr="005926C3" w:rsidRDefault="00CF1A5A" w:rsidP="0012304E">
      <w:pPr>
        <w:pStyle w:val="BodyText"/>
        <w:ind w:right="2"/>
      </w:pPr>
    </w:p>
    <w:p w14:paraId="4D7F02F7" w14:textId="77777777" w:rsidR="003466E2" w:rsidRPr="003415C5" w:rsidRDefault="00233FC8" w:rsidP="0012304E">
      <w:pPr>
        <w:pStyle w:val="Heading1"/>
        <w:numPr>
          <w:ilvl w:val="0"/>
          <w:numId w:val="12"/>
        </w:numPr>
        <w:ind w:left="0" w:right="2" w:firstLine="0"/>
        <w:rPr>
          <w:lang w:val="it-IT"/>
        </w:rPr>
      </w:pPr>
      <w:r w:rsidRPr="003415C5">
        <w:rPr>
          <w:lang w:val="it-IT"/>
        </w:rPr>
        <w:t xml:space="preserve">NUMĂRUL </w:t>
      </w:r>
      <w:r w:rsidR="00B64720">
        <w:rPr>
          <w:lang w:val="it-IT"/>
        </w:rPr>
        <w:t xml:space="preserve">(NUMERELE) </w:t>
      </w:r>
      <w:r w:rsidRPr="003415C5">
        <w:rPr>
          <w:lang w:val="it-IT"/>
        </w:rPr>
        <w:t>AUTORIZAŢIEI DE PUNERE PE</w:t>
      </w:r>
      <w:r w:rsidRPr="003415C5">
        <w:rPr>
          <w:spacing w:val="-8"/>
          <w:lang w:val="it-IT"/>
        </w:rPr>
        <w:t xml:space="preserve"> </w:t>
      </w:r>
      <w:r w:rsidRPr="003415C5">
        <w:rPr>
          <w:lang w:val="it-IT"/>
        </w:rPr>
        <w:t>PIAŢĂ</w:t>
      </w:r>
    </w:p>
    <w:p w14:paraId="1CA198C5" w14:textId="4A6925DA" w:rsidR="003466E2" w:rsidRDefault="003466E2" w:rsidP="0012304E">
      <w:pPr>
        <w:pStyle w:val="BodyText"/>
        <w:ind w:right="2"/>
        <w:rPr>
          <w:lang w:val="it-IT"/>
        </w:rPr>
      </w:pPr>
    </w:p>
    <w:p w14:paraId="6306B685" w14:textId="77777777" w:rsidR="00187D2B" w:rsidRPr="003038DC" w:rsidRDefault="00187D2B" w:rsidP="00187D2B">
      <w:pPr>
        <w:pStyle w:val="BodyText"/>
        <w:ind w:right="2"/>
        <w:rPr>
          <w:lang w:val="lv-LV"/>
        </w:rPr>
      </w:pPr>
      <w:bookmarkStart w:id="4" w:name="_Hlk44439043"/>
      <w:bookmarkStart w:id="5" w:name="_Hlk44438210"/>
      <w:r w:rsidRPr="001F7DF7">
        <w:rPr>
          <w:rFonts w:cs="Verdana"/>
          <w:color w:val="000000"/>
        </w:rPr>
        <w:t>EU/1/20/1462/001</w:t>
      </w:r>
      <w:r>
        <w:rPr>
          <w:rFonts w:cs="Verdana"/>
          <w:color w:val="000000"/>
        </w:rPr>
        <w:t>-002</w:t>
      </w:r>
      <w:bookmarkEnd w:id="4"/>
    </w:p>
    <w:bookmarkEnd w:id="5"/>
    <w:p w14:paraId="3EDDEE2B" w14:textId="77777777" w:rsidR="00187D2B" w:rsidRPr="003415C5" w:rsidRDefault="00187D2B" w:rsidP="0012304E">
      <w:pPr>
        <w:pStyle w:val="BodyText"/>
        <w:ind w:right="2"/>
        <w:rPr>
          <w:lang w:val="it-IT"/>
        </w:rPr>
      </w:pPr>
    </w:p>
    <w:p w14:paraId="7E6E8BA3" w14:textId="77777777" w:rsidR="003466E2" w:rsidRPr="003415C5" w:rsidRDefault="003466E2" w:rsidP="0012304E">
      <w:pPr>
        <w:pStyle w:val="BodyText"/>
        <w:ind w:right="2"/>
        <w:rPr>
          <w:lang w:val="it-IT"/>
        </w:rPr>
      </w:pPr>
    </w:p>
    <w:p w14:paraId="71EFF6C1" w14:textId="77777777" w:rsidR="003466E2" w:rsidRPr="003415C5" w:rsidRDefault="00233FC8" w:rsidP="0012304E">
      <w:pPr>
        <w:pStyle w:val="Heading1"/>
        <w:numPr>
          <w:ilvl w:val="0"/>
          <w:numId w:val="12"/>
        </w:numPr>
        <w:ind w:left="0" w:right="2" w:firstLine="0"/>
        <w:rPr>
          <w:lang w:val="it-IT"/>
        </w:rPr>
      </w:pPr>
      <w:r w:rsidRPr="003415C5">
        <w:rPr>
          <w:lang w:val="it-IT"/>
        </w:rPr>
        <w:t>DATA PRIMEI AUTORIZĂRI SAU A REÎNNOIRII</w:t>
      </w:r>
      <w:r w:rsidRPr="003415C5">
        <w:rPr>
          <w:spacing w:val="-6"/>
          <w:lang w:val="it-IT"/>
        </w:rPr>
        <w:t xml:space="preserve"> </w:t>
      </w:r>
      <w:r w:rsidRPr="003415C5">
        <w:rPr>
          <w:lang w:val="it-IT"/>
        </w:rPr>
        <w:t>AUTORIZAŢIEI</w:t>
      </w:r>
    </w:p>
    <w:p w14:paraId="1DDA44C6" w14:textId="77777777" w:rsidR="003466E2" w:rsidRPr="003415C5" w:rsidRDefault="003466E2" w:rsidP="0012304E">
      <w:pPr>
        <w:pStyle w:val="BodyText"/>
        <w:ind w:right="2"/>
        <w:rPr>
          <w:b/>
          <w:lang w:val="it-IT"/>
        </w:rPr>
      </w:pPr>
    </w:p>
    <w:p w14:paraId="598D20BE" w14:textId="7458A65B" w:rsidR="003466E2" w:rsidRPr="003415C5" w:rsidRDefault="00233FC8" w:rsidP="0012304E">
      <w:pPr>
        <w:pStyle w:val="BodyText"/>
        <w:ind w:right="2"/>
        <w:rPr>
          <w:lang w:val="it-IT"/>
        </w:rPr>
      </w:pPr>
      <w:r w:rsidRPr="003415C5">
        <w:rPr>
          <w:lang w:val="it-IT"/>
        </w:rPr>
        <w:t xml:space="preserve">Data </w:t>
      </w:r>
      <w:proofErr w:type="spellStart"/>
      <w:r w:rsidRPr="003415C5">
        <w:rPr>
          <w:lang w:val="it-IT"/>
        </w:rPr>
        <w:t>primei</w:t>
      </w:r>
      <w:proofErr w:type="spellEnd"/>
      <w:r w:rsidRPr="003415C5">
        <w:rPr>
          <w:lang w:val="it-IT"/>
        </w:rPr>
        <w:t xml:space="preserve"> </w:t>
      </w:r>
      <w:proofErr w:type="spellStart"/>
      <w:r w:rsidRPr="003415C5">
        <w:rPr>
          <w:lang w:val="it-IT"/>
        </w:rPr>
        <w:t>autorizări</w:t>
      </w:r>
      <w:proofErr w:type="spellEnd"/>
      <w:r w:rsidRPr="003415C5">
        <w:rPr>
          <w:lang w:val="it-IT"/>
        </w:rPr>
        <w:t>:</w:t>
      </w:r>
    </w:p>
    <w:p w14:paraId="162DF770" w14:textId="77777777" w:rsidR="003466E2" w:rsidRPr="003415C5" w:rsidRDefault="003466E2" w:rsidP="0012304E">
      <w:pPr>
        <w:pStyle w:val="BodyText"/>
        <w:ind w:right="2"/>
        <w:rPr>
          <w:lang w:val="it-IT"/>
        </w:rPr>
      </w:pPr>
    </w:p>
    <w:p w14:paraId="7C7A3211" w14:textId="77777777" w:rsidR="003466E2" w:rsidRPr="003415C5" w:rsidRDefault="003466E2" w:rsidP="0012304E">
      <w:pPr>
        <w:pStyle w:val="BodyText"/>
        <w:ind w:right="2"/>
        <w:rPr>
          <w:lang w:val="it-IT"/>
        </w:rPr>
      </w:pPr>
    </w:p>
    <w:p w14:paraId="76DFA0B9" w14:textId="77777777" w:rsidR="003466E2" w:rsidRPr="00040FF8" w:rsidRDefault="00233FC8" w:rsidP="0012304E">
      <w:pPr>
        <w:pStyle w:val="Heading1"/>
        <w:numPr>
          <w:ilvl w:val="0"/>
          <w:numId w:val="12"/>
        </w:numPr>
        <w:ind w:left="0" w:right="2" w:firstLine="0"/>
      </w:pPr>
      <w:r w:rsidRPr="005926C3">
        <w:t>DATA REVIZUIRII</w:t>
      </w:r>
      <w:r w:rsidRPr="005926C3">
        <w:rPr>
          <w:spacing w:val="-2"/>
        </w:rPr>
        <w:t xml:space="preserve"> </w:t>
      </w:r>
      <w:r w:rsidRPr="005926C3">
        <w:t>TEXTULUI</w:t>
      </w:r>
    </w:p>
    <w:p w14:paraId="7C25BE6F" w14:textId="77777777" w:rsidR="003466E2" w:rsidRDefault="003466E2" w:rsidP="0012304E">
      <w:pPr>
        <w:pStyle w:val="BodyText"/>
        <w:ind w:right="2"/>
        <w:rPr>
          <w:b/>
        </w:rPr>
      </w:pPr>
    </w:p>
    <w:p w14:paraId="3D48036B" w14:textId="37ADFEA1" w:rsidR="003466E2" w:rsidRPr="003415C5" w:rsidRDefault="00233FC8" w:rsidP="0012304E">
      <w:pPr>
        <w:pStyle w:val="BodyText"/>
        <w:ind w:right="2"/>
        <w:rPr>
          <w:lang w:val="it-IT"/>
        </w:rPr>
      </w:pPr>
      <w:proofErr w:type="spellStart"/>
      <w:r w:rsidRPr="003415C5">
        <w:rPr>
          <w:lang w:val="it-IT"/>
        </w:rPr>
        <w:t>Informaţii</w:t>
      </w:r>
      <w:proofErr w:type="spellEnd"/>
      <w:r w:rsidRPr="003415C5">
        <w:rPr>
          <w:lang w:val="it-IT"/>
        </w:rPr>
        <w:t xml:space="preserve"> </w:t>
      </w:r>
      <w:proofErr w:type="spellStart"/>
      <w:r w:rsidRPr="003415C5">
        <w:rPr>
          <w:lang w:val="it-IT"/>
        </w:rPr>
        <w:t>detaliate</w:t>
      </w:r>
      <w:proofErr w:type="spellEnd"/>
      <w:r w:rsidRPr="003415C5">
        <w:rPr>
          <w:lang w:val="it-IT"/>
        </w:rPr>
        <w:t xml:space="preserve"> </w:t>
      </w:r>
      <w:proofErr w:type="spellStart"/>
      <w:r w:rsidRPr="003415C5">
        <w:rPr>
          <w:lang w:val="it-IT"/>
        </w:rPr>
        <w:t>privind</w:t>
      </w:r>
      <w:proofErr w:type="spellEnd"/>
      <w:r w:rsidRPr="003415C5">
        <w:rPr>
          <w:lang w:val="it-IT"/>
        </w:rPr>
        <w:t xml:space="preserve"> </w:t>
      </w:r>
      <w:proofErr w:type="spellStart"/>
      <w:r w:rsidRPr="003415C5">
        <w:rPr>
          <w:lang w:val="it-IT"/>
        </w:rPr>
        <w:t>acest</w:t>
      </w:r>
      <w:proofErr w:type="spellEnd"/>
      <w:r w:rsidRPr="003415C5">
        <w:rPr>
          <w:lang w:val="it-IT"/>
        </w:rPr>
        <w:t xml:space="preserve"> </w:t>
      </w:r>
      <w:proofErr w:type="spellStart"/>
      <w:r w:rsidRPr="003415C5">
        <w:rPr>
          <w:lang w:val="it-IT"/>
        </w:rPr>
        <w:t>medicament</w:t>
      </w:r>
      <w:proofErr w:type="spellEnd"/>
      <w:r w:rsidRPr="003415C5">
        <w:rPr>
          <w:lang w:val="it-IT"/>
        </w:rPr>
        <w:t xml:space="preserve"> </w:t>
      </w:r>
      <w:proofErr w:type="spellStart"/>
      <w:r w:rsidRPr="003415C5">
        <w:rPr>
          <w:lang w:val="it-IT"/>
        </w:rPr>
        <w:t>sunt</w:t>
      </w:r>
      <w:proofErr w:type="spellEnd"/>
      <w:r w:rsidRPr="003415C5">
        <w:rPr>
          <w:lang w:val="it-IT"/>
        </w:rPr>
        <w:t xml:space="preserve"> disponibile pe </w:t>
      </w:r>
      <w:r w:rsidR="005F38DE">
        <w:rPr>
          <w:lang w:val="it-IT"/>
        </w:rPr>
        <w:t>site-</w:t>
      </w:r>
      <w:proofErr w:type="spellStart"/>
      <w:r w:rsidR="005F38DE">
        <w:rPr>
          <w:lang w:val="it-IT"/>
        </w:rPr>
        <w:t>ul</w:t>
      </w:r>
      <w:proofErr w:type="spellEnd"/>
      <w:r w:rsidRPr="003415C5">
        <w:rPr>
          <w:lang w:val="it-IT"/>
        </w:rPr>
        <w:t xml:space="preserve"> </w:t>
      </w:r>
      <w:proofErr w:type="spellStart"/>
      <w:r w:rsidRPr="003415C5">
        <w:rPr>
          <w:lang w:val="it-IT"/>
        </w:rPr>
        <w:t>Agenţiei</w:t>
      </w:r>
      <w:proofErr w:type="spellEnd"/>
      <w:r w:rsidRPr="003415C5">
        <w:rPr>
          <w:lang w:val="it-IT"/>
        </w:rPr>
        <w:t xml:space="preserve"> </w:t>
      </w:r>
      <w:proofErr w:type="spellStart"/>
      <w:r w:rsidRPr="003415C5">
        <w:rPr>
          <w:lang w:val="it-IT"/>
        </w:rPr>
        <w:t>Europene</w:t>
      </w:r>
      <w:proofErr w:type="spellEnd"/>
      <w:r w:rsidRPr="003415C5">
        <w:rPr>
          <w:lang w:val="it-IT"/>
        </w:rPr>
        <w:t xml:space="preserve"> </w:t>
      </w:r>
      <w:proofErr w:type="spellStart"/>
      <w:r w:rsidR="005F38DE">
        <w:rPr>
          <w:lang w:val="it-IT"/>
        </w:rPr>
        <w:t>pentru</w:t>
      </w:r>
      <w:proofErr w:type="spellEnd"/>
      <w:r w:rsidR="005F38DE" w:rsidRPr="003415C5">
        <w:rPr>
          <w:lang w:val="it-IT"/>
        </w:rPr>
        <w:t xml:space="preserve"> </w:t>
      </w:r>
      <w:proofErr w:type="spellStart"/>
      <w:r w:rsidRPr="003415C5">
        <w:rPr>
          <w:lang w:val="it-IT"/>
        </w:rPr>
        <w:t>Medicament</w:t>
      </w:r>
      <w:r w:rsidR="005F38DE">
        <w:rPr>
          <w:lang w:val="it-IT"/>
        </w:rPr>
        <w:t>e</w:t>
      </w:r>
      <w:proofErr w:type="spellEnd"/>
      <w:r w:rsidRPr="003415C5">
        <w:rPr>
          <w:lang w:val="it-IT"/>
        </w:rPr>
        <w:t xml:space="preserve"> </w:t>
      </w:r>
      <w:hyperlink r:id="rId13">
        <w:r w:rsidRPr="003415C5">
          <w:rPr>
            <w:color w:val="0000FF"/>
            <w:u w:val="single" w:color="0000FF"/>
            <w:lang w:val="it-IT"/>
          </w:rPr>
          <w:t>http://www.ema.europa.eu/</w:t>
        </w:r>
        <w:r w:rsidRPr="003415C5">
          <w:rPr>
            <w:lang w:val="it-IT"/>
          </w:rPr>
          <w:t>.</w:t>
        </w:r>
      </w:hyperlink>
    </w:p>
    <w:p w14:paraId="0EB7E9D4" w14:textId="77777777" w:rsidR="003466E2" w:rsidRPr="003415C5" w:rsidRDefault="003466E2" w:rsidP="0012304E">
      <w:pPr>
        <w:ind w:right="2"/>
        <w:rPr>
          <w:lang w:val="it-IT"/>
        </w:rPr>
        <w:sectPr w:rsidR="003466E2" w:rsidRPr="003415C5" w:rsidSect="0012304E">
          <w:footerReference w:type="default" r:id="rId14"/>
          <w:pgSz w:w="11910" w:h="16840"/>
          <w:pgMar w:top="1134" w:right="1418" w:bottom="1134" w:left="1418" w:header="0" w:footer="682" w:gutter="0"/>
          <w:cols w:space="720"/>
          <w:docGrid w:linePitch="299"/>
        </w:sectPr>
      </w:pPr>
    </w:p>
    <w:p w14:paraId="05226110" w14:textId="77777777" w:rsidR="00F22EBB" w:rsidRPr="00F22EBB" w:rsidRDefault="00F22EBB" w:rsidP="00F22EBB">
      <w:pPr>
        <w:widowControl/>
        <w:numPr>
          <w:ilvl w:val="12"/>
          <w:numId w:val="0"/>
        </w:numPr>
        <w:tabs>
          <w:tab w:val="left" w:pos="567"/>
        </w:tabs>
        <w:autoSpaceDE/>
        <w:autoSpaceDN/>
        <w:ind w:right="-2"/>
        <w:rPr>
          <w:noProof/>
          <w:lang w:val="ro-RO" w:eastAsia="ro-RO" w:bidi="ar-SA"/>
        </w:rPr>
      </w:pPr>
    </w:p>
    <w:p w14:paraId="12F26940" w14:textId="77777777" w:rsidR="00F22EBB" w:rsidRPr="00F22EBB" w:rsidRDefault="00F22EBB" w:rsidP="00F22EBB">
      <w:pPr>
        <w:widowControl/>
        <w:tabs>
          <w:tab w:val="left" w:pos="567"/>
        </w:tabs>
        <w:autoSpaceDE/>
        <w:autoSpaceDN/>
        <w:rPr>
          <w:noProof/>
          <w:lang w:val="ro-RO" w:eastAsia="ro-RO" w:bidi="ar-SA"/>
        </w:rPr>
      </w:pPr>
    </w:p>
    <w:p w14:paraId="78BC65D5" w14:textId="77777777" w:rsidR="00F22EBB" w:rsidRPr="00F22EBB" w:rsidRDefault="00F22EBB" w:rsidP="00F22EBB">
      <w:pPr>
        <w:widowControl/>
        <w:tabs>
          <w:tab w:val="left" w:pos="567"/>
        </w:tabs>
        <w:autoSpaceDE/>
        <w:autoSpaceDN/>
        <w:rPr>
          <w:noProof/>
          <w:lang w:val="ro-RO" w:eastAsia="ro-RO" w:bidi="ar-SA"/>
        </w:rPr>
      </w:pPr>
    </w:p>
    <w:p w14:paraId="6E9B9550" w14:textId="77777777" w:rsidR="00F22EBB" w:rsidRPr="00F22EBB" w:rsidRDefault="00F22EBB" w:rsidP="00F22EBB">
      <w:pPr>
        <w:widowControl/>
        <w:tabs>
          <w:tab w:val="left" w:pos="567"/>
        </w:tabs>
        <w:autoSpaceDE/>
        <w:autoSpaceDN/>
        <w:rPr>
          <w:noProof/>
          <w:lang w:val="ro-RO" w:eastAsia="ro-RO" w:bidi="ar-SA"/>
        </w:rPr>
      </w:pPr>
    </w:p>
    <w:p w14:paraId="61BBFE7E" w14:textId="77777777" w:rsidR="00F22EBB" w:rsidRPr="00F22EBB" w:rsidRDefault="00F22EBB" w:rsidP="00F22EBB">
      <w:pPr>
        <w:widowControl/>
        <w:tabs>
          <w:tab w:val="left" w:pos="567"/>
        </w:tabs>
        <w:autoSpaceDE/>
        <w:autoSpaceDN/>
        <w:rPr>
          <w:noProof/>
          <w:lang w:val="ro-RO" w:eastAsia="ro-RO" w:bidi="ar-SA"/>
        </w:rPr>
      </w:pPr>
    </w:p>
    <w:p w14:paraId="041F1F4A" w14:textId="77777777" w:rsidR="00F22EBB" w:rsidRPr="00F22EBB" w:rsidRDefault="00F22EBB" w:rsidP="00F22EBB">
      <w:pPr>
        <w:widowControl/>
        <w:tabs>
          <w:tab w:val="left" w:pos="567"/>
        </w:tabs>
        <w:autoSpaceDE/>
        <w:autoSpaceDN/>
        <w:rPr>
          <w:noProof/>
          <w:lang w:val="ro-RO" w:eastAsia="ro-RO" w:bidi="ar-SA"/>
        </w:rPr>
      </w:pPr>
    </w:p>
    <w:p w14:paraId="3900027F" w14:textId="77777777" w:rsidR="00F22EBB" w:rsidRPr="00F22EBB" w:rsidRDefault="00F22EBB" w:rsidP="00F22EBB">
      <w:pPr>
        <w:widowControl/>
        <w:tabs>
          <w:tab w:val="left" w:pos="567"/>
        </w:tabs>
        <w:autoSpaceDE/>
        <w:autoSpaceDN/>
        <w:rPr>
          <w:noProof/>
          <w:lang w:val="ro-RO" w:eastAsia="ro-RO" w:bidi="ar-SA"/>
        </w:rPr>
      </w:pPr>
    </w:p>
    <w:p w14:paraId="506C86D8" w14:textId="77777777" w:rsidR="00F22EBB" w:rsidRPr="00F22EBB" w:rsidRDefault="00F22EBB" w:rsidP="00F22EBB">
      <w:pPr>
        <w:widowControl/>
        <w:tabs>
          <w:tab w:val="left" w:pos="567"/>
        </w:tabs>
        <w:autoSpaceDE/>
        <w:autoSpaceDN/>
        <w:rPr>
          <w:noProof/>
          <w:lang w:val="ro-RO" w:eastAsia="ro-RO" w:bidi="ar-SA"/>
        </w:rPr>
      </w:pPr>
    </w:p>
    <w:p w14:paraId="6E7DFBF6" w14:textId="77777777" w:rsidR="00F22EBB" w:rsidRPr="00F22EBB" w:rsidRDefault="00F22EBB" w:rsidP="00F22EBB">
      <w:pPr>
        <w:widowControl/>
        <w:tabs>
          <w:tab w:val="left" w:pos="567"/>
        </w:tabs>
        <w:autoSpaceDE/>
        <w:autoSpaceDN/>
        <w:rPr>
          <w:noProof/>
          <w:lang w:val="ro-RO" w:eastAsia="ro-RO" w:bidi="ar-SA"/>
        </w:rPr>
      </w:pPr>
    </w:p>
    <w:p w14:paraId="7237F0FE" w14:textId="77777777" w:rsidR="00F22EBB" w:rsidRPr="00F22EBB" w:rsidRDefault="00F22EBB" w:rsidP="00F22EBB">
      <w:pPr>
        <w:widowControl/>
        <w:tabs>
          <w:tab w:val="left" w:pos="567"/>
        </w:tabs>
        <w:autoSpaceDE/>
        <w:autoSpaceDN/>
        <w:rPr>
          <w:noProof/>
          <w:lang w:val="ro-RO" w:eastAsia="ro-RO" w:bidi="ar-SA"/>
        </w:rPr>
      </w:pPr>
    </w:p>
    <w:p w14:paraId="67253E60" w14:textId="77777777" w:rsidR="00F22EBB" w:rsidRPr="00F22EBB" w:rsidRDefault="00F22EBB" w:rsidP="00F22EBB">
      <w:pPr>
        <w:widowControl/>
        <w:tabs>
          <w:tab w:val="left" w:pos="567"/>
        </w:tabs>
        <w:autoSpaceDE/>
        <w:autoSpaceDN/>
        <w:rPr>
          <w:noProof/>
          <w:lang w:val="ro-RO" w:eastAsia="ro-RO" w:bidi="ar-SA"/>
        </w:rPr>
      </w:pPr>
    </w:p>
    <w:p w14:paraId="1AD6DDB1" w14:textId="77777777" w:rsidR="00F22EBB" w:rsidRPr="00F22EBB" w:rsidRDefault="00F22EBB" w:rsidP="00F22EBB">
      <w:pPr>
        <w:widowControl/>
        <w:tabs>
          <w:tab w:val="left" w:pos="567"/>
        </w:tabs>
        <w:autoSpaceDE/>
        <w:autoSpaceDN/>
        <w:rPr>
          <w:noProof/>
          <w:lang w:val="ro-RO" w:eastAsia="ro-RO" w:bidi="ar-SA"/>
        </w:rPr>
      </w:pPr>
    </w:p>
    <w:p w14:paraId="40038998" w14:textId="77777777" w:rsidR="00F22EBB" w:rsidRPr="00F22EBB" w:rsidRDefault="00F22EBB" w:rsidP="00F22EBB">
      <w:pPr>
        <w:widowControl/>
        <w:tabs>
          <w:tab w:val="left" w:pos="567"/>
        </w:tabs>
        <w:autoSpaceDE/>
        <w:autoSpaceDN/>
        <w:rPr>
          <w:noProof/>
          <w:lang w:val="ro-RO" w:eastAsia="ro-RO" w:bidi="ar-SA"/>
        </w:rPr>
      </w:pPr>
    </w:p>
    <w:p w14:paraId="62C27232" w14:textId="77777777" w:rsidR="00F22EBB" w:rsidRPr="00F22EBB" w:rsidRDefault="00F22EBB" w:rsidP="00F22EBB">
      <w:pPr>
        <w:widowControl/>
        <w:tabs>
          <w:tab w:val="left" w:pos="567"/>
        </w:tabs>
        <w:autoSpaceDE/>
        <w:autoSpaceDN/>
        <w:rPr>
          <w:noProof/>
          <w:lang w:val="ro-RO" w:eastAsia="ro-RO" w:bidi="ar-SA"/>
        </w:rPr>
      </w:pPr>
    </w:p>
    <w:p w14:paraId="58A3CA2B" w14:textId="77777777" w:rsidR="00F22EBB" w:rsidRPr="00F22EBB" w:rsidRDefault="00F22EBB" w:rsidP="00F22EBB">
      <w:pPr>
        <w:widowControl/>
        <w:tabs>
          <w:tab w:val="left" w:pos="567"/>
        </w:tabs>
        <w:autoSpaceDE/>
        <w:autoSpaceDN/>
        <w:rPr>
          <w:noProof/>
          <w:lang w:val="ro-RO" w:eastAsia="ro-RO" w:bidi="ar-SA"/>
        </w:rPr>
      </w:pPr>
    </w:p>
    <w:p w14:paraId="1E8FC3F1" w14:textId="77777777" w:rsidR="00F22EBB" w:rsidRPr="00F22EBB" w:rsidRDefault="00F22EBB" w:rsidP="00F22EBB">
      <w:pPr>
        <w:widowControl/>
        <w:tabs>
          <w:tab w:val="left" w:pos="567"/>
        </w:tabs>
        <w:autoSpaceDE/>
        <w:autoSpaceDN/>
        <w:rPr>
          <w:noProof/>
          <w:lang w:val="ro-RO" w:eastAsia="ro-RO" w:bidi="ar-SA"/>
        </w:rPr>
      </w:pPr>
    </w:p>
    <w:p w14:paraId="0C5CB2BF" w14:textId="77777777" w:rsidR="00F22EBB" w:rsidRPr="00F22EBB" w:rsidRDefault="00F22EBB" w:rsidP="00F22EBB">
      <w:pPr>
        <w:widowControl/>
        <w:tabs>
          <w:tab w:val="left" w:pos="567"/>
        </w:tabs>
        <w:autoSpaceDE/>
        <w:autoSpaceDN/>
        <w:rPr>
          <w:noProof/>
          <w:lang w:val="ro-RO" w:eastAsia="ro-RO" w:bidi="ar-SA"/>
        </w:rPr>
      </w:pPr>
    </w:p>
    <w:p w14:paraId="5B41F3B8" w14:textId="77777777" w:rsidR="00F22EBB" w:rsidRPr="00F22EBB" w:rsidRDefault="00F22EBB" w:rsidP="00F22EBB">
      <w:pPr>
        <w:widowControl/>
        <w:tabs>
          <w:tab w:val="left" w:pos="567"/>
        </w:tabs>
        <w:autoSpaceDE/>
        <w:autoSpaceDN/>
        <w:rPr>
          <w:noProof/>
          <w:lang w:val="ro-RO" w:eastAsia="ro-RO" w:bidi="ar-SA"/>
        </w:rPr>
      </w:pPr>
    </w:p>
    <w:p w14:paraId="0C2FCBBD" w14:textId="77777777" w:rsidR="00F22EBB" w:rsidRPr="00F22EBB" w:rsidRDefault="00F22EBB" w:rsidP="00F22EBB">
      <w:pPr>
        <w:widowControl/>
        <w:tabs>
          <w:tab w:val="left" w:pos="567"/>
        </w:tabs>
        <w:autoSpaceDE/>
        <w:autoSpaceDN/>
        <w:rPr>
          <w:noProof/>
          <w:lang w:val="ro-RO" w:eastAsia="ro-RO" w:bidi="ar-SA"/>
        </w:rPr>
      </w:pPr>
    </w:p>
    <w:p w14:paraId="20A7C8BC" w14:textId="77777777" w:rsidR="00F22EBB" w:rsidRPr="00F22EBB" w:rsidRDefault="00F22EBB" w:rsidP="00F22EBB">
      <w:pPr>
        <w:widowControl/>
        <w:tabs>
          <w:tab w:val="left" w:pos="567"/>
        </w:tabs>
        <w:autoSpaceDE/>
        <w:autoSpaceDN/>
        <w:rPr>
          <w:noProof/>
          <w:lang w:val="ro-RO" w:eastAsia="ro-RO" w:bidi="ar-SA"/>
        </w:rPr>
      </w:pPr>
    </w:p>
    <w:p w14:paraId="5FCC9B2D" w14:textId="77777777" w:rsidR="00F22EBB" w:rsidRPr="00F22EBB" w:rsidRDefault="00F22EBB" w:rsidP="00F22EBB">
      <w:pPr>
        <w:widowControl/>
        <w:tabs>
          <w:tab w:val="left" w:pos="567"/>
        </w:tabs>
        <w:autoSpaceDE/>
        <w:autoSpaceDN/>
        <w:rPr>
          <w:noProof/>
          <w:lang w:val="ro-RO" w:eastAsia="ro-RO" w:bidi="ar-SA"/>
        </w:rPr>
      </w:pPr>
    </w:p>
    <w:p w14:paraId="476A071B" w14:textId="77777777" w:rsidR="00F22EBB" w:rsidRPr="00F22EBB" w:rsidRDefault="00F22EBB" w:rsidP="00F22EBB">
      <w:pPr>
        <w:widowControl/>
        <w:tabs>
          <w:tab w:val="left" w:pos="567"/>
        </w:tabs>
        <w:autoSpaceDE/>
        <w:autoSpaceDN/>
        <w:rPr>
          <w:noProof/>
          <w:lang w:val="ro-RO" w:eastAsia="ro-RO" w:bidi="ar-SA"/>
        </w:rPr>
      </w:pPr>
    </w:p>
    <w:p w14:paraId="499F7704" w14:textId="77777777" w:rsidR="00F22EBB" w:rsidRPr="00F22EBB" w:rsidRDefault="00F22EBB" w:rsidP="00F22EBB">
      <w:pPr>
        <w:widowControl/>
        <w:tabs>
          <w:tab w:val="left" w:pos="567"/>
        </w:tabs>
        <w:autoSpaceDE/>
        <w:autoSpaceDN/>
        <w:jc w:val="center"/>
        <w:rPr>
          <w:b/>
          <w:noProof/>
          <w:szCs w:val="20"/>
          <w:lang w:val="ro-RO" w:eastAsia="ro-RO" w:bidi="ar-SA"/>
        </w:rPr>
      </w:pPr>
    </w:p>
    <w:p w14:paraId="05A5B6FD" w14:textId="77777777" w:rsidR="00F22EBB" w:rsidRPr="00F22EBB" w:rsidRDefault="00F22EBB" w:rsidP="00F22EBB">
      <w:pPr>
        <w:widowControl/>
        <w:tabs>
          <w:tab w:val="left" w:pos="567"/>
        </w:tabs>
        <w:autoSpaceDE/>
        <w:autoSpaceDN/>
        <w:jc w:val="center"/>
        <w:rPr>
          <w:noProof/>
          <w:lang w:val="ro-RO" w:eastAsia="ro-RO" w:bidi="ar-SA"/>
        </w:rPr>
      </w:pPr>
      <w:r w:rsidRPr="00F22EBB">
        <w:rPr>
          <w:b/>
          <w:noProof/>
          <w:szCs w:val="20"/>
          <w:lang w:val="ro-RO" w:eastAsia="ro-RO" w:bidi="ar-SA"/>
        </w:rPr>
        <w:t>ANEXA II</w:t>
      </w:r>
    </w:p>
    <w:p w14:paraId="4169B5EB" w14:textId="77777777" w:rsidR="00F22EBB" w:rsidRPr="00F22EBB" w:rsidRDefault="00F22EBB" w:rsidP="00F22EBB">
      <w:pPr>
        <w:widowControl/>
        <w:tabs>
          <w:tab w:val="left" w:pos="567"/>
        </w:tabs>
        <w:autoSpaceDE/>
        <w:autoSpaceDN/>
        <w:ind w:right="1416"/>
        <w:rPr>
          <w:noProof/>
          <w:lang w:val="ro-RO" w:eastAsia="ro-RO" w:bidi="ar-SA"/>
        </w:rPr>
      </w:pPr>
    </w:p>
    <w:p w14:paraId="0F74C015" w14:textId="77777777" w:rsidR="00F22EBB" w:rsidRPr="00F22EBB" w:rsidRDefault="00F22EBB" w:rsidP="00F22EBB">
      <w:pPr>
        <w:widowControl/>
        <w:numPr>
          <w:ilvl w:val="0"/>
          <w:numId w:val="27"/>
        </w:numPr>
        <w:tabs>
          <w:tab w:val="left" w:pos="567"/>
          <w:tab w:val="left" w:pos="1701"/>
        </w:tabs>
        <w:autoSpaceDE/>
        <w:autoSpaceDN/>
        <w:spacing w:line="260" w:lineRule="exact"/>
        <w:ind w:right="1418"/>
        <w:rPr>
          <w:b/>
          <w:noProof/>
          <w:lang w:val="ro-RO" w:eastAsia="ro-RO" w:bidi="ar-SA"/>
        </w:rPr>
      </w:pPr>
      <w:r w:rsidRPr="00F22EBB">
        <w:rPr>
          <w:b/>
          <w:noProof/>
          <w:szCs w:val="20"/>
          <w:lang w:val="ro-RO" w:eastAsia="ro-RO" w:bidi="ar-SA"/>
        </w:rPr>
        <w:t>FABRICANTUL SUBSTANȚEI BIOLOGIC ACTIVE ȘI FABRICANTUL RESPONSABIL PENTRU ELIBERAREA SERIEI</w:t>
      </w:r>
    </w:p>
    <w:p w14:paraId="0CF99297" w14:textId="77777777" w:rsidR="00F22EBB" w:rsidRPr="00F22EBB" w:rsidRDefault="00F22EBB" w:rsidP="00F22EBB">
      <w:pPr>
        <w:widowControl/>
        <w:tabs>
          <w:tab w:val="left" w:pos="567"/>
        </w:tabs>
        <w:autoSpaceDE/>
        <w:autoSpaceDN/>
        <w:ind w:left="567" w:hanging="1701"/>
        <w:rPr>
          <w:noProof/>
          <w:lang w:val="ro-RO" w:eastAsia="ro-RO" w:bidi="ar-SA"/>
        </w:rPr>
      </w:pPr>
    </w:p>
    <w:p w14:paraId="5D795DBB" w14:textId="77777777" w:rsidR="00F22EBB" w:rsidRPr="00F22EBB" w:rsidRDefault="00F22EBB" w:rsidP="00F22EBB">
      <w:pPr>
        <w:widowControl/>
        <w:numPr>
          <w:ilvl w:val="0"/>
          <w:numId w:val="27"/>
        </w:numPr>
        <w:tabs>
          <w:tab w:val="left" w:pos="567"/>
          <w:tab w:val="left" w:pos="1701"/>
        </w:tabs>
        <w:autoSpaceDE/>
        <w:autoSpaceDN/>
        <w:spacing w:line="260" w:lineRule="exact"/>
        <w:ind w:right="1418"/>
        <w:rPr>
          <w:b/>
          <w:noProof/>
          <w:lang w:val="ro-RO" w:eastAsia="ro-RO" w:bidi="ar-SA"/>
        </w:rPr>
      </w:pPr>
      <w:r w:rsidRPr="00F22EBB">
        <w:rPr>
          <w:b/>
          <w:noProof/>
          <w:szCs w:val="20"/>
          <w:lang w:val="ro-RO" w:eastAsia="ro-RO" w:bidi="ar-SA"/>
        </w:rPr>
        <w:t>CONDIȚII SAU RESTRICȚII PRIVIND FURNIZAREA ȘI UTILIZAREA</w:t>
      </w:r>
    </w:p>
    <w:p w14:paraId="140DB597" w14:textId="77777777" w:rsidR="00F22EBB" w:rsidRPr="00F22EBB" w:rsidRDefault="00F22EBB" w:rsidP="00F22EBB">
      <w:pPr>
        <w:widowControl/>
        <w:tabs>
          <w:tab w:val="left" w:pos="567"/>
        </w:tabs>
        <w:autoSpaceDE/>
        <w:autoSpaceDN/>
        <w:ind w:left="567" w:hanging="567"/>
        <w:rPr>
          <w:noProof/>
          <w:lang w:val="ro-RO" w:eastAsia="ro-RO" w:bidi="ar-SA"/>
        </w:rPr>
      </w:pPr>
    </w:p>
    <w:p w14:paraId="6CFC0F7C" w14:textId="77777777" w:rsidR="00F22EBB" w:rsidRPr="00F22EBB" w:rsidRDefault="00F22EBB" w:rsidP="00F22EBB">
      <w:pPr>
        <w:widowControl/>
        <w:numPr>
          <w:ilvl w:val="0"/>
          <w:numId w:val="27"/>
        </w:numPr>
        <w:tabs>
          <w:tab w:val="left" w:pos="567"/>
          <w:tab w:val="left" w:pos="1701"/>
        </w:tabs>
        <w:autoSpaceDE/>
        <w:autoSpaceDN/>
        <w:spacing w:line="260" w:lineRule="exact"/>
        <w:ind w:right="1418"/>
        <w:rPr>
          <w:b/>
          <w:noProof/>
          <w:lang w:val="ro-RO" w:eastAsia="ro-RO" w:bidi="ar-SA"/>
        </w:rPr>
      </w:pPr>
      <w:r w:rsidRPr="00F22EBB">
        <w:rPr>
          <w:b/>
          <w:noProof/>
          <w:szCs w:val="20"/>
          <w:lang w:val="ro-RO" w:eastAsia="ro-RO" w:bidi="ar-SA"/>
        </w:rPr>
        <w:t>ALTE CONDIȚII ȘI CERINȚE ALE AUTORIZAȚIEI DE PUNERE PE PIAȚĂ</w:t>
      </w:r>
    </w:p>
    <w:p w14:paraId="1CEAF9A4" w14:textId="77777777" w:rsidR="00F22EBB" w:rsidRPr="00F22EBB" w:rsidRDefault="00F22EBB" w:rsidP="00F22EBB">
      <w:pPr>
        <w:widowControl/>
        <w:tabs>
          <w:tab w:val="left" w:pos="567"/>
        </w:tabs>
        <w:autoSpaceDE/>
        <w:autoSpaceDN/>
        <w:ind w:right="1558"/>
        <w:rPr>
          <w:b/>
          <w:szCs w:val="20"/>
          <w:lang w:val="ro-RO" w:eastAsia="ro-RO" w:bidi="ar-SA"/>
        </w:rPr>
      </w:pPr>
    </w:p>
    <w:p w14:paraId="7D77CA23" w14:textId="77777777" w:rsidR="00F22EBB" w:rsidRPr="00F22EBB" w:rsidRDefault="00F22EBB" w:rsidP="00F22EBB">
      <w:pPr>
        <w:widowControl/>
        <w:numPr>
          <w:ilvl w:val="0"/>
          <w:numId w:val="27"/>
        </w:numPr>
        <w:tabs>
          <w:tab w:val="left" w:pos="567"/>
          <w:tab w:val="left" w:pos="1701"/>
        </w:tabs>
        <w:autoSpaceDE/>
        <w:autoSpaceDN/>
        <w:spacing w:line="260" w:lineRule="exact"/>
        <w:ind w:right="1418"/>
        <w:rPr>
          <w:b/>
          <w:szCs w:val="20"/>
          <w:lang w:val="ro-RO" w:eastAsia="ro-RO" w:bidi="ar-SA"/>
        </w:rPr>
      </w:pPr>
      <w:r w:rsidRPr="00F22EBB">
        <w:rPr>
          <w:b/>
          <w:caps/>
          <w:szCs w:val="20"/>
          <w:lang w:val="ro-RO" w:eastAsia="ro-RO" w:bidi="ar-SA"/>
        </w:rPr>
        <w:t>CONDIȚII SAU RESTRICȚII PRIVIND UTILIZAREA SIGURĂ ȘI EFICACE A MEDICAMENTULUI</w:t>
      </w:r>
    </w:p>
    <w:p w14:paraId="77929E71" w14:textId="77777777" w:rsidR="00F22EBB" w:rsidRPr="00F22EBB" w:rsidRDefault="00F22EBB" w:rsidP="00F22EBB">
      <w:pPr>
        <w:widowControl/>
        <w:tabs>
          <w:tab w:val="left" w:pos="567"/>
        </w:tabs>
        <w:autoSpaceDE/>
        <w:autoSpaceDN/>
        <w:ind w:right="1416"/>
        <w:rPr>
          <w:b/>
          <w:szCs w:val="20"/>
          <w:lang w:val="ro-RO" w:eastAsia="ro-RO" w:bidi="ar-SA"/>
        </w:rPr>
      </w:pPr>
    </w:p>
    <w:p w14:paraId="6710EE59" w14:textId="77777777" w:rsidR="003466E2" w:rsidRPr="003415C5" w:rsidRDefault="003466E2" w:rsidP="0012304E">
      <w:pPr>
        <w:ind w:right="2"/>
        <w:rPr>
          <w:lang w:val="it-IT"/>
        </w:rPr>
        <w:sectPr w:rsidR="003466E2" w:rsidRPr="003415C5" w:rsidSect="0012304E">
          <w:pgSz w:w="11910" w:h="16840"/>
          <w:pgMar w:top="1134" w:right="1418" w:bottom="1134" w:left="1418" w:header="0" w:footer="682" w:gutter="0"/>
          <w:cols w:space="720"/>
          <w:docGrid w:linePitch="299"/>
        </w:sectPr>
      </w:pPr>
    </w:p>
    <w:p w14:paraId="57D9B393" w14:textId="00DC6F64" w:rsidR="003466E2" w:rsidRPr="003415C5" w:rsidRDefault="00AC7F38" w:rsidP="00823770">
      <w:pPr>
        <w:pStyle w:val="BodyText"/>
        <w:numPr>
          <w:ilvl w:val="0"/>
          <w:numId w:val="28"/>
        </w:numPr>
        <w:ind w:right="2" w:hanging="720"/>
        <w:rPr>
          <w:b/>
          <w:lang w:val="it-IT"/>
        </w:rPr>
      </w:pPr>
      <w:bookmarkStart w:id="6" w:name="A._FABRICANTUL_SUBSTANŢEI_BIOLOGIC_ACTIV"/>
      <w:bookmarkStart w:id="7" w:name="_Hlk44374645"/>
      <w:bookmarkEnd w:id="6"/>
      <w:r w:rsidRPr="00CE4B56">
        <w:rPr>
          <w:b/>
          <w:noProof/>
        </w:rPr>
        <w:lastRenderedPageBreak/>
        <w:t>FABRICANTUL SUBSTANȚEI BIOLOGIC ACTIVE ȘI FABRICANTUL RESPONSABIL PENTRU ELIBERAREA SERIEI</w:t>
      </w:r>
      <w:bookmarkEnd w:id="7"/>
      <w:r w:rsidRPr="003415C5" w:rsidDel="00F22EBB">
        <w:rPr>
          <w:b/>
          <w:lang w:val="it-IT"/>
        </w:rPr>
        <w:t xml:space="preserve"> </w:t>
      </w:r>
    </w:p>
    <w:p w14:paraId="15170DD9" w14:textId="77777777" w:rsidR="00F22EBB" w:rsidRDefault="00233FC8" w:rsidP="0012304E">
      <w:pPr>
        <w:ind w:right="2"/>
        <w:rPr>
          <w:spacing w:val="-56"/>
          <w:u w:val="thick"/>
          <w:lang w:val="it-IT"/>
        </w:rPr>
      </w:pPr>
      <w:r w:rsidRPr="003415C5">
        <w:rPr>
          <w:spacing w:val="-56"/>
          <w:u w:val="thick"/>
          <w:lang w:val="it-IT"/>
        </w:rPr>
        <w:t xml:space="preserve"> </w:t>
      </w:r>
    </w:p>
    <w:p w14:paraId="55CAE8EA" w14:textId="7AC28FE4" w:rsidR="003466E2" w:rsidRPr="00CE4B56" w:rsidRDefault="00233FC8" w:rsidP="0012304E">
      <w:pPr>
        <w:ind w:right="2"/>
        <w:rPr>
          <w:bCs/>
          <w:u w:val="single"/>
        </w:rPr>
      </w:pPr>
      <w:proofErr w:type="spellStart"/>
      <w:r w:rsidRPr="00CE4B56">
        <w:rPr>
          <w:bCs/>
          <w:u w:val="single"/>
        </w:rPr>
        <w:t>Numele</w:t>
      </w:r>
      <w:proofErr w:type="spellEnd"/>
      <w:r w:rsidRPr="00CE4B56">
        <w:rPr>
          <w:bCs/>
          <w:u w:val="single"/>
        </w:rPr>
        <w:t xml:space="preserve"> </w:t>
      </w:r>
      <w:proofErr w:type="spellStart"/>
      <w:r w:rsidRPr="00CE4B56">
        <w:rPr>
          <w:bCs/>
          <w:u w:val="single"/>
        </w:rPr>
        <w:t>şi</w:t>
      </w:r>
      <w:proofErr w:type="spellEnd"/>
      <w:r w:rsidRPr="00CE4B56">
        <w:rPr>
          <w:bCs/>
          <w:u w:val="single"/>
        </w:rPr>
        <w:t xml:space="preserve"> </w:t>
      </w:r>
      <w:proofErr w:type="spellStart"/>
      <w:r w:rsidRPr="00CE4B56">
        <w:rPr>
          <w:bCs/>
          <w:u w:val="single"/>
        </w:rPr>
        <w:t>adresa</w:t>
      </w:r>
      <w:proofErr w:type="spellEnd"/>
      <w:r w:rsidRPr="00CE4B56">
        <w:rPr>
          <w:bCs/>
          <w:u w:val="single"/>
        </w:rPr>
        <w:t xml:space="preserve"> </w:t>
      </w:r>
      <w:proofErr w:type="spellStart"/>
      <w:r w:rsidRPr="00CE4B56">
        <w:rPr>
          <w:bCs/>
          <w:u w:val="single"/>
        </w:rPr>
        <w:t>fabricantului</w:t>
      </w:r>
      <w:proofErr w:type="spellEnd"/>
      <w:r w:rsidRPr="00CE4B56">
        <w:rPr>
          <w:bCs/>
          <w:u w:val="single"/>
        </w:rPr>
        <w:t xml:space="preserve"> </w:t>
      </w:r>
      <w:proofErr w:type="spellStart"/>
      <w:r w:rsidRPr="00CE4B56">
        <w:rPr>
          <w:bCs/>
          <w:u w:val="single"/>
        </w:rPr>
        <w:t>substanţei</w:t>
      </w:r>
      <w:proofErr w:type="spellEnd"/>
      <w:r w:rsidRPr="00CE4B56">
        <w:rPr>
          <w:bCs/>
          <w:u w:val="single"/>
        </w:rPr>
        <w:t xml:space="preserve"> </w:t>
      </w:r>
      <w:proofErr w:type="spellStart"/>
      <w:r w:rsidRPr="00CE4B56">
        <w:rPr>
          <w:bCs/>
          <w:u w:val="single"/>
        </w:rPr>
        <w:t>biologic</w:t>
      </w:r>
      <w:proofErr w:type="spellEnd"/>
      <w:r w:rsidRPr="00CE4B56">
        <w:rPr>
          <w:bCs/>
          <w:u w:val="single"/>
        </w:rPr>
        <w:t xml:space="preserve"> </w:t>
      </w:r>
      <w:proofErr w:type="spellStart"/>
      <w:r w:rsidRPr="00CE4B56">
        <w:rPr>
          <w:bCs/>
          <w:u w:val="single"/>
        </w:rPr>
        <w:t>active</w:t>
      </w:r>
      <w:proofErr w:type="spellEnd"/>
    </w:p>
    <w:p w14:paraId="64564308" w14:textId="77777777" w:rsidR="003466E2" w:rsidRPr="00CE4B56" w:rsidRDefault="003466E2" w:rsidP="0012304E">
      <w:pPr>
        <w:pStyle w:val="BodyText"/>
        <w:ind w:right="2"/>
        <w:rPr>
          <w:b/>
        </w:rPr>
      </w:pPr>
    </w:p>
    <w:p w14:paraId="5C566491" w14:textId="77777777" w:rsidR="0012304E" w:rsidRPr="00CE4B56" w:rsidRDefault="0012304E" w:rsidP="0012304E">
      <w:pPr>
        <w:ind w:right="-1"/>
      </w:pPr>
      <w:bookmarkStart w:id="8" w:name="_Hlk34645937"/>
      <w:proofErr w:type="spellStart"/>
      <w:r w:rsidRPr="00CE4B56">
        <w:t>Cytovance</w:t>
      </w:r>
      <w:proofErr w:type="spellEnd"/>
      <w:r w:rsidRPr="00CE4B56">
        <w:t xml:space="preserve"> </w:t>
      </w:r>
      <w:proofErr w:type="spellStart"/>
      <w:r w:rsidRPr="00CE4B56">
        <w:t>Biologics</w:t>
      </w:r>
      <w:proofErr w:type="spellEnd"/>
      <w:r w:rsidRPr="00CE4B56">
        <w:t xml:space="preserve"> Inc.</w:t>
      </w:r>
    </w:p>
    <w:p w14:paraId="795D06A2" w14:textId="77777777" w:rsidR="0012304E" w:rsidRPr="00CE4B56" w:rsidRDefault="0012304E" w:rsidP="0012304E">
      <w:pPr>
        <w:ind w:right="-1"/>
      </w:pPr>
      <w:r w:rsidRPr="00CE4B56">
        <w:t>3500 North Santa Fe Ave</w:t>
      </w:r>
    </w:p>
    <w:p w14:paraId="00D46DA4" w14:textId="77777777" w:rsidR="0012304E" w:rsidRPr="00517242" w:rsidRDefault="0012304E" w:rsidP="0012304E">
      <w:pPr>
        <w:ind w:right="-1"/>
        <w:rPr>
          <w:lang w:val="it-IT"/>
        </w:rPr>
      </w:pPr>
      <w:r w:rsidRPr="00517242">
        <w:rPr>
          <w:lang w:val="it-IT"/>
        </w:rPr>
        <w:t>Oklahoma City, OK 73118</w:t>
      </w:r>
    </w:p>
    <w:p w14:paraId="707ED88F" w14:textId="6ED96BB7" w:rsidR="0012304E" w:rsidRPr="003415C5" w:rsidRDefault="00F54FF8" w:rsidP="0012304E">
      <w:pPr>
        <w:ind w:right="-1"/>
        <w:rPr>
          <w:lang w:val="it-IT"/>
        </w:rPr>
      </w:pPr>
      <w:r>
        <w:rPr>
          <w:lang w:val="it-IT"/>
        </w:rPr>
        <w:t xml:space="preserve">Statele Unite </w:t>
      </w:r>
      <w:proofErr w:type="spellStart"/>
      <w:r>
        <w:rPr>
          <w:lang w:val="it-IT"/>
        </w:rPr>
        <w:t>ale</w:t>
      </w:r>
      <w:proofErr w:type="spellEnd"/>
      <w:r>
        <w:rPr>
          <w:lang w:val="it-IT"/>
        </w:rPr>
        <w:t xml:space="preserve"> </w:t>
      </w:r>
      <w:proofErr w:type="spellStart"/>
      <w:r>
        <w:rPr>
          <w:lang w:val="it-IT"/>
        </w:rPr>
        <w:t>Americii</w:t>
      </w:r>
      <w:proofErr w:type="spellEnd"/>
    </w:p>
    <w:bookmarkEnd w:id="8"/>
    <w:p w14:paraId="4D46D7B1" w14:textId="77777777" w:rsidR="0012304E" w:rsidRPr="003415C5" w:rsidRDefault="0012304E" w:rsidP="0012304E">
      <w:pPr>
        <w:pStyle w:val="BodyText"/>
        <w:ind w:right="2"/>
        <w:rPr>
          <w:lang w:val="it-IT"/>
        </w:rPr>
      </w:pPr>
    </w:p>
    <w:p w14:paraId="31CD7C57" w14:textId="77777777" w:rsidR="003466E2" w:rsidRPr="003415C5" w:rsidRDefault="00233FC8" w:rsidP="0012304E">
      <w:pPr>
        <w:pStyle w:val="BodyText"/>
        <w:ind w:right="2"/>
        <w:rPr>
          <w:u w:val="single"/>
          <w:lang w:val="it-IT"/>
        </w:rPr>
      </w:pPr>
      <w:proofErr w:type="spellStart"/>
      <w:r w:rsidRPr="003415C5">
        <w:rPr>
          <w:u w:val="single"/>
          <w:lang w:val="it-IT"/>
        </w:rPr>
        <w:t>Numele</w:t>
      </w:r>
      <w:proofErr w:type="spellEnd"/>
      <w:r w:rsidRPr="003415C5">
        <w:rPr>
          <w:u w:val="single"/>
          <w:lang w:val="it-IT"/>
        </w:rPr>
        <w:t xml:space="preserve"> </w:t>
      </w:r>
      <w:proofErr w:type="spellStart"/>
      <w:r w:rsidRPr="003415C5">
        <w:rPr>
          <w:u w:val="single"/>
          <w:lang w:val="it-IT"/>
        </w:rPr>
        <w:t>şi</w:t>
      </w:r>
      <w:proofErr w:type="spellEnd"/>
      <w:r w:rsidRPr="003415C5">
        <w:rPr>
          <w:u w:val="single"/>
          <w:lang w:val="it-IT"/>
        </w:rPr>
        <w:t xml:space="preserve"> </w:t>
      </w:r>
      <w:proofErr w:type="spellStart"/>
      <w:r w:rsidRPr="003415C5">
        <w:rPr>
          <w:u w:val="single"/>
          <w:lang w:val="it-IT"/>
        </w:rPr>
        <w:t>adresa</w:t>
      </w:r>
      <w:proofErr w:type="spellEnd"/>
      <w:r w:rsidRPr="003415C5">
        <w:rPr>
          <w:u w:val="single"/>
          <w:lang w:val="it-IT"/>
        </w:rPr>
        <w:t xml:space="preserve"> </w:t>
      </w:r>
      <w:proofErr w:type="spellStart"/>
      <w:r w:rsidRPr="003415C5">
        <w:rPr>
          <w:u w:val="single"/>
          <w:lang w:val="it-IT"/>
        </w:rPr>
        <w:t>fabricantului</w:t>
      </w:r>
      <w:proofErr w:type="spellEnd"/>
      <w:r w:rsidRPr="003415C5">
        <w:rPr>
          <w:u w:val="single"/>
          <w:lang w:val="it-IT"/>
        </w:rPr>
        <w:t xml:space="preserve"> (lor) responsabili </w:t>
      </w:r>
      <w:proofErr w:type="spellStart"/>
      <w:r w:rsidRPr="003415C5">
        <w:rPr>
          <w:u w:val="single"/>
          <w:lang w:val="it-IT"/>
        </w:rPr>
        <w:t>pentru</w:t>
      </w:r>
      <w:proofErr w:type="spellEnd"/>
      <w:r w:rsidRPr="003415C5">
        <w:rPr>
          <w:u w:val="single"/>
          <w:lang w:val="it-IT"/>
        </w:rPr>
        <w:t xml:space="preserve"> </w:t>
      </w:r>
      <w:proofErr w:type="spellStart"/>
      <w:r w:rsidRPr="003415C5">
        <w:rPr>
          <w:u w:val="single"/>
          <w:lang w:val="it-IT"/>
        </w:rPr>
        <w:t>eliberarea</w:t>
      </w:r>
      <w:proofErr w:type="spellEnd"/>
      <w:r w:rsidRPr="003415C5">
        <w:rPr>
          <w:u w:val="single"/>
          <w:lang w:val="it-IT"/>
        </w:rPr>
        <w:t xml:space="preserve"> </w:t>
      </w:r>
      <w:proofErr w:type="spellStart"/>
      <w:r w:rsidRPr="003415C5">
        <w:rPr>
          <w:u w:val="single"/>
          <w:lang w:val="it-IT"/>
        </w:rPr>
        <w:t>seriei</w:t>
      </w:r>
      <w:proofErr w:type="spellEnd"/>
    </w:p>
    <w:p w14:paraId="3327E3AF" w14:textId="77777777" w:rsidR="0012304E" w:rsidRPr="003415C5" w:rsidRDefault="0012304E" w:rsidP="0012304E">
      <w:pPr>
        <w:pStyle w:val="BodyText"/>
        <w:ind w:right="2"/>
        <w:rPr>
          <w:lang w:val="it-IT"/>
        </w:rPr>
      </w:pPr>
    </w:p>
    <w:p w14:paraId="1C566E64" w14:textId="77777777" w:rsidR="0012304E" w:rsidRPr="0052037E" w:rsidRDefault="0012304E" w:rsidP="0012304E">
      <w:pPr>
        <w:ind w:right="-1"/>
      </w:pPr>
      <w:bookmarkStart w:id="9" w:name="_Hlk34645950"/>
      <w:r w:rsidRPr="0052037E">
        <w:t>Eurofins PROXY Laboratories (PRX)</w:t>
      </w:r>
    </w:p>
    <w:p w14:paraId="3AD5C68C" w14:textId="77777777" w:rsidR="0012304E" w:rsidRPr="0052037E" w:rsidRDefault="0012304E" w:rsidP="0012304E">
      <w:pPr>
        <w:ind w:right="-1"/>
      </w:pPr>
      <w:proofErr w:type="spellStart"/>
      <w:r w:rsidRPr="0052037E">
        <w:t>Archimedesweg</w:t>
      </w:r>
      <w:proofErr w:type="spellEnd"/>
      <w:r w:rsidRPr="0052037E">
        <w:t xml:space="preserve"> 25 2333 CM Leiden</w:t>
      </w:r>
    </w:p>
    <w:bookmarkEnd w:id="9"/>
    <w:p w14:paraId="421A0FF0" w14:textId="7F3C1A9B" w:rsidR="00BA7491" w:rsidRPr="0052037E" w:rsidRDefault="00CF1A5A" w:rsidP="0012304E">
      <w:pPr>
        <w:ind w:right="-1"/>
      </w:pPr>
      <w:r w:rsidRPr="0052037E">
        <w:t>Olanda</w:t>
      </w:r>
    </w:p>
    <w:p w14:paraId="3BE193D6" w14:textId="77777777" w:rsidR="003466E2" w:rsidRPr="005926C3" w:rsidRDefault="003466E2" w:rsidP="0012304E">
      <w:pPr>
        <w:pStyle w:val="BodyText"/>
        <w:ind w:right="2"/>
      </w:pPr>
    </w:p>
    <w:p w14:paraId="57F1513B" w14:textId="77777777" w:rsidR="003466E2" w:rsidRPr="005926C3" w:rsidRDefault="003466E2" w:rsidP="0012304E">
      <w:pPr>
        <w:pStyle w:val="BodyText"/>
        <w:ind w:right="2"/>
      </w:pPr>
    </w:p>
    <w:p w14:paraId="7A957181" w14:textId="548C76B7" w:rsidR="00AC7F38" w:rsidRPr="00CE4B56" w:rsidRDefault="00AC7F38" w:rsidP="00823770">
      <w:pPr>
        <w:pStyle w:val="ListParagraph"/>
        <w:keepNext/>
        <w:widowControl/>
        <w:numPr>
          <w:ilvl w:val="0"/>
          <w:numId w:val="28"/>
        </w:numPr>
        <w:tabs>
          <w:tab w:val="left" w:pos="720"/>
        </w:tabs>
        <w:autoSpaceDE/>
        <w:autoSpaceDN/>
        <w:ind w:hanging="720"/>
        <w:rPr>
          <w:b/>
          <w:noProof/>
        </w:rPr>
      </w:pPr>
      <w:bookmarkStart w:id="10" w:name="B._CONDIŢII_SAU_RESTRICŢII_PRIVIND_FURNI"/>
      <w:bookmarkStart w:id="11" w:name="_Hlk44374734"/>
      <w:bookmarkEnd w:id="10"/>
      <w:r w:rsidRPr="00CE4B56">
        <w:rPr>
          <w:b/>
          <w:noProof/>
        </w:rPr>
        <w:t xml:space="preserve">CONDIȚII SAU RESTRICȚII PRIVIND FURNIZAREA ȘI UTILIZAREA </w:t>
      </w:r>
    </w:p>
    <w:bookmarkEnd w:id="11"/>
    <w:p w14:paraId="517DF2D4" w14:textId="77777777" w:rsidR="003466E2" w:rsidRPr="00CE4B56" w:rsidRDefault="003466E2" w:rsidP="0012304E">
      <w:pPr>
        <w:pStyle w:val="BodyText"/>
        <w:ind w:right="2"/>
        <w:rPr>
          <w:b/>
        </w:rPr>
      </w:pPr>
    </w:p>
    <w:p w14:paraId="67D99CDC" w14:textId="4BE77B36" w:rsidR="003466E2" w:rsidRDefault="00233FC8" w:rsidP="0012304E">
      <w:pPr>
        <w:pStyle w:val="BodyText"/>
        <w:ind w:right="2"/>
        <w:rPr>
          <w:lang w:val="it-IT"/>
        </w:rPr>
      </w:pPr>
      <w:proofErr w:type="spellStart"/>
      <w:r w:rsidRPr="003415C5">
        <w:rPr>
          <w:lang w:val="it-IT"/>
        </w:rPr>
        <w:t>Medicament</w:t>
      </w:r>
      <w:proofErr w:type="spellEnd"/>
      <w:r w:rsidRPr="003415C5">
        <w:rPr>
          <w:lang w:val="it-IT"/>
        </w:rPr>
        <w:t xml:space="preserve"> cu </w:t>
      </w:r>
      <w:proofErr w:type="spellStart"/>
      <w:r w:rsidRPr="003415C5">
        <w:rPr>
          <w:lang w:val="it-IT"/>
        </w:rPr>
        <w:t>eliberare</w:t>
      </w:r>
      <w:proofErr w:type="spellEnd"/>
      <w:r w:rsidRPr="003415C5">
        <w:rPr>
          <w:lang w:val="it-IT"/>
        </w:rPr>
        <w:t xml:space="preserve"> pe </w:t>
      </w:r>
      <w:proofErr w:type="spellStart"/>
      <w:r w:rsidRPr="003415C5">
        <w:rPr>
          <w:lang w:val="it-IT"/>
        </w:rPr>
        <w:t>bază</w:t>
      </w:r>
      <w:proofErr w:type="spellEnd"/>
      <w:r w:rsidRPr="003415C5">
        <w:rPr>
          <w:lang w:val="it-IT"/>
        </w:rPr>
        <w:t xml:space="preserve"> de </w:t>
      </w:r>
      <w:proofErr w:type="spellStart"/>
      <w:r w:rsidRPr="003415C5">
        <w:rPr>
          <w:lang w:val="it-IT"/>
        </w:rPr>
        <w:t>prescripţie</w:t>
      </w:r>
      <w:proofErr w:type="spellEnd"/>
      <w:r w:rsidRPr="003415C5">
        <w:rPr>
          <w:lang w:val="it-IT"/>
        </w:rPr>
        <w:t xml:space="preserve"> </w:t>
      </w:r>
      <w:proofErr w:type="spellStart"/>
      <w:r w:rsidRPr="003415C5">
        <w:rPr>
          <w:lang w:val="it-IT"/>
        </w:rPr>
        <w:t>medicală</w:t>
      </w:r>
      <w:proofErr w:type="spellEnd"/>
      <w:r w:rsidRPr="003415C5">
        <w:rPr>
          <w:lang w:val="it-IT"/>
        </w:rPr>
        <w:t>.</w:t>
      </w:r>
    </w:p>
    <w:p w14:paraId="0A6EA987" w14:textId="77777777" w:rsidR="006415E1" w:rsidRPr="003415C5" w:rsidRDefault="006415E1" w:rsidP="0012304E">
      <w:pPr>
        <w:pStyle w:val="BodyText"/>
        <w:ind w:right="2"/>
        <w:rPr>
          <w:lang w:val="it-IT"/>
        </w:rPr>
      </w:pPr>
    </w:p>
    <w:p w14:paraId="226388B4" w14:textId="77777777" w:rsidR="003466E2" w:rsidRPr="003415C5" w:rsidRDefault="003466E2" w:rsidP="0012304E">
      <w:pPr>
        <w:pStyle w:val="BodyText"/>
        <w:ind w:right="2"/>
        <w:rPr>
          <w:lang w:val="it-IT"/>
        </w:rPr>
      </w:pPr>
    </w:p>
    <w:p w14:paraId="5F8020A1" w14:textId="7456C174" w:rsidR="003466E2" w:rsidRPr="00CE4B56" w:rsidRDefault="00AC7F38" w:rsidP="00823770">
      <w:pPr>
        <w:pStyle w:val="ListParagraph"/>
        <w:keepNext/>
        <w:widowControl/>
        <w:numPr>
          <w:ilvl w:val="0"/>
          <w:numId w:val="28"/>
        </w:numPr>
        <w:autoSpaceDE/>
        <w:autoSpaceDN/>
        <w:ind w:hanging="720"/>
        <w:rPr>
          <w:noProof/>
        </w:rPr>
      </w:pPr>
      <w:bookmarkStart w:id="12" w:name="C._ALTE_CONDIŢII_ŞI_CERINŢE_ALE_AUTORIZA"/>
      <w:bookmarkEnd w:id="12"/>
      <w:r w:rsidRPr="00CE4B56">
        <w:rPr>
          <w:b/>
          <w:noProof/>
        </w:rPr>
        <w:t>ALTE CONDIȚII ȘI CERINȚE ALE AUTORIZAȚIEI DE PUNERE PE PIAȚĂ</w:t>
      </w:r>
    </w:p>
    <w:p w14:paraId="5170A604" w14:textId="77777777" w:rsidR="003466E2" w:rsidRPr="003415C5" w:rsidRDefault="003466E2" w:rsidP="0012304E">
      <w:pPr>
        <w:pStyle w:val="BodyText"/>
        <w:ind w:right="2"/>
        <w:rPr>
          <w:b/>
          <w:lang w:val="it-IT"/>
        </w:rPr>
      </w:pPr>
    </w:p>
    <w:p w14:paraId="561E9507" w14:textId="77777777" w:rsidR="00AC7F38" w:rsidRPr="00CE4B56" w:rsidRDefault="00AC7F38" w:rsidP="00AC7F38">
      <w:pPr>
        <w:keepNext/>
        <w:widowControl/>
        <w:numPr>
          <w:ilvl w:val="0"/>
          <w:numId w:val="30"/>
        </w:numPr>
        <w:tabs>
          <w:tab w:val="left" w:pos="567"/>
        </w:tabs>
        <w:autoSpaceDE/>
        <w:autoSpaceDN/>
        <w:ind w:right="-1" w:hanging="720"/>
        <w:rPr>
          <w:b/>
        </w:rPr>
      </w:pPr>
      <w:proofErr w:type="spellStart"/>
      <w:r w:rsidRPr="00CE4B56">
        <w:rPr>
          <w:b/>
        </w:rPr>
        <w:t>Rapoartele</w:t>
      </w:r>
      <w:proofErr w:type="spellEnd"/>
      <w:r w:rsidRPr="00CE4B56">
        <w:rPr>
          <w:b/>
        </w:rPr>
        <w:t xml:space="preserve"> </w:t>
      </w:r>
      <w:proofErr w:type="spellStart"/>
      <w:r w:rsidRPr="00CE4B56">
        <w:rPr>
          <w:b/>
        </w:rPr>
        <w:t>periodice</w:t>
      </w:r>
      <w:proofErr w:type="spellEnd"/>
      <w:r w:rsidRPr="00CE4B56">
        <w:rPr>
          <w:b/>
        </w:rPr>
        <w:t xml:space="preserve"> </w:t>
      </w:r>
      <w:proofErr w:type="spellStart"/>
      <w:r w:rsidRPr="00CE4B56">
        <w:rPr>
          <w:b/>
        </w:rPr>
        <w:t>actualizate</w:t>
      </w:r>
      <w:proofErr w:type="spellEnd"/>
      <w:r w:rsidRPr="00CE4B56">
        <w:rPr>
          <w:b/>
        </w:rPr>
        <w:t xml:space="preserve"> </w:t>
      </w:r>
      <w:proofErr w:type="spellStart"/>
      <w:r w:rsidRPr="00CE4B56">
        <w:rPr>
          <w:b/>
        </w:rPr>
        <w:t>privind</w:t>
      </w:r>
      <w:proofErr w:type="spellEnd"/>
      <w:r w:rsidRPr="00CE4B56">
        <w:rPr>
          <w:b/>
        </w:rPr>
        <w:t xml:space="preserve"> </w:t>
      </w:r>
      <w:proofErr w:type="spellStart"/>
      <w:r w:rsidRPr="00CE4B56">
        <w:rPr>
          <w:b/>
        </w:rPr>
        <w:t>siguranța</w:t>
      </w:r>
      <w:proofErr w:type="spellEnd"/>
      <w:r w:rsidRPr="00CE4B56">
        <w:rPr>
          <w:b/>
        </w:rPr>
        <w:t xml:space="preserve"> (RPAS)</w:t>
      </w:r>
    </w:p>
    <w:p w14:paraId="64C243C5" w14:textId="77777777" w:rsidR="003466E2" w:rsidRPr="00CE4B56" w:rsidRDefault="003466E2" w:rsidP="0012304E">
      <w:pPr>
        <w:pStyle w:val="BodyText"/>
        <w:ind w:right="2"/>
        <w:rPr>
          <w:b/>
        </w:rPr>
      </w:pPr>
    </w:p>
    <w:p w14:paraId="0BAEBEE0" w14:textId="5C183249" w:rsidR="003466E2" w:rsidRPr="00CE4B56" w:rsidRDefault="00233FC8" w:rsidP="0012304E">
      <w:pPr>
        <w:pStyle w:val="BodyText"/>
        <w:ind w:right="2"/>
      </w:pPr>
      <w:proofErr w:type="spellStart"/>
      <w:r w:rsidRPr="00CE4B56">
        <w:t>Cerinţele</w:t>
      </w:r>
      <w:proofErr w:type="spellEnd"/>
      <w:r w:rsidRPr="00CE4B56">
        <w:t xml:space="preserve"> </w:t>
      </w:r>
      <w:proofErr w:type="spellStart"/>
      <w:r w:rsidRPr="00CE4B56">
        <w:t>pentru</w:t>
      </w:r>
      <w:proofErr w:type="spellEnd"/>
      <w:r w:rsidRPr="00CE4B56">
        <w:t xml:space="preserve"> </w:t>
      </w:r>
      <w:proofErr w:type="spellStart"/>
      <w:r w:rsidRPr="00CE4B56">
        <w:t>depunerea</w:t>
      </w:r>
      <w:proofErr w:type="spellEnd"/>
      <w:r w:rsidRPr="00CE4B56">
        <w:t xml:space="preserve"> </w:t>
      </w:r>
      <w:r w:rsidR="00F54FF8" w:rsidRPr="00CE4B56">
        <w:t>RPAS</w:t>
      </w:r>
      <w:r w:rsidRPr="00CE4B56">
        <w:t xml:space="preserve"> </w:t>
      </w:r>
      <w:proofErr w:type="spellStart"/>
      <w:r w:rsidRPr="00CE4B56">
        <w:t>pentru</w:t>
      </w:r>
      <w:proofErr w:type="spellEnd"/>
      <w:r w:rsidRPr="00CE4B56">
        <w:t xml:space="preserve"> </w:t>
      </w:r>
      <w:proofErr w:type="spellStart"/>
      <w:r w:rsidRPr="00CE4B56">
        <w:t>acest</w:t>
      </w:r>
      <w:proofErr w:type="spellEnd"/>
      <w:r w:rsidRPr="00CE4B56">
        <w:t xml:space="preserve"> </w:t>
      </w:r>
      <w:proofErr w:type="spellStart"/>
      <w:r w:rsidRPr="00CE4B56">
        <w:t>medicament</w:t>
      </w:r>
      <w:proofErr w:type="spellEnd"/>
      <w:r w:rsidRPr="00CE4B56">
        <w:t xml:space="preserve"> </w:t>
      </w:r>
      <w:proofErr w:type="spellStart"/>
      <w:r w:rsidRPr="00CE4B56">
        <w:t>sunt</w:t>
      </w:r>
      <w:proofErr w:type="spellEnd"/>
      <w:r w:rsidRPr="00CE4B56">
        <w:t xml:space="preserve"> </w:t>
      </w:r>
      <w:proofErr w:type="spellStart"/>
      <w:r w:rsidRPr="00CE4B56">
        <w:t>prezentate</w:t>
      </w:r>
      <w:proofErr w:type="spellEnd"/>
      <w:r w:rsidRPr="00CE4B56">
        <w:t xml:space="preserve"> </w:t>
      </w:r>
      <w:proofErr w:type="spellStart"/>
      <w:r w:rsidRPr="00CE4B56">
        <w:t>în</w:t>
      </w:r>
      <w:proofErr w:type="spellEnd"/>
      <w:r w:rsidRPr="00CE4B56">
        <w:t xml:space="preserve"> lista de date de </w:t>
      </w:r>
      <w:proofErr w:type="spellStart"/>
      <w:r w:rsidRPr="00CE4B56">
        <w:t>referinţă</w:t>
      </w:r>
      <w:proofErr w:type="spellEnd"/>
      <w:r w:rsidRPr="00CE4B56">
        <w:t xml:space="preserve"> </w:t>
      </w:r>
      <w:proofErr w:type="spellStart"/>
      <w:r w:rsidRPr="00CE4B56">
        <w:t>şi</w:t>
      </w:r>
      <w:proofErr w:type="spellEnd"/>
      <w:r w:rsidRPr="00CE4B56">
        <w:t xml:space="preserve"> </w:t>
      </w:r>
      <w:proofErr w:type="spellStart"/>
      <w:r w:rsidRPr="00CE4B56">
        <w:t>frecvenţe</w:t>
      </w:r>
      <w:proofErr w:type="spellEnd"/>
      <w:r w:rsidRPr="00CE4B56">
        <w:t xml:space="preserve"> de </w:t>
      </w:r>
      <w:proofErr w:type="spellStart"/>
      <w:r w:rsidRPr="00CE4B56">
        <w:t>transmitere</w:t>
      </w:r>
      <w:proofErr w:type="spellEnd"/>
      <w:r w:rsidRPr="00CE4B56">
        <w:t xml:space="preserve"> la </w:t>
      </w:r>
      <w:proofErr w:type="spellStart"/>
      <w:r w:rsidRPr="00CE4B56">
        <w:t>nivelul</w:t>
      </w:r>
      <w:proofErr w:type="spellEnd"/>
      <w:r w:rsidRPr="00CE4B56">
        <w:t xml:space="preserve"> </w:t>
      </w:r>
      <w:proofErr w:type="spellStart"/>
      <w:r w:rsidRPr="00CE4B56">
        <w:t>Uniunii</w:t>
      </w:r>
      <w:proofErr w:type="spellEnd"/>
      <w:r w:rsidRPr="00CE4B56">
        <w:t xml:space="preserve"> (lista EURD), </w:t>
      </w:r>
      <w:proofErr w:type="spellStart"/>
      <w:r w:rsidRPr="00CE4B56">
        <w:t>menționată</w:t>
      </w:r>
      <w:proofErr w:type="spellEnd"/>
      <w:r w:rsidRPr="00CE4B56">
        <w:t xml:space="preserve"> la </w:t>
      </w:r>
      <w:proofErr w:type="spellStart"/>
      <w:r w:rsidRPr="00CE4B56">
        <w:t>articolul</w:t>
      </w:r>
      <w:proofErr w:type="spellEnd"/>
      <w:r w:rsidRPr="00CE4B56">
        <w:t xml:space="preserve"> 107c </w:t>
      </w:r>
      <w:proofErr w:type="spellStart"/>
      <w:r w:rsidRPr="00CE4B56">
        <w:t>alineatul</w:t>
      </w:r>
      <w:proofErr w:type="spellEnd"/>
      <w:r w:rsidRPr="00CE4B56">
        <w:t xml:space="preserve"> (7) </w:t>
      </w:r>
      <w:proofErr w:type="spellStart"/>
      <w:r w:rsidRPr="00CE4B56">
        <w:t>din</w:t>
      </w:r>
      <w:proofErr w:type="spellEnd"/>
      <w:r w:rsidRPr="00CE4B56">
        <w:t xml:space="preserve"> </w:t>
      </w:r>
      <w:proofErr w:type="spellStart"/>
      <w:r w:rsidRPr="00CE4B56">
        <w:t>Directiva</w:t>
      </w:r>
      <w:proofErr w:type="spellEnd"/>
      <w:r w:rsidRPr="00CE4B56">
        <w:t xml:space="preserve"> 2001/83/CE </w:t>
      </w:r>
      <w:proofErr w:type="spellStart"/>
      <w:r w:rsidRPr="00CE4B56">
        <w:t>şi</w:t>
      </w:r>
      <w:proofErr w:type="spellEnd"/>
      <w:r w:rsidRPr="00CE4B56">
        <w:t xml:space="preserve"> orice </w:t>
      </w:r>
      <w:proofErr w:type="spellStart"/>
      <w:r w:rsidRPr="00CE4B56">
        <w:t>actualizări</w:t>
      </w:r>
      <w:proofErr w:type="spellEnd"/>
      <w:r w:rsidRPr="00CE4B56">
        <w:t xml:space="preserve"> </w:t>
      </w:r>
      <w:proofErr w:type="spellStart"/>
      <w:r w:rsidRPr="00CE4B56">
        <w:t>ulterioare</w:t>
      </w:r>
      <w:proofErr w:type="spellEnd"/>
      <w:r w:rsidRPr="00CE4B56">
        <w:t xml:space="preserve"> </w:t>
      </w:r>
      <w:proofErr w:type="spellStart"/>
      <w:r w:rsidRPr="00CE4B56">
        <w:t>ale</w:t>
      </w:r>
      <w:proofErr w:type="spellEnd"/>
      <w:r w:rsidRPr="00CE4B56">
        <w:t xml:space="preserve"> </w:t>
      </w:r>
      <w:proofErr w:type="spellStart"/>
      <w:r w:rsidRPr="00CE4B56">
        <w:t>acesteia</w:t>
      </w:r>
      <w:proofErr w:type="spellEnd"/>
      <w:r w:rsidRPr="00CE4B56">
        <w:t xml:space="preserve"> </w:t>
      </w:r>
      <w:proofErr w:type="spellStart"/>
      <w:r w:rsidRPr="00CE4B56">
        <w:t>publicată</w:t>
      </w:r>
      <w:proofErr w:type="spellEnd"/>
      <w:r w:rsidRPr="00CE4B56">
        <w:t xml:space="preserve"> pe </w:t>
      </w:r>
      <w:proofErr w:type="spellStart"/>
      <w:r w:rsidRPr="00CE4B56">
        <w:t>portalul</w:t>
      </w:r>
      <w:proofErr w:type="spellEnd"/>
      <w:r w:rsidRPr="00CE4B56">
        <w:t xml:space="preserve"> web </w:t>
      </w:r>
      <w:proofErr w:type="spellStart"/>
      <w:r w:rsidRPr="00CE4B56">
        <w:t>european</w:t>
      </w:r>
      <w:proofErr w:type="spellEnd"/>
      <w:r w:rsidRPr="00CE4B56">
        <w:t xml:space="preserve"> </w:t>
      </w:r>
      <w:proofErr w:type="spellStart"/>
      <w:r w:rsidRPr="00CE4B56">
        <w:t>privind</w:t>
      </w:r>
      <w:proofErr w:type="spellEnd"/>
      <w:r w:rsidRPr="00CE4B56">
        <w:t xml:space="preserve"> </w:t>
      </w:r>
      <w:proofErr w:type="spellStart"/>
      <w:r w:rsidRPr="00CE4B56">
        <w:t>medicamentele</w:t>
      </w:r>
      <w:proofErr w:type="spellEnd"/>
      <w:r w:rsidRPr="00CE4B56">
        <w:t>.</w:t>
      </w:r>
    </w:p>
    <w:p w14:paraId="49DD56D7" w14:textId="77777777" w:rsidR="003466E2" w:rsidRPr="00CE4B56" w:rsidRDefault="003466E2" w:rsidP="0012304E">
      <w:pPr>
        <w:pStyle w:val="BodyText"/>
        <w:ind w:right="2"/>
      </w:pPr>
    </w:p>
    <w:p w14:paraId="4B594A2D" w14:textId="77777777" w:rsidR="003466E2" w:rsidRPr="00CE4B56" w:rsidRDefault="003466E2" w:rsidP="0012304E">
      <w:pPr>
        <w:pStyle w:val="BodyText"/>
        <w:ind w:right="2"/>
      </w:pPr>
    </w:p>
    <w:p w14:paraId="5E5BA0D7" w14:textId="67F581E4" w:rsidR="00AC7F38" w:rsidRPr="00CE4B56" w:rsidRDefault="00AC7F38" w:rsidP="00823770">
      <w:pPr>
        <w:pStyle w:val="ListParagraph"/>
        <w:keepNext/>
        <w:widowControl/>
        <w:numPr>
          <w:ilvl w:val="0"/>
          <w:numId w:val="28"/>
        </w:numPr>
        <w:tabs>
          <w:tab w:val="left" w:pos="720"/>
        </w:tabs>
        <w:autoSpaceDE/>
        <w:autoSpaceDN/>
        <w:ind w:hanging="720"/>
        <w:rPr>
          <w:b/>
        </w:rPr>
      </w:pPr>
      <w:bookmarkStart w:id="13" w:name="D._CONDIŢII_SAU_RESTRICŢII_CU_PRIVIRE_LA"/>
      <w:bookmarkEnd w:id="13"/>
      <w:r w:rsidRPr="00CE4B56">
        <w:rPr>
          <w:b/>
        </w:rPr>
        <w:t xml:space="preserve">CONDIȚII SAU RESTRICȚII CU PRIVIRE LA UTILIZAREA SIGURĂ ȘI EFICACE A MEDICAMENTULUI  </w:t>
      </w:r>
    </w:p>
    <w:p w14:paraId="32FF0D86" w14:textId="77777777" w:rsidR="00AC7F38" w:rsidRPr="00CE4B56" w:rsidRDefault="00AC7F38" w:rsidP="00AC7F38">
      <w:pPr>
        <w:keepNext/>
        <w:ind w:right="-1"/>
        <w:rPr>
          <w:u w:val="single"/>
        </w:rPr>
      </w:pPr>
    </w:p>
    <w:p w14:paraId="7DB69DC6" w14:textId="77777777" w:rsidR="00AC7F38" w:rsidRPr="00CE4B56" w:rsidRDefault="00AC7F38" w:rsidP="00AC7F38">
      <w:pPr>
        <w:keepNext/>
        <w:widowControl/>
        <w:numPr>
          <w:ilvl w:val="0"/>
          <w:numId w:val="30"/>
        </w:numPr>
        <w:tabs>
          <w:tab w:val="left" w:pos="567"/>
        </w:tabs>
        <w:autoSpaceDE/>
        <w:autoSpaceDN/>
        <w:ind w:right="-1" w:hanging="720"/>
        <w:rPr>
          <w:b/>
        </w:rPr>
      </w:pPr>
      <w:proofErr w:type="spellStart"/>
      <w:r w:rsidRPr="00CE4B56">
        <w:rPr>
          <w:b/>
        </w:rPr>
        <w:t>Planul</w:t>
      </w:r>
      <w:proofErr w:type="spellEnd"/>
      <w:r w:rsidRPr="00CE4B56">
        <w:rPr>
          <w:b/>
        </w:rPr>
        <w:t xml:space="preserve"> de management al </w:t>
      </w:r>
      <w:proofErr w:type="spellStart"/>
      <w:r w:rsidRPr="00CE4B56">
        <w:rPr>
          <w:b/>
        </w:rPr>
        <w:t>riscului</w:t>
      </w:r>
      <w:proofErr w:type="spellEnd"/>
      <w:r w:rsidRPr="00CE4B56">
        <w:rPr>
          <w:b/>
        </w:rPr>
        <w:t xml:space="preserve"> (PMR)</w:t>
      </w:r>
    </w:p>
    <w:p w14:paraId="61CFBBCD" w14:textId="77777777" w:rsidR="00AC7F38" w:rsidRPr="00CE4B56" w:rsidRDefault="00AC7F38" w:rsidP="00AC7F38">
      <w:pPr>
        <w:keepNext/>
        <w:ind w:left="720" w:right="-1"/>
        <w:rPr>
          <w:b/>
        </w:rPr>
      </w:pPr>
    </w:p>
    <w:p w14:paraId="79647F83" w14:textId="77777777" w:rsidR="00AC7F38" w:rsidRPr="00CE4B56" w:rsidRDefault="00AC7F38" w:rsidP="00AC7F38">
      <w:pPr>
        <w:tabs>
          <w:tab w:val="left" w:pos="0"/>
        </w:tabs>
        <w:ind w:right="567"/>
        <w:rPr>
          <w:noProof/>
        </w:rPr>
      </w:pPr>
      <w:proofErr w:type="spellStart"/>
      <w:r w:rsidRPr="00CE4B56">
        <w:t>Deținătorul</w:t>
      </w:r>
      <w:proofErr w:type="spellEnd"/>
      <w:r w:rsidRPr="00CE4B56">
        <w:t xml:space="preserve"> </w:t>
      </w:r>
      <w:proofErr w:type="spellStart"/>
      <w:r w:rsidRPr="00CE4B56">
        <w:t>autorizației</w:t>
      </w:r>
      <w:proofErr w:type="spellEnd"/>
      <w:r w:rsidRPr="00CE4B56">
        <w:t xml:space="preserve"> de </w:t>
      </w:r>
      <w:proofErr w:type="spellStart"/>
      <w:r w:rsidRPr="00CE4B56">
        <w:t>punere</w:t>
      </w:r>
      <w:proofErr w:type="spellEnd"/>
      <w:r w:rsidRPr="00CE4B56">
        <w:t xml:space="preserve"> </w:t>
      </w:r>
      <w:proofErr w:type="spellStart"/>
      <w:r w:rsidRPr="00CE4B56">
        <w:t>pe</w:t>
      </w:r>
      <w:proofErr w:type="spellEnd"/>
      <w:r w:rsidRPr="00CE4B56">
        <w:t xml:space="preserve"> </w:t>
      </w:r>
      <w:proofErr w:type="spellStart"/>
      <w:r w:rsidRPr="00CE4B56">
        <w:t>piață</w:t>
      </w:r>
      <w:proofErr w:type="spellEnd"/>
      <w:r w:rsidRPr="00CE4B56">
        <w:t xml:space="preserve"> (DAPP) se </w:t>
      </w:r>
      <w:proofErr w:type="spellStart"/>
      <w:r w:rsidRPr="00CE4B56">
        <w:t>angajează</w:t>
      </w:r>
      <w:proofErr w:type="spellEnd"/>
      <w:r w:rsidRPr="00CE4B56">
        <w:t xml:space="preserve"> </w:t>
      </w:r>
      <w:proofErr w:type="spellStart"/>
      <w:r w:rsidRPr="00CE4B56">
        <w:t>să</w:t>
      </w:r>
      <w:proofErr w:type="spellEnd"/>
      <w:r w:rsidRPr="00CE4B56">
        <w:t xml:space="preserve"> </w:t>
      </w:r>
      <w:proofErr w:type="spellStart"/>
      <w:r w:rsidRPr="00CE4B56">
        <w:t>efectueze</w:t>
      </w:r>
      <w:proofErr w:type="spellEnd"/>
      <w:r w:rsidRPr="00CE4B56">
        <w:t xml:space="preserve"> </w:t>
      </w:r>
      <w:proofErr w:type="spellStart"/>
      <w:r w:rsidRPr="00CE4B56">
        <w:t>activitățile</w:t>
      </w:r>
      <w:proofErr w:type="spellEnd"/>
      <w:r w:rsidRPr="00CE4B56">
        <w:t xml:space="preserve"> </w:t>
      </w:r>
      <w:proofErr w:type="spellStart"/>
      <w:r w:rsidRPr="00CE4B56">
        <w:t>și</w:t>
      </w:r>
      <w:proofErr w:type="spellEnd"/>
      <w:r w:rsidRPr="00CE4B56">
        <w:t xml:space="preserve"> </w:t>
      </w:r>
      <w:proofErr w:type="spellStart"/>
      <w:r w:rsidRPr="00CE4B56">
        <w:t>intervențiile</w:t>
      </w:r>
      <w:proofErr w:type="spellEnd"/>
      <w:r w:rsidRPr="00CE4B56">
        <w:t xml:space="preserve"> de </w:t>
      </w:r>
      <w:proofErr w:type="spellStart"/>
      <w:r w:rsidRPr="00CE4B56">
        <w:t>farmacovigilență</w:t>
      </w:r>
      <w:proofErr w:type="spellEnd"/>
      <w:r w:rsidRPr="00CE4B56">
        <w:t xml:space="preserve"> </w:t>
      </w:r>
      <w:proofErr w:type="spellStart"/>
      <w:r w:rsidRPr="00CE4B56">
        <w:t>necesare</w:t>
      </w:r>
      <w:proofErr w:type="spellEnd"/>
      <w:r w:rsidRPr="00CE4B56">
        <w:t xml:space="preserve"> </w:t>
      </w:r>
      <w:proofErr w:type="spellStart"/>
      <w:r w:rsidRPr="00CE4B56">
        <w:t>detaliate</w:t>
      </w:r>
      <w:proofErr w:type="spellEnd"/>
      <w:r w:rsidRPr="00CE4B56">
        <w:t xml:space="preserve"> </w:t>
      </w:r>
      <w:proofErr w:type="spellStart"/>
      <w:r w:rsidRPr="00CE4B56">
        <w:t>în</w:t>
      </w:r>
      <w:proofErr w:type="spellEnd"/>
      <w:r w:rsidRPr="00CE4B56">
        <w:t xml:space="preserve"> PMR </w:t>
      </w:r>
      <w:proofErr w:type="spellStart"/>
      <w:r w:rsidRPr="00CE4B56">
        <w:t>aprobat</w:t>
      </w:r>
      <w:proofErr w:type="spellEnd"/>
      <w:r w:rsidRPr="00CE4B56">
        <w:t xml:space="preserve"> </w:t>
      </w:r>
      <w:proofErr w:type="spellStart"/>
      <w:r w:rsidRPr="00CE4B56">
        <w:t>și</w:t>
      </w:r>
      <w:proofErr w:type="spellEnd"/>
      <w:r w:rsidRPr="00CE4B56">
        <w:t xml:space="preserve"> </w:t>
      </w:r>
      <w:proofErr w:type="spellStart"/>
      <w:r w:rsidRPr="00CE4B56">
        <w:t>prezentat</w:t>
      </w:r>
      <w:proofErr w:type="spellEnd"/>
      <w:r w:rsidRPr="00CE4B56">
        <w:t xml:space="preserve"> </w:t>
      </w:r>
      <w:proofErr w:type="spellStart"/>
      <w:r w:rsidRPr="00CE4B56">
        <w:t>în</w:t>
      </w:r>
      <w:proofErr w:type="spellEnd"/>
      <w:r w:rsidRPr="00CE4B56">
        <w:t xml:space="preserve"> </w:t>
      </w:r>
      <w:proofErr w:type="spellStart"/>
      <w:r w:rsidRPr="00CE4B56">
        <w:t>modulul</w:t>
      </w:r>
      <w:proofErr w:type="spellEnd"/>
      <w:r w:rsidRPr="00CE4B56">
        <w:t xml:space="preserve"> 1.8.2 al </w:t>
      </w:r>
      <w:proofErr w:type="spellStart"/>
      <w:r w:rsidRPr="00CE4B56">
        <w:t>autorizației</w:t>
      </w:r>
      <w:proofErr w:type="spellEnd"/>
      <w:r w:rsidRPr="00CE4B56">
        <w:t xml:space="preserve"> de </w:t>
      </w:r>
      <w:proofErr w:type="spellStart"/>
      <w:r w:rsidRPr="00CE4B56">
        <w:t>punere</w:t>
      </w:r>
      <w:proofErr w:type="spellEnd"/>
      <w:r w:rsidRPr="00CE4B56">
        <w:t xml:space="preserve"> </w:t>
      </w:r>
      <w:proofErr w:type="spellStart"/>
      <w:r w:rsidRPr="00CE4B56">
        <w:t>pe</w:t>
      </w:r>
      <w:proofErr w:type="spellEnd"/>
      <w:r w:rsidRPr="00CE4B56">
        <w:t xml:space="preserve"> </w:t>
      </w:r>
      <w:proofErr w:type="spellStart"/>
      <w:r w:rsidRPr="00CE4B56">
        <w:t>piață</w:t>
      </w:r>
      <w:proofErr w:type="spellEnd"/>
      <w:r w:rsidRPr="00CE4B56">
        <w:t xml:space="preserve"> </w:t>
      </w:r>
      <w:proofErr w:type="spellStart"/>
      <w:r w:rsidRPr="00CE4B56">
        <w:t>și</w:t>
      </w:r>
      <w:proofErr w:type="spellEnd"/>
      <w:r w:rsidRPr="00CE4B56">
        <w:t xml:space="preserve"> </w:t>
      </w:r>
      <w:proofErr w:type="spellStart"/>
      <w:r w:rsidRPr="00CE4B56">
        <w:t>orice</w:t>
      </w:r>
      <w:proofErr w:type="spellEnd"/>
      <w:r w:rsidRPr="00CE4B56">
        <w:t xml:space="preserve"> </w:t>
      </w:r>
      <w:proofErr w:type="spellStart"/>
      <w:r w:rsidRPr="00CE4B56">
        <w:t>actualizări</w:t>
      </w:r>
      <w:proofErr w:type="spellEnd"/>
      <w:r w:rsidRPr="00CE4B56">
        <w:t xml:space="preserve"> </w:t>
      </w:r>
      <w:proofErr w:type="spellStart"/>
      <w:r w:rsidRPr="00CE4B56">
        <w:t>ulterioare</w:t>
      </w:r>
      <w:proofErr w:type="spellEnd"/>
      <w:r w:rsidRPr="00CE4B56">
        <w:t xml:space="preserve"> </w:t>
      </w:r>
      <w:proofErr w:type="spellStart"/>
      <w:r w:rsidRPr="00CE4B56">
        <w:t>aprobate</w:t>
      </w:r>
      <w:proofErr w:type="spellEnd"/>
      <w:r w:rsidRPr="00CE4B56">
        <w:t xml:space="preserve"> ale PMR.</w:t>
      </w:r>
    </w:p>
    <w:p w14:paraId="1F7CAED7" w14:textId="77777777" w:rsidR="00AC7F38" w:rsidRPr="00CE4B56" w:rsidRDefault="00AC7F38" w:rsidP="00AC7F38">
      <w:pPr>
        <w:ind w:right="-1"/>
        <w:rPr>
          <w:iCs/>
          <w:noProof/>
        </w:rPr>
      </w:pPr>
    </w:p>
    <w:p w14:paraId="0D4C3777" w14:textId="77777777" w:rsidR="00AC7F38" w:rsidRPr="00CE4B56" w:rsidRDefault="00AC7F38" w:rsidP="00AC7F38">
      <w:pPr>
        <w:ind w:right="-1"/>
        <w:rPr>
          <w:iCs/>
          <w:noProof/>
        </w:rPr>
      </w:pPr>
      <w:r w:rsidRPr="00CE4B56">
        <w:t xml:space="preserve">O </w:t>
      </w:r>
      <w:proofErr w:type="spellStart"/>
      <w:r w:rsidRPr="00CE4B56">
        <w:t>versiune</w:t>
      </w:r>
      <w:proofErr w:type="spellEnd"/>
      <w:r w:rsidRPr="00CE4B56">
        <w:t xml:space="preserve"> </w:t>
      </w:r>
      <w:proofErr w:type="spellStart"/>
      <w:r w:rsidRPr="00CE4B56">
        <w:t>actualizată</w:t>
      </w:r>
      <w:proofErr w:type="spellEnd"/>
      <w:r w:rsidRPr="00CE4B56">
        <w:t xml:space="preserve"> a PMR </w:t>
      </w:r>
      <w:proofErr w:type="spellStart"/>
      <w:r w:rsidRPr="00CE4B56">
        <w:t>trebuie</w:t>
      </w:r>
      <w:proofErr w:type="spellEnd"/>
      <w:r w:rsidRPr="00CE4B56">
        <w:t xml:space="preserve"> </w:t>
      </w:r>
      <w:proofErr w:type="spellStart"/>
      <w:r w:rsidRPr="00CE4B56">
        <w:t>depusă</w:t>
      </w:r>
      <w:proofErr w:type="spellEnd"/>
      <w:r w:rsidRPr="00CE4B56">
        <w:t>:</w:t>
      </w:r>
    </w:p>
    <w:p w14:paraId="3FF87D0A" w14:textId="77777777" w:rsidR="00AC7F38" w:rsidRPr="00CE4B56" w:rsidRDefault="00AC7F38" w:rsidP="00AC7F38">
      <w:pPr>
        <w:widowControl/>
        <w:numPr>
          <w:ilvl w:val="0"/>
          <w:numId w:val="31"/>
        </w:numPr>
        <w:tabs>
          <w:tab w:val="left" w:pos="567"/>
        </w:tabs>
        <w:autoSpaceDE/>
        <w:autoSpaceDN/>
        <w:ind w:right="-1"/>
        <w:rPr>
          <w:iCs/>
          <w:noProof/>
        </w:rPr>
      </w:pPr>
      <w:r w:rsidRPr="00CE4B56">
        <w:t xml:space="preserve">la </w:t>
      </w:r>
      <w:proofErr w:type="spellStart"/>
      <w:r w:rsidRPr="00CE4B56">
        <w:t>cererea</w:t>
      </w:r>
      <w:proofErr w:type="spellEnd"/>
      <w:r w:rsidRPr="00CE4B56">
        <w:t xml:space="preserve"> </w:t>
      </w:r>
      <w:proofErr w:type="spellStart"/>
      <w:r w:rsidRPr="00CE4B56">
        <w:t>Agenției</w:t>
      </w:r>
      <w:proofErr w:type="spellEnd"/>
      <w:r w:rsidRPr="00CE4B56">
        <w:t xml:space="preserve"> </w:t>
      </w:r>
      <w:proofErr w:type="spellStart"/>
      <w:r w:rsidRPr="00CE4B56">
        <w:t>Europene</w:t>
      </w:r>
      <w:proofErr w:type="spellEnd"/>
      <w:r w:rsidRPr="00CE4B56">
        <w:t xml:space="preserve"> </w:t>
      </w:r>
      <w:proofErr w:type="spellStart"/>
      <w:r w:rsidRPr="00CE4B56">
        <w:t>pentru</w:t>
      </w:r>
      <w:proofErr w:type="spellEnd"/>
      <w:r w:rsidRPr="00CE4B56">
        <w:t xml:space="preserve"> </w:t>
      </w:r>
      <w:proofErr w:type="spellStart"/>
      <w:r w:rsidRPr="00CE4B56">
        <w:t>Medicamente</w:t>
      </w:r>
      <w:proofErr w:type="spellEnd"/>
      <w:r w:rsidRPr="00CE4B56">
        <w:t>;</w:t>
      </w:r>
    </w:p>
    <w:p w14:paraId="3AE1B3F0" w14:textId="77777777" w:rsidR="00AC7F38" w:rsidRPr="00CE4B56" w:rsidRDefault="00AC7F38" w:rsidP="00AC7F38">
      <w:pPr>
        <w:widowControl/>
        <w:numPr>
          <w:ilvl w:val="0"/>
          <w:numId w:val="31"/>
        </w:numPr>
        <w:tabs>
          <w:tab w:val="clear" w:pos="720"/>
        </w:tabs>
        <w:autoSpaceDE/>
        <w:autoSpaceDN/>
        <w:ind w:left="567" w:right="-1" w:hanging="207"/>
        <w:rPr>
          <w:iCs/>
          <w:noProof/>
        </w:rPr>
      </w:pPr>
      <w:r w:rsidRPr="00CE4B56">
        <w:t xml:space="preserve">la </w:t>
      </w:r>
      <w:proofErr w:type="spellStart"/>
      <w:r w:rsidRPr="00CE4B56">
        <w:t>modificarea</w:t>
      </w:r>
      <w:proofErr w:type="spellEnd"/>
      <w:r w:rsidRPr="00CE4B56">
        <w:t xml:space="preserve"> </w:t>
      </w:r>
      <w:proofErr w:type="spellStart"/>
      <w:r w:rsidRPr="00CE4B56">
        <w:t>sistemului</w:t>
      </w:r>
      <w:proofErr w:type="spellEnd"/>
      <w:r w:rsidRPr="00CE4B56">
        <w:t xml:space="preserve"> de management al </w:t>
      </w:r>
      <w:proofErr w:type="spellStart"/>
      <w:r w:rsidRPr="00CE4B56">
        <w:t>riscului</w:t>
      </w:r>
      <w:proofErr w:type="spellEnd"/>
      <w:r w:rsidRPr="00CE4B56">
        <w:t xml:space="preserve">, </w:t>
      </w:r>
      <w:proofErr w:type="spellStart"/>
      <w:r w:rsidRPr="00CE4B56">
        <w:t>în</w:t>
      </w:r>
      <w:proofErr w:type="spellEnd"/>
      <w:r w:rsidRPr="00CE4B56">
        <w:t xml:space="preserve"> special ca </w:t>
      </w:r>
      <w:proofErr w:type="spellStart"/>
      <w:r w:rsidRPr="00CE4B56">
        <w:t>urmare</w:t>
      </w:r>
      <w:proofErr w:type="spellEnd"/>
      <w:r w:rsidRPr="00CE4B56">
        <w:t xml:space="preserve"> a </w:t>
      </w:r>
      <w:proofErr w:type="spellStart"/>
      <w:r w:rsidRPr="00CE4B56">
        <w:t>primirii</w:t>
      </w:r>
      <w:proofErr w:type="spellEnd"/>
      <w:r w:rsidRPr="00CE4B56">
        <w:t xml:space="preserve"> de </w:t>
      </w:r>
      <w:proofErr w:type="spellStart"/>
      <w:r w:rsidRPr="00CE4B56">
        <w:t>informații</w:t>
      </w:r>
      <w:proofErr w:type="spellEnd"/>
      <w:r w:rsidRPr="00CE4B56">
        <w:t xml:space="preserve"> noi care </w:t>
      </w:r>
      <w:proofErr w:type="spellStart"/>
      <w:r w:rsidRPr="00CE4B56">
        <w:t>pot</w:t>
      </w:r>
      <w:proofErr w:type="spellEnd"/>
      <w:r w:rsidRPr="00CE4B56">
        <w:t xml:space="preserve"> duce la o </w:t>
      </w:r>
      <w:proofErr w:type="spellStart"/>
      <w:r w:rsidRPr="00CE4B56">
        <w:t>schimbare</w:t>
      </w:r>
      <w:proofErr w:type="spellEnd"/>
      <w:r w:rsidRPr="00CE4B56">
        <w:t xml:space="preserve"> </w:t>
      </w:r>
      <w:proofErr w:type="spellStart"/>
      <w:r w:rsidRPr="00CE4B56">
        <w:t>semnificativă</w:t>
      </w:r>
      <w:proofErr w:type="spellEnd"/>
      <w:r w:rsidRPr="00CE4B56">
        <w:t xml:space="preserve"> a </w:t>
      </w:r>
      <w:proofErr w:type="spellStart"/>
      <w:r w:rsidRPr="00CE4B56">
        <w:t>raportului</w:t>
      </w:r>
      <w:proofErr w:type="spellEnd"/>
      <w:r w:rsidRPr="00CE4B56">
        <w:t xml:space="preserve"> </w:t>
      </w:r>
      <w:proofErr w:type="spellStart"/>
      <w:r w:rsidRPr="00CE4B56">
        <w:t>beneficiu</w:t>
      </w:r>
      <w:proofErr w:type="spellEnd"/>
      <w:r w:rsidRPr="00CE4B56">
        <w:t>/</w:t>
      </w:r>
      <w:proofErr w:type="spellStart"/>
      <w:r w:rsidRPr="00CE4B56">
        <w:t>risc</w:t>
      </w:r>
      <w:proofErr w:type="spellEnd"/>
      <w:r w:rsidRPr="00CE4B56">
        <w:t xml:space="preserve"> </w:t>
      </w:r>
      <w:proofErr w:type="spellStart"/>
      <w:r w:rsidRPr="00CE4B56">
        <w:t>sau</w:t>
      </w:r>
      <w:proofErr w:type="spellEnd"/>
      <w:r w:rsidRPr="00CE4B56">
        <w:t xml:space="preserve"> ca </w:t>
      </w:r>
      <w:proofErr w:type="spellStart"/>
      <w:r w:rsidRPr="00CE4B56">
        <w:t>urmare</w:t>
      </w:r>
      <w:proofErr w:type="spellEnd"/>
      <w:r w:rsidRPr="00CE4B56">
        <w:t xml:space="preserve"> a </w:t>
      </w:r>
      <w:proofErr w:type="spellStart"/>
      <w:r w:rsidRPr="00CE4B56">
        <w:t>atingerii</w:t>
      </w:r>
      <w:proofErr w:type="spellEnd"/>
      <w:r w:rsidRPr="00CE4B56">
        <w:t xml:space="preserve"> </w:t>
      </w:r>
      <w:proofErr w:type="spellStart"/>
      <w:r w:rsidRPr="00CE4B56">
        <w:t>unui</w:t>
      </w:r>
      <w:proofErr w:type="spellEnd"/>
      <w:r w:rsidRPr="00CE4B56">
        <w:t xml:space="preserve"> </w:t>
      </w:r>
      <w:proofErr w:type="spellStart"/>
      <w:r w:rsidRPr="00CE4B56">
        <w:t>obiectiv</w:t>
      </w:r>
      <w:proofErr w:type="spellEnd"/>
      <w:r w:rsidRPr="00CE4B56">
        <w:t xml:space="preserve"> </w:t>
      </w:r>
      <w:proofErr w:type="spellStart"/>
      <w:r w:rsidRPr="00CE4B56">
        <w:t>important</w:t>
      </w:r>
      <w:proofErr w:type="spellEnd"/>
      <w:r w:rsidRPr="00CE4B56">
        <w:t xml:space="preserve"> (de </w:t>
      </w:r>
      <w:proofErr w:type="spellStart"/>
      <w:r w:rsidRPr="00CE4B56">
        <w:t>farmacovigilență</w:t>
      </w:r>
      <w:proofErr w:type="spellEnd"/>
      <w:r w:rsidRPr="00CE4B56">
        <w:t xml:space="preserve"> </w:t>
      </w:r>
      <w:proofErr w:type="spellStart"/>
      <w:r w:rsidRPr="00CE4B56">
        <w:t>sau</w:t>
      </w:r>
      <w:proofErr w:type="spellEnd"/>
      <w:r w:rsidRPr="00CE4B56">
        <w:t xml:space="preserve"> de </w:t>
      </w:r>
      <w:proofErr w:type="spellStart"/>
      <w:r w:rsidRPr="00CE4B56">
        <w:t>reducere</w:t>
      </w:r>
      <w:proofErr w:type="spellEnd"/>
      <w:r w:rsidRPr="00CE4B56">
        <w:t xml:space="preserve"> </w:t>
      </w:r>
      <w:proofErr w:type="gramStart"/>
      <w:r w:rsidRPr="00CE4B56">
        <w:t>la minimum</w:t>
      </w:r>
      <w:proofErr w:type="gramEnd"/>
      <w:r w:rsidRPr="00CE4B56">
        <w:t xml:space="preserve"> a </w:t>
      </w:r>
      <w:proofErr w:type="spellStart"/>
      <w:r w:rsidRPr="00CE4B56">
        <w:t>riscului</w:t>
      </w:r>
      <w:proofErr w:type="spellEnd"/>
      <w:r w:rsidRPr="00CE4B56">
        <w:t>).</w:t>
      </w:r>
    </w:p>
    <w:p w14:paraId="064491EC" w14:textId="77777777" w:rsidR="003466E2" w:rsidRPr="003415C5" w:rsidRDefault="003466E2" w:rsidP="0012304E">
      <w:pPr>
        <w:ind w:right="2"/>
        <w:rPr>
          <w:lang w:val="it-IT"/>
        </w:rPr>
        <w:sectPr w:rsidR="003466E2" w:rsidRPr="003415C5" w:rsidSect="0012304E">
          <w:pgSz w:w="11910" w:h="16840"/>
          <w:pgMar w:top="1134" w:right="1418" w:bottom="1134" w:left="1418" w:header="0" w:footer="682" w:gutter="0"/>
          <w:cols w:space="720"/>
          <w:docGrid w:linePitch="299"/>
        </w:sectPr>
      </w:pPr>
    </w:p>
    <w:p w14:paraId="0F9EB0F3" w14:textId="77777777" w:rsidR="003466E2" w:rsidRPr="003415C5" w:rsidRDefault="003466E2" w:rsidP="0012304E">
      <w:pPr>
        <w:pStyle w:val="BodyText"/>
        <w:ind w:right="2"/>
        <w:rPr>
          <w:lang w:val="it-IT"/>
        </w:rPr>
      </w:pPr>
    </w:p>
    <w:p w14:paraId="55F7262E" w14:textId="77777777" w:rsidR="003466E2" w:rsidRPr="003415C5" w:rsidRDefault="003466E2" w:rsidP="0012304E">
      <w:pPr>
        <w:pStyle w:val="BodyText"/>
        <w:ind w:right="2"/>
        <w:rPr>
          <w:lang w:val="it-IT"/>
        </w:rPr>
      </w:pPr>
    </w:p>
    <w:p w14:paraId="05808CA1" w14:textId="77777777" w:rsidR="003466E2" w:rsidRPr="003415C5" w:rsidRDefault="003466E2" w:rsidP="0012304E">
      <w:pPr>
        <w:pStyle w:val="BodyText"/>
        <w:ind w:right="2"/>
        <w:rPr>
          <w:lang w:val="it-IT"/>
        </w:rPr>
      </w:pPr>
    </w:p>
    <w:p w14:paraId="2F9FAEC4" w14:textId="77777777" w:rsidR="003466E2" w:rsidRPr="003415C5" w:rsidRDefault="003466E2" w:rsidP="0012304E">
      <w:pPr>
        <w:pStyle w:val="BodyText"/>
        <w:ind w:right="2"/>
        <w:rPr>
          <w:lang w:val="it-IT"/>
        </w:rPr>
      </w:pPr>
    </w:p>
    <w:p w14:paraId="1C006A79" w14:textId="77777777" w:rsidR="003466E2" w:rsidRPr="003415C5" w:rsidRDefault="003466E2" w:rsidP="0012304E">
      <w:pPr>
        <w:pStyle w:val="BodyText"/>
        <w:ind w:right="2"/>
        <w:rPr>
          <w:lang w:val="it-IT"/>
        </w:rPr>
      </w:pPr>
    </w:p>
    <w:p w14:paraId="5701728E" w14:textId="77777777" w:rsidR="003466E2" w:rsidRPr="003415C5" w:rsidRDefault="003466E2" w:rsidP="0012304E">
      <w:pPr>
        <w:pStyle w:val="BodyText"/>
        <w:ind w:right="2"/>
        <w:rPr>
          <w:lang w:val="it-IT"/>
        </w:rPr>
      </w:pPr>
    </w:p>
    <w:p w14:paraId="6D94A02D" w14:textId="77777777" w:rsidR="003466E2" w:rsidRPr="003415C5" w:rsidRDefault="003466E2" w:rsidP="0012304E">
      <w:pPr>
        <w:pStyle w:val="BodyText"/>
        <w:ind w:right="2"/>
        <w:rPr>
          <w:lang w:val="it-IT"/>
        </w:rPr>
      </w:pPr>
    </w:p>
    <w:p w14:paraId="79D1E271" w14:textId="77777777" w:rsidR="003466E2" w:rsidRPr="003415C5" w:rsidRDefault="003466E2" w:rsidP="0012304E">
      <w:pPr>
        <w:pStyle w:val="BodyText"/>
        <w:ind w:right="2"/>
        <w:rPr>
          <w:lang w:val="it-IT"/>
        </w:rPr>
      </w:pPr>
    </w:p>
    <w:p w14:paraId="03E91240" w14:textId="77777777" w:rsidR="003466E2" w:rsidRPr="003415C5" w:rsidRDefault="003466E2" w:rsidP="0012304E">
      <w:pPr>
        <w:pStyle w:val="BodyText"/>
        <w:ind w:right="2"/>
        <w:rPr>
          <w:lang w:val="it-IT"/>
        </w:rPr>
      </w:pPr>
    </w:p>
    <w:p w14:paraId="1F6DC4D8" w14:textId="77777777" w:rsidR="003466E2" w:rsidRPr="003415C5" w:rsidRDefault="003466E2" w:rsidP="0012304E">
      <w:pPr>
        <w:pStyle w:val="BodyText"/>
        <w:ind w:right="2"/>
        <w:rPr>
          <w:lang w:val="it-IT"/>
        </w:rPr>
      </w:pPr>
    </w:p>
    <w:p w14:paraId="512550A9" w14:textId="77777777" w:rsidR="003466E2" w:rsidRPr="003415C5" w:rsidRDefault="003466E2" w:rsidP="0012304E">
      <w:pPr>
        <w:pStyle w:val="BodyText"/>
        <w:ind w:right="2"/>
        <w:rPr>
          <w:lang w:val="it-IT"/>
        </w:rPr>
      </w:pPr>
    </w:p>
    <w:p w14:paraId="1F943418" w14:textId="77777777" w:rsidR="003466E2" w:rsidRPr="003415C5" w:rsidRDefault="003466E2" w:rsidP="0012304E">
      <w:pPr>
        <w:pStyle w:val="BodyText"/>
        <w:ind w:right="2"/>
        <w:rPr>
          <w:lang w:val="it-IT"/>
        </w:rPr>
      </w:pPr>
    </w:p>
    <w:p w14:paraId="139F4840" w14:textId="77777777" w:rsidR="003466E2" w:rsidRPr="003415C5" w:rsidRDefault="003466E2" w:rsidP="0012304E">
      <w:pPr>
        <w:pStyle w:val="BodyText"/>
        <w:ind w:right="2"/>
        <w:rPr>
          <w:lang w:val="it-IT"/>
        </w:rPr>
      </w:pPr>
    </w:p>
    <w:p w14:paraId="60A37652" w14:textId="77777777" w:rsidR="003466E2" w:rsidRPr="003415C5" w:rsidRDefault="003466E2" w:rsidP="0012304E">
      <w:pPr>
        <w:pStyle w:val="BodyText"/>
        <w:ind w:right="2"/>
        <w:rPr>
          <w:lang w:val="it-IT"/>
        </w:rPr>
      </w:pPr>
    </w:p>
    <w:p w14:paraId="79FF1508" w14:textId="77777777" w:rsidR="003466E2" w:rsidRPr="003415C5" w:rsidRDefault="003466E2" w:rsidP="0012304E">
      <w:pPr>
        <w:pStyle w:val="BodyText"/>
        <w:ind w:right="2"/>
        <w:rPr>
          <w:lang w:val="it-IT"/>
        </w:rPr>
      </w:pPr>
    </w:p>
    <w:p w14:paraId="49D6CDAA" w14:textId="77777777" w:rsidR="003466E2" w:rsidRPr="003415C5" w:rsidRDefault="003466E2" w:rsidP="0012304E">
      <w:pPr>
        <w:pStyle w:val="BodyText"/>
        <w:ind w:right="2"/>
        <w:rPr>
          <w:lang w:val="it-IT"/>
        </w:rPr>
      </w:pPr>
    </w:p>
    <w:p w14:paraId="509CD30A" w14:textId="77777777" w:rsidR="003466E2" w:rsidRPr="003415C5" w:rsidRDefault="003466E2" w:rsidP="0012304E">
      <w:pPr>
        <w:pStyle w:val="BodyText"/>
        <w:ind w:right="2"/>
        <w:rPr>
          <w:lang w:val="it-IT"/>
        </w:rPr>
      </w:pPr>
    </w:p>
    <w:p w14:paraId="2B591022" w14:textId="77777777" w:rsidR="003466E2" w:rsidRPr="003415C5" w:rsidRDefault="003466E2" w:rsidP="0012304E">
      <w:pPr>
        <w:pStyle w:val="BodyText"/>
        <w:ind w:right="2"/>
        <w:rPr>
          <w:lang w:val="it-IT"/>
        </w:rPr>
      </w:pPr>
    </w:p>
    <w:p w14:paraId="12CCB89A" w14:textId="77777777" w:rsidR="003466E2" w:rsidRPr="003415C5" w:rsidRDefault="003466E2" w:rsidP="0012304E">
      <w:pPr>
        <w:pStyle w:val="BodyText"/>
        <w:ind w:right="2"/>
        <w:rPr>
          <w:lang w:val="it-IT"/>
        </w:rPr>
      </w:pPr>
    </w:p>
    <w:p w14:paraId="52D2B407" w14:textId="77777777" w:rsidR="003466E2" w:rsidRPr="003415C5" w:rsidRDefault="003466E2" w:rsidP="0012304E">
      <w:pPr>
        <w:pStyle w:val="BodyText"/>
        <w:ind w:right="2"/>
        <w:rPr>
          <w:lang w:val="it-IT"/>
        </w:rPr>
      </w:pPr>
    </w:p>
    <w:p w14:paraId="78514057" w14:textId="77777777" w:rsidR="003466E2" w:rsidRPr="003415C5" w:rsidRDefault="003466E2" w:rsidP="0012304E">
      <w:pPr>
        <w:pStyle w:val="BodyText"/>
        <w:ind w:right="2"/>
        <w:rPr>
          <w:lang w:val="it-IT"/>
        </w:rPr>
      </w:pPr>
    </w:p>
    <w:p w14:paraId="601E349A" w14:textId="77777777" w:rsidR="003466E2" w:rsidRPr="003415C5" w:rsidRDefault="003466E2" w:rsidP="0012304E">
      <w:pPr>
        <w:pStyle w:val="BodyText"/>
        <w:ind w:right="2"/>
        <w:rPr>
          <w:lang w:val="it-IT"/>
        </w:rPr>
      </w:pPr>
    </w:p>
    <w:p w14:paraId="01D4E079" w14:textId="77777777" w:rsidR="003466E2" w:rsidRPr="003415C5" w:rsidRDefault="003466E2" w:rsidP="0012304E">
      <w:pPr>
        <w:pStyle w:val="BodyText"/>
        <w:ind w:right="2"/>
        <w:rPr>
          <w:lang w:val="it-IT"/>
        </w:rPr>
      </w:pPr>
    </w:p>
    <w:p w14:paraId="5EB44458" w14:textId="1C54E7FE" w:rsidR="0012304E" w:rsidRPr="00CE4B56" w:rsidRDefault="00233FC8" w:rsidP="0012304E">
      <w:pPr>
        <w:pStyle w:val="Heading1"/>
        <w:ind w:left="0" w:right="2"/>
        <w:jc w:val="center"/>
      </w:pPr>
      <w:r w:rsidRPr="00CE4B56">
        <w:t xml:space="preserve">ANEXA III </w:t>
      </w:r>
    </w:p>
    <w:p w14:paraId="0054B173" w14:textId="77777777" w:rsidR="00A93B26" w:rsidRPr="00CE4B56" w:rsidRDefault="00A93B26" w:rsidP="0012304E">
      <w:pPr>
        <w:pStyle w:val="Heading1"/>
        <w:ind w:left="0" w:right="2"/>
        <w:jc w:val="center"/>
      </w:pPr>
    </w:p>
    <w:p w14:paraId="44AEBB43" w14:textId="77777777" w:rsidR="003466E2" w:rsidRPr="00CE4B56" w:rsidRDefault="00233FC8" w:rsidP="0012304E">
      <w:pPr>
        <w:pStyle w:val="Heading1"/>
        <w:ind w:left="0" w:right="2"/>
        <w:jc w:val="center"/>
      </w:pPr>
      <w:r w:rsidRPr="00CE4B56">
        <w:t>ETICHETAREA ŞI PROSPECTUL</w:t>
      </w:r>
    </w:p>
    <w:p w14:paraId="7E52DB45" w14:textId="77777777" w:rsidR="003466E2" w:rsidRPr="00CE4B56" w:rsidRDefault="003466E2" w:rsidP="0012304E">
      <w:pPr>
        <w:ind w:right="2"/>
        <w:sectPr w:rsidR="003466E2" w:rsidRPr="00CE4B56" w:rsidSect="0012304E">
          <w:pgSz w:w="11910" w:h="16840"/>
          <w:pgMar w:top="1134" w:right="1418" w:bottom="1134" w:left="1418" w:header="0" w:footer="682" w:gutter="0"/>
          <w:cols w:space="720"/>
          <w:docGrid w:linePitch="299"/>
        </w:sectPr>
      </w:pPr>
    </w:p>
    <w:p w14:paraId="4BB2CF6A" w14:textId="77777777" w:rsidR="003466E2" w:rsidRPr="00CE4B56" w:rsidRDefault="003466E2" w:rsidP="0012304E">
      <w:pPr>
        <w:pStyle w:val="BodyText"/>
        <w:ind w:right="2"/>
        <w:rPr>
          <w:b/>
        </w:rPr>
      </w:pPr>
    </w:p>
    <w:p w14:paraId="25CBFE56" w14:textId="77777777" w:rsidR="003466E2" w:rsidRPr="00CE4B56" w:rsidRDefault="003466E2" w:rsidP="0012304E">
      <w:pPr>
        <w:pStyle w:val="BodyText"/>
        <w:ind w:right="2"/>
        <w:rPr>
          <w:b/>
        </w:rPr>
      </w:pPr>
    </w:p>
    <w:p w14:paraId="1DE8E124" w14:textId="77777777" w:rsidR="003466E2" w:rsidRPr="00CE4B56" w:rsidRDefault="003466E2" w:rsidP="0012304E">
      <w:pPr>
        <w:pStyle w:val="BodyText"/>
        <w:ind w:right="2"/>
        <w:rPr>
          <w:b/>
        </w:rPr>
      </w:pPr>
    </w:p>
    <w:p w14:paraId="0A11E8E4" w14:textId="77777777" w:rsidR="003466E2" w:rsidRPr="00CE4B56" w:rsidRDefault="003466E2" w:rsidP="0012304E">
      <w:pPr>
        <w:pStyle w:val="BodyText"/>
        <w:ind w:right="2"/>
        <w:rPr>
          <w:b/>
        </w:rPr>
      </w:pPr>
    </w:p>
    <w:p w14:paraId="6C2018E4" w14:textId="77777777" w:rsidR="003466E2" w:rsidRPr="00CE4B56" w:rsidRDefault="003466E2" w:rsidP="0012304E">
      <w:pPr>
        <w:pStyle w:val="BodyText"/>
        <w:ind w:right="2"/>
        <w:rPr>
          <w:b/>
        </w:rPr>
      </w:pPr>
    </w:p>
    <w:p w14:paraId="2667C729" w14:textId="77777777" w:rsidR="003466E2" w:rsidRPr="00CE4B56" w:rsidRDefault="003466E2" w:rsidP="0012304E">
      <w:pPr>
        <w:pStyle w:val="BodyText"/>
        <w:ind w:right="2"/>
        <w:rPr>
          <w:b/>
        </w:rPr>
      </w:pPr>
    </w:p>
    <w:p w14:paraId="76502BC2" w14:textId="77777777" w:rsidR="003466E2" w:rsidRPr="00CE4B56" w:rsidRDefault="003466E2" w:rsidP="0012304E">
      <w:pPr>
        <w:pStyle w:val="BodyText"/>
        <w:ind w:right="2"/>
        <w:rPr>
          <w:b/>
        </w:rPr>
      </w:pPr>
    </w:p>
    <w:p w14:paraId="7CABB6B2" w14:textId="77777777" w:rsidR="003466E2" w:rsidRPr="00CE4B56" w:rsidRDefault="003466E2" w:rsidP="0012304E">
      <w:pPr>
        <w:pStyle w:val="BodyText"/>
        <w:ind w:right="2"/>
        <w:rPr>
          <w:b/>
        </w:rPr>
      </w:pPr>
    </w:p>
    <w:p w14:paraId="628CC95E" w14:textId="77777777" w:rsidR="003466E2" w:rsidRPr="00CE4B56" w:rsidRDefault="003466E2" w:rsidP="0012304E">
      <w:pPr>
        <w:pStyle w:val="BodyText"/>
        <w:ind w:right="2"/>
        <w:rPr>
          <w:b/>
        </w:rPr>
      </w:pPr>
    </w:p>
    <w:p w14:paraId="4E15FAFB" w14:textId="77777777" w:rsidR="003466E2" w:rsidRPr="00CE4B56" w:rsidRDefault="003466E2" w:rsidP="0012304E">
      <w:pPr>
        <w:pStyle w:val="BodyText"/>
        <w:ind w:right="2"/>
        <w:rPr>
          <w:b/>
        </w:rPr>
      </w:pPr>
    </w:p>
    <w:p w14:paraId="3C4A553D" w14:textId="77777777" w:rsidR="003466E2" w:rsidRPr="00CE4B56" w:rsidRDefault="003466E2" w:rsidP="0012304E">
      <w:pPr>
        <w:pStyle w:val="BodyText"/>
        <w:ind w:right="2"/>
        <w:rPr>
          <w:b/>
        </w:rPr>
      </w:pPr>
    </w:p>
    <w:p w14:paraId="0AB4C7C6" w14:textId="77777777" w:rsidR="003466E2" w:rsidRPr="00CE4B56" w:rsidRDefault="003466E2" w:rsidP="0012304E">
      <w:pPr>
        <w:pStyle w:val="BodyText"/>
        <w:ind w:right="2"/>
        <w:rPr>
          <w:b/>
        </w:rPr>
      </w:pPr>
    </w:p>
    <w:p w14:paraId="5460BCC3" w14:textId="77777777" w:rsidR="003466E2" w:rsidRPr="00CE4B56" w:rsidRDefault="003466E2" w:rsidP="0012304E">
      <w:pPr>
        <w:pStyle w:val="BodyText"/>
        <w:ind w:right="2"/>
        <w:rPr>
          <w:b/>
        </w:rPr>
      </w:pPr>
    </w:p>
    <w:p w14:paraId="1E3669C5" w14:textId="77777777" w:rsidR="003466E2" w:rsidRPr="00CE4B56" w:rsidRDefault="003466E2" w:rsidP="0012304E">
      <w:pPr>
        <w:pStyle w:val="BodyText"/>
        <w:ind w:right="2"/>
        <w:rPr>
          <w:b/>
        </w:rPr>
      </w:pPr>
    </w:p>
    <w:p w14:paraId="288477BF" w14:textId="77777777" w:rsidR="003466E2" w:rsidRPr="00CE4B56" w:rsidRDefault="003466E2" w:rsidP="0012304E">
      <w:pPr>
        <w:pStyle w:val="BodyText"/>
        <w:ind w:right="2"/>
        <w:rPr>
          <w:b/>
        </w:rPr>
      </w:pPr>
    </w:p>
    <w:p w14:paraId="7CF2914E" w14:textId="77777777" w:rsidR="003466E2" w:rsidRPr="00CE4B56" w:rsidRDefault="003466E2" w:rsidP="0012304E">
      <w:pPr>
        <w:pStyle w:val="BodyText"/>
        <w:ind w:right="2"/>
        <w:rPr>
          <w:b/>
        </w:rPr>
      </w:pPr>
    </w:p>
    <w:p w14:paraId="00BD6303" w14:textId="77777777" w:rsidR="003466E2" w:rsidRPr="00CE4B56" w:rsidRDefault="003466E2" w:rsidP="0012304E">
      <w:pPr>
        <w:pStyle w:val="BodyText"/>
        <w:ind w:right="2"/>
        <w:rPr>
          <w:b/>
        </w:rPr>
      </w:pPr>
    </w:p>
    <w:p w14:paraId="7C8C1F5C" w14:textId="77777777" w:rsidR="003466E2" w:rsidRPr="00CE4B56" w:rsidRDefault="003466E2" w:rsidP="0012304E">
      <w:pPr>
        <w:pStyle w:val="BodyText"/>
        <w:ind w:right="2"/>
        <w:rPr>
          <w:b/>
        </w:rPr>
      </w:pPr>
    </w:p>
    <w:p w14:paraId="269C123F" w14:textId="77777777" w:rsidR="003466E2" w:rsidRPr="00CE4B56" w:rsidRDefault="003466E2" w:rsidP="0012304E">
      <w:pPr>
        <w:pStyle w:val="BodyText"/>
        <w:ind w:right="2"/>
        <w:rPr>
          <w:b/>
        </w:rPr>
      </w:pPr>
    </w:p>
    <w:p w14:paraId="4C74C9A3" w14:textId="77777777" w:rsidR="003466E2" w:rsidRPr="00CE4B56" w:rsidRDefault="003466E2" w:rsidP="0012304E">
      <w:pPr>
        <w:pStyle w:val="BodyText"/>
        <w:ind w:right="2"/>
        <w:rPr>
          <w:b/>
        </w:rPr>
      </w:pPr>
    </w:p>
    <w:p w14:paraId="37684862" w14:textId="77777777" w:rsidR="003466E2" w:rsidRPr="00CE4B56" w:rsidRDefault="003466E2" w:rsidP="0012304E">
      <w:pPr>
        <w:pStyle w:val="BodyText"/>
        <w:ind w:right="2"/>
        <w:rPr>
          <w:b/>
        </w:rPr>
      </w:pPr>
    </w:p>
    <w:p w14:paraId="36ADAD18" w14:textId="77777777" w:rsidR="003466E2" w:rsidRPr="00CE4B56" w:rsidRDefault="003466E2" w:rsidP="0012304E">
      <w:pPr>
        <w:pStyle w:val="BodyText"/>
        <w:ind w:right="2"/>
        <w:rPr>
          <w:b/>
        </w:rPr>
      </w:pPr>
    </w:p>
    <w:p w14:paraId="3FD65539" w14:textId="77777777" w:rsidR="003466E2" w:rsidRPr="00CE4B56" w:rsidRDefault="003466E2" w:rsidP="0012304E">
      <w:pPr>
        <w:pStyle w:val="BodyText"/>
        <w:ind w:right="2"/>
        <w:rPr>
          <w:b/>
        </w:rPr>
      </w:pPr>
    </w:p>
    <w:p w14:paraId="6314C0F0" w14:textId="77777777" w:rsidR="004F7B81" w:rsidRPr="00CE4B56" w:rsidRDefault="004F7B81" w:rsidP="004F7B81">
      <w:pPr>
        <w:jc w:val="center"/>
        <w:outlineLvl w:val="0"/>
        <w:rPr>
          <w:noProof/>
        </w:rPr>
      </w:pPr>
      <w:bookmarkStart w:id="14" w:name="A._ETICHETAREA"/>
      <w:bookmarkEnd w:id="14"/>
      <w:r w:rsidRPr="00CE4B56">
        <w:rPr>
          <w:rStyle w:val="DoNotTranslateExternal1"/>
        </w:rPr>
        <w:t>A.</w:t>
      </w:r>
      <w:r w:rsidRPr="00CE4B56">
        <w:rPr>
          <w:b/>
          <w:noProof/>
        </w:rPr>
        <w:t xml:space="preserve"> ETICHETAREA</w:t>
      </w:r>
    </w:p>
    <w:p w14:paraId="670ACF0B" w14:textId="77777777" w:rsidR="003466E2" w:rsidRPr="00CE4B56" w:rsidRDefault="003466E2" w:rsidP="0012304E">
      <w:pPr>
        <w:ind w:right="2"/>
        <w:sectPr w:rsidR="003466E2" w:rsidRPr="00CE4B56" w:rsidSect="0012304E">
          <w:pgSz w:w="11910" w:h="16840"/>
          <w:pgMar w:top="1134" w:right="1418" w:bottom="1134" w:left="1418" w:header="0" w:footer="682" w:gutter="0"/>
          <w:cols w:space="720"/>
          <w:docGrid w:linePitch="299"/>
        </w:sectPr>
      </w:pPr>
    </w:p>
    <w:p w14:paraId="6F1B0E0B" w14:textId="36ADC9CF" w:rsidR="003466E2" w:rsidRPr="00CE4B56" w:rsidRDefault="00DC48EC" w:rsidP="0012304E">
      <w:pPr>
        <w:pStyle w:val="BodyText"/>
        <w:ind w:right="2"/>
        <w:rPr>
          <w:b/>
        </w:rPr>
      </w:pPr>
      <w:r w:rsidRPr="003415C5">
        <w:rPr>
          <w:noProof/>
          <w:lang w:bidi="ar-SA"/>
        </w:rPr>
        <w:lastRenderedPageBreak/>
        <mc:AlternateContent>
          <mc:Choice Requires="wps">
            <w:drawing>
              <wp:anchor distT="0" distB="0" distL="114300" distR="114300" simplePos="0" relativeHeight="251672064" behindDoc="0" locked="0" layoutInCell="1" allowOverlap="1" wp14:anchorId="65867F5F" wp14:editId="473C5137">
                <wp:simplePos x="0" y="0"/>
                <wp:positionH relativeFrom="column">
                  <wp:posOffset>-72995</wp:posOffset>
                </wp:positionH>
                <wp:positionV relativeFrom="paragraph">
                  <wp:posOffset>12065</wp:posOffset>
                </wp:positionV>
                <wp:extent cx="5904230" cy="514350"/>
                <wp:effectExtent l="0" t="0" r="20320" b="19050"/>
                <wp:wrapTopAndBottom/>
                <wp:docPr id="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6C83A" w14:textId="77777777" w:rsidR="00CF1A5A" w:rsidRDefault="00CF1A5A">
                            <w:pPr>
                              <w:spacing w:before="20"/>
                              <w:ind w:left="108"/>
                              <w:rPr>
                                <w:b/>
                              </w:rPr>
                            </w:pPr>
                            <w:r>
                              <w:rPr>
                                <w:b/>
                              </w:rPr>
                              <w:t>INFORMAŢII CARE TREBUIE SĂ APARĂ PE AMBALAJUL SECUNDAR</w:t>
                            </w:r>
                          </w:p>
                          <w:p w14:paraId="64FBF983" w14:textId="77777777" w:rsidR="00CF1A5A" w:rsidRDefault="00CF1A5A">
                            <w:pPr>
                              <w:pStyle w:val="BodyText"/>
                              <w:spacing w:before="1"/>
                              <w:rPr>
                                <w:b/>
                              </w:rPr>
                            </w:pPr>
                          </w:p>
                          <w:p w14:paraId="31A00962" w14:textId="77777777" w:rsidR="00CF1A5A" w:rsidRDefault="00CF1A5A">
                            <w:pPr>
                              <w:ind w:left="108"/>
                              <w:rPr>
                                <w:b/>
                              </w:rPr>
                            </w:pPr>
                            <w:r>
                              <w:rPr>
                                <w:b/>
                              </w:rPr>
                              <w:t>CUTIA DE CARTON</w:t>
                            </w:r>
                          </w:p>
                        </w:txbxContent>
                      </wps:txbx>
                      <wps:bodyPr rot="0" vert="horz" wrap="square" lIns="0" tIns="0" rIns="0" bIns="0" anchor="t" anchorCtr="0" upright="1">
                        <a:noAutofit/>
                      </wps:bodyPr>
                    </wps:wsp>
                  </a:graphicData>
                </a:graphic>
              </wp:anchor>
            </w:drawing>
          </mc:Choice>
          <mc:Fallback>
            <w:pict>
              <v:shapetype w14:anchorId="65867F5F" id="_x0000_t202" coordsize="21600,21600" o:spt="202" path="m,l,21600r21600,l21600,xe">
                <v:stroke joinstyle="miter"/>
                <v:path gradientshapeok="t" o:connecttype="rect"/>
              </v:shapetype>
              <v:shape id="Text Box 64" o:spid="_x0000_s1026" type="#_x0000_t202" style="position:absolute;margin-left:-5.75pt;margin-top:.95pt;width:464.9pt;height:40.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" filled="f" strokeweight=".48pt">
                <v:textbox inset="0,0,0,0">
                  <w:txbxContent>
                    <w:p w14:paraId="00C6C83A" w14:textId="77777777" w:rsidR="00CF1A5A" w:rsidRDefault="00CF1A5A">
                      <w:pPr>
                        <w:spacing w:before="20"/>
                        <w:ind w:left="108"/>
                        <w:rPr>
                          <w:b/>
                        </w:rPr>
                      </w:pPr>
                      <w:r>
                        <w:rPr>
                          <w:b/>
                        </w:rPr>
                        <w:t>INFORMAŢII CARE TREBUIE SĂ APARĂ PE AMBALAJUL SECUNDAR</w:t>
                      </w:r>
                    </w:p>
                    <w:p w14:paraId="64FBF983" w14:textId="77777777" w:rsidR="00CF1A5A" w:rsidRDefault="00CF1A5A">
                      <w:pPr>
                        <w:pStyle w:val="BodyText"/>
                        <w:spacing w:before="1"/>
                        <w:rPr>
                          <w:b/>
                        </w:rPr>
                      </w:pPr>
                    </w:p>
                    <w:p w14:paraId="31A00962" w14:textId="77777777" w:rsidR="00CF1A5A" w:rsidRDefault="00CF1A5A">
                      <w:pPr>
                        <w:ind w:left="108"/>
                        <w:rPr>
                          <w:b/>
                        </w:rPr>
                      </w:pPr>
                      <w:r>
                        <w:rPr>
                          <w:b/>
                        </w:rPr>
                        <w:t>CUTIA DE CARTON</w:t>
                      </w:r>
                    </w:p>
                  </w:txbxContent>
                </v:textbox>
                <w10:wrap type="topAndBottom"/>
              </v:shape>
            </w:pict>
          </mc:Fallback>
        </mc:AlternateContent>
      </w:r>
    </w:p>
    <w:p w14:paraId="7BF6A352" w14:textId="77777777" w:rsidR="003466E2" w:rsidRPr="00CE4B56" w:rsidRDefault="00DC48EC" w:rsidP="0012304E">
      <w:pPr>
        <w:pStyle w:val="BodyText"/>
        <w:ind w:right="2"/>
        <w:rPr>
          <w:b/>
        </w:rPr>
      </w:pPr>
      <w:r w:rsidRPr="008F5997">
        <w:rPr>
          <w:noProof/>
          <w:lang w:bidi="ar-SA"/>
        </w:rPr>
        <mc:AlternateContent>
          <mc:Choice Requires="wps">
            <w:drawing>
              <wp:anchor distT="0" distB="0" distL="0" distR="0" simplePos="0" relativeHeight="251642368" behindDoc="1" locked="0" layoutInCell="1" allowOverlap="1" wp14:anchorId="3CFF3E74" wp14:editId="270BBE63">
                <wp:simplePos x="0" y="0"/>
                <wp:positionH relativeFrom="page">
                  <wp:posOffset>829310</wp:posOffset>
                </wp:positionH>
                <wp:positionV relativeFrom="paragraph">
                  <wp:posOffset>151130</wp:posOffset>
                </wp:positionV>
                <wp:extent cx="5904230" cy="192405"/>
                <wp:effectExtent l="0" t="0" r="0" b="0"/>
                <wp:wrapTopAndBottom/>
                <wp:docPr id="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B130B" w14:textId="77777777" w:rsidR="00CF1A5A" w:rsidRDefault="00CF1A5A">
                            <w:pPr>
                              <w:tabs>
                                <w:tab w:val="left" w:pos="674"/>
                              </w:tabs>
                              <w:spacing w:before="20"/>
                              <w:ind w:left="108"/>
                              <w:rPr>
                                <w:b/>
                              </w:rPr>
                            </w:pPr>
                            <w:r>
                              <w:rPr>
                                <w:b/>
                              </w:rPr>
                              <w:t>1.</w:t>
                            </w:r>
                            <w:r>
                              <w:rPr>
                                <w:b/>
                              </w:rPr>
                              <w:tab/>
                              <w:t>DENUMIREA COMERCIALĂ A</w:t>
                            </w:r>
                            <w:r>
                              <w:rPr>
                                <w:b/>
                                <w:spacing w:val="-4"/>
                              </w:rPr>
                              <w:t xml:space="preserve"> </w:t>
                            </w:r>
                            <w:r>
                              <w:rPr>
                                <w:b/>
                              </w:rPr>
                              <w:t>MEDICAMENTULUI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F3E74" id="Text Box 36" o:spid="_x0000_s1027" type="#_x0000_t202" style="position:absolute;margin-left:65.3pt;margin-top:11.9pt;width:464.9pt;height:15.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1uCw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" filled="f" strokeweight=".48pt">
                <v:textbox inset="0,0,0,0">
                  <w:txbxContent>
                    <w:p w14:paraId="5C4B130B" w14:textId="77777777" w:rsidR="00CF1A5A" w:rsidRDefault="00CF1A5A">
                      <w:pPr>
                        <w:tabs>
                          <w:tab w:val="left" w:pos="674"/>
                        </w:tabs>
                        <w:spacing w:before="20"/>
                        <w:ind w:left="108"/>
                        <w:rPr>
                          <w:b/>
                        </w:rPr>
                      </w:pPr>
                      <w:r>
                        <w:rPr>
                          <w:b/>
                        </w:rPr>
                        <w:t>1.</w:t>
                      </w:r>
                      <w:r>
                        <w:rPr>
                          <w:b/>
                        </w:rPr>
                        <w:tab/>
                        <w:t>DENUMIREA COMERCIALĂ A</w:t>
                      </w:r>
                      <w:r>
                        <w:rPr>
                          <w:b/>
                          <w:spacing w:val="-4"/>
                        </w:rPr>
                        <w:t xml:space="preserve"> </w:t>
                      </w:r>
                      <w:r>
                        <w:rPr>
                          <w:b/>
                        </w:rPr>
                        <w:t>MEDICAMENTULUI</w:t>
                      </w:r>
                    </w:p>
                  </w:txbxContent>
                </v:textbox>
                <w10:wrap type="topAndBottom" anchorx="page"/>
              </v:shape>
            </w:pict>
          </mc:Fallback>
        </mc:AlternateContent>
      </w:r>
    </w:p>
    <w:p w14:paraId="3FE46D36" w14:textId="105D0C59" w:rsidR="00AE7E19" w:rsidRDefault="0012304E" w:rsidP="0012304E">
      <w:pPr>
        <w:pStyle w:val="BodyText"/>
        <w:ind w:right="2"/>
        <w:rPr>
          <w:lang w:val="it-IT"/>
        </w:rPr>
      </w:pPr>
      <w:r w:rsidRPr="003415C5">
        <w:rPr>
          <w:lang w:val="it-IT"/>
        </w:rPr>
        <w:t>Livogiva</w:t>
      </w:r>
      <w:r w:rsidR="00233FC8" w:rsidRPr="003415C5">
        <w:rPr>
          <w:lang w:val="it-IT"/>
        </w:rPr>
        <w:t xml:space="preserve"> 20</w:t>
      </w:r>
      <w:r w:rsidR="00AE7E19">
        <w:rPr>
          <w:lang w:val="it-IT"/>
        </w:rPr>
        <w:t> </w:t>
      </w:r>
      <w:proofErr w:type="spellStart"/>
      <w:r w:rsidR="00233FC8" w:rsidRPr="003415C5">
        <w:rPr>
          <w:lang w:val="it-IT"/>
        </w:rPr>
        <w:t>micrograme</w:t>
      </w:r>
      <w:proofErr w:type="spellEnd"/>
      <w:r w:rsidR="00233FC8" w:rsidRPr="003415C5">
        <w:rPr>
          <w:lang w:val="it-IT"/>
        </w:rPr>
        <w:t>/80</w:t>
      </w:r>
      <w:r w:rsidR="00AE7E19">
        <w:rPr>
          <w:lang w:val="it-IT"/>
        </w:rPr>
        <w:t> </w:t>
      </w:r>
      <w:r w:rsidR="00233FC8" w:rsidRPr="003415C5">
        <w:rPr>
          <w:lang w:val="it-IT"/>
        </w:rPr>
        <w:t xml:space="preserve">microlitri </w:t>
      </w:r>
      <w:proofErr w:type="spellStart"/>
      <w:r w:rsidR="00233FC8" w:rsidRPr="003415C5">
        <w:rPr>
          <w:lang w:val="it-IT"/>
        </w:rPr>
        <w:t>soluţie</w:t>
      </w:r>
      <w:proofErr w:type="spellEnd"/>
      <w:r w:rsidR="00233FC8" w:rsidRPr="003415C5">
        <w:rPr>
          <w:lang w:val="it-IT"/>
        </w:rPr>
        <w:t xml:space="preserve"> </w:t>
      </w:r>
      <w:proofErr w:type="spellStart"/>
      <w:r w:rsidR="00233FC8" w:rsidRPr="003415C5">
        <w:rPr>
          <w:lang w:val="it-IT"/>
        </w:rPr>
        <w:t>injectabilă</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stilou</w:t>
      </w:r>
      <w:proofErr w:type="spellEnd"/>
      <w:r w:rsidR="00233FC8" w:rsidRPr="003415C5">
        <w:rPr>
          <w:lang w:val="it-IT"/>
        </w:rPr>
        <w:t xml:space="preserve"> </w:t>
      </w:r>
      <w:proofErr w:type="spellStart"/>
      <w:r w:rsidR="00233FC8" w:rsidRPr="003415C5">
        <w:rPr>
          <w:lang w:val="it-IT"/>
        </w:rPr>
        <w:t>injector</w:t>
      </w:r>
      <w:proofErr w:type="spellEnd"/>
      <w:r w:rsidR="00233FC8" w:rsidRPr="003415C5">
        <w:rPr>
          <w:lang w:val="it-IT"/>
        </w:rPr>
        <w:t xml:space="preserve"> (</w:t>
      </w:r>
      <w:proofErr w:type="spellStart"/>
      <w:r w:rsidR="00233FC8" w:rsidRPr="003415C5">
        <w:rPr>
          <w:lang w:val="it-IT"/>
        </w:rPr>
        <w:t>pen</w:t>
      </w:r>
      <w:proofErr w:type="spellEnd"/>
      <w:r w:rsidR="00233FC8" w:rsidRPr="003415C5">
        <w:rPr>
          <w:lang w:val="it-IT"/>
        </w:rPr>
        <w:t xml:space="preserve">) </w:t>
      </w:r>
      <w:proofErr w:type="spellStart"/>
      <w:r w:rsidR="00233FC8" w:rsidRPr="003415C5">
        <w:rPr>
          <w:lang w:val="it-IT"/>
        </w:rPr>
        <w:t>preumplut</w:t>
      </w:r>
      <w:proofErr w:type="spellEnd"/>
    </w:p>
    <w:p w14:paraId="393E842A" w14:textId="5CAF5FD0" w:rsidR="003466E2" w:rsidRPr="003415C5" w:rsidRDefault="00AE7E19" w:rsidP="0012304E">
      <w:pPr>
        <w:pStyle w:val="BodyText"/>
        <w:ind w:right="2"/>
        <w:rPr>
          <w:lang w:val="it-IT"/>
        </w:rPr>
      </w:pPr>
      <w:proofErr w:type="spellStart"/>
      <w:r>
        <w:rPr>
          <w:lang w:val="it-IT"/>
        </w:rPr>
        <w:t>t</w:t>
      </w:r>
      <w:r w:rsidR="00233FC8" w:rsidRPr="003415C5">
        <w:rPr>
          <w:lang w:val="it-IT"/>
        </w:rPr>
        <w:t>eriparatid</w:t>
      </w:r>
      <w:proofErr w:type="spellEnd"/>
    </w:p>
    <w:p w14:paraId="2E61070A" w14:textId="77777777" w:rsidR="003466E2" w:rsidRPr="003415C5" w:rsidRDefault="003466E2" w:rsidP="0012304E">
      <w:pPr>
        <w:pStyle w:val="BodyText"/>
        <w:ind w:right="2"/>
        <w:rPr>
          <w:lang w:val="it-IT"/>
        </w:rPr>
      </w:pPr>
    </w:p>
    <w:p w14:paraId="5B57E4EC"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44416" behindDoc="1" locked="0" layoutInCell="1" allowOverlap="1" wp14:anchorId="08939211" wp14:editId="20574F33">
                <wp:simplePos x="0" y="0"/>
                <wp:positionH relativeFrom="page">
                  <wp:posOffset>829310</wp:posOffset>
                </wp:positionH>
                <wp:positionV relativeFrom="paragraph">
                  <wp:posOffset>181610</wp:posOffset>
                </wp:positionV>
                <wp:extent cx="5904230" cy="193675"/>
                <wp:effectExtent l="0" t="0" r="0" b="0"/>
                <wp:wrapTopAndBottom/>
                <wp:docPr id="5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37EF67" w14:textId="77777777" w:rsidR="00CF1A5A" w:rsidRDefault="00CF1A5A">
                            <w:pPr>
                              <w:tabs>
                                <w:tab w:val="left" w:pos="674"/>
                              </w:tabs>
                              <w:spacing w:before="20"/>
                              <w:ind w:left="108"/>
                              <w:rPr>
                                <w:b/>
                              </w:rPr>
                            </w:pPr>
                            <w:r>
                              <w:rPr>
                                <w:b/>
                              </w:rPr>
                              <w:t>2.</w:t>
                            </w:r>
                            <w:r>
                              <w:rPr>
                                <w:b/>
                              </w:rPr>
                              <w:tab/>
                              <w:t>DECLARAREA SUBSTANŢEI(LOR)</w:t>
                            </w:r>
                            <w:r>
                              <w:rPr>
                                <w:b/>
                                <w:spacing w:val="-2"/>
                              </w:rPr>
                              <w:t xml:space="preserve"> </w:t>
                            </w:r>
                            <w:r>
                              <w:rPr>
                                <w:b/>
                              </w:rPr>
                              <w:t>ACTIVĂ(E)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9211" id="Text Box 35" o:spid="_x0000_s1028" type="#_x0000_t202" style="position:absolute;margin-left:65.3pt;margin-top:14.3pt;width:464.9pt;height:15.2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S7DgIAAPk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" filled="f" strokeweight=".48pt">
                <v:textbox inset="0,0,0,0">
                  <w:txbxContent>
                    <w:p w14:paraId="2A37EF67" w14:textId="77777777" w:rsidR="00CF1A5A" w:rsidRDefault="00CF1A5A">
                      <w:pPr>
                        <w:tabs>
                          <w:tab w:val="left" w:pos="674"/>
                        </w:tabs>
                        <w:spacing w:before="20"/>
                        <w:ind w:left="108"/>
                        <w:rPr>
                          <w:b/>
                        </w:rPr>
                      </w:pPr>
                      <w:r>
                        <w:rPr>
                          <w:b/>
                        </w:rPr>
                        <w:t>2.</w:t>
                      </w:r>
                      <w:r>
                        <w:rPr>
                          <w:b/>
                        </w:rPr>
                        <w:tab/>
                        <w:t>DECLARAREA SUBSTANŢEI(LOR)</w:t>
                      </w:r>
                      <w:r>
                        <w:rPr>
                          <w:b/>
                          <w:spacing w:val="-2"/>
                        </w:rPr>
                        <w:t xml:space="preserve"> </w:t>
                      </w:r>
                      <w:r>
                        <w:rPr>
                          <w:b/>
                        </w:rPr>
                        <w:t>ACTIVĂ(E)</w:t>
                      </w:r>
                    </w:p>
                  </w:txbxContent>
                </v:textbox>
                <w10:wrap type="topAndBottom" anchorx="page"/>
              </v:shape>
            </w:pict>
          </mc:Fallback>
        </mc:AlternateContent>
      </w:r>
    </w:p>
    <w:p w14:paraId="55F606DA" w14:textId="77777777" w:rsidR="003466E2" w:rsidRPr="003415C5" w:rsidRDefault="003466E2" w:rsidP="0012304E">
      <w:pPr>
        <w:pStyle w:val="BodyText"/>
        <w:ind w:right="2"/>
        <w:rPr>
          <w:lang w:val="it-IT"/>
        </w:rPr>
      </w:pPr>
    </w:p>
    <w:p w14:paraId="5A71C038" w14:textId="4423CA0A" w:rsidR="003466E2" w:rsidRPr="003415C5" w:rsidRDefault="00233FC8" w:rsidP="0012304E">
      <w:pPr>
        <w:pStyle w:val="BodyText"/>
        <w:ind w:right="2"/>
        <w:rPr>
          <w:lang w:val="it-IT"/>
        </w:rPr>
      </w:pPr>
      <w:proofErr w:type="spellStart"/>
      <w:r w:rsidRPr="003415C5">
        <w:rPr>
          <w:lang w:val="it-IT"/>
        </w:rPr>
        <w:t>Fiecare</w:t>
      </w:r>
      <w:proofErr w:type="spellEnd"/>
      <w:r w:rsidRPr="003415C5">
        <w:rPr>
          <w:lang w:val="it-IT"/>
        </w:rPr>
        <w:t xml:space="preserve"> </w:t>
      </w:r>
      <w:r w:rsidR="006116B4">
        <w:rPr>
          <w:lang w:val="it-IT"/>
        </w:rPr>
        <w:t>m</w:t>
      </w:r>
      <w:r w:rsidR="00BC1C9F">
        <w:rPr>
          <w:lang w:val="it-IT"/>
        </w:rPr>
        <w:t>l</w:t>
      </w:r>
      <w:r w:rsidRPr="003415C5">
        <w:rPr>
          <w:lang w:val="it-IT"/>
        </w:rPr>
        <w:t xml:space="preserve"> </w:t>
      </w:r>
      <w:proofErr w:type="spellStart"/>
      <w:r w:rsidRPr="003415C5">
        <w:rPr>
          <w:lang w:val="it-IT"/>
        </w:rPr>
        <w:t>conţine</w:t>
      </w:r>
      <w:proofErr w:type="spellEnd"/>
      <w:r w:rsidRPr="003415C5">
        <w:rPr>
          <w:lang w:val="it-IT"/>
        </w:rPr>
        <w:t xml:space="preserve"> </w:t>
      </w:r>
      <w:proofErr w:type="spellStart"/>
      <w:r w:rsidRPr="003415C5">
        <w:rPr>
          <w:lang w:val="it-IT"/>
        </w:rPr>
        <w:t>teriparatid</w:t>
      </w:r>
      <w:proofErr w:type="spellEnd"/>
      <w:r w:rsidRPr="003415C5">
        <w:rPr>
          <w:lang w:val="it-IT"/>
        </w:rPr>
        <w:t xml:space="preserve"> 250</w:t>
      </w:r>
      <w:r w:rsidR="00AE7E19">
        <w:rPr>
          <w:lang w:val="it-IT"/>
        </w:rPr>
        <w:t> </w:t>
      </w:r>
      <w:proofErr w:type="spellStart"/>
      <w:r w:rsidRPr="003415C5">
        <w:rPr>
          <w:lang w:val="it-IT"/>
        </w:rPr>
        <w:t>micrograme</w:t>
      </w:r>
      <w:proofErr w:type="spellEnd"/>
    </w:p>
    <w:p w14:paraId="58E81B2E" w14:textId="5DA53471" w:rsidR="003466E2" w:rsidRPr="003415C5" w:rsidRDefault="00AE7E19" w:rsidP="0012304E">
      <w:pPr>
        <w:pStyle w:val="BodyText"/>
        <w:ind w:right="2"/>
        <w:rPr>
          <w:lang w:val="it-IT"/>
        </w:rPr>
      </w:pPr>
      <w:proofErr w:type="spellStart"/>
      <w:r>
        <w:rPr>
          <w:lang w:val="it-IT"/>
        </w:rPr>
        <w:t>Fiecare</w:t>
      </w:r>
      <w:proofErr w:type="spellEnd"/>
      <w:r>
        <w:rPr>
          <w:lang w:val="it-IT"/>
        </w:rPr>
        <w:t xml:space="preserve"> </w:t>
      </w:r>
      <w:proofErr w:type="spellStart"/>
      <w:r>
        <w:rPr>
          <w:lang w:val="it-IT"/>
        </w:rPr>
        <w:t>stilou</w:t>
      </w:r>
      <w:proofErr w:type="spellEnd"/>
      <w:r>
        <w:rPr>
          <w:lang w:val="it-IT"/>
        </w:rPr>
        <w:t xml:space="preserve"> </w:t>
      </w:r>
      <w:proofErr w:type="spellStart"/>
      <w:r>
        <w:rPr>
          <w:lang w:val="it-IT"/>
        </w:rPr>
        <w:t>injector</w:t>
      </w:r>
      <w:proofErr w:type="spellEnd"/>
      <w:r>
        <w:rPr>
          <w:lang w:val="it-IT"/>
        </w:rPr>
        <w:t xml:space="preserve"> (</w:t>
      </w:r>
      <w:proofErr w:type="spellStart"/>
      <w:r>
        <w:rPr>
          <w:lang w:val="it-IT"/>
        </w:rPr>
        <w:t>pen</w:t>
      </w:r>
      <w:proofErr w:type="spellEnd"/>
      <w:r>
        <w:rPr>
          <w:lang w:val="it-IT"/>
        </w:rPr>
        <w:t xml:space="preserve">) </w:t>
      </w:r>
      <w:proofErr w:type="spellStart"/>
      <w:r>
        <w:rPr>
          <w:lang w:val="it-IT"/>
        </w:rPr>
        <w:t>preumplut</w:t>
      </w:r>
      <w:proofErr w:type="spellEnd"/>
      <w:r>
        <w:rPr>
          <w:lang w:val="it-IT"/>
        </w:rPr>
        <w:t xml:space="preserve"> de </w:t>
      </w:r>
      <w:r w:rsidR="006116B4">
        <w:rPr>
          <w:lang w:val="it-IT"/>
        </w:rPr>
        <w:t>2</w:t>
      </w:r>
      <w:r w:rsidR="00932BE3">
        <w:rPr>
          <w:lang w:val="it-IT"/>
        </w:rPr>
        <w:t>,</w:t>
      </w:r>
      <w:r w:rsidR="006116B4">
        <w:rPr>
          <w:lang w:val="it-IT"/>
        </w:rPr>
        <w:t>7</w:t>
      </w:r>
      <w:r>
        <w:rPr>
          <w:lang w:val="it-IT"/>
        </w:rPr>
        <w:t> </w:t>
      </w:r>
      <w:r w:rsidR="006116B4">
        <w:rPr>
          <w:lang w:val="it-IT"/>
        </w:rPr>
        <w:t>m</w:t>
      </w:r>
      <w:r w:rsidR="00BC1C9F">
        <w:rPr>
          <w:lang w:val="it-IT"/>
        </w:rPr>
        <w:t>l</w:t>
      </w:r>
      <w:r>
        <w:rPr>
          <w:lang w:val="it-IT"/>
        </w:rPr>
        <w:t xml:space="preserve"> </w:t>
      </w:r>
      <w:proofErr w:type="spellStart"/>
      <w:r>
        <w:rPr>
          <w:lang w:val="it-IT"/>
        </w:rPr>
        <w:t>conține</w:t>
      </w:r>
      <w:proofErr w:type="spellEnd"/>
      <w:r>
        <w:rPr>
          <w:lang w:val="it-IT"/>
        </w:rPr>
        <w:t xml:space="preserve"> </w:t>
      </w:r>
      <w:proofErr w:type="spellStart"/>
      <w:r>
        <w:rPr>
          <w:lang w:val="it-IT"/>
        </w:rPr>
        <w:t>teriparatid</w:t>
      </w:r>
      <w:proofErr w:type="spellEnd"/>
      <w:r>
        <w:rPr>
          <w:lang w:val="it-IT"/>
        </w:rPr>
        <w:t xml:space="preserve"> 675 </w:t>
      </w:r>
      <w:proofErr w:type="spellStart"/>
      <w:r>
        <w:rPr>
          <w:lang w:val="it-IT"/>
        </w:rPr>
        <w:t>micrograme</w:t>
      </w:r>
      <w:proofErr w:type="spellEnd"/>
      <w:r>
        <w:rPr>
          <w:lang w:val="it-IT"/>
        </w:rPr>
        <w:t xml:space="preserve"> (</w:t>
      </w:r>
      <w:r w:rsidR="00471F01">
        <w:rPr>
          <w:lang w:val="it-IT"/>
        </w:rPr>
        <w:t xml:space="preserve">care </w:t>
      </w:r>
      <w:proofErr w:type="spellStart"/>
      <w:r w:rsidR="00471F01">
        <w:rPr>
          <w:lang w:val="it-IT"/>
        </w:rPr>
        <w:t>corespunde</w:t>
      </w:r>
      <w:proofErr w:type="spellEnd"/>
      <w:r w:rsidR="00471F01">
        <w:rPr>
          <w:lang w:val="it-IT"/>
        </w:rPr>
        <w:t xml:space="preserve"> la 250 </w:t>
      </w:r>
      <w:proofErr w:type="spellStart"/>
      <w:r w:rsidR="00471F01">
        <w:rPr>
          <w:lang w:val="it-IT"/>
        </w:rPr>
        <w:t>micrograme</w:t>
      </w:r>
      <w:proofErr w:type="spellEnd"/>
      <w:r w:rsidR="00471F01">
        <w:rPr>
          <w:lang w:val="it-IT"/>
        </w:rPr>
        <w:t xml:space="preserve"> per </w:t>
      </w:r>
      <w:r w:rsidR="006116B4">
        <w:rPr>
          <w:lang w:val="it-IT"/>
        </w:rPr>
        <w:t>m</w:t>
      </w:r>
      <w:r w:rsidR="00BC1C9F">
        <w:rPr>
          <w:lang w:val="it-IT"/>
        </w:rPr>
        <w:t>l</w:t>
      </w:r>
      <w:r w:rsidR="00471F01">
        <w:rPr>
          <w:lang w:val="it-IT"/>
        </w:rPr>
        <w:t>).</w:t>
      </w:r>
    </w:p>
    <w:p w14:paraId="5B6790B2" w14:textId="77777777" w:rsidR="00471F01" w:rsidRDefault="00471F01" w:rsidP="0012304E">
      <w:pPr>
        <w:pStyle w:val="BodyText"/>
        <w:ind w:right="2"/>
        <w:rPr>
          <w:lang w:val="it-IT"/>
        </w:rPr>
      </w:pPr>
    </w:p>
    <w:p w14:paraId="2F26E677"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45440" behindDoc="1" locked="0" layoutInCell="1" allowOverlap="1" wp14:anchorId="508613C5" wp14:editId="42B147E7">
                <wp:simplePos x="0" y="0"/>
                <wp:positionH relativeFrom="page">
                  <wp:posOffset>829310</wp:posOffset>
                </wp:positionH>
                <wp:positionV relativeFrom="paragraph">
                  <wp:posOffset>182245</wp:posOffset>
                </wp:positionV>
                <wp:extent cx="5904230" cy="193675"/>
                <wp:effectExtent l="0" t="0" r="0" b="0"/>
                <wp:wrapTopAndBottom/>
                <wp:docPr id="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CD31B" w14:textId="77777777" w:rsidR="00CF1A5A" w:rsidRDefault="00CF1A5A">
                            <w:pPr>
                              <w:tabs>
                                <w:tab w:val="left" w:pos="674"/>
                              </w:tabs>
                              <w:spacing w:before="20"/>
                              <w:ind w:left="108"/>
                              <w:rPr>
                                <w:b/>
                              </w:rPr>
                            </w:pPr>
                            <w:r>
                              <w:rPr>
                                <w:b/>
                              </w:rPr>
                              <w:t>3.</w:t>
                            </w:r>
                            <w:r>
                              <w:rPr>
                                <w:b/>
                              </w:rPr>
                              <w:tab/>
                              <w:t>LISTA</w:t>
                            </w:r>
                            <w:r>
                              <w:rPr>
                                <w:b/>
                                <w:spacing w:val="-2"/>
                              </w:rPr>
                              <w:t xml:space="preserve"> </w:t>
                            </w:r>
                            <w:r>
                              <w:rPr>
                                <w:b/>
                              </w:rPr>
                              <w:t>EXCIPIENŢILOR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13C5" id="Text Box 34" o:spid="_x0000_s1029" type="#_x0000_t202" style="position:absolute;margin-left:65.3pt;margin-top:14.35pt;width:464.9pt;height:15.2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" filled="f" strokeweight=".48pt">
                <v:textbox inset="0,0,0,0">
                  <w:txbxContent>
                    <w:p w14:paraId="680CD31B" w14:textId="77777777" w:rsidR="00CF1A5A" w:rsidRDefault="00CF1A5A">
                      <w:pPr>
                        <w:tabs>
                          <w:tab w:val="left" w:pos="674"/>
                        </w:tabs>
                        <w:spacing w:before="20"/>
                        <w:ind w:left="108"/>
                        <w:rPr>
                          <w:b/>
                        </w:rPr>
                      </w:pPr>
                      <w:r>
                        <w:rPr>
                          <w:b/>
                        </w:rPr>
                        <w:t>3.</w:t>
                      </w:r>
                      <w:r>
                        <w:rPr>
                          <w:b/>
                        </w:rPr>
                        <w:tab/>
                        <w:t>LISTA</w:t>
                      </w:r>
                      <w:r>
                        <w:rPr>
                          <w:b/>
                          <w:spacing w:val="-2"/>
                        </w:rPr>
                        <w:t xml:space="preserve"> </w:t>
                      </w:r>
                      <w:r>
                        <w:rPr>
                          <w:b/>
                        </w:rPr>
                        <w:t>EXCIPIENŢILOR</w:t>
                      </w:r>
                    </w:p>
                  </w:txbxContent>
                </v:textbox>
                <w10:wrap type="topAndBottom" anchorx="page"/>
              </v:shape>
            </w:pict>
          </mc:Fallback>
        </mc:AlternateContent>
      </w:r>
    </w:p>
    <w:p w14:paraId="026428FE" w14:textId="77777777" w:rsidR="003466E2" w:rsidRPr="003415C5" w:rsidRDefault="003466E2" w:rsidP="0012304E">
      <w:pPr>
        <w:pStyle w:val="BodyText"/>
        <w:ind w:right="2"/>
        <w:rPr>
          <w:lang w:val="it-IT"/>
        </w:rPr>
      </w:pPr>
    </w:p>
    <w:p w14:paraId="57854FDE" w14:textId="7AE5BFD3" w:rsidR="003466E2" w:rsidRPr="003415C5" w:rsidRDefault="00233FC8" w:rsidP="0012304E">
      <w:pPr>
        <w:pStyle w:val="BodyText"/>
        <w:ind w:right="2"/>
        <w:rPr>
          <w:lang w:val="it-IT"/>
        </w:rPr>
      </w:pPr>
      <w:r w:rsidRPr="003415C5">
        <w:rPr>
          <w:lang w:val="it-IT"/>
        </w:rPr>
        <w:t xml:space="preserve">Acid </w:t>
      </w:r>
      <w:proofErr w:type="spellStart"/>
      <w:r w:rsidRPr="003415C5">
        <w:rPr>
          <w:lang w:val="it-IT"/>
        </w:rPr>
        <w:t>acetic</w:t>
      </w:r>
      <w:proofErr w:type="spellEnd"/>
      <w:r w:rsidRPr="003415C5">
        <w:rPr>
          <w:lang w:val="it-IT"/>
        </w:rPr>
        <w:t xml:space="preserve"> </w:t>
      </w:r>
      <w:proofErr w:type="spellStart"/>
      <w:r w:rsidRPr="003415C5">
        <w:rPr>
          <w:lang w:val="it-IT"/>
        </w:rPr>
        <w:t>glacial</w:t>
      </w:r>
      <w:proofErr w:type="spellEnd"/>
      <w:r w:rsidRPr="003415C5">
        <w:rPr>
          <w:lang w:val="it-IT"/>
        </w:rPr>
        <w:t xml:space="preserve">, </w:t>
      </w:r>
      <w:proofErr w:type="spellStart"/>
      <w:r w:rsidRPr="003415C5">
        <w:rPr>
          <w:lang w:val="it-IT"/>
        </w:rPr>
        <w:t>acetat</w:t>
      </w:r>
      <w:proofErr w:type="spellEnd"/>
      <w:r w:rsidRPr="003415C5">
        <w:rPr>
          <w:lang w:val="it-IT"/>
        </w:rPr>
        <w:t xml:space="preserve"> de </w:t>
      </w:r>
      <w:proofErr w:type="spellStart"/>
      <w:r w:rsidRPr="003415C5">
        <w:rPr>
          <w:lang w:val="it-IT"/>
        </w:rPr>
        <w:t>sodiu</w:t>
      </w:r>
      <w:proofErr w:type="spellEnd"/>
      <w:r w:rsidR="00471F01">
        <w:rPr>
          <w:lang w:val="it-IT"/>
        </w:rPr>
        <w:t xml:space="preserve"> </w:t>
      </w:r>
      <w:proofErr w:type="spellStart"/>
      <w:r w:rsidR="00471F01">
        <w:rPr>
          <w:lang w:val="it-IT"/>
        </w:rPr>
        <w:t>trihidrat</w:t>
      </w:r>
      <w:proofErr w:type="spellEnd"/>
      <w:r w:rsidRPr="003415C5">
        <w:rPr>
          <w:lang w:val="it-IT"/>
        </w:rPr>
        <w:t xml:space="preserve">, </w:t>
      </w:r>
      <w:proofErr w:type="spellStart"/>
      <w:r w:rsidRPr="003415C5">
        <w:rPr>
          <w:lang w:val="it-IT"/>
        </w:rPr>
        <w:t>manitol</w:t>
      </w:r>
      <w:proofErr w:type="spellEnd"/>
      <w:r w:rsidRPr="003415C5">
        <w:rPr>
          <w:lang w:val="it-IT"/>
        </w:rPr>
        <w:t xml:space="preserve">, </w:t>
      </w:r>
      <w:proofErr w:type="spellStart"/>
      <w:r w:rsidRPr="003415C5">
        <w:rPr>
          <w:lang w:val="it-IT"/>
        </w:rPr>
        <w:t>metacrezol</w:t>
      </w:r>
      <w:proofErr w:type="spellEnd"/>
      <w:r w:rsidRPr="003415C5">
        <w:rPr>
          <w:lang w:val="it-IT"/>
        </w:rPr>
        <w:t xml:space="preserve">, </w:t>
      </w:r>
      <w:proofErr w:type="spellStart"/>
      <w:r w:rsidRPr="003415C5">
        <w:rPr>
          <w:lang w:val="it-IT"/>
        </w:rPr>
        <w:t>apă</w:t>
      </w:r>
      <w:proofErr w:type="spellEnd"/>
      <w:r w:rsidRPr="003415C5">
        <w:rPr>
          <w:lang w:val="it-IT"/>
        </w:rPr>
        <w:t xml:space="preserve"> </w:t>
      </w:r>
      <w:proofErr w:type="spellStart"/>
      <w:r w:rsidRPr="003415C5">
        <w:rPr>
          <w:lang w:val="it-IT"/>
        </w:rPr>
        <w:t>pentru</w:t>
      </w:r>
      <w:proofErr w:type="spellEnd"/>
      <w:r w:rsidRPr="003415C5">
        <w:rPr>
          <w:lang w:val="it-IT"/>
        </w:rPr>
        <w:t xml:space="preserve"> preparate </w:t>
      </w:r>
      <w:proofErr w:type="spellStart"/>
      <w:r w:rsidRPr="003415C5">
        <w:rPr>
          <w:lang w:val="it-IT"/>
        </w:rPr>
        <w:t>injectabile</w:t>
      </w:r>
      <w:proofErr w:type="spellEnd"/>
      <w:r w:rsidRPr="003415C5">
        <w:rPr>
          <w:lang w:val="it-IT"/>
        </w:rPr>
        <w:t xml:space="preserve">. </w:t>
      </w:r>
      <w:r w:rsidR="0093777C" w:rsidRPr="00CE4B56">
        <w:rPr>
          <w:shd w:val="clear" w:color="auto" w:fill="D9D9D9" w:themeFill="background1" w:themeFillShade="D9"/>
        </w:rPr>
        <w:t xml:space="preserve">A </w:t>
      </w:r>
      <w:proofErr w:type="gramStart"/>
      <w:r w:rsidR="0093777C" w:rsidRPr="00CE4B56">
        <w:rPr>
          <w:shd w:val="clear" w:color="auto" w:fill="D9D9D9" w:themeFill="background1" w:themeFillShade="D9"/>
        </w:rPr>
        <w:t>se</w:t>
      </w:r>
      <w:proofErr w:type="gramEnd"/>
      <w:r w:rsidR="0093777C" w:rsidRPr="00CE4B56">
        <w:rPr>
          <w:shd w:val="clear" w:color="auto" w:fill="D9D9D9" w:themeFill="background1" w:themeFillShade="D9"/>
        </w:rPr>
        <w:t xml:space="preserve"> </w:t>
      </w:r>
      <w:proofErr w:type="spellStart"/>
      <w:r w:rsidR="00710835" w:rsidRPr="00CE4B56">
        <w:rPr>
          <w:shd w:val="clear" w:color="auto" w:fill="D9D9D9" w:themeFill="background1" w:themeFillShade="D9"/>
        </w:rPr>
        <w:t>vedea</w:t>
      </w:r>
      <w:proofErr w:type="spellEnd"/>
      <w:r w:rsidR="0093777C" w:rsidRPr="00CE4B56">
        <w:rPr>
          <w:shd w:val="clear" w:color="auto" w:fill="D9D9D9" w:themeFill="background1" w:themeFillShade="D9"/>
        </w:rPr>
        <w:t xml:space="preserve"> </w:t>
      </w:r>
      <w:proofErr w:type="spellStart"/>
      <w:r w:rsidR="0093777C" w:rsidRPr="00CE4B56">
        <w:rPr>
          <w:shd w:val="clear" w:color="auto" w:fill="D9D9D9" w:themeFill="background1" w:themeFillShade="D9"/>
        </w:rPr>
        <w:t>prospectul</w:t>
      </w:r>
      <w:proofErr w:type="spellEnd"/>
      <w:r w:rsidR="0093777C" w:rsidRPr="00CE4B56">
        <w:rPr>
          <w:shd w:val="clear" w:color="auto" w:fill="D9D9D9" w:themeFill="background1" w:themeFillShade="D9"/>
        </w:rPr>
        <w:t xml:space="preserve"> </w:t>
      </w:r>
      <w:proofErr w:type="spellStart"/>
      <w:r w:rsidR="00710835" w:rsidRPr="00CE4B56">
        <w:rPr>
          <w:shd w:val="clear" w:color="auto" w:fill="D9D9D9" w:themeFill="background1" w:themeFillShade="D9"/>
        </w:rPr>
        <w:t>pentru</w:t>
      </w:r>
      <w:proofErr w:type="spellEnd"/>
      <w:r w:rsidR="00710835" w:rsidRPr="00CE4B56">
        <w:rPr>
          <w:shd w:val="clear" w:color="auto" w:fill="D9D9D9" w:themeFill="background1" w:themeFillShade="D9"/>
        </w:rPr>
        <w:t xml:space="preserve"> </w:t>
      </w:r>
      <w:proofErr w:type="spellStart"/>
      <w:r w:rsidR="00710835" w:rsidRPr="00CE4B56">
        <w:rPr>
          <w:shd w:val="clear" w:color="auto" w:fill="D9D9D9" w:themeFill="background1" w:themeFillShade="D9"/>
        </w:rPr>
        <w:t>informații</w:t>
      </w:r>
      <w:proofErr w:type="spellEnd"/>
      <w:r w:rsidR="00710835" w:rsidRPr="00CE4B56">
        <w:rPr>
          <w:shd w:val="clear" w:color="auto" w:fill="D9D9D9" w:themeFill="background1" w:themeFillShade="D9"/>
        </w:rPr>
        <w:t xml:space="preserve"> </w:t>
      </w:r>
      <w:proofErr w:type="spellStart"/>
      <w:r w:rsidR="00710835" w:rsidRPr="00CE4B56">
        <w:rPr>
          <w:shd w:val="clear" w:color="auto" w:fill="D9D9D9" w:themeFill="background1" w:themeFillShade="D9"/>
        </w:rPr>
        <w:t>suplimentare</w:t>
      </w:r>
      <w:proofErr w:type="spellEnd"/>
      <w:r w:rsidR="00710835" w:rsidRPr="00CE4B56">
        <w:rPr>
          <w:shd w:val="clear" w:color="auto" w:fill="D9D9D9" w:themeFill="background1" w:themeFillShade="D9"/>
        </w:rPr>
        <w:t>.</w:t>
      </w:r>
    </w:p>
    <w:p w14:paraId="3055EF50" w14:textId="77777777" w:rsidR="003466E2" w:rsidRPr="003415C5" w:rsidRDefault="003466E2" w:rsidP="0012304E">
      <w:pPr>
        <w:pStyle w:val="BodyText"/>
        <w:ind w:right="2"/>
        <w:rPr>
          <w:lang w:val="it-IT"/>
        </w:rPr>
      </w:pPr>
    </w:p>
    <w:p w14:paraId="6BCA9D9C"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47488" behindDoc="1" locked="0" layoutInCell="1" allowOverlap="1" wp14:anchorId="262052DE" wp14:editId="4117E258">
                <wp:simplePos x="0" y="0"/>
                <wp:positionH relativeFrom="page">
                  <wp:posOffset>829310</wp:posOffset>
                </wp:positionH>
                <wp:positionV relativeFrom="paragraph">
                  <wp:posOffset>182880</wp:posOffset>
                </wp:positionV>
                <wp:extent cx="5904230" cy="192405"/>
                <wp:effectExtent l="0" t="0" r="0" b="0"/>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F10D85" w14:textId="77777777" w:rsidR="00CF1A5A" w:rsidRDefault="00CF1A5A">
                            <w:pPr>
                              <w:tabs>
                                <w:tab w:val="left" w:pos="674"/>
                              </w:tabs>
                              <w:spacing w:before="20"/>
                              <w:ind w:left="108"/>
                              <w:rPr>
                                <w:b/>
                              </w:rPr>
                            </w:pPr>
                            <w:r>
                              <w:rPr>
                                <w:b/>
                              </w:rPr>
                              <w:t>4.</w:t>
                            </w:r>
                            <w:r>
                              <w:rPr>
                                <w:b/>
                              </w:rPr>
                              <w:tab/>
                              <w:t>FORMA FARMACEUTICĂ ŞI</w:t>
                            </w:r>
                            <w:r>
                              <w:rPr>
                                <w:b/>
                                <w:spacing w:val="-7"/>
                              </w:rPr>
                              <w:t xml:space="preserve"> </w:t>
                            </w:r>
                            <w:r>
                              <w:rPr>
                                <w:b/>
                              </w:rPr>
                              <w:t>CONŢINUTUL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52DE" id="Text Box 33" o:spid="_x0000_s1030" type="#_x0000_t202" style="position:absolute;margin-left:65.3pt;margin-top:14.4pt;width:464.9pt;height:15.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" filled="f" strokeweight=".48pt">
                <v:textbox inset="0,0,0,0">
                  <w:txbxContent>
                    <w:p w14:paraId="0BF10D85" w14:textId="77777777" w:rsidR="00CF1A5A" w:rsidRDefault="00CF1A5A">
                      <w:pPr>
                        <w:tabs>
                          <w:tab w:val="left" w:pos="674"/>
                        </w:tabs>
                        <w:spacing w:before="20"/>
                        <w:ind w:left="108"/>
                        <w:rPr>
                          <w:b/>
                        </w:rPr>
                      </w:pPr>
                      <w:r>
                        <w:rPr>
                          <w:b/>
                        </w:rPr>
                        <w:t>4.</w:t>
                      </w:r>
                      <w:r>
                        <w:rPr>
                          <w:b/>
                        </w:rPr>
                        <w:tab/>
                        <w:t>FORMA FARMACEUTICĂ ŞI</w:t>
                      </w:r>
                      <w:r>
                        <w:rPr>
                          <w:b/>
                          <w:spacing w:val="-7"/>
                        </w:rPr>
                        <w:t xml:space="preserve"> </w:t>
                      </w:r>
                      <w:r>
                        <w:rPr>
                          <w:b/>
                        </w:rPr>
                        <w:t>CONŢINUTUL</w:t>
                      </w:r>
                    </w:p>
                  </w:txbxContent>
                </v:textbox>
                <w10:wrap type="topAndBottom" anchorx="page"/>
              </v:shape>
            </w:pict>
          </mc:Fallback>
        </mc:AlternateContent>
      </w:r>
    </w:p>
    <w:p w14:paraId="570D69CC" w14:textId="77777777" w:rsidR="003466E2" w:rsidRPr="003415C5" w:rsidRDefault="003466E2" w:rsidP="0012304E">
      <w:pPr>
        <w:pStyle w:val="BodyText"/>
        <w:ind w:right="2"/>
        <w:rPr>
          <w:lang w:val="it-IT"/>
        </w:rPr>
      </w:pPr>
    </w:p>
    <w:p w14:paraId="38A0A854" w14:textId="77777777" w:rsidR="003466E2" w:rsidRPr="00CE4B56" w:rsidRDefault="00233FC8" w:rsidP="0012304E">
      <w:pPr>
        <w:pStyle w:val="BodyText"/>
        <w:ind w:right="2"/>
      </w:pPr>
      <w:proofErr w:type="spellStart"/>
      <w:r w:rsidRPr="00CE4B56">
        <w:rPr>
          <w:highlight w:val="lightGray"/>
        </w:rPr>
        <w:t>Soluţie</w:t>
      </w:r>
      <w:proofErr w:type="spellEnd"/>
      <w:r w:rsidRPr="00CE4B56">
        <w:rPr>
          <w:highlight w:val="lightGray"/>
        </w:rPr>
        <w:t xml:space="preserve"> </w:t>
      </w:r>
      <w:proofErr w:type="spellStart"/>
      <w:r w:rsidRPr="00CE4B56">
        <w:rPr>
          <w:highlight w:val="lightGray"/>
        </w:rPr>
        <w:t>injectabilă</w:t>
      </w:r>
      <w:proofErr w:type="spellEnd"/>
      <w:r w:rsidRPr="00CE4B56">
        <w:rPr>
          <w:highlight w:val="lightGray"/>
        </w:rPr>
        <w:t>.</w:t>
      </w:r>
    </w:p>
    <w:p w14:paraId="0666639A" w14:textId="7BB6CDC5" w:rsidR="003466E2" w:rsidRPr="00CE4B56" w:rsidRDefault="00233FC8" w:rsidP="0012304E">
      <w:pPr>
        <w:pStyle w:val="BodyText"/>
        <w:ind w:right="2"/>
      </w:pPr>
      <w:r w:rsidRPr="00CE4B56">
        <w:t xml:space="preserve">1 </w:t>
      </w:r>
      <w:proofErr w:type="spellStart"/>
      <w:r w:rsidRPr="00CE4B56">
        <w:t>stilou</w:t>
      </w:r>
      <w:proofErr w:type="spellEnd"/>
      <w:r w:rsidRPr="00CE4B56">
        <w:t xml:space="preserve"> </w:t>
      </w:r>
      <w:proofErr w:type="spellStart"/>
      <w:r w:rsidRPr="00CE4B56">
        <w:t>injector</w:t>
      </w:r>
      <w:proofErr w:type="spellEnd"/>
      <w:r w:rsidRPr="00CE4B56">
        <w:t xml:space="preserve"> (</w:t>
      </w:r>
      <w:proofErr w:type="spellStart"/>
      <w:r w:rsidRPr="00CE4B56">
        <w:t>pen</w:t>
      </w:r>
      <w:proofErr w:type="spellEnd"/>
      <w:r w:rsidRPr="00CE4B56">
        <w:t xml:space="preserve">) </w:t>
      </w:r>
      <w:proofErr w:type="spellStart"/>
      <w:r w:rsidRPr="00CE4B56">
        <w:t>preumplut</w:t>
      </w:r>
      <w:proofErr w:type="spellEnd"/>
      <w:r w:rsidRPr="00CE4B56">
        <w:t xml:space="preserve"> a </w:t>
      </w:r>
      <w:r w:rsidR="006116B4" w:rsidRPr="00CE4B56">
        <w:t>2</w:t>
      </w:r>
      <w:r w:rsidR="00EC66B7" w:rsidRPr="00CE4B56">
        <w:t>,</w:t>
      </w:r>
      <w:r w:rsidR="006116B4" w:rsidRPr="00CE4B56">
        <w:t>7</w:t>
      </w:r>
      <w:r w:rsidR="001821FB" w:rsidRPr="00CE4B56">
        <w:t> </w:t>
      </w:r>
      <w:r w:rsidR="00BC1C9F" w:rsidRPr="00CE4B56">
        <w:t xml:space="preserve">ml </w:t>
      </w:r>
      <w:proofErr w:type="spellStart"/>
      <w:r w:rsidRPr="00CE4B56">
        <w:t>soluţie</w:t>
      </w:r>
      <w:proofErr w:type="spellEnd"/>
      <w:r w:rsidRPr="00CE4B56">
        <w:t>.</w:t>
      </w:r>
    </w:p>
    <w:p w14:paraId="2107D08E" w14:textId="001B92E6" w:rsidR="003466E2" w:rsidRPr="00CE4B56" w:rsidRDefault="00233FC8" w:rsidP="0012304E">
      <w:pPr>
        <w:pStyle w:val="BodyText"/>
        <w:ind w:right="2"/>
      </w:pPr>
      <w:r w:rsidRPr="00CE4B56">
        <w:rPr>
          <w:highlight w:val="lightGray"/>
          <w:shd w:val="clear" w:color="auto" w:fill="C0C0C0"/>
        </w:rPr>
        <w:t>3</w:t>
      </w:r>
      <w:r w:rsidRPr="00CE4B56">
        <w:rPr>
          <w:highlight w:val="lightGray"/>
          <w:shd w:val="clear" w:color="auto" w:fill="FFFFFF"/>
        </w:rPr>
        <w:t xml:space="preserve"> </w:t>
      </w:r>
      <w:proofErr w:type="spellStart"/>
      <w:r w:rsidRPr="00CE4B56">
        <w:rPr>
          <w:highlight w:val="lightGray"/>
          <w:shd w:val="clear" w:color="auto" w:fill="C0C0C0"/>
        </w:rPr>
        <w:t>stilouri</w:t>
      </w:r>
      <w:proofErr w:type="spellEnd"/>
      <w:r w:rsidRPr="00CE4B56">
        <w:rPr>
          <w:highlight w:val="lightGray"/>
          <w:shd w:val="clear" w:color="auto" w:fill="FFFFFF"/>
        </w:rPr>
        <w:t xml:space="preserve"> </w:t>
      </w:r>
      <w:proofErr w:type="spellStart"/>
      <w:r w:rsidRPr="00CE4B56">
        <w:rPr>
          <w:highlight w:val="lightGray"/>
          <w:shd w:val="clear" w:color="auto" w:fill="C0C0C0"/>
        </w:rPr>
        <w:t>injectoare</w:t>
      </w:r>
      <w:proofErr w:type="spellEnd"/>
      <w:r w:rsidRPr="00CE4B56">
        <w:rPr>
          <w:highlight w:val="lightGray"/>
          <w:shd w:val="clear" w:color="auto" w:fill="FFFFFF"/>
        </w:rPr>
        <w:t xml:space="preserve"> </w:t>
      </w:r>
      <w:r w:rsidRPr="00CE4B56">
        <w:rPr>
          <w:highlight w:val="lightGray"/>
          <w:shd w:val="clear" w:color="auto" w:fill="C0C0C0"/>
        </w:rPr>
        <w:t>(</w:t>
      </w:r>
      <w:proofErr w:type="spellStart"/>
      <w:r w:rsidRPr="00CE4B56">
        <w:rPr>
          <w:highlight w:val="lightGray"/>
          <w:shd w:val="clear" w:color="auto" w:fill="C0C0C0"/>
        </w:rPr>
        <w:t>pen</w:t>
      </w:r>
      <w:proofErr w:type="spellEnd"/>
      <w:r w:rsidRPr="00CE4B56">
        <w:rPr>
          <w:highlight w:val="lightGray"/>
          <w:shd w:val="clear" w:color="auto" w:fill="C0C0C0"/>
        </w:rPr>
        <w:t>-uri)</w:t>
      </w:r>
      <w:r w:rsidRPr="00CE4B56">
        <w:rPr>
          <w:highlight w:val="lightGray"/>
          <w:shd w:val="clear" w:color="auto" w:fill="FFFFFF"/>
        </w:rPr>
        <w:t xml:space="preserve"> </w:t>
      </w:r>
      <w:proofErr w:type="spellStart"/>
      <w:r w:rsidRPr="00CE4B56">
        <w:rPr>
          <w:highlight w:val="lightGray"/>
          <w:shd w:val="clear" w:color="auto" w:fill="C0C0C0"/>
        </w:rPr>
        <w:t>preumplute</w:t>
      </w:r>
      <w:proofErr w:type="spellEnd"/>
      <w:r w:rsidRPr="00CE4B56">
        <w:rPr>
          <w:highlight w:val="lightGray"/>
          <w:shd w:val="clear" w:color="auto" w:fill="C0C0C0"/>
        </w:rPr>
        <w:t>,</w:t>
      </w:r>
      <w:r w:rsidRPr="00CE4B56">
        <w:rPr>
          <w:highlight w:val="lightGray"/>
          <w:shd w:val="clear" w:color="auto" w:fill="FFFFFF"/>
        </w:rPr>
        <w:t xml:space="preserve"> </w:t>
      </w:r>
      <w:r w:rsidR="00710835" w:rsidRPr="00CE4B56">
        <w:rPr>
          <w:highlight w:val="lightGray"/>
          <w:shd w:val="clear" w:color="auto" w:fill="C0C0C0"/>
        </w:rPr>
        <w:t>a</w:t>
      </w:r>
      <w:r w:rsidRPr="00CE4B56">
        <w:rPr>
          <w:highlight w:val="lightGray"/>
          <w:shd w:val="clear" w:color="auto" w:fill="FFFFFF"/>
        </w:rPr>
        <w:t xml:space="preserve"> </w:t>
      </w:r>
      <w:r w:rsidRPr="00CE4B56">
        <w:rPr>
          <w:highlight w:val="lightGray"/>
          <w:shd w:val="clear" w:color="auto" w:fill="C0C0C0"/>
        </w:rPr>
        <w:t>2</w:t>
      </w:r>
      <w:r w:rsidR="00EC66B7" w:rsidRPr="00CE4B56">
        <w:rPr>
          <w:highlight w:val="lightGray"/>
          <w:shd w:val="clear" w:color="auto" w:fill="C0C0C0"/>
        </w:rPr>
        <w:t>,</w:t>
      </w:r>
      <w:r w:rsidR="001821FB" w:rsidRPr="00CE4B56">
        <w:rPr>
          <w:highlight w:val="lightGray"/>
          <w:shd w:val="clear" w:color="auto" w:fill="C0C0C0"/>
        </w:rPr>
        <w:t>7 </w:t>
      </w:r>
      <w:r w:rsidRPr="00CE4B56">
        <w:rPr>
          <w:highlight w:val="lightGray"/>
          <w:shd w:val="clear" w:color="auto" w:fill="C0C0C0"/>
        </w:rPr>
        <w:t>m</w:t>
      </w:r>
      <w:r w:rsidR="00BC1C9F" w:rsidRPr="00CE4B56">
        <w:rPr>
          <w:highlight w:val="lightGray"/>
          <w:shd w:val="clear" w:color="auto" w:fill="C0C0C0"/>
        </w:rPr>
        <w:t>l</w:t>
      </w:r>
      <w:r w:rsidRPr="00CE4B56">
        <w:rPr>
          <w:highlight w:val="lightGray"/>
          <w:shd w:val="clear" w:color="auto" w:fill="FFFFFF"/>
        </w:rPr>
        <w:t xml:space="preserve"> </w:t>
      </w:r>
      <w:proofErr w:type="spellStart"/>
      <w:r w:rsidRPr="00CE4B56">
        <w:rPr>
          <w:highlight w:val="lightGray"/>
          <w:shd w:val="clear" w:color="auto" w:fill="C0C0C0"/>
        </w:rPr>
        <w:t>soluţie</w:t>
      </w:r>
      <w:proofErr w:type="spellEnd"/>
      <w:r w:rsidRPr="00CE4B56">
        <w:rPr>
          <w:highlight w:val="lightGray"/>
          <w:shd w:val="clear" w:color="auto" w:fill="C0C0C0"/>
        </w:rPr>
        <w:t>.</w:t>
      </w:r>
    </w:p>
    <w:p w14:paraId="43D8A79C" w14:textId="77777777" w:rsidR="003466E2" w:rsidRPr="00CE4B56" w:rsidRDefault="003466E2" w:rsidP="0012304E">
      <w:pPr>
        <w:pStyle w:val="BodyText"/>
        <w:ind w:right="2"/>
      </w:pPr>
    </w:p>
    <w:p w14:paraId="69A2E535" w14:textId="4E513C4F" w:rsidR="003466E2" w:rsidRPr="00CE4B56" w:rsidRDefault="00233FC8" w:rsidP="0012304E">
      <w:pPr>
        <w:pStyle w:val="BodyText"/>
        <w:ind w:right="2"/>
      </w:pPr>
      <w:proofErr w:type="spellStart"/>
      <w:r w:rsidRPr="00CE4B56">
        <w:t>Fiecare</w:t>
      </w:r>
      <w:proofErr w:type="spellEnd"/>
      <w:r w:rsidRPr="00CE4B56">
        <w:t xml:space="preserve"> </w:t>
      </w:r>
      <w:proofErr w:type="spellStart"/>
      <w:r w:rsidRPr="00CE4B56">
        <w:t>stilou</w:t>
      </w:r>
      <w:proofErr w:type="spellEnd"/>
      <w:r w:rsidRPr="00CE4B56">
        <w:t xml:space="preserve"> </w:t>
      </w:r>
      <w:proofErr w:type="spellStart"/>
      <w:r w:rsidRPr="00CE4B56">
        <w:t>injector</w:t>
      </w:r>
      <w:proofErr w:type="spellEnd"/>
      <w:r w:rsidRPr="00CE4B56">
        <w:t xml:space="preserve"> (</w:t>
      </w:r>
      <w:proofErr w:type="spellStart"/>
      <w:r w:rsidRPr="00CE4B56">
        <w:t>pen</w:t>
      </w:r>
      <w:proofErr w:type="spellEnd"/>
      <w:r w:rsidRPr="00CE4B56">
        <w:t xml:space="preserve">) </w:t>
      </w:r>
      <w:proofErr w:type="spellStart"/>
      <w:r w:rsidRPr="00CE4B56">
        <w:t>preumplut</w:t>
      </w:r>
      <w:proofErr w:type="spellEnd"/>
      <w:r w:rsidRPr="00CE4B56">
        <w:t xml:space="preserve"> </w:t>
      </w:r>
      <w:proofErr w:type="spellStart"/>
      <w:r w:rsidRPr="00CE4B56">
        <w:t>conţine</w:t>
      </w:r>
      <w:proofErr w:type="spellEnd"/>
      <w:r w:rsidRPr="00CE4B56">
        <w:t xml:space="preserve"> 28 de </w:t>
      </w:r>
      <w:proofErr w:type="spellStart"/>
      <w:r w:rsidRPr="00CE4B56">
        <w:t>doze</w:t>
      </w:r>
      <w:proofErr w:type="spellEnd"/>
      <w:r w:rsidRPr="00CE4B56">
        <w:t xml:space="preserve"> a </w:t>
      </w:r>
      <w:proofErr w:type="spellStart"/>
      <w:r w:rsidRPr="00CE4B56">
        <w:t>câte</w:t>
      </w:r>
      <w:proofErr w:type="spellEnd"/>
      <w:r w:rsidRPr="00CE4B56">
        <w:t xml:space="preserve"> 20</w:t>
      </w:r>
      <w:r w:rsidR="001821FB" w:rsidRPr="00CE4B56">
        <w:t> </w:t>
      </w:r>
      <w:proofErr w:type="spellStart"/>
      <w:r w:rsidRPr="00CE4B56">
        <w:t>micrograme</w:t>
      </w:r>
      <w:proofErr w:type="spellEnd"/>
      <w:r w:rsidRPr="00CE4B56">
        <w:t xml:space="preserve"> (</w:t>
      </w:r>
      <w:r w:rsidR="001821FB" w:rsidRPr="00CE4B56">
        <w:t xml:space="preserve">per </w:t>
      </w:r>
      <w:r w:rsidRPr="00CE4B56">
        <w:t>80</w:t>
      </w:r>
      <w:r w:rsidR="001821FB" w:rsidRPr="00CE4B56">
        <w:t> </w:t>
      </w:r>
      <w:r w:rsidRPr="00CE4B56">
        <w:t>microlitri).</w:t>
      </w:r>
    </w:p>
    <w:p w14:paraId="294024C8" w14:textId="77777777" w:rsidR="003466E2" w:rsidRPr="00CE4B56" w:rsidRDefault="003466E2" w:rsidP="0012304E">
      <w:pPr>
        <w:pStyle w:val="BodyText"/>
        <w:ind w:right="2"/>
      </w:pPr>
    </w:p>
    <w:p w14:paraId="1CCFD02B" w14:textId="77777777" w:rsidR="003466E2" w:rsidRPr="00CE4B56" w:rsidRDefault="00DC48EC" w:rsidP="0012304E">
      <w:pPr>
        <w:pStyle w:val="BodyText"/>
        <w:ind w:right="2"/>
      </w:pPr>
      <w:r w:rsidRPr="00677399">
        <w:rPr>
          <w:noProof/>
          <w:lang w:bidi="ar-SA"/>
        </w:rPr>
        <mc:AlternateContent>
          <mc:Choice Requires="wps">
            <w:drawing>
              <wp:anchor distT="0" distB="0" distL="0" distR="0" simplePos="0" relativeHeight="251648512" behindDoc="1" locked="0" layoutInCell="1" allowOverlap="1" wp14:anchorId="4C531FB0" wp14:editId="2BF374FC">
                <wp:simplePos x="0" y="0"/>
                <wp:positionH relativeFrom="page">
                  <wp:posOffset>829310</wp:posOffset>
                </wp:positionH>
                <wp:positionV relativeFrom="paragraph">
                  <wp:posOffset>182880</wp:posOffset>
                </wp:positionV>
                <wp:extent cx="5904230" cy="192405"/>
                <wp:effectExtent l="0" t="0" r="0" b="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D4DBC" w14:textId="77777777" w:rsidR="00CF1A5A" w:rsidRPr="003415C5" w:rsidRDefault="00CF1A5A">
                            <w:pPr>
                              <w:tabs>
                                <w:tab w:val="left" w:pos="674"/>
                              </w:tabs>
                              <w:spacing w:before="20"/>
                              <w:ind w:left="108"/>
                              <w:rPr>
                                <w:b/>
                                <w:lang w:val="it-IT"/>
                              </w:rPr>
                            </w:pPr>
                            <w:r w:rsidRPr="003415C5">
                              <w:rPr>
                                <w:b/>
                                <w:lang w:val="it-IT"/>
                              </w:rPr>
                              <w:t>5.</w:t>
                            </w:r>
                            <w:r w:rsidRPr="003415C5">
                              <w:rPr>
                                <w:b/>
                                <w:lang w:val="it-IT"/>
                              </w:rPr>
                              <w:tab/>
                              <w:t>MODUL ŞI CALEA(CĂILE) DE</w:t>
                            </w:r>
                            <w:r w:rsidRPr="003415C5">
                              <w:rPr>
                                <w:b/>
                                <w:spacing w:val="-4"/>
                                <w:lang w:val="it-IT"/>
                              </w:rPr>
                              <w:t xml:space="preserve"> </w:t>
                            </w:r>
                            <w:r w:rsidRPr="003415C5">
                              <w:rPr>
                                <w:b/>
                                <w:lang w:val="it-IT"/>
                              </w:rPr>
                              <w:t>ADMINISTRARE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1FB0" id="Text Box 32" o:spid="_x0000_s1031" type="#_x0000_t202" style="position:absolute;margin-left:65.3pt;margin-top:14.4pt;width:464.9pt;height:15.1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fj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" filled="f" strokeweight=".48pt">
                <v:textbox inset="0,0,0,0">
                  <w:txbxContent>
                    <w:p w14:paraId="57ED4DBC" w14:textId="77777777" w:rsidR="00CF1A5A" w:rsidRPr="003415C5" w:rsidRDefault="00CF1A5A">
                      <w:pPr>
                        <w:tabs>
                          <w:tab w:val="left" w:pos="674"/>
                        </w:tabs>
                        <w:spacing w:before="20"/>
                        <w:ind w:left="108"/>
                        <w:rPr>
                          <w:b/>
                          <w:lang w:val="it-IT"/>
                        </w:rPr>
                      </w:pPr>
                      <w:r w:rsidRPr="003415C5">
                        <w:rPr>
                          <w:b/>
                          <w:lang w:val="it-IT"/>
                        </w:rPr>
                        <w:t>5.</w:t>
                      </w:r>
                      <w:r w:rsidRPr="003415C5">
                        <w:rPr>
                          <w:b/>
                          <w:lang w:val="it-IT"/>
                        </w:rPr>
                        <w:tab/>
                        <w:t>MODUL ŞI CALEA(CĂILE) DE</w:t>
                      </w:r>
                      <w:r w:rsidRPr="003415C5">
                        <w:rPr>
                          <w:b/>
                          <w:spacing w:val="-4"/>
                          <w:lang w:val="it-IT"/>
                        </w:rPr>
                        <w:t xml:space="preserve"> </w:t>
                      </w:r>
                      <w:r w:rsidRPr="003415C5">
                        <w:rPr>
                          <w:b/>
                          <w:lang w:val="it-IT"/>
                        </w:rPr>
                        <w:t>ADMINISTRARE</w:t>
                      </w:r>
                    </w:p>
                  </w:txbxContent>
                </v:textbox>
                <w10:wrap type="topAndBottom" anchorx="page"/>
              </v:shape>
            </w:pict>
          </mc:Fallback>
        </mc:AlternateContent>
      </w:r>
    </w:p>
    <w:p w14:paraId="6B71CE58" w14:textId="77777777" w:rsidR="003466E2" w:rsidRPr="00CE4B56" w:rsidRDefault="003466E2" w:rsidP="0012304E">
      <w:pPr>
        <w:pStyle w:val="BodyText"/>
        <w:ind w:right="2"/>
      </w:pPr>
    </w:p>
    <w:p w14:paraId="0806062D" w14:textId="1D837A71" w:rsidR="003466E2" w:rsidRPr="003415C5" w:rsidRDefault="001821FB" w:rsidP="0012304E">
      <w:pPr>
        <w:pStyle w:val="BodyText"/>
        <w:ind w:right="2"/>
        <w:rPr>
          <w:lang w:val="it-IT"/>
        </w:rPr>
      </w:pPr>
      <w:r>
        <w:rPr>
          <w:lang w:val="it-IT"/>
        </w:rPr>
        <w:t>A</w:t>
      </w:r>
      <w:r w:rsidRPr="001821FB">
        <w:rPr>
          <w:lang w:val="it-IT"/>
        </w:rPr>
        <w:t xml:space="preserve"> </w:t>
      </w:r>
      <w:proofErr w:type="gramStart"/>
      <w:r w:rsidRPr="001821FB">
        <w:rPr>
          <w:lang w:val="it-IT"/>
        </w:rPr>
        <w:t>se</w:t>
      </w:r>
      <w:proofErr w:type="gramEnd"/>
      <w:r w:rsidRPr="001821FB">
        <w:rPr>
          <w:lang w:val="it-IT"/>
        </w:rPr>
        <w:t xml:space="preserve"> citi </w:t>
      </w:r>
      <w:proofErr w:type="spellStart"/>
      <w:r w:rsidRPr="001821FB">
        <w:rPr>
          <w:lang w:val="it-IT"/>
        </w:rPr>
        <w:t>prospectul</w:t>
      </w:r>
      <w:proofErr w:type="spellEnd"/>
      <w:r w:rsidRPr="001821FB">
        <w:rPr>
          <w:lang w:val="it-IT"/>
        </w:rPr>
        <w:t xml:space="preserve"> </w:t>
      </w:r>
      <w:proofErr w:type="spellStart"/>
      <w:r w:rsidRPr="001821FB">
        <w:rPr>
          <w:lang w:val="it-IT"/>
        </w:rPr>
        <w:t>înainte</w:t>
      </w:r>
      <w:proofErr w:type="spellEnd"/>
      <w:r w:rsidRPr="001821FB">
        <w:rPr>
          <w:lang w:val="it-IT"/>
        </w:rPr>
        <w:t xml:space="preserve"> de </w:t>
      </w:r>
      <w:proofErr w:type="spellStart"/>
      <w:r w:rsidRPr="001821FB">
        <w:rPr>
          <w:lang w:val="it-IT"/>
        </w:rPr>
        <w:t>utilizare</w:t>
      </w:r>
      <w:proofErr w:type="spellEnd"/>
      <w:r w:rsidR="00233FC8" w:rsidRPr="003415C5">
        <w:rPr>
          <w:lang w:val="it-IT"/>
        </w:rPr>
        <w:t>.</w:t>
      </w:r>
    </w:p>
    <w:p w14:paraId="6A2797BB" w14:textId="77777777" w:rsidR="003466E2" w:rsidRPr="003415C5" w:rsidRDefault="00233FC8" w:rsidP="0012304E">
      <w:pPr>
        <w:pStyle w:val="BodyText"/>
        <w:ind w:right="2"/>
        <w:rPr>
          <w:lang w:val="it-IT"/>
        </w:rPr>
      </w:pPr>
      <w:proofErr w:type="spellStart"/>
      <w:r w:rsidRPr="003415C5">
        <w:rPr>
          <w:lang w:val="it-IT"/>
        </w:rPr>
        <w:t>Administrare</w:t>
      </w:r>
      <w:proofErr w:type="spellEnd"/>
      <w:r w:rsidRPr="003415C5">
        <w:rPr>
          <w:lang w:val="it-IT"/>
        </w:rPr>
        <w:t xml:space="preserve"> </w:t>
      </w:r>
      <w:proofErr w:type="spellStart"/>
      <w:r w:rsidRPr="003415C5">
        <w:rPr>
          <w:lang w:val="it-IT"/>
        </w:rPr>
        <w:t>subcutanată</w:t>
      </w:r>
      <w:proofErr w:type="spellEnd"/>
      <w:r w:rsidRPr="003415C5">
        <w:rPr>
          <w:lang w:val="it-IT"/>
        </w:rPr>
        <w:t>.</w:t>
      </w:r>
    </w:p>
    <w:p w14:paraId="0BF4C14B" w14:textId="77777777" w:rsidR="003466E2" w:rsidRPr="003415C5" w:rsidRDefault="003466E2" w:rsidP="0012304E">
      <w:pPr>
        <w:pStyle w:val="BodyText"/>
        <w:ind w:right="2"/>
        <w:rPr>
          <w:lang w:val="it-IT"/>
        </w:rPr>
      </w:pPr>
    </w:p>
    <w:p w14:paraId="47A8245A" w14:textId="77777777" w:rsidR="003466E2" w:rsidRPr="003415C5" w:rsidRDefault="00DC48EC" w:rsidP="0012304E">
      <w:pPr>
        <w:pStyle w:val="BodyText"/>
        <w:ind w:right="2"/>
        <w:rPr>
          <w:lang w:val="it-IT"/>
        </w:rPr>
      </w:pPr>
      <w:r w:rsidRPr="00273B75">
        <w:rPr>
          <w:noProof/>
          <w:lang w:bidi="ar-SA"/>
        </w:rPr>
        <mc:AlternateContent>
          <mc:Choice Requires="wpg">
            <w:drawing>
              <wp:anchor distT="0" distB="0" distL="0" distR="0" simplePos="0" relativeHeight="251650560" behindDoc="1" locked="0" layoutInCell="1" allowOverlap="1" wp14:anchorId="35DBBD6A" wp14:editId="49FE6B7E">
                <wp:simplePos x="0" y="0"/>
                <wp:positionH relativeFrom="page">
                  <wp:posOffset>826135</wp:posOffset>
                </wp:positionH>
                <wp:positionV relativeFrom="paragraph">
                  <wp:posOffset>179705</wp:posOffset>
                </wp:positionV>
                <wp:extent cx="5909945" cy="360045"/>
                <wp:effectExtent l="0" t="0" r="0" b="0"/>
                <wp:wrapTopAndBottom/>
                <wp:docPr id="4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360045"/>
                          <a:chOff x="1301" y="283"/>
                          <a:chExt cx="9307" cy="567"/>
                        </a:xfrm>
                      </wpg:grpSpPr>
                      <wps:wsp>
                        <wps:cNvPr id="50" name="Line 26"/>
                        <wps:cNvCnPr/>
                        <wps:spPr bwMode="auto">
                          <a:xfrm>
                            <a:off x="1310" y="288"/>
                            <a:ext cx="9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27"/>
                        <wps:cNvCnPr/>
                        <wps:spPr bwMode="auto">
                          <a:xfrm>
                            <a:off x="1310" y="844"/>
                            <a:ext cx="9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28"/>
                        <wps:cNvCnPr/>
                        <wps:spPr bwMode="auto">
                          <a:xfrm>
                            <a:off x="1306" y="283"/>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29"/>
                        <wps:cNvCnPr/>
                        <wps:spPr bwMode="auto">
                          <a:xfrm>
                            <a:off x="10603" y="283"/>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30"/>
                        <wps:cNvSpPr txBox="1">
                          <a:spLocks noChangeArrowheads="1"/>
                        </wps:cNvSpPr>
                        <wps:spPr bwMode="auto">
                          <a:xfrm>
                            <a:off x="1985" y="321"/>
                            <a:ext cx="8488"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EAC34" w14:textId="77777777" w:rsidR="00CF1A5A" w:rsidRPr="003415C5" w:rsidRDefault="00CF1A5A">
                              <w:pPr>
                                <w:spacing w:line="242" w:lineRule="auto"/>
                                <w:ind w:right="3"/>
                                <w:rPr>
                                  <w:b/>
                                  <w:lang w:val="it-IT"/>
                                </w:rPr>
                              </w:pPr>
                              <w:r w:rsidRPr="003415C5">
                                <w:rPr>
                                  <w:b/>
                                  <w:lang w:val="it-IT"/>
                                </w:rPr>
                                <w:t>ATENŢIONARE SPECIALĂ PRIVIND FAPTUL CĂ MEDICAMENTUL NU TREBUIE PĂSTRAT LA VEDEREA ŞI ÎNDEMÂNA COPIILOR</w:t>
                              </w:r>
                            </w:p>
                          </w:txbxContent>
                        </wps:txbx>
                        <wps:bodyPr rot="0" vert="horz" wrap="square" lIns="0" tIns="0" rIns="0" bIns="0" anchor="t" anchorCtr="0" upright="1">
                          <a:noAutofit/>
                        </wps:bodyPr>
                      </wps:wsp>
                      <wps:wsp>
                        <wps:cNvPr id="55" name="Text Box 31"/>
                        <wps:cNvSpPr txBox="1">
                          <a:spLocks noChangeArrowheads="1"/>
                        </wps:cNvSpPr>
                        <wps:spPr bwMode="auto">
                          <a:xfrm>
                            <a:off x="1418" y="321"/>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87CB8" w14:textId="77777777" w:rsidR="00CF1A5A" w:rsidRDefault="00CF1A5A">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BBD6A" id="Group 25" o:spid="_x0000_s1032" style="position:absolute;margin-left:65.05pt;margin-top:14.15pt;width:465.35pt;height:28.35pt;z-index:-251665920;mso-wrap-distance-left:0;mso-wrap-distance-right:0;mso-position-horizontal-relative:page" coordorigin="1301,283" coordsize="93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">
                <v:line id="Line 26" o:spid="_x0000_s1033" style="position:absolute;visibility:visible;mso-wrap-style:square" from="1310,288" to="1059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27" o:spid="_x0000_s1034" style="position:absolute;visibility:visible;mso-wrap-style:square" from="1310,844" to="1059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28" o:spid="_x0000_s1035" style="position:absolute;visibility:visible;mso-wrap-style:square" from="1306,283" to="130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29" o:spid="_x0000_s1036" style="position:absolute;visibility:visible;mso-wrap-style:square" from="10603,283" to="1060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shape id="Text Box 30" o:spid="_x0000_s1037" type="#_x0000_t202" style="position:absolute;left:1985;top:321;width:8488;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16EAC34" w14:textId="77777777" w:rsidR="00CF1A5A" w:rsidRPr="003415C5" w:rsidRDefault="00CF1A5A">
                        <w:pPr>
                          <w:spacing w:line="242" w:lineRule="auto"/>
                          <w:ind w:right="3"/>
                          <w:rPr>
                            <w:b/>
                            <w:lang w:val="it-IT"/>
                          </w:rPr>
                        </w:pPr>
                        <w:r w:rsidRPr="003415C5">
                          <w:rPr>
                            <w:b/>
                            <w:lang w:val="it-IT"/>
                          </w:rPr>
                          <w:t>ATENŢIONARE SPECIALĂ PRIVIND FAPTUL CĂ MEDICAMENTUL NU TREBUIE PĂSTRAT LA VEDEREA ŞI ÎNDEMÂNA COPIILOR</w:t>
                        </w:r>
                      </w:p>
                    </w:txbxContent>
                  </v:textbox>
                </v:shape>
                <v:shape id="Text Box 31" o:spid="_x0000_s1038" type="#_x0000_t202" style="position:absolute;left:1418;top:321;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7A87CB8" w14:textId="77777777" w:rsidR="00CF1A5A" w:rsidRDefault="00CF1A5A">
                        <w:pPr>
                          <w:spacing w:line="244" w:lineRule="exact"/>
                          <w:rPr>
                            <w:b/>
                          </w:rPr>
                        </w:pPr>
                        <w:r>
                          <w:rPr>
                            <w:b/>
                          </w:rPr>
                          <w:t>6.</w:t>
                        </w:r>
                      </w:p>
                    </w:txbxContent>
                  </v:textbox>
                </v:shape>
                <w10:wrap type="topAndBottom" anchorx="page"/>
              </v:group>
            </w:pict>
          </mc:Fallback>
        </mc:AlternateContent>
      </w:r>
    </w:p>
    <w:p w14:paraId="18875CD3" w14:textId="77777777" w:rsidR="003466E2" w:rsidRPr="003415C5" w:rsidRDefault="003466E2" w:rsidP="0012304E">
      <w:pPr>
        <w:pStyle w:val="BodyText"/>
        <w:ind w:right="2"/>
        <w:rPr>
          <w:lang w:val="it-IT"/>
        </w:rPr>
      </w:pPr>
    </w:p>
    <w:p w14:paraId="1C00D31C" w14:textId="77777777" w:rsidR="003466E2" w:rsidRPr="003415C5" w:rsidRDefault="00233FC8" w:rsidP="0012304E">
      <w:pPr>
        <w:pStyle w:val="BodyText"/>
        <w:ind w:right="2"/>
        <w:rPr>
          <w:lang w:val="it-IT"/>
        </w:rPr>
      </w:pPr>
      <w:r w:rsidRPr="003415C5">
        <w:rPr>
          <w:lang w:val="it-IT"/>
        </w:rPr>
        <w:t xml:space="preserve">A nu se </w:t>
      </w:r>
      <w:proofErr w:type="spellStart"/>
      <w:r w:rsidRPr="003415C5">
        <w:rPr>
          <w:lang w:val="it-IT"/>
        </w:rPr>
        <w:t>lăsa</w:t>
      </w:r>
      <w:proofErr w:type="spellEnd"/>
      <w:r w:rsidRPr="003415C5">
        <w:rPr>
          <w:lang w:val="it-IT"/>
        </w:rPr>
        <w:t xml:space="preserve"> la </w:t>
      </w:r>
      <w:proofErr w:type="spellStart"/>
      <w:r w:rsidRPr="003415C5">
        <w:rPr>
          <w:lang w:val="it-IT"/>
        </w:rPr>
        <w:t>vederea</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îndemâna</w:t>
      </w:r>
      <w:proofErr w:type="spellEnd"/>
      <w:r w:rsidRPr="003415C5">
        <w:rPr>
          <w:lang w:val="it-IT"/>
        </w:rPr>
        <w:t xml:space="preserve"> </w:t>
      </w:r>
      <w:proofErr w:type="spellStart"/>
      <w:r w:rsidRPr="003415C5">
        <w:rPr>
          <w:lang w:val="it-IT"/>
        </w:rPr>
        <w:t>copiilor</w:t>
      </w:r>
      <w:proofErr w:type="spellEnd"/>
      <w:r w:rsidRPr="003415C5">
        <w:rPr>
          <w:lang w:val="it-IT"/>
        </w:rPr>
        <w:t>.</w:t>
      </w:r>
    </w:p>
    <w:p w14:paraId="66AFA572" w14:textId="77777777" w:rsidR="003466E2" w:rsidRPr="003415C5" w:rsidRDefault="003466E2" w:rsidP="0012304E">
      <w:pPr>
        <w:pStyle w:val="BodyText"/>
        <w:ind w:right="2"/>
        <w:rPr>
          <w:lang w:val="it-IT"/>
        </w:rPr>
      </w:pPr>
    </w:p>
    <w:p w14:paraId="7B6B032B"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51584" behindDoc="1" locked="0" layoutInCell="1" allowOverlap="1" wp14:anchorId="406E8E66" wp14:editId="6C59BFC9">
                <wp:simplePos x="0" y="0"/>
                <wp:positionH relativeFrom="page">
                  <wp:posOffset>829310</wp:posOffset>
                </wp:positionH>
                <wp:positionV relativeFrom="paragraph">
                  <wp:posOffset>181610</wp:posOffset>
                </wp:positionV>
                <wp:extent cx="5904230" cy="193675"/>
                <wp:effectExtent l="0" t="0" r="0" b="0"/>
                <wp:wrapTopAndBottom/>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80D0F" w14:textId="77777777" w:rsidR="00CF1A5A" w:rsidRPr="003415C5" w:rsidRDefault="00CF1A5A">
                            <w:pPr>
                              <w:tabs>
                                <w:tab w:val="left" w:pos="674"/>
                              </w:tabs>
                              <w:spacing w:before="20"/>
                              <w:ind w:left="108"/>
                              <w:rPr>
                                <w:b/>
                                <w:lang w:val="it-IT"/>
                              </w:rPr>
                            </w:pPr>
                            <w:r w:rsidRPr="003415C5">
                              <w:rPr>
                                <w:b/>
                                <w:lang w:val="it-IT"/>
                              </w:rPr>
                              <w:t>7.</w:t>
                            </w:r>
                            <w:r w:rsidRPr="003415C5">
                              <w:rPr>
                                <w:b/>
                                <w:lang w:val="it-IT"/>
                              </w:rPr>
                              <w:tab/>
                              <w:t>ALTĂ(E) ATENŢIONARE(ĂRI) SPECIALĂ(E), DACĂ ESTE(SUNT)</w:t>
                            </w:r>
                            <w:r w:rsidRPr="003415C5">
                              <w:rPr>
                                <w:b/>
                                <w:spacing w:val="-17"/>
                                <w:lang w:val="it-IT"/>
                              </w:rPr>
                              <w:t xml:space="preserve"> </w:t>
                            </w:r>
                            <w:r w:rsidRPr="003415C5">
                              <w:rPr>
                                <w:b/>
                                <w:lang w:val="it-IT"/>
                              </w:rPr>
                              <w:t>NECESARĂ(E)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E8E66" id="Text Box 24" o:spid="_x0000_s1039" type="#_x0000_t202" style="position:absolute;margin-left:65.3pt;margin-top:14.3pt;width:464.9pt;height:15.2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QDQIAAPk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" filled="f" strokeweight=".48pt">
                <v:textbox inset="0,0,0,0">
                  <w:txbxContent>
                    <w:p w14:paraId="48680D0F" w14:textId="77777777" w:rsidR="00CF1A5A" w:rsidRPr="003415C5" w:rsidRDefault="00CF1A5A">
                      <w:pPr>
                        <w:tabs>
                          <w:tab w:val="left" w:pos="674"/>
                        </w:tabs>
                        <w:spacing w:before="20"/>
                        <w:ind w:left="108"/>
                        <w:rPr>
                          <w:b/>
                          <w:lang w:val="it-IT"/>
                        </w:rPr>
                      </w:pPr>
                      <w:r w:rsidRPr="003415C5">
                        <w:rPr>
                          <w:b/>
                          <w:lang w:val="it-IT"/>
                        </w:rPr>
                        <w:t>7.</w:t>
                      </w:r>
                      <w:r w:rsidRPr="003415C5">
                        <w:rPr>
                          <w:b/>
                          <w:lang w:val="it-IT"/>
                        </w:rPr>
                        <w:tab/>
                        <w:t>ALTĂ(E) ATENŢIONARE(ĂRI) SPECIALĂ(E), DACĂ ESTE(SUNT)</w:t>
                      </w:r>
                      <w:r w:rsidRPr="003415C5">
                        <w:rPr>
                          <w:b/>
                          <w:spacing w:val="-17"/>
                          <w:lang w:val="it-IT"/>
                        </w:rPr>
                        <w:t xml:space="preserve"> </w:t>
                      </w:r>
                      <w:r w:rsidRPr="003415C5">
                        <w:rPr>
                          <w:b/>
                          <w:lang w:val="it-IT"/>
                        </w:rPr>
                        <w:t>NECESARĂ(E)</w:t>
                      </w:r>
                    </w:p>
                  </w:txbxContent>
                </v:textbox>
                <w10:wrap type="topAndBottom" anchorx="page"/>
              </v:shape>
            </w:pict>
          </mc:Fallback>
        </mc:AlternateContent>
      </w:r>
    </w:p>
    <w:p w14:paraId="53657305" w14:textId="77777777" w:rsidR="003466E2" w:rsidRPr="003415C5" w:rsidRDefault="003466E2" w:rsidP="0012304E">
      <w:pPr>
        <w:pStyle w:val="BodyText"/>
        <w:ind w:right="2"/>
        <w:rPr>
          <w:lang w:val="it-IT"/>
        </w:rPr>
      </w:pPr>
    </w:p>
    <w:p w14:paraId="75FA5DF4" w14:textId="57FD0F6D" w:rsidR="003466E2" w:rsidRPr="003415C5" w:rsidRDefault="00233FC8" w:rsidP="0012304E">
      <w:pPr>
        <w:pStyle w:val="BodyText"/>
        <w:ind w:right="2"/>
        <w:rPr>
          <w:lang w:val="it-IT"/>
        </w:rPr>
      </w:pPr>
      <w:proofErr w:type="spellStart"/>
      <w:r w:rsidRPr="003415C5">
        <w:rPr>
          <w:lang w:val="it-IT"/>
        </w:rPr>
        <w:t>Pentru</w:t>
      </w:r>
      <w:proofErr w:type="spellEnd"/>
      <w:r w:rsidRPr="003415C5">
        <w:rPr>
          <w:lang w:val="it-IT"/>
        </w:rPr>
        <w:t xml:space="preserve"> </w:t>
      </w:r>
      <w:proofErr w:type="spellStart"/>
      <w:r w:rsidRPr="003415C5">
        <w:rPr>
          <w:lang w:val="it-IT"/>
        </w:rPr>
        <w:t>deschidere</w:t>
      </w:r>
      <w:proofErr w:type="spellEnd"/>
      <w:r w:rsidRPr="003415C5">
        <w:rPr>
          <w:lang w:val="it-IT"/>
        </w:rPr>
        <w:t xml:space="preserve">, </w:t>
      </w:r>
      <w:proofErr w:type="spellStart"/>
      <w:r w:rsidRPr="003415C5">
        <w:rPr>
          <w:lang w:val="it-IT"/>
        </w:rPr>
        <w:t>ridicaţi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trageţi</w:t>
      </w:r>
      <w:proofErr w:type="spellEnd"/>
      <w:r w:rsidRPr="003415C5">
        <w:rPr>
          <w:lang w:val="it-IT"/>
        </w:rPr>
        <w:t>.</w:t>
      </w:r>
    </w:p>
    <w:p w14:paraId="20F3635C" w14:textId="77777777" w:rsidR="003466E2" w:rsidRPr="003415C5" w:rsidRDefault="003466E2" w:rsidP="0012304E">
      <w:pPr>
        <w:pStyle w:val="BodyText"/>
        <w:ind w:right="2"/>
        <w:rPr>
          <w:lang w:val="it-IT"/>
        </w:rPr>
      </w:pPr>
    </w:p>
    <w:p w14:paraId="343794DE"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52608" behindDoc="1" locked="0" layoutInCell="1" allowOverlap="1" wp14:anchorId="4A1F6EF7" wp14:editId="32F0D7C4">
                <wp:simplePos x="0" y="0"/>
                <wp:positionH relativeFrom="page">
                  <wp:posOffset>829310</wp:posOffset>
                </wp:positionH>
                <wp:positionV relativeFrom="paragraph">
                  <wp:posOffset>182245</wp:posOffset>
                </wp:positionV>
                <wp:extent cx="5904230" cy="194310"/>
                <wp:effectExtent l="0" t="0" r="0" b="0"/>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43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7593FB" w14:textId="77777777" w:rsidR="00CF1A5A" w:rsidRDefault="00CF1A5A">
                            <w:pPr>
                              <w:tabs>
                                <w:tab w:val="left" w:pos="674"/>
                              </w:tabs>
                              <w:spacing w:before="20"/>
                              <w:ind w:left="108"/>
                              <w:rPr>
                                <w:b/>
                              </w:rPr>
                            </w:pPr>
                            <w:r>
                              <w:rPr>
                                <w:b/>
                              </w:rPr>
                              <w:t>8.</w:t>
                            </w:r>
                            <w:r>
                              <w:rPr>
                                <w:b/>
                              </w:rPr>
                              <w:tab/>
                              <w:t>DATA DE</w:t>
                            </w:r>
                            <w:r>
                              <w:rPr>
                                <w:b/>
                                <w:spacing w:val="-3"/>
                              </w:rPr>
                              <w:t xml:space="preserve"> </w:t>
                            </w:r>
                            <w:r>
                              <w:rPr>
                                <w:b/>
                              </w:rPr>
                              <w:t>EXPIRARE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F6EF7" id="Text Box 23" o:spid="_x0000_s1040" type="#_x0000_t202" style="position:absolute;margin-left:65.3pt;margin-top:14.35pt;width:464.9pt;height:15.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4ODg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" filled="f" strokeweight=".48pt">
                <v:textbox inset="0,0,0,0">
                  <w:txbxContent>
                    <w:p w14:paraId="0B7593FB" w14:textId="77777777" w:rsidR="00CF1A5A" w:rsidRDefault="00CF1A5A">
                      <w:pPr>
                        <w:tabs>
                          <w:tab w:val="left" w:pos="674"/>
                        </w:tabs>
                        <w:spacing w:before="20"/>
                        <w:ind w:left="108"/>
                        <w:rPr>
                          <w:b/>
                        </w:rPr>
                      </w:pPr>
                      <w:r>
                        <w:rPr>
                          <w:b/>
                        </w:rPr>
                        <w:t>8.</w:t>
                      </w:r>
                      <w:r>
                        <w:rPr>
                          <w:b/>
                        </w:rPr>
                        <w:tab/>
                        <w:t>DATA DE</w:t>
                      </w:r>
                      <w:r>
                        <w:rPr>
                          <w:b/>
                          <w:spacing w:val="-3"/>
                        </w:rPr>
                        <w:t xml:space="preserve"> </w:t>
                      </w:r>
                      <w:r>
                        <w:rPr>
                          <w:b/>
                        </w:rPr>
                        <w:t>EXPIRARE</w:t>
                      </w:r>
                    </w:p>
                  </w:txbxContent>
                </v:textbox>
                <w10:wrap type="topAndBottom" anchorx="page"/>
              </v:shape>
            </w:pict>
          </mc:Fallback>
        </mc:AlternateContent>
      </w:r>
    </w:p>
    <w:p w14:paraId="5356D753" w14:textId="77777777" w:rsidR="003466E2" w:rsidRPr="003415C5" w:rsidRDefault="003466E2" w:rsidP="0012304E">
      <w:pPr>
        <w:pStyle w:val="BodyText"/>
        <w:ind w:right="2"/>
        <w:rPr>
          <w:lang w:val="it-IT"/>
        </w:rPr>
      </w:pPr>
    </w:p>
    <w:p w14:paraId="458F5A5A" w14:textId="77777777" w:rsidR="003466E2" w:rsidRPr="003415C5" w:rsidRDefault="00233FC8" w:rsidP="0012304E">
      <w:pPr>
        <w:pStyle w:val="BodyText"/>
        <w:ind w:right="2"/>
        <w:rPr>
          <w:lang w:val="it-IT"/>
        </w:rPr>
      </w:pPr>
      <w:r w:rsidRPr="003415C5">
        <w:rPr>
          <w:lang w:val="it-IT"/>
        </w:rPr>
        <w:t>EXP</w:t>
      </w:r>
    </w:p>
    <w:p w14:paraId="278A0850" w14:textId="77777777" w:rsidR="003466E2" w:rsidRPr="003415C5" w:rsidRDefault="00233FC8" w:rsidP="0012304E">
      <w:pPr>
        <w:pStyle w:val="BodyText"/>
        <w:ind w:right="2"/>
        <w:rPr>
          <w:lang w:val="it-IT"/>
        </w:rPr>
      </w:pPr>
      <w:proofErr w:type="spellStart"/>
      <w:r w:rsidRPr="003415C5">
        <w:rPr>
          <w:lang w:val="it-IT"/>
        </w:rPr>
        <w:t>Stiloul</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w:t>
      </w:r>
      <w:proofErr w:type="spellEnd"/>
      <w:r w:rsidRPr="003415C5">
        <w:rPr>
          <w:lang w:val="it-IT"/>
        </w:rPr>
        <w:t xml:space="preserve">) </w:t>
      </w:r>
      <w:proofErr w:type="spellStart"/>
      <w:r w:rsidRPr="003415C5">
        <w:rPr>
          <w:lang w:val="it-IT"/>
        </w:rPr>
        <w:t>preumplut</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aruncat</w:t>
      </w:r>
      <w:proofErr w:type="spellEnd"/>
      <w:r w:rsidRPr="003415C5">
        <w:rPr>
          <w:lang w:val="it-IT"/>
        </w:rPr>
        <w:t xml:space="preserve"> </w:t>
      </w:r>
      <w:proofErr w:type="spellStart"/>
      <w:r w:rsidRPr="003415C5">
        <w:rPr>
          <w:lang w:val="it-IT"/>
        </w:rPr>
        <w:t>după</w:t>
      </w:r>
      <w:proofErr w:type="spellEnd"/>
      <w:r w:rsidRPr="003415C5">
        <w:rPr>
          <w:lang w:val="it-IT"/>
        </w:rPr>
        <w:t xml:space="preserve"> 28 de </w:t>
      </w:r>
      <w:proofErr w:type="spellStart"/>
      <w:r w:rsidRPr="003415C5">
        <w:rPr>
          <w:lang w:val="it-IT"/>
        </w:rPr>
        <w:t>zile</w:t>
      </w:r>
      <w:proofErr w:type="spellEnd"/>
      <w:r w:rsidRPr="003415C5">
        <w:rPr>
          <w:lang w:val="it-IT"/>
        </w:rPr>
        <w:t xml:space="preserve"> de la prima sa </w:t>
      </w:r>
      <w:proofErr w:type="spellStart"/>
      <w:r w:rsidRPr="003415C5">
        <w:rPr>
          <w:lang w:val="it-IT"/>
        </w:rPr>
        <w:t>utilizare</w:t>
      </w:r>
      <w:proofErr w:type="spellEnd"/>
      <w:r w:rsidRPr="003415C5">
        <w:rPr>
          <w:lang w:val="it-IT"/>
        </w:rPr>
        <w:t>.</w:t>
      </w:r>
    </w:p>
    <w:p w14:paraId="756DA1D4" w14:textId="77777777" w:rsidR="003466E2" w:rsidRPr="003415C5" w:rsidRDefault="003466E2" w:rsidP="0012304E">
      <w:pPr>
        <w:ind w:right="2"/>
        <w:rPr>
          <w:lang w:val="it-IT"/>
        </w:rPr>
        <w:sectPr w:rsidR="003466E2" w:rsidRPr="003415C5" w:rsidSect="0012304E">
          <w:pgSz w:w="11910" w:h="16840"/>
          <w:pgMar w:top="1134" w:right="1418" w:bottom="1134" w:left="1418" w:header="0" w:footer="682" w:gutter="0"/>
          <w:cols w:space="720"/>
          <w:docGrid w:linePitch="299"/>
        </w:sectPr>
      </w:pPr>
    </w:p>
    <w:p w14:paraId="09E627C6" w14:textId="77777777" w:rsidR="003466E2" w:rsidRPr="003415C5" w:rsidRDefault="00233FC8" w:rsidP="0012304E">
      <w:pPr>
        <w:pStyle w:val="BodyText"/>
        <w:ind w:right="2"/>
        <w:rPr>
          <w:lang w:val="it-IT"/>
        </w:rPr>
      </w:pPr>
      <w:r w:rsidRPr="003415C5">
        <w:rPr>
          <w:lang w:val="it-IT"/>
        </w:rPr>
        <w:lastRenderedPageBreak/>
        <w:t xml:space="preserve">Data </w:t>
      </w:r>
      <w:proofErr w:type="spellStart"/>
      <w:r w:rsidRPr="003415C5">
        <w:rPr>
          <w:lang w:val="it-IT"/>
        </w:rPr>
        <w:t>primei</w:t>
      </w:r>
      <w:proofErr w:type="spellEnd"/>
      <w:r w:rsidRPr="003415C5">
        <w:rPr>
          <w:lang w:val="it-IT"/>
        </w:rPr>
        <w:t xml:space="preserve"> </w:t>
      </w:r>
      <w:proofErr w:type="spellStart"/>
      <w:r w:rsidRPr="003415C5">
        <w:rPr>
          <w:lang w:val="it-IT"/>
        </w:rPr>
        <w:t>utilizări</w:t>
      </w:r>
      <w:proofErr w:type="spellEnd"/>
      <w:r w:rsidRPr="003415C5">
        <w:rPr>
          <w:lang w:val="it-IT"/>
        </w:rPr>
        <w:t>:</w:t>
      </w:r>
    </w:p>
    <w:p w14:paraId="5D907DD1" w14:textId="77777777" w:rsidR="003466E2" w:rsidRPr="003415C5" w:rsidRDefault="003466E2" w:rsidP="0012304E">
      <w:pPr>
        <w:pStyle w:val="BodyText"/>
        <w:ind w:right="2"/>
        <w:rPr>
          <w:lang w:val="it-IT"/>
        </w:rPr>
      </w:pPr>
    </w:p>
    <w:p w14:paraId="0B379F2F"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54656" behindDoc="1" locked="0" layoutInCell="1" allowOverlap="1" wp14:anchorId="5C925278" wp14:editId="74729E62">
                <wp:simplePos x="0" y="0"/>
                <wp:positionH relativeFrom="page">
                  <wp:posOffset>829310</wp:posOffset>
                </wp:positionH>
                <wp:positionV relativeFrom="paragraph">
                  <wp:posOffset>183515</wp:posOffset>
                </wp:positionV>
                <wp:extent cx="5904230" cy="192405"/>
                <wp:effectExtent l="0" t="0" r="0" b="0"/>
                <wp:wrapTopAndBottom/>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1EB4D0" w14:textId="77777777" w:rsidR="00CF1A5A" w:rsidRDefault="00CF1A5A">
                            <w:pPr>
                              <w:tabs>
                                <w:tab w:val="left" w:pos="674"/>
                              </w:tabs>
                              <w:spacing w:before="20"/>
                              <w:ind w:left="108"/>
                              <w:rPr>
                                <w:b/>
                              </w:rPr>
                            </w:pPr>
                            <w:r>
                              <w:rPr>
                                <w:b/>
                              </w:rPr>
                              <w:t>9.</w:t>
                            </w:r>
                            <w:r>
                              <w:rPr>
                                <w:b/>
                              </w:rPr>
                              <w:tab/>
                              <w:t>CONDIŢII SPECIALE DE</w:t>
                            </w:r>
                            <w:r>
                              <w:rPr>
                                <w:b/>
                                <w:spacing w:val="-3"/>
                              </w:rPr>
                              <w:t xml:space="preserve"> </w:t>
                            </w:r>
                            <w:r>
                              <w:rPr>
                                <w:b/>
                              </w:rPr>
                              <w:t>PĂSTRARE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25278" id="Text Box 22" o:spid="_x0000_s1041" type="#_x0000_t202" style="position:absolute;margin-left:65.3pt;margin-top:14.45pt;width:464.9pt;height:15.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K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" filled="f" strokeweight=".48pt">
                <v:textbox inset="0,0,0,0">
                  <w:txbxContent>
                    <w:p w14:paraId="6F1EB4D0" w14:textId="77777777" w:rsidR="00CF1A5A" w:rsidRDefault="00CF1A5A">
                      <w:pPr>
                        <w:tabs>
                          <w:tab w:val="left" w:pos="674"/>
                        </w:tabs>
                        <w:spacing w:before="20"/>
                        <w:ind w:left="108"/>
                        <w:rPr>
                          <w:b/>
                        </w:rPr>
                      </w:pPr>
                      <w:r>
                        <w:rPr>
                          <w:b/>
                        </w:rPr>
                        <w:t>9.</w:t>
                      </w:r>
                      <w:r>
                        <w:rPr>
                          <w:b/>
                        </w:rPr>
                        <w:tab/>
                        <w:t>CONDIŢII SPECIALE DE</w:t>
                      </w:r>
                      <w:r>
                        <w:rPr>
                          <w:b/>
                          <w:spacing w:val="-3"/>
                        </w:rPr>
                        <w:t xml:space="preserve"> </w:t>
                      </w:r>
                      <w:r>
                        <w:rPr>
                          <w:b/>
                        </w:rPr>
                        <w:t>PĂSTRARE</w:t>
                      </w:r>
                    </w:p>
                  </w:txbxContent>
                </v:textbox>
                <w10:wrap type="topAndBottom" anchorx="page"/>
              </v:shape>
            </w:pict>
          </mc:Fallback>
        </mc:AlternateContent>
      </w:r>
    </w:p>
    <w:p w14:paraId="6FE282E5" w14:textId="77777777" w:rsidR="003466E2" w:rsidRPr="003415C5" w:rsidRDefault="003466E2" w:rsidP="0012304E">
      <w:pPr>
        <w:pStyle w:val="BodyText"/>
        <w:ind w:right="2"/>
        <w:rPr>
          <w:lang w:val="it-IT"/>
        </w:rPr>
      </w:pPr>
    </w:p>
    <w:p w14:paraId="4727F7E3" w14:textId="77777777" w:rsidR="008D56EF" w:rsidRDefault="00233FC8" w:rsidP="0012304E">
      <w:pPr>
        <w:pStyle w:val="BodyText"/>
        <w:ind w:right="2"/>
        <w:rPr>
          <w:lang w:val="it-IT"/>
        </w:rPr>
      </w:pPr>
      <w:r w:rsidRPr="003415C5">
        <w:rPr>
          <w:lang w:val="it-IT"/>
        </w:rPr>
        <w:t xml:space="preserve">A </w:t>
      </w:r>
      <w:proofErr w:type="gramStart"/>
      <w:r w:rsidRPr="003415C5">
        <w:rPr>
          <w:lang w:val="it-IT"/>
        </w:rPr>
        <w:t>se</w:t>
      </w:r>
      <w:proofErr w:type="gramEnd"/>
      <w:r w:rsidRPr="003415C5">
        <w:rPr>
          <w:lang w:val="it-IT"/>
        </w:rPr>
        <w:t xml:space="preserve"> </w:t>
      </w:r>
      <w:proofErr w:type="spellStart"/>
      <w:r w:rsidRPr="003415C5">
        <w:rPr>
          <w:lang w:val="it-IT"/>
        </w:rPr>
        <w:t>păstra</w:t>
      </w:r>
      <w:proofErr w:type="spellEnd"/>
      <w:r w:rsidRPr="003415C5">
        <w:rPr>
          <w:lang w:val="it-IT"/>
        </w:rPr>
        <w:t xml:space="preserve"> </w:t>
      </w:r>
      <w:proofErr w:type="spellStart"/>
      <w:r w:rsidRPr="003415C5">
        <w:rPr>
          <w:lang w:val="it-IT"/>
        </w:rPr>
        <w:t>permanent</w:t>
      </w:r>
      <w:proofErr w:type="spellEnd"/>
      <w:r w:rsidRPr="003415C5">
        <w:rPr>
          <w:lang w:val="it-IT"/>
        </w:rPr>
        <w:t xml:space="preserve"> la </w:t>
      </w:r>
      <w:proofErr w:type="spellStart"/>
      <w:r w:rsidRPr="003415C5">
        <w:rPr>
          <w:lang w:val="it-IT"/>
        </w:rPr>
        <w:t>frigider</w:t>
      </w:r>
      <w:proofErr w:type="spellEnd"/>
      <w:r w:rsidRPr="003415C5">
        <w:rPr>
          <w:lang w:val="it-IT"/>
        </w:rPr>
        <w:t xml:space="preserve">. </w:t>
      </w:r>
    </w:p>
    <w:p w14:paraId="5FC48D91" w14:textId="4AE4D0B8" w:rsidR="003466E2" w:rsidRPr="00517242" w:rsidRDefault="00233FC8" w:rsidP="0012304E">
      <w:pPr>
        <w:pStyle w:val="BodyText"/>
        <w:ind w:right="2"/>
        <w:rPr>
          <w:lang w:val="it-IT"/>
        </w:rPr>
      </w:pPr>
      <w:r w:rsidRPr="00517242">
        <w:rPr>
          <w:lang w:val="it-IT"/>
        </w:rPr>
        <w:t>A nu se congela.</w:t>
      </w:r>
    </w:p>
    <w:p w14:paraId="1277CF9E" w14:textId="77777777" w:rsidR="003466E2" w:rsidRPr="00517242" w:rsidRDefault="003466E2" w:rsidP="0012304E">
      <w:pPr>
        <w:pStyle w:val="BodyText"/>
        <w:ind w:right="2"/>
        <w:rPr>
          <w:lang w:val="it-IT"/>
        </w:rPr>
      </w:pPr>
    </w:p>
    <w:p w14:paraId="19648F02" w14:textId="77777777" w:rsidR="003466E2" w:rsidRPr="00517242" w:rsidRDefault="00DC48EC" w:rsidP="0012304E">
      <w:pPr>
        <w:pStyle w:val="BodyText"/>
        <w:ind w:right="2"/>
        <w:rPr>
          <w:lang w:val="it-IT"/>
        </w:rPr>
      </w:pPr>
      <w:r w:rsidRPr="00273B75">
        <w:rPr>
          <w:noProof/>
          <w:lang w:bidi="ar-SA"/>
        </w:rPr>
        <mc:AlternateContent>
          <mc:Choice Requires="wps">
            <w:drawing>
              <wp:anchor distT="0" distB="0" distL="0" distR="0" simplePos="0" relativeHeight="251655680" behindDoc="1" locked="0" layoutInCell="1" allowOverlap="1" wp14:anchorId="6C32F8CE" wp14:editId="7A7FE38E">
                <wp:simplePos x="0" y="0"/>
                <wp:positionH relativeFrom="page">
                  <wp:posOffset>829310</wp:posOffset>
                </wp:positionH>
                <wp:positionV relativeFrom="paragraph">
                  <wp:posOffset>181610</wp:posOffset>
                </wp:positionV>
                <wp:extent cx="5904230" cy="513715"/>
                <wp:effectExtent l="0" t="0" r="0" b="0"/>
                <wp:wrapTopAndBottom/>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891B8B" w14:textId="77777777" w:rsidR="00CF1A5A" w:rsidRPr="003415C5" w:rsidRDefault="00CF1A5A">
                            <w:pPr>
                              <w:tabs>
                                <w:tab w:val="left" w:pos="674"/>
                              </w:tabs>
                              <w:spacing w:before="20"/>
                              <w:ind w:left="674" w:right="389" w:hanging="567"/>
                              <w:rPr>
                                <w:b/>
                                <w:lang w:val="it-IT"/>
                              </w:rPr>
                            </w:pPr>
                            <w:r w:rsidRPr="003415C5">
                              <w:rPr>
                                <w:b/>
                                <w:lang w:val="it-IT"/>
                              </w:rPr>
                              <w:t>10.</w:t>
                            </w:r>
                            <w:r w:rsidRPr="003415C5">
                              <w:rPr>
                                <w:b/>
                                <w:lang w:val="it-IT"/>
                              </w:rPr>
                              <w:tab/>
                              <w:t>PRECAUŢII SPECIALE PRIVIND ELIMINAREA MEDICAMENTELOR NEUTILIZATE SAU A MATERIALELOR REZIDUALE PROVENITE DIN ASTFEL DE MEDICAMENTE, DACĂ ESTE</w:t>
                            </w:r>
                            <w:r w:rsidRPr="003415C5">
                              <w:rPr>
                                <w:b/>
                                <w:spacing w:val="-4"/>
                                <w:lang w:val="it-IT"/>
                              </w:rPr>
                              <w:t xml:space="preserve"> </w:t>
                            </w:r>
                            <w:r w:rsidRPr="003415C5">
                              <w:rPr>
                                <w:b/>
                                <w:lang w:val="it-IT"/>
                              </w:rPr>
                              <w:t>CAZUL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F8CE" id="Text Box 21" o:spid="_x0000_s1042" type="#_x0000_t202" style="position:absolute;margin-left:65.3pt;margin-top:14.3pt;width:464.9pt;height:40.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" filled="f" strokeweight=".48pt">
                <v:textbox inset="0,0,0,0">
                  <w:txbxContent>
                    <w:p w14:paraId="3C891B8B" w14:textId="77777777" w:rsidR="00CF1A5A" w:rsidRPr="003415C5" w:rsidRDefault="00CF1A5A">
                      <w:pPr>
                        <w:tabs>
                          <w:tab w:val="left" w:pos="674"/>
                        </w:tabs>
                        <w:spacing w:before="20"/>
                        <w:ind w:left="674" w:right="389" w:hanging="567"/>
                        <w:rPr>
                          <w:b/>
                          <w:lang w:val="it-IT"/>
                        </w:rPr>
                      </w:pPr>
                      <w:r w:rsidRPr="003415C5">
                        <w:rPr>
                          <w:b/>
                          <w:lang w:val="it-IT"/>
                        </w:rPr>
                        <w:t>10.</w:t>
                      </w:r>
                      <w:r w:rsidRPr="003415C5">
                        <w:rPr>
                          <w:b/>
                          <w:lang w:val="it-IT"/>
                        </w:rPr>
                        <w:tab/>
                        <w:t>PRECAUŢII SPECIALE PRIVIND ELIMINAREA MEDICAMENTELOR NEUTILIZATE SAU A MATERIALELOR REZIDUALE PROVENITE DIN ASTFEL DE MEDICAMENTE, DACĂ ESTE</w:t>
                      </w:r>
                      <w:r w:rsidRPr="003415C5">
                        <w:rPr>
                          <w:b/>
                          <w:spacing w:val="-4"/>
                          <w:lang w:val="it-IT"/>
                        </w:rPr>
                        <w:t xml:space="preserve"> </w:t>
                      </w:r>
                      <w:r w:rsidRPr="003415C5">
                        <w:rPr>
                          <w:b/>
                          <w:lang w:val="it-IT"/>
                        </w:rPr>
                        <w:t>CAZUL</w:t>
                      </w:r>
                    </w:p>
                  </w:txbxContent>
                </v:textbox>
                <w10:wrap type="topAndBottom" anchorx="page"/>
              </v:shape>
            </w:pict>
          </mc:Fallback>
        </mc:AlternateContent>
      </w:r>
    </w:p>
    <w:p w14:paraId="41CEF274" w14:textId="77777777" w:rsidR="003466E2" w:rsidRPr="00517242" w:rsidRDefault="003466E2" w:rsidP="0012304E">
      <w:pPr>
        <w:pStyle w:val="BodyText"/>
        <w:ind w:right="2"/>
        <w:rPr>
          <w:lang w:val="it-IT"/>
        </w:rPr>
      </w:pPr>
    </w:p>
    <w:p w14:paraId="3B3824DB" w14:textId="77777777" w:rsidR="003466E2" w:rsidRPr="00517242" w:rsidRDefault="00DC48EC" w:rsidP="0012304E">
      <w:pPr>
        <w:pStyle w:val="BodyText"/>
        <w:ind w:right="2"/>
        <w:rPr>
          <w:lang w:val="it-IT"/>
        </w:rPr>
      </w:pPr>
      <w:r w:rsidRPr="00273B75">
        <w:rPr>
          <w:noProof/>
          <w:lang w:bidi="ar-SA"/>
        </w:rPr>
        <mc:AlternateContent>
          <mc:Choice Requires="wps">
            <w:drawing>
              <wp:anchor distT="0" distB="0" distL="0" distR="0" simplePos="0" relativeHeight="251656704" behindDoc="1" locked="0" layoutInCell="1" allowOverlap="1" wp14:anchorId="1749AE02" wp14:editId="00A53A1A">
                <wp:simplePos x="0" y="0"/>
                <wp:positionH relativeFrom="page">
                  <wp:posOffset>829310</wp:posOffset>
                </wp:positionH>
                <wp:positionV relativeFrom="paragraph">
                  <wp:posOffset>160020</wp:posOffset>
                </wp:positionV>
                <wp:extent cx="5904230" cy="194310"/>
                <wp:effectExtent l="0" t="0" r="0" b="0"/>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43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6D552" w14:textId="77777777" w:rsidR="00CF1A5A" w:rsidRPr="003415C5" w:rsidRDefault="00CF1A5A">
                            <w:pPr>
                              <w:tabs>
                                <w:tab w:val="left" w:pos="674"/>
                              </w:tabs>
                              <w:spacing w:before="21"/>
                              <w:ind w:left="108"/>
                              <w:rPr>
                                <w:b/>
                                <w:lang w:val="it-IT"/>
                              </w:rPr>
                            </w:pPr>
                            <w:r w:rsidRPr="003415C5">
                              <w:rPr>
                                <w:b/>
                                <w:lang w:val="it-IT"/>
                              </w:rPr>
                              <w:t>11.</w:t>
                            </w:r>
                            <w:r w:rsidRPr="003415C5">
                              <w:rPr>
                                <w:b/>
                                <w:lang w:val="it-IT"/>
                              </w:rPr>
                              <w:tab/>
                              <w:t>NUMELE ŞI ADRESA DEŢINĂTORULUI AUTORIZAŢIEI DE PUNERE PE</w:t>
                            </w:r>
                            <w:r w:rsidRPr="003415C5">
                              <w:rPr>
                                <w:b/>
                                <w:spacing w:val="-19"/>
                                <w:lang w:val="it-IT"/>
                              </w:rPr>
                              <w:t xml:space="preserve"> </w:t>
                            </w:r>
                            <w:r w:rsidRPr="003415C5">
                              <w:rPr>
                                <w:b/>
                                <w:lang w:val="it-IT"/>
                              </w:rPr>
                              <w:t>PIAŢĂ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9AE02" id="Text Box 20" o:spid="_x0000_s1043" type="#_x0000_t202" style="position:absolute;margin-left:65.3pt;margin-top:12.6pt;width:464.9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QaDw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" filled="f" strokeweight=".48pt">
                <v:textbox inset="0,0,0,0">
                  <w:txbxContent>
                    <w:p w14:paraId="59B6D552" w14:textId="77777777" w:rsidR="00CF1A5A" w:rsidRPr="003415C5" w:rsidRDefault="00CF1A5A">
                      <w:pPr>
                        <w:tabs>
                          <w:tab w:val="left" w:pos="674"/>
                        </w:tabs>
                        <w:spacing w:before="21"/>
                        <w:ind w:left="108"/>
                        <w:rPr>
                          <w:b/>
                          <w:lang w:val="it-IT"/>
                        </w:rPr>
                      </w:pPr>
                      <w:r w:rsidRPr="003415C5">
                        <w:rPr>
                          <w:b/>
                          <w:lang w:val="it-IT"/>
                        </w:rPr>
                        <w:t>11.</w:t>
                      </w:r>
                      <w:r w:rsidRPr="003415C5">
                        <w:rPr>
                          <w:b/>
                          <w:lang w:val="it-IT"/>
                        </w:rPr>
                        <w:tab/>
                        <w:t>NUMELE ŞI ADRESA DEŢINĂTORULUI AUTORIZAŢIEI DE PUNERE PE</w:t>
                      </w:r>
                      <w:r w:rsidRPr="003415C5">
                        <w:rPr>
                          <w:b/>
                          <w:spacing w:val="-19"/>
                          <w:lang w:val="it-IT"/>
                        </w:rPr>
                        <w:t xml:space="preserve"> </w:t>
                      </w:r>
                      <w:r w:rsidRPr="003415C5">
                        <w:rPr>
                          <w:b/>
                          <w:lang w:val="it-IT"/>
                        </w:rPr>
                        <w:t>PIAŢĂ</w:t>
                      </w:r>
                    </w:p>
                  </w:txbxContent>
                </v:textbox>
                <w10:wrap type="topAndBottom" anchorx="page"/>
              </v:shape>
            </w:pict>
          </mc:Fallback>
        </mc:AlternateContent>
      </w:r>
    </w:p>
    <w:p w14:paraId="5478E7BA" w14:textId="77777777" w:rsidR="00A93B26" w:rsidRPr="00517242" w:rsidRDefault="00A93B26" w:rsidP="00A93B26">
      <w:pPr>
        <w:pStyle w:val="BodyText"/>
        <w:ind w:right="2"/>
        <w:rPr>
          <w:lang w:val="it-IT"/>
        </w:rPr>
      </w:pPr>
      <w:r w:rsidRPr="00517242">
        <w:rPr>
          <w:lang w:val="it-IT"/>
        </w:rPr>
        <w:t xml:space="preserve">Theramex Ireland Limited </w:t>
      </w:r>
    </w:p>
    <w:p w14:paraId="3D5EA9E1" w14:textId="77777777" w:rsidR="00A93B26" w:rsidRPr="00CE4B56" w:rsidRDefault="00A93B26" w:rsidP="00A93B26">
      <w:pPr>
        <w:pStyle w:val="BodyText"/>
        <w:ind w:right="2"/>
      </w:pPr>
      <w:r w:rsidRPr="00CE4B56">
        <w:t xml:space="preserve">3rd </w:t>
      </w:r>
      <w:proofErr w:type="spellStart"/>
      <w:r w:rsidRPr="00CE4B56">
        <w:t>Floor</w:t>
      </w:r>
      <w:proofErr w:type="spellEnd"/>
      <w:r w:rsidRPr="00CE4B56">
        <w:t xml:space="preserve"> </w:t>
      </w:r>
      <w:proofErr w:type="spellStart"/>
      <w:r w:rsidRPr="00CE4B56">
        <w:t>Kilmore</w:t>
      </w:r>
      <w:proofErr w:type="spellEnd"/>
      <w:r w:rsidRPr="00CE4B56">
        <w:t xml:space="preserve"> House, Park Lane, Spencer Dock </w:t>
      </w:r>
    </w:p>
    <w:p w14:paraId="73A7F85F" w14:textId="77777777" w:rsidR="00A93B26" w:rsidRPr="00CE4B56" w:rsidRDefault="00A93B26" w:rsidP="00A93B26">
      <w:pPr>
        <w:pStyle w:val="BodyText"/>
        <w:ind w:right="2"/>
      </w:pPr>
      <w:r w:rsidRPr="00CE4B56">
        <w:t xml:space="preserve">DO1 YE64 Dublin 1 </w:t>
      </w:r>
    </w:p>
    <w:p w14:paraId="3C5A5E9D" w14:textId="04284763" w:rsidR="003466E2" w:rsidRPr="00CE4B56" w:rsidRDefault="00A93B26" w:rsidP="0012304E">
      <w:pPr>
        <w:pStyle w:val="BodyText"/>
        <w:ind w:right="2"/>
      </w:pPr>
      <w:proofErr w:type="spellStart"/>
      <w:r w:rsidRPr="00CE4B56">
        <w:t>Irlanda</w:t>
      </w:r>
      <w:proofErr w:type="spellEnd"/>
    </w:p>
    <w:p w14:paraId="0BAC9A3F" w14:textId="77777777" w:rsidR="00CF1A5A" w:rsidRPr="00CE4B56" w:rsidRDefault="00CF1A5A" w:rsidP="0012304E">
      <w:pPr>
        <w:pStyle w:val="BodyText"/>
        <w:ind w:right="2"/>
      </w:pPr>
    </w:p>
    <w:p w14:paraId="71EC6ED2" w14:textId="77777777" w:rsidR="003466E2" w:rsidRPr="00CE4B56" w:rsidRDefault="00DC48EC" w:rsidP="0012304E">
      <w:pPr>
        <w:pStyle w:val="BodyText"/>
        <w:ind w:right="2"/>
      </w:pPr>
      <w:r w:rsidRPr="00677399">
        <w:rPr>
          <w:noProof/>
          <w:lang w:bidi="ar-SA"/>
        </w:rPr>
        <mc:AlternateContent>
          <mc:Choice Requires="wps">
            <w:drawing>
              <wp:anchor distT="0" distB="0" distL="0" distR="0" simplePos="0" relativeHeight="251657728" behindDoc="1" locked="0" layoutInCell="1" allowOverlap="1" wp14:anchorId="5DB2B3D6" wp14:editId="2BAA0205">
                <wp:simplePos x="0" y="0"/>
                <wp:positionH relativeFrom="page">
                  <wp:posOffset>829310</wp:posOffset>
                </wp:positionH>
                <wp:positionV relativeFrom="paragraph">
                  <wp:posOffset>183515</wp:posOffset>
                </wp:positionV>
                <wp:extent cx="5904230" cy="192405"/>
                <wp:effectExtent l="0" t="0" r="0" b="0"/>
                <wp:wrapTopAndBottom/>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C50974" w14:textId="77777777" w:rsidR="00CF1A5A" w:rsidRPr="003415C5" w:rsidRDefault="00CF1A5A">
                            <w:pPr>
                              <w:tabs>
                                <w:tab w:val="left" w:pos="674"/>
                              </w:tabs>
                              <w:spacing w:before="20"/>
                              <w:ind w:left="108"/>
                              <w:rPr>
                                <w:b/>
                                <w:lang w:val="it-IT"/>
                              </w:rPr>
                            </w:pPr>
                            <w:r w:rsidRPr="003415C5">
                              <w:rPr>
                                <w:b/>
                                <w:lang w:val="it-IT"/>
                              </w:rPr>
                              <w:t>12.</w:t>
                            </w:r>
                            <w:r w:rsidRPr="003415C5">
                              <w:rPr>
                                <w:b/>
                                <w:lang w:val="it-IT"/>
                              </w:rPr>
                              <w:tab/>
                              <w:t>NUMĂRUL(ELE) AUTORIZAŢIEI DE PUNERE PE</w:t>
                            </w:r>
                            <w:r w:rsidRPr="003415C5">
                              <w:rPr>
                                <w:b/>
                                <w:spacing w:val="-5"/>
                                <w:lang w:val="it-IT"/>
                              </w:rPr>
                              <w:t xml:space="preserve"> </w:t>
                            </w:r>
                            <w:r w:rsidRPr="003415C5">
                              <w:rPr>
                                <w:b/>
                                <w:lang w:val="it-IT"/>
                              </w:rPr>
                              <w:t>PIAŢĂ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2B3D6" id="Text Box 19" o:spid="_x0000_s1044" type="#_x0000_t202" style="position:absolute;margin-left:65.3pt;margin-top:14.45pt;width:464.9pt;height:15.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" filled="f" strokeweight=".48pt">
                <v:textbox inset="0,0,0,0">
                  <w:txbxContent>
                    <w:p w14:paraId="07C50974" w14:textId="77777777" w:rsidR="00CF1A5A" w:rsidRPr="003415C5" w:rsidRDefault="00CF1A5A">
                      <w:pPr>
                        <w:tabs>
                          <w:tab w:val="left" w:pos="674"/>
                        </w:tabs>
                        <w:spacing w:before="20"/>
                        <w:ind w:left="108"/>
                        <w:rPr>
                          <w:b/>
                          <w:lang w:val="it-IT"/>
                        </w:rPr>
                      </w:pPr>
                      <w:r w:rsidRPr="003415C5">
                        <w:rPr>
                          <w:b/>
                          <w:lang w:val="it-IT"/>
                        </w:rPr>
                        <w:t>12.</w:t>
                      </w:r>
                      <w:r w:rsidRPr="003415C5">
                        <w:rPr>
                          <w:b/>
                          <w:lang w:val="it-IT"/>
                        </w:rPr>
                        <w:tab/>
                        <w:t>NUMĂRUL(ELE) AUTORIZAŢIEI DE PUNERE PE</w:t>
                      </w:r>
                      <w:r w:rsidRPr="003415C5">
                        <w:rPr>
                          <w:b/>
                          <w:spacing w:val="-5"/>
                          <w:lang w:val="it-IT"/>
                        </w:rPr>
                        <w:t xml:space="preserve"> </w:t>
                      </w:r>
                      <w:r w:rsidRPr="003415C5">
                        <w:rPr>
                          <w:b/>
                          <w:lang w:val="it-IT"/>
                        </w:rPr>
                        <w:t>PIAŢĂ</w:t>
                      </w:r>
                    </w:p>
                  </w:txbxContent>
                </v:textbox>
                <w10:wrap type="topAndBottom" anchorx="page"/>
              </v:shape>
            </w:pict>
          </mc:Fallback>
        </mc:AlternateContent>
      </w:r>
    </w:p>
    <w:p w14:paraId="16645A90" w14:textId="77777777" w:rsidR="003466E2" w:rsidRPr="00CE4B56" w:rsidRDefault="003466E2" w:rsidP="0012304E">
      <w:pPr>
        <w:pStyle w:val="BodyText"/>
        <w:ind w:right="2"/>
      </w:pPr>
    </w:p>
    <w:p w14:paraId="40D2E357" w14:textId="77777777" w:rsidR="00187D2B" w:rsidRPr="00CE4B56" w:rsidRDefault="00187D2B" w:rsidP="00187D2B">
      <w:pPr>
        <w:ind w:right="-1"/>
        <w:outlineLvl w:val="0"/>
        <w:rPr>
          <w:rFonts w:cs="Verdana"/>
          <w:color w:val="000000"/>
        </w:rPr>
      </w:pPr>
      <w:bookmarkStart w:id="15" w:name="_Hlk44438514"/>
      <w:bookmarkStart w:id="16" w:name="_Hlk44438170"/>
      <w:r w:rsidRPr="00CE4B56">
        <w:rPr>
          <w:rFonts w:cs="Verdana"/>
          <w:color w:val="000000"/>
        </w:rPr>
        <w:t>EU/1/20/1462/001</w:t>
      </w:r>
    </w:p>
    <w:p w14:paraId="19BDAC47" w14:textId="4409750A" w:rsidR="008D56EF" w:rsidRPr="00823770" w:rsidRDefault="00187D2B" w:rsidP="00823770">
      <w:pPr>
        <w:ind w:right="-1"/>
        <w:outlineLvl w:val="0"/>
        <w:rPr>
          <w:lang w:val="lv-LV"/>
        </w:rPr>
      </w:pPr>
      <w:r w:rsidRPr="003403FD">
        <w:rPr>
          <w:rFonts w:cs="Verdana"/>
          <w:color w:val="000000"/>
          <w:highlight w:val="lightGray"/>
        </w:rPr>
        <w:t>EU/1/20/1462/002</w:t>
      </w:r>
      <w:bookmarkEnd w:id="15"/>
      <w:bookmarkEnd w:id="16"/>
    </w:p>
    <w:p w14:paraId="4FB3BD9D" w14:textId="77777777" w:rsidR="003466E2" w:rsidRPr="00677399" w:rsidRDefault="00DC48EC" w:rsidP="0012304E">
      <w:pPr>
        <w:pStyle w:val="BodyText"/>
        <w:ind w:right="2"/>
      </w:pPr>
      <w:r w:rsidRPr="00677399">
        <w:rPr>
          <w:noProof/>
          <w:lang w:bidi="ar-SA"/>
        </w:rPr>
        <mc:AlternateContent>
          <mc:Choice Requires="wps">
            <w:drawing>
              <wp:anchor distT="0" distB="0" distL="0" distR="0" simplePos="0" relativeHeight="251659776" behindDoc="1" locked="0" layoutInCell="1" allowOverlap="1" wp14:anchorId="341C40A0" wp14:editId="3AE8068D">
                <wp:simplePos x="0" y="0"/>
                <wp:positionH relativeFrom="page">
                  <wp:posOffset>829310</wp:posOffset>
                </wp:positionH>
                <wp:positionV relativeFrom="paragraph">
                  <wp:posOffset>182880</wp:posOffset>
                </wp:positionV>
                <wp:extent cx="5904230" cy="192405"/>
                <wp:effectExtent l="0" t="0" r="0" b="0"/>
                <wp:wrapTopAndBottom/>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827C3" w14:textId="77777777" w:rsidR="00CF1A5A" w:rsidRDefault="00CF1A5A">
                            <w:pPr>
                              <w:tabs>
                                <w:tab w:val="left" w:pos="674"/>
                              </w:tabs>
                              <w:spacing w:before="20"/>
                              <w:ind w:left="108"/>
                              <w:rPr>
                                <w:b/>
                              </w:rPr>
                            </w:pPr>
                            <w:r>
                              <w:rPr>
                                <w:b/>
                              </w:rPr>
                              <w:t>13.</w:t>
                            </w:r>
                            <w:r>
                              <w:rPr>
                                <w:b/>
                              </w:rPr>
                              <w:tab/>
                              <w:t>SERIA DE</w:t>
                            </w:r>
                            <w:r>
                              <w:rPr>
                                <w:b/>
                                <w:spacing w:val="-2"/>
                              </w:rPr>
                              <w:t xml:space="preserve"> </w:t>
                            </w:r>
                            <w:r>
                              <w:rPr>
                                <w:b/>
                              </w:rPr>
                              <w:t>FABRICAŢIE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40A0" id="Text Box 18" o:spid="_x0000_s1045" type="#_x0000_t202" style="position:absolute;margin-left:65.3pt;margin-top:14.4pt;width:464.9pt;height:15.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" filled="f" strokeweight=".48pt">
                <v:textbox inset="0,0,0,0">
                  <w:txbxContent>
                    <w:p w14:paraId="355827C3" w14:textId="77777777" w:rsidR="00CF1A5A" w:rsidRDefault="00CF1A5A">
                      <w:pPr>
                        <w:tabs>
                          <w:tab w:val="left" w:pos="674"/>
                        </w:tabs>
                        <w:spacing w:before="20"/>
                        <w:ind w:left="108"/>
                        <w:rPr>
                          <w:b/>
                        </w:rPr>
                      </w:pPr>
                      <w:r>
                        <w:rPr>
                          <w:b/>
                        </w:rPr>
                        <w:t>13.</w:t>
                      </w:r>
                      <w:r>
                        <w:rPr>
                          <w:b/>
                        </w:rPr>
                        <w:tab/>
                        <w:t>SERIA DE</w:t>
                      </w:r>
                      <w:r>
                        <w:rPr>
                          <w:b/>
                          <w:spacing w:val="-2"/>
                        </w:rPr>
                        <w:t xml:space="preserve"> </w:t>
                      </w:r>
                      <w:r>
                        <w:rPr>
                          <w:b/>
                        </w:rPr>
                        <w:t>FABRICAŢIE</w:t>
                      </w:r>
                    </w:p>
                  </w:txbxContent>
                </v:textbox>
                <w10:wrap type="topAndBottom" anchorx="page"/>
              </v:shape>
            </w:pict>
          </mc:Fallback>
        </mc:AlternateContent>
      </w:r>
    </w:p>
    <w:p w14:paraId="3D7E19E9" w14:textId="77777777" w:rsidR="003466E2" w:rsidRPr="00E61034" w:rsidRDefault="003466E2" w:rsidP="0012304E">
      <w:pPr>
        <w:pStyle w:val="BodyText"/>
        <w:ind w:right="2"/>
      </w:pPr>
    </w:p>
    <w:p w14:paraId="29B4CC5F" w14:textId="77777777" w:rsidR="003466E2" w:rsidRPr="005926C3" w:rsidRDefault="00233FC8" w:rsidP="0012304E">
      <w:pPr>
        <w:pStyle w:val="BodyText"/>
        <w:ind w:right="2"/>
      </w:pPr>
      <w:r w:rsidRPr="005926C3">
        <w:t>Lot</w:t>
      </w:r>
    </w:p>
    <w:p w14:paraId="1811325A" w14:textId="77777777" w:rsidR="003466E2" w:rsidRPr="005926C3" w:rsidRDefault="003466E2" w:rsidP="0012304E">
      <w:pPr>
        <w:pStyle w:val="BodyText"/>
        <w:ind w:right="2"/>
      </w:pPr>
    </w:p>
    <w:p w14:paraId="66C5785D" w14:textId="77777777" w:rsidR="003466E2" w:rsidRPr="00677399" w:rsidRDefault="00DC48EC" w:rsidP="0012304E">
      <w:pPr>
        <w:pStyle w:val="BodyText"/>
        <w:ind w:right="2"/>
      </w:pPr>
      <w:r w:rsidRPr="00677399">
        <w:rPr>
          <w:noProof/>
          <w:lang w:bidi="ar-SA"/>
        </w:rPr>
        <mc:AlternateContent>
          <mc:Choice Requires="wps">
            <w:drawing>
              <wp:anchor distT="0" distB="0" distL="0" distR="0" simplePos="0" relativeHeight="251660800" behindDoc="1" locked="0" layoutInCell="1" allowOverlap="1" wp14:anchorId="7250338D" wp14:editId="09D68A62">
                <wp:simplePos x="0" y="0"/>
                <wp:positionH relativeFrom="page">
                  <wp:posOffset>829310</wp:posOffset>
                </wp:positionH>
                <wp:positionV relativeFrom="paragraph">
                  <wp:posOffset>183515</wp:posOffset>
                </wp:positionV>
                <wp:extent cx="5904230" cy="192405"/>
                <wp:effectExtent l="0" t="0" r="0" b="0"/>
                <wp:wrapTopAndBottom/>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2FF49" w14:textId="77777777" w:rsidR="00CF1A5A" w:rsidRPr="003415C5" w:rsidRDefault="00CF1A5A">
                            <w:pPr>
                              <w:tabs>
                                <w:tab w:val="left" w:pos="674"/>
                              </w:tabs>
                              <w:spacing w:before="20"/>
                              <w:ind w:left="108"/>
                              <w:rPr>
                                <w:b/>
                                <w:lang w:val="it-IT"/>
                              </w:rPr>
                            </w:pPr>
                            <w:r w:rsidRPr="003415C5">
                              <w:rPr>
                                <w:b/>
                                <w:lang w:val="it-IT"/>
                              </w:rPr>
                              <w:t>14.</w:t>
                            </w:r>
                            <w:r w:rsidRPr="003415C5">
                              <w:rPr>
                                <w:b/>
                                <w:lang w:val="it-IT"/>
                              </w:rPr>
                              <w:tab/>
                              <w:t>CLASIFICARE GENERALĂ PRIVIND MODUL DE</w:t>
                            </w:r>
                            <w:r w:rsidRPr="003415C5">
                              <w:rPr>
                                <w:b/>
                                <w:spacing w:val="-8"/>
                                <w:lang w:val="it-IT"/>
                              </w:rPr>
                              <w:t xml:space="preserve"> </w:t>
                            </w:r>
                            <w:r w:rsidRPr="003415C5">
                              <w:rPr>
                                <w:b/>
                                <w:lang w:val="it-IT"/>
                              </w:rPr>
                              <w:t>ELIBERARE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338D" id="Text Box 17" o:spid="_x0000_s1046" type="#_x0000_t202" style="position:absolute;margin-left:65.3pt;margin-top:14.45pt;width:464.9pt;height:15.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9SDQIAAPoDAAAOAAAAZHJzL2Uyb0RvYy54bWysU9tu2zAMfR+wfxD0vtjJ2q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" filled="f" strokeweight=".48pt">
                <v:textbox inset="0,0,0,0">
                  <w:txbxContent>
                    <w:p w14:paraId="43D2FF49" w14:textId="77777777" w:rsidR="00CF1A5A" w:rsidRPr="003415C5" w:rsidRDefault="00CF1A5A">
                      <w:pPr>
                        <w:tabs>
                          <w:tab w:val="left" w:pos="674"/>
                        </w:tabs>
                        <w:spacing w:before="20"/>
                        <w:ind w:left="108"/>
                        <w:rPr>
                          <w:b/>
                          <w:lang w:val="it-IT"/>
                        </w:rPr>
                      </w:pPr>
                      <w:r w:rsidRPr="003415C5">
                        <w:rPr>
                          <w:b/>
                          <w:lang w:val="it-IT"/>
                        </w:rPr>
                        <w:t>14.</w:t>
                      </w:r>
                      <w:r w:rsidRPr="003415C5">
                        <w:rPr>
                          <w:b/>
                          <w:lang w:val="it-IT"/>
                        </w:rPr>
                        <w:tab/>
                        <w:t>CLASIFICARE GENERALĂ PRIVIND MODUL DE</w:t>
                      </w:r>
                      <w:r w:rsidRPr="003415C5">
                        <w:rPr>
                          <w:b/>
                          <w:spacing w:val="-8"/>
                          <w:lang w:val="it-IT"/>
                        </w:rPr>
                        <w:t xml:space="preserve"> </w:t>
                      </w:r>
                      <w:r w:rsidRPr="003415C5">
                        <w:rPr>
                          <w:b/>
                          <w:lang w:val="it-IT"/>
                        </w:rPr>
                        <w:t>ELIBERARE</w:t>
                      </w:r>
                    </w:p>
                  </w:txbxContent>
                </v:textbox>
                <w10:wrap type="topAndBottom" anchorx="page"/>
              </v:shape>
            </w:pict>
          </mc:Fallback>
        </mc:AlternateContent>
      </w:r>
    </w:p>
    <w:p w14:paraId="40A7878A" w14:textId="77777777" w:rsidR="003466E2" w:rsidRPr="00E61034" w:rsidRDefault="003466E2" w:rsidP="0012304E">
      <w:pPr>
        <w:pStyle w:val="BodyText"/>
        <w:ind w:right="2"/>
      </w:pPr>
    </w:p>
    <w:p w14:paraId="596DAA66"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61824" behindDoc="1" locked="0" layoutInCell="1" allowOverlap="1" wp14:anchorId="06878348" wp14:editId="17C4250B">
                <wp:simplePos x="0" y="0"/>
                <wp:positionH relativeFrom="page">
                  <wp:posOffset>829310</wp:posOffset>
                </wp:positionH>
                <wp:positionV relativeFrom="paragraph">
                  <wp:posOffset>183515</wp:posOffset>
                </wp:positionV>
                <wp:extent cx="5904230" cy="192405"/>
                <wp:effectExtent l="0" t="0" r="0" b="0"/>
                <wp:wrapTopAndBottom/>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CAB28B" w14:textId="77777777" w:rsidR="00CF1A5A" w:rsidRDefault="00CF1A5A">
                            <w:pPr>
                              <w:tabs>
                                <w:tab w:val="left" w:pos="674"/>
                              </w:tabs>
                              <w:spacing w:before="20"/>
                              <w:ind w:left="108"/>
                              <w:rPr>
                                <w:b/>
                              </w:rPr>
                            </w:pPr>
                            <w:r>
                              <w:rPr>
                                <w:b/>
                              </w:rPr>
                              <w:t>15.</w:t>
                            </w:r>
                            <w:r>
                              <w:rPr>
                                <w:b/>
                              </w:rPr>
                              <w:tab/>
                              <w:t>INSTRUCŢIUNI DE</w:t>
                            </w:r>
                            <w:r>
                              <w:rPr>
                                <w:b/>
                                <w:spacing w:val="-3"/>
                              </w:rPr>
                              <w:t xml:space="preserve"> </w:t>
                            </w:r>
                            <w:r>
                              <w:rPr>
                                <w:b/>
                              </w:rPr>
                              <w:t>UTILIZARE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8348" id="Text Box 16" o:spid="_x0000_s1047" type="#_x0000_t202" style="position:absolute;margin-left:65.3pt;margin-top:14.45pt;width:464.9pt;height:15.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CsDg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" filled="f" strokeweight=".48pt">
                <v:textbox inset="0,0,0,0">
                  <w:txbxContent>
                    <w:p w14:paraId="42CAB28B" w14:textId="77777777" w:rsidR="00CF1A5A" w:rsidRDefault="00CF1A5A">
                      <w:pPr>
                        <w:tabs>
                          <w:tab w:val="left" w:pos="674"/>
                        </w:tabs>
                        <w:spacing w:before="20"/>
                        <w:ind w:left="108"/>
                        <w:rPr>
                          <w:b/>
                        </w:rPr>
                      </w:pPr>
                      <w:r>
                        <w:rPr>
                          <w:b/>
                        </w:rPr>
                        <w:t>15.</w:t>
                      </w:r>
                      <w:r>
                        <w:rPr>
                          <w:b/>
                        </w:rPr>
                        <w:tab/>
                        <w:t>INSTRUCŢIUNI DE</w:t>
                      </w:r>
                      <w:r>
                        <w:rPr>
                          <w:b/>
                          <w:spacing w:val="-3"/>
                        </w:rPr>
                        <w:t xml:space="preserve"> </w:t>
                      </w:r>
                      <w:r>
                        <w:rPr>
                          <w:b/>
                        </w:rPr>
                        <w:t>UTILIZARE</w:t>
                      </w:r>
                    </w:p>
                  </w:txbxContent>
                </v:textbox>
                <w10:wrap type="topAndBottom" anchorx="page"/>
              </v:shape>
            </w:pict>
          </mc:Fallback>
        </mc:AlternateContent>
      </w:r>
    </w:p>
    <w:p w14:paraId="5F2EF2E7" w14:textId="77777777" w:rsidR="003466E2" w:rsidRPr="003415C5" w:rsidRDefault="003466E2" w:rsidP="0012304E">
      <w:pPr>
        <w:pStyle w:val="BodyText"/>
        <w:ind w:right="2"/>
        <w:rPr>
          <w:lang w:val="it-IT"/>
        </w:rPr>
      </w:pPr>
    </w:p>
    <w:p w14:paraId="27297EAE"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63872" behindDoc="1" locked="0" layoutInCell="1" allowOverlap="1" wp14:anchorId="5ACDE033" wp14:editId="271EF020">
                <wp:simplePos x="0" y="0"/>
                <wp:positionH relativeFrom="page">
                  <wp:posOffset>829310</wp:posOffset>
                </wp:positionH>
                <wp:positionV relativeFrom="paragraph">
                  <wp:posOffset>160655</wp:posOffset>
                </wp:positionV>
                <wp:extent cx="5904230" cy="192405"/>
                <wp:effectExtent l="0" t="0" r="0" b="0"/>
                <wp:wrapTopAndBottom/>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FF00D4" w14:textId="77777777" w:rsidR="00CF1A5A" w:rsidRDefault="00CF1A5A">
                            <w:pPr>
                              <w:tabs>
                                <w:tab w:val="left" w:pos="674"/>
                              </w:tabs>
                              <w:spacing w:before="20"/>
                              <w:ind w:left="108"/>
                              <w:rPr>
                                <w:b/>
                              </w:rPr>
                            </w:pPr>
                            <w:r>
                              <w:rPr>
                                <w:b/>
                              </w:rPr>
                              <w:t>16.</w:t>
                            </w:r>
                            <w:r>
                              <w:rPr>
                                <w:b/>
                              </w:rPr>
                              <w:tab/>
                              <w:t>INFORMAŢII ÎN</w:t>
                            </w:r>
                            <w:r>
                              <w:rPr>
                                <w:b/>
                                <w:spacing w:val="-5"/>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DE033" id="Text Box 15" o:spid="_x0000_s1048" type="#_x0000_t202" style="position:absolute;margin-left:65.3pt;margin-top:12.65pt;width:464.9pt;height:15.1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5DgIAAPoDAAAOAAAAZHJzL2Uyb0RvYy54bWysU9tu2zAMfR+wfxD0vtjJ2q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" filled="f" strokeweight=".48pt">
                <v:textbox inset="0,0,0,0">
                  <w:txbxContent>
                    <w:p w14:paraId="58FF00D4" w14:textId="77777777" w:rsidR="00CF1A5A" w:rsidRDefault="00CF1A5A">
                      <w:pPr>
                        <w:tabs>
                          <w:tab w:val="left" w:pos="674"/>
                        </w:tabs>
                        <w:spacing w:before="20"/>
                        <w:ind w:left="108"/>
                        <w:rPr>
                          <w:b/>
                        </w:rPr>
                      </w:pPr>
                      <w:r>
                        <w:rPr>
                          <w:b/>
                        </w:rPr>
                        <w:t>16.</w:t>
                      </w:r>
                      <w:r>
                        <w:rPr>
                          <w:b/>
                        </w:rPr>
                        <w:tab/>
                        <w:t>INFORMAŢII ÎN</w:t>
                      </w:r>
                      <w:r>
                        <w:rPr>
                          <w:b/>
                          <w:spacing w:val="-5"/>
                        </w:rPr>
                        <w:t xml:space="preserve"> </w:t>
                      </w:r>
                      <w:r>
                        <w:rPr>
                          <w:b/>
                        </w:rPr>
                        <w:t>BRAILLE</w:t>
                      </w:r>
                    </w:p>
                  </w:txbxContent>
                </v:textbox>
                <w10:wrap type="topAndBottom" anchorx="page"/>
              </v:shape>
            </w:pict>
          </mc:Fallback>
        </mc:AlternateContent>
      </w:r>
    </w:p>
    <w:p w14:paraId="7DEDAF3A" w14:textId="77777777" w:rsidR="003466E2" w:rsidRPr="003415C5" w:rsidRDefault="003466E2" w:rsidP="0012304E">
      <w:pPr>
        <w:pStyle w:val="BodyText"/>
        <w:ind w:right="2"/>
        <w:rPr>
          <w:lang w:val="it-IT"/>
        </w:rPr>
      </w:pPr>
    </w:p>
    <w:p w14:paraId="226831FE" w14:textId="77777777" w:rsidR="003466E2" w:rsidRDefault="0012304E" w:rsidP="0012304E">
      <w:pPr>
        <w:pStyle w:val="BodyText"/>
        <w:ind w:right="2"/>
        <w:rPr>
          <w:lang w:val="it-IT"/>
        </w:rPr>
      </w:pPr>
      <w:r w:rsidRPr="003415C5">
        <w:rPr>
          <w:lang w:val="it-IT"/>
        </w:rPr>
        <w:t>Livogiva</w:t>
      </w:r>
    </w:p>
    <w:p w14:paraId="1252A2BC" w14:textId="77777777" w:rsidR="005926C3" w:rsidRDefault="005926C3" w:rsidP="0012304E">
      <w:pPr>
        <w:pStyle w:val="BodyText"/>
        <w:ind w:right="2"/>
        <w:rPr>
          <w:lang w:val="it-IT"/>
        </w:rPr>
      </w:pPr>
    </w:p>
    <w:p w14:paraId="0739C863" w14:textId="77777777" w:rsidR="005926C3" w:rsidRPr="003415C5" w:rsidRDefault="005926C3" w:rsidP="0012304E">
      <w:pPr>
        <w:pStyle w:val="BodyText"/>
        <w:ind w:right="2"/>
        <w:rPr>
          <w:lang w:val="it-IT"/>
        </w:rPr>
      </w:pPr>
    </w:p>
    <w:p w14:paraId="4EC93962" w14:textId="77777777" w:rsidR="005926C3" w:rsidRPr="005926C3" w:rsidRDefault="005926C3" w:rsidP="003415C5">
      <w:pPr>
        <w:pStyle w:val="ListParagraph"/>
        <w:keepNext/>
        <w:widowControl/>
        <w:numPr>
          <w:ilvl w:val="0"/>
          <w:numId w:val="2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noProof/>
        </w:rPr>
      </w:pPr>
      <w:r w:rsidRPr="003415C5">
        <w:rPr>
          <w:b/>
          <w:noProof/>
        </w:rPr>
        <w:t>IDENTIFICATOR UNIC - COD DE BARE BIDIMENSIONAL</w:t>
      </w:r>
    </w:p>
    <w:p w14:paraId="18AB4004" w14:textId="77777777" w:rsidR="005926C3" w:rsidRDefault="005926C3" w:rsidP="005926C3">
      <w:pPr>
        <w:tabs>
          <w:tab w:val="left" w:pos="708"/>
        </w:tabs>
        <w:rPr>
          <w:noProof/>
        </w:rPr>
      </w:pPr>
    </w:p>
    <w:p w14:paraId="7CC3A401" w14:textId="77777777" w:rsidR="005926C3" w:rsidRPr="00BA091A" w:rsidRDefault="005926C3" w:rsidP="005926C3">
      <w:pPr>
        <w:rPr>
          <w:noProof/>
          <w:shd w:val="clear" w:color="auto" w:fill="CCCCCC"/>
        </w:rPr>
      </w:pPr>
      <w:r w:rsidRPr="00161481">
        <w:rPr>
          <w:noProof/>
          <w:highlight w:val="lightGray"/>
        </w:rPr>
        <w:t>cod de bare bidimensional car</w:t>
      </w:r>
      <w:r w:rsidR="00BA091A" w:rsidRPr="00161481">
        <w:rPr>
          <w:noProof/>
          <w:highlight w:val="lightGray"/>
        </w:rPr>
        <w:t>e conține identificatorul unic.</w:t>
      </w:r>
    </w:p>
    <w:p w14:paraId="7877B04C" w14:textId="77777777" w:rsidR="005926C3" w:rsidRPr="003415C5" w:rsidRDefault="005926C3" w:rsidP="005926C3">
      <w:pPr>
        <w:rPr>
          <w:noProof/>
          <w:szCs w:val="20"/>
        </w:rPr>
      </w:pPr>
    </w:p>
    <w:p w14:paraId="22B35038" w14:textId="77777777" w:rsidR="005926C3" w:rsidRDefault="005926C3" w:rsidP="005926C3">
      <w:pPr>
        <w:tabs>
          <w:tab w:val="left" w:pos="708"/>
        </w:tabs>
        <w:rPr>
          <w:noProof/>
        </w:rPr>
      </w:pPr>
    </w:p>
    <w:p w14:paraId="54192A84" w14:textId="77777777" w:rsidR="005926C3" w:rsidRPr="003415C5" w:rsidRDefault="005926C3" w:rsidP="003415C5">
      <w:pPr>
        <w:pStyle w:val="ListParagraph"/>
        <w:keepNext/>
        <w:widowControl/>
        <w:numPr>
          <w:ilvl w:val="0"/>
          <w:numId w:val="24"/>
        </w:numPr>
        <w:pBdr>
          <w:top w:val="single" w:sz="4" w:space="1" w:color="auto"/>
          <w:left w:val="single" w:sz="4" w:space="4" w:color="auto"/>
          <w:bottom w:val="single" w:sz="4" w:space="1" w:color="auto"/>
          <w:right w:val="single" w:sz="4" w:space="4" w:color="auto"/>
        </w:pBdr>
        <w:tabs>
          <w:tab w:val="left" w:pos="567"/>
        </w:tabs>
        <w:autoSpaceDE/>
        <w:autoSpaceDN/>
        <w:ind w:left="22" w:hanging="22"/>
        <w:outlineLvl w:val="0"/>
        <w:rPr>
          <w:i/>
          <w:noProof/>
          <w:lang w:val="it-IT"/>
        </w:rPr>
      </w:pPr>
      <w:r w:rsidRPr="003415C5">
        <w:rPr>
          <w:b/>
          <w:noProof/>
          <w:lang w:val="it-IT"/>
        </w:rPr>
        <w:t>IDENTIFICATOR UNIC - DATE LIZIBILE PENTRU PERSOANE</w:t>
      </w:r>
    </w:p>
    <w:p w14:paraId="6480F04E" w14:textId="77777777" w:rsidR="005926C3" w:rsidRPr="003415C5" w:rsidRDefault="005926C3" w:rsidP="005926C3">
      <w:pPr>
        <w:tabs>
          <w:tab w:val="left" w:pos="708"/>
        </w:tabs>
        <w:rPr>
          <w:noProof/>
          <w:lang w:val="it-IT"/>
        </w:rPr>
      </w:pPr>
    </w:p>
    <w:p w14:paraId="418FBED2" w14:textId="77777777" w:rsidR="005926C3" w:rsidRPr="003415C5" w:rsidRDefault="005926C3" w:rsidP="005926C3">
      <w:pPr>
        <w:rPr>
          <w:color w:val="008000"/>
          <w:lang w:val="it-IT"/>
        </w:rPr>
      </w:pPr>
      <w:r w:rsidRPr="003415C5">
        <w:rPr>
          <w:lang w:val="it-IT"/>
        </w:rPr>
        <w:t>PC</w:t>
      </w:r>
    </w:p>
    <w:p w14:paraId="42985A00" w14:textId="77777777" w:rsidR="005926C3" w:rsidRPr="003415C5" w:rsidRDefault="00BA091A" w:rsidP="005926C3">
      <w:pPr>
        <w:rPr>
          <w:lang w:val="it-IT"/>
        </w:rPr>
      </w:pPr>
      <w:r w:rsidRPr="00BA091A">
        <w:rPr>
          <w:lang w:val="it-IT"/>
        </w:rPr>
        <w:t>S</w:t>
      </w:r>
      <w:r>
        <w:rPr>
          <w:lang w:val="it-IT"/>
        </w:rPr>
        <w:t>N</w:t>
      </w:r>
    </w:p>
    <w:p w14:paraId="69C1986D" w14:textId="77777777" w:rsidR="005926C3" w:rsidRPr="003415C5" w:rsidRDefault="005926C3" w:rsidP="005926C3">
      <w:pPr>
        <w:rPr>
          <w:lang w:val="it-IT"/>
        </w:rPr>
      </w:pPr>
      <w:r w:rsidRPr="003415C5">
        <w:rPr>
          <w:lang w:val="it-IT"/>
        </w:rPr>
        <w:t>NN</w:t>
      </w:r>
    </w:p>
    <w:p w14:paraId="4301730D" w14:textId="77777777" w:rsidR="003466E2" w:rsidRDefault="003466E2" w:rsidP="0012304E">
      <w:pPr>
        <w:ind w:right="2"/>
        <w:rPr>
          <w:lang w:val="it-IT"/>
        </w:rPr>
      </w:pPr>
    </w:p>
    <w:p w14:paraId="29A79151" w14:textId="77777777" w:rsidR="00E61034" w:rsidRPr="003415C5" w:rsidRDefault="00E61034" w:rsidP="0012304E">
      <w:pPr>
        <w:ind w:right="2"/>
        <w:rPr>
          <w:lang w:val="it-IT"/>
        </w:rPr>
        <w:sectPr w:rsidR="00E61034" w:rsidRPr="003415C5" w:rsidSect="0012304E">
          <w:pgSz w:w="11910" w:h="16840"/>
          <w:pgMar w:top="1134" w:right="1418" w:bottom="1134" w:left="1418" w:header="0" w:footer="682" w:gutter="0"/>
          <w:cols w:space="720"/>
          <w:docGrid w:linePitch="299"/>
        </w:sectPr>
      </w:pPr>
    </w:p>
    <w:p w14:paraId="1C7E90DE" w14:textId="05108A7F" w:rsidR="003466E2" w:rsidRPr="00273B75" w:rsidRDefault="00A93B26" w:rsidP="0012304E">
      <w:pPr>
        <w:pStyle w:val="BodyText"/>
        <w:ind w:right="2"/>
      </w:pPr>
      <w:r w:rsidRPr="003415C5">
        <w:rPr>
          <w:noProof/>
          <w:lang w:bidi="ar-SA"/>
        </w:rPr>
        <w:lastRenderedPageBreak/>
        <mc:AlternateContent>
          <mc:Choice Requires="wps">
            <w:drawing>
              <wp:anchor distT="0" distB="0" distL="114300" distR="114300" simplePos="0" relativeHeight="251673088" behindDoc="0" locked="0" layoutInCell="1" allowOverlap="1" wp14:anchorId="74A1437D" wp14:editId="403F53CC">
                <wp:simplePos x="0" y="0"/>
                <wp:positionH relativeFrom="column">
                  <wp:posOffset>-76200</wp:posOffset>
                </wp:positionH>
                <wp:positionV relativeFrom="paragraph">
                  <wp:posOffset>12065</wp:posOffset>
                </wp:positionV>
                <wp:extent cx="5904230" cy="675640"/>
                <wp:effectExtent l="0" t="0" r="20320" b="10160"/>
                <wp:wrapTopAndBottom/>
                <wp:docPr id="3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75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BE60E" w14:textId="77777777" w:rsidR="00CF1A5A" w:rsidRPr="003415C5" w:rsidRDefault="00CF1A5A">
                            <w:pPr>
                              <w:spacing w:before="20"/>
                              <w:ind w:left="108" w:right="329"/>
                              <w:rPr>
                                <w:b/>
                                <w:lang w:val="it-IT"/>
                              </w:rPr>
                            </w:pPr>
                            <w:r w:rsidRPr="003415C5">
                              <w:rPr>
                                <w:b/>
                                <w:lang w:val="it-IT"/>
                              </w:rPr>
                              <w:t>MINIMUM DE INFORMAŢII CARE TREBUIE SĂ APARĂ PE AMBALAJELE PRIMARE MICI</w:t>
                            </w:r>
                          </w:p>
                          <w:p w14:paraId="09557816" w14:textId="77777777" w:rsidR="00CF1A5A" w:rsidRPr="003415C5" w:rsidRDefault="00CF1A5A">
                            <w:pPr>
                              <w:pStyle w:val="BodyText"/>
                              <w:spacing w:before="2"/>
                              <w:rPr>
                                <w:b/>
                                <w:lang w:val="it-IT"/>
                              </w:rPr>
                            </w:pPr>
                          </w:p>
                          <w:p w14:paraId="2EECA508" w14:textId="77777777" w:rsidR="00CF1A5A" w:rsidRPr="00CE4B56" w:rsidRDefault="00CF1A5A">
                            <w:pPr>
                              <w:ind w:left="108"/>
                              <w:rPr>
                                <w:b/>
                              </w:rPr>
                            </w:pPr>
                            <w:r w:rsidRPr="00CE4B56">
                              <w:rPr>
                                <w:b/>
                              </w:rPr>
                              <w:t>ETICHETĂ</w:t>
                            </w:r>
                          </w:p>
                        </w:txbxContent>
                      </wps:txbx>
                      <wps:bodyPr rot="0" vert="horz" wrap="square" lIns="0" tIns="0" rIns="0" bIns="0" anchor="t" anchorCtr="0" upright="1">
                        <a:noAutofit/>
                      </wps:bodyPr>
                    </wps:wsp>
                  </a:graphicData>
                </a:graphic>
              </wp:anchor>
            </w:drawing>
          </mc:Choice>
          <mc:Fallback>
            <w:pict>
              <v:shape w14:anchorId="74A1437D" id="Text Box 63" o:spid="_x0000_s1049" type="#_x0000_t202" style="position:absolute;margin-left:-6pt;margin-top:.95pt;width:464.9pt;height:53.2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" filled="f" strokeweight=".48pt">
                <v:textbox inset="0,0,0,0">
                  <w:txbxContent>
                    <w:p w14:paraId="401BE60E" w14:textId="77777777" w:rsidR="00CF1A5A" w:rsidRPr="003415C5" w:rsidRDefault="00CF1A5A">
                      <w:pPr>
                        <w:spacing w:before="20"/>
                        <w:ind w:left="108" w:right="329"/>
                        <w:rPr>
                          <w:b/>
                          <w:lang w:val="it-IT"/>
                        </w:rPr>
                      </w:pPr>
                      <w:r w:rsidRPr="003415C5">
                        <w:rPr>
                          <w:b/>
                          <w:lang w:val="it-IT"/>
                        </w:rPr>
                        <w:t>MINIMUM DE INFORMAŢII CARE TREBUIE SĂ APARĂ PE AMBALAJELE PRIMARE MICI</w:t>
                      </w:r>
                    </w:p>
                    <w:p w14:paraId="09557816" w14:textId="77777777" w:rsidR="00CF1A5A" w:rsidRPr="003415C5" w:rsidRDefault="00CF1A5A">
                      <w:pPr>
                        <w:pStyle w:val="BodyText"/>
                        <w:spacing w:before="2"/>
                        <w:rPr>
                          <w:b/>
                          <w:lang w:val="it-IT"/>
                        </w:rPr>
                      </w:pPr>
                    </w:p>
                    <w:p w14:paraId="2EECA508" w14:textId="77777777" w:rsidR="00CF1A5A" w:rsidRPr="00CE4B56" w:rsidRDefault="00CF1A5A">
                      <w:pPr>
                        <w:ind w:left="108"/>
                        <w:rPr>
                          <w:b/>
                        </w:rPr>
                      </w:pPr>
                      <w:r w:rsidRPr="00CE4B56">
                        <w:rPr>
                          <w:b/>
                        </w:rPr>
                        <w:t>ETICHETĂ</w:t>
                      </w:r>
                    </w:p>
                  </w:txbxContent>
                </v:textbox>
                <w10:wrap type="topAndBottom"/>
              </v:shape>
            </w:pict>
          </mc:Fallback>
        </mc:AlternateContent>
      </w:r>
    </w:p>
    <w:p w14:paraId="3E885038" w14:textId="77777777" w:rsidR="003466E2" w:rsidRDefault="003466E2" w:rsidP="0012304E">
      <w:pPr>
        <w:pStyle w:val="BodyText"/>
        <w:ind w:right="2"/>
      </w:pPr>
    </w:p>
    <w:p w14:paraId="0E7A3755" w14:textId="77777777" w:rsidR="00040FF8" w:rsidRPr="003415C5" w:rsidRDefault="00040FF8" w:rsidP="00040FF8">
      <w:pPr>
        <w:widowControl/>
        <w:numPr>
          <w:ilvl w:val="0"/>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noProof/>
          <w:lang w:val="it-IT"/>
        </w:rPr>
      </w:pPr>
      <w:r w:rsidRPr="003415C5">
        <w:rPr>
          <w:b/>
          <w:noProof/>
          <w:lang w:val="it-IT"/>
        </w:rPr>
        <w:t>DENUMIREA COMERCIALĂ A MEDICAMENTULUI ȘI CALEA(CĂILE) DE ADMINISTRARE</w:t>
      </w:r>
    </w:p>
    <w:p w14:paraId="01A97A32" w14:textId="77777777" w:rsidR="00040FF8" w:rsidRPr="003415C5" w:rsidRDefault="00040FF8" w:rsidP="0012304E">
      <w:pPr>
        <w:pStyle w:val="BodyText"/>
        <w:ind w:right="2"/>
        <w:rPr>
          <w:lang w:val="it-IT"/>
        </w:rPr>
      </w:pPr>
    </w:p>
    <w:p w14:paraId="5DC17A1F" w14:textId="42AC81E1" w:rsidR="00EE55CF" w:rsidRDefault="0012304E" w:rsidP="0012304E">
      <w:pPr>
        <w:pStyle w:val="BodyText"/>
        <w:ind w:right="2"/>
        <w:rPr>
          <w:lang w:val="it-IT"/>
        </w:rPr>
      </w:pPr>
      <w:r w:rsidRPr="003415C5">
        <w:rPr>
          <w:lang w:val="it-IT"/>
        </w:rPr>
        <w:t>Livogiva</w:t>
      </w:r>
      <w:r w:rsidR="00233FC8" w:rsidRPr="003415C5">
        <w:rPr>
          <w:lang w:val="it-IT"/>
        </w:rPr>
        <w:t xml:space="preserve"> 20</w:t>
      </w:r>
      <w:r w:rsidR="00EE55CF">
        <w:rPr>
          <w:lang w:val="it-IT"/>
        </w:rPr>
        <w:t> </w:t>
      </w:r>
      <w:proofErr w:type="spellStart"/>
      <w:r w:rsidR="00233FC8" w:rsidRPr="003415C5">
        <w:rPr>
          <w:lang w:val="it-IT"/>
        </w:rPr>
        <w:t>micrograme</w:t>
      </w:r>
      <w:proofErr w:type="spellEnd"/>
      <w:r w:rsidR="00233FC8" w:rsidRPr="003415C5">
        <w:rPr>
          <w:lang w:val="it-IT"/>
        </w:rPr>
        <w:t>/80</w:t>
      </w:r>
      <w:r w:rsidR="00EE55CF">
        <w:rPr>
          <w:lang w:val="it-IT"/>
        </w:rPr>
        <w:t> </w:t>
      </w:r>
      <w:r w:rsidR="00233FC8" w:rsidRPr="003415C5">
        <w:rPr>
          <w:lang w:val="it-IT"/>
        </w:rPr>
        <w:t xml:space="preserve">microlitri </w:t>
      </w:r>
      <w:proofErr w:type="spellStart"/>
      <w:r w:rsidR="00EE55CF">
        <w:rPr>
          <w:lang w:val="it-IT"/>
        </w:rPr>
        <w:t>soluție</w:t>
      </w:r>
      <w:proofErr w:type="spellEnd"/>
      <w:r w:rsidR="00EE55CF">
        <w:rPr>
          <w:lang w:val="it-IT"/>
        </w:rPr>
        <w:t xml:space="preserve"> </w:t>
      </w:r>
      <w:proofErr w:type="spellStart"/>
      <w:r w:rsidR="00EE55CF">
        <w:rPr>
          <w:lang w:val="it-IT"/>
        </w:rPr>
        <w:t>injectabilă</w:t>
      </w:r>
      <w:proofErr w:type="spellEnd"/>
      <w:r w:rsidR="00EE55CF">
        <w:rPr>
          <w:lang w:val="it-IT"/>
        </w:rPr>
        <w:t xml:space="preserve"> </w:t>
      </w:r>
      <w:proofErr w:type="spellStart"/>
      <w:r w:rsidR="00EE55CF">
        <w:rPr>
          <w:lang w:val="it-IT"/>
        </w:rPr>
        <w:t>în</w:t>
      </w:r>
      <w:proofErr w:type="spellEnd"/>
      <w:r w:rsidR="00EE55CF">
        <w:rPr>
          <w:lang w:val="it-IT"/>
        </w:rPr>
        <w:t xml:space="preserve"> </w:t>
      </w:r>
      <w:proofErr w:type="spellStart"/>
      <w:r w:rsidR="00EE55CF">
        <w:rPr>
          <w:lang w:val="it-IT"/>
        </w:rPr>
        <w:t>stilou</w:t>
      </w:r>
      <w:proofErr w:type="spellEnd"/>
      <w:r w:rsidR="00EE55CF">
        <w:rPr>
          <w:lang w:val="it-IT"/>
        </w:rPr>
        <w:t xml:space="preserve"> </w:t>
      </w:r>
      <w:proofErr w:type="spellStart"/>
      <w:r w:rsidR="00EE55CF">
        <w:rPr>
          <w:lang w:val="it-IT"/>
        </w:rPr>
        <w:t>injector</w:t>
      </w:r>
      <w:proofErr w:type="spellEnd"/>
      <w:r w:rsidR="00EE55CF">
        <w:rPr>
          <w:lang w:val="it-IT"/>
        </w:rPr>
        <w:t xml:space="preserve"> (</w:t>
      </w:r>
      <w:proofErr w:type="spellStart"/>
      <w:r w:rsidR="00EE55CF">
        <w:rPr>
          <w:lang w:val="it-IT"/>
        </w:rPr>
        <w:t>pen</w:t>
      </w:r>
      <w:proofErr w:type="spellEnd"/>
      <w:r w:rsidR="00EE55CF">
        <w:rPr>
          <w:lang w:val="it-IT"/>
        </w:rPr>
        <w:t>)</w:t>
      </w:r>
      <w:r w:rsidR="00EE55CF" w:rsidRPr="003415C5">
        <w:rPr>
          <w:lang w:val="it-IT"/>
        </w:rPr>
        <w:t xml:space="preserve"> </w:t>
      </w:r>
      <w:proofErr w:type="spellStart"/>
      <w:r w:rsidR="00EE55CF">
        <w:rPr>
          <w:lang w:val="it-IT"/>
        </w:rPr>
        <w:t>preumplut</w:t>
      </w:r>
      <w:proofErr w:type="spellEnd"/>
    </w:p>
    <w:p w14:paraId="6276ECAC" w14:textId="33C23BE5" w:rsidR="003466E2" w:rsidRPr="003415C5" w:rsidRDefault="00EE55CF" w:rsidP="0012304E">
      <w:pPr>
        <w:pStyle w:val="BodyText"/>
        <w:ind w:right="2"/>
        <w:rPr>
          <w:lang w:val="it-IT"/>
        </w:rPr>
      </w:pPr>
      <w:proofErr w:type="spellStart"/>
      <w:r>
        <w:rPr>
          <w:lang w:val="it-IT"/>
        </w:rPr>
        <w:t>t</w:t>
      </w:r>
      <w:r w:rsidR="00233FC8" w:rsidRPr="003415C5">
        <w:rPr>
          <w:lang w:val="it-IT"/>
        </w:rPr>
        <w:t>eriparatid</w:t>
      </w:r>
      <w:proofErr w:type="spellEnd"/>
    </w:p>
    <w:p w14:paraId="07627FFE" w14:textId="77777777" w:rsidR="003466E2" w:rsidRPr="003415C5" w:rsidRDefault="00233FC8" w:rsidP="0012304E">
      <w:pPr>
        <w:pStyle w:val="BodyText"/>
        <w:ind w:right="2"/>
        <w:rPr>
          <w:lang w:val="it-IT"/>
        </w:rPr>
      </w:pPr>
      <w:proofErr w:type="spellStart"/>
      <w:r w:rsidRPr="003415C5">
        <w:rPr>
          <w:lang w:val="it-IT"/>
        </w:rPr>
        <w:t>Administrare</w:t>
      </w:r>
      <w:proofErr w:type="spellEnd"/>
      <w:r w:rsidRPr="003415C5">
        <w:rPr>
          <w:lang w:val="it-IT"/>
        </w:rPr>
        <w:t xml:space="preserve"> </w:t>
      </w:r>
      <w:proofErr w:type="spellStart"/>
      <w:r w:rsidRPr="003415C5">
        <w:rPr>
          <w:lang w:val="it-IT"/>
        </w:rPr>
        <w:t>subcutanată</w:t>
      </w:r>
      <w:proofErr w:type="spellEnd"/>
    </w:p>
    <w:p w14:paraId="68D4F043" w14:textId="77777777" w:rsidR="003466E2" w:rsidRPr="003415C5" w:rsidRDefault="003466E2" w:rsidP="0012304E">
      <w:pPr>
        <w:pStyle w:val="BodyText"/>
        <w:ind w:right="2"/>
        <w:rPr>
          <w:lang w:val="it-IT"/>
        </w:rPr>
      </w:pPr>
    </w:p>
    <w:p w14:paraId="4C1234FF"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65920" behindDoc="1" locked="0" layoutInCell="1" allowOverlap="1" wp14:anchorId="48CCCADB" wp14:editId="738F0407">
                <wp:simplePos x="0" y="0"/>
                <wp:positionH relativeFrom="page">
                  <wp:posOffset>829310</wp:posOffset>
                </wp:positionH>
                <wp:positionV relativeFrom="paragraph">
                  <wp:posOffset>182245</wp:posOffset>
                </wp:positionV>
                <wp:extent cx="5904230" cy="194310"/>
                <wp:effectExtent l="0" t="0" r="0" b="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43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BBF04E" w14:textId="77777777" w:rsidR="00CF1A5A" w:rsidRDefault="00CF1A5A">
                            <w:pPr>
                              <w:tabs>
                                <w:tab w:val="left" w:pos="674"/>
                              </w:tabs>
                              <w:spacing w:before="21"/>
                              <w:ind w:left="108"/>
                              <w:rPr>
                                <w:b/>
                              </w:rPr>
                            </w:pPr>
                            <w:r>
                              <w:rPr>
                                <w:b/>
                              </w:rPr>
                              <w:t>2.</w:t>
                            </w:r>
                            <w:r>
                              <w:rPr>
                                <w:b/>
                              </w:rPr>
                              <w:tab/>
                              <w:t>MODUL DE</w:t>
                            </w:r>
                            <w:r>
                              <w:rPr>
                                <w:b/>
                                <w:spacing w:val="-3"/>
                              </w:rPr>
                              <w:t xml:space="preserve"> </w:t>
                            </w:r>
                            <w:r>
                              <w:rPr>
                                <w:b/>
                              </w:rPr>
                              <w:t>ADMINISTRARE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CADB" id="Text Box 6" o:spid="_x0000_s1050" type="#_x0000_t202" style="position:absolute;margin-left:65.3pt;margin-top:14.35pt;width:464.9pt;height:15.3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8k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" filled="f" strokeweight=".48pt">
                <v:textbox inset="0,0,0,0">
                  <w:txbxContent>
                    <w:p w14:paraId="2BBBF04E" w14:textId="77777777" w:rsidR="00CF1A5A" w:rsidRDefault="00CF1A5A">
                      <w:pPr>
                        <w:tabs>
                          <w:tab w:val="left" w:pos="674"/>
                        </w:tabs>
                        <w:spacing w:before="21"/>
                        <w:ind w:left="108"/>
                        <w:rPr>
                          <w:b/>
                        </w:rPr>
                      </w:pPr>
                      <w:r>
                        <w:rPr>
                          <w:b/>
                        </w:rPr>
                        <w:t>2.</w:t>
                      </w:r>
                      <w:r>
                        <w:rPr>
                          <w:b/>
                        </w:rPr>
                        <w:tab/>
                        <w:t>MODUL DE</w:t>
                      </w:r>
                      <w:r>
                        <w:rPr>
                          <w:b/>
                          <w:spacing w:val="-3"/>
                        </w:rPr>
                        <w:t xml:space="preserve"> </w:t>
                      </w:r>
                      <w:r>
                        <w:rPr>
                          <w:b/>
                        </w:rPr>
                        <w:t>ADMINISTRARE</w:t>
                      </w:r>
                    </w:p>
                  </w:txbxContent>
                </v:textbox>
                <w10:wrap type="topAndBottom" anchorx="page"/>
              </v:shape>
            </w:pict>
          </mc:Fallback>
        </mc:AlternateContent>
      </w:r>
    </w:p>
    <w:p w14:paraId="718801BC" w14:textId="77777777" w:rsidR="00EE55CF" w:rsidRDefault="00EE55CF" w:rsidP="0012304E">
      <w:pPr>
        <w:pStyle w:val="BodyText"/>
        <w:ind w:right="2"/>
        <w:rPr>
          <w:lang w:val="it-IT"/>
        </w:rPr>
      </w:pPr>
    </w:p>
    <w:p w14:paraId="4528A5BE"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66944" behindDoc="1" locked="0" layoutInCell="1" allowOverlap="1" wp14:anchorId="509A83E4" wp14:editId="52C2ABB3">
                <wp:simplePos x="0" y="0"/>
                <wp:positionH relativeFrom="page">
                  <wp:posOffset>829310</wp:posOffset>
                </wp:positionH>
                <wp:positionV relativeFrom="paragraph">
                  <wp:posOffset>158750</wp:posOffset>
                </wp:positionV>
                <wp:extent cx="5904230" cy="193675"/>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258575" w14:textId="77777777" w:rsidR="00CF1A5A" w:rsidRDefault="00CF1A5A">
                            <w:pPr>
                              <w:tabs>
                                <w:tab w:val="left" w:pos="674"/>
                              </w:tabs>
                              <w:spacing w:before="20"/>
                              <w:ind w:left="108"/>
                              <w:rPr>
                                <w:b/>
                              </w:rPr>
                            </w:pPr>
                            <w:r>
                              <w:rPr>
                                <w:b/>
                              </w:rPr>
                              <w:t>3.</w:t>
                            </w:r>
                            <w:r>
                              <w:rPr>
                                <w:b/>
                              </w:rPr>
                              <w:tab/>
                              <w:t>DATA DE</w:t>
                            </w:r>
                            <w:r>
                              <w:rPr>
                                <w:b/>
                                <w:spacing w:val="-3"/>
                              </w:rPr>
                              <w:t xml:space="preserve"> </w:t>
                            </w:r>
                            <w:r>
                              <w:rPr>
                                <w:b/>
                              </w:rPr>
                              <w:t>EXPIRARE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83E4" id="Text Box 5" o:spid="_x0000_s1051" type="#_x0000_t202" style="position:absolute;margin-left:65.3pt;margin-top:12.5pt;width:464.9pt;height:15.2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6rDgIAAPo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" filled="f" strokeweight=".48pt">
                <v:textbox inset="0,0,0,0">
                  <w:txbxContent>
                    <w:p w14:paraId="3B258575" w14:textId="77777777" w:rsidR="00CF1A5A" w:rsidRDefault="00CF1A5A">
                      <w:pPr>
                        <w:tabs>
                          <w:tab w:val="left" w:pos="674"/>
                        </w:tabs>
                        <w:spacing w:before="20"/>
                        <w:ind w:left="108"/>
                        <w:rPr>
                          <w:b/>
                        </w:rPr>
                      </w:pPr>
                      <w:r>
                        <w:rPr>
                          <w:b/>
                        </w:rPr>
                        <w:t>3.</w:t>
                      </w:r>
                      <w:r>
                        <w:rPr>
                          <w:b/>
                        </w:rPr>
                        <w:tab/>
                        <w:t>DATA DE</w:t>
                      </w:r>
                      <w:r>
                        <w:rPr>
                          <w:b/>
                          <w:spacing w:val="-3"/>
                        </w:rPr>
                        <w:t xml:space="preserve"> </w:t>
                      </w:r>
                      <w:r>
                        <w:rPr>
                          <w:b/>
                        </w:rPr>
                        <w:t>EXPIRARE</w:t>
                      </w:r>
                    </w:p>
                  </w:txbxContent>
                </v:textbox>
                <w10:wrap type="topAndBottom" anchorx="page"/>
              </v:shape>
            </w:pict>
          </mc:Fallback>
        </mc:AlternateContent>
      </w:r>
    </w:p>
    <w:p w14:paraId="436B4E81" w14:textId="77777777" w:rsidR="003466E2" w:rsidRPr="003415C5" w:rsidRDefault="00233FC8" w:rsidP="0012304E">
      <w:pPr>
        <w:pStyle w:val="BodyText"/>
        <w:ind w:right="2"/>
        <w:rPr>
          <w:lang w:val="it-IT"/>
        </w:rPr>
      </w:pPr>
      <w:r w:rsidRPr="003415C5">
        <w:rPr>
          <w:lang w:val="it-IT"/>
        </w:rPr>
        <w:t>EXP</w:t>
      </w:r>
    </w:p>
    <w:p w14:paraId="06AF7499" w14:textId="77777777" w:rsidR="0012304E" w:rsidRPr="003415C5" w:rsidRDefault="0012304E" w:rsidP="0012304E">
      <w:pPr>
        <w:pStyle w:val="BodyText"/>
        <w:ind w:right="2"/>
        <w:rPr>
          <w:lang w:val="it-IT"/>
        </w:rPr>
      </w:pPr>
    </w:p>
    <w:p w14:paraId="1418BADF"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67968" behindDoc="1" locked="0" layoutInCell="1" allowOverlap="1" wp14:anchorId="1141E51F" wp14:editId="27FF89BD">
                <wp:simplePos x="0" y="0"/>
                <wp:positionH relativeFrom="page">
                  <wp:posOffset>829310</wp:posOffset>
                </wp:positionH>
                <wp:positionV relativeFrom="paragraph">
                  <wp:posOffset>168275</wp:posOffset>
                </wp:positionV>
                <wp:extent cx="5904230" cy="192405"/>
                <wp:effectExtent l="0" t="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32EEC" w14:textId="77777777" w:rsidR="00CF1A5A" w:rsidRDefault="00CF1A5A">
                            <w:pPr>
                              <w:tabs>
                                <w:tab w:val="left" w:pos="674"/>
                              </w:tabs>
                              <w:spacing w:before="20"/>
                              <w:ind w:left="108"/>
                              <w:rPr>
                                <w:b/>
                              </w:rPr>
                            </w:pPr>
                            <w:r>
                              <w:rPr>
                                <w:b/>
                              </w:rPr>
                              <w:t>4.</w:t>
                            </w:r>
                            <w:r>
                              <w:rPr>
                                <w:b/>
                              </w:rPr>
                              <w:tab/>
                              <w:t>SERIA DE</w:t>
                            </w:r>
                            <w:r>
                              <w:rPr>
                                <w:b/>
                                <w:spacing w:val="-2"/>
                              </w:rPr>
                              <w:t xml:space="preserve"> </w:t>
                            </w:r>
                            <w:r>
                              <w:rPr>
                                <w:b/>
                              </w:rPr>
                              <w:t>FABRICAŢIE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1E51F" id="Text Box 4" o:spid="_x0000_s1052" type="#_x0000_t202" style="position:absolute;margin-left:65.3pt;margin-top:13.25pt;width:464.9pt;height:15.1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Ip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" filled="f" strokeweight=".48pt">
                <v:textbox inset="0,0,0,0">
                  <w:txbxContent>
                    <w:p w14:paraId="53032EEC" w14:textId="77777777" w:rsidR="00CF1A5A" w:rsidRDefault="00CF1A5A">
                      <w:pPr>
                        <w:tabs>
                          <w:tab w:val="left" w:pos="674"/>
                        </w:tabs>
                        <w:spacing w:before="20"/>
                        <w:ind w:left="108"/>
                        <w:rPr>
                          <w:b/>
                        </w:rPr>
                      </w:pPr>
                      <w:r>
                        <w:rPr>
                          <w:b/>
                        </w:rPr>
                        <w:t>4.</w:t>
                      </w:r>
                      <w:r>
                        <w:rPr>
                          <w:b/>
                        </w:rPr>
                        <w:tab/>
                        <w:t>SERIA DE</w:t>
                      </w:r>
                      <w:r>
                        <w:rPr>
                          <w:b/>
                          <w:spacing w:val="-2"/>
                        </w:rPr>
                        <w:t xml:space="preserve"> </w:t>
                      </w:r>
                      <w:r>
                        <w:rPr>
                          <w:b/>
                        </w:rPr>
                        <w:t>FABRICAŢIE</w:t>
                      </w:r>
                    </w:p>
                  </w:txbxContent>
                </v:textbox>
                <w10:wrap type="topAndBottom" anchorx="page"/>
              </v:shape>
            </w:pict>
          </mc:Fallback>
        </mc:AlternateContent>
      </w:r>
    </w:p>
    <w:p w14:paraId="13C5B3B6" w14:textId="77777777" w:rsidR="003466E2" w:rsidRPr="003415C5" w:rsidRDefault="003466E2" w:rsidP="0012304E">
      <w:pPr>
        <w:pStyle w:val="BodyText"/>
        <w:ind w:right="2"/>
        <w:rPr>
          <w:lang w:val="it-IT"/>
        </w:rPr>
      </w:pPr>
    </w:p>
    <w:p w14:paraId="228C1786" w14:textId="77777777" w:rsidR="003466E2" w:rsidRPr="003415C5" w:rsidRDefault="00233FC8" w:rsidP="0012304E">
      <w:pPr>
        <w:pStyle w:val="BodyText"/>
        <w:ind w:right="2"/>
        <w:rPr>
          <w:lang w:val="it-IT"/>
        </w:rPr>
      </w:pPr>
      <w:proofErr w:type="spellStart"/>
      <w:r w:rsidRPr="003415C5">
        <w:rPr>
          <w:lang w:val="it-IT"/>
        </w:rPr>
        <w:t>Lot</w:t>
      </w:r>
      <w:proofErr w:type="spellEnd"/>
    </w:p>
    <w:p w14:paraId="736F3150" w14:textId="77777777" w:rsidR="003466E2" w:rsidRPr="003415C5" w:rsidRDefault="003466E2" w:rsidP="0012304E">
      <w:pPr>
        <w:pStyle w:val="BodyText"/>
        <w:ind w:right="2"/>
        <w:rPr>
          <w:lang w:val="it-IT"/>
        </w:rPr>
      </w:pPr>
    </w:p>
    <w:p w14:paraId="0BC3CEC4"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68992" behindDoc="1" locked="0" layoutInCell="1" allowOverlap="1" wp14:anchorId="1153E956" wp14:editId="5B2B3B44">
                <wp:simplePos x="0" y="0"/>
                <wp:positionH relativeFrom="page">
                  <wp:posOffset>829310</wp:posOffset>
                </wp:positionH>
                <wp:positionV relativeFrom="paragraph">
                  <wp:posOffset>182245</wp:posOffset>
                </wp:positionV>
                <wp:extent cx="5904230" cy="19431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43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09C04C" w14:textId="77777777" w:rsidR="00CF1A5A" w:rsidRPr="003415C5" w:rsidRDefault="00CF1A5A">
                            <w:pPr>
                              <w:tabs>
                                <w:tab w:val="left" w:pos="674"/>
                              </w:tabs>
                              <w:spacing w:before="20"/>
                              <w:ind w:left="108"/>
                              <w:rPr>
                                <w:b/>
                                <w:lang w:val="it-IT"/>
                              </w:rPr>
                            </w:pPr>
                            <w:r w:rsidRPr="003415C5">
                              <w:rPr>
                                <w:b/>
                                <w:lang w:val="it-IT"/>
                              </w:rPr>
                              <w:t>5.</w:t>
                            </w:r>
                            <w:r w:rsidRPr="003415C5">
                              <w:rPr>
                                <w:b/>
                                <w:lang w:val="it-IT"/>
                              </w:rPr>
                              <w:tab/>
                              <w:t>CONŢINUTUL PE MASĂ, VOLUM SAU UNITATEA DE</w:t>
                            </w:r>
                            <w:r w:rsidRPr="003415C5">
                              <w:rPr>
                                <w:b/>
                                <w:spacing w:val="-8"/>
                                <w:lang w:val="it-IT"/>
                              </w:rPr>
                              <w:t xml:space="preserve"> </w:t>
                            </w:r>
                            <w:r w:rsidRPr="003415C5">
                              <w:rPr>
                                <w:b/>
                                <w:lang w:val="it-IT"/>
                              </w:rPr>
                              <w:t>DOZĂ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E956" id="Text Box 3" o:spid="_x0000_s1053" type="#_x0000_t202" style="position:absolute;margin-left:65.3pt;margin-top:14.35pt;width:464.9pt;height:15.3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PsDwIAAPo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" filled="f" strokeweight=".48pt">
                <v:textbox inset="0,0,0,0">
                  <w:txbxContent>
                    <w:p w14:paraId="7B09C04C" w14:textId="77777777" w:rsidR="00CF1A5A" w:rsidRPr="003415C5" w:rsidRDefault="00CF1A5A">
                      <w:pPr>
                        <w:tabs>
                          <w:tab w:val="left" w:pos="674"/>
                        </w:tabs>
                        <w:spacing w:before="20"/>
                        <w:ind w:left="108"/>
                        <w:rPr>
                          <w:b/>
                          <w:lang w:val="it-IT"/>
                        </w:rPr>
                      </w:pPr>
                      <w:r w:rsidRPr="003415C5">
                        <w:rPr>
                          <w:b/>
                          <w:lang w:val="it-IT"/>
                        </w:rPr>
                        <w:t>5.</w:t>
                      </w:r>
                      <w:r w:rsidRPr="003415C5">
                        <w:rPr>
                          <w:b/>
                          <w:lang w:val="it-IT"/>
                        </w:rPr>
                        <w:tab/>
                        <w:t>CONŢINUTUL PE MASĂ, VOLUM SAU UNITATEA DE</w:t>
                      </w:r>
                      <w:r w:rsidRPr="003415C5">
                        <w:rPr>
                          <w:b/>
                          <w:spacing w:val="-8"/>
                          <w:lang w:val="it-IT"/>
                        </w:rPr>
                        <w:t xml:space="preserve"> </w:t>
                      </w:r>
                      <w:r w:rsidRPr="003415C5">
                        <w:rPr>
                          <w:b/>
                          <w:lang w:val="it-IT"/>
                        </w:rPr>
                        <w:t>DOZĂ</w:t>
                      </w:r>
                    </w:p>
                  </w:txbxContent>
                </v:textbox>
                <w10:wrap type="topAndBottom" anchorx="page"/>
              </v:shape>
            </w:pict>
          </mc:Fallback>
        </mc:AlternateContent>
      </w:r>
    </w:p>
    <w:p w14:paraId="71DFDCB0" w14:textId="77777777" w:rsidR="003466E2" w:rsidRPr="003415C5" w:rsidRDefault="003466E2" w:rsidP="0012304E">
      <w:pPr>
        <w:pStyle w:val="BodyText"/>
        <w:ind w:right="2"/>
        <w:rPr>
          <w:lang w:val="it-IT"/>
        </w:rPr>
      </w:pPr>
    </w:p>
    <w:p w14:paraId="34224193" w14:textId="35DD2207" w:rsidR="003466E2" w:rsidRPr="003415C5" w:rsidRDefault="006116B4" w:rsidP="0012304E">
      <w:pPr>
        <w:pStyle w:val="BodyText"/>
        <w:ind w:right="2"/>
        <w:rPr>
          <w:lang w:val="it-IT"/>
        </w:rPr>
      </w:pPr>
      <w:r>
        <w:rPr>
          <w:lang w:val="it-IT"/>
        </w:rPr>
        <w:t>2</w:t>
      </w:r>
      <w:r w:rsidR="00187D2B">
        <w:rPr>
          <w:lang w:val="it-IT"/>
        </w:rPr>
        <w:t>,</w:t>
      </w:r>
      <w:r>
        <w:rPr>
          <w:lang w:val="it-IT"/>
        </w:rPr>
        <w:t>7</w:t>
      </w:r>
      <w:r w:rsidR="00EE55CF">
        <w:rPr>
          <w:lang w:val="it-IT"/>
        </w:rPr>
        <w:t> </w:t>
      </w:r>
      <w:r>
        <w:rPr>
          <w:lang w:val="it-IT"/>
        </w:rPr>
        <w:t>m</w:t>
      </w:r>
      <w:r w:rsidR="00BC1C9F">
        <w:rPr>
          <w:lang w:val="it-IT"/>
        </w:rPr>
        <w:t>l</w:t>
      </w:r>
    </w:p>
    <w:p w14:paraId="213A8523" w14:textId="77777777" w:rsidR="003466E2" w:rsidRPr="003415C5" w:rsidRDefault="003466E2" w:rsidP="0012304E">
      <w:pPr>
        <w:pStyle w:val="BodyText"/>
        <w:ind w:right="2"/>
        <w:rPr>
          <w:lang w:val="it-IT"/>
        </w:rPr>
      </w:pPr>
    </w:p>
    <w:p w14:paraId="5D12564C" w14:textId="77777777" w:rsidR="003466E2" w:rsidRPr="003415C5" w:rsidRDefault="00DC48EC" w:rsidP="0012304E">
      <w:pPr>
        <w:pStyle w:val="BodyText"/>
        <w:ind w:right="2"/>
        <w:rPr>
          <w:lang w:val="it-IT"/>
        </w:rPr>
      </w:pPr>
      <w:r w:rsidRPr="00273B75">
        <w:rPr>
          <w:noProof/>
          <w:lang w:bidi="ar-SA"/>
        </w:rPr>
        <mc:AlternateContent>
          <mc:Choice Requires="wps">
            <w:drawing>
              <wp:anchor distT="0" distB="0" distL="0" distR="0" simplePos="0" relativeHeight="251671040" behindDoc="1" locked="0" layoutInCell="1" allowOverlap="1" wp14:anchorId="248D944B" wp14:editId="667ECCFF">
                <wp:simplePos x="0" y="0"/>
                <wp:positionH relativeFrom="page">
                  <wp:posOffset>829310</wp:posOffset>
                </wp:positionH>
                <wp:positionV relativeFrom="paragraph">
                  <wp:posOffset>182245</wp:posOffset>
                </wp:positionV>
                <wp:extent cx="5904230" cy="19367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2413F" w14:textId="77777777" w:rsidR="00CF1A5A" w:rsidRDefault="00CF1A5A">
                            <w:pPr>
                              <w:tabs>
                                <w:tab w:val="left" w:pos="674"/>
                              </w:tabs>
                              <w:spacing w:before="20"/>
                              <w:ind w:left="108"/>
                              <w:rPr>
                                <w:b/>
                              </w:rPr>
                            </w:pPr>
                            <w:r>
                              <w:rPr>
                                <w:b/>
                              </w:rPr>
                              <w:t>6.</w:t>
                            </w:r>
                            <w:r>
                              <w:rPr>
                                <w:b/>
                              </w:rPr>
                              <w:tab/>
                              <w:t>ALTE</w:t>
                            </w:r>
                            <w:r>
                              <w:rPr>
                                <w:b/>
                                <w:spacing w:val="-2"/>
                              </w:rPr>
                              <w:t xml:space="preserve"> </w:t>
                            </w:r>
                            <w:r>
                              <w:rPr>
                                <w:b/>
                              </w:rPr>
                              <w:t>INFORMAŢII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944B" id="Text Box 2" o:spid="_x0000_s1054" type="#_x0000_t202" style="position:absolute;margin-left:65.3pt;margin-top:14.35pt;width:464.9pt;height:15.2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" filled="f" strokeweight=".48pt">
                <v:textbox inset="0,0,0,0">
                  <w:txbxContent>
                    <w:p w14:paraId="1E02413F" w14:textId="77777777" w:rsidR="00CF1A5A" w:rsidRDefault="00CF1A5A">
                      <w:pPr>
                        <w:tabs>
                          <w:tab w:val="left" w:pos="674"/>
                        </w:tabs>
                        <w:spacing w:before="20"/>
                        <w:ind w:left="108"/>
                        <w:rPr>
                          <w:b/>
                        </w:rPr>
                      </w:pPr>
                      <w:r>
                        <w:rPr>
                          <w:b/>
                        </w:rPr>
                        <w:t>6.</w:t>
                      </w:r>
                      <w:r>
                        <w:rPr>
                          <w:b/>
                        </w:rPr>
                        <w:tab/>
                        <w:t>ALTE</w:t>
                      </w:r>
                      <w:r>
                        <w:rPr>
                          <w:b/>
                          <w:spacing w:val="-2"/>
                        </w:rPr>
                        <w:t xml:space="preserve"> </w:t>
                      </w:r>
                      <w:r>
                        <w:rPr>
                          <w:b/>
                        </w:rPr>
                        <w:t>INFORMAŢII</w:t>
                      </w:r>
                    </w:p>
                  </w:txbxContent>
                </v:textbox>
                <w10:wrap type="topAndBottom" anchorx="page"/>
              </v:shape>
            </w:pict>
          </mc:Fallback>
        </mc:AlternateContent>
      </w:r>
    </w:p>
    <w:p w14:paraId="23857F7F" w14:textId="77777777" w:rsidR="003466E2" w:rsidRPr="003415C5" w:rsidRDefault="003466E2" w:rsidP="0012304E">
      <w:pPr>
        <w:pStyle w:val="BodyText"/>
        <w:ind w:right="2"/>
        <w:rPr>
          <w:lang w:val="it-IT"/>
        </w:rPr>
      </w:pPr>
    </w:p>
    <w:p w14:paraId="5378F577" w14:textId="77777777" w:rsidR="003466E2" w:rsidRPr="003415C5" w:rsidRDefault="00233FC8" w:rsidP="0012304E">
      <w:pPr>
        <w:pStyle w:val="BodyText"/>
        <w:ind w:right="2"/>
        <w:rPr>
          <w:lang w:val="it-IT"/>
        </w:rPr>
      </w:pPr>
      <w:r w:rsidRPr="003415C5">
        <w:rPr>
          <w:lang w:val="it-IT"/>
        </w:rPr>
        <w:t xml:space="preserve">A </w:t>
      </w:r>
      <w:proofErr w:type="gramStart"/>
      <w:r w:rsidRPr="003415C5">
        <w:rPr>
          <w:lang w:val="it-IT"/>
        </w:rPr>
        <w:t>se</w:t>
      </w:r>
      <w:proofErr w:type="gramEnd"/>
      <w:r w:rsidRPr="003415C5">
        <w:rPr>
          <w:lang w:val="it-IT"/>
        </w:rPr>
        <w:t xml:space="preserve"> </w:t>
      </w:r>
      <w:proofErr w:type="spellStart"/>
      <w:r w:rsidRPr="003415C5">
        <w:rPr>
          <w:lang w:val="it-IT"/>
        </w:rPr>
        <w:t>păstra</w:t>
      </w:r>
      <w:proofErr w:type="spellEnd"/>
      <w:r w:rsidRPr="003415C5">
        <w:rPr>
          <w:lang w:val="it-IT"/>
        </w:rPr>
        <w:t xml:space="preserve"> la frigider</w:t>
      </w:r>
    </w:p>
    <w:p w14:paraId="626DB743" w14:textId="77777777" w:rsidR="003466E2" w:rsidRPr="003415C5" w:rsidRDefault="003466E2" w:rsidP="0012304E">
      <w:pPr>
        <w:ind w:right="2"/>
        <w:rPr>
          <w:lang w:val="it-IT"/>
        </w:rPr>
        <w:sectPr w:rsidR="003466E2" w:rsidRPr="003415C5" w:rsidSect="0012304E">
          <w:pgSz w:w="11910" w:h="16840"/>
          <w:pgMar w:top="1134" w:right="1418" w:bottom="1134" w:left="1418" w:header="0" w:footer="682" w:gutter="0"/>
          <w:cols w:space="720"/>
          <w:docGrid w:linePitch="299"/>
        </w:sectPr>
      </w:pPr>
    </w:p>
    <w:p w14:paraId="261C67CC" w14:textId="77777777" w:rsidR="003466E2" w:rsidRPr="003415C5" w:rsidRDefault="003466E2" w:rsidP="0012304E">
      <w:pPr>
        <w:pStyle w:val="BodyText"/>
        <w:ind w:right="2"/>
        <w:rPr>
          <w:lang w:val="it-IT"/>
        </w:rPr>
      </w:pPr>
    </w:p>
    <w:p w14:paraId="2AC6CA83" w14:textId="77777777" w:rsidR="003466E2" w:rsidRPr="003415C5" w:rsidRDefault="003466E2" w:rsidP="0012304E">
      <w:pPr>
        <w:pStyle w:val="BodyText"/>
        <w:ind w:right="2"/>
        <w:rPr>
          <w:lang w:val="it-IT"/>
        </w:rPr>
      </w:pPr>
    </w:p>
    <w:p w14:paraId="2753CF6B" w14:textId="77777777" w:rsidR="003466E2" w:rsidRPr="003415C5" w:rsidRDefault="003466E2" w:rsidP="0012304E">
      <w:pPr>
        <w:pStyle w:val="BodyText"/>
        <w:ind w:right="2"/>
        <w:rPr>
          <w:lang w:val="it-IT"/>
        </w:rPr>
      </w:pPr>
    </w:p>
    <w:p w14:paraId="55490ED1" w14:textId="77777777" w:rsidR="003466E2" w:rsidRPr="003415C5" w:rsidRDefault="003466E2" w:rsidP="0012304E">
      <w:pPr>
        <w:pStyle w:val="BodyText"/>
        <w:ind w:right="2"/>
        <w:rPr>
          <w:lang w:val="it-IT"/>
        </w:rPr>
      </w:pPr>
    </w:p>
    <w:p w14:paraId="6ECA44AF" w14:textId="77777777" w:rsidR="003466E2" w:rsidRPr="003415C5" w:rsidRDefault="003466E2" w:rsidP="0012304E">
      <w:pPr>
        <w:pStyle w:val="BodyText"/>
        <w:ind w:right="2"/>
        <w:rPr>
          <w:lang w:val="it-IT"/>
        </w:rPr>
      </w:pPr>
    </w:p>
    <w:p w14:paraId="60B9E8D4" w14:textId="77777777" w:rsidR="003466E2" w:rsidRPr="003415C5" w:rsidRDefault="003466E2" w:rsidP="0012304E">
      <w:pPr>
        <w:pStyle w:val="BodyText"/>
        <w:ind w:right="2"/>
        <w:rPr>
          <w:lang w:val="it-IT"/>
        </w:rPr>
      </w:pPr>
    </w:p>
    <w:p w14:paraId="57260593" w14:textId="77777777" w:rsidR="003466E2" w:rsidRPr="003415C5" w:rsidRDefault="003466E2" w:rsidP="0012304E">
      <w:pPr>
        <w:pStyle w:val="BodyText"/>
        <w:ind w:right="2"/>
        <w:rPr>
          <w:lang w:val="it-IT"/>
        </w:rPr>
      </w:pPr>
    </w:p>
    <w:p w14:paraId="68B0BC34" w14:textId="77777777" w:rsidR="003466E2" w:rsidRPr="003415C5" w:rsidRDefault="003466E2" w:rsidP="0012304E">
      <w:pPr>
        <w:pStyle w:val="BodyText"/>
        <w:ind w:right="2"/>
        <w:rPr>
          <w:lang w:val="it-IT"/>
        </w:rPr>
      </w:pPr>
    </w:p>
    <w:p w14:paraId="5F3114FE" w14:textId="77777777" w:rsidR="003466E2" w:rsidRPr="003415C5" w:rsidRDefault="003466E2" w:rsidP="0012304E">
      <w:pPr>
        <w:pStyle w:val="BodyText"/>
        <w:ind w:right="2"/>
        <w:rPr>
          <w:lang w:val="it-IT"/>
        </w:rPr>
      </w:pPr>
    </w:p>
    <w:p w14:paraId="78FF4902" w14:textId="77777777" w:rsidR="003466E2" w:rsidRPr="003415C5" w:rsidRDefault="003466E2" w:rsidP="0012304E">
      <w:pPr>
        <w:pStyle w:val="BodyText"/>
        <w:ind w:right="2"/>
        <w:rPr>
          <w:lang w:val="it-IT"/>
        </w:rPr>
      </w:pPr>
    </w:p>
    <w:p w14:paraId="74A0D1C7" w14:textId="77777777" w:rsidR="003466E2" w:rsidRPr="003415C5" w:rsidRDefault="003466E2" w:rsidP="0012304E">
      <w:pPr>
        <w:pStyle w:val="BodyText"/>
        <w:ind w:right="2"/>
        <w:rPr>
          <w:lang w:val="it-IT"/>
        </w:rPr>
      </w:pPr>
    </w:p>
    <w:p w14:paraId="589CA977" w14:textId="77777777" w:rsidR="003466E2" w:rsidRPr="003415C5" w:rsidRDefault="003466E2" w:rsidP="0012304E">
      <w:pPr>
        <w:pStyle w:val="BodyText"/>
        <w:ind w:right="2"/>
        <w:rPr>
          <w:lang w:val="it-IT"/>
        </w:rPr>
      </w:pPr>
    </w:p>
    <w:p w14:paraId="0D1E22E9" w14:textId="77777777" w:rsidR="003466E2" w:rsidRPr="003415C5" w:rsidRDefault="003466E2" w:rsidP="0012304E">
      <w:pPr>
        <w:pStyle w:val="BodyText"/>
        <w:ind w:right="2"/>
        <w:rPr>
          <w:lang w:val="it-IT"/>
        </w:rPr>
      </w:pPr>
    </w:p>
    <w:p w14:paraId="582DEE9A" w14:textId="77777777" w:rsidR="003466E2" w:rsidRPr="003415C5" w:rsidRDefault="003466E2" w:rsidP="0012304E">
      <w:pPr>
        <w:pStyle w:val="BodyText"/>
        <w:ind w:right="2"/>
        <w:rPr>
          <w:lang w:val="it-IT"/>
        </w:rPr>
      </w:pPr>
    </w:p>
    <w:p w14:paraId="75277F5B" w14:textId="77777777" w:rsidR="003466E2" w:rsidRPr="003415C5" w:rsidRDefault="003466E2" w:rsidP="0012304E">
      <w:pPr>
        <w:pStyle w:val="BodyText"/>
        <w:ind w:right="2"/>
        <w:rPr>
          <w:lang w:val="it-IT"/>
        </w:rPr>
      </w:pPr>
    </w:p>
    <w:p w14:paraId="074DB81A" w14:textId="77777777" w:rsidR="003466E2" w:rsidRPr="003415C5" w:rsidRDefault="003466E2" w:rsidP="0012304E">
      <w:pPr>
        <w:pStyle w:val="BodyText"/>
        <w:ind w:right="2"/>
        <w:rPr>
          <w:lang w:val="it-IT"/>
        </w:rPr>
      </w:pPr>
    </w:p>
    <w:p w14:paraId="4B9C829B" w14:textId="77777777" w:rsidR="003466E2" w:rsidRPr="003415C5" w:rsidRDefault="003466E2" w:rsidP="0012304E">
      <w:pPr>
        <w:pStyle w:val="BodyText"/>
        <w:ind w:right="2"/>
        <w:rPr>
          <w:lang w:val="it-IT"/>
        </w:rPr>
      </w:pPr>
    </w:p>
    <w:p w14:paraId="4E4B40E2" w14:textId="77777777" w:rsidR="003466E2" w:rsidRPr="003415C5" w:rsidRDefault="003466E2" w:rsidP="0012304E">
      <w:pPr>
        <w:pStyle w:val="BodyText"/>
        <w:ind w:right="2"/>
        <w:rPr>
          <w:lang w:val="it-IT"/>
        </w:rPr>
      </w:pPr>
    </w:p>
    <w:p w14:paraId="3805105E" w14:textId="77777777" w:rsidR="003466E2" w:rsidRPr="003415C5" w:rsidRDefault="003466E2" w:rsidP="0012304E">
      <w:pPr>
        <w:pStyle w:val="BodyText"/>
        <w:ind w:right="2"/>
        <w:rPr>
          <w:lang w:val="it-IT"/>
        </w:rPr>
      </w:pPr>
    </w:p>
    <w:p w14:paraId="3551C010" w14:textId="77777777" w:rsidR="003466E2" w:rsidRPr="003415C5" w:rsidRDefault="003466E2" w:rsidP="0012304E">
      <w:pPr>
        <w:pStyle w:val="BodyText"/>
        <w:ind w:right="2"/>
        <w:rPr>
          <w:lang w:val="it-IT"/>
        </w:rPr>
      </w:pPr>
    </w:p>
    <w:p w14:paraId="1C41FE75" w14:textId="77777777" w:rsidR="003466E2" w:rsidRPr="003415C5" w:rsidRDefault="003466E2" w:rsidP="0012304E">
      <w:pPr>
        <w:pStyle w:val="BodyText"/>
        <w:ind w:right="2"/>
        <w:rPr>
          <w:lang w:val="it-IT"/>
        </w:rPr>
      </w:pPr>
    </w:p>
    <w:p w14:paraId="2ACB7D69" w14:textId="77777777" w:rsidR="003466E2" w:rsidRPr="003415C5" w:rsidRDefault="003466E2" w:rsidP="0012304E">
      <w:pPr>
        <w:pStyle w:val="BodyText"/>
        <w:ind w:right="2"/>
        <w:rPr>
          <w:lang w:val="it-IT"/>
        </w:rPr>
      </w:pPr>
    </w:p>
    <w:p w14:paraId="5B96F3BE" w14:textId="77777777" w:rsidR="003466E2" w:rsidRPr="003415C5" w:rsidRDefault="003466E2" w:rsidP="0012304E">
      <w:pPr>
        <w:pStyle w:val="BodyText"/>
        <w:ind w:right="2"/>
        <w:rPr>
          <w:lang w:val="it-IT"/>
        </w:rPr>
      </w:pPr>
    </w:p>
    <w:p w14:paraId="69461E93" w14:textId="77777777" w:rsidR="004F7B81" w:rsidRPr="00CE4B56" w:rsidRDefault="004F7B81" w:rsidP="004F7B81">
      <w:pPr>
        <w:jc w:val="center"/>
        <w:outlineLvl w:val="0"/>
        <w:rPr>
          <w:b/>
          <w:noProof/>
        </w:rPr>
      </w:pPr>
      <w:bookmarkStart w:id="17" w:name="B._PROSPECTUL"/>
      <w:bookmarkEnd w:id="17"/>
      <w:r w:rsidRPr="00CE4B56">
        <w:rPr>
          <w:rStyle w:val="DoNotTranslateExternal1"/>
        </w:rPr>
        <w:t>B.</w:t>
      </w:r>
      <w:r w:rsidRPr="00CE4B56">
        <w:rPr>
          <w:b/>
          <w:noProof/>
        </w:rPr>
        <w:t xml:space="preserve"> PROSPECTUL</w:t>
      </w:r>
    </w:p>
    <w:p w14:paraId="4664C122" w14:textId="77777777" w:rsidR="003466E2" w:rsidRPr="00CE4B56" w:rsidRDefault="003466E2" w:rsidP="0012304E">
      <w:pPr>
        <w:ind w:right="2"/>
        <w:sectPr w:rsidR="003466E2" w:rsidRPr="00CE4B56" w:rsidSect="0012304E">
          <w:pgSz w:w="11910" w:h="16840"/>
          <w:pgMar w:top="1134" w:right="1418" w:bottom="1134" w:left="1418" w:header="0" w:footer="682" w:gutter="0"/>
          <w:cols w:space="720"/>
          <w:docGrid w:linePitch="299"/>
        </w:sectPr>
      </w:pPr>
    </w:p>
    <w:p w14:paraId="2252181C" w14:textId="77777777" w:rsidR="003466E2" w:rsidRPr="00CE4B56" w:rsidRDefault="00233FC8" w:rsidP="0012304E">
      <w:pPr>
        <w:ind w:right="2"/>
        <w:jc w:val="center"/>
        <w:rPr>
          <w:b/>
        </w:rPr>
      </w:pPr>
      <w:proofErr w:type="spellStart"/>
      <w:r w:rsidRPr="00CE4B56">
        <w:rPr>
          <w:b/>
        </w:rPr>
        <w:lastRenderedPageBreak/>
        <w:t>Prospect</w:t>
      </w:r>
      <w:proofErr w:type="spellEnd"/>
      <w:r w:rsidRPr="00CE4B56">
        <w:rPr>
          <w:b/>
        </w:rPr>
        <w:t xml:space="preserve">: </w:t>
      </w:r>
      <w:proofErr w:type="spellStart"/>
      <w:r w:rsidRPr="00CE4B56">
        <w:rPr>
          <w:b/>
        </w:rPr>
        <w:t>Informaţii</w:t>
      </w:r>
      <w:proofErr w:type="spellEnd"/>
      <w:r w:rsidRPr="00CE4B56">
        <w:rPr>
          <w:b/>
        </w:rPr>
        <w:t xml:space="preserve"> </w:t>
      </w:r>
      <w:proofErr w:type="spellStart"/>
      <w:r w:rsidRPr="00CE4B56">
        <w:rPr>
          <w:b/>
        </w:rPr>
        <w:t>pentru</w:t>
      </w:r>
      <w:proofErr w:type="spellEnd"/>
      <w:r w:rsidRPr="00CE4B56">
        <w:rPr>
          <w:b/>
        </w:rPr>
        <w:t xml:space="preserve"> </w:t>
      </w:r>
      <w:proofErr w:type="spellStart"/>
      <w:r w:rsidRPr="00CE4B56">
        <w:rPr>
          <w:b/>
        </w:rPr>
        <w:t>utilizator</w:t>
      </w:r>
      <w:proofErr w:type="spellEnd"/>
    </w:p>
    <w:p w14:paraId="4273AD15" w14:textId="77777777" w:rsidR="003466E2" w:rsidRPr="00CE4B56" w:rsidRDefault="003466E2" w:rsidP="0012304E">
      <w:pPr>
        <w:pStyle w:val="BodyText"/>
        <w:ind w:right="2"/>
        <w:rPr>
          <w:b/>
        </w:rPr>
      </w:pPr>
    </w:p>
    <w:p w14:paraId="6AC3E055" w14:textId="600BD782" w:rsidR="003466E2" w:rsidRPr="003415C5" w:rsidRDefault="0012304E" w:rsidP="0012304E">
      <w:pPr>
        <w:ind w:right="2"/>
        <w:jc w:val="center"/>
        <w:rPr>
          <w:b/>
          <w:lang w:val="it-IT"/>
        </w:rPr>
      </w:pPr>
      <w:r w:rsidRPr="003415C5">
        <w:rPr>
          <w:b/>
          <w:lang w:val="it-IT"/>
        </w:rPr>
        <w:t>Livogiva</w:t>
      </w:r>
      <w:r w:rsidR="00233FC8" w:rsidRPr="003415C5">
        <w:rPr>
          <w:b/>
          <w:lang w:val="it-IT"/>
        </w:rPr>
        <w:t xml:space="preserve"> 20</w:t>
      </w:r>
      <w:r w:rsidR="0018501A">
        <w:rPr>
          <w:b/>
          <w:lang w:val="it-IT"/>
        </w:rPr>
        <w:t> </w:t>
      </w:r>
      <w:proofErr w:type="spellStart"/>
      <w:r w:rsidR="00233FC8" w:rsidRPr="003415C5">
        <w:rPr>
          <w:b/>
          <w:lang w:val="it-IT"/>
        </w:rPr>
        <w:t>micrograme</w:t>
      </w:r>
      <w:proofErr w:type="spellEnd"/>
      <w:r w:rsidR="00233FC8" w:rsidRPr="003415C5">
        <w:rPr>
          <w:b/>
          <w:lang w:val="it-IT"/>
        </w:rPr>
        <w:t>/80</w:t>
      </w:r>
      <w:r w:rsidR="0018501A">
        <w:rPr>
          <w:b/>
          <w:lang w:val="it-IT"/>
        </w:rPr>
        <w:t> </w:t>
      </w:r>
      <w:r w:rsidR="00233FC8" w:rsidRPr="003415C5">
        <w:rPr>
          <w:b/>
          <w:lang w:val="it-IT"/>
        </w:rPr>
        <w:t xml:space="preserve">microlitri </w:t>
      </w:r>
      <w:proofErr w:type="spellStart"/>
      <w:r w:rsidR="00233FC8" w:rsidRPr="003415C5">
        <w:rPr>
          <w:b/>
          <w:lang w:val="it-IT"/>
        </w:rPr>
        <w:t>soluţie</w:t>
      </w:r>
      <w:proofErr w:type="spellEnd"/>
      <w:r w:rsidR="00233FC8" w:rsidRPr="003415C5">
        <w:rPr>
          <w:b/>
          <w:lang w:val="it-IT"/>
        </w:rPr>
        <w:t xml:space="preserve"> </w:t>
      </w:r>
      <w:proofErr w:type="spellStart"/>
      <w:r w:rsidR="00233FC8" w:rsidRPr="003415C5">
        <w:rPr>
          <w:b/>
          <w:lang w:val="it-IT"/>
        </w:rPr>
        <w:t>injectabilă</w:t>
      </w:r>
      <w:proofErr w:type="spellEnd"/>
      <w:r w:rsidR="00233FC8" w:rsidRPr="003415C5">
        <w:rPr>
          <w:b/>
          <w:lang w:val="it-IT"/>
        </w:rPr>
        <w:t xml:space="preserve"> </w:t>
      </w:r>
      <w:proofErr w:type="spellStart"/>
      <w:r w:rsidR="00233FC8" w:rsidRPr="003415C5">
        <w:rPr>
          <w:b/>
          <w:lang w:val="it-IT"/>
        </w:rPr>
        <w:t>în</w:t>
      </w:r>
      <w:proofErr w:type="spellEnd"/>
      <w:r w:rsidR="00233FC8" w:rsidRPr="003415C5">
        <w:rPr>
          <w:b/>
          <w:lang w:val="it-IT"/>
        </w:rPr>
        <w:t xml:space="preserve"> </w:t>
      </w:r>
      <w:proofErr w:type="spellStart"/>
      <w:r w:rsidR="00233FC8" w:rsidRPr="003415C5">
        <w:rPr>
          <w:b/>
          <w:lang w:val="it-IT"/>
        </w:rPr>
        <w:t>stilou</w:t>
      </w:r>
      <w:proofErr w:type="spellEnd"/>
      <w:r w:rsidR="00233FC8" w:rsidRPr="003415C5">
        <w:rPr>
          <w:b/>
          <w:lang w:val="it-IT"/>
        </w:rPr>
        <w:t xml:space="preserve"> </w:t>
      </w:r>
      <w:proofErr w:type="spellStart"/>
      <w:r w:rsidR="00233FC8" w:rsidRPr="003415C5">
        <w:rPr>
          <w:b/>
          <w:lang w:val="it-IT"/>
        </w:rPr>
        <w:t>injector</w:t>
      </w:r>
      <w:proofErr w:type="spellEnd"/>
      <w:r w:rsidR="00233FC8" w:rsidRPr="003415C5">
        <w:rPr>
          <w:b/>
          <w:lang w:val="it-IT"/>
        </w:rPr>
        <w:t xml:space="preserve"> (</w:t>
      </w:r>
      <w:proofErr w:type="spellStart"/>
      <w:r w:rsidR="00233FC8" w:rsidRPr="003415C5">
        <w:rPr>
          <w:b/>
          <w:lang w:val="it-IT"/>
        </w:rPr>
        <w:t>pen</w:t>
      </w:r>
      <w:proofErr w:type="spellEnd"/>
      <w:r w:rsidR="00233FC8" w:rsidRPr="003415C5">
        <w:rPr>
          <w:b/>
          <w:lang w:val="it-IT"/>
        </w:rPr>
        <w:t xml:space="preserve">) </w:t>
      </w:r>
      <w:proofErr w:type="spellStart"/>
      <w:r w:rsidR="00233FC8" w:rsidRPr="003415C5">
        <w:rPr>
          <w:b/>
          <w:lang w:val="it-IT"/>
        </w:rPr>
        <w:t>preumplut</w:t>
      </w:r>
      <w:proofErr w:type="spellEnd"/>
    </w:p>
    <w:p w14:paraId="778217AF" w14:textId="41577D8E" w:rsidR="003466E2" w:rsidRPr="003415C5" w:rsidRDefault="0018501A" w:rsidP="0012304E">
      <w:pPr>
        <w:pStyle w:val="BodyText"/>
        <w:ind w:right="2"/>
        <w:jc w:val="center"/>
        <w:rPr>
          <w:lang w:val="it-IT"/>
        </w:rPr>
      </w:pPr>
      <w:proofErr w:type="spellStart"/>
      <w:r>
        <w:rPr>
          <w:lang w:val="it-IT"/>
        </w:rPr>
        <w:t>t</w:t>
      </w:r>
      <w:r w:rsidR="00233FC8" w:rsidRPr="003415C5">
        <w:rPr>
          <w:lang w:val="it-IT"/>
        </w:rPr>
        <w:t>eriparatid</w:t>
      </w:r>
      <w:proofErr w:type="spellEnd"/>
    </w:p>
    <w:p w14:paraId="54D3899C" w14:textId="77777777" w:rsidR="003466E2" w:rsidRPr="003415C5" w:rsidRDefault="003466E2" w:rsidP="0012304E">
      <w:pPr>
        <w:rPr>
          <w:lang w:val="it-IT"/>
        </w:rPr>
      </w:pPr>
    </w:p>
    <w:p w14:paraId="52531B62" w14:textId="6945243B" w:rsidR="0012304E" w:rsidRPr="003415C5" w:rsidDel="00CF3237" w:rsidRDefault="00DC48EC" w:rsidP="0012304E">
      <w:pPr>
        <w:rPr>
          <w:del w:id="18" w:author="Urszula Przadka" w:date="2025-02-11T13:53:00Z"/>
          <w:lang w:val="it-IT"/>
        </w:rPr>
      </w:pPr>
      <w:del w:id="19" w:author="Urszula Przadka" w:date="2025-02-11T13:53:00Z">
        <w:r w:rsidRPr="00273B75" w:rsidDel="00CF3237">
          <w:rPr>
            <w:noProof/>
            <w:lang w:bidi="ar-SA"/>
          </w:rPr>
          <w:drawing>
            <wp:inline distT="0" distB="0" distL="0" distR="0" wp14:anchorId="298B44FB" wp14:editId="5EE20BB3">
              <wp:extent cx="185420" cy="168275"/>
              <wp:effectExtent l="0" t="0" r="5080" b="3175"/>
              <wp:docPr id="5" name="Immagine 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 cy="168275"/>
                      </a:xfrm>
                      <a:prstGeom prst="rect">
                        <a:avLst/>
                      </a:prstGeom>
                      <a:noFill/>
                      <a:ln>
                        <a:noFill/>
                      </a:ln>
                    </pic:spPr>
                  </pic:pic>
                </a:graphicData>
              </a:graphic>
            </wp:inline>
          </w:drawing>
        </w:r>
        <w:r w:rsidR="0012304E" w:rsidRPr="003415C5" w:rsidDel="00CF3237">
          <w:rPr>
            <w:lang w:val="it-IT"/>
          </w:rPr>
          <w:delText xml:space="preserve">Acest medicament face obiectul unei monitorizări suplimentare. Acest lucru va permite identificarea rapidă de noi informații referitoare la siguranță. Puteți să fiți de ajutor raportând orice reacții adverse pe care le puteți avea. Vezi ultima parte de la pct. 4 pentru modul de raportare a reacțiilor adverse. </w:delText>
        </w:r>
      </w:del>
    </w:p>
    <w:p w14:paraId="594E6627" w14:textId="1C8BE259" w:rsidR="0012304E" w:rsidRPr="003415C5" w:rsidDel="00CF3237" w:rsidRDefault="0012304E" w:rsidP="0012304E">
      <w:pPr>
        <w:rPr>
          <w:del w:id="20" w:author="Urszula Przadka" w:date="2025-02-11T13:53:00Z"/>
          <w:lang w:val="it-IT"/>
        </w:rPr>
      </w:pPr>
    </w:p>
    <w:p w14:paraId="2FB1C10F" w14:textId="227DD95B" w:rsidR="003466E2" w:rsidRPr="003415C5" w:rsidDel="00CF3237" w:rsidRDefault="003466E2" w:rsidP="0012304E">
      <w:pPr>
        <w:pStyle w:val="BodyText"/>
        <w:ind w:right="2"/>
        <w:rPr>
          <w:del w:id="21" w:author="Urszula Przadka" w:date="2025-02-11T13:53:00Z"/>
          <w:lang w:val="it-IT"/>
        </w:rPr>
      </w:pPr>
    </w:p>
    <w:p w14:paraId="51481C96" w14:textId="77777777" w:rsidR="003466E2" w:rsidRPr="003415C5" w:rsidRDefault="00233FC8" w:rsidP="0012304E">
      <w:pPr>
        <w:pStyle w:val="Heading1"/>
        <w:ind w:left="0" w:right="2"/>
        <w:rPr>
          <w:lang w:val="it-IT"/>
        </w:rPr>
      </w:pPr>
      <w:proofErr w:type="spellStart"/>
      <w:r w:rsidRPr="003415C5">
        <w:rPr>
          <w:lang w:val="it-IT"/>
        </w:rPr>
        <w:t>Citiţi</w:t>
      </w:r>
      <w:proofErr w:type="spellEnd"/>
      <w:r w:rsidRPr="003415C5">
        <w:rPr>
          <w:lang w:val="it-IT"/>
        </w:rPr>
        <w:t xml:space="preserve"> cu </w:t>
      </w:r>
      <w:proofErr w:type="spellStart"/>
      <w:r w:rsidRPr="003415C5">
        <w:rPr>
          <w:lang w:val="it-IT"/>
        </w:rPr>
        <w:t>atenţie</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întregime</w:t>
      </w:r>
      <w:proofErr w:type="spellEnd"/>
      <w:r w:rsidRPr="003415C5">
        <w:rPr>
          <w:lang w:val="it-IT"/>
        </w:rPr>
        <w:t xml:space="preserve"> </w:t>
      </w:r>
      <w:proofErr w:type="spellStart"/>
      <w:r w:rsidRPr="003415C5">
        <w:rPr>
          <w:lang w:val="it-IT"/>
        </w:rPr>
        <w:t>acest</w:t>
      </w:r>
      <w:proofErr w:type="spellEnd"/>
      <w:r w:rsidRPr="003415C5">
        <w:rPr>
          <w:lang w:val="it-IT"/>
        </w:rPr>
        <w:t xml:space="preserve"> </w:t>
      </w:r>
      <w:proofErr w:type="spellStart"/>
      <w:r w:rsidRPr="003415C5">
        <w:rPr>
          <w:lang w:val="it-IT"/>
        </w:rPr>
        <w:t>prospect</w:t>
      </w:r>
      <w:proofErr w:type="spellEnd"/>
      <w:r w:rsidRPr="003415C5">
        <w:rPr>
          <w:lang w:val="it-IT"/>
        </w:rPr>
        <w:t xml:space="preserve"> </w:t>
      </w:r>
      <w:proofErr w:type="spellStart"/>
      <w:r w:rsidRPr="003415C5">
        <w:rPr>
          <w:lang w:val="it-IT"/>
        </w:rPr>
        <w:t>înainte</w:t>
      </w:r>
      <w:proofErr w:type="spellEnd"/>
      <w:r w:rsidRPr="003415C5">
        <w:rPr>
          <w:lang w:val="it-IT"/>
        </w:rPr>
        <w:t xml:space="preserve"> de a </w:t>
      </w:r>
      <w:proofErr w:type="spellStart"/>
      <w:r w:rsidRPr="003415C5">
        <w:rPr>
          <w:lang w:val="it-IT"/>
        </w:rPr>
        <w:t>începe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w:t>
      </w:r>
      <w:proofErr w:type="spellStart"/>
      <w:r w:rsidRPr="003415C5">
        <w:rPr>
          <w:lang w:val="it-IT"/>
        </w:rPr>
        <w:t>acest</w:t>
      </w:r>
      <w:proofErr w:type="spellEnd"/>
      <w:r w:rsidRPr="003415C5">
        <w:rPr>
          <w:lang w:val="it-IT"/>
        </w:rPr>
        <w:t xml:space="preserve"> </w:t>
      </w:r>
      <w:proofErr w:type="spellStart"/>
      <w:r w:rsidRPr="003415C5">
        <w:rPr>
          <w:lang w:val="it-IT"/>
        </w:rPr>
        <w:t>medicament</w:t>
      </w:r>
      <w:proofErr w:type="spellEnd"/>
      <w:r w:rsidRPr="003415C5">
        <w:rPr>
          <w:lang w:val="it-IT"/>
        </w:rPr>
        <w:t xml:space="preserve"> </w:t>
      </w:r>
      <w:proofErr w:type="spellStart"/>
      <w:r w:rsidRPr="003415C5">
        <w:rPr>
          <w:lang w:val="it-IT"/>
        </w:rPr>
        <w:t>deoarece</w:t>
      </w:r>
      <w:proofErr w:type="spellEnd"/>
      <w:r w:rsidRPr="003415C5">
        <w:rPr>
          <w:lang w:val="it-IT"/>
        </w:rPr>
        <w:t xml:space="preserve"> </w:t>
      </w:r>
      <w:proofErr w:type="spellStart"/>
      <w:r w:rsidRPr="003415C5">
        <w:rPr>
          <w:lang w:val="it-IT"/>
        </w:rPr>
        <w:t>conţine</w:t>
      </w:r>
      <w:proofErr w:type="spellEnd"/>
      <w:r w:rsidRPr="003415C5">
        <w:rPr>
          <w:lang w:val="it-IT"/>
        </w:rPr>
        <w:t xml:space="preserve"> </w:t>
      </w:r>
      <w:proofErr w:type="spellStart"/>
      <w:r w:rsidRPr="003415C5">
        <w:rPr>
          <w:lang w:val="it-IT"/>
        </w:rPr>
        <w:t>informaţii</w:t>
      </w:r>
      <w:proofErr w:type="spellEnd"/>
      <w:r w:rsidRPr="003415C5">
        <w:rPr>
          <w:lang w:val="it-IT"/>
        </w:rPr>
        <w:t xml:space="preserve"> importante </w:t>
      </w:r>
      <w:proofErr w:type="spellStart"/>
      <w:r w:rsidRPr="003415C5">
        <w:rPr>
          <w:lang w:val="it-IT"/>
        </w:rPr>
        <w:t>pentru</w:t>
      </w:r>
      <w:proofErr w:type="spellEnd"/>
      <w:r w:rsidRPr="003415C5">
        <w:rPr>
          <w:lang w:val="it-IT"/>
        </w:rPr>
        <w:t xml:space="preserve"> </w:t>
      </w:r>
      <w:proofErr w:type="spellStart"/>
      <w:r w:rsidRPr="003415C5">
        <w:rPr>
          <w:lang w:val="it-IT"/>
        </w:rPr>
        <w:t>dumneavoastră</w:t>
      </w:r>
      <w:proofErr w:type="spellEnd"/>
      <w:r w:rsidRPr="003415C5">
        <w:rPr>
          <w:lang w:val="it-IT"/>
        </w:rPr>
        <w:t>.</w:t>
      </w:r>
    </w:p>
    <w:p w14:paraId="567D92EA" w14:textId="77777777" w:rsidR="003466E2" w:rsidRPr="008F5997" w:rsidRDefault="00233FC8" w:rsidP="0012304E">
      <w:pPr>
        <w:pStyle w:val="ListParagraph"/>
        <w:numPr>
          <w:ilvl w:val="0"/>
          <w:numId w:val="9"/>
        </w:numPr>
        <w:ind w:left="567" w:right="2"/>
      </w:pPr>
      <w:proofErr w:type="spellStart"/>
      <w:r w:rsidRPr="00273B75">
        <w:t>Păstraţi</w:t>
      </w:r>
      <w:proofErr w:type="spellEnd"/>
      <w:r w:rsidRPr="00273B75">
        <w:t xml:space="preserve"> </w:t>
      </w:r>
      <w:proofErr w:type="spellStart"/>
      <w:r w:rsidRPr="00273B75">
        <w:t>acest</w:t>
      </w:r>
      <w:proofErr w:type="spellEnd"/>
      <w:r w:rsidRPr="00273B75">
        <w:t xml:space="preserve"> prospect. S-</w:t>
      </w:r>
      <w:proofErr w:type="spellStart"/>
      <w:r w:rsidRPr="00273B75">
        <w:t>ar</w:t>
      </w:r>
      <w:proofErr w:type="spellEnd"/>
      <w:r w:rsidRPr="00273B75">
        <w:t xml:space="preserve"> </w:t>
      </w:r>
      <w:proofErr w:type="spellStart"/>
      <w:r w:rsidRPr="00273B75">
        <w:t>putea</w:t>
      </w:r>
      <w:proofErr w:type="spellEnd"/>
      <w:r w:rsidRPr="00273B75">
        <w:t xml:space="preserve"> </w:t>
      </w:r>
      <w:proofErr w:type="spellStart"/>
      <w:r w:rsidRPr="00273B75">
        <w:t>să</w:t>
      </w:r>
      <w:proofErr w:type="spellEnd"/>
      <w:r w:rsidRPr="00273B75">
        <w:t xml:space="preserve"> fie </w:t>
      </w:r>
      <w:proofErr w:type="spellStart"/>
      <w:r w:rsidRPr="00273B75">
        <w:t>necesar</w:t>
      </w:r>
      <w:proofErr w:type="spellEnd"/>
      <w:r w:rsidRPr="00273B75">
        <w:t xml:space="preserve"> </w:t>
      </w:r>
      <w:proofErr w:type="spellStart"/>
      <w:r w:rsidRPr="00273B75">
        <w:t>să</w:t>
      </w:r>
      <w:proofErr w:type="spellEnd"/>
      <w:r w:rsidRPr="00273B75">
        <w:t>-l</w:t>
      </w:r>
      <w:r w:rsidRPr="0060332B">
        <w:rPr>
          <w:spacing w:val="-4"/>
        </w:rPr>
        <w:t xml:space="preserve"> </w:t>
      </w:r>
      <w:proofErr w:type="spellStart"/>
      <w:r w:rsidRPr="006803A3">
        <w:t>recitiţi</w:t>
      </w:r>
      <w:proofErr w:type="spellEnd"/>
      <w:r w:rsidRPr="006803A3">
        <w:t>.</w:t>
      </w:r>
    </w:p>
    <w:p w14:paraId="2A79EE7B" w14:textId="77777777" w:rsidR="003466E2" w:rsidRPr="005926C3" w:rsidRDefault="00233FC8" w:rsidP="0012304E">
      <w:pPr>
        <w:pStyle w:val="ListParagraph"/>
        <w:numPr>
          <w:ilvl w:val="0"/>
          <w:numId w:val="9"/>
        </w:numPr>
        <w:ind w:left="567" w:right="2"/>
      </w:pPr>
      <w:proofErr w:type="spellStart"/>
      <w:r w:rsidRPr="00677399">
        <w:t>Dacă</w:t>
      </w:r>
      <w:proofErr w:type="spellEnd"/>
      <w:r w:rsidRPr="00677399">
        <w:t xml:space="preserve"> </w:t>
      </w:r>
      <w:proofErr w:type="spellStart"/>
      <w:r w:rsidRPr="00677399">
        <w:t>aveţi</w:t>
      </w:r>
      <w:proofErr w:type="spellEnd"/>
      <w:r w:rsidRPr="00677399">
        <w:t xml:space="preserve"> </w:t>
      </w:r>
      <w:proofErr w:type="spellStart"/>
      <w:r w:rsidRPr="00677399">
        <w:t>orice</w:t>
      </w:r>
      <w:proofErr w:type="spellEnd"/>
      <w:r w:rsidRPr="00677399">
        <w:t xml:space="preserve"> </w:t>
      </w:r>
      <w:proofErr w:type="spellStart"/>
      <w:r w:rsidRPr="00677399">
        <w:t>întrebări</w:t>
      </w:r>
      <w:proofErr w:type="spellEnd"/>
      <w:r w:rsidRPr="00677399">
        <w:t xml:space="preserve"> </w:t>
      </w:r>
      <w:proofErr w:type="spellStart"/>
      <w:r w:rsidRPr="00677399">
        <w:t>suplimentare</w:t>
      </w:r>
      <w:proofErr w:type="spellEnd"/>
      <w:r w:rsidRPr="00677399">
        <w:t xml:space="preserve">, </w:t>
      </w:r>
      <w:proofErr w:type="spellStart"/>
      <w:r w:rsidRPr="00677399">
        <w:t>adresaţi-vă</w:t>
      </w:r>
      <w:proofErr w:type="spellEnd"/>
      <w:r w:rsidRPr="00677399">
        <w:t xml:space="preserve"> </w:t>
      </w:r>
      <w:proofErr w:type="spellStart"/>
      <w:r w:rsidRPr="00677399">
        <w:t>medicului</w:t>
      </w:r>
      <w:proofErr w:type="spellEnd"/>
      <w:r w:rsidRPr="00677399">
        <w:t xml:space="preserve"> </w:t>
      </w:r>
      <w:proofErr w:type="spellStart"/>
      <w:r w:rsidRPr="00677399">
        <w:t>dumneavoastră</w:t>
      </w:r>
      <w:proofErr w:type="spellEnd"/>
      <w:r w:rsidRPr="00677399">
        <w:t xml:space="preserve"> </w:t>
      </w:r>
      <w:proofErr w:type="spellStart"/>
      <w:r w:rsidRPr="00677399">
        <w:t>sau</w:t>
      </w:r>
      <w:proofErr w:type="spellEnd"/>
      <w:r w:rsidRPr="00E61034">
        <w:rPr>
          <w:spacing w:val="-14"/>
        </w:rPr>
        <w:t xml:space="preserve"> </w:t>
      </w:r>
      <w:proofErr w:type="spellStart"/>
      <w:r w:rsidRPr="005926C3">
        <w:t>farmacistului</w:t>
      </w:r>
      <w:proofErr w:type="spellEnd"/>
      <w:r w:rsidRPr="005926C3">
        <w:t>.</w:t>
      </w:r>
    </w:p>
    <w:p w14:paraId="22BEA580" w14:textId="77777777" w:rsidR="003466E2" w:rsidRPr="00CE4B56" w:rsidRDefault="00233FC8" w:rsidP="0012304E">
      <w:pPr>
        <w:pStyle w:val="ListParagraph"/>
        <w:numPr>
          <w:ilvl w:val="0"/>
          <w:numId w:val="9"/>
        </w:numPr>
        <w:ind w:left="567" w:right="2"/>
      </w:pPr>
      <w:proofErr w:type="spellStart"/>
      <w:r w:rsidRPr="00CE4B56">
        <w:t>Acest</w:t>
      </w:r>
      <w:proofErr w:type="spellEnd"/>
      <w:r w:rsidRPr="00CE4B56">
        <w:t xml:space="preserve"> </w:t>
      </w:r>
      <w:proofErr w:type="spellStart"/>
      <w:r w:rsidRPr="00CE4B56">
        <w:t>medicament</w:t>
      </w:r>
      <w:proofErr w:type="spellEnd"/>
      <w:r w:rsidRPr="00CE4B56">
        <w:t xml:space="preserve"> a </w:t>
      </w:r>
      <w:proofErr w:type="spellStart"/>
      <w:r w:rsidRPr="00CE4B56">
        <w:t>fost</w:t>
      </w:r>
      <w:proofErr w:type="spellEnd"/>
      <w:r w:rsidRPr="00CE4B56">
        <w:t xml:space="preserve"> prescris </w:t>
      </w:r>
      <w:proofErr w:type="spellStart"/>
      <w:r w:rsidRPr="00CE4B56">
        <w:t>numai</w:t>
      </w:r>
      <w:proofErr w:type="spellEnd"/>
      <w:r w:rsidRPr="00CE4B56">
        <w:t xml:space="preserve"> </w:t>
      </w:r>
      <w:proofErr w:type="spellStart"/>
      <w:r w:rsidRPr="00CE4B56">
        <w:t>pentru</w:t>
      </w:r>
      <w:proofErr w:type="spellEnd"/>
      <w:r w:rsidRPr="00CE4B56">
        <w:t xml:space="preserve"> </w:t>
      </w:r>
      <w:proofErr w:type="spellStart"/>
      <w:r w:rsidRPr="00CE4B56">
        <w:t>dumneavoastră</w:t>
      </w:r>
      <w:proofErr w:type="spellEnd"/>
      <w:r w:rsidRPr="00CE4B56">
        <w:t xml:space="preserve">. Nu </w:t>
      </w:r>
      <w:proofErr w:type="spellStart"/>
      <w:r w:rsidRPr="00CE4B56">
        <w:t>trebuie</w:t>
      </w:r>
      <w:proofErr w:type="spellEnd"/>
      <w:r w:rsidRPr="00CE4B56">
        <w:t xml:space="preserve"> </w:t>
      </w:r>
      <w:proofErr w:type="spellStart"/>
      <w:r w:rsidRPr="00CE4B56">
        <w:t>să-l</w:t>
      </w:r>
      <w:proofErr w:type="spellEnd"/>
      <w:r w:rsidRPr="00CE4B56">
        <w:t xml:space="preserve"> </w:t>
      </w:r>
      <w:proofErr w:type="spellStart"/>
      <w:r w:rsidRPr="00CE4B56">
        <w:t>daţi</w:t>
      </w:r>
      <w:proofErr w:type="spellEnd"/>
      <w:r w:rsidRPr="00CE4B56">
        <w:t xml:space="preserve"> </w:t>
      </w:r>
      <w:proofErr w:type="spellStart"/>
      <w:r w:rsidRPr="00CE4B56">
        <w:t>altor</w:t>
      </w:r>
      <w:proofErr w:type="spellEnd"/>
      <w:r w:rsidRPr="00CE4B56">
        <w:t xml:space="preserve"> </w:t>
      </w:r>
      <w:proofErr w:type="spellStart"/>
      <w:r w:rsidRPr="00CE4B56">
        <w:t>persoane</w:t>
      </w:r>
      <w:proofErr w:type="spellEnd"/>
      <w:r w:rsidRPr="00CE4B56">
        <w:t xml:space="preserve">. Le </w:t>
      </w:r>
      <w:proofErr w:type="spellStart"/>
      <w:r w:rsidRPr="00CE4B56">
        <w:t>poate</w:t>
      </w:r>
      <w:proofErr w:type="spellEnd"/>
      <w:r w:rsidRPr="00CE4B56">
        <w:t xml:space="preserve"> face </w:t>
      </w:r>
      <w:proofErr w:type="spellStart"/>
      <w:r w:rsidRPr="00CE4B56">
        <w:t>rău</w:t>
      </w:r>
      <w:proofErr w:type="spellEnd"/>
      <w:r w:rsidRPr="00CE4B56">
        <w:t xml:space="preserve">, </w:t>
      </w:r>
      <w:proofErr w:type="spellStart"/>
      <w:r w:rsidRPr="00CE4B56">
        <w:t>chiar</w:t>
      </w:r>
      <w:proofErr w:type="spellEnd"/>
      <w:r w:rsidRPr="00CE4B56">
        <w:t xml:space="preserve"> </w:t>
      </w:r>
      <w:proofErr w:type="spellStart"/>
      <w:r w:rsidRPr="00CE4B56">
        <w:t>dacă</w:t>
      </w:r>
      <w:proofErr w:type="spellEnd"/>
      <w:r w:rsidRPr="00CE4B56">
        <w:t xml:space="preserve"> au </w:t>
      </w:r>
      <w:proofErr w:type="spellStart"/>
      <w:r w:rsidRPr="00CE4B56">
        <w:t>aceleaşi</w:t>
      </w:r>
      <w:proofErr w:type="spellEnd"/>
      <w:r w:rsidRPr="00CE4B56">
        <w:t xml:space="preserve"> </w:t>
      </w:r>
      <w:proofErr w:type="spellStart"/>
      <w:r w:rsidRPr="00CE4B56">
        <w:t>semne</w:t>
      </w:r>
      <w:proofErr w:type="spellEnd"/>
      <w:r w:rsidRPr="00CE4B56">
        <w:t xml:space="preserve"> de </w:t>
      </w:r>
      <w:proofErr w:type="spellStart"/>
      <w:r w:rsidRPr="00CE4B56">
        <w:t>boală</w:t>
      </w:r>
      <w:proofErr w:type="spellEnd"/>
      <w:r w:rsidRPr="00CE4B56">
        <w:t xml:space="preserve"> </w:t>
      </w:r>
      <w:proofErr w:type="spellStart"/>
      <w:r w:rsidRPr="00CE4B56">
        <w:t>cu</w:t>
      </w:r>
      <w:proofErr w:type="spellEnd"/>
      <w:r w:rsidRPr="00CE4B56">
        <w:t xml:space="preserve"> ale</w:t>
      </w:r>
      <w:r w:rsidRPr="00CE4B56">
        <w:rPr>
          <w:spacing w:val="-22"/>
        </w:rPr>
        <w:t xml:space="preserve"> </w:t>
      </w:r>
      <w:proofErr w:type="spellStart"/>
      <w:r w:rsidRPr="00CE4B56">
        <w:t>dumneavoastră</w:t>
      </w:r>
      <w:proofErr w:type="spellEnd"/>
      <w:r w:rsidRPr="00CE4B56">
        <w:t>.</w:t>
      </w:r>
    </w:p>
    <w:p w14:paraId="06DFD78D" w14:textId="77777777" w:rsidR="003466E2" w:rsidRPr="00273B75" w:rsidRDefault="00233FC8" w:rsidP="0012304E">
      <w:pPr>
        <w:pStyle w:val="ListParagraph"/>
        <w:numPr>
          <w:ilvl w:val="0"/>
          <w:numId w:val="9"/>
        </w:numPr>
        <w:ind w:left="567" w:right="2"/>
      </w:pPr>
      <w:proofErr w:type="spellStart"/>
      <w:r w:rsidRPr="00CE4B56">
        <w:t>Dacă</w:t>
      </w:r>
      <w:proofErr w:type="spellEnd"/>
      <w:r w:rsidRPr="00CE4B56">
        <w:t xml:space="preserve"> </w:t>
      </w:r>
      <w:proofErr w:type="spellStart"/>
      <w:r w:rsidRPr="00CE4B56">
        <w:t>manifestaţi</w:t>
      </w:r>
      <w:proofErr w:type="spellEnd"/>
      <w:r w:rsidRPr="00CE4B56">
        <w:t xml:space="preserve"> </w:t>
      </w:r>
      <w:proofErr w:type="spellStart"/>
      <w:r w:rsidRPr="00CE4B56">
        <w:t>orice</w:t>
      </w:r>
      <w:proofErr w:type="spellEnd"/>
      <w:r w:rsidRPr="00CE4B56">
        <w:t xml:space="preserve"> </w:t>
      </w:r>
      <w:proofErr w:type="spellStart"/>
      <w:r w:rsidRPr="00CE4B56">
        <w:t>reacţii</w:t>
      </w:r>
      <w:proofErr w:type="spellEnd"/>
      <w:r w:rsidRPr="00CE4B56">
        <w:t xml:space="preserve"> adverse, </w:t>
      </w:r>
      <w:proofErr w:type="spellStart"/>
      <w:r w:rsidRPr="00CE4B56">
        <w:t>adresaţi-vă</w:t>
      </w:r>
      <w:proofErr w:type="spellEnd"/>
      <w:r w:rsidRPr="00CE4B56">
        <w:t xml:space="preserve"> </w:t>
      </w:r>
      <w:proofErr w:type="spellStart"/>
      <w:r w:rsidRPr="00CE4B56">
        <w:t>medicului</w:t>
      </w:r>
      <w:proofErr w:type="spellEnd"/>
      <w:r w:rsidRPr="00CE4B56">
        <w:t xml:space="preserve"> </w:t>
      </w:r>
      <w:proofErr w:type="spellStart"/>
      <w:r w:rsidRPr="00CE4B56">
        <w:t>dumneavoastră</w:t>
      </w:r>
      <w:proofErr w:type="spellEnd"/>
      <w:r w:rsidRPr="00CE4B56">
        <w:t xml:space="preserve"> </w:t>
      </w:r>
      <w:proofErr w:type="spellStart"/>
      <w:r w:rsidRPr="00CE4B56">
        <w:t>sau</w:t>
      </w:r>
      <w:proofErr w:type="spellEnd"/>
      <w:r w:rsidRPr="00CE4B56">
        <w:t xml:space="preserve"> </w:t>
      </w:r>
      <w:proofErr w:type="spellStart"/>
      <w:r w:rsidRPr="00CE4B56">
        <w:t>farmacistului</w:t>
      </w:r>
      <w:proofErr w:type="spellEnd"/>
      <w:r w:rsidRPr="00CE4B56">
        <w:t xml:space="preserve">. </w:t>
      </w:r>
      <w:proofErr w:type="spellStart"/>
      <w:r w:rsidRPr="00040FF8">
        <w:t>Acestea</w:t>
      </w:r>
      <w:proofErr w:type="spellEnd"/>
      <w:r w:rsidRPr="00040FF8">
        <w:t xml:space="preserve"> </w:t>
      </w:r>
      <w:proofErr w:type="spellStart"/>
      <w:r w:rsidRPr="00040FF8">
        <w:t>includ</w:t>
      </w:r>
      <w:proofErr w:type="spellEnd"/>
      <w:r w:rsidRPr="00040FF8">
        <w:t xml:space="preserve"> </w:t>
      </w:r>
      <w:proofErr w:type="spellStart"/>
      <w:r w:rsidRPr="00040FF8">
        <w:t>orice</w:t>
      </w:r>
      <w:proofErr w:type="spellEnd"/>
      <w:r w:rsidRPr="00040FF8">
        <w:t xml:space="preserve"> </w:t>
      </w:r>
      <w:proofErr w:type="spellStart"/>
      <w:r w:rsidRPr="00040FF8">
        <w:t>posibile</w:t>
      </w:r>
      <w:proofErr w:type="spellEnd"/>
      <w:r w:rsidRPr="00040FF8">
        <w:t xml:space="preserve"> </w:t>
      </w:r>
      <w:proofErr w:type="spellStart"/>
      <w:r w:rsidRPr="00040FF8">
        <w:t>reacţii</w:t>
      </w:r>
      <w:proofErr w:type="spellEnd"/>
      <w:r w:rsidRPr="00040FF8">
        <w:t xml:space="preserve"> adverse </w:t>
      </w:r>
      <w:proofErr w:type="spellStart"/>
      <w:r w:rsidRPr="00040FF8">
        <w:t>nemenţionate</w:t>
      </w:r>
      <w:proofErr w:type="spellEnd"/>
      <w:r w:rsidRPr="00505767">
        <w:t xml:space="preserve"> </w:t>
      </w:r>
      <w:proofErr w:type="spellStart"/>
      <w:r w:rsidRPr="00505767">
        <w:t>în</w:t>
      </w:r>
      <w:proofErr w:type="spellEnd"/>
      <w:r w:rsidRPr="00505767">
        <w:t xml:space="preserve"> </w:t>
      </w:r>
      <w:proofErr w:type="spellStart"/>
      <w:r w:rsidRPr="00505767">
        <w:t>acest</w:t>
      </w:r>
      <w:proofErr w:type="spellEnd"/>
      <w:r w:rsidRPr="00505767">
        <w:t xml:space="preserve"> prospect. </w:t>
      </w:r>
      <w:proofErr w:type="spellStart"/>
      <w:r w:rsidRPr="00505767">
        <w:t>Vezi</w:t>
      </w:r>
      <w:proofErr w:type="spellEnd"/>
      <w:r w:rsidRPr="00505767">
        <w:t xml:space="preserve"> pct.</w:t>
      </w:r>
      <w:r w:rsidRPr="00E40781">
        <w:rPr>
          <w:spacing w:val="-13"/>
        </w:rPr>
        <w:t xml:space="preserve"> </w:t>
      </w:r>
      <w:r w:rsidRPr="00273B75">
        <w:t>4.</w:t>
      </w:r>
    </w:p>
    <w:p w14:paraId="0BA1007F" w14:textId="77777777" w:rsidR="003466E2" w:rsidRPr="00273B75" w:rsidRDefault="003466E2" w:rsidP="0012304E">
      <w:pPr>
        <w:pStyle w:val="BodyText"/>
        <w:ind w:right="2"/>
      </w:pPr>
    </w:p>
    <w:p w14:paraId="3A9CC6DA" w14:textId="62852C8A" w:rsidR="003466E2" w:rsidRPr="00CE4B56" w:rsidRDefault="00233FC8" w:rsidP="0012304E">
      <w:pPr>
        <w:pStyle w:val="Heading1"/>
        <w:ind w:left="0" w:right="2"/>
      </w:pPr>
      <w:r w:rsidRPr="00CE4B56">
        <w:t xml:space="preserve">Ce </w:t>
      </w:r>
      <w:proofErr w:type="spellStart"/>
      <w:r w:rsidRPr="00CE4B56">
        <w:t>găsiţi</w:t>
      </w:r>
      <w:proofErr w:type="spellEnd"/>
      <w:r w:rsidRPr="00CE4B56">
        <w:t xml:space="preserve"> </w:t>
      </w:r>
      <w:proofErr w:type="spellStart"/>
      <w:r w:rsidRPr="00CE4B56">
        <w:t>în</w:t>
      </w:r>
      <w:proofErr w:type="spellEnd"/>
      <w:r w:rsidRPr="00CE4B56">
        <w:t xml:space="preserve"> </w:t>
      </w:r>
      <w:proofErr w:type="spellStart"/>
      <w:r w:rsidRPr="00CE4B56">
        <w:t>acest</w:t>
      </w:r>
      <w:proofErr w:type="spellEnd"/>
      <w:r w:rsidRPr="00CE4B56">
        <w:t xml:space="preserve"> </w:t>
      </w:r>
      <w:proofErr w:type="gramStart"/>
      <w:r w:rsidRPr="00CE4B56">
        <w:t>prospect:</w:t>
      </w:r>
      <w:proofErr w:type="gramEnd"/>
    </w:p>
    <w:p w14:paraId="2A0A9DD3" w14:textId="77777777" w:rsidR="00161481" w:rsidRPr="00CE4B56" w:rsidRDefault="00161481" w:rsidP="0012304E">
      <w:pPr>
        <w:pStyle w:val="Heading1"/>
        <w:ind w:left="0" w:right="2"/>
      </w:pPr>
    </w:p>
    <w:p w14:paraId="2B85744F" w14:textId="77777777" w:rsidR="003466E2" w:rsidRPr="00CE4B56" w:rsidRDefault="00233FC8" w:rsidP="0012304E">
      <w:pPr>
        <w:pStyle w:val="ListParagraph"/>
        <w:numPr>
          <w:ilvl w:val="0"/>
          <w:numId w:val="8"/>
        </w:numPr>
        <w:ind w:left="0" w:right="2" w:firstLine="0"/>
        <w:rPr>
          <w:lang w:val="it-IT"/>
        </w:rPr>
      </w:pPr>
      <w:proofErr w:type="gramStart"/>
      <w:r w:rsidRPr="00CE4B56">
        <w:rPr>
          <w:lang w:val="it-IT"/>
        </w:rPr>
        <w:t>Ce</w:t>
      </w:r>
      <w:proofErr w:type="gramEnd"/>
      <w:r w:rsidRPr="00CE4B56">
        <w:rPr>
          <w:lang w:val="it-IT"/>
        </w:rPr>
        <w:t xml:space="preserve"> este </w:t>
      </w:r>
      <w:r w:rsidR="0012304E" w:rsidRPr="00CE4B56">
        <w:rPr>
          <w:lang w:val="it-IT"/>
        </w:rPr>
        <w:t>Livogiva</w:t>
      </w:r>
      <w:r w:rsidRPr="00CE4B56">
        <w:rPr>
          <w:lang w:val="it-IT"/>
        </w:rPr>
        <w:t xml:space="preserve"> </w:t>
      </w:r>
      <w:proofErr w:type="spellStart"/>
      <w:r w:rsidRPr="00CE4B56">
        <w:rPr>
          <w:lang w:val="it-IT"/>
        </w:rPr>
        <w:t>şi</w:t>
      </w:r>
      <w:proofErr w:type="spellEnd"/>
      <w:r w:rsidRPr="00CE4B56">
        <w:rPr>
          <w:lang w:val="it-IT"/>
        </w:rPr>
        <w:t xml:space="preserve"> </w:t>
      </w:r>
      <w:proofErr w:type="spellStart"/>
      <w:r w:rsidRPr="00CE4B56">
        <w:rPr>
          <w:lang w:val="it-IT"/>
        </w:rPr>
        <w:t>pentru</w:t>
      </w:r>
      <w:proofErr w:type="spellEnd"/>
      <w:r w:rsidRPr="00CE4B56">
        <w:rPr>
          <w:lang w:val="it-IT"/>
        </w:rPr>
        <w:t xml:space="preserve"> ce se</w:t>
      </w:r>
      <w:r w:rsidRPr="00CE4B56">
        <w:rPr>
          <w:spacing w:val="-4"/>
          <w:lang w:val="it-IT"/>
        </w:rPr>
        <w:t xml:space="preserve"> </w:t>
      </w:r>
      <w:proofErr w:type="spellStart"/>
      <w:r w:rsidRPr="00CE4B56">
        <w:rPr>
          <w:lang w:val="it-IT"/>
        </w:rPr>
        <w:t>utilizează</w:t>
      </w:r>
      <w:proofErr w:type="spellEnd"/>
    </w:p>
    <w:p w14:paraId="39CBCFBE" w14:textId="77777777" w:rsidR="003466E2" w:rsidRPr="00CE4B56" w:rsidRDefault="00233FC8" w:rsidP="0012304E">
      <w:pPr>
        <w:pStyle w:val="ListParagraph"/>
        <w:numPr>
          <w:ilvl w:val="0"/>
          <w:numId w:val="8"/>
        </w:numPr>
        <w:ind w:left="0" w:right="2" w:firstLine="0"/>
        <w:rPr>
          <w:lang w:val="it-IT"/>
        </w:rPr>
      </w:pPr>
      <w:r w:rsidRPr="00CE4B56">
        <w:rPr>
          <w:lang w:val="it-IT"/>
        </w:rPr>
        <w:t xml:space="preserve">Ce </w:t>
      </w:r>
      <w:proofErr w:type="spellStart"/>
      <w:r w:rsidRPr="00CE4B56">
        <w:rPr>
          <w:lang w:val="it-IT"/>
        </w:rPr>
        <w:t>trebuie</w:t>
      </w:r>
      <w:proofErr w:type="spellEnd"/>
      <w:r w:rsidRPr="00CE4B56">
        <w:rPr>
          <w:lang w:val="it-IT"/>
        </w:rPr>
        <w:t xml:space="preserve"> </w:t>
      </w:r>
      <w:proofErr w:type="spellStart"/>
      <w:r w:rsidRPr="00CE4B56">
        <w:rPr>
          <w:lang w:val="it-IT"/>
        </w:rPr>
        <w:t>să</w:t>
      </w:r>
      <w:proofErr w:type="spellEnd"/>
      <w:r w:rsidRPr="00CE4B56">
        <w:rPr>
          <w:lang w:val="it-IT"/>
        </w:rPr>
        <w:t xml:space="preserve"> </w:t>
      </w:r>
      <w:proofErr w:type="spellStart"/>
      <w:r w:rsidRPr="00CE4B56">
        <w:rPr>
          <w:lang w:val="it-IT"/>
        </w:rPr>
        <w:t>ştiţi</w:t>
      </w:r>
      <w:proofErr w:type="spellEnd"/>
      <w:r w:rsidRPr="00CE4B56">
        <w:rPr>
          <w:lang w:val="it-IT"/>
        </w:rPr>
        <w:t xml:space="preserve"> </w:t>
      </w:r>
      <w:proofErr w:type="spellStart"/>
      <w:r w:rsidRPr="00CE4B56">
        <w:rPr>
          <w:lang w:val="it-IT"/>
        </w:rPr>
        <w:t>înainte</w:t>
      </w:r>
      <w:proofErr w:type="spellEnd"/>
      <w:r w:rsidRPr="00CE4B56">
        <w:rPr>
          <w:lang w:val="it-IT"/>
        </w:rPr>
        <w:t xml:space="preserve"> </w:t>
      </w:r>
      <w:proofErr w:type="spellStart"/>
      <w:r w:rsidRPr="00CE4B56">
        <w:rPr>
          <w:lang w:val="it-IT"/>
        </w:rPr>
        <w:t>să</w:t>
      </w:r>
      <w:proofErr w:type="spellEnd"/>
      <w:r w:rsidRPr="00CE4B56">
        <w:rPr>
          <w:lang w:val="it-IT"/>
        </w:rPr>
        <w:t xml:space="preserve"> </w:t>
      </w:r>
      <w:proofErr w:type="spellStart"/>
      <w:r w:rsidRPr="00CE4B56">
        <w:rPr>
          <w:lang w:val="it-IT"/>
        </w:rPr>
        <w:t>utilizaţi</w:t>
      </w:r>
      <w:proofErr w:type="spellEnd"/>
      <w:r w:rsidRPr="00CE4B56">
        <w:rPr>
          <w:spacing w:val="-4"/>
          <w:lang w:val="it-IT"/>
        </w:rPr>
        <w:t xml:space="preserve"> </w:t>
      </w:r>
      <w:r w:rsidR="0012304E" w:rsidRPr="00CE4B56">
        <w:rPr>
          <w:lang w:val="it-IT"/>
        </w:rPr>
        <w:t>Livogiva</w:t>
      </w:r>
    </w:p>
    <w:p w14:paraId="5AED8C15" w14:textId="77777777" w:rsidR="003466E2" w:rsidRPr="008F5997" w:rsidRDefault="00233FC8" w:rsidP="0012304E">
      <w:pPr>
        <w:pStyle w:val="ListParagraph"/>
        <w:numPr>
          <w:ilvl w:val="0"/>
          <w:numId w:val="8"/>
        </w:numPr>
        <w:ind w:left="0" w:right="2" w:firstLine="0"/>
      </w:pPr>
      <w:r w:rsidRPr="00273B75">
        <w:t xml:space="preserve">Cum </w:t>
      </w:r>
      <w:proofErr w:type="spellStart"/>
      <w:r w:rsidRPr="00273B75">
        <w:t>să</w:t>
      </w:r>
      <w:proofErr w:type="spellEnd"/>
      <w:r w:rsidRPr="00273B75">
        <w:t xml:space="preserve"> </w:t>
      </w:r>
      <w:proofErr w:type="spellStart"/>
      <w:r w:rsidRPr="00273B75">
        <w:t>utilizaţi</w:t>
      </w:r>
      <w:proofErr w:type="spellEnd"/>
      <w:r w:rsidRPr="0060332B">
        <w:rPr>
          <w:spacing w:val="-7"/>
        </w:rPr>
        <w:t xml:space="preserve"> </w:t>
      </w:r>
      <w:r w:rsidR="0012304E" w:rsidRPr="006803A3">
        <w:t>Livogiva</w:t>
      </w:r>
    </w:p>
    <w:p w14:paraId="6623D639" w14:textId="77777777" w:rsidR="003466E2" w:rsidRPr="005926C3" w:rsidRDefault="00233FC8" w:rsidP="0012304E">
      <w:pPr>
        <w:pStyle w:val="ListParagraph"/>
        <w:numPr>
          <w:ilvl w:val="0"/>
          <w:numId w:val="8"/>
        </w:numPr>
        <w:ind w:left="0" w:right="2" w:firstLine="0"/>
      </w:pPr>
      <w:proofErr w:type="spellStart"/>
      <w:r w:rsidRPr="00677399">
        <w:t>Reacţii</w:t>
      </w:r>
      <w:proofErr w:type="spellEnd"/>
      <w:r w:rsidRPr="00677399">
        <w:t xml:space="preserve"> adverse</w:t>
      </w:r>
      <w:r w:rsidRPr="00E61034">
        <w:rPr>
          <w:spacing w:val="-3"/>
        </w:rPr>
        <w:t xml:space="preserve"> </w:t>
      </w:r>
      <w:proofErr w:type="spellStart"/>
      <w:r w:rsidRPr="005926C3">
        <w:t>posibile</w:t>
      </w:r>
      <w:proofErr w:type="spellEnd"/>
    </w:p>
    <w:p w14:paraId="07DE2552" w14:textId="77777777" w:rsidR="003466E2" w:rsidRPr="00040FF8" w:rsidRDefault="00233FC8" w:rsidP="0012304E">
      <w:pPr>
        <w:pStyle w:val="ListParagraph"/>
        <w:numPr>
          <w:ilvl w:val="0"/>
          <w:numId w:val="8"/>
        </w:numPr>
        <w:ind w:left="0" w:right="2" w:firstLine="0"/>
      </w:pPr>
      <w:r w:rsidRPr="005926C3">
        <w:t xml:space="preserve">Cum se </w:t>
      </w:r>
      <w:proofErr w:type="spellStart"/>
      <w:r w:rsidRPr="005926C3">
        <w:t>păstrează</w:t>
      </w:r>
      <w:proofErr w:type="spellEnd"/>
      <w:r w:rsidRPr="005926C3">
        <w:rPr>
          <w:spacing w:val="-5"/>
        </w:rPr>
        <w:t xml:space="preserve"> </w:t>
      </w:r>
      <w:r w:rsidR="0012304E" w:rsidRPr="00BA091A">
        <w:t>Livogiva</w:t>
      </w:r>
    </w:p>
    <w:p w14:paraId="704A81BE" w14:textId="77777777" w:rsidR="003466E2" w:rsidRPr="0018501A" w:rsidRDefault="00233FC8" w:rsidP="0012304E">
      <w:pPr>
        <w:pStyle w:val="ListParagraph"/>
        <w:numPr>
          <w:ilvl w:val="0"/>
          <w:numId w:val="8"/>
        </w:numPr>
        <w:ind w:left="0" w:right="2" w:firstLine="0"/>
      </w:pPr>
      <w:r w:rsidRPr="00040FF8">
        <w:t xml:space="preserve">Conţinutul </w:t>
      </w:r>
      <w:proofErr w:type="spellStart"/>
      <w:r w:rsidRPr="00040FF8">
        <w:t>ambalajului</w:t>
      </w:r>
      <w:proofErr w:type="spellEnd"/>
      <w:r w:rsidRPr="00040FF8">
        <w:t xml:space="preserve"> </w:t>
      </w:r>
      <w:proofErr w:type="spellStart"/>
      <w:r w:rsidRPr="00040FF8">
        <w:t>şi</w:t>
      </w:r>
      <w:proofErr w:type="spellEnd"/>
      <w:r w:rsidRPr="00040FF8">
        <w:t xml:space="preserve"> </w:t>
      </w:r>
      <w:proofErr w:type="spellStart"/>
      <w:r w:rsidRPr="00040FF8">
        <w:t>alte</w:t>
      </w:r>
      <w:proofErr w:type="spellEnd"/>
      <w:r w:rsidRPr="00040FF8">
        <w:rPr>
          <w:spacing w:val="-4"/>
        </w:rPr>
        <w:t xml:space="preserve"> </w:t>
      </w:r>
      <w:proofErr w:type="spellStart"/>
      <w:r w:rsidRPr="0018501A">
        <w:t>informaţii</w:t>
      </w:r>
      <w:proofErr w:type="spellEnd"/>
    </w:p>
    <w:p w14:paraId="756056BF" w14:textId="77777777" w:rsidR="003466E2" w:rsidRPr="00505767" w:rsidRDefault="003466E2" w:rsidP="0012304E">
      <w:pPr>
        <w:pStyle w:val="BodyText"/>
        <w:ind w:right="2"/>
      </w:pPr>
    </w:p>
    <w:p w14:paraId="0BECDFFE" w14:textId="77777777" w:rsidR="003466E2" w:rsidRPr="00E40781" w:rsidRDefault="003466E2" w:rsidP="0012304E">
      <w:pPr>
        <w:pStyle w:val="BodyText"/>
        <w:ind w:right="2"/>
      </w:pPr>
    </w:p>
    <w:p w14:paraId="1959B777" w14:textId="77777777" w:rsidR="003466E2" w:rsidRPr="00CE4B56" w:rsidRDefault="00233FC8" w:rsidP="0012304E">
      <w:pPr>
        <w:pStyle w:val="Heading1"/>
        <w:numPr>
          <w:ilvl w:val="0"/>
          <w:numId w:val="7"/>
        </w:numPr>
        <w:ind w:left="0" w:right="2" w:firstLine="0"/>
        <w:rPr>
          <w:lang w:val="it-IT"/>
        </w:rPr>
      </w:pPr>
      <w:proofErr w:type="gramStart"/>
      <w:r w:rsidRPr="00CE4B56">
        <w:rPr>
          <w:lang w:val="it-IT"/>
        </w:rPr>
        <w:t>Ce</w:t>
      </w:r>
      <w:proofErr w:type="gramEnd"/>
      <w:r w:rsidRPr="00CE4B56">
        <w:rPr>
          <w:lang w:val="it-IT"/>
        </w:rPr>
        <w:t xml:space="preserve"> este </w:t>
      </w:r>
      <w:r w:rsidR="0012304E" w:rsidRPr="00CE4B56">
        <w:rPr>
          <w:lang w:val="it-IT"/>
        </w:rPr>
        <w:t>Livogiva</w:t>
      </w:r>
      <w:r w:rsidRPr="00CE4B56">
        <w:rPr>
          <w:lang w:val="it-IT"/>
        </w:rPr>
        <w:t xml:space="preserve"> </w:t>
      </w:r>
      <w:proofErr w:type="spellStart"/>
      <w:r w:rsidRPr="00CE4B56">
        <w:rPr>
          <w:lang w:val="it-IT"/>
        </w:rPr>
        <w:t>şi</w:t>
      </w:r>
      <w:proofErr w:type="spellEnd"/>
      <w:r w:rsidRPr="00CE4B56">
        <w:rPr>
          <w:lang w:val="it-IT"/>
        </w:rPr>
        <w:t xml:space="preserve"> </w:t>
      </w:r>
      <w:proofErr w:type="spellStart"/>
      <w:r w:rsidRPr="00CE4B56">
        <w:rPr>
          <w:lang w:val="it-IT"/>
        </w:rPr>
        <w:t>pentru</w:t>
      </w:r>
      <w:proofErr w:type="spellEnd"/>
      <w:r w:rsidRPr="00CE4B56">
        <w:rPr>
          <w:lang w:val="it-IT"/>
        </w:rPr>
        <w:t xml:space="preserve"> ce se</w:t>
      </w:r>
      <w:r w:rsidRPr="00CE4B56">
        <w:rPr>
          <w:spacing w:val="-2"/>
          <w:lang w:val="it-IT"/>
        </w:rPr>
        <w:t xml:space="preserve"> </w:t>
      </w:r>
      <w:proofErr w:type="spellStart"/>
      <w:r w:rsidRPr="00CE4B56">
        <w:rPr>
          <w:lang w:val="it-IT"/>
        </w:rPr>
        <w:t>utilizează</w:t>
      </w:r>
      <w:proofErr w:type="spellEnd"/>
    </w:p>
    <w:p w14:paraId="21E01FCE" w14:textId="77777777" w:rsidR="003466E2" w:rsidRPr="00CE4B56" w:rsidRDefault="003466E2" w:rsidP="0012304E">
      <w:pPr>
        <w:pStyle w:val="BodyText"/>
        <w:ind w:right="2"/>
        <w:rPr>
          <w:b/>
          <w:lang w:val="it-IT"/>
        </w:rPr>
      </w:pPr>
    </w:p>
    <w:p w14:paraId="2E30F7EE" w14:textId="77777777" w:rsidR="003466E2" w:rsidRPr="00CE4B56" w:rsidRDefault="0012304E" w:rsidP="0012304E">
      <w:pPr>
        <w:pStyle w:val="BodyText"/>
        <w:ind w:right="2"/>
        <w:rPr>
          <w:lang w:val="it-IT"/>
        </w:rPr>
      </w:pPr>
      <w:r w:rsidRPr="00CE4B56">
        <w:rPr>
          <w:lang w:val="it-IT"/>
        </w:rPr>
        <w:t>Livogiva</w:t>
      </w:r>
      <w:r w:rsidR="00233FC8" w:rsidRPr="00CE4B56">
        <w:rPr>
          <w:lang w:val="it-IT"/>
        </w:rPr>
        <w:t xml:space="preserve"> </w:t>
      </w:r>
      <w:proofErr w:type="spellStart"/>
      <w:r w:rsidR="00233FC8" w:rsidRPr="00CE4B56">
        <w:rPr>
          <w:lang w:val="it-IT"/>
        </w:rPr>
        <w:t>conţine</w:t>
      </w:r>
      <w:proofErr w:type="spellEnd"/>
      <w:r w:rsidR="00233FC8" w:rsidRPr="00CE4B56">
        <w:rPr>
          <w:lang w:val="it-IT"/>
        </w:rPr>
        <w:t xml:space="preserve"> </w:t>
      </w:r>
      <w:proofErr w:type="spellStart"/>
      <w:r w:rsidR="00233FC8" w:rsidRPr="00CE4B56">
        <w:rPr>
          <w:lang w:val="it-IT"/>
        </w:rPr>
        <w:t>substanţa</w:t>
      </w:r>
      <w:proofErr w:type="spellEnd"/>
      <w:r w:rsidR="00233FC8" w:rsidRPr="00CE4B56">
        <w:rPr>
          <w:lang w:val="it-IT"/>
        </w:rPr>
        <w:t xml:space="preserve"> </w:t>
      </w:r>
      <w:proofErr w:type="spellStart"/>
      <w:r w:rsidR="00233FC8" w:rsidRPr="00CE4B56">
        <w:rPr>
          <w:lang w:val="it-IT"/>
        </w:rPr>
        <w:t>activă</w:t>
      </w:r>
      <w:proofErr w:type="spellEnd"/>
      <w:r w:rsidR="00233FC8" w:rsidRPr="00CE4B56">
        <w:rPr>
          <w:lang w:val="it-IT"/>
        </w:rPr>
        <w:t xml:space="preserve"> </w:t>
      </w:r>
      <w:proofErr w:type="spellStart"/>
      <w:r w:rsidR="00233FC8" w:rsidRPr="00CE4B56">
        <w:rPr>
          <w:lang w:val="it-IT"/>
        </w:rPr>
        <w:t>teriparatid</w:t>
      </w:r>
      <w:proofErr w:type="spellEnd"/>
      <w:r w:rsidR="00233FC8" w:rsidRPr="00CE4B56">
        <w:rPr>
          <w:lang w:val="it-IT"/>
        </w:rPr>
        <w:t xml:space="preserve"> care este </w:t>
      </w:r>
      <w:proofErr w:type="spellStart"/>
      <w:r w:rsidR="00233FC8" w:rsidRPr="00CE4B56">
        <w:rPr>
          <w:lang w:val="it-IT"/>
        </w:rPr>
        <w:t>utilizată</w:t>
      </w:r>
      <w:proofErr w:type="spellEnd"/>
      <w:r w:rsidR="00233FC8" w:rsidRPr="00CE4B56">
        <w:rPr>
          <w:lang w:val="it-IT"/>
        </w:rPr>
        <w:t xml:space="preserve"> </w:t>
      </w:r>
      <w:proofErr w:type="spellStart"/>
      <w:r w:rsidR="00233FC8" w:rsidRPr="00CE4B56">
        <w:rPr>
          <w:lang w:val="it-IT"/>
        </w:rPr>
        <w:t>pentru</w:t>
      </w:r>
      <w:proofErr w:type="spellEnd"/>
      <w:r w:rsidR="00233FC8" w:rsidRPr="00CE4B56">
        <w:rPr>
          <w:lang w:val="it-IT"/>
        </w:rPr>
        <w:t xml:space="preserve"> a face </w:t>
      </w:r>
      <w:proofErr w:type="spellStart"/>
      <w:r w:rsidR="00233FC8" w:rsidRPr="00CE4B56">
        <w:rPr>
          <w:lang w:val="it-IT"/>
        </w:rPr>
        <w:t>oasele</w:t>
      </w:r>
      <w:proofErr w:type="spellEnd"/>
      <w:r w:rsidR="00233FC8" w:rsidRPr="00CE4B56">
        <w:rPr>
          <w:lang w:val="it-IT"/>
        </w:rPr>
        <w:t xml:space="preserve"> mai </w:t>
      </w:r>
      <w:proofErr w:type="spellStart"/>
      <w:r w:rsidR="00233FC8" w:rsidRPr="00CE4B56">
        <w:rPr>
          <w:lang w:val="it-IT"/>
        </w:rPr>
        <w:t>rezistente</w:t>
      </w:r>
      <w:proofErr w:type="spellEnd"/>
      <w:r w:rsidR="00233FC8" w:rsidRPr="00CE4B56">
        <w:rPr>
          <w:lang w:val="it-IT"/>
        </w:rPr>
        <w:t xml:space="preserve"> </w:t>
      </w:r>
      <w:proofErr w:type="spellStart"/>
      <w:r w:rsidR="00233FC8" w:rsidRPr="00CE4B56">
        <w:rPr>
          <w:lang w:val="it-IT"/>
        </w:rPr>
        <w:t>şi</w:t>
      </w:r>
      <w:proofErr w:type="spellEnd"/>
      <w:r w:rsidR="00233FC8" w:rsidRPr="00CE4B56">
        <w:rPr>
          <w:lang w:val="it-IT"/>
        </w:rPr>
        <w:t xml:space="preserve"> </w:t>
      </w:r>
      <w:proofErr w:type="spellStart"/>
      <w:r w:rsidR="00233FC8" w:rsidRPr="00CE4B56">
        <w:rPr>
          <w:lang w:val="it-IT"/>
        </w:rPr>
        <w:t>pentru</w:t>
      </w:r>
      <w:proofErr w:type="spellEnd"/>
      <w:r w:rsidR="00233FC8" w:rsidRPr="00CE4B56">
        <w:rPr>
          <w:lang w:val="it-IT"/>
        </w:rPr>
        <w:t xml:space="preserve"> a </w:t>
      </w:r>
      <w:proofErr w:type="spellStart"/>
      <w:r w:rsidR="00233FC8" w:rsidRPr="00CE4B56">
        <w:rPr>
          <w:lang w:val="it-IT"/>
        </w:rPr>
        <w:t>reduce</w:t>
      </w:r>
      <w:proofErr w:type="spellEnd"/>
      <w:r w:rsidR="00233FC8" w:rsidRPr="00CE4B56">
        <w:rPr>
          <w:lang w:val="it-IT"/>
        </w:rPr>
        <w:t xml:space="preserve"> </w:t>
      </w:r>
      <w:proofErr w:type="spellStart"/>
      <w:r w:rsidR="00233FC8" w:rsidRPr="00CE4B56">
        <w:rPr>
          <w:lang w:val="it-IT"/>
        </w:rPr>
        <w:t>riscul</w:t>
      </w:r>
      <w:proofErr w:type="spellEnd"/>
      <w:r w:rsidR="00233FC8" w:rsidRPr="00CE4B56">
        <w:rPr>
          <w:lang w:val="it-IT"/>
        </w:rPr>
        <w:t xml:space="preserve"> de </w:t>
      </w:r>
      <w:proofErr w:type="spellStart"/>
      <w:r w:rsidR="00233FC8" w:rsidRPr="00CE4B56">
        <w:rPr>
          <w:lang w:val="it-IT"/>
        </w:rPr>
        <w:t>apariţie</w:t>
      </w:r>
      <w:proofErr w:type="spellEnd"/>
      <w:r w:rsidR="00233FC8" w:rsidRPr="00CE4B56">
        <w:rPr>
          <w:lang w:val="it-IT"/>
        </w:rPr>
        <w:t xml:space="preserve"> a </w:t>
      </w:r>
      <w:proofErr w:type="spellStart"/>
      <w:r w:rsidR="00233FC8" w:rsidRPr="00CE4B56">
        <w:rPr>
          <w:lang w:val="it-IT"/>
        </w:rPr>
        <w:t>fracturilor</w:t>
      </w:r>
      <w:proofErr w:type="spellEnd"/>
      <w:r w:rsidR="00233FC8" w:rsidRPr="00CE4B56">
        <w:rPr>
          <w:lang w:val="it-IT"/>
        </w:rPr>
        <w:t xml:space="preserve"> </w:t>
      </w:r>
      <w:proofErr w:type="spellStart"/>
      <w:r w:rsidR="00233FC8" w:rsidRPr="00CE4B56">
        <w:rPr>
          <w:lang w:val="it-IT"/>
        </w:rPr>
        <w:t>prin</w:t>
      </w:r>
      <w:proofErr w:type="spellEnd"/>
      <w:r w:rsidR="00233FC8" w:rsidRPr="00CE4B56">
        <w:rPr>
          <w:lang w:val="it-IT"/>
        </w:rPr>
        <w:t xml:space="preserve"> </w:t>
      </w:r>
      <w:proofErr w:type="spellStart"/>
      <w:r w:rsidR="00233FC8" w:rsidRPr="00CE4B56">
        <w:rPr>
          <w:lang w:val="it-IT"/>
        </w:rPr>
        <w:t>stimularea</w:t>
      </w:r>
      <w:proofErr w:type="spellEnd"/>
      <w:r w:rsidR="00233FC8" w:rsidRPr="00CE4B56">
        <w:rPr>
          <w:lang w:val="it-IT"/>
        </w:rPr>
        <w:t xml:space="preserve"> </w:t>
      </w:r>
      <w:proofErr w:type="spellStart"/>
      <w:r w:rsidR="00233FC8" w:rsidRPr="00CE4B56">
        <w:rPr>
          <w:lang w:val="it-IT"/>
        </w:rPr>
        <w:t>formării</w:t>
      </w:r>
      <w:proofErr w:type="spellEnd"/>
      <w:r w:rsidR="00233FC8" w:rsidRPr="00CE4B56">
        <w:rPr>
          <w:lang w:val="it-IT"/>
        </w:rPr>
        <w:t xml:space="preserve"> </w:t>
      </w:r>
      <w:proofErr w:type="spellStart"/>
      <w:r w:rsidR="00233FC8" w:rsidRPr="00CE4B56">
        <w:rPr>
          <w:lang w:val="it-IT"/>
        </w:rPr>
        <w:t>oaselor</w:t>
      </w:r>
      <w:proofErr w:type="spellEnd"/>
      <w:r w:rsidR="00233FC8" w:rsidRPr="00CE4B56">
        <w:rPr>
          <w:lang w:val="it-IT"/>
        </w:rPr>
        <w:t>.</w:t>
      </w:r>
    </w:p>
    <w:p w14:paraId="27A433FD" w14:textId="77777777" w:rsidR="003466E2" w:rsidRPr="00CE4B56" w:rsidRDefault="003466E2" w:rsidP="0012304E">
      <w:pPr>
        <w:pStyle w:val="BodyText"/>
        <w:ind w:right="2"/>
        <w:rPr>
          <w:lang w:val="it-IT"/>
        </w:rPr>
      </w:pPr>
    </w:p>
    <w:p w14:paraId="616B322C"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se </w:t>
      </w:r>
      <w:proofErr w:type="spellStart"/>
      <w:r w:rsidR="00233FC8" w:rsidRPr="003415C5">
        <w:rPr>
          <w:lang w:val="it-IT"/>
        </w:rPr>
        <w:t>utilizează</w:t>
      </w:r>
      <w:proofErr w:type="spellEnd"/>
      <w:r w:rsidR="00233FC8" w:rsidRPr="003415C5">
        <w:rPr>
          <w:lang w:val="it-IT"/>
        </w:rPr>
        <w:t xml:space="preserve"> </w:t>
      </w:r>
      <w:proofErr w:type="spellStart"/>
      <w:r w:rsidR="00233FC8" w:rsidRPr="003415C5">
        <w:rPr>
          <w:lang w:val="it-IT"/>
        </w:rPr>
        <w:t>pentru</w:t>
      </w:r>
      <w:proofErr w:type="spellEnd"/>
      <w:r w:rsidR="00233FC8" w:rsidRPr="003415C5">
        <w:rPr>
          <w:lang w:val="it-IT"/>
        </w:rPr>
        <w:t xml:space="preserve"> a </w:t>
      </w:r>
      <w:proofErr w:type="spellStart"/>
      <w:r w:rsidR="00233FC8" w:rsidRPr="003415C5">
        <w:rPr>
          <w:lang w:val="it-IT"/>
        </w:rPr>
        <w:t>trata</w:t>
      </w:r>
      <w:proofErr w:type="spellEnd"/>
      <w:r w:rsidR="00233FC8" w:rsidRPr="003415C5">
        <w:rPr>
          <w:lang w:val="it-IT"/>
        </w:rPr>
        <w:t xml:space="preserve"> </w:t>
      </w:r>
      <w:proofErr w:type="spellStart"/>
      <w:r w:rsidR="00233FC8" w:rsidRPr="003415C5">
        <w:rPr>
          <w:lang w:val="it-IT"/>
        </w:rPr>
        <w:t>osteoporoza</w:t>
      </w:r>
      <w:proofErr w:type="spellEnd"/>
      <w:r w:rsidR="00233FC8" w:rsidRPr="003415C5">
        <w:rPr>
          <w:lang w:val="it-IT"/>
        </w:rPr>
        <w:t xml:space="preserve"> la </w:t>
      </w:r>
      <w:proofErr w:type="spellStart"/>
      <w:r w:rsidR="00233FC8" w:rsidRPr="003415C5">
        <w:rPr>
          <w:lang w:val="it-IT"/>
        </w:rPr>
        <w:t>adulţi</w:t>
      </w:r>
      <w:proofErr w:type="spellEnd"/>
      <w:r w:rsidR="00233FC8" w:rsidRPr="003415C5">
        <w:rPr>
          <w:lang w:val="it-IT"/>
        </w:rPr>
        <w:t xml:space="preserve">. </w:t>
      </w:r>
      <w:proofErr w:type="spellStart"/>
      <w:r w:rsidR="00233FC8" w:rsidRPr="003415C5">
        <w:rPr>
          <w:lang w:val="it-IT"/>
        </w:rPr>
        <w:t>Osteoporoza</w:t>
      </w:r>
      <w:proofErr w:type="spellEnd"/>
      <w:r w:rsidR="00233FC8" w:rsidRPr="003415C5">
        <w:rPr>
          <w:lang w:val="it-IT"/>
        </w:rPr>
        <w:t xml:space="preserve"> este o </w:t>
      </w:r>
      <w:proofErr w:type="spellStart"/>
      <w:r w:rsidR="00233FC8" w:rsidRPr="003415C5">
        <w:rPr>
          <w:lang w:val="it-IT"/>
        </w:rPr>
        <w:t>boală</w:t>
      </w:r>
      <w:proofErr w:type="spellEnd"/>
      <w:r w:rsidR="00233FC8" w:rsidRPr="003415C5">
        <w:rPr>
          <w:lang w:val="it-IT"/>
        </w:rPr>
        <w:t xml:space="preserve"> care face ca </w:t>
      </w:r>
      <w:proofErr w:type="spellStart"/>
      <w:r w:rsidR="00233FC8" w:rsidRPr="003415C5">
        <w:rPr>
          <w:lang w:val="it-IT"/>
        </w:rPr>
        <w:t>oasele</w:t>
      </w:r>
      <w:proofErr w:type="spellEnd"/>
      <w:r w:rsidR="00233FC8" w:rsidRPr="003415C5">
        <w:rPr>
          <w:lang w:val="it-IT"/>
        </w:rPr>
        <w:t xml:space="preserve"> </w:t>
      </w:r>
      <w:proofErr w:type="spellStart"/>
      <w:r w:rsidR="00233FC8" w:rsidRPr="003415C5">
        <w:rPr>
          <w:lang w:val="it-IT"/>
        </w:rPr>
        <w:t>dumneavoastră</w:t>
      </w:r>
      <w:proofErr w:type="spellEnd"/>
      <w:r w:rsidR="00233FC8" w:rsidRPr="003415C5">
        <w:rPr>
          <w:lang w:val="it-IT"/>
        </w:rPr>
        <w:t xml:space="preserve"> </w:t>
      </w:r>
      <w:proofErr w:type="spellStart"/>
      <w:r w:rsidR="00233FC8" w:rsidRPr="003415C5">
        <w:rPr>
          <w:lang w:val="it-IT"/>
        </w:rPr>
        <w:t>să</w:t>
      </w:r>
      <w:proofErr w:type="spellEnd"/>
      <w:r w:rsidR="00233FC8" w:rsidRPr="003415C5">
        <w:rPr>
          <w:lang w:val="it-IT"/>
        </w:rPr>
        <w:t xml:space="preserve"> </w:t>
      </w:r>
      <w:proofErr w:type="spellStart"/>
      <w:r w:rsidR="00233FC8" w:rsidRPr="003415C5">
        <w:rPr>
          <w:lang w:val="it-IT"/>
        </w:rPr>
        <w:t>devină</w:t>
      </w:r>
      <w:proofErr w:type="spellEnd"/>
      <w:r w:rsidR="00233FC8" w:rsidRPr="003415C5">
        <w:rPr>
          <w:lang w:val="it-IT"/>
        </w:rPr>
        <w:t xml:space="preserve"> </w:t>
      </w:r>
      <w:proofErr w:type="spellStart"/>
      <w:r w:rsidR="00233FC8" w:rsidRPr="003415C5">
        <w:rPr>
          <w:lang w:val="it-IT"/>
        </w:rPr>
        <w:t>subţiri</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fragile. </w:t>
      </w:r>
      <w:proofErr w:type="spellStart"/>
      <w:r w:rsidR="00233FC8" w:rsidRPr="003415C5">
        <w:rPr>
          <w:lang w:val="it-IT"/>
        </w:rPr>
        <w:t>Această</w:t>
      </w:r>
      <w:proofErr w:type="spellEnd"/>
      <w:r w:rsidR="00233FC8" w:rsidRPr="003415C5">
        <w:rPr>
          <w:lang w:val="it-IT"/>
        </w:rPr>
        <w:t xml:space="preserve"> </w:t>
      </w:r>
      <w:proofErr w:type="spellStart"/>
      <w:r w:rsidR="00233FC8" w:rsidRPr="003415C5">
        <w:rPr>
          <w:lang w:val="it-IT"/>
        </w:rPr>
        <w:t>boală</w:t>
      </w:r>
      <w:proofErr w:type="spellEnd"/>
      <w:r w:rsidR="00233FC8" w:rsidRPr="003415C5">
        <w:rPr>
          <w:lang w:val="it-IT"/>
        </w:rPr>
        <w:t xml:space="preserve"> este </w:t>
      </w:r>
      <w:proofErr w:type="spellStart"/>
      <w:r w:rsidR="00233FC8" w:rsidRPr="003415C5">
        <w:rPr>
          <w:lang w:val="it-IT"/>
        </w:rPr>
        <w:t>deosebit</w:t>
      </w:r>
      <w:proofErr w:type="spellEnd"/>
      <w:r w:rsidR="00233FC8" w:rsidRPr="003415C5">
        <w:rPr>
          <w:lang w:val="it-IT"/>
        </w:rPr>
        <w:t xml:space="preserve"> de </w:t>
      </w:r>
      <w:proofErr w:type="spellStart"/>
      <w:r w:rsidR="00233FC8" w:rsidRPr="003415C5">
        <w:rPr>
          <w:lang w:val="it-IT"/>
        </w:rPr>
        <w:t>frecventă</w:t>
      </w:r>
      <w:proofErr w:type="spellEnd"/>
      <w:r w:rsidR="00233FC8" w:rsidRPr="003415C5">
        <w:rPr>
          <w:lang w:val="it-IT"/>
        </w:rPr>
        <w:t xml:space="preserve"> la </w:t>
      </w:r>
      <w:proofErr w:type="spellStart"/>
      <w:r w:rsidR="00233FC8" w:rsidRPr="003415C5">
        <w:rPr>
          <w:lang w:val="it-IT"/>
        </w:rPr>
        <w:t>femei</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w:t>
      </w:r>
      <w:proofErr w:type="spellStart"/>
      <w:r w:rsidR="00233FC8" w:rsidRPr="003415C5">
        <w:rPr>
          <w:lang w:val="it-IT"/>
        </w:rPr>
        <w:t>menopauză</w:t>
      </w:r>
      <w:proofErr w:type="spellEnd"/>
      <w:r w:rsidR="00233FC8" w:rsidRPr="003415C5">
        <w:rPr>
          <w:lang w:val="it-IT"/>
        </w:rPr>
        <w:t xml:space="preserve">, dar </w:t>
      </w:r>
      <w:proofErr w:type="spellStart"/>
      <w:r w:rsidR="00233FC8" w:rsidRPr="003415C5">
        <w:rPr>
          <w:lang w:val="it-IT"/>
        </w:rPr>
        <w:t>poate</w:t>
      </w:r>
      <w:proofErr w:type="spellEnd"/>
      <w:r w:rsidR="00233FC8" w:rsidRPr="003415C5">
        <w:rPr>
          <w:lang w:val="it-IT"/>
        </w:rPr>
        <w:t xml:space="preserve"> </w:t>
      </w:r>
      <w:proofErr w:type="spellStart"/>
      <w:r w:rsidR="00233FC8" w:rsidRPr="003415C5">
        <w:rPr>
          <w:lang w:val="it-IT"/>
        </w:rPr>
        <w:t>apare</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la </w:t>
      </w:r>
      <w:proofErr w:type="spellStart"/>
      <w:r w:rsidR="00233FC8" w:rsidRPr="003415C5">
        <w:rPr>
          <w:lang w:val="it-IT"/>
        </w:rPr>
        <w:t>bărbaţi</w:t>
      </w:r>
      <w:proofErr w:type="spellEnd"/>
      <w:r w:rsidR="00233FC8" w:rsidRPr="003415C5">
        <w:rPr>
          <w:lang w:val="it-IT"/>
        </w:rPr>
        <w:t xml:space="preserve">. De </w:t>
      </w:r>
      <w:proofErr w:type="spellStart"/>
      <w:r w:rsidR="00233FC8" w:rsidRPr="003415C5">
        <w:rPr>
          <w:lang w:val="it-IT"/>
        </w:rPr>
        <w:t>asemenea</w:t>
      </w:r>
      <w:proofErr w:type="spellEnd"/>
      <w:r w:rsidR="00233FC8" w:rsidRPr="003415C5">
        <w:rPr>
          <w:lang w:val="it-IT"/>
        </w:rPr>
        <w:t xml:space="preserve">, </w:t>
      </w:r>
      <w:proofErr w:type="spellStart"/>
      <w:r w:rsidR="00233FC8" w:rsidRPr="003415C5">
        <w:rPr>
          <w:lang w:val="it-IT"/>
        </w:rPr>
        <w:t>osteoporoza</w:t>
      </w:r>
      <w:proofErr w:type="spellEnd"/>
      <w:r w:rsidR="00233FC8" w:rsidRPr="003415C5">
        <w:rPr>
          <w:lang w:val="it-IT"/>
        </w:rPr>
        <w:t xml:space="preserve"> este </w:t>
      </w:r>
      <w:proofErr w:type="spellStart"/>
      <w:r w:rsidR="00233FC8" w:rsidRPr="003415C5">
        <w:rPr>
          <w:lang w:val="it-IT"/>
        </w:rPr>
        <w:t>frecventă</w:t>
      </w:r>
      <w:proofErr w:type="spellEnd"/>
      <w:r w:rsidR="00233FC8" w:rsidRPr="003415C5">
        <w:rPr>
          <w:lang w:val="it-IT"/>
        </w:rPr>
        <w:t xml:space="preserve"> la </w:t>
      </w:r>
      <w:proofErr w:type="spellStart"/>
      <w:r w:rsidR="00233FC8" w:rsidRPr="003415C5">
        <w:rPr>
          <w:lang w:val="it-IT"/>
        </w:rPr>
        <w:t>pacienţii</w:t>
      </w:r>
      <w:proofErr w:type="spellEnd"/>
      <w:r w:rsidR="00233FC8" w:rsidRPr="003415C5">
        <w:rPr>
          <w:lang w:val="it-IT"/>
        </w:rPr>
        <w:t xml:space="preserve"> care </w:t>
      </w:r>
      <w:proofErr w:type="spellStart"/>
      <w:r w:rsidR="00233FC8" w:rsidRPr="003415C5">
        <w:rPr>
          <w:lang w:val="it-IT"/>
        </w:rPr>
        <w:t>primesc</w:t>
      </w:r>
      <w:proofErr w:type="spellEnd"/>
      <w:r w:rsidR="00233FC8" w:rsidRPr="003415C5">
        <w:rPr>
          <w:lang w:val="it-IT"/>
        </w:rPr>
        <w:t xml:space="preserve"> </w:t>
      </w:r>
      <w:proofErr w:type="spellStart"/>
      <w:r w:rsidR="00233FC8" w:rsidRPr="003415C5">
        <w:rPr>
          <w:lang w:val="it-IT"/>
        </w:rPr>
        <w:t>corticosteroizi</w:t>
      </w:r>
      <w:proofErr w:type="spellEnd"/>
      <w:r w:rsidR="00233FC8" w:rsidRPr="003415C5">
        <w:rPr>
          <w:lang w:val="it-IT"/>
        </w:rPr>
        <w:t>.</w:t>
      </w:r>
    </w:p>
    <w:p w14:paraId="6870A3D7" w14:textId="77777777" w:rsidR="003466E2" w:rsidRPr="003415C5" w:rsidRDefault="003466E2" w:rsidP="0012304E">
      <w:pPr>
        <w:pStyle w:val="BodyText"/>
        <w:ind w:right="2"/>
        <w:rPr>
          <w:lang w:val="it-IT"/>
        </w:rPr>
      </w:pPr>
    </w:p>
    <w:p w14:paraId="444A517D" w14:textId="77777777" w:rsidR="0012304E" w:rsidRPr="003415C5" w:rsidRDefault="0012304E" w:rsidP="0012304E">
      <w:pPr>
        <w:pStyle w:val="BodyText"/>
        <w:ind w:right="2"/>
        <w:rPr>
          <w:lang w:val="it-IT"/>
        </w:rPr>
      </w:pPr>
    </w:p>
    <w:p w14:paraId="7224EED7" w14:textId="77777777" w:rsidR="0012304E" w:rsidRPr="003415C5" w:rsidRDefault="00233FC8" w:rsidP="0012304E">
      <w:pPr>
        <w:pStyle w:val="Heading1"/>
        <w:numPr>
          <w:ilvl w:val="0"/>
          <w:numId w:val="7"/>
        </w:numPr>
        <w:ind w:left="0" w:right="2" w:firstLine="0"/>
        <w:rPr>
          <w:lang w:val="it-IT"/>
        </w:rPr>
      </w:pPr>
      <w:r w:rsidRPr="003415C5">
        <w:rPr>
          <w:lang w:val="it-IT"/>
        </w:rPr>
        <w:t xml:space="preserve">Ce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ştiţi</w:t>
      </w:r>
      <w:proofErr w:type="spellEnd"/>
      <w:r w:rsidRPr="003415C5">
        <w:rPr>
          <w:lang w:val="it-IT"/>
        </w:rPr>
        <w:t xml:space="preserve"> </w:t>
      </w:r>
      <w:proofErr w:type="spellStart"/>
      <w:r w:rsidRPr="003415C5">
        <w:rPr>
          <w:lang w:val="it-IT"/>
        </w:rPr>
        <w:t>înainte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w:t>
      </w:r>
      <w:r w:rsidR="0012304E" w:rsidRPr="003415C5">
        <w:rPr>
          <w:lang w:val="it-IT"/>
        </w:rPr>
        <w:t>Livogiva</w:t>
      </w:r>
      <w:r w:rsidRPr="003415C5">
        <w:rPr>
          <w:lang w:val="it-IT"/>
        </w:rPr>
        <w:t xml:space="preserve"> </w:t>
      </w:r>
    </w:p>
    <w:p w14:paraId="0DEBA46C" w14:textId="77777777" w:rsidR="0012304E" w:rsidRPr="003415C5" w:rsidRDefault="0012304E" w:rsidP="0012304E">
      <w:pPr>
        <w:pStyle w:val="Heading1"/>
        <w:ind w:left="0" w:right="2"/>
        <w:rPr>
          <w:lang w:val="it-IT"/>
        </w:rPr>
      </w:pPr>
    </w:p>
    <w:p w14:paraId="240F6F85" w14:textId="267B0F6C" w:rsidR="003466E2" w:rsidRPr="00677399" w:rsidRDefault="00233FC8" w:rsidP="0012304E">
      <w:pPr>
        <w:pStyle w:val="Heading1"/>
        <w:ind w:left="0" w:right="2"/>
      </w:pPr>
      <w:r w:rsidRPr="00273B75">
        <w:t xml:space="preserve">Nu </w:t>
      </w:r>
      <w:proofErr w:type="spellStart"/>
      <w:r w:rsidRPr="00273B75">
        <w:t>utilizaţi</w:t>
      </w:r>
      <w:proofErr w:type="spellEnd"/>
      <w:r w:rsidRPr="0060332B">
        <w:rPr>
          <w:spacing w:val="-5"/>
        </w:rPr>
        <w:t xml:space="preserve"> </w:t>
      </w:r>
      <w:r w:rsidR="0012304E" w:rsidRPr="006803A3">
        <w:t>Livogiva</w:t>
      </w:r>
      <w:r w:rsidR="008C7DD6">
        <w:t>:</w:t>
      </w:r>
    </w:p>
    <w:p w14:paraId="7F360233"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sunteţi</w:t>
      </w:r>
      <w:proofErr w:type="spellEnd"/>
      <w:r w:rsidRPr="003415C5">
        <w:rPr>
          <w:lang w:val="it-IT"/>
        </w:rPr>
        <w:t xml:space="preserve"> </w:t>
      </w:r>
      <w:proofErr w:type="spellStart"/>
      <w:r w:rsidRPr="003415C5">
        <w:rPr>
          <w:lang w:val="it-IT"/>
        </w:rPr>
        <w:t>alergic</w:t>
      </w:r>
      <w:proofErr w:type="spellEnd"/>
      <w:r w:rsidRPr="003415C5">
        <w:rPr>
          <w:lang w:val="it-IT"/>
        </w:rPr>
        <w:t xml:space="preserve"> la </w:t>
      </w:r>
      <w:proofErr w:type="spellStart"/>
      <w:r w:rsidRPr="003415C5">
        <w:rPr>
          <w:lang w:val="it-IT"/>
        </w:rPr>
        <w:t>teriparatid</w:t>
      </w:r>
      <w:proofErr w:type="spellEnd"/>
      <w:r w:rsidRPr="003415C5">
        <w:rPr>
          <w:lang w:val="it-IT"/>
        </w:rPr>
        <w:t xml:space="preserve"> </w:t>
      </w:r>
      <w:proofErr w:type="spellStart"/>
      <w:r w:rsidRPr="003415C5">
        <w:rPr>
          <w:lang w:val="it-IT"/>
        </w:rPr>
        <w:t>sau</w:t>
      </w:r>
      <w:proofErr w:type="spellEnd"/>
      <w:r w:rsidRPr="003415C5">
        <w:rPr>
          <w:lang w:val="it-IT"/>
        </w:rPr>
        <w:t xml:space="preserve"> la </w:t>
      </w:r>
      <w:proofErr w:type="spellStart"/>
      <w:r w:rsidRPr="003415C5">
        <w:rPr>
          <w:lang w:val="it-IT"/>
        </w:rPr>
        <w:t>oricare</w:t>
      </w:r>
      <w:proofErr w:type="spellEnd"/>
      <w:r w:rsidRPr="003415C5">
        <w:rPr>
          <w:lang w:val="it-IT"/>
        </w:rPr>
        <w:t xml:space="preserve"> </w:t>
      </w:r>
      <w:proofErr w:type="spellStart"/>
      <w:r w:rsidRPr="003415C5">
        <w:rPr>
          <w:lang w:val="it-IT"/>
        </w:rPr>
        <w:t>dintre</w:t>
      </w:r>
      <w:proofErr w:type="spellEnd"/>
      <w:r w:rsidRPr="003415C5">
        <w:rPr>
          <w:lang w:val="it-IT"/>
        </w:rPr>
        <w:t xml:space="preserve"> </w:t>
      </w:r>
      <w:proofErr w:type="spellStart"/>
      <w:r w:rsidRPr="003415C5">
        <w:rPr>
          <w:lang w:val="it-IT"/>
        </w:rPr>
        <w:t>componentele</w:t>
      </w:r>
      <w:proofErr w:type="spellEnd"/>
      <w:r w:rsidRPr="003415C5">
        <w:rPr>
          <w:lang w:val="it-IT"/>
        </w:rPr>
        <w:t xml:space="preserve"> </w:t>
      </w:r>
      <w:proofErr w:type="spellStart"/>
      <w:r w:rsidRPr="003415C5">
        <w:rPr>
          <w:lang w:val="it-IT"/>
        </w:rPr>
        <w:t>acestui</w:t>
      </w:r>
      <w:proofErr w:type="spellEnd"/>
      <w:r w:rsidRPr="003415C5">
        <w:rPr>
          <w:lang w:val="it-IT"/>
        </w:rPr>
        <w:t xml:space="preserve"> </w:t>
      </w:r>
      <w:proofErr w:type="spellStart"/>
      <w:r w:rsidRPr="003415C5">
        <w:rPr>
          <w:lang w:val="it-IT"/>
        </w:rPr>
        <w:t>medicament</w:t>
      </w:r>
      <w:proofErr w:type="spellEnd"/>
      <w:r w:rsidRPr="003415C5">
        <w:rPr>
          <w:lang w:val="it-IT"/>
        </w:rPr>
        <w:t xml:space="preserve"> (</w:t>
      </w:r>
      <w:proofErr w:type="spellStart"/>
      <w:r w:rsidRPr="003415C5">
        <w:rPr>
          <w:lang w:val="it-IT"/>
        </w:rPr>
        <w:t>menţionate</w:t>
      </w:r>
      <w:proofErr w:type="spellEnd"/>
      <w:r w:rsidRPr="003415C5">
        <w:rPr>
          <w:lang w:val="it-IT"/>
        </w:rPr>
        <w:t xml:space="preserve"> la </w:t>
      </w:r>
      <w:proofErr w:type="spellStart"/>
      <w:r w:rsidRPr="003415C5">
        <w:rPr>
          <w:lang w:val="it-IT"/>
        </w:rPr>
        <w:t>pct</w:t>
      </w:r>
      <w:proofErr w:type="spellEnd"/>
      <w:r w:rsidRPr="003415C5">
        <w:rPr>
          <w:lang w:val="it-IT"/>
        </w:rPr>
        <w:t>.</w:t>
      </w:r>
      <w:r w:rsidRPr="003415C5">
        <w:rPr>
          <w:spacing w:val="-5"/>
          <w:lang w:val="it-IT"/>
        </w:rPr>
        <w:t xml:space="preserve"> </w:t>
      </w:r>
      <w:r w:rsidRPr="003415C5">
        <w:rPr>
          <w:lang w:val="it-IT"/>
        </w:rPr>
        <w:t>6).</w:t>
      </w:r>
    </w:p>
    <w:p w14:paraId="55FF6A45"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o </w:t>
      </w:r>
      <w:proofErr w:type="spellStart"/>
      <w:r w:rsidRPr="003415C5">
        <w:rPr>
          <w:lang w:val="it-IT"/>
        </w:rPr>
        <w:t>valoare</w:t>
      </w:r>
      <w:proofErr w:type="spellEnd"/>
      <w:r w:rsidRPr="003415C5">
        <w:rPr>
          <w:lang w:val="it-IT"/>
        </w:rPr>
        <w:t xml:space="preserve"> </w:t>
      </w:r>
      <w:proofErr w:type="spellStart"/>
      <w:r w:rsidRPr="003415C5">
        <w:rPr>
          <w:lang w:val="it-IT"/>
        </w:rPr>
        <w:t>crescută</w:t>
      </w:r>
      <w:proofErr w:type="spellEnd"/>
      <w:r w:rsidRPr="003415C5">
        <w:rPr>
          <w:lang w:val="it-IT"/>
        </w:rPr>
        <w:t xml:space="preserve"> a </w:t>
      </w:r>
      <w:proofErr w:type="spellStart"/>
      <w:r w:rsidRPr="003415C5">
        <w:rPr>
          <w:lang w:val="it-IT"/>
        </w:rPr>
        <w:t>calciului</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sânge</w:t>
      </w:r>
      <w:proofErr w:type="spellEnd"/>
      <w:r w:rsidRPr="003415C5">
        <w:rPr>
          <w:lang w:val="it-IT"/>
        </w:rPr>
        <w:t xml:space="preserve"> (</w:t>
      </w:r>
      <w:proofErr w:type="spellStart"/>
      <w:r w:rsidRPr="003415C5">
        <w:rPr>
          <w:lang w:val="it-IT"/>
        </w:rPr>
        <w:t>hipercalcemie</w:t>
      </w:r>
      <w:proofErr w:type="spellEnd"/>
      <w:r w:rsidRPr="003415C5">
        <w:rPr>
          <w:spacing w:val="-7"/>
          <w:lang w:val="it-IT"/>
        </w:rPr>
        <w:t xml:space="preserve"> </w:t>
      </w:r>
      <w:proofErr w:type="spellStart"/>
      <w:r w:rsidRPr="003415C5">
        <w:rPr>
          <w:lang w:val="it-IT"/>
        </w:rPr>
        <w:t>preexistentă</w:t>
      </w:r>
      <w:proofErr w:type="spellEnd"/>
      <w:r w:rsidRPr="003415C5">
        <w:rPr>
          <w:lang w:val="it-IT"/>
        </w:rPr>
        <w:t>).</w:t>
      </w:r>
    </w:p>
    <w:p w14:paraId="429CA9C4"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w:t>
      </w:r>
      <w:proofErr w:type="spellStart"/>
      <w:r w:rsidRPr="003415C5">
        <w:rPr>
          <w:lang w:val="it-IT"/>
        </w:rPr>
        <w:t>probleme</w:t>
      </w:r>
      <w:proofErr w:type="spellEnd"/>
      <w:r w:rsidRPr="003415C5">
        <w:rPr>
          <w:lang w:val="it-IT"/>
        </w:rPr>
        <w:t xml:space="preserve"> cu grave cu </w:t>
      </w:r>
      <w:proofErr w:type="spellStart"/>
      <w:r w:rsidRPr="003415C5">
        <w:rPr>
          <w:lang w:val="it-IT"/>
        </w:rPr>
        <w:t>rinichii</w:t>
      </w:r>
      <w:proofErr w:type="spellEnd"/>
      <w:r w:rsidRPr="003415C5">
        <w:rPr>
          <w:lang w:val="it-IT"/>
        </w:rPr>
        <w:t>.</w:t>
      </w:r>
    </w:p>
    <w:p w14:paraId="0F298FBC"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aţi</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diagnosticat</w:t>
      </w:r>
      <w:proofErr w:type="spellEnd"/>
      <w:r w:rsidRPr="003415C5">
        <w:rPr>
          <w:lang w:val="it-IT"/>
        </w:rPr>
        <w:t xml:space="preserve"> </w:t>
      </w:r>
      <w:proofErr w:type="spellStart"/>
      <w:r w:rsidRPr="003415C5">
        <w:rPr>
          <w:lang w:val="it-IT"/>
        </w:rPr>
        <w:t>vreodată</w:t>
      </w:r>
      <w:proofErr w:type="spellEnd"/>
      <w:r w:rsidRPr="003415C5">
        <w:rPr>
          <w:lang w:val="it-IT"/>
        </w:rPr>
        <w:t xml:space="preserve"> cu </w:t>
      </w:r>
      <w:proofErr w:type="spellStart"/>
      <w:r w:rsidRPr="003415C5">
        <w:rPr>
          <w:lang w:val="it-IT"/>
        </w:rPr>
        <w:t>cancer</w:t>
      </w:r>
      <w:proofErr w:type="spellEnd"/>
      <w:r w:rsidRPr="003415C5">
        <w:rPr>
          <w:lang w:val="it-IT"/>
        </w:rPr>
        <w:t xml:space="preserve"> </w:t>
      </w:r>
      <w:proofErr w:type="spellStart"/>
      <w:r w:rsidRPr="003415C5">
        <w:rPr>
          <w:lang w:val="it-IT"/>
        </w:rPr>
        <w:t>osos</w:t>
      </w:r>
      <w:proofErr w:type="spellEnd"/>
      <w:r w:rsidRPr="003415C5">
        <w:rPr>
          <w:lang w:val="it-IT"/>
        </w:rPr>
        <w:t xml:space="preserve"> </w:t>
      </w:r>
      <w:proofErr w:type="spellStart"/>
      <w:r w:rsidRPr="003415C5">
        <w:rPr>
          <w:lang w:val="it-IT"/>
        </w:rPr>
        <w:t>sau</w:t>
      </w:r>
      <w:proofErr w:type="spellEnd"/>
      <w:r w:rsidRPr="003415C5">
        <w:rPr>
          <w:lang w:val="it-IT"/>
        </w:rPr>
        <w:t xml:space="preserve"> alte </w:t>
      </w:r>
      <w:proofErr w:type="spellStart"/>
      <w:r w:rsidRPr="003415C5">
        <w:rPr>
          <w:lang w:val="it-IT"/>
        </w:rPr>
        <w:t>tipuri</w:t>
      </w:r>
      <w:proofErr w:type="spellEnd"/>
      <w:r w:rsidRPr="003415C5">
        <w:rPr>
          <w:lang w:val="it-IT"/>
        </w:rPr>
        <w:t xml:space="preserve"> de </w:t>
      </w:r>
      <w:proofErr w:type="spellStart"/>
      <w:r w:rsidRPr="003415C5">
        <w:rPr>
          <w:lang w:val="it-IT"/>
        </w:rPr>
        <w:t>cancer</w:t>
      </w:r>
      <w:proofErr w:type="spellEnd"/>
      <w:r w:rsidRPr="003415C5">
        <w:rPr>
          <w:lang w:val="it-IT"/>
        </w:rPr>
        <w:t xml:space="preserve"> care s-</w:t>
      </w:r>
      <w:proofErr w:type="spellStart"/>
      <w:r w:rsidRPr="003415C5">
        <w:rPr>
          <w:lang w:val="it-IT"/>
        </w:rPr>
        <w:t>au</w:t>
      </w:r>
      <w:proofErr w:type="spellEnd"/>
      <w:r w:rsidRPr="003415C5">
        <w:rPr>
          <w:lang w:val="it-IT"/>
        </w:rPr>
        <w:t xml:space="preserve"> </w:t>
      </w:r>
      <w:proofErr w:type="spellStart"/>
      <w:r w:rsidRPr="003415C5">
        <w:rPr>
          <w:lang w:val="it-IT"/>
        </w:rPr>
        <w:t>răspândit</w:t>
      </w:r>
      <w:proofErr w:type="spellEnd"/>
      <w:r w:rsidRPr="003415C5">
        <w:rPr>
          <w:lang w:val="it-IT"/>
        </w:rPr>
        <w:t xml:space="preserve"> (</w:t>
      </w:r>
      <w:proofErr w:type="spellStart"/>
      <w:r w:rsidRPr="003415C5">
        <w:rPr>
          <w:lang w:val="it-IT"/>
        </w:rPr>
        <w:t>metastazat</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oaselor</w:t>
      </w:r>
      <w:proofErr w:type="spellEnd"/>
      <w:r w:rsidRPr="003415C5">
        <w:rPr>
          <w:spacing w:val="-5"/>
          <w:lang w:val="it-IT"/>
        </w:rPr>
        <w:t xml:space="preserve"> </w:t>
      </w:r>
      <w:proofErr w:type="spellStart"/>
      <w:r w:rsidRPr="003415C5">
        <w:rPr>
          <w:lang w:val="it-IT"/>
        </w:rPr>
        <w:t>dumneavoastră</w:t>
      </w:r>
      <w:proofErr w:type="spellEnd"/>
      <w:r w:rsidRPr="003415C5">
        <w:rPr>
          <w:lang w:val="it-IT"/>
        </w:rPr>
        <w:t>.</w:t>
      </w:r>
    </w:p>
    <w:p w14:paraId="487BD65E"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w:t>
      </w:r>
      <w:proofErr w:type="spellStart"/>
      <w:r w:rsidRPr="003415C5">
        <w:rPr>
          <w:lang w:val="it-IT"/>
        </w:rPr>
        <w:t>anumite</w:t>
      </w:r>
      <w:proofErr w:type="spellEnd"/>
      <w:r w:rsidRPr="003415C5">
        <w:rPr>
          <w:lang w:val="it-IT"/>
        </w:rPr>
        <w:t xml:space="preserve"> boli </w:t>
      </w:r>
      <w:proofErr w:type="spellStart"/>
      <w:r w:rsidRPr="003415C5">
        <w:rPr>
          <w:lang w:val="it-IT"/>
        </w:rPr>
        <w:t>ale</w:t>
      </w:r>
      <w:proofErr w:type="spellEnd"/>
      <w:r w:rsidRPr="003415C5">
        <w:rPr>
          <w:lang w:val="it-IT"/>
        </w:rPr>
        <w:t xml:space="preserve"> </w:t>
      </w:r>
      <w:proofErr w:type="spellStart"/>
      <w:r w:rsidRPr="003415C5">
        <w:rPr>
          <w:lang w:val="it-IT"/>
        </w:rPr>
        <w:t>oaselor</w:t>
      </w:r>
      <w:proofErr w:type="spellEnd"/>
      <w:r w:rsidRPr="003415C5">
        <w:rPr>
          <w:lang w:val="it-IT"/>
        </w:rPr>
        <w:t xml:space="preserve">. </w:t>
      </w:r>
      <w:proofErr w:type="spellStart"/>
      <w:r w:rsidRPr="003415C5">
        <w:rPr>
          <w:lang w:val="it-IT"/>
        </w:rPr>
        <w:t>Spuneţi</w:t>
      </w:r>
      <w:proofErr w:type="spellEnd"/>
      <w:r w:rsidRPr="003415C5">
        <w:rPr>
          <w:lang w:val="it-IT"/>
        </w:rPr>
        <w:t xml:space="preserve"> </w:t>
      </w:r>
      <w:proofErr w:type="spellStart"/>
      <w:r w:rsidRPr="003415C5">
        <w:rPr>
          <w:lang w:val="it-IT"/>
        </w:rPr>
        <w:t>medicului</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o </w:t>
      </w:r>
      <w:proofErr w:type="spellStart"/>
      <w:r w:rsidRPr="003415C5">
        <w:rPr>
          <w:lang w:val="it-IT"/>
        </w:rPr>
        <w:t>boală</w:t>
      </w:r>
      <w:proofErr w:type="spellEnd"/>
      <w:r w:rsidRPr="003415C5">
        <w:rPr>
          <w:spacing w:val="-16"/>
          <w:lang w:val="it-IT"/>
        </w:rPr>
        <w:t xml:space="preserve"> </w:t>
      </w:r>
      <w:proofErr w:type="spellStart"/>
      <w:r w:rsidRPr="003415C5">
        <w:rPr>
          <w:lang w:val="it-IT"/>
        </w:rPr>
        <w:t>osoasă</w:t>
      </w:r>
      <w:proofErr w:type="spellEnd"/>
      <w:r w:rsidRPr="003415C5">
        <w:rPr>
          <w:lang w:val="it-IT"/>
        </w:rPr>
        <w:t>.</w:t>
      </w:r>
    </w:p>
    <w:p w14:paraId="51DBC165" w14:textId="77777777" w:rsidR="003466E2" w:rsidRPr="0060332B" w:rsidRDefault="00233FC8" w:rsidP="0012304E">
      <w:pPr>
        <w:pStyle w:val="ListParagraph"/>
        <w:numPr>
          <w:ilvl w:val="0"/>
          <w:numId w:val="11"/>
        </w:numPr>
        <w:ind w:left="567" w:right="2" w:hanging="567"/>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valori </w:t>
      </w:r>
      <w:proofErr w:type="spellStart"/>
      <w:r w:rsidRPr="003415C5">
        <w:rPr>
          <w:lang w:val="it-IT"/>
        </w:rPr>
        <w:t>crescute</w:t>
      </w:r>
      <w:proofErr w:type="spellEnd"/>
      <w:r w:rsidRPr="003415C5">
        <w:rPr>
          <w:lang w:val="it-IT"/>
        </w:rPr>
        <w:t xml:space="preserve">, </w:t>
      </w:r>
      <w:proofErr w:type="spellStart"/>
      <w:r w:rsidRPr="003415C5">
        <w:rPr>
          <w:lang w:val="it-IT"/>
        </w:rPr>
        <w:t>inexplicabile</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fosfatazei</w:t>
      </w:r>
      <w:proofErr w:type="spellEnd"/>
      <w:r w:rsidRPr="003415C5">
        <w:rPr>
          <w:lang w:val="it-IT"/>
        </w:rPr>
        <w:t xml:space="preserve"> alcaline </w:t>
      </w:r>
      <w:proofErr w:type="spellStart"/>
      <w:r w:rsidRPr="003415C5">
        <w:rPr>
          <w:lang w:val="it-IT"/>
        </w:rPr>
        <w:t>din</w:t>
      </w:r>
      <w:proofErr w:type="spellEnd"/>
      <w:r w:rsidRPr="003415C5">
        <w:rPr>
          <w:lang w:val="it-IT"/>
        </w:rPr>
        <w:t xml:space="preserve"> </w:t>
      </w:r>
      <w:proofErr w:type="spellStart"/>
      <w:r w:rsidRPr="003415C5">
        <w:rPr>
          <w:lang w:val="it-IT"/>
        </w:rPr>
        <w:t>sângele</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ceea</w:t>
      </w:r>
      <w:proofErr w:type="spellEnd"/>
      <w:r w:rsidRPr="003415C5">
        <w:rPr>
          <w:lang w:val="it-IT"/>
        </w:rPr>
        <w:t xml:space="preserve"> ce </w:t>
      </w:r>
      <w:proofErr w:type="spellStart"/>
      <w:r w:rsidRPr="003415C5">
        <w:rPr>
          <w:lang w:val="it-IT"/>
        </w:rPr>
        <w:t>înseamnă</w:t>
      </w:r>
      <w:proofErr w:type="spellEnd"/>
      <w:r w:rsidRPr="003415C5">
        <w:rPr>
          <w:lang w:val="it-IT"/>
        </w:rPr>
        <w:t xml:space="preserve"> </w:t>
      </w:r>
      <w:proofErr w:type="spellStart"/>
      <w:r w:rsidRPr="003415C5">
        <w:rPr>
          <w:lang w:val="it-IT"/>
        </w:rPr>
        <w:t>că</w:t>
      </w:r>
      <w:proofErr w:type="spellEnd"/>
      <w:r w:rsidRPr="003415C5">
        <w:rPr>
          <w:lang w:val="it-IT"/>
        </w:rPr>
        <w:t xml:space="preserve"> </w:t>
      </w:r>
      <w:proofErr w:type="spellStart"/>
      <w:r w:rsidRPr="003415C5">
        <w:rPr>
          <w:lang w:val="it-IT"/>
        </w:rPr>
        <w:t>suferiţi</w:t>
      </w:r>
      <w:proofErr w:type="spellEnd"/>
      <w:r w:rsidRPr="003415C5">
        <w:rPr>
          <w:lang w:val="it-IT"/>
        </w:rPr>
        <w:t xml:space="preserve"> de </w:t>
      </w:r>
      <w:proofErr w:type="spellStart"/>
      <w:r w:rsidRPr="003415C5">
        <w:rPr>
          <w:lang w:val="it-IT"/>
        </w:rPr>
        <w:t>boala</w:t>
      </w:r>
      <w:proofErr w:type="spellEnd"/>
      <w:r w:rsidRPr="003415C5">
        <w:rPr>
          <w:lang w:val="it-IT"/>
        </w:rPr>
        <w:t xml:space="preserve"> Paget a </w:t>
      </w:r>
      <w:proofErr w:type="spellStart"/>
      <w:r w:rsidRPr="003415C5">
        <w:rPr>
          <w:lang w:val="it-IT"/>
        </w:rPr>
        <w:t>oaselor</w:t>
      </w:r>
      <w:proofErr w:type="spellEnd"/>
      <w:r w:rsidRPr="003415C5">
        <w:rPr>
          <w:lang w:val="it-IT"/>
        </w:rPr>
        <w:t xml:space="preserve"> (o </w:t>
      </w:r>
      <w:proofErr w:type="spellStart"/>
      <w:r w:rsidRPr="003415C5">
        <w:rPr>
          <w:lang w:val="it-IT"/>
        </w:rPr>
        <w:t>boală</w:t>
      </w:r>
      <w:proofErr w:type="spellEnd"/>
      <w:r w:rsidRPr="003415C5">
        <w:rPr>
          <w:lang w:val="it-IT"/>
        </w:rPr>
        <w:t xml:space="preserve"> cu </w:t>
      </w:r>
      <w:proofErr w:type="spellStart"/>
      <w:r w:rsidRPr="003415C5">
        <w:rPr>
          <w:lang w:val="it-IT"/>
        </w:rPr>
        <w:t>modificari</w:t>
      </w:r>
      <w:proofErr w:type="spellEnd"/>
      <w:r w:rsidRPr="003415C5">
        <w:rPr>
          <w:lang w:val="it-IT"/>
        </w:rPr>
        <w:t xml:space="preserve"> anormale </w:t>
      </w:r>
      <w:proofErr w:type="spellStart"/>
      <w:r w:rsidRPr="003415C5">
        <w:rPr>
          <w:lang w:val="it-IT"/>
        </w:rPr>
        <w:t>ale</w:t>
      </w:r>
      <w:proofErr w:type="spellEnd"/>
      <w:r w:rsidRPr="003415C5">
        <w:rPr>
          <w:spacing w:val="-21"/>
          <w:lang w:val="it-IT"/>
        </w:rPr>
        <w:t xml:space="preserve"> </w:t>
      </w:r>
      <w:proofErr w:type="spellStart"/>
      <w:r w:rsidRPr="003415C5">
        <w:rPr>
          <w:lang w:val="it-IT"/>
        </w:rPr>
        <w:t>oaselor</w:t>
      </w:r>
      <w:proofErr w:type="spellEnd"/>
      <w:r w:rsidRPr="003415C5">
        <w:rPr>
          <w:lang w:val="it-IT"/>
        </w:rPr>
        <w:t>).</w:t>
      </w:r>
      <w:r w:rsidR="0012304E" w:rsidRPr="003415C5">
        <w:rPr>
          <w:lang w:val="it-IT"/>
        </w:rPr>
        <w:t xml:space="preserve"> </w:t>
      </w:r>
      <w:proofErr w:type="spellStart"/>
      <w:r w:rsidRPr="00273B75">
        <w:t>Întrebaţi</w:t>
      </w:r>
      <w:proofErr w:type="spellEnd"/>
      <w:r w:rsidRPr="00273B75">
        <w:t xml:space="preserve"> </w:t>
      </w:r>
      <w:proofErr w:type="spellStart"/>
      <w:r w:rsidRPr="00273B75">
        <w:t>medicul</w:t>
      </w:r>
      <w:proofErr w:type="spellEnd"/>
      <w:r w:rsidRPr="00273B75">
        <w:t xml:space="preserve"> </w:t>
      </w:r>
      <w:proofErr w:type="spellStart"/>
      <w:r w:rsidRPr="00273B75">
        <w:t>dumneavoastră</w:t>
      </w:r>
      <w:proofErr w:type="spellEnd"/>
      <w:r w:rsidRPr="00273B75">
        <w:t xml:space="preserve"> </w:t>
      </w:r>
      <w:proofErr w:type="spellStart"/>
      <w:r w:rsidRPr="00273B75">
        <w:t>dacă</w:t>
      </w:r>
      <w:proofErr w:type="spellEnd"/>
      <w:r w:rsidRPr="00273B75">
        <w:t xml:space="preserve"> nu </w:t>
      </w:r>
      <w:proofErr w:type="spellStart"/>
      <w:r w:rsidRPr="00273B75">
        <w:t>sunteţi</w:t>
      </w:r>
      <w:proofErr w:type="spellEnd"/>
      <w:r w:rsidRPr="00273B75">
        <w:t xml:space="preserve"> </w:t>
      </w:r>
      <w:proofErr w:type="spellStart"/>
      <w:r w:rsidRPr="00273B75">
        <w:t>sigur</w:t>
      </w:r>
      <w:proofErr w:type="spellEnd"/>
      <w:r w:rsidRPr="00273B75">
        <w:t>.</w:t>
      </w:r>
    </w:p>
    <w:p w14:paraId="76971315"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aţi</w:t>
      </w:r>
      <w:proofErr w:type="spellEnd"/>
      <w:r w:rsidRPr="003415C5">
        <w:rPr>
          <w:lang w:val="it-IT"/>
        </w:rPr>
        <w:t xml:space="preserve"> </w:t>
      </w:r>
      <w:proofErr w:type="spellStart"/>
      <w:r w:rsidRPr="003415C5">
        <w:rPr>
          <w:lang w:val="it-IT"/>
        </w:rPr>
        <w:t>făcut</w:t>
      </w:r>
      <w:proofErr w:type="spellEnd"/>
      <w:r w:rsidRPr="003415C5">
        <w:rPr>
          <w:lang w:val="it-IT"/>
        </w:rPr>
        <w:t xml:space="preserve"> radioterapie a</w:t>
      </w:r>
      <w:r w:rsidRPr="003415C5">
        <w:rPr>
          <w:spacing w:val="-4"/>
          <w:lang w:val="it-IT"/>
        </w:rPr>
        <w:t xml:space="preserve"> </w:t>
      </w:r>
      <w:proofErr w:type="spellStart"/>
      <w:r w:rsidRPr="003415C5">
        <w:rPr>
          <w:lang w:val="it-IT"/>
        </w:rPr>
        <w:t>scheletului</w:t>
      </w:r>
      <w:proofErr w:type="spellEnd"/>
      <w:r w:rsidRPr="003415C5">
        <w:rPr>
          <w:lang w:val="it-IT"/>
        </w:rPr>
        <w:t>.</w:t>
      </w:r>
    </w:p>
    <w:p w14:paraId="1CC41334" w14:textId="77777777" w:rsidR="003466E2" w:rsidRPr="003415C5" w:rsidRDefault="00233FC8" w:rsidP="0012304E">
      <w:pPr>
        <w:pStyle w:val="ListParagraph"/>
        <w:numPr>
          <w:ilvl w:val="0"/>
          <w:numId w:val="11"/>
        </w:numPr>
        <w:ind w:left="567" w:right="2" w:hanging="567"/>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sunteţi</w:t>
      </w:r>
      <w:proofErr w:type="spellEnd"/>
      <w:r w:rsidRPr="003415C5">
        <w:rPr>
          <w:lang w:val="it-IT"/>
        </w:rPr>
        <w:t xml:space="preserve"> </w:t>
      </w:r>
      <w:proofErr w:type="spellStart"/>
      <w:r w:rsidRPr="003415C5">
        <w:rPr>
          <w:lang w:val="it-IT"/>
        </w:rPr>
        <w:t>gravidă</w:t>
      </w:r>
      <w:proofErr w:type="spellEnd"/>
      <w:r w:rsidRPr="003415C5">
        <w:rPr>
          <w:lang w:val="it-IT"/>
        </w:rPr>
        <w:t xml:space="preserve"> </w:t>
      </w:r>
      <w:proofErr w:type="spellStart"/>
      <w:r w:rsidRPr="003415C5">
        <w:rPr>
          <w:lang w:val="it-IT"/>
        </w:rPr>
        <w:t>sau</w:t>
      </w:r>
      <w:proofErr w:type="spellEnd"/>
      <w:r w:rsidRPr="003415C5">
        <w:rPr>
          <w:spacing w:val="-2"/>
          <w:lang w:val="it-IT"/>
        </w:rPr>
        <w:t xml:space="preserve"> </w:t>
      </w:r>
      <w:proofErr w:type="spellStart"/>
      <w:r w:rsidRPr="003415C5">
        <w:rPr>
          <w:lang w:val="it-IT"/>
        </w:rPr>
        <w:t>alăptaţi</w:t>
      </w:r>
      <w:proofErr w:type="spellEnd"/>
      <w:r w:rsidRPr="003415C5">
        <w:rPr>
          <w:lang w:val="it-IT"/>
        </w:rPr>
        <w:t>.</w:t>
      </w:r>
    </w:p>
    <w:p w14:paraId="29216E0F" w14:textId="77777777" w:rsidR="0012304E" w:rsidRPr="003415C5" w:rsidRDefault="0012304E" w:rsidP="0012304E">
      <w:pPr>
        <w:pStyle w:val="Heading1"/>
        <w:ind w:left="0" w:right="2"/>
        <w:rPr>
          <w:lang w:val="it-IT"/>
        </w:rPr>
      </w:pPr>
    </w:p>
    <w:p w14:paraId="37ED84FF" w14:textId="2C698B8B" w:rsidR="003466E2" w:rsidRPr="003415C5" w:rsidRDefault="00233FC8" w:rsidP="003415C5">
      <w:pPr>
        <w:pStyle w:val="Heading1"/>
        <w:ind w:left="0" w:right="2"/>
        <w:rPr>
          <w:b w:val="0"/>
          <w:lang w:val="it-IT"/>
        </w:rPr>
      </w:pPr>
      <w:proofErr w:type="spellStart"/>
      <w:r w:rsidRPr="003415C5">
        <w:rPr>
          <w:lang w:val="it-IT"/>
        </w:rPr>
        <w:lastRenderedPageBreak/>
        <w:t>Atenţionări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precauţii</w:t>
      </w:r>
      <w:proofErr w:type="spellEnd"/>
      <w:r w:rsidRPr="003415C5">
        <w:rPr>
          <w:lang w:val="it-IT"/>
        </w:rPr>
        <w:t>.</w:t>
      </w:r>
    </w:p>
    <w:p w14:paraId="2E13FDF6"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w:t>
      </w:r>
      <w:proofErr w:type="spellStart"/>
      <w:r w:rsidR="00233FC8" w:rsidRPr="003415C5">
        <w:rPr>
          <w:lang w:val="it-IT"/>
        </w:rPr>
        <w:t>poate</w:t>
      </w:r>
      <w:proofErr w:type="spellEnd"/>
      <w:r w:rsidR="00233FC8" w:rsidRPr="003415C5">
        <w:rPr>
          <w:lang w:val="it-IT"/>
        </w:rPr>
        <w:t xml:space="preserve"> determina </w:t>
      </w:r>
      <w:proofErr w:type="spellStart"/>
      <w:r w:rsidR="00233FC8" w:rsidRPr="003415C5">
        <w:rPr>
          <w:lang w:val="it-IT"/>
        </w:rPr>
        <w:t>creşterea</w:t>
      </w:r>
      <w:proofErr w:type="spellEnd"/>
      <w:r w:rsidR="00233FC8" w:rsidRPr="003415C5">
        <w:rPr>
          <w:lang w:val="it-IT"/>
        </w:rPr>
        <w:t xml:space="preserve"> </w:t>
      </w:r>
      <w:proofErr w:type="spellStart"/>
      <w:r w:rsidR="00233FC8" w:rsidRPr="003415C5">
        <w:rPr>
          <w:lang w:val="it-IT"/>
        </w:rPr>
        <w:t>cantităţii</w:t>
      </w:r>
      <w:proofErr w:type="spellEnd"/>
      <w:r w:rsidR="00233FC8" w:rsidRPr="003415C5">
        <w:rPr>
          <w:lang w:val="it-IT"/>
        </w:rPr>
        <w:t xml:space="preserve"> de </w:t>
      </w:r>
      <w:proofErr w:type="spellStart"/>
      <w:r w:rsidR="00233FC8" w:rsidRPr="003415C5">
        <w:rPr>
          <w:lang w:val="it-IT"/>
        </w:rPr>
        <w:t>calciu</w:t>
      </w:r>
      <w:proofErr w:type="spellEnd"/>
      <w:r w:rsidR="00233FC8" w:rsidRPr="003415C5">
        <w:rPr>
          <w:lang w:val="it-IT"/>
        </w:rPr>
        <w:t xml:space="preserve"> </w:t>
      </w:r>
      <w:proofErr w:type="spellStart"/>
      <w:r w:rsidR="00233FC8" w:rsidRPr="003415C5">
        <w:rPr>
          <w:lang w:val="it-IT"/>
        </w:rPr>
        <w:t>din</w:t>
      </w:r>
      <w:proofErr w:type="spellEnd"/>
      <w:r w:rsidR="00233FC8" w:rsidRPr="003415C5">
        <w:rPr>
          <w:lang w:val="it-IT"/>
        </w:rPr>
        <w:t xml:space="preserve"> </w:t>
      </w:r>
      <w:proofErr w:type="spellStart"/>
      <w:r w:rsidR="00233FC8" w:rsidRPr="003415C5">
        <w:rPr>
          <w:lang w:val="it-IT"/>
        </w:rPr>
        <w:t>sângele</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urina </w:t>
      </w:r>
      <w:proofErr w:type="spellStart"/>
      <w:r w:rsidR="00233FC8" w:rsidRPr="003415C5">
        <w:rPr>
          <w:lang w:val="it-IT"/>
        </w:rPr>
        <w:t>dumneavoastră</w:t>
      </w:r>
      <w:proofErr w:type="spellEnd"/>
      <w:r w:rsidR="00233FC8" w:rsidRPr="003415C5">
        <w:rPr>
          <w:lang w:val="it-IT"/>
        </w:rPr>
        <w:t xml:space="preserve">. </w:t>
      </w:r>
      <w:proofErr w:type="spellStart"/>
      <w:r w:rsidR="00233FC8" w:rsidRPr="003415C5">
        <w:rPr>
          <w:lang w:val="it-IT"/>
        </w:rPr>
        <w:t>Spuneti</w:t>
      </w:r>
      <w:proofErr w:type="spellEnd"/>
      <w:r w:rsidR="00233FC8" w:rsidRPr="003415C5">
        <w:rPr>
          <w:lang w:val="it-IT"/>
        </w:rPr>
        <w:t xml:space="preserve"> </w:t>
      </w:r>
      <w:proofErr w:type="spellStart"/>
      <w:r w:rsidR="00233FC8" w:rsidRPr="003415C5">
        <w:rPr>
          <w:lang w:val="it-IT"/>
        </w:rPr>
        <w:t>medicului</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farmacistului</w:t>
      </w:r>
      <w:proofErr w:type="spellEnd"/>
      <w:r w:rsidR="00233FC8" w:rsidRPr="003415C5">
        <w:rPr>
          <w:lang w:val="it-IT"/>
        </w:rPr>
        <w:t xml:space="preserve"> </w:t>
      </w:r>
      <w:proofErr w:type="spellStart"/>
      <w:r w:rsidR="00233FC8" w:rsidRPr="003415C5">
        <w:rPr>
          <w:lang w:val="it-IT"/>
        </w:rPr>
        <w:t>dumneavoastră</w:t>
      </w:r>
      <w:proofErr w:type="spellEnd"/>
      <w:r w:rsidR="00233FC8" w:rsidRPr="003415C5">
        <w:rPr>
          <w:lang w:val="it-IT"/>
        </w:rPr>
        <w:t xml:space="preserve"> </w:t>
      </w:r>
      <w:proofErr w:type="spellStart"/>
      <w:r w:rsidR="00233FC8" w:rsidRPr="003415C5">
        <w:rPr>
          <w:lang w:val="it-IT"/>
        </w:rPr>
        <w:t>înainte</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timp</w:t>
      </w:r>
      <w:proofErr w:type="spellEnd"/>
      <w:r w:rsidR="00233FC8" w:rsidRPr="003415C5">
        <w:rPr>
          <w:lang w:val="it-IT"/>
        </w:rPr>
        <w:t xml:space="preserve"> ce </w:t>
      </w:r>
      <w:proofErr w:type="spellStart"/>
      <w:r w:rsidR="00233FC8" w:rsidRPr="003415C5">
        <w:rPr>
          <w:lang w:val="it-IT"/>
        </w:rPr>
        <w:t>luaţi</w:t>
      </w:r>
      <w:proofErr w:type="spellEnd"/>
      <w:r w:rsidR="00233FC8" w:rsidRPr="003415C5">
        <w:rPr>
          <w:lang w:val="it-IT"/>
        </w:rPr>
        <w:t xml:space="preserve"> </w:t>
      </w:r>
      <w:r w:rsidRPr="003415C5">
        <w:rPr>
          <w:lang w:val="it-IT"/>
        </w:rPr>
        <w:t>Livogiva</w:t>
      </w:r>
      <w:r w:rsidR="00233FC8" w:rsidRPr="003415C5">
        <w:rPr>
          <w:lang w:val="it-IT"/>
        </w:rPr>
        <w:t>:</w:t>
      </w:r>
    </w:p>
    <w:p w14:paraId="5002903F" w14:textId="77777777" w:rsidR="003466E2" w:rsidRPr="003415C5" w:rsidRDefault="00233FC8" w:rsidP="00823770">
      <w:pPr>
        <w:pStyle w:val="ListParagraph"/>
        <w:numPr>
          <w:ilvl w:val="1"/>
          <w:numId w:val="32"/>
        </w:numPr>
        <w:ind w:left="540" w:right="2" w:hanging="540"/>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w:t>
      </w:r>
      <w:proofErr w:type="spellStart"/>
      <w:r w:rsidRPr="003415C5">
        <w:rPr>
          <w:lang w:val="it-IT"/>
        </w:rPr>
        <w:t>constant</w:t>
      </w:r>
      <w:proofErr w:type="spellEnd"/>
      <w:r w:rsidRPr="003415C5">
        <w:rPr>
          <w:lang w:val="it-IT"/>
        </w:rPr>
        <w:t xml:space="preserve"> </w:t>
      </w:r>
      <w:proofErr w:type="spellStart"/>
      <w:r w:rsidRPr="003415C5">
        <w:rPr>
          <w:lang w:val="it-IT"/>
        </w:rPr>
        <w:t>greaţă</w:t>
      </w:r>
      <w:proofErr w:type="spellEnd"/>
      <w:r w:rsidRPr="003415C5">
        <w:rPr>
          <w:lang w:val="it-IT"/>
        </w:rPr>
        <w:t xml:space="preserve">, </w:t>
      </w:r>
      <w:proofErr w:type="spellStart"/>
      <w:r w:rsidRPr="003415C5">
        <w:rPr>
          <w:lang w:val="it-IT"/>
        </w:rPr>
        <w:t>vărsături</w:t>
      </w:r>
      <w:proofErr w:type="spellEnd"/>
      <w:r w:rsidRPr="003415C5">
        <w:rPr>
          <w:lang w:val="it-IT"/>
        </w:rPr>
        <w:t xml:space="preserve">, </w:t>
      </w:r>
      <w:proofErr w:type="spellStart"/>
      <w:r w:rsidRPr="003415C5">
        <w:rPr>
          <w:lang w:val="it-IT"/>
        </w:rPr>
        <w:t>constipaţie</w:t>
      </w:r>
      <w:proofErr w:type="spellEnd"/>
      <w:r w:rsidRPr="003415C5">
        <w:rPr>
          <w:lang w:val="it-IT"/>
        </w:rPr>
        <w:t xml:space="preserve">, energie </w:t>
      </w:r>
      <w:proofErr w:type="spellStart"/>
      <w:r w:rsidRPr="003415C5">
        <w:rPr>
          <w:lang w:val="it-IT"/>
        </w:rPr>
        <w:t>scăzută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slăbiciune</w:t>
      </w:r>
      <w:proofErr w:type="spellEnd"/>
      <w:r w:rsidRPr="003415C5">
        <w:rPr>
          <w:spacing w:val="-15"/>
          <w:lang w:val="it-IT"/>
        </w:rPr>
        <w:t xml:space="preserve"> </w:t>
      </w:r>
      <w:proofErr w:type="spellStart"/>
      <w:r w:rsidRPr="003415C5">
        <w:rPr>
          <w:lang w:val="it-IT"/>
        </w:rPr>
        <w:t>musculară</w:t>
      </w:r>
      <w:proofErr w:type="spellEnd"/>
      <w:r w:rsidRPr="003415C5">
        <w:rPr>
          <w:lang w:val="it-IT"/>
        </w:rPr>
        <w:t>.</w:t>
      </w:r>
      <w:r w:rsidR="0012304E" w:rsidRPr="003415C5">
        <w:rPr>
          <w:lang w:val="it-IT"/>
        </w:rPr>
        <w:t xml:space="preserve"> </w:t>
      </w:r>
      <w:proofErr w:type="spellStart"/>
      <w:r w:rsidRPr="003415C5">
        <w:rPr>
          <w:lang w:val="it-IT"/>
        </w:rPr>
        <w:t>Acestea</w:t>
      </w:r>
      <w:proofErr w:type="spellEnd"/>
      <w:r w:rsidRPr="003415C5">
        <w:rPr>
          <w:lang w:val="it-IT"/>
        </w:rPr>
        <w:t xml:space="preserve"> </w:t>
      </w:r>
      <w:proofErr w:type="spellStart"/>
      <w:r w:rsidRPr="003415C5">
        <w:rPr>
          <w:lang w:val="it-IT"/>
        </w:rPr>
        <w:t>pot</w:t>
      </w:r>
      <w:proofErr w:type="spellEnd"/>
      <w:r w:rsidRPr="003415C5">
        <w:rPr>
          <w:lang w:val="it-IT"/>
        </w:rPr>
        <w:t xml:space="preserve"> fi </w:t>
      </w:r>
      <w:proofErr w:type="spellStart"/>
      <w:r w:rsidRPr="003415C5">
        <w:rPr>
          <w:lang w:val="it-IT"/>
        </w:rPr>
        <w:t>semne</w:t>
      </w:r>
      <w:proofErr w:type="spellEnd"/>
      <w:r w:rsidRPr="003415C5">
        <w:rPr>
          <w:lang w:val="it-IT"/>
        </w:rPr>
        <w:t xml:space="preserve"> </w:t>
      </w:r>
      <w:proofErr w:type="spellStart"/>
      <w:r w:rsidRPr="003415C5">
        <w:rPr>
          <w:lang w:val="it-IT"/>
        </w:rPr>
        <w:t>că</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sângele</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este </w:t>
      </w:r>
      <w:proofErr w:type="spellStart"/>
      <w:r w:rsidRPr="003415C5">
        <w:rPr>
          <w:lang w:val="it-IT"/>
        </w:rPr>
        <w:t>prea</w:t>
      </w:r>
      <w:proofErr w:type="spellEnd"/>
      <w:r w:rsidRPr="003415C5">
        <w:rPr>
          <w:lang w:val="it-IT"/>
        </w:rPr>
        <w:t xml:space="preserve"> </w:t>
      </w:r>
      <w:proofErr w:type="spellStart"/>
      <w:r w:rsidRPr="003415C5">
        <w:rPr>
          <w:lang w:val="it-IT"/>
        </w:rPr>
        <w:t>mult</w:t>
      </w:r>
      <w:proofErr w:type="spellEnd"/>
      <w:r w:rsidRPr="003415C5">
        <w:rPr>
          <w:lang w:val="it-IT"/>
        </w:rPr>
        <w:t xml:space="preserve"> </w:t>
      </w:r>
      <w:proofErr w:type="spellStart"/>
      <w:r w:rsidRPr="003415C5">
        <w:rPr>
          <w:lang w:val="it-IT"/>
        </w:rPr>
        <w:t>calciu</w:t>
      </w:r>
      <w:proofErr w:type="spellEnd"/>
      <w:r w:rsidRPr="003415C5">
        <w:rPr>
          <w:lang w:val="it-IT"/>
        </w:rPr>
        <w:t>.</w:t>
      </w:r>
    </w:p>
    <w:p w14:paraId="0D649E7A" w14:textId="77777777" w:rsidR="003466E2" w:rsidRPr="003415C5" w:rsidRDefault="00233FC8" w:rsidP="00823770">
      <w:pPr>
        <w:pStyle w:val="ListParagraph"/>
        <w:numPr>
          <w:ilvl w:val="1"/>
          <w:numId w:val="32"/>
        </w:numPr>
        <w:ind w:left="540" w:right="2" w:hanging="540"/>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suferiţi</w:t>
      </w:r>
      <w:proofErr w:type="spellEnd"/>
      <w:r w:rsidRPr="003415C5">
        <w:rPr>
          <w:lang w:val="it-IT"/>
        </w:rPr>
        <w:t xml:space="preserve"> de pietre la </w:t>
      </w:r>
      <w:proofErr w:type="spellStart"/>
      <w:r w:rsidRPr="003415C5">
        <w:rPr>
          <w:lang w:val="it-IT"/>
        </w:rPr>
        <w:t>rinichi</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un </w:t>
      </w:r>
      <w:proofErr w:type="spellStart"/>
      <w:r w:rsidRPr="003415C5">
        <w:rPr>
          <w:lang w:val="it-IT"/>
        </w:rPr>
        <w:t>istoric</w:t>
      </w:r>
      <w:proofErr w:type="spellEnd"/>
      <w:r w:rsidRPr="003415C5">
        <w:rPr>
          <w:lang w:val="it-IT"/>
        </w:rPr>
        <w:t xml:space="preserve"> de pietre la</w:t>
      </w:r>
      <w:r w:rsidRPr="003415C5">
        <w:rPr>
          <w:spacing w:val="-18"/>
          <w:lang w:val="it-IT"/>
        </w:rPr>
        <w:t xml:space="preserve"> </w:t>
      </w:r>
      <w:proofErr w:type="spellStart"/>
      <w:r w:rsidRPr="003415C5">
        <w:rPr>
          <w:lang w:val="it-IT"/>
        </w:rPr>
        <w:t>rinichi</w:t>
      </w:r>
      <w:proofErr w:type="spellEnd"/>
      <w:r w:rsidRPr="003415C5">
        <w:rPr>
          <w:lang w:val="it-IT"/>
        </w:rPr>
        <w:t>.</w:t>
      </w:r>
    </w:p>
    <w:p w14:paraId="68205CC6" w14:textId="77777777" w:rsidR="003466E2" w:rsidRPr="003415C5" w:rsidRDefault="00233FC8" w:rsidP="00823770">
      <w:pPr>
        <w:pStyle w:val="ListParagraph"/>
        <w:numPr>
          <w:ilvl w:val="1"/>
          <w:numId w:val="32"/>
        </w:numPr>
        <w:ind w:left="540" w:right="2" w:hanging="540"/>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suferiţi</w:t>
      </w:r>
      <w:proofErr w:type="spellEnd"/>
      <w:r w:rsidRPr="003415C5">
        <w:rPr>
          <w:lang w:val="it-IT"/>
        </w:rPr>
        <w:t xml:space="preserve"> de </w:t>
      </w:r>
      <w:proofErr w:type="spellStart"/>
      <w:r w:rsidRPr="003415C5">
        <w:rPr>
          <w:lang w:val="it-IT"/>
        </w:rPr>
        <w:t>probleme</w:t>
      </w:r>
      <w:proofErr w:type="spellEnd"/>
      <w:r w:rsidRPr="003415C5">
        <w:rPr>
          <w:lang w:val="it-IT"/>
        </w:rPr>
        <w:t xml:space="preserve"> la </w:t>
      </w:r>
      <w:proofErr w:type="spellStart"/>
      <w:r w:rsidRPr="003415C5">
        <w:rPr>
          <w:lang w:val="it-IT"/>
        </w:rPr>
        <w:t>rinichi</w:t>
      </w:r>
      <w:proofErr w:type="spellEnd"/>
      <w:r w:rsidRPr="003415C5">
        <w:rPr>
          <w:lang w:val="it-IT"/>
        </w:rPr>
        <w:t xml:space="preserve"> (</w:t>
      </w:r>
      <w:proofErr w:type="spellStart"/>
      <w:r w:rsidRPr="003415C5">
        <w:rPr>
          <w:lang w:val="it-IT"/>
        </w:rPr>
        <w:t>insuficienţă</w:t>
      </w:r>
      <w:proofErr w:type="spellEnd"/>
      <w:r w:rsidRPr="003415C5">
        <w:rPr>
          <w:lang w:val="it-IT"/>
        </w:rPr>
        <w:t xml:space="preserve"> </w:t>
      </w:r>
      <w:proofErr w:type="spellStart"/>
      <w:r w:rsidRPr="003415C5">
        <w:rPr>
          <w:lang w:val="it-IT"/>
        </w:rPr>
        <w:t>renală</w:t>
      </w:r>
      <w:proofErr w:type="spellEnd"/>
      <w:r w:rsidRPr="003415C5">
        <w:rPr>
          <w:spacing w:val="-7"/>
          <w:lang w:val="it-IT"/>
        </w:rPr>
        <w:t xml:space="preserve"> </w:t>
      </w:r>
      <w:proofErr w:type="spellStart"/>
      <w:r w:rsidRPr="003415C5">
        <w:rPr>
          <w:lang w:val="it-IT"/>
        </w:rPr>
        <w:t>moderată</w:t>
      </w:r>
      <w:proofErr w:type="spellEnd"/>
      <w:r w:rsidRPr="003415C5">
        <w:rPr>
          <w:lang w:val="it-IT"/>
        </w:rPr>
        <w:t>).</w:t>
      </w:r>
    </w:p>
    <w:p w14:paraId="3C940972" w14:textId="77777777" w:rsidR="003466E2" w:rsidRPr="003415C5" w:rsidRDefault="003466E2" w:rsidP="0012304E">
      <w:pPr>
        <w:pStyle w:val="BodyText"/>
        <w:ind w:right="2"/>
        <w:rPr>
          <w:lang w:val="it-IT"/>
        </w:rPr>
      </w:pPr>
    </w:p>
    <w:p w14:paraId="163B3B60" w14:textId="77777777" w:rsidR="003466E2" w:rsidRPr="003415C5" w:rsidRDefault="00233FC8" w:rsidP="0012304E">
      <w:pPr>
        <w:pStyle w:val="BodyText"/>
        <w:ind w:right="2"/>
        <w:rPr>
          <w:lang w:val="it-IT"/>
        </w:rPr>
      </w:pPr>
      <w:r w:rsidRPr="003415C5">
        <w:rPr>
          <w:lang w:val="it-IT"/>
        </w:rPr>
        <w:t xml:space="preserve">Unii </w:t>
      </w:r>
      <w:proofErr w:type="spellStart"/>
      <w:r w:rsidRPr="003415C5">
        <w:rPr>
          <w:lang w:val="it-IT"/>
        </w:rPr>
        <w:t>pacienţi</w:t>
      </w:r>
      <w:proofErr w:type="spellEnd"/>
      <w:r w:rsidRPr="003415C5">
        <w:rPr>
          <w:lang w:val="it-IT"/>
        </w:rPr>
        <w:t xml:space="preserve"> </w:t>
      </w:r>
      <w:proofErr w:type="spellStart"/>
      <w:r w:rsidRPr="003415C5">
        <w:rPr>
          <w:lang w:val="it-IT"/>
        </w:rPr>
        <w:t>pot</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prezinte</w:t>
      </w:r>
      <w:proofErr w:type="spellEnd"/>
      <w:r w:rsidRPr="003415C5">
        <w:rPr>
          <w:lang w:val="it-IT"/>
        </w:rPr>
        <w:t xml:space="preserve"> </w:t>
      </w:r>
      <w:proofErr w:type="spellStart"/>
      <w:r w:rsidRPr="003415C5">
        <w:rPr>
          <w:lang w:val="it-IT"/>
        </w:rPr>
        <w:t>ameţeli</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aibă</w:t>
      </w:r>
      <w:proofErr w:type="spellEnd"/>
      <w:r w:rsidRPr="003415C5">
        <w:rPr>
          <w:lang w:val="it-IT"/>
        </w:rPr>
        <w:t xml:space="preserve"> </w:t>
      </w:r>
      <w:proofErr w:type="spellStart"/>
      <w:r w:rsidRPr="003415C5">
        <w:rPr>
          <w:lang w:val="it-IT"/>
        </w:rPr>
        <w:t>bătăi</w:t>
      </w:r>
      <w:proofErr w:type="spellEnd"/>
      <w:r w:rsidRPr="003415C5">
        <w:rPr>
          <w:lang w:val="it-IT"/>
        </w:rPr>
        <w:t xml:space="preserve"> accelerate </w:t>
      </w:r>
      <w:proofErr w:type="spellStart"/>
      <w:r w:rsidRPr="003415C5">
        <w:rPr>
          <w:lang w:val="it-IT"/>
        </w:rPr>
        <w:t>ale</w:t>
      </w:r>
      <w:proofErr w:type="spellEnd"/>
      <w:r w:rsidRPr="003415C5">
        <w:rPr>
          <w:lang w:val="it-IT"/>
        </w:rPr>
        <w:t xml:space="preserve"> </w:t>
      </w:r>
      <w:proofErr w:type="spellStart"/>
      <w:r w:rsidRPr="003415C5">
        <w:rPr>
          <w:lang w:val="it-IT"/>
        </w:rPr>
        <w:t>inimii</w:t>
      </w:r>
      <w:proofErr w:type="spellEnd"/>
      <w:r w:rsidRPr="003415C5">
        <w:rPr>
          <w:lang w:val="it-IT"/>
        </w:rPr>
        <w:t xml:space="preserve"> </w:t>
      </w:r>
      <w:proofErr w:type="spellStart"/>
      <w:r w:rsidRPr="003415C5">
        <w:rPr>
          <w:lang w:val="it-IT"/>
        </w:rPr>
        <w:t>după</w:t>
      </w:r>
      <w:proofErr w:type="spellEnd"/>
      <w:r w:rsidRPr="003415C5">
        <w:rPr>
          <w:lang w:val="it-IT"/>
        </w:rPr>
        <w:t xml:space="preserve"> </w:t>
      </w:r>
      <w:proofErr w:type="spellStart"/>
      <w:r w:rsidRPr="003415C5">
        <w:rPr>
          <w:lang w:val="it-IT"/>
        </w:rPr>
        <w:t>primele</w:t>
      </w:r>
      <w:proofErr w:type="spellEnd"/>
      <w:r w:rsidRPr="003415C5">
        <w:rPr>
          <w:lang w:val="it-IT"/>
        </w:rPr>
        <w:t xml:space="preserve"> </w:t>
      </w:r>
      <w:proofErr w:type="spellStart"/>
      <w:r w:rsidRPr="003415C5">
        <w:rPr>
          <w:lang w:val="it-IT"/>
        </w:rPr>
        <w:t>câteva</w:t>
      </w:r>
      <w:proofErr w:type="spellEnd"/>
      <w:r w:rsidRPr="003415C5">
        <w:rPr>
          <w:lang w:val="it-IT"/>
        </w:rPr>
        <w:t xml:space="preserve"> </w:t>
      </w:r>
      <w:proofErr w:type="spellStart"/>
      <w:r w:rsidRPr="003415C5">
        <w:rPr>
          <w:lang w:val="it-IT"/>
        </w:rPr>
        <w:t>doze</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primele</w:t>
      </w:r>
      <w:proofErr w:type="spellEnd"/>
      <w:r w:rsidRPr="003415C5">
        <w:rPr>
          <w:lang w:val="it-IT"/>
        </w:rPr>
        <w:t xml:space="preserve"> </w:t>
      </w:r>
      <w:proofErr w:type="spellStart"/>
      <w:r w:rsidRPr="003415C5">
        <w:rPr>
          <w:lang w:val="it-IT"/>
        </w:rPr>
        <w:t>doze</w:t>
      </w:r>
      <w:proofErr w:type="spellEnd"/>
      <w:r w:rsidRPr="003415C5">
        <w:rPr>
          <w:lang w:val="it-IT"/>
        </w:rPr>
        <w:t xml:space="preserve">, </w:t>
      </w:r>
      <w:proofErr w:type="spellStart"/>
      <w:r w:rsidRPr="003415C5">
        <w:rPr>
          <w:lang w:val="it-IT"/>
        </w:rPr>
        <w:t>injectaţi</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astfel</w:t>
      </w:r>
      <w:proofErr w:type="spellEnd"/>
      <w:r w:rsidRPr="003415C5">
        <w:rPr>
          <w:lang w:val="it-IT"/>
        </w:rPr>
        <w:t xml:space="preserve"> </w:t>
      </w:r>
      <w:proofErr w:type="spellStart"/>
      <w:r w:rsidRPr="003415C5">
        <w:rPr>
          <w:lang w:val="it-IT"/>
        </w:rPr>
        <w:t>încât</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vă</w:t>
      </w:r>
      <w:proofErr w:type="spellEnd"/>
      <w:r w:rsidRPr="003415C5">
        <w:rPr>
          <w:lang w:val="it-IT"/>
        </w:rPr>
        <w:t xml:space="preserve"> </w:t>
      </w:r>
      <w:proofErr w:type="spellStart"/>
      <w:r w:rsidRPr="003415C5">
        <w:rPr>
          <w:lang w:val="it-IT"/>
        </w:rPr>
        <w:t>puteţi</w:t>
      </w:r>
      <w:proofErr w:type="spellEnd"/>
      <w:r w:rsidRPr="003415C5">
        <w:rPr>
          <w:lang w:val="it-IT"/>
        </w:rPr>
        <w:t xml:space="preserve"> </w:t>
      </w:r>
      <w:proofErr w:type="spellStart"/>
      <w:r w:rsidRPr="003415C5">
        <w:rPr>
          <w:lang w:val="it-IT"/>
        </w:rPr>
        <w:t>aşeza</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vă</w:t>
      </w:r>
      <w:proofErr w:type="spellEnd"/>
      <w:r w:rsidRPr="003415C5">
        <w:rPr>
          <w:lang w:val="it-IT"/>
        </w:rPr>
        <w:t xml:space="preserve"> </w:t>
      </w:r>
      <w:proofErr w:type="spellStart"/>
      <w:r w:rsidRPr="003415C5">
        <w:rPr>
          <w:lang w:val="it-IT"/>
        </w:rPr>
        <w:t>intindeţi</w:t>
      </w:r>
      <w:proofErr w:type="spellEnd"/>
      <w:r w:rsidRPr="003415C5">
        <w:rPr>
          <w:lang w:val="it-IT"/>
        </w:rPr>
        <w:t xml:space="preserve"> </w:t>
      </w:r>
      <w:proofErr w:type="spellStart"/>
      <w:r w:rsidRPr="003415C5">
        <w:rPr>
          <w:lang w:val="it-IT"/>
        </w:rPr>
        <w:t>imediat</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w:t>
      </w:r>
      <w:proofErr w:type="spellStart"/>
      <w:r w:rsidRPr="003415C5">
        <w:rPr>
          <w:lang w:val="it-IT"/>
        </w:rPr>
        <w:t>ameţeli</w:t>
      </w:r>
      <w:proofErr w:type="spellEnd"/>
      <w:r w:rsidRPr="003415C5">
        <w:rPr>
          <w:lang w:val="it-IT"/>
        </w:rPr>
        <w:t>.</w:t>
      </w:r>
    </w:p>
    <w:p w14:paraId="36A93797" w14:textId="77777777" w:rsidR="000F4B4C" w:rsidRDefault="00233FC8" w:rsidP="0012304E">
      <w:pPr>
        <w:pStyle w:val="BodyText"/>
        <w:ind w:right="2"/>
        <w:rPr>
          <w:lang w:val="it-IT"/>
        </w:rPr>
      </w:pPr>
      <w:proofErr w:type="spellStart"/>
      <w:r w:rsidRPr="003415C5">
        <w:rPr>
          <w:lang w:val="it-IT"/>
        </w:rPr>
        <w:t>Perioada</w:t>
      </w:r>
      <w:proofErr w:type="spellEnd"/>
      <w:r w:rsidRPr="003415C5">
        <w:rPr>
          <w:lang w:val="it-IT"/>
        </w:rPr>
        <w:t xml:space="preserve"> </w:t>
      </w:r>
      <w:proofErr w:type="spellStart"/>
      <w:r w:rsidRPr="003415C5">
        <w:rPr>
          <w:lang w:val="it-IT"/>
        </w:rPr>
        <w:t>recomandată</w:t>
      </w:r>
      <w:proofErr w:type="spellEnd"/>
      <w:r w:rsidRPr="003415C5">
        <w:rPr>
          <w:lang w:val="it-IT"/>
        </w:rPr>
        <w:t xml:space="preserve"> de 24 </w:t>
      </w:r>
      <w:proofErr w:type="spellStart"/>
      <w:r w:rsidRPr="003415C5">
        <w:rPr>
          <w:lang w:val="it-IT"/>
        </w:rPr>
        <w:t>luni</w:t>
      </w:r>
      <w:proofErr w:type="spellEnd"/>
      <w:r w:rsidRPr="003415C5">
        <w:rPr>
          <w:lang w:val="it-IT"/>
        </w:rPr>
        <w:t xml:space="preserve"> de </w:t>
      </w:r>
      <w:proofErr w:type="spellStart"/>
      <w:r w:rsidRPr="003415C5">
        <w:rPr>
          <w:lang w:val="it-IT"/>
        </w:rPr>
        <w:t>tratament</w:t>
      </w:r>
      <w:proofErr w:type="spellEnd"/>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depăşită</w:t>
      </w:r>
      <w:proofErr w:type="spellEnd"/>
      <w:r w:rsidRPr="003415C5">
        <w:rPr>
          <w:lang w:val="it-IT"/>
        </w:rPr>
        <w:t xml:space="preserve">. </w:t>
      </w:r>
    </w:p>
    <w:p w14:paraId="1AEED2BD" w14:textId="77777777" w:rsidR="000F4B4C" w:rsidRDefault="000F4B4C" w:rsidP="0012304E">
      <w:pPr>
        <w:pStyle w:val="BodyText"/>
        <w:ind w:right="2"/>
        <w:rPr>
          <w:lang w:val="it-IT"/>
        </w:rPr>
      </w:pPr>
    </w:p>
    <w:p w14:paraId="796186FF" w14:textId="14C66A75"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nu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utilizat</w:t>
      </w:r>
      <w:proofErr w:type="spellEnd"/>
      <w:r w:rsidR="00233FC8" w:rsidRPr="003415C5">
        <w:rPr>
          <w:lang w:val="it-IT"/>
        </w:rPr>
        <w:t xml:space="preserve"> la </w:t>
      </w:r>
      <w:proofErr w:type="spellStart"/>
      <w:r w:rsidR="00233FC8" w:rsidRPr="003415C5">
        <w:rPr>
          <w:lang w:val="it-IT"/>
        </w:rPr>
        <w:t>adulţi</w:t>
      </w:r>
      <w:proofErr w:type="spellEnd"/>
      <w:r w:rsidR="00233FC8" w:rsidRPr="003415C5">
        <w:rPr>
          <w:lang w:val="it-IT"/>
        </w:rPr>
        <w:t xml:space="preserve"> </w:t>
      </w:r>
      <w:proofErr w:type="spellStart"/>
      <w:r w:rsidR="00233FC8" w:rsidRPr="003415C5">
        <w:rPr>
          <w:lang w:val="it-IT"/>
        </w:rPr>
        <w:t>aflaţi</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timpul</w:t>
      </w:r>
      <w:proofErr w:type="spellEnd"/>
      <w:r w:rsidR="00233FC8" w:rsidRPr="003415C5">
        <w:rPr>
          <w:lang w:val="it-IT"/>
        </w:rPr>
        <w:t xml:space="preserve"> </w:t>
      </w:r>
      <w:proofErr w:type="spellStart"/>
      <w:r w:rsidR="00233FC8" w:rsidRPr="003415C5">
        <w:rPr>
          <w:lang w:val="it-IT"/>
        </w:rPr>
        <w:t>perioadei</w:t>
      </w:r>
      <w:proofErr w:type="spellEnd"/>
      <w:r w:rsidR="00233FC8" w:rsidRPr="003415C5">
        <w:rPr>
          <w:lang w:val="it-IT"/>
        </w:rPr>
        <w:t xml:space="preserve"> de </w:t>
      </w:r>
      <w:proofErr w:type="spellStart"/>
      <w:r w:rsidR="00233FC8" w:rsidRPr="003415C5">
        <w:rPr>
          <w:lang w:val="it-IT"/>
        </w:rPr>
        <w:t>creştere</w:t>
      </w:r>
      <w:proofErr w:type="spellEnd"/>
      <w:r w:rsidR="00233FC8" w:rsidRPr="003415C5">
        <w:rPr>
          <w:lang w:val="it-IT"/>
        </w:rPr>
        <w:t>.</w:t>
      </w:r>
    </w:p>
    <w:p w14:paraId="2D84DC86" w14:textId="77777777" w:rsidR="0012304E" w:rsidRPr="003415C5" w:rsidRDefault="0012304E" w:rsidP="0012304E">
      <w:pPr>
        <w:pStyle w:val="Heading1"/>
        <w:ind w:left="0" w:right="2"/>
        <w:rPr>
          <w:lang w:val="it-IT"/>
        </w:rPr>
      </w:pPr>
    </w:p>
    <w:p w14:paraId="5D0CCC22" w14:textId="77777777" w:rsidR="003466E2" w:rsidRPr="003415C5" w:rsidRDefault="00233FC8" w:rsidP="0012304E">
      <w:pPr>
        <w:pStyle w:val="Heading1"/>
        <w:ind w:left="0" w:right="2"/>
        <w:rPr>
          <w:lang w:val="it-IT"/>
        </w:rPr>
      </w:pPr>
      <w:proofErr w:type="spellStart"/>
      <w:r w:rsidRPr="003415C5">
        <w:rPr>
          <w:lang w:val="it-IT"/>
        </w:rPr>
        <w:t>Copii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adolescenţi</w:t>
      </w:r>
      <w:proofErr w:type="spellEnd"/>
    </w:p>
    <w:p w14:paraId="4F000AD1"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nu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utilizat</w:t>
      </w:r>
      <w:proofErr w:type="spellEnd"/>
      <w:r w:rsidR="00233FC8" w:rsidRPr="003415C5">
        <w:rPr>
          <w:lang w:val="it-IT"/>
        </w:rPr>
        <w:t xml:space="preserve"> la </w:t>
      </w:r>
      <w:proofErr w:type="spellStart"/>
      <w:r w:rsidR="00233FC8" w:rsidRPr="003415C5">
        <w:rPr>
          <w:lang w:val="it-IT"/>
        </w:rPr>
        <w:t>copii</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w:t>
      </w:r>
      <w:proofErr w:type="spellStart"/>
      <w:r w:rsidR="00233FC8" w:rsidRPr="003415C5">
        <w:rPr>
          <w:lang w:val="it-IT"/>
        </w:rPr>
        <w:t>adolescenţi</w:t>
      </w:r>
      <w:proofErr w:type="spellEnd"/>
      <w:r w:rsidR="00233FC8" w:rsidRPr="003415C5">
        <w:rPr>
          <w:lang w:val="it-IT"/>
        </w:rPr>
        <w:t xml:space="preserve"> (cu </w:t>
      </w:r>
      <w:proofErr w:type="spellStart"/>
      <w:r w:rsidR="00233FC8" w:rsidRPr="003415C5">
        <w:rPr>
          <w:lang w:val="it-IT"/>
        </w:rPr>
        <w:t>vârsta</w:t>
      </w:r>
      <w:proofErr w:type="spellEnd"/>
      <w:r w:rsidR="00233FC8" w:rsidRPr="003415C5">
        <w:rPr>
          <w:lang w:val="it-IT"/>
        </w:rPr>
        <w:t xml:space="preserve"> sub 18 ani).</w:t>
      </w:r>
    </w:p>
    <w:p w14:paraId="4FABE54B" w14:textId="77777777" w:rsidR="003466E2" w:rsidRPr="003415C5" w:rsidRDefault="003466E2" w:rsidP="0012304E">
      <w:pPr>
        <w:pStyle w:val="BodyText"/>
        <w:ind w:right="2"/>
        <w:rPr>
          <w:lang w:val="it-IT"/>
        </w:rPr>
      </w:pPr>
    </w:p>
    <w:p w14:paraId="10884145" w14:textId="77777777" w:rsidR="003466E2" w:rsidRPr="003415C5" w:rsidRDefault="00233FC8" w:rsidP="0012304E">
      <w:pPr>
        <w:pStyle w:val="Heading1"/>
        <w:ind w:left="0" w:right="2"/>
        <w:rPr>
          <w:lang w:val="it-IT"/>
        </w:rPr>
      </w:pPr>
      <w:r w:rsidRPr="003415C5">
        <w:rPr>
          <w:lang w:val="it-IT"/>
        </w:rPr>
        <w:t xml:space="preserve">Alte </w:t>
      </w:r>
      <w:proofErr w:type="spellStart"/>
      <w:r w:rsidRPr="003415C5">
        <w:rPr>
          <w:lang w:val="it-IT"/>
        </w:rPr>
        <w:t>medicamente</w:t>
      </w:r>
      <w:proofErr w:type="spellEnd"/>
      <w:r w:rsidRPr="003415C5">
        <w:rPr>
          <w:lang w:val="it-IT"/>
        </w:rPr>
        <w:t xml:space="preserve"> </w:t>
      </w:r>
      <w:proofErr w:type="spellStart"/>
      <w:r w:rsidRPr="003415C5">
        <w:rPr>
          <w:lang w:val="it-IT"/>
        </w:rPr>
        <w:t>şi</w:t>
      </w:r>
      <w:proofErr w:type="spellEnd"/>
      <w:r w:rsidRPr="003415C5">
        <w:rPr>
          <w:lang w:val="it-IT"/>
        </w:rPr>
        <w:t xml:space="preserve"> </w:t>
      </w:r>
      <w:r w:rsidR="0012304E" w:rsidRPr="003415C5">
        <w:rPr>
          <w:lang w:val="it-IT"/>
        </w:rPr>
        <w:t>Livogiva</w:t>
      </w:r>
    </w:p>
    <w:p w14:paraId="563CB16F" w14:textId="681B186E" w:rsidR="003466E2" w:rsidRPr="003415C5" w:rsidRDefault="0018501A" w:rsidP="0012304E">
      <w:pPr>
        <w:pStyle w:val="BodyText"/>
        <w:ind w:right="2"/>
        <w:rPr>
          <w:lang w:val="it-IT"/>
        </w:rPr>
      </w:pPr>
      <w:proofErr w:type="spellStart"/>
      <w:r>
        <w:rPr>
          <w:lang w:val="it-IT"/>
        </w:rPr>
        <w:t>S</w:t>
      </w:r>
      <w:r w:rsidR="00233FC8" w:rsidRPr="003415C5">
        <w:rPr>
          <w:lang w:val="it-IT"/>
        </w:rPr>
        <w:t>puneţi</w:t>
      </w:r>
      <w:proofErr w:type="spellEnd"/>
      <w:r w:rsidR="00233FC8" w:rsidRPr="003415C5">
        <w:rPr>
          <w:lang w:val="it-IT"/>
        </w:rPr>
        <w:t xml:space="preserve"> </w:t>
      </w:r>
      <w:proofErr w:type="spellStart"/>
      <w:r w:rsidR="00233FC8" w:rsidRPr="003415C5">
        <w:rPr>
          <w:lang w:val="it-IT"/>
        </w:rPr>
        <w:t>medicului</w:t>
      </w:r>
      <w:proofErr w:type="spellEnd"/>
      <w:r w:rsidR="00233FC8" w:rsidRPr="003415C5">
        <w:rPr>
          <w:lang w:val="it-IT"/>
        </w:rPr>
        <w:t xml:space="preserve"> </w:t>
      </w:r>
      <w:proofErr w:type="spellStart"/>
      <w:r w:rsidR="00233FC8" w:rsidRPr="003415C5">
        <w:rPr>
          <w:lang w:val="it-IT"/>
        </w:rPr>
        <w:t>dumneavoastră</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farmacistului</w:t>
      </w:r>
      <w:proofErr w:type="spellEnd"/>
      <w:r w:rsidR="00233FC8" w:rsidRPr="003415C5">
        <w:rPr>
          <w:lang w:val="it-IT"/>
        </w:rPr>
        <w:t xml:space="preserve"> </w:t>
      </w:r>
      <w:proofErr w:type="spellStart"/>
      <w:r w:rsidR="00233FC8" w:rsidRPr="003415C5">
        <w:rPr>
          <w:lang w:val="it-IT"/>
        </w:rPr>
        <w:t>dacă</w:t>
      </w:r>
      <w:proofErr w:type="spellEnd"/>
      <w:r w:rsidR="00233FC8" w:rsidRPr="003415C5">
        <w:rPr>
          <w:lang w:val="it-IT"/>
        </w:rPr>
        <w:t xml:space="preserve"> </w:t>
      </w:r>
      <w:proofErr w:type="spellStart"/>
      <w:r w:rsidR="00233FC8" w:rsidRPr="003415C5">
        <w:rPr>
          <w:lang w:val="it-IT"/>
        </w:rPr>
        <w:t>luaţi</w:t>
      </w:r>
      <w:proofErr w:type="spellEnd"/>
      <w:r w:rsidR="00233FC8" w:rsidRPr="003415C5">
        <w:rPr>
          <w:lang w:val="it-IT"/>
        </w:rPr>
        <w:t xml:space="preserve">, </w:t>
      </w:r>
      <w:proofErr w:type="spellStart"/>
      <w:r w:rsidR="00233FC8" w:rsidRPr="003415C5">
        <w:rPr>
          <w:lang w:val="it-IT"/>
        </w:rPr>
        <w:t>aţi</w:t>
      </w:r>
      <w:proofErr w:type="spellEnd"/>
      <w:r w:rsidR="00233FC8" w:rsidRPr="003415C5">
        <w:rPr>
          <w:lang w:val="it-IT"/>
        </w:rPr>
        <w:t xml:space="preserve"> </w:t>
      </w:r>
      <w:proofErr w:type="spellStart"/>
      <w:r w:rsidR="00233FC8" w:rsidRPr="003415C5">
        <w:rPr>
          <w:lang w:val="it-IT"/>
        </w:rPr>
        <w:t>luat</w:t>
      </w:r>
      <w:proofErr w:type="spellEnd"/>
      <w:r w:rsidR="00233FC8" w:rsidRPr="003415C5">
        <w:rPr>
          <w:lang w:val="it-IT"/>
        </w:rPr>
        <w:t xml:space="preserve"> </w:t>
      </w:r>
      <w:proofErr w:type="spellStart"/>
      <w:r w:rsidR="00233FC8" w:rsidRPr="003415C5">
        <w:rPr>
          <w:lang w:val="it-IT"/>
        </w:rPr>
        <w:t>recent</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aţi</w:t>
      </w:r>
      <w:proofErr w:type="spellEnd"/>
      <w:r w:rsidR="00233FC8" w:rsidRPr="003415C5">
        <w:rPr>
          <w:lang w:val="it-IT"/>
        </w:rPr>
        <w:t xml:space="preserve"> </w:t>
      </w:r>
      <w:proofErr w:type="spellStart"/>
      <w:r w:rsidR="00233FC8" w:rsidRPr="003415C5">
        <w:rPr>
          <w:lang w:val="it-IT"/>
        </w:rPr>
        <w:t>putea</w:t>
      </w:r>
      <w:proofErr w:type="spellEnd"/>
      <w:r w:rsidR="00233FC8" w:rsidRPr="003415C5">
        <w:rPr>
          <w:lang w:val="it-IT"/>
        </w:rPr>
        <w:t xml:space="preserve"> </w:t>
      </w:r>
      <w:proofErr w:type="spellStart"/>
      <w:r w:rsidR="00233FC8" w:rsidRPr="003415C5">
        <w:rPr>
          <w:lang w:val="it-IT"/>
        </w:rPr>
        <w:t>lua</w:t>
      </w:r>
      <w:proofErr w:type="spellEnd"/>
      <w:r w:rsidR="00233FC8" w:rsidRPr="003415C5">
        <w:rPr>
          <w:lang w:val="it-IT"/>
        </w:rPr>
        <w:t xml:space="preserve"> orice alte </w:t>
      </w:r>
      <w:proofErr w:type="spellStart"/>
      <w:r w:rsidR="00233FC8" w:rsidRPr="003415C5">
        <w:rPr>
          <w:lang w:val="it-IT"/>
        </w:rPr>
        <w:t>medicamente</w:t>
      </w:r>
      <w:proofErr w:type="spellEnd"/>
      <w:r w:rsidR="00233FC8" w:rsidRPr="003415C5">
        <w:rPr>
          <w:lang w:val="it-IT"/>
        </w:rPr>
        <w:t xml:space="preserve">, </w:t>
      </w:r>
      <w:proofErr w:type="spellStart"/>
      <w:r w:rsidR="00233FC8" w:rsidRPr="003415C5">
        <w:rPr>
          <w:lang w:val="it-IT"/>
        </w:rPr>
        <w:t>deoarece</w:t>
      </w:r>
      <w:proofErr w:type="spellEnd"/>
      <w:r w:rsidR="00233FC8" w:rsidRPr="003415C5">
        <w:rPr>
          <w:lang w:val="it-IT"/>
        </w:rPr>
        <w:t xml:space="preserve">, </w:t>
      </w:r>
      <w:proofErr w:type="spellStart"/>
      <w:r w:rsidR="00233FC8" w:rsidRPr="003415C5">
        <w:rPr>
          <w:lang w:val="it-IT"/>
        </w:rPr>
        <w:t>ocazional</w:t>
      </w:r>
      <w:proofErr w:type="spellEnd"/>
      <w:r w:rsidR="00233FC8" w:rsidRPr="003415C5">
        <w:rPr>
          <w:lang w:val="it-IT"/>
        </w:rPr>
        <w:t xml:space="preserve">, </w:t>
      </w:r>
      <w:proofErr w:type="spellStart"/>
      <w:r w:rsidR="00233FC8" w:rsidRPr="003415C5">
        <w:rPr>
          <w:lang w:val="it-IT"/>
        </w:rPr>
        <w:t>acestea</w:t>
      </w:r>
      <w:proofErr w:type="spellEnd"/>
      <w:r w:rsidR="00233FC8" w:rsidRPr="003415C5">
        <w:rPr>
          <w:lang w:val="it-IT"/>
        </w:rPr>
        <w:t xml:space="preserve"> </w:t>
      </w:r>
      <w:proofErr w:type="spellStart"/>
      <w:r w:rsidR="00233FC8" w:rsidRPr="003415C5">
        <w:rPr>
          <w:lang w:val="it-IT"/>
        </w:rPr>
        <w:t>pot</w:t>
      </w:r>
      <w:proofErr w:type="spellEnd"/>
      <w:r w:rsidR="00233FC8" w:rsidRPr="003415C5">
        <w:rPr>
          <w:lang w:val="it-IT"/>
        </w:rPr>
        <w:t xml:space="preserve"> </w:t>
      </w:r>
      <w:proofErr w:type="spellStart"/>
      <w:r w:rsidR="00233FC8" w:rsidRPr="003415C5">
        <w:rPr>
          <w:lang w:val="it-IT"/>
        </w:rPr>
        <w:t>interacţiona</w:t>
      </w:r>
      <w:proofErr w:type="spellEnd"/>
      <w:r w:rsidR="00233FC8" w:rsidRPr="003415C5">
        <w:rPr>
          <w:lang w:val="it-IT"/>
        </w:rPr>
        <w:t xml:space="preserve"> (de </w:t>
      </w:r>
      <w:proofErr w:type="spellStart"/>
      <w:r w:rsidR="00233FC8" w:rsidRPr="003415C5">
        <w:rPr>
          <w:lang w:val="it-IT"/>
        </w:rPr>
        <w:t>exemplu</w:t>
      </w:r>
      <w:proofErr w:type="spellEnd"/>
      <w:r w:rsidR="00233FC8" w:rsidRPr="003415C5">
        <w:rPr>
          <w:lang w:val="it-IT"/>
        </w:rPr>
        <w:t xml:space="preserve"> </w:t>
      </w:r>
      <w:proofErr w:type="spellStart"/>
      <w:r w:rsidR="00233FC8" w:rsidRPr="003415C5">
        <w:rPr>
          <w:lang w:val="it-IT"/>
        </w:rPr>
        <w:t>digoxină</w:t>
      </w:r>
      <w:proofErr w:type="spellEnd"/>
      <w:r w:rsidR="00233FC8" w:rsidRPr="003415C5">
        <w:rPr>
          <w:lang w:val="it-IT"/>
        </w:rPr>
        <w:t>/</w:t>
      </w:r>
      <w:proofErr w:type="spellStart"/>
      <w:r w:rsidR="00233FC8" w:rsidRPr="003415C5">
        <w:rPr>
          <w:lang w:val="it-IT"/>
        </w:rPr>
        <w:t>digitalice</w:t>
      </w:r>
      <w:proofErr w:type="spellEnd"/>
      <w:r w:rsidR="00233FC8" w:rsidRPr="003415C5">
        <w:rPr>
          <w:lang w:val="it-IT"/>
        </w:rPr>
        <w:t xml:space="preserve">, </w:t>
      </w:r>
      <w:proofErr w:type="spellStart"/>
      <w:r w:rsidR="00233FC8" w:rsidRPr="003415C5">
        <w:rPr>
          <w:lang w:val="it-IT"/>
        </w:rPr>
        <w:t>medicamente</w:t>
      </w:r>
      <w:proofErr w:type="spellEnd"/>
      <w:r w:rsidR="00233FC8" w:rsidRPr="003415C5">
        <w:rPr>
          <w:lang w:val="it-IT"/>
        </w:rPr>
        <w:t xml:space="preserve"> </w:t>
      </w:r>
      <w:proofErr w:type="spellStart"/>
      <w:r w:rsidR="00233FC8" w:rsidRPr="003415C5">
        <w:rPr>
          <w:lang w:val="it-IT"/>
        </w:rPr>
        <w:t>utilizate</w:t>
      </w:r>
      <w:proofErr w:type="spellEnd"/>
      <w:r w:rsidR="00233FC8" w:rsidRPr="003415C5">
        <w:rPr>
          <w:lang w:val="it-IT"/>
        </w:rPr>
        <w:t xml:space="preserve"> </w:t>
      </w:r>
      <w:proofErr w:type="spellStart"/>
      <w:r w:rsidR="00233FC8" w:rsidRPr="003415C5">
        <w:rPr>
          <w:lang w:val="it-IT"/>
        </w:rPr>
        <w:t>în</w:t>
      </w:r>
      <w:proofErr w:type="spellEnd"/>
      <w:r w:rsidR="00233FC8" w:rsidRPr="003415C5">
        <w:rPr>
          <w:lang w:val="it-IT"/>
        </w:rPr>
        <w:t xml:space="preserve"> </w:t>
      </w:r>
      <w:proofErr w:type="spellStart"/>
      <w:r w:rsidR="00233FC8" w:rsidRPr="003415C5">
        <w:rPr>
          <w:lang w:val="it-IT"/>
        </w:rPr>
        <w:t>tratamentul</w:t>
      </w:r>
      <w:proofErr w:type="spellEnd"/>
      <w:r w:rsidR="00233FC8" w:rsidRPr="003415C5">
        <w:rPr>
          <w:lang w:val="it-IT"/>
        </w:rPr>
        <w:t xml:space="preserve"> </w:t>
      </w:r>
      <w:proofErr w:type="spellStart"/>
      <w:r w:rsidR="00233FC8" w:rsidRPr="003415C5">
        <w:rPr>
          <w:lang w:val="it-IT"/>
        </w:rPr>
        <w:t>bolilor</w:t>
      </w:r>
      <w:proofErr w:type="spellEnd"/>
      <w:r w:rsidR="00233FC8" w:rsidRPr="003415C5">
        <w:rPr>
          <w:lang w:val="it-IT"/>
        </w:rPr>
        <w:t xml:space="preserve"> de </w:t>
      </w:r>
      <w:proofErr w:type="spellStart"/>
      <w:r w:rsidR="00233FC8" w:rsidRPr="003415C5">
        <w:rPr>
          <w:lang w:val="it-IT"/>
        </w:rPr>
        <w:t>inimă</w:t>
      </w:r>
      <w:proofErr w:type="spellEnd"/>
      <w:r w:rsidR="00233FC8" w:rsidRPr="003415C5">
        <w:rPr>
          <w:lang w:val="it-IT"/>
        </w:rPr>
        <w:t>).</w:t>
      </w:r>
    </w:p>
    <w:p w14:paraId="716FC018" w14:textId="77777777" w:rsidR="003466E2" w:rsidRPr="003415C5" w:rsidRDefault="003466E2" w:rsidP="0012304E">
      <w:pPr>
        <w:pStyle w:val="BodyText"/>
        <w:ind w:right="2"/>
        <w:rPr>
          <w:lang w:val="it-IT"/>
        </w:rPr>
      </w:pPr>
    </w:p>
    <w:p w14:paraId="67295193" w14:textId="77777777" w:rsidR="003466E2" w:rsidRPr="003415C5" w:rsidRDefault="00233FC8" w:rsidP="0012304E">
      <w:pPr>
        <w:pStyle w:val="Heading1"/>
        <w:ind w:left="0" w:right="2"/>
        <w:rPr>
          <w:lang w:val="it-IT"/>
        </w:rPr>
      </w:pPr>
      <w:r w:rsidRPr="003415C5">
        <w:rPr>
          <w:lang w:val="it-IT"/>
        </w:rPr>
        <w:t xml:space="preserve">Sarcina </w:t>
      </w:r>
      <w:proofErr w:type="spellStart"/>
      <w:r w:rsidRPr="003415C5">
        <w:rPr>
          <w:lang w:val="it-IT"/>
        </w:rPr>
        <w:t>şi</w:t>
      </w:r>
      <w:proofErr w:type="spellEnd"/>
      <w:r w:rsidRPr="003415C5">
        <w:rPr>
          <w:lang w:val="it-IT"/>
        </w:rPr>
        <w:t xml:space="preserve"> </w:t>
      </w:r>
      <w:proofErr w:type="spellStart"/>
      <w:r w:rsidRPr="003415C5">
        <w:rPr>
          <w:lang w:val="it-IT"/>
        </w:rPr>
        <w:t>alăptarea</w:t>
      </w:r>
      <w:proofErr w:type="spellEnd"/>
    </w:p>
    <w:p w14:paraId="372B7428" w14:textId="77777777" w:rsidR="003466E2" w:rsidRPr="003415C5" w:rsidRDefault="00233FC8" w:rsidP="0012304E">
      <w:pPr>
        <w:pStyle w:val="BodyText"/>
        <w:ind w:right="2"/>
        <w:rPr>
          <w:lang w:val="it-IT"/>
        </w:rPr>
      </w:pPr>
      <w:r w:rsidRPr="003415C5">
        <w:rPr>
          <w:lang w:val="it-IT"/>
        </w:rPr>
        <w:t xml:space="preserve">Nu </w:t>
      </w:r>
      <w:proofErr w:type="spellStart"/>
      <w:r w:rsidRPr="003415C5">
        <w:rPr>
          <w:lang w:val="it-IT"/>
        </w:rPr>
        <w:t>utilizaţi</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sunteţi</w:t>
      </w:r>
      <w:proofErr w:type="spellEnd"/>
      <w:r w:rsidRPr="003415C5">
        <w:rPr>
          <w:lang w:val="it-IT"/>
        </w:rPr>
        <w:t xml:space="preserve"> </w:t>
      </w:r>
      <w:proofErr w:type="spellStart"/>
      <w:r w:rsidRPr="003415C5">
        <w:rPr>
          <w:lang w:val="it-IT"/>
        </w:rPr>
        <w:t>gravidă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alăptaţi</w:t>
      </w:r>
      <w:proofErr w:type="spellEnd"/>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sunteţi</w:t>
      </w:r>
      <w:proofErr w:type="spellEnd"/>
      <w:r w:rsidRPr="003415C5">
        <w:rPr>
          <w:lang w:val="it-IT"/>
        </w:rPr>
        <w:t xml:space="preserve"> o </w:t>
      </w:r>
      <w:proofErr w:type="spellStart"/>
      <w:r w:rsidRPr="003415C5">
        <w:rPr>
          <w:lang w:val="it-IT"/>
        </w:rPr>
        <w:t>femeie</w:t>
      </w:r>
      <w:proofErr w:type="spellEnd"/>
      <w:r w:rsidRPr="003415C5">
        <w:rPr>
          <w:lang w:val="it-IT"/>
        </w:rPr>
        <w:t xml:space="preserve"> de </w:t>
      </w:r>
      <w:proofErr w:type="spellStart"/>
      <w:r w:rsidRPr="003415C5">
        <w:rPr>
          <w:lang w:val="it-IT"/>
        </w:rPr>
        <w:t>vârstă</w:t>
      </w:r>
      <w:proofErr w:type="spellEnd"/>
      <w:r w:rsidRPr="003415C5">
        <w:rPr>
          <w:lang w:val="it-IT"/>
        </w:rPr>
        <w:t xml:space="preserve"> </w:t>
      </w:r>
      <w:proofErr w:type="spellStart"/>
      <w:r w:rsidRPr="003415C5">
        <w:rPr>
          <w:lang w:val="it-IT"/>
        </w:rPr>
        <w:t>fertilă</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w:t>
      </w:r>
      <w:proofErr w:type="spellStart"/>
      <w:r w:rsidRPr="003415C5">
        <w:rPr>
          <w:lang w:val="it-IT"/>
        </w:rPr>
        <w:t>metode</w:t>
      </w:r>
      <w:proofErr w:type="spellEnd"/>
      <w:r w:rsidRPr="003415C5">
        <w:rPr>
          <w:lang w:val="it-IT"/>
        </w:rPr>
        <w:t xml:space="preserve"> </w:t>
      </w:r>
      <w:proofErr w:type="spellStart"/>
      <w:r w:rsidRPr="003415C5">
        <w:rPr>
          <w:lang w:val="it-IT"/>
        </w:rPr>
        <w:t>contraceptive</w:t>
      </w:r>
      <w:proofErr w:type="spellEnd"/>
      <w:r w:rsidRPr="003415C5">
        <w:rPr>
          <w:lang w:val="it-IT"/>
        </w:rPr>
        <w:t xml:space="preserve"> </w:t>
      </w:r>
      <w:proofErr w:type="spellStart"/>
      <w:r w:rsidRPr="003415C5">
        <w:rPr>
          <w:lang w:val="it-IT"/>
        </w:rPr>
        <w:t>eficace</w:t>
      </w:r>
      <w:proofErr w:type="spellEnd"/>
      <w:r w:rsidRPr="003415C5">
        <w:rPr>
          <w:lang w:val="it-IT"/>
        </w:rPr>
        <w:t xml:space="preserve"> pe durata </w:t>
      </w:r>
      <w:proofErr w:type="spellStart"/>
      <w:r w:rsidRPr="003415C5">
        <w:rPr>
          <w:lang w:val="it-IT"/>
        </w:rPr>
        <w:t>tratamentului</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rămâneţi</w:t>
      </w:r>
      <w:proofErr w:type="spellEnd"/>
      <w:r w:rsidRPr="003415C5">
        <w:rPr>
          <w:lang w:val="it-IT"/>
        </w:rPr>
        <w:t xml:space="preserve"> </w:t>
      </w:r>
      <w:proofErr w:type="spellStart"/>
      <w:r w:rsidRPr="003415C5">
        <w:rPr>
          <w:lang w:val="it-IT"/>
        </w:rPr>
        <w:t>gravidă</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întrerupt</w:t>
      </w:r>
      <w:proofErr w:type="spellEnd"/>
      <w:r w:rsidRPr="003415C5">
        <w:rPr>
          <w:lang w:val="it-IT"/>
        </w:rPr>
        <w:t xml:space="preserve">. </w:t>
      </w:r>
      <w:proofErr w:type="spellStart"/>
      <w:r w:rsidRPr="003415C5">
        <w:rPr>
          <w:lang w:val="it-IT"/>
        </w:rPr>
        <w:t>Adresaţi-vă</w:t>
      </w:r>
      <w:proofErr w:type="spellEnd"/>
      <w:r w:rsidRPr="003415C5">
        <w:rPr>
          <w:lang w:val="it-IT"/>
        </w:rPr>
        <w:t xml:space="preserve"> </w:t>
      </w:r>
      <w:proofErr w:type="spellStart"/>
      <w:r w:rsidRPr="003415C5">
        <w:rPr>
          <w:lang w:val="it-IT"/>
        </w:rPr>
        <w:t>medicului</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farmacistului</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recomandări</w:t>
      </w:r>
      <w:proofErr w:type="spellEnd"/>
      <w:r w:rsidRPr="003415C5">
        <w:rPr>
          <w:lang w:val="it-IT"/>
        </w:rPr>
        <w:t xml:space="preserve"> </w:t>
      </w:r>
      <w:proofErr w:type="spellStart"/>
      <w:r w:rsidRPr="003415C5">
        <w:rPr>
          <w:lang w:val="it-IT"/>
        </w:rPr>
        <w:t>înainte</w:t>
      </w:r>
      <w:proofErr w:type="spellEnd"/>
      <w:r w:rsidRPr="003415C5">
        <w:rPr>
          <w:lang w:val="it-IT"/>
        </w:rPr>
        <w:t xml:space="preserve"> de a </w:t>
      </w:r>
      <w:proofErr w:type="spellStart"/>
      <w:r w:rsidRPr="003415C5">
        <w:rPr>
          <w:lang w:val="it-IT"/>
        </w:rPr>
        <w:t>lua</w:t>
      </w:r>
      <w:proofErr w:type="spellEnd"/>
      <w:r w:rsidRPr="003415C5">
        <w:rPr>
          <w:lang w:val="it-IT"/>
        </w:rPr>
        <w:t xml:space="preserve"> orice</w:t>
      </w:r>
      <w:r w:rsidRPr="003415C5">
        <w:rPr>
          <w:spacing w:val="-5"/>
          <w:lang w:val="it-IT"/>
        </w:rPr>
        <w:t xml:space="preserve"> </w:t>
      </w:r>
      <w:proofErr w:type="spellStart"/>
      <w:r w:rsidRPr="003415C5">
        <w:rPr>
          <w:lang w:val="it-IT"/>
        </w:rPr>
        <w:t>medicament</w:t>
      </w:r>
      <w:proofErr w:type="spellEnd"/>
      <w:r w:rsidRPr="003415C5">
        <w:rPr>
          <w:lang w:val="it-IT"/>
        </w:rPr>
        <w:t>.</w:t>
      </w:r>
    </w:p>
    <w:p w14:paraId="1913F0C2" w14:textId="77777777" w:rsidR="003466E2" w:rsidRPr="003415C5" w:rsidRDefault="003466E2" w:rsidP="0012304E">
      <w:pPr>
        <w:pStyle w:val="BodyText"/>
        <w:ind w:right="2"/>
        <w:rPr>
          <w:lang w:val="it-IT"/>
        </w:rPr>
      </w:pPr>
    </w:p>
    <w:p w14:paraId="2D080E3B" w14:textId="77777777" w:rsidR="003466E2" w:rsidRPr="003415C5" w:rsidRDefault="00233FC8" w:rsidP="0012304E">
      <w:pPr>
        <w:pStyle w:val="Heading1"/>
        <w:ind w:left="0" w:right="2"/>
        <w:rPr>
          <w:lang w:val="it-IT"/>
        </w:rPr>
      </w:pPr>
      <w:proofErr w:type="spellStart"/>
      <w:r w:rsidRPr="003415C5">
        <w:rPr>
          <w:lang w:val="it-IT"/>
        </w:rPr>
        <w:t>Conducerea</w:t>
      </w:r>
      <w:proofErr w:type="spellEnd"/>
      <w:r w:rsidRPr="003415C5">
        <w:rPr>
          <w:lang w:val="it-IT"/>
        </w:rPr>
        <w:t xml:space="preserve"> </w:t>
      </w:r>
      <w:proofErr w:type="spellStart"/>
      <w:r w:rsidRPr="003415C5">
        <w:rPr>
          <w:lang w:val="it-IT"/>
        </w:rPr>
        <w:t>vehiculelor</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folosirea</w:t>
      </w:r>
      <w:proofErr w:type="spellEnd"/>
      <w:r w:rsidRPr="003415C5">
        <w:rPr>
          <w:spacing w:val="-18"/>
          <w:lang w:val="it-IT"/>
        </w:rPr>
        <w:t xml:space="preserve"> </w:t>
      </w:r>
      <w:proofErr w:type="spellStart"/>
      <w:r w:rsidRPr="003415C5">
        <w:rPr>
          <w:lang w:val="it-IT"/>
        </w:rPr>
        <w:t>utilajelor</w:t>
      </w:r>
      <w:proofErr w:type="spellEnd"/>
    </w:p>
    <w:p w14:paraId="2916B96A" w14:textId="77777777" w:rsidR="003466E2" w:rsidRPr="003415C5" w:rsidRDefault="00233FC8" w:rsidP="0012304E">
      <w:pPr>
        <w:pStyle w:val="BodyText"/>
        <w:ind w:right="2"/>
        <w:rPr>
          <w:lang w:val="it-IT"/>
        </w:rPr>
      </w:pPr>
      <w:r w:rsidRPr="003415C5">
        <w:rPr>
          <w:lang w:val="it-IT"/>
        </w:rPr>
        <w:t xml:space="preserve">Unii </w:t>
      </w:r>
      <w:proofErr w:type="spellStart"/>
      <w:r w:rsidRPr="003415C5">
        <w:rPr>
          <w:lang w:val="it-IT"/>
        </w:rPr>
        <w:t>pacienţi</w:t>
      </w:r>
      <w:proofErr w:type="spellEnd"/>
      <w:r w:rsidRPr="003415C5">
        <w:rPr>
          <w:lang w:val="it-IT"/>
        </w:rPr>
        <w:t xml:space="preserve"> </w:t>
      </w:r>
      <w:proofErr w:type="spellStart"/>
      <w:r w:rsidRPr="003415C5">
        <w:rPr>
          <w:lang w:val="it-IT"/>
        </w:rPr>
        <w:t>pot</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prezinte</w:t>
      </w:r>
      <w:proofErr w:type="spellEnd"/>
      <w:r w:rsidRPr="003415C5">
        <w:rPr>
          <w:lang w:val="it-IT"/>
        </w:rPr>
        <w:t xml:space="preserve"> </w:t>
      </w:r>
      <w:proofErr w:type="spellStart"/>
      <w:r w:rsidRPr="003415C5">
        <w:rPr>
          <w:lang w:val="it-IT"/>
        </w:rPr>
        <w:t>ameţeli</w:t>
      </w:r>
      <w:proofErr w:type="spellEnd"/>
      <w:r w:rsidRPr="003415C5">
        <w:rPr>
          <w:lang w:val="it-IT"/>
        </w:rPr>
        <w:t xml:space="preserve"> </w:t>
      </w:r>
      <w:proofErr w:type="spellStart"/>
      <w:r w:rsidRPr="003415C5">
        <w:rPr>
          <w:lang w:val="it-IT"/>
        </w:rPr>
        <w:t>după</w:t>
      </w:r>
      <w:proofErr w:type="spellEnd"/>
      <w:r w:rsidRPr="003415C5">
        <w:rPr>
          <w:lang w:val="it-IT"/>
        </w:rPr>
        <w:t xml:space="preserve"> </w:t>
      </w:r>
      <w:proofErr w:type="spellStart"/>
      <w:r w:rsidRPr="003415C5">
        <w:rPr>
          <w:lang w:val="it-IT"/>
        </w:rPr>
        <w:t>injectarea</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Dacă</w:t>
      </w:r>
      <w:proofErr w:type="spellEnd"/>
      <w:r w:rsidRPr="003415C5">
        <w:rPr>
          <w:lang w:val="it-IT"/>
        </w:rPr>
        <w:t xml:space="preserve"> </w:t>
      </w:r>
      <w:proofErr w:type="spellStart"/>
      <w:r w:rsidRPr="003415C5">
        <w:rPr>
          <w:lang w:val="it-IT"/>
        </w:rPr>
        <w:t>simţiţi</w:t>
      </w:r>
      <w:proofErr w:type="spellEnd"/>
      <w:r w:rsidRPr="003415C5">
        <w:rPr>
          <w:lang w:val="it-IT"/>
        </w:rPr>
        <w:t xml:space="preserve"> </w:t>
      </w:r>
      <w:proofErr w:type="spellStart"/>
      <w:r w:rsidRPr="003415C5">
        <w:rPr>
          <w:lang w:val="it-IT"/>
        </w:rPr>
        <w:t>ameţeală</w:t>
      </w:r>
      <w:proofErr w:type="spellEnd"/>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conduceţi</w:t>
      </w:r>
      <w:proofErr w:type="spellEnd"/>
      <w:r w:rsidRPr="003415C5">
        <w:rPr>
          <w:lang w:val="it-IT"/>
        </w:rPr>
        <w:t xml:space="preserve"> </w:t>
      </w:r>
      <w:proofErr w:type="spellStart"/>
      <w:r w:rsidRPr="003415C5">
        <w:rPr>
          <w:lang w:val="it-IT"/>
        </w:rPr>
        <w:t>vehicule</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folosiţi</w:t>
      </w:r>
      <w:proofErr w:type="spellEnd"/>
      <w:r w:rsidRPr="003415C5">
        <w:rPr>
          <w:lang w:val="it-IT"/>
        </w:rPr>
        <w:t xml:space="preserve"> </w:t>
      </w:r>
      <w:proofErr w:type="spellStart"/>
      <w:r w:rsidRPr="003415C5">
        <w:rPr>
          <w:lang w:val="it-IT"/>
        </w:rPr>
        <w:t>utilaje</w:t>
      </w:r>
      <w:proofErr w:type="spellEnd"/>
      <w:r w:rsidRPr="003415C5">
        <w:rPr>
          <w:lang w:val="it-IT"/>
        </w:rPr>
        <w:t xml:space="preserve"> </w:t>
      </w:r>
      <w:proofErr w:type="spellStart"/>
      <w:r w:rsidRPr="003415C5">
        <w:rPr>
          <w:lang w:val="it-IT"/>
        </w:rPr>
        <w:t>până</w:t>
      </w:r>
      <w:proofErr w:type="spellEnd"/>
      <w:r w:rsidRPr="003415C5">
        <w:rPr>
          <w:lang w:val="it-IT"/>
        </w:rPr>
        <w:t xml:space="preserve"> </w:t>
      </w:r>
      <w:proofErr w:type="spellStart"/>
      <w:r w:rsidRPr="003415C5">
        <w:rPr>
          <w:lang w:val="it-IT"/>
        </w:rPr>
        <w:t>când</w:t>
      </w:r>
      <w:proofErr w:type="spellEnd"/>
      <w:r w:rsidRPr="003415C5">
        <w:rPr>
          <w:lang w:val="it-IT"/>
        </w:rPr>
        <w:t xml:space="preserve"> nu </w:t>
      </w:r>
      <w:proofErr w:type="spellStart"/>
      <w:r w:rsidRPr="003415C5">
        <w:rPr>
          <w:lang w:val="it-IT"/>
        </w:rPr>
        <w:t>vă</w:t>
      </w:r>
      <w:proofErr w:type="spellEnd"/>
      <w:r w:rsidRPr="003415C5">
        <w:rPr>
          <w:lang w:val="it-IT"/>
        </w:rPr>
        <w:t xml:space="preserve"> </w:t>
      </w:r>
      <w:proofErr w:type="spellStart"/>
      <w:r w:rsidRPr="003415C5">
        <w:rPr>
          <w:lang w:val="it-IT"/>
        </w:rPr>
        <w:t>simţiţi</w:t>
      </w:r>
      <w:proofErr w:type="spellEnd"/>
      <w:r w:rsidRPr="003415C5">
        <w:rPr>
          <w:lang w:val="it-IT"/>
        </w:rPr>
        <w:t xml:space="preserve"> mai bine.</w:t>
      </w:r>
    </w:p>
    <w:p w14:paraId="67D3D206" w14:textId="77777777" w:rsidR="003466E2" w:rsidRPr="003415C5" w:rsidRDefault="003466E2" w:rsidP="0012304E">
      <w:pPr>
        <w:pStyle w:val="BodyText"/>
        <w:ind w:right="2"/>
        <w:rPr>
          <w:lang w:val="it-IT"/>
        </w:rPr>
      </w:pPr>
    </w:p>
    <w:p w14:paraId="442D2B10" w14:textId="77777777" w:rsidR="003466E2" w:rsidRPr="003415C5" w:rsidRDefault="0012304E" w:rsidP="0012304E">
      <w:pPr>
        <w:pStyle w:val="Heading1"/>
        <w:ind w:left="0" w:right="2"/>
        <w:rPr>
          <w:lang w:val="it-IT"/>
        </w:rPr>
      </w:pPr>
      <w:r w:rsidRPr="003415C5">
        <w:rPr>
          <w:lang w:val="it-IT"/>
        </w:rPr>
        <w:t>Livogiva</w:t>
      </w:r>
      <w:r w:rsidR="00233FC8" w:rsidRPr="003415C5">
        <w:rPr>
          <w:lang w:val="it-IT"/>
        </w:rPr>
        <w:t xml:space="preserve"> </w:t>
      </w:r>
      <w:proofErr w:type="spellStart"/>
      <w:r w:rsidR="00233FC8" w:rsidRPr="003415C5">
        <w:rPr>
          <w:lang w:val="it-IT"/>
        </w:rPr>
        <w:t>conține</w:t>
      </w:r>
      <w:proofErr w:type="spellEnd"/>
      <w:r w:rsidR="00233FC8" w:rsidRPr="003415C5">
        <w:rPr>
          <w:lang w:val="it-IT"/>
        </w:rPr>
        <w:t xml:space="preserve"> </w:t>
      </w:r>
      <w:proofErr w:type="spellStart"/>
      <w:r w:rsidR="00233FC8" w:rsidRPr="003415C5">
        <w:rPr>
          <w:lang w:val="it-IT"/>
        </w:rPr>
        <w:t>sodiu</w:t>
      </w:r>
      <w:proofErr w:type="spellEnd"/>
    </w:p>
    <w:p w14:paraId="13D9DA75" w14:textId="7866DF62" w:rsidR="003466E2" w:rsidRPr="003415C5" w:rsidRDefault="00233FC8" w:rsidP="0012304E">
      <w:pPr>
        <w:pStyle w:val="BodyText"/>
        <w:ind w:right="2"/>
        <w:rPr>
          <w:lang w:val="it-IT"/>
        </w:rPr>
      </w:pPr>
      <w:proofErr w:type="spellStart"/>
      <w:r w:rsidRPr="003415C5">
        <w:rPr>
          <w:lang w:val="it-IT"/>
        </w:rPr>
        <w:t>Acest</w:t>
      </w:r>
      <w:proofErr w:type="spellEnd"/>
      <w:r w:rsidRPr="003415C5">
        <w:rPr>
          <w:lang w:val="it-IT"/>
        </w:rPr>
        <w:t xml:space="preserve"> </w:t>
      </w:r>
      <w:proofErr w:type="spellStart"/>
      <w:r w:rsidRPr="003415C5">
        <w:rPr>
          <w:lang w:val="it-IT"/>
        </w:rPr>
        <w:t>medicament</w:t>
      </w:r>
      <w:proofErr w:type="spellEnd"/>
      <w:r w:rsidRPr="003415C5">
        <w:rPr>
          <w:lang w:val="it-IT"/>
        </w:rPr>
        <w:t xml:space="preserve"> </w:t>
      </w:r>
      <w:proofErr w:type="spellStart"/>
      <w:r w:rsidRPr="003415C5">
        <w:rPr>
          <w:lang w:val="it-IT"/>
        </w:rPr>
        <w:t>conţine</w:t>
      </w:r>
      <w:proofErr w:type="spellEnd"/>
      <w:r w:rsidRPr="003415C5">
        <w:rPr>
          <w:lang w:val="it-IT"/>
        </w:rPr>
        <w:t xml:space="preserve"> </w:t>
      </w:r>
      <w:proofErr w:type="spellStart"/>
      <w:r w:rsidR="00A53C94" w:rsidRPr="003415C5">
        <w:rPr>
          <w:lang w:val="it-IT"/>
        </w:rPr>
        <w:t>sodiu</w:t>
      </w:r>
      <w:proofErr w:type="spellEnd"/>
      <w:r w:rsidR="00A53C94" w:rsidRPr="003415C5">
        <w:rPr>
          <w:lang w:val="it-IT"/>
        </w:rPr>
        <w:t xml:space="preserve"> </w:t>
      </w:r>
      <w:r w:rsidRPr="003415C5">
        <w:rPr>
          <w:lang w:val="it-IT"/>
        </w:rPr>
        <w:t xml:space="preserve">mai </w:t>
      </w:r>
      <w:proofErr w:type="spellStart"/>
      <w:r w:rsidRPr="003415C5">
        <w:rPr>
          <w:lang w:val="it-IT"/>
        </w:rPr>
        <w:t>puţin</w:t>
      </w:r>
      <w:proofErr w:type="spellEnd"/>
      <w:r w:rsidRPr="003415C5">
        <w:rPr>
          <w:lang w:val="it-IT"/>
        </w:rPr>
        <w:t xml:space="preserve"> de 1 </w:t>
      </w:r>
      <w:proofErr w:type="spellStart"/>
      <w:r w:rsidRPr="003415C5">
        <w:rPr>
          <w:lang w:val="it-IT"/>
        </w:rPr>
        <w:t>mmol</w:t>
      </w:r>
      <w:proofErr w:type="spellEnd"/>
      <w:r w:rsidRPr="003415C5">
        <w:rPr>
          <w:lang w:val="it-IT"/>
        </w:rPr>
        <w:t xml:space="preserve"> (23 mg) pe </w:t>
      </w:r>
      <w:proofErr w:type="spellStart"/>
      <w:r w:rsidRPr="003415C5">
        <w:rPr>
          <w:lang w:val="it-IT"/>
        </w:rPr>
        <w:t>doză</w:t>
      </w:r>
      <w:proofErr w:type="spellEnd"/>
      <w:r w:rsidRPr="003415C5">
        <w:rPr>
          <w:lang w:val="it-IT"/>
        </w:rPr>
        <w:t xml:space="preserve">, </w:t>
      </w:r>
      <w:proofErr w:type="spellStart"/>
      <w:r w:rsidRPr="003415C5">
        <w:rPr>
          <w:lang w:val="it-IT"/>
        </w:rPr>
        <w:t>adică</w:t>
      </w:r>
      <w:proofErr w:type="spellEnd"/>
      <w:r w:rsidRPr="003415C5">
        <w:rPr>
          <w:lang w:val="it-IT"/>
        </w:rPr>
        <w:t xml:space="preserve"> </w:t>
      </w:r>
      <w:proofErr w:type="spellStart"/>
      <w:r w:rsidRPr="003415C5">
        <w:rPr>
          <w:lang w:val="it-IT"/>
        </w:rPr>
        <w:t>practic</w:t>
      </w:r>
      <w:proofErr w:type="spellEnd"/>
      <w:r w:rsidRPr="003415C5">
        <w:rPr>
          <w:lang w:val="it-IT"/>
        </w:rPr>
        <w:t xml:space="preserve"> „nu </w:t>
      </w:r>
      <w:proofErr w:type="spellStart"/>
      <w:r w:rsidRPr="003415C5">
        <w:rPr>
          <w:lang w:val="it-IT"/>
        </w:rPr>
        <w:t>conţine</w:t>
      </w:r>
      <w:proofErr w:type="spellEnd"/>
      <w:r w:rsidRPr="003415C5">
        <w:rPr>
          <w:lang w:val="it-IT"/>
        </w:rPr>
        <w:t xml:space="preserve"> </w:t>
      </w:r>
      <w:proofErr w:type="spellStart"/>
      <w:r w:rsidRPr="003415C5">
        <w:rPr>
          <w:lang w:val="it-IT"/>
        </w:rPr>
        <w:t>sodiu</w:t>
      </w:r>
      <w:proofErr w:type="spellEnd"/>
      <w:r w:rsidRPr="003415C5">
        <w:rPr>
          <w:lang w:val="it-IT"/>
        </w:rPr>
        <w:t>”.</w:t>
      </w:r>
    </w:p>
    <w:p w14:paraId="279E8595" w14:textId="77777777" w:rsidR="003466E2" w:rsidRPr="003415C5" w:rsidRDefault="003466E2" w:rsidP="0012304E">
      <w:pPr>
        <w:pStyle w:val="BodyText"/>
        <w:ind w:right="2"/>
        <w:rPr>
          <w:lang w:val="it-IT"/>
        </w:rPr>
      </w:pPr>
    </w:p>
    <w:p w14:paraId="07777F1F" w14:textId="77777777" w:rsidR="003466E2" w:rsidRPr="003415C5" w:rsidRDefault="003466E2" w:rsidP="0012304E">
      <w:pPr>
        <w:pStyle w:val="BodyText"/>
        <w:ind w:right="2"/>
        <w:rPr>
          <w:lang w:val="it-IT"/>
        </w:rPr>
      </w:pPr>
    </w:p>
    <w:p w14:paraId="0E548183" w14:textId="77777777" w:rsidR="003466E2" w:rsidRPr="008F5997" w:rsidRDefault="00233FC8" w:rsidP="0012304E">
      <w:pPr>
        <w:pStyle w:val="Heading1"/>
        <w:numPr>
          <w:ilvl w:val="0"/>
          <w:numId w:val="7"/>
        </w:numPr>
        <w:ind w:left="0" w:right="2" w:firstLine="0"/>
      </w:pPr>
      <w:r w:rsidRPr="00273B75">
        <w:t xml:space="preserve">Cum </w:t>
      </w:r>
      <w:proofErr w:type="spellStart"/>
      <w:r w:rsidRPr="00273B75">
        <w:t>să</w:t>
      </w:r>
      <w:proofErr w:type="spellEnd"/>
      <w:r w:rsidRPr="00273B75">
        <w:t xml:space="preserve"> </w:t>
      </w:r>
      <w:proofErr w:type="spellStart"/>
      <w:r w:rsidRPr="00273B75">
        <w:t>utilizaţi</w:t>
      </w:r>
      <w:proofErr w:type="spellEnd"/>
      <w:r w:rsidRPr="0060332B">
        <w:rPr>
          <w:spacing w:val="-3"/>
        </w:rPr>
        <w:t xml:space="preserve"> </w:t>
      </w:r>
      <w:r w:rsidR="0012304E" w:rsidRPr="006803A3">
        <w:t>Livogiva</w:t>
      </w:r>
    </w:p>
    <w:p w14:paraId="5AF9295F" w14:textId="77777777" w:rsidR="003466E2" w:rsidRPr="00677399" w:rsidRDefault="003466E2" w:rsidP="0012304E">
      <w:pPr>
        <w:pStyle w:val="BodyText"/>
        <w:ind w:right="2"/>
        <w:rPr>
          <w:b/>
        </w:rPr>
      </w:pPr>
    </w:p>
    <w:p w14:paraId="23B516DA" w14:textId="77777777" w:rsidR="003466E2" w:rsidRPr="00040FF8" w:rsidRDefault="00233FC8" w:rsidP="0012304E">
      <w:pPr>
        <w:pStyle w:val="BodyText"/>
        <w:ind w:right="2"/>
      </w:pPr>
      <w:proofErr w:type="spellStart"/>
      <w:r w:rsidRPr="00E61034">
        <w:t>Utilizaţi</w:t>
      </w:r>
      <w:proofErr w:type="spellEnd"/>
      <w:r w:rsidRPr="00E61034">
        <w:t xml:space="preserve"> </w:t>
      </w:r>
      <w:proofErr w:type="spellStart"/>
      <w:r w:rsidRPr="00E61034">
        <w:t>întotdeauna</w:t>
      </w:r>
      <w:proofErr w:type="spellEnd"/>
      <w:r w:rsidRPr="00E61034">
        <w:t xml:space="preserve"> </w:t>
      </w:r>
      <w:r w:rsidR="0012304E" w:rsidRPr="005926C3">
        <w:t>Livogiva</w:t>
      </w:r>
      <w:r w:rsidRPr="005926C3">
        <w:t xml:space="preserve"> exact </w:t>
      </w:r>
      <w:proofErr w:type="spellStart"/>
      <w:r w:rsidRPr="005926C3">
        <w:t>aşa</w:t>
      </w:r>
      <w:proofErr w:type="spellEnd"/>
      <w:r w:rsidRPr="005926C3">
        <w:t xml:space="preserve"> cum v-a </w:t>
      </w:r>
      <w:proofErr w:type="spellStart"/>
      <w:r w:rsidRPr="005926C3">
        <w:t>spus</w:t>
      </w:r>
      <w:proofErr w:type="spellEnd"/>
      <w:r w:rsidRPr="005926C3">
        <w:t xml:space="preserve"> </w:t>
      </w:r>
      <w:proofErr w:type="spellStart"/>
      <w:r w:rsidRPr="005926C3">
        <w:t>medicul</w:t>
      </w:r>
      <w:proofErr w:type="spellEnd"/>
      <w:r w:rsidRPr="005926C3">
        <w:t xml:space="preserve"> </w:t>
      </w:r>
      <w:proofErr w:type="spellStart"/>
      <w:r w:rsidRPr="005926C3">
        <w:t>dumneavoastră</w:t>
      </w:r>
      <w:proofErr w:type="spellEnd"/>
      <w:r w:rsidRPr="005926C3">
        <w:t xml:space="preserve">. </w:t>
      </w:r>
      <w:proofErr w:type="spellStart"/>
      <w:r w:rsidRPr="005926C3">
        <w:t>Discutaţi</w:t>
      </w:r>
      <w:proofErr w:type="spellEnd"/>
      <w:r w:rsidRPr="005926C3">
        <w:t xml:space="preserve"> cu </w:t>
      </w:r>
      <w:proofErr w:type="spellStart"/>
      <w:r w:rsidRPr="005926C3">
        <w:t>medicul</w:t>
      </w:r>
      <w:proofErr w:type="spellEnd"/>
      <w:r w:rsidRPr="005926C3">
        <w:t xml:space="preserve"> </w:t>
      </w:r>
      <w:proofErr w:type="spellStart"/>
      <w:r w:rsidRPr="005926C3">
        <w:t>dumneavoastră</w:t>
      </w:r>
      <w:proofErr w:type="spellEnd"/>
      <w:r w:rsidRPr="005926C3">
        <w:t xml:space="preserve"> </w:t>
      </w:r>
      <w:proofErr w:type="spellStart"/>
      <w:r w:rsidRPr="005926C3">
        <w:t>sau</w:t>
      </w:r>
      <w:proofErr w:type="spellEnd"/>
      <w:r w:rsidRPr="005926C3">
        <w:t xml:space="preserve"> cu </w:t>
      </w:r>
      <w:proofErr w:type="spellStart"/>
      <w:r w:rsidRPr="005926C3">
        <w:t>farmacistul</w:t>
      </w:r>
      <w:proofErr w:type="spellEnd"/>
      <w:r w:rsidRPr="005926C3">
        <w:t xml:space="preserve"> </w:t>
      </w:r>
      <w:proofErr w:type="spellStart"/>
      <w:r w:rsidRPr="005926C3">
        <w:t>dacă</w:t>
      </w:r>
      <w:proofErr w:type="spellEnd"/>
      <w:r w:rsidRPr="005926C3">
        <w:t xml:space="preserve"> nu </w:t>
      </w:r>
      <w:proofErr w:type="spellStart"/>
      <w:r w:rsidRPr="005926C3">
        <w:t>sunteţi</w:t>
      </w:r>
      <w:proofErr w:type="spellEnd"/>
      <w:r w:rsidRPr="005926C3">
        <w:t xml:space="preserve"> </w:t>
      </w:r>
      <w:proofErr w:type="spellStart"/>
      <w:r w:rsidRPr="005926C3">
        <w:t>sigur</w:t>
      </w:r>
      <w:proofErr w:type="spellEnd"/>
      <w:r w:rsidRPr="005926C3">
        <w:t>.</w:t>
      </w:r>
    </w:p>
    <w:p w14:paraId="753A6DE7" w14:textId="77777777" w:rsidR="003466E2" w:rsidRPr="00040FF8" w:rsidRDefault="003466E2" w:rsidP="0012304E">
      <w:pPr>
        <w:pStyle w:val="BodyText"/>
        <w:ind w:right="2"/>
      </w:pPr>
    </w:p>
    <w:p w14:paraId="5D972669" w14:textId="6AEE96CC" w:rsidR="003466E2" w:rsidRPr="00CE4B56" w:rsidRDefault="00233FC8" w:rsidP="0012304E">
      <w:pPr>
        <w:pStyle w:val="BodyText"/>
        <w:ind w:right="2"/>
        <w:rPr>
          <w:lang w:val="it-IT"/>
        </w:rPr>
      </w:pPr>
      <w:r w:rsidRPr="00CE4B56">
        <w:rPr>
          <w:lang w:val="it-IT"/>
        </w:rPr>
        <w:t xml:space="preserve">Doza </w:t>
      </w:r>
      <w:proofErr w:type="spellStart"/>
      <w:r w:rsidRPr="00CE4B56">
        <w:rPr>
          <w:lang w:val="it-IT"/>
        </w:rPr>
        <w:t>recomandată</w:t>
      </w:r>
      <w:proofErr w:type="spellEnd"/>
      <w:r w:rsidRPr="00CE4B56">
        <w:rPr>
          <w:lang w:val="it-IT"/>
        </w:rPr>
        <w:t xml:space="preserve"> </w:t>
      </w:r>
      <w:proofErr w:type="spellStart"/>
      <w:r w:rsidRPr="00CE4B56">
        <w:rPr>
          <w:lang w:val="it-IT"/>
        </w:rPr>
        <w:t>este</w:t>
      </w:r>
      <w:proofErr w:type="spellEnd"/>
      <w:r w:rsidRPr="00CE4B56">
        <w:rPr>
          <w:lang w:val="it-IT"/>
        </w:rPr>
        <w:t xml:space="preserve"> 20</w:t>
      </w:r>
      <w:r w:rsidR="00C0402A" w:rsidRPr="00CE4B56">
        <w:rPr>
          <w:lang w:val="it-IT"/>
        </w:rPr>
        <w:t> </w:t>
      </w:r>
      <w:proofErr w:type="spellStart"/>
      <w:r w:rsidRPr="00CE4B56">
        <w:rPr>
          <w:lang w:val="it-IT"/>
        </w:rPr>
        <w:t>micrograme</w:t>
      </w:r>
      <w:proofErr w:type="spellEnd"/>
      <w:r w:rsidRPr="00CE4B56">
        <w:rPr>
          <w:lang w:val="it-IT"/>
        </w:rPr>
        <w:t xml:space="preserve"> o </w:t>
      </w:r>
      <w:proofErr w:type="spellStart"/>
      <w:r w:rsidRPr="00CE4B56">
        <w:rPr>
          <w:lang w:val="it-IT"/>
        </w:rPr>
        <w:t>dată</w:t>
      </w:r>
      <w:proofErr w:type="spellEnd"/>
      <w:r w:rsidRPr="00CE4B56">
        <w:rPr>
          <w:lang w:val="it-IT"/>
        </w:rPr>
        <w:t xml:space="preserve"> pe zi </w:t>
      </w:r>
      <w:proofErr w:type="spellStart"/>
      <w:r w:rsidRPr="00CE4B56">
        <w:rPr>
          <w:lang w:val="it-IT"/>
        </w:rPr>
        <w:t>prin</w:t>
      </w:r>
      <w:proofErr w:type="spellEnd"/>
      <w:r w:rsidRPr="00CE4B56">
        <w:rPr>
          <w:lang w:val="it-IT"/>
        </w:rPr>
        <w:t xml:space="preserve"> </w:t>
      </w:r>
      <w:proofErr w:type="spellStart"/>
      <w:r w:rsidRPr="00CE4B56">
        <w:rPr>
          <w:lang w:val="it-IT"/>
        </w:rPr>
        <w:t>injecţie</w:t>
      </w:r>
      <w:proofErr w:type="spellEnd"/>
      <w:r w:rsidRPr="00CE4B56">
        <w:rPr>
          <w:lang w:val="it-IT"/>
        </w:rPr>
        <w:t xml:space="preserve"> sub </w:t>
      </w:r>
      <w:proofErr w:type="spellStart"/>
      <w:r w:rsidRPr="00CE4B56">
        <w:rPr>
          <w:lang w:val="it-IT"/>
        </w:rPr>
        <w:t>piele</w:t>
      </w:r>
      <w:proofErr w:type="spellEnd"/>
      <w:r w:rsidRPr="00CE4B56">
        <w:rPr>
          <w:lang w:val="it-IT"/>
        </w:rPr>
        <w:t xml:space="preserve"> (</w:t>
      </w:r>
      <w:proofErr w:type="spellStart"/>
      <w:r w:rsidRPr="00CE4B56">
        <w:rPr>
          <w:lang w:val="it-IT"/>
        </w:rPr>
        <w:t>injecţie</w:t>
      </w:r>
      <w:proofErr w:type="spellEnd"/>
      <w:r w:rsidRPr="00CE4B56">
        <w:rPr>
          <w:lang w:val="it-IT"/>
        </w:rPr>
        <w:t xml:space="preserve"> </w:t>
      </w:r>
      <w:proofErr w:type="spellStart"/>
      <w:r w:rsidRPr="00CE4B56">
        <w:rPr>
          <w:lang w:val="it-IT"/>
        </w:rPr>
        <w:t>subcutanată</w:t>
      </w:r>
      <w:proofErr w:type="spellEnd"/>
      <w:r w:rsidRPr="00CE4B56">
        <w:rPr>
          <w:lang w:val="it-IT"/>
        </w:rPr>
        <w:t xml:space="preserve">) la </w:t>
      </w:r>
      <w:proofErr w:type="spellStart"/>
      <w:r w:rsidRPr="00CE4B56">
        <w:rPr>
          <w:lang w:val="it-IT"/>
        </w:rPr>
        <w:t>nivelul</w:t>
      </w:r>
      <w:proofErr w:type="spellEnd"/>
      <w:r w:rsidRPr="00CE4B56">
        <w:rPr>
          <w:lang w:val="it-IT"/>
        </w:rPr>
        <w:t xml:space="preserve"> </w:t>
      </w:r>
      <w:proofErr w:type="spellStart"/>
      <w:r w:rsidRPr="00CE4B56">
        <w:rPr>
          <w:lang w:val="it-IT"/>
        </w:rPr>
        <w:t>coapsei</w:t>
      </w:r>
      <w:proofErr w:type="spellEnd"/>
      <w:r w:rsidRPr="00CE4B56">
        <w:rPr>
          <w:lang w:val="it-IT"/>
        </w:rPr>
        <w:t xml:space="preserve"> </w:t>
      </w:r>
      <w:proofErr w:type="spellStart"/>
      <w:r w:rsidRPr="00CE4B56">
        <w:rPr>
          <w:lang w:val="it-IT"/>
        </w:rPr>
        <w:t>sau</w:t>
      </w:r>
      <w:proofErr w:type="spellEnd"/>
      <w:r w:rsidRPr="00CE4B56">
        <w:rPr>
          <w:lang w:val="it-IT"/>
        </w:rPr>
        <w:t xml:space="preserve"> </w:t>
      </w:r>
      <w:proofErr w:type="spellStart"/>
      <w:r w:rsidRPr="00CE4B56">
        <w:rPr>
          <w:lang w:val="it-IT"/>
        </w:rPr>
        <w:t>abdomenului</w:t>
      </w:r>
      <w:proofErr w:type="spellEnd"/>
      <w:r w:rsidRPr="00CE4B56">
        <w:rPr>
          <w:lang w:val="it-IT"/>
        </w:rPr>
        <w:t xml:space="preserve">. </w:t>
      </w:r>
      <w:proofErr w:type="spellStart"/>
      <w:r w:rsidRPr="00CE4B56">
        <w:rPr>
          <w:lang w:val="it-IT"/>
        </w:rPr>
        <w:t>Pentru</w:t>
      </w:r>
      <w:proofErr w:type="spellEnd"/>
      <w:r w:rsidRPr="00CE4B56">
        <w:rPr>
          <w:lang w:val="it-IT"/>
        </w:rPr>
        <w:t xml:space="preserve"> a </w:t>
      </w:r>
      <w:proofErr w:type="spellStart"/>
      <w:r w:rsidRPr="00CE4B56">
        <w:rPr>
          <w:lang w:val="it-IT"/>
        </w:rPr>
        <w:t>vă</w:t>
      </w:r>
      <w:proofErr w:type="spellEnd"/>
      <w:r w:rsidRPr="00CE4B56">
        <w:rPr>
          <w:lang w:val="it-IT"/>
        </w:rPr>
        <w:t xml:space="preserve"> </w:t>
      </w:r>
      <w:proofErr w:type="spellStart"/>
      <w:r w:rsidRPr="00CE4B56">
        <w:rPr>
          <w:lang w:val="it-IT"/>
        </w:rPr>
        <w:t>aminti</w:t>
      </w:r>
      <w:proofErr w:type="spellEnd"/>
      <w:r w:rsidRPr="00CE4B56">
        <w:rPr>
          <w:lang w:val="it-IT"/>
        </w:rPr>
        <w:t xml:space="preserve"> </w:t>
      </w:r>
      <w:proofErr w:type="spellStart"/>
      <w:r w:rsidRPr="00CE4B56">
        <w:rPr>
          <w:lang w:val="it-IT"/>
        </w:rPr>
        <w:t>să</w:t>
      </w:r>
      <w:proofErr w:type="spellEnd"/>
      <w:r w:rsidRPr="00CE4B56">
        <w:rPr>
          <w:lang w:val="it-IT"/>
        </w:rPr>
        <w:t xml:space="preserve"> </w:t>
      </w:r>
      <w:proofErr w:type="spellStart"/>
      <w:r w:rsidRPr="00CE4B56">
        <w:rPr>
          <w:lang w:val="it-IT"/>
        </w:rPr>
        <w:t>utilizaţi</w:t>
      </w:r>
      <w:proofErr w:type="spellEnd"/>
      <w:r w:rsidRPr="00CE4B56">
        <w:rPr>
          <w:lang w:val="it-IT"/>
        </w:rPr>
        <w:t xml:space="preserve"> </w:t>
      </w:r>
      <w:proofErr w:type="spellStart"/>
      <w:r w:rsidRPr="00CE4B56">
        <w:rPr>
          <w:lang w:val="it-IT"/>
        </w:rPr>
        <w:t>medicamentul</w:t>
      </w:r>
      <w:proofErr w:type="spellEnd"/>
      <w:r w:rsidRPr="00CE4B56">
        <w:rPr>
          <w:lang w:val="it-IT"/>
        </w:rPr>
        <w:t xml:space="preserve"> </w:t>
      </w:r>
      <w:proofErr w:type="spellStart"/>
      <w:r w:rsidRPr="00CE4B56">
        <w:rPr>
          <w:lang w:val="it-IT"/>
        </w:rPr>
        <w:t>dumneavoastră</w:t>
      </w:r>
      <w:proofErr w:type="spellEnd"/>
      <w:r w:rsidRPr="00CE4B56">
        <w:rPr>
          <w:lang w:val="it-IT"/>
        </w:rPr>
        <w:t xml:space="preserve">, </w:t>
      </w:r>
      <w:proofErr w:type="spellStart"/>
      <w:r w:rsidRPr="00CE4B56">
        <w:rPr>
          <w:lang w:val="it-IT"/>
        </w:rPr>
        <w:t>administraţi-vă</w:t>
      </w:r>
      <w:proofErr w:type="spellEnd"/>
      <w:r w:rsidRPr="00CE4B56">
        <w:rPr>
          <w:lang w:val="it-IT"/>
        </w:rPr>
        <w:t xml:space="preserve"> </w:t>
      </w:r>
      <w:proofErr w:type="spellStart"/>
      <w:r w:rsidRPr="00CE4B56">
        <w:rPr>
          <w:lang w:val="it-IT"/>
        </w:rPr>
        <w:t>injecţia</w:t>
      </w:r>
      <w:proofErr w:type="spellEnd"/>
      <w:r w:rsidRPr="00CE4B56">
        <w:rPr>
          <w:lang w:val="it-IT"/>
        </w:rPr>
        <w:t xml:space="preserve"> cam la </w:t>
      </w:r>
      <w:proofErr w:type="spellStart"/>
      <w:r w:rsidRPr="00CE4B56">
        <w:rPr>
          <w:lang w:val="it-IT"/>
        </w:rPr>
        <w:t>aceeaşi</w:t>
      </w:r>
      <w:proofErr w:type="spellEnd"/>
      <w:r w:rsidRPr="00CE4B56">
        <w:rPr>
          <w:lang w:val="it-IT"/>
        </w:rPr>
        <w:t xml:space="preserve"> </w:t>
      </w:r>
      <w:proofErr w:type="spellStart"/>
      <w:r w:rsidRPr="00CE4B56">
        <w:rPr>
          <w:lang w:val="it-IT"/>
        </w:rPr>
        <w:t>oră</w:t>
      </w:r>
      <w:proofErr w:type="spellEnd"/>
      <w:r w:rsidRPr="00CE4B56">
        <w:rPr>
          <w:lang w:val="it-IT"/>
        </w:rPr>
        <w:t xml:space="preserve"> </w:t>
      </w:r>
      <w:proofErr w:type="spellStart"/>
      <w:r w:rsidRPr="00CE4B56">
        <w:rPr>
          <w:lang w:val="it-IT"/>
        </w:rPr>
        <w:t>în</w:t>
      </w:r>
      <w:proofErr w:type="spellEnd"/>
      <w:r w:rsidRPr="00CE4B56">
        <w:rPr>
          <w:lang w:val="it-IT"/>
        </w:rPr>
        <w:t xml:space="preserve"> </w:t>
      </w:r>
      <w:proofErr w:type="spellStart"/>
      <w:r w:rsidRPr="00CE4B56">
        <w:rPr>
          <w:lang w:val="it-IT"/>
        </w:rPr>
        <w:t>fiecare</w:t>
      </w:r>
      <w:proofErr w:type="spellEnd"/>
      <w:r w:rsidRPr="00CE4B56">
        <w:rPr>
          <w:lang w:val="it-IT"/>
        </w:rPr>
        <w:t xml:space="preserve"> zi.</w:t>
      </w:r>
    </w:p>
    <w:p w14:paraId="0AA96EC7" w14:textId="77777777" w:rsidR="003466E2" w:rsidRPr="00CE4B56" w:rsidRDefault="003466E2" w:rsidP="0012304E">
      <w:pPr>
        <w:pStyle w:val="BodyText"/>
        <w:ind w:right="2"/>
        <w:rPr>
          <w:lang w:val="it-IT"/>
        </w:rPr>
      </w:pPr>
    </w:p>
    <w:p w14:paraId="210B7999" w14:textId="71944DE2" w:rsidR="003466E2" w:rsidRPr="003415C5" w:rsidRDefault="00233FC8" w:rsidP="0012304E">
      <w:pPr>
        <w:pStyle w:val="BodyText"/>
        <w:ind w:right="2"/>
        <w:jc w:val="both"/>
        <w:rPr>
          <w:lang w:val="it-IT"/>
        </w:rPr>
      </w:pPr>
      <w:proofErr w:type="spellStart"/>
      <w:r w:rsidRPr="00CE4B56">
        <w:rPr>
          <w:lang w:val="it-IT"/>
        </w:rPr>
        <w:t>Faceţi</w:t>
      </w:r>
      <w:proofErr w:type="spellEnd"/>
      <w:r w:rsidRPr="00CE4B56">
        <w:rPr>
          <w:lang w:val="it-IT"/>
        </w:rPr>
        <w:t xml:space="preserve"> </w:t>
      </w:r>
      <w:proofErr w:type="spellStart"/>
      <w:r w:rsidRPr="00CE4B56">
        <w:rPr>
          <w:lang w:val="it-IT"/>
        </w:rPr>
        <w:t>injecţia</w:t>
      </w:r>
      <w:proofErr w:type="spellEnd"/>
      <w:r w:rsidRPr="00CE4B56">
        <w:rPr>
          <w:lang w:val="it-IT"/>
        </w:rPr>
        <w:t xml:space="preserve"> cu </w:t>
      </w:r>
      <w:r w:rsidR="0012304E" w:rsidRPr="00CE4B56">
        <w:rPr>
          <w:lang w:val="it-IT"/>
        </w:rPr>
        <w:t>Livogiva</w:t>
      </w:r>
      <w:r w:rsidRPr="00CE4B56">
        <w:rPr>
          <w:lang w:val="it-IT"/>
        </w:rPr>
        <w:t xml:space="preserve"> </w:t>
      </w:r>
      <w:proofErr w:type="spellStart"/>
      <w:r w:rsidRPr="00CE4B56">
        <w:rPr>
          <w:lang w:val="it-IT"/>
        </w:rPr>
        <w:t>în</w:t>
      </w:r>
      <w:proofErr w:type="spellEnd"/>
      <w:r w:rsidRPr="00CE4B56">
        <w:rPr>
          <w:lang w:val="it-IT"/>
        </w:rPr>
        <w:t xml:space="preserve"> </w:t>
      </w:r>
      <w:proofErr w:type="spellStart"/>
      <w:r w:rsidRPr="00CE4B56">
        <w:rPr>
          <w:lang w:val="it-IT"/>
        </w:rPr>
        <w:t>fiecare</w:t>
      </w:r>
      <w:proofErr w:type="spellEnd"/>
      <w:r w:rsidRPr="00CE4B56">
        <w:rPr>
          <w:lang w:val="it-IT"/>
        </w:rPr>
        <w:t xml:space="preserve"> zi, </w:t>
      </w:r>
      <w:proofErr w:type="spellStart"/>
      <w:r w:rsidRPr="00CE4B56">
        <w:rPr>
          <w:lang w:val="it-IT"/>
        </w:rPr>
        <w:t>atât</w:t>
      </w:r>
      <w:proofErr w:type="spellEnd"/>
      <w:r w:rsidRPr="00CE4B56">
        <w:rPr>
          <w:lang w:val="it-IT"/>
        </w:rPr>
        <w:t xml:space="preserve"> </w:t>
      </w:r>
      <w:proofErr w:type="spellStart"/>
      <w:r w:rsidRPr="00CE4B56">
        <w:rPr>
          <w:lang w:val="it-IT"/>
        </w:rPr>
        <w:t>timp</w:t>
      </w:r>
      <w:proofErr w:type="spellEnd"/>
      <w:r w:rsidRPr="00CE4B56">
        <w:rPr>
          <w:lang w:val="it-IT"/>
        </w:rPr>
        <w:t xml:space="preserve"> </w:t>
      </w:r>
      <w:proofErr w:type="spellStart"/>
      <w:r w:rsidRPr="00CE4B56">
        <w:rPr>
          <w:lang w:val="it-IT"/>
        </w:rPr>
        <w:t>cât</w:t>
      </w:r>
      <w:proofErr w:type="spellEnd"/>
      <w:r w:rsidRPr="00CE4B56">
        <w:rPr>
          <w:lang w:val="it-IT"/>
        </w:rPr>
        <w:t xml:space="preserve"> </w:t>
      </w:r>
      <w:proofErr w:type="spellStart"/>
      <w:r w:rsidRPr="00CE4B56">
        <w:rPr>
          <w:lang w:val="it-IT"/>
        </w:rPr>
        <w:t>medicul</w:t>
      </w:r>
      <w:proofErr w:type="spellEnd"/>
      <w:r w:rsidRPr="00CE4B56">
        <w:rPr>
          <w:lang w:val="it-IT"/>
        </w:rPr>
        <w:t xml:space="preserve"> </w:t>
      </w:r>
      <w:proofErr w:type="spellStart"/>
      <w:r w:rsidRPr="00CE4B56">
        <w:rPr>
          <w:lang w:val="it-IT"/>
        </w:rPr>
        <w:t>dumneavoastră</w:t>
      </w:r>
      <w:proofErr w:type="spellEnd"/>
      <w:r w:rsidRPr="00CE4B56">
        <w:rPr>
          <w:lang w:val="it-IT"/>
        </w:rPr>
        <w:t xml:space="preserve"> vi l-a </w:t>
      </w:r>
      <w:proofErr w:type="spellStart"/>
      <w:r w:rsidRPr="00CE4B56">
        <w:rPr>
          <w:lang w:val="it-IT"/>
        </w:rPr>
        <w:t>prescris</w:t>
      </w:r>
      <w:proofErr w:type="spellEnd"/>
      <w:r w:rsidRPr="00CE4B56">
        <w:rPr>
          <w:lang w:val="it-IT"/>
        </w:rPr>
        <w:t xml:space="preserve">. </w:t>
      </w:r>
      <w:r w:rsidRPr="003415C5">
        <w:rPr>
          <w:lang w:val="it-IT"/>
        </w:rPr>
        <w:t xml:space="preserve">Durata </w:t>
      </w:r>
      <w:proofErr w:type="spellStart"/>
      <w:r w:rsidRPr="003415C5">
        <w:rPr>
          <w:lang w:val="it-IT"/>
        </w:rPr>
        <w:t>totală</w:t>
      </w:r>
      <w:proofErr w:type="spellEnd"/>
      <w:r w:rsidRPr="003415C5">
        <w:rPr>
          <w:lang w:val="it-IT"/>
        </w:rPr>
        <w:t xml:space="preserve"> a </w:t>
      </w:r>
      <w:proofErr w:type="spellStart"/>
      <w:r w:rsidRPr="003415C5">
        <w:rPr>
          <w:lang w:val="it-IT"/>
        </w:rPr>
        <w:t>tratamentului</w:t>
      </w:r>
      <w:proofErr w:type="spellEnd"/>
      <w:r w:rsidRPr="003415C5">
        <w:rPr>
          <w:lang w:val="it-IT"/>
        </w:rPr>
        <w:t xml:space="preserve"> cu </w:t>
      </w:r>
      <w:r w:rsidR="0012304E" w:rsidRPr="003415C5">
        <w:rPr>
          <w:lang w:val="it-IT"/>
        </w:rPr>
        <w:t>Livogiva</w:t>
      </w:r>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depăşească</w:t>
      </w:r>
      <w:proofErr w:type="spellEnd"/>
      <w:r w:rsidRPr="003415C5">
        <w:rPr>
          <w:lang w:val="it-IT"/>
        </w:rPr>
        <w:t xml:space="preserve"> 24</w:t>
      </w:r>
      <w:r w:rsidR="00701C17">
        <w:rPr>
          <w:lang w:val="it-IT"/>
        </w:rPr>
        <w:t> </w:t>
      </w:r>
      <w:proofErr w:type="spellStart"/>
      <w:r w:rsidRPr="003415C5">
        <w:rPr>
          <w:lang w:val="it-IT"/>
        </w:rPr>
        <w:t>luni</w:t>
      </w:r>
      <w:proofErr w:type="spellEnd"/>
      <w:r w:rsidRPr="003415C5">
        <w:rPr>
          <w:lang w:val="it-IT"/>
        </w:rPr>
        <w:t xml:space="preserve">. Pe </w:t>
      </w:r>
      <w:proofErr w:type="spellStart"/>
      <w:r w:rsidRPr="003415C5">
        <w:rPr>
          <w:lang w:val="it-IT"/>
        </w:rPr>
        <w:t>parcursul</w:t>
      </w:r>
      <w:proofErr w:type="spellEnd"/>
      <w:r w:rsidRPr="003415C5">
        <w:rPr>
          <w:lang w:val="it-IT"/>
        </w:rPr>
        <w:t xml:space="preserve"> </w:t>
      </w:r>
      <w:proofErr w:type="spellStart"/>
      <w:r w:rsidRPr="003415C5">
        <w:rPr>
          <w:lang w:val="it-IT"/>
        </w:rPr>
        <w:t>vieţii</w:t>
      </w:r>
      <w:proofErr w:type="spellEnd"/>
      <w:r w:rsidRPr="003415C5">
        <w:rPr>
          <w:lang w:val="it-IT"/>
        </w:rPr>
        <w:t xml:space="preserve"> nu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primiţi</w:t>
      </w:r>
      <w:proofErr w:type="spellEnd"/>
      <w:r w:rsidRPr="003415C5">
        <w:rPr>
          <w:lang w:val="it-IT"/>
        </w:rPr>
        <w:t xml:space="preserve"> </w:t>
      </w:r>
      <w:proofErr w:type="spellStart"/>
      <w:r w:rsidRPr="003415C5">
        <w:rPr>
          <w:lang w:val="it-IT"/>
        </w:rPr>
        <w:t>decât</w:t>
      </w:r>
      <w:proofErr w:type="spellEnd"/>
      <w:r w:rsidRPr="003415C5">
        <w:rPr>
          <w:lang w:val="it-IT"/>
        </w:rPr>
        <w:t xml:space="preserve"> o </w:t>
      </w:r>
      <w:proofErr w:type="spellStart"/>
      <w:r w:rsidRPr="003415C5">
        <w:rPr>
          <w:lang w:val="it-IT"/>
        </w:rPr>
        <w:t>singură</w:t>
      </w:r>
      <w:proofErr w:type="spellEnd"/>
      <w:r w:rsidRPr="003415C5">
        <w:rPr>
          <w:lang w:val="it-IT"/>
        </w:rPr>
        <w:t xml:space="preserve"> </w:t>
      </w:r>
      <w:proofErr w:type="spellStart"/>
      <w:r w:rsidRPr="003415C5">
        <w:rPr>
          <w:lang w:val="it-IT"/>
        </w:rPr>
        <w:t>dată</w:t>
      </w:r>
      <w:proofErr w:type="spellEnd"/>
      <w:r w:rsidRPr="003415C5">
        <w:rPr>
          <w:lang w:val="it-IT"/>
        </w:rPr>
        <w:t xml:space="preserve"> o </w:t>
      </w:r>
      <w:proofErr w:type="spellStart"/>
      <w:r w:rsidRPr="003415C5">
        <w:rPr>
          <w:lang w:val="it-IT"/>
        </w:rPr>
        <w:t>cură</w:t>
      </w:r>
      <w:proofErr w:type="spellEnd"/>
      <w:r w:rsidRPr="003415C5">
        <w:rPr>
          <w:lang w:val="it-IT"/>
        </w:rPr>
        <w:t xml:space="preserve"> de </w:t>
      </w:r>
      <w:proofErr w:type="spellStart"/>
      <w:r w:rsidRPr="003415C5">
        <w:rPr>
          <w:lang w:val="it-IT"/>
        </w:rPr>
        <w:t>tratament</w:t>
      </w:r>
      <w:proofErr w:type="spellEnd"/>
      <w:r w:rsidRPr="003415C5">
        <w:rPr>
          <w:lang w:val="it-IT"/>
        </w:rPr>
        <w:t xml:space="preserve"> de 24</w:t>
      </w:r>
      <w:r w:rsidR="00701C17">
        <w:rPr>
          <w:lang w:val="it-IT"/>
        </w:rPr>
        <w:t> </w:t>
      </w:r>
      <w:proofErr w:type="spellStart"/>
      <w:r w:rsidRPr="003415C5">
        <w:rPr>
          <w:lang w:val="it-IT"/>
        </w:rPr>
        <w:t>luni</w:t>
      </w:r>
      <w:proofErr w:type="spellEnd"/>
      <w:r w:rsidRPr="003415C5">
        <w:rPr>
          <w:lang w:val="it-IT"/>
        </w:rPr>
        <w:t>.</w:t>
      </w:r>
    </w:p>
    <w:p w14:paraId="23C58BE1" w14:textId="77777777" w:rsidR="00701C17" w:rsidRDefault="00701C17" w:rsidP="00701C17">
      <w:pPr>
        <w:pStyle w:val="BodyText"/>
        <w:ind w:right="2"/>
        <w:rPr>
          <w:lang w:val="it-IT"/>
        </w:rPr>
      </w:pPr>
    </w:p>
    <w:p w14:paraId="54F7069D" w14:textId="77777777" w:rsidR="00701C17" w:rsidRPr="003415C5" w:rsidRDefault="00701C17" w:rsidP="00701C17">
      <w:pPr>
        <w:pStyle w:val="BodyText"/>
        <w:ind w:right="2"/>
        <w:rPr>
          <w:lang w:val="it-IT"/>
        </w:rPr>
      </w:pPr>
      <w:proofErr w:type="spellStart"/>
      <w:r w:rsidRPr="003415C5">
        <w:rPr>
          <w:lang w:val="it-IT"/>
        </w:rPr>
        <w:t>Medicul</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vă</w:t>
      </w:r>
      <w:proofErr w:type="spellEnd"/>
      <w:r w:rsidRPr="003415C5">
        <w:rPr>
          <w:lang w:val="it-IT"/>
        </w:rPr>
        <w:t xml:space="preserve"> </w:t>
      </w:r>
      <w:proofErr w:type="spellStart"/>
      <w:r w:rsidRPr="003415C5">
        <w:rPr>
          <w:lang w:val="it-IT"/>
        </w:rPr>
        <w:t>poate</w:t>
      </w:r>
      <w:proofErr w:type="spellEnd"/>
      <w:r w:rsidRPr="003415C5">
        <w:rPr>
          <w:lang w:val="it-IT"/>
        </w:rPr>
        <w:t xml:space="preserve"> </w:t>
      </w:r>
      <w:proofErr w:type="spellStart"/>
      <w:r w:rsidRPr="003415C5">
        <w:rPr>
          <w:lang w:val="it-IT"/>
        </w:rPr>
        <w:t>recomanda</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utilizați</w:t>
      </w:r>
      <w:proofErr w:type="spellEnd"/>
      <w:r w:rsidRPr="003415C5">
        <w:rPr>
          <w:lang w:val="it-IT"/>
        </w:rPr>
        <w:t xml:space="preserve"> Livogiva </w:t>
      </w:r>
      <w:proofErr w:type="spellStart"/>
      <w:r w:rsidRPr="003415C5">
        <w:rPr>
          <w:lang w:val="it-IT"/>
        </w:rPr>
        <w:t>împreună</w:t>
      </w:r>
      <w:proofErr w:type="spellEnd"/>
      <w:r w:rsidRPr="003415C5">
        <w:rPr>
          <w:lang w:val="it-IT"/>
        </w:rPr>
        <w:t xml:space="preserve"> cu </w:t>
      </w:r>
      <w:proofErr w:type="spellStart"/>
      <w:r w:rsidRPr="003415C5">
        <w:rPr>
          <w:lang w:val="it-IT"/>
        </w:rPr>
        <w:t>calciu</w:t>
      </w:r>
      <w:proofErr w:type="spellEnd"/>
      <w:r w:rsidRPr="003415C5">
        <w:rPr>
          <w:lang w:val="it-IT"/>
        </w:rPr>
        <w:t xml:space="preserve"> </w:t>
      </w:r>
      <w:proofErr w:type="spellStart"/>
      <w:r w:rsidRPr="003415C5">
        <w:rPr>
          <w:lang w:val="it-IT"/>
        </w:rPr>
        <w:t>şi</w:t>
      </w:r>
      <w:proofErr w:type="spellEnd"/>
      <w:r w:rsidRPr="003415C5">
        <w:rPr>
          <w:lang w:val="it-IT"/>
        </w:rPr>
        <w:t xml:space="preserve"> vitamina D. </w:t>
      </w:r>
      <w:proofErr w:type="spellStart"/>
      <w:r w:rsidRPr="003415C5">
        <w:rPr>
          <w:lang w:val="it-IT"/>
        </w:rPr>
        <w:t>Medicul</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vă</w:t>
      </w:r>
      <w:proofErr w:type="spellEnd"/>
      <w:r w:rsidRPr="003415C5">
        <w:rPr>
          <w:lang w:val="it-IT"/>
        </w:rPr>
        <w:t xml:space="preserve"> va </w:t>
      </w:r>
      <w:proofErr w:type="spellStart"/>
      <w:r w:rsidRPr="003415C5">
        <w:rPr>
          <w:lang w:val="it-IT"/>
        </w:rPr>
        <w:t>spune</w:t>
      </w:r>
      <w:proofErr w:type="spellEnd"/>
      <w:r w:rsidRPr="003415C5">
        <w:rPr>
          <w:lang w:val="it-IT"/>
        </w:rPr>
        <w:t xml:space="preserve"> ce </w:t>
      </w:r>
      <w:proofErr w:type="spellStart"/>
      <w:r w:rsidRPr="003415C5">
        <w:rPr>
          <w:lang w:val="it-IT"/>
        </w:rPr>
        <w:t>doze</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fiecare</w:t>
      </w:r>
      <w:proofErr w:type="spellEnd"/>
      <w:r w:rsidRPr="003415C5">
        <w:rPr>
          <w:lang w:val="it-IT"/>
        </w:rPr>
        <w:t xml:space="preserve"> zi.</w:t>
      </w:r>
    </w:p>
    <w:p w14:paraId="753A2CB8" w14:textId="77777777" w:rsidR="003466E2" w:rsidRPr="003415C5" w:rsidRDefault="003466E2" w:rsidP="0012304E">
      <w:pPr>
        <w:pStyle w:val="BodyText"/>
        <w:ind w:right="2"/>
        <w:rPr>
          <w:lang w:val="it-IT"/>
        </w:rPr>
      </w:pPr>
    </w:p>
    <w:p w14:paraId="53D27891" w14:textId="2FCAAE7D" w:rsidR="003466E2" w:rsidRPr="003415C5" w:rsidRDefault="00233FC8" w:rsidP="0012304E">
      <w:pPr>
        <w:pStyle w:val="BodyText"/>
        <w:ind w:right="2"/>
        <w:jc w:val="both"/>
        <w:rPr>
          <w:lang w:val="it-IT"/>
        </w:rPr>
      </w:pPr>
      <w:proofErr w:type="spellStart"/>
      <w:r w:rsidRPr="003415C5">
        <w:rPr>
          <w:lang w:val="it-IT"/>
        </w:rPr>
        <w:t>Citiţi</w:t>
      </w:r>
      <w:proofErr w:type="spellEnd"/>
      <w:r w:rsidRPr="003415C5">
        <w:rPr>
          <w:lang w:val="it-IT"/>
        </w:rPr>
        <w:t xml:space="preserve"> </w:t>
      </w:r>
      <w:proofErr w:type="spellStart"/>
      <w:r w:rsidRPr="003415C5">
        <w:rPr>
          <w:lang w:val="it-IT"/>
        </w:rPr>
        <w:t>Manualul</w:t>
      </w:r>
      <w:proofErr w:type="spellEnd"/>
      <w:r w:rsidRPr="003415C5">
        <w:rPr>
          <w:lang w:val="it-IT"/>
        </w:rPr>
        <w:t xml:space="preserve"> de </w:t>
      </w:r>
      <w:proofErr w:type="spellStart"/>
      <w:r w:rsidRPr="003415C5">
        <w:rPr>
          <w:lang w:val="it-IT"/>
        </w:rPr>
        <w:t>utilizare</w:t>
      </w:r>
      <w:proofErr w:type="spellEnd"/>
      <w:r w:rsidRPr="003415C5">
        <w:rPr>
          <w:lang w:val="it-IT"/>
        </w:rPr>
        <w:t xml:space="preserve"> care este </w:t>
      </w:r>
      <w:proofErr w:type="spellStart"/>
      <w:r w:rsidRPr="003415C5">
        <w:rPr>
          <w:lang w:val="it-IT"/>
        </w:rPr>
        <w:t>inclus</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cutie</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instrucţiuni</w:t>
      </w:r>
      <w:proofErr w:type="spellEnd"/>
      <w:r w:rsidRPr="003415C5">
        <w:rPr>
          <w:lang w:val="it-IT"/>
        </w:rPr>
        <w:t xml:space="preserve"> </w:t>
      </w:r>
      <w:proofErr w:type="spellStart"/>
      <w:r w:rsidRPr="003415C5">
        <w:rPr>
          <w:lang w:val="it-IT"/>
        </w:rPr>
        <w:t>privind</w:t>
      </w:r>
      <w:proofErr w:type="spellEnd"/>
      <w:r w:rsidRPr="003415C5">
        <w:rPr>
          <w:lang w:val="it-IT"/>
        </w:rPr>
        <w:t xml:space="preserve"> </w:t>
      </w:r>
      <w:proofErr w:type="spellStart"/>
      <w:r w:rsidRPr="003415C5">
        <w:rPr>
          <w:lang w:val="it-IT"/>
        </w:rPr>
        <w:t>modul</w:t>
      </w:r>
      <w:proofErr w:type="spellEnd"/>
      <w:r w:rsidRPr="003415C5">
        <w:rPr>
          <w:lang w:val="it-IT"/>
        </w:rPr>
        <w:t xml:space="preserve"> </w:t>
      </w:r>
      <w:proofErr w:type="spellStart"/>
      <w:r w:rsidRPr="003415C5">
        <w:rPr>
          <w:lang w:val="it-IT"/>
        </w:rPr>
        <w:t>în</w:t>
      </w:r>
      <w:proofErr w:type="spellEnd"/>
      <w:r w:rsidRPr="003415C5">
        <w:rPr>
          <w:lang w:val="it-IT"/>
        </w:rPr>
        <w:t xml:space="preserve"> care </w:t>
      </w:r>
      <w:proofErr w:type="spellStart"/>
      <w:r w:rsidRPr="003415C5">
        <w:rPr>
          <w:lang w:val="it-IT"/>
        </w:rPr>
        <w:t>să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w:t>
      </w:r>
      <w:proofErr w:type="spellStart"/>
      <w:r w:rsidR="00701C17">
        <w:rPr>
          <w:lang w:val="it-IT"/>
        </w:rPr>
        <w:t>stiloul</w:t>
      </w:r>
      <w:proofErr w:type="spellEnd"/>
      <w:r w:rsidR="00701C17">
        <w:rPr>
          <w:lang w:val="it-IT"/>
        </w:rPr>
        <w:t xml:space="preserve"> </w:t>
      </w:r>
      <w:proofErr w:type="spellStart"/>
      <w:r w:rsidR="00701C17">
        <w:rPr>
          <w:lang w:val="it-IT"/>
        </w:rPr>
        <w:t>injector</w:t>
      </w:r>
      <w:proofErr w:type="spellEnd"/>
      <w:r w:rsidR="00701C17">
        <w:rPr>
          <w:lang w:val="it-IT"/>
        </w:rPr>
        <w:t xml:space="preserve"> (</w:t>
      </w:r>
      <w:proofErr w:type="spellStart"/>
      <w:r w:rsidR="00701C17">
        <w:rPr>
          <w:lang w:val="it-IT"/>
        </w:rPr>
        <w:t>pen</w:t>
      </w:r>
      <w:proofErr w:type="spellEnd"/>
      <w:r w:rsidR="00701C17">
        <w:rPr>
          <w:lang w:val="it-IT"/>
        </w:rPr>
        <w:t xml:space="preserve">) </w:t>
      </w:r>
      <w:r w:rsidR="0012304E" w:rsidRPr="003415C5">
        <w:rPr>
          <w:lang w:val="it-IT"/>
        </w:rPr>
        <w:t>Livogiva</w:t>
      </w:r>
      <w:r w:rsidRPr="003415C5">
        <w:rPr>
          <w:lang w:val="it-IT"/>
        </w:rPr>
        <w:t>.</w:t>
      </w:r>
    </w:p>
    <w:p w14:paraId="4C6837E7" w14:textId="77777777" w:rsidR="0012304E" w:rsidRPr="003415C5" w:rsidRDefault="0012304E" w:rsidP="0012304E">
      <w:pPr>
        <w:pStyle w:val="BodyText"/>
        <w:ind w:right="2"/>
        <w:rPr>
          <w:lang w:val="it-IT"/>
        </w:rPr>
      </w:pPr>
    </w:p>
    <w:p w14:paraId="553581F7" w14:textId="6D09AC98" w:rsidR="003466E2" w:rsidRPr="003415C5" w:rsidRDefault="00233FC8" w:rsidP="0012304E">
      <w:pPr>
        <w:pStyle w:val="BodyText"/>
        <w:ind w:right="2"/>
        <w:rPr>
          <w:lang w:val="it-IT"/>
        </w:rPr>
      </w:pPr>
      <w:proofErr w:type="spellStart"/>
      <w:r w:rsidRPr="003415C5">
        <w:rPr>
          <w:lang w:val="it-IT"/>
        </w:rPr>
        <w:lastRenderedPageBreak/>
        <w:t>Acele</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injecţie</w:t>
      </w:r>
      <w:proofErr w:type="spellEnd"/>
      <w:r w:rsidRPr="003415C5">
        <w:rPr>
          <w:lang w:val="it-IT"/>
        </w:rPr>
        <w:t xml:space="preserve"> nu </w:t>
      </w:r>
      <w:proofErr w:type="spellStart"/>
      <w:r w:rsidRPr="003415C5">
        <w:rPr>
          <w:lang w:val="it-IT"/>
        </w:rPr>
        <w:t>sunt</w:t>
      </w:r>
      <w:proofErr w:type="spellEnd"/>
      <w:r w:rsidRPr="003415C5">
        <w:rPr>
          <w:lang w:val="it-IT"/>
        </w:rPr>
        <w:t xml:space="preserve"> </w:t>
      </w:r>
      <w:proofErr w:type="spellStart"/>
      <w:r w:rsidRPr="003415C5">
        <w:rPr>
          <w:lang w:val="it-IT"/>
        </w:rPr>
        <w:t>furnizate</w:t>
      </w:r>
      <w:proofErr w:type="spellEnd"/>
      <w:r w:rsidRPr="003415C5">
        <w:rPr>
          <w:lang w:val="it-IT"/>
        </w:rPr>
        <w:t xml:space="preserve"> </w:t>
      </w:r>
      <w:proofErr w:type="spellStart"/>
      <w:r w:rsidRPr="003415C5">
        <w:rPr>
          <w:lang w:val="it-IT"/>
        </w:rPr>
        <w:t>împreună</w:t>
      </w:r>
      <w:proofErr w:type="spellEnd"/>
      <w:r w:rsidRPr="003415C5">
        <w:rPr>
          <w:lang w:val="it-IT"/>
        </w:rPr>
        <w:t xml:space="preserve"> cu </w:t>
      </w:r>
      <w:proofErr w:type="spellStart"/>
      <w:r w:rsidRPr="003415C5">
        <w:rPr>
          <w:lang w:val="it-IT"/>
        </w:rPr>
        <w:t>stiloul</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w:t>
      </w:r>
      <w:proofErr w:type="spellEnd"/>
      <w:r w:rsidRPr="003415C5">
        <w:rPr>
          <w:lang w:val="it-IT"/>
        </w:rPr>
        <w:t>)</w:t>
      </w:r>
      <w:r w:rsidR="00A53C94">
        <w:rPr>
          <w:lang w:val="it-IT"/>
        </w:rPr>
        <w:t xml:space="preserve">. </w:t>
      </w:r>
      <w:proofErr w:type="spellStart"/>
      <w:r w:rsidRPr="003415C5">
        <w:rPr>
          <w:lang w:val="it-IT"/>
        </w:rPr>
        <w:t>Puteţi</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w:t>
      </w:r>
      <w:proofErr w:type="spellStart"/>
      <w:r w:rsidRPr="003415C5">
        <w:rPr>
          <w:lang w:val="it-IT"/>
        </w:rPr>
        <w:t>acele</w:t>
      </w:r>
      <w:proofErr w:type="spellEnd"/>
      <w:r w:rsidRPr="003415C5">
        <w:rPr>
          <w:lang w:val="it-IT"/>
        </w:rPr>
        <w:t xml:space="preserve"> de </w:t>
      </w:r>
      <w:proofErr w:type="spellStart"/>
      <w:r w:rsidRPr="003415C5">
        <w:rPr>
          <w:lang w:val="it-IT"/>
        </w:rPr>
        <w:t>injecţie</w:t>
      </w:r>
      <w:proofErr w:type="spellEnd"/>
      <w:r w:rsidRPr="003415C5">
        <w:rPr>
          <w:lang w:val="it-IT"/>
        </w:rPr>
        <w:t xml:space="preserve"> </w:t>
      </w:r>
      <w:r w:rsidR="00B9092B" w:rsidRPr="003415C5">
        <w:rPr>
          <w:lang w:val="it-IT"/>
        </w:rPr>
        <w:t xml:space="preserve">de </w:t>
      </w:r>
      <w:proofErr w:type="spellStart"/>
      <w:r w:rsidR="00B9092B" w:rsidRPr="003415C5">
        <w:rPr>
          <w:lang w:val="it-IT"/>
        </w:rPr>
        <w:t>calibru</w:t>
      </w:r>
      <w:proofErr w:type="spellEnd"/>
      <w:r w:rsidR="00B9092B" w:rsidRPr="003415C5">
        <w:rPr>
          <w:lang w:val="it-IT"/>
        </w:rPr>
        <w:t xml:space="preserve"> 29-31 (cu </w:t>
      </w:r>
      <w:proofErr w:type="spellStart"/>
      <w:r w:rsidR="00B9092B" w:rsidRPr="003415C5">
        <w:rPr>
          <w:lang w:val="it-IT"/>
        </w:rPr>
        <w:t>diametrul</w:t>
      </w:r>
      <w:proofErr w:type="spellEnd"/>
      <w:r w:rsidR="00B9092B" w:rsidRPr="003415C5">
        <w:rPr>
          <w:lang w:val="it-IT"/>
        </w:rPr>
        <w:t xml:space="preserve"> de 0,25 - 0,33 mm)</w:t>
      </w:r>
      <w:r w:rsidRPr="003415C5">
        <w:rPr>
          <w:lang w:val="it-IT"/>
        </w:rPr>
        <w:t>.</w:t>
      </w:r>
    </w:p>
    <w:p w14:paraId="00C7D3E6" w14:textId="77777777" w:rsidR="003466E2" w:rsidRPr="003415C5" w:rsidRDefault="003466E2" w:rsidP="0012304E">
      <w:pPr>
        <w:pStyle w:val="BodyText"/>
        <w:ind w:right="2"/>
        <w:rPr>
          <w:lang w:val="it-IT"/>
        </w:rPr>
      </w:pPr>
    </w:p>
    <w:p w14:paraId="0D18D901" w14:textId="77777777" w:rsidR="003466E2" w:rsidRPr="003415C5" w:rsidRDefault="00233FC8" w:rsidP="0012304E">
      <w:pPr>
        <w:pStyle w:val="BodyText"/>
        <w:ind w:right="2"/>
        <w:rPr>
          <w:lang w:val="it-IT"/>
        </w:rPr>
      </w:pPr>
      <w:proofErr w:type="spellStart"/>
      <w:r w:rsidRPr="003415C5">
        <w:rPr>
          <w:lang w:val="it-IT"/>
        </w:rPr>
        <w:t>Injecţia</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făcută</w:t>
      </w:r>
      <w:proofErr w:type="spellEnd"/>
      <w:r w:rsidRPr="003415C5">
        <w:rPr>
          <w:lang w:val="it-IT"/>
        </w:rPr>
        <w:t xml:space="preserve"> la </w:t>
      </w:r>
      <w:proofErr w:type="spellStart"/>
      <w:r w:rsidRPr="003415C5">
        <w:rPr>
          <w:lang w:val="it-IT"/>
        </w:rPr>
        <w:t>scurt</w:t>
      </w:r>
      <w:proofErr w:type="spellEnd"/>
      <w:r w:rsidRPr="003415C5">
        <w:rPr>
          <w:lang w:val="it-IT"/>
        </w:rPr>
        <w:t xml:space="preserve"> </w:t>
      </w:r>
      <w:proofErr w:type="spellStart"/>
      <w:r w:rsidRPr="003415C5">
        <w:rPr>
          <w:lang w:val="it-IT"/>
        </w:rPr>
        <w:t>timp</w:t>
      </w:r>
      <w:proofErr w:type="spellEnd"/>
      <w:r w:rsidRPr="003415C5">
        <w:rPr>
          <w:lang w:val="it-IT"/>
        </w:rPr>
        <w:t xml:space="preserve"> </w:t>
      </w:r>
      <w:proofErr w:type="spellStart"/>
      <w:r w:rsidRPr="003415C5">
        <w:rPr>
          <w:lang w:val="it-IT"/>
        </w:rPr>
        <w:t>după</w:t>
      </w:r>
      <w:proofErr w:type="spellEnd"/>
      <w:r w:rsidRPr="003415C5">
        <w:rPr>
          <w:lang w:val="it-IT"/>
        </w:rPr>
        <w:t xml:space="preserve"> ce </w:t>
      </w:r>
      <w:proofErr w:type="spellStart"/>
      <w:r w:rsidRPr="003415C5">
        <w:rPr>
          <w:lang w:val="it-IT"/>
        </w:rPr>
        <w:t>aţi</w:t>
      </w:r>
      <w:proofErr w:type="spellEnd"/>
      <w:r w:rsidRPr="003415C5">
        <w:rPr>
          <w:lang w:val="it-IT"/>
        </w:rPr>
        <w:t xml:space="preserve"> </w:t>
      </w:r>
      <w:proofErr w:type="spellStart"/>
      <w:r w:rsidRPr="003415C5">
        <w:rPr>
          <w:lang w:val="it-IT"/>
        </w:rPr>
        <w:t>scos</w:t>
      </w:r>
      <w:proofErr w:type="spellEnd"/>
      <w:r w:rsidRPr="003415C5">
        <w:rPr>
          <w:lang w:val="it-IT"/>
        </w:rPr>
        <w:t xml:space="preserve"> </w:t>
      </w:r>
      <w:proofErr w:type="spellStart"/>
      <w:r w:rsidRPr="003415C5">
        <w:rPr>
          <w:lang w:val="it-IT"/>
        </w:rPr>
        <w:t>stiloul</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w:t>
      </w:r>
      <w:proofErr w:type="spellEnd"/>
      <w:r w:rsidRPr="003415C5">
        <w:rPr>
          <w:lang w:val="it-IT"/>
        </w:rPr>
        <w:t xml:space="preserve">) </w:t>
      </w:r>
      <w:proofErr w:type="spellStart"/>
      <w:r w:rsidRPr="003415C5">
        <w:rPr>
          <w:lang w:val="it-IT"/>
        </w:rPr>
        <w:t>preumplut</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frigider</w:t>
      </w:r>
      <w:proofErr w:type="spellEnd"/>
      <w:r w:rsidRPr="003415C5">
        <w:rPr>
          <w:lang w:val="it-IT"/>
        </w:rPr>
        <w:t xml:space="preserve">, </w:t>
      </w:r>
      <w:proofErr w:type="spellStart"/>
      <w:r w:rsidRPr="003415C5">
        <w:rPr>
          <w:lang w:val="it-IT"/>
        </w:rPr>
        <w:t>aşa</w:t>
      </w:r>
      <w:proofErr w:type="spellEnd"/>
      <w:r w:rsidRPr="003415C5">
        <w:rPr>
          <w:lang w:val="it-IT"/>
        </w:rPr>
        <w:t xml:space="preserve"> </w:t>
      </w:r>
      <w:proofErr w:type="spellStart"/>
      <w:r w:rsidRPr="003415C5">
        <w:rPr>
          <w:lang w:val="it-IT"/>
        </w:rPr>
        <w:t>cum</w:t>
      </w:r>
      <w:proofErr w:type="spellEnd"/>
      <w:r w:rsidRPr="003415C5">
        <w:rPr>
          <w:lang w:val="it-IT"/>
        </w:rPr>
        <w:t xml:space="preserve"> este </w:t>
      </w:r>
      <w:proofErr w:type="spellStart"/>
      <w:r w:rsidRPr="003415C5">
        <w:rPr>
          <w:lang w:val="it-IT"/>
        </w:rPr>
        <w:t>descris</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manual</w:t>
      </w:r>
      <w:proofErr w:type="spellEnd"/>
      <w:r w:rsidRPr="003415C5">
        <w:rPr>
          <w:lang w:val="it-IT"/>
        </w:rPr>
        <w:t xml:space="preserve">. </w:t>
      </w:r>
      <w:proofErr w:type="spellStart"/>
      <w:r w:rsidRPr="003415C5">
        <w:rPr>
          <w:lang w:val="it-IT"/>
        </w:rPr>
        <w:t>Puneţi</w:t>
      </w:r>
      <w:proofErr w:type="spellEnd"/>
      <w:r w:rsidRPr="003415C5">
        <w:rPr>
          <w:lang w:val="it-IT"/>
        </w:rPr>
        <w:t xml:space="preserve"> </w:t>
      </w:r>
      <w:proofErr w:type="spellStart"/>
      <w:r w:rsidRPr="003415C5">
        <w:rPr>
          <w:lang w:val="it-IT"/>
        </w:rPr>
        <w:t>stiloul</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w:t>
      </w:r>
      <w:proofErr w:type="spellEnd"/>
      <w:r w:rsidRPr="003415C5">
        <w:rPr>
          <w:lang w:val="it-IT"/>
        </w:rPr>
        <w:t xml:space="preserve">) </w:t>
      </w:r>
      <w:proofErr w:type="spellStart"/>
      <w:r w:rsidRPr="003415C5">
        <w:rPr>
          <w:lang w:val="it-IT"/>
        </w:rPr>
        <w:t>preumplut</w:t>
      </w:r>
      <w:proofErr w:type="spellEnd"/>
      <w:r w:rsidRPr="003415C5">
        <w:rPr>
          <w:lang w:val="it-IT"/>
        </w:rPr>
        <w:t xml:space="preserve"> la </w:t>
      </w:r>
      <w:proofErr w:type="spellStart"/>
      <w:r w:rsidRPr="003415C5">
        <w:rPr>
          <w:lang w:val="it-IT"/>
        </w:rPr>
        <w:t>loc</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frigider</w:t>
      </w:r>
      <w:proofErr w:type="spellEnd"/>
      <w:r w:rsidRPr="003415C5">
        <w:rPr>
          <w:lang w:val="it-IT"/>
        </w:rPr>
        <w:t xml:space="preserve"> </w:t>
      </w:r>
      <w:proofErr w:type="spellStart"/>
      <w:r w:rsidRPr="003415C5">
        <w:rPr>
          <w:lang w:val="it-IT"/>
        </w:rPr>
        <w:t>imediat</w:t>
      </w:r>
      <w:proofErr w:type="spellEnd"/>
      <w:r w:rsidRPr="003415C5">
        <w:rPr>
          <w:lang w:val="it-IT"/>
        </w:rPr>
        <w:t xml:space="preserve"> </w:t>
      </w:r>
      <w:proofErr w:type="spellStart"/>
      <w:r w:rsidRPr="003415C5">
        <w:rPr>
          <w:lang w:val="it-IT"/>
        </w:rPr>
        <w:t>după</w:t>
      </w:r>
      <w:proofErr w:type="spellEnd"/>
      <w:r w:rsidRPr="003415C5">
        <w:rPr>
          <w:lang w:val="it-IT"/>
        </w:rPr>
        <w:t xml:space="preserve"> ce l-</w:t>
      </w:r>
      <w:proofErr w:type="spellStart"/>
      <w:r w:rsidRPr="003415C5">
        <w:rPr>
          <w:lang w:val="it-IT"/>
        </w:rPr>
        <w:t>aţi</w:t>
      </w:r>
      <w:proofErr w:type="spellEnd"/>
      <w:r w:rsidRPr="003415C5">
        <w:rPr>
          <w:lang w:val="it-IT"/>
        </w:rPr>
        <w:t xml:space="preserve"> </w:t>
      </w:r>
      <w:proofErr w:type="spellStart"/>
      <w:r w:rsidRPr="003415C5">
        <w:rPr>
          <w:lang w:val="it-IT"/>
        </w:rPr>
        <w:t>utilizat</w:t>
      </w:r>
      <w:proofErr w:type="spellEnd"/>
      <w:r w:rsidRPr="003415C5">
        <w:rPr>
          <w:lang w:val="it-IT"/>
        </w:rPr>
        <w:t xml:space="preserve">. </w:t>
      </w:r>
      <w:proofErr w:type="spellStart"/>
      <w:r w:rsidRPr="003415C5">
        <w:rPr>
          <w:lang w:val="it-IT"/>
        </w:rPr>
        <w:t>Utilizaţi</w:t>
      </w:r>
      <w:proofErr w:type="spellEnd"/>
      <w:r w:rsidRPr="003415C5">
        <w:rPr>
          <w:lang w:val="it-IT"/>
        </w:rPr>
        <w:t xml:space="preserve"> un </w:t>
      </w:r>
      <w:proofErr w:type="spellStart"/>
      <w:r w:rsidRPr="003415C5">
        <w:rPr>
          <w:lang w:val="it-IT"/>
        </w:rPr>
        <w:t>ac</w:t>
      </w:r>
      <w:proofErr w:type="spellEnd"/>
      <w:r w:rsidRPr="003415C5">
        <w:rPr>
          <w:lang w:val="it-IT"/>
        </w:rPr>
        <w:t xml:space="preserve"> de </w:t>
      </w:r>
      <w:proofErr w:type="spellStart"/>
      <w:r w:rsidRPr="003415C5">
        <w:rPr>
          <w:lang w:val="it-IT"/>
        </w:rPr>
        <w:t>injecţie</w:t>
      </w:r>
      <w:proofErr w:type="spellEnd"/>
      <w:r w:rsidRPr="003415C5">
        <w:rPr>
          <w:lang w:val="it-IT"/>
        </w:rPr>
        <w:t xml:space="preserve"> </w:t>
      </w:r>
      <w:proofErr w:type="spellStart"/>
      <w:r w:rsidRPr="003415C5">
        <w:rPr>
          <w:lang w:val="it-IT"/>
        </w:rPr>
        <w:t>nou</w:t>
      </w:r>
      <w:proofErr w:type="spellEnd"/>
      <w:r w:rsidRPr="003415C5">
        <w:rPr>
          <w:lang w:val="it-IT"/>
        </w:rPr>
        <w:t xml:space="preserve"> </w:t>
      </w:r>
      <w:proofErr w:type="spellStart"/>
      <w:r w:rsidRPr="003415C5">
        <w:rPr>
          <w:lang w:val="it-IT"/>
        </w:rPr>
        <w:t>pentru</w:t>
      </w:r>
      <w:proofErr w:type="spellEnd"/>
      <w:r w:rsidRPr="003415C5">
        <w:rPr>
          <w:lang w:val="it-IT"/>
        </w:rPr>
        <w:t xml:space="preserve"> </w:t>
      </w:r>
      <w:proofErr w:type="spellStart"/>
      <w:r w:rsidRPr="003415C5">
        <w:rPr>
          <w:lang w:val="it-IT"/>
        </w:rPr>
        <w:t>fiecare</w:t>
      </w:r>
      <w:proofErr w:type="spellEnd"/>
      <w:r w:rsidRPr="003415C5">
        <w:rPr>
          <w:lang w:val="it-IT"/>
        </w:rPr>
        <w:t xml:space="preserve"> </w:t>
      </w:r>
      <w:proofErr w:type="spellStart"/>
      <w:r w:rsidRPr="003415C5">
        <w:rPr>
          <w:lang w:val="it-IT"/>
        </w:rPr>
        <w:t>injecţie</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aruncaţi</w:t>
      </w:r>
      <w:proofErr w:type="spellEnd"/>
      <w:r w:rsidRPr="003415C5">
        <w:rPr>
          <w:lang w:val="it-IT"/>
        </w:rPr>
        <w:t xml:space="preserve">-l </w:t>
      </w:r>
      <w:proofErr w:type="spellStart"/>
      <w:r w:rsidRPr="003415C5">
        <w:rPr>
          <w:lang w:val="it-IT"/>
        </w:rPr>
        <w:t>după</w:t>
      </w:r>
      <w:proofErr w:type="spellEnd"/>
      <w:r w:rsidRPr="003415C5">
        <w:rPr>
          <w:lang w:val="it-IT"/>
        </w:rPr>
        <w:t xml:space="preserve"> </w:t>
      </w:r>
      <w:proofErr w:type="spellStart"/>
      <w:r w:rsidRPr="003415C5">
        <w:rPr>
          <w:lang w:val="it-IT"/>
        </w:rPr>
        <w:t>fiecare</w:t>
      </w:r>
      <w:proofErr w:type="spellEnd"/>
      <w:r w:rsidRPr="003415C5">
        <w:rPr>
          <w:lang w:val="it-IT"/>
        </w:rPr>
        <w:t xml:space="preserve"> </w:t>
      </w:r>
      <w:proofErr w:type="spellStart"/>
      <w:r w:rsidRPr="003415C5">
        <w:rPr>
          <w:lang w:val="it-IT"/>
        </w:rPr>
        <w:t>utilizare</w:t>
      </w:r>
      <w:proofErr w:type="spellEnd"/>
      <w:r w:rsidRPr="003415C5">
        <w:rPr>
          <w:lang w:val="it-IT"/>
        </w:rPr>
        <w:t xml:space="preserve">. Nu </w:t>
      </w:r>
      <w:proofErr w:type="spellStart"/>
      <w:r w:rsidRPr="003415C5">
        <w:rPr>
          <w:lang w:val="it-IT"/>
        </w:rPr>
        <w:t>păstraţi</w:t>
      </w:r>
      <w:proofErr w:type="spellEnd"/>
      <w:r w:rsidRPr="003415C5">
        <w:rPr>
          <w:lang w:val="it-IT"/>
        </w:rPr>
        <w:t xml:space="preserve"> </w:t>
      </w:r>
      <w:proofErr w:type="spellStart"/>
      <w:r w:rsidRPr="003415C5">
        <w:rPr>
          <w:lang w:val="it-IT"/>
        </w:rPr>
        <w:t>niciodată</w:t>
      </w:r>
      <w:proofErr w:type="spellEnd"/>
      <w:r w:rsidRPr="003415C5">
        <w:rPr>
          <w:lang w:val="it-IT"/>
        </w:rPr>
        <w:t xml:space="preserve"> </w:t>
      </w:r>
      <w:proofErr w:type="spellStart"/>
      <w:r w:rsidRPr="003415C5">
        <w:rPr>
          <w:lang w:val="it-IT"/>
        </w:rPr>
        <w:t>stiloul</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w:t>
      </w:r>
      <w:proofErr w:type="spellEnd"/>
      <w:r w:rsidRPr="003415C5">
        <w:rPr>
          <w:lang w:val="it-IT"/>
        </w:rPr>
        <w:t xml:space="preserve">) </w:t>
      </w:r>
      <w:proofErr w:type="spellStart"/>
      <w:r w:rsidRPr="003415C5">
        <w:rPr>
          <w:lang w:val="it-IT"/>
        </w:rPr>
        <w:t>preumplut</w:t>
      </w:r>
      <w:proofErr w:type="spellEnd"/>
      <w:r w:rsidRPr="003415C5">
        <w:rPr>
          <w:lang w:val="it-IT"/>
        </w:rPr>
        <w:t xml:space="preserve"> cu </w:t>
      </w:r>
      <w:proofErr w:type="spellStart"/>
      <w:r w:rsidRPr="003415C5">
        <w:rPr>
          <w:lang w:val="it-IT"/>
        </w:rPr>
        <w:t>acul</w:t>
      </w:r>
      <w:proofErr w:type="spellEnd"/>
      <w:r w:rsidRPr="003415C5">
        <w:rPr>
          <w:lang w:val="it-IT"/>
        </w:rPr>
        <w:t xml:space="preserve"> </w:t>
      </w:r>
      <w:proofErr w:type="spellStart"/>
      <w:r w:rsidRPr="003415C5">
        <w:rPr>
          <w:lang w:val="it-IT"/>
        </w:rPr>
        <w:t>ataşat</w:t>
      </w:r>
      <w:proofErr w:type="spellEnd"/>
      <w:r w:rsidRPr="003415C5">
        <w:rPr>
          <w:lang w:val="it-IT"/>
        </w:rPr>
        <w:t xml:space="preserve">. Nu </w:t>
      </w:r>
      <w:proofErr w:type="spellStart"/>
      <w:r w:rsidRPr="003415C5">
        <w:rPr>
          <w:lang w:val="it-IT"/>
        </w:rPr>
        <w:t>daţi</w:t>
      </w:r>
      <w:proofErr w:type="spellEnd"/>
      <w:r w:rsidRPr="003415C5">
        <w:rPr>
          <w:lang w:val="it-IT"/>
        </w:rPr>
        <w:t xml:space="preserve"> </w:t>
      </w:r>
      <w:proofErr w:type="spellStart"/>
      <w:r w:rsidRPr="003415C5">
        <w:rPr>
          <w:lang w:val="it-IT"/>
        </w:rPr>
        <w:t>niciodată</w:t>
      </w:r>
      <w:proofErr w:type="spellEnd"/>
      <w:r w:rsidRPr="003415C5">
        <w:rPr>
          <w:lang w:val="it-IT"/>
        </w:rPr>
        <w:t xml:space="preserve"> </w:t>
      </w:r>
      <w:proofErr w:type="spellStart"/>
      <w:r w:rsidRPr="003415C5">
        <w:rPr>
          <w:lang w:val="it-IT"/>
        </w:rPr>
        <w:t>pen-ul</w:t>
      </w:r>
      <w:proofErr w:type="spellEnd"/>
      <w:r w:rsidRPr="003415C5">
        <w:rPr>
          <w:lang w:val="it-IT"/>
        </w:rPr>
        <w:t xml:space="preserve"> </w:t>
      </w:r>
      <w:proofErr w:type="spellStart"/>
      <w:r w:rsidRPr="003415C5">
        <w:rPr>
          <w:lang w:val="it-IT"/>
        </w:rPr>
        <w:t>preumplut</w:t>
      </w:r>
      <w:proofErr w:type="spellEnd"/>
      <w:r w:rsidRPr="003415C5">
        <w:rPr>
          <w:lang w:val="it-IT"/>
        </w:rPr>
        <w:t xml:space="preserve"> </w:t>
      </w:r>
      <w:r w:rsidR="0012304E" w:rsidRPr="003415C5">
        <w:rPr>
          <w:lang w:val="it-IT"/>
        </w:rPr>
        <w:t>Livogiva</w:t>
      </w:r>
      <w:r w:rsidRPr="003415C5">
        <w:rPr>
          <w:lang w:val="it-IT"/>
        </w:rPr>
        <w:t xml:space="preserve"> altor </w:t>
      </w:r>
      <w:proofErr w:type="spellStart"/>
      <w:r w:rsidRPr="003415C5">
        <w:rPr>
          <w:lang w:val="it-IT"/>
        </w:rPr>
        <w:t>persoane</w:t>
      </w:r>
      <w:proofErr w:type="spellEnd"/>
      <w:r w:rsidRPr="003415C5">
        <w:rPr>
          <w:lang w:val="it-IT"/>
        </w:rPr>
        <w:t>.</w:t>
      </w:r>
    </w:p>
    <w:p w14:paraId="0D49A28E" w14:textId="77777777" w:rsidR="003466E2" w:rsidRPr="003415C5" w:rsidRDefault="003466E2" w:rsidP="0012304E">
      <w:pPr>
        <w:pStyle w:val="BodyText"/>
        <w:ind w:right="2"/>
        <w:rPr>
          <w:lang w:val="it-IT"/>
        </w:rPr>
      </w:pPr>
    </w:p>
    <w:p w14:paraId="5ABFBACC"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se </w:t>
      </w:r>
      <w:proofErr w:type="spellStart"/>
      <w:r w:rsidR="00233FC8" w:rsidRPr="003415C5">
        <w:rPr>
          <w:lang w:val="it-IT"/>
        </w:rPr>
        <w:t>poate</w:t>
      </w:r>
      <w:proofErr w:type="spellEnd"/>
      <w:r w:rsidR="00233FC8" w:rsidRPr="003415C5">
        <w:rPr>
          <w:lang w:val="it-IT"/>
        </w:rPr>
        <w:t xml:space="preserve"> </w:t>
      </w:r>
      <w:proofErr w:type="spellStart"/>
      <w:r w:rsidR="00233FC8" w:rsidRPr="003415C5">
        <w:rPr>
          <w:lang w:val="it-IT"/>
        </w:rPr>
        <w:t>administra</w:t>
      </w:r>
      <w:proofErr w:type="spellEnd"/>
      <w:r w:rsidR="00233FC8" w:rsidRPr="003415C5">
        <w:rPr>
          <w:lang w:val="it-IT"/>
        </w:rPr>
        <w:t xml:space="preserve"> cu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fără</w:t>
      </w:r>
      <w:proofErr w:type="spellEnd"/>
      <w:r w:rsidR="00233FC8" w:rsidRPr="003415C5">
        <w:rPr>
          <w:lang w:val="it-IT"/>
        </w:rPr>
        <w:t xml:space="preserve"> </w:t>
      </w:r>
      <w:proofErr w:type="spellStart"/>
      <w:r w:rsidR="00233FC8" w:rsidRPr="003415C5">
        <w:rPr>
          <w:lang w:val="it-IT"/>
        </w:rPr>
        <w:t>alimente</w:t>
      </w:r>
      <w:proofErr w:type="spellEnd"/>
      <w:r w:rsidR="00233FC8" w:rsidRPr="003415C5">
        <w:rPr>
          <w:lang w:val="it-IT"/>
        </w:rPr>
        <w:t>.</w:t>
      </w:r>
    </w:p>
    <w:p w14:paraId="086E1BC6" w14:textId="77777777" w:rsidR="003466E2" w:rsidRPr="003415C5" w:rsidRDefault="003466E2" w:rsidP="0012304E">
      <w:pPr>
        <w:pStyle w:val="BodyText"/>
        <w:ind w:right="2"/>
        <w:rPr>
          <w:lang w:val="it-IT"/>
        </w:rPr>
      </w:pPr>
    </w:p>
    <w:p w14:paraId="032C317B" w14:textId="77777777" w:rsidR="003466E2" w:rsidRPr="003415C5" w:rsidRDefault="00233FC8" w:rsidP="0012304E">
      <w:pPr>
        <w:pStyle w:val="Heading1"/>
        <w:ind w:left="0" w:right="2"/>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utilizaţi</w:t>
      </w:r>
      <w:proofErr w:type="spellEnd"/>
      <w:r w:rsidRPr="003415C5">
        <w:rPr>
          <w:lang w:val="it-IT"/>
        </w:rPr>
        <w:t xml:space="preserve"> mai </w:t>
      </w:r>
      <w:proofErr w:type="spellStart"/>
      <w:r w:rsidRPr="003415C5">
        <w:rPr>
          <w:lang w:val="it-IT"/>
        </w:rPr>
        <w:t>mult</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decât</w:t>
      </w:r>
      <w:proofErr w:type="spellEnd"/>
      <w:r w:rsidRPr="003415C5">
        <w:rPr>
          <w:lang w:val="it-IT"/>
        </w:rPr>
        <w:t xml:space="preserve"> </w:t>
      </w:r>
      <w:proofErr w:type="spellStart"/>
      <w:r w:rsidRPr="003415C5">
        <w:rPr>
          <w:lang w:val="it-IT"/>
        </w:rPr>
        <w:t>trebuie</w:t>
      </w:r>
      <w:proofErr w:type="spellEnd"/>
    </w:p>
    <w:p w14:paraId="5172F826" w14:textId="77777777" w:rsidR="003466E2" w:rsidRPr="003415C5" w:rsidRDefault="00233FC8" w:rsidP="0012304E">
      <w:pPr>
        <w:pStyle w:val="BodyText"/>
        <w:ind w:right="2"/>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greşeală</w:t>
      </w:r>
      <w:proofErr w:type="spellEnd"/>
      <w:r w:rsidRPr="003415C5">
        <w:rPr>
          <w:lang w:val="it-IT"/>
        </w:rPr>
        <w:t xml:space="preserve">, </w:t>
      </w:r>
      <w:proofErr w:type="spellStart"/>
      <w:r w:rsidRPr="003415C5">
        <w:rPr>
          <w:lang w:val="it-IT"/>
        </w:rPr>
        <w:t>aţi</w:t>
      </w:r>
      <w:proofErr w:type="spellEnd"/>
      <w:r w:rsidRPr="003415C5">
        <w:rPr>
          <w:lang w:val="it-IT"/>
        </w:rPr>
        <w:t xml:space="preserve"> </w:t>
      </w:r>
      <w:proofErr w:type="spellStart"/>
      <w:r w:rsidRPr="003415C5">
        <w:rPr>
          <w:lang w:val="it-IT"/>
        </w:rPr>
        <w:t>utilizat</w:t>
      </w:r>
      <w:proofErr w:type="spellEnd"/>
      <w:r w:rsidRPr="003415C5">
        <w:rPr>
          <w:lang w:val="it-IT"/>
        </w:rPr>
        <w:t xml:space="preserve"> mai </w:t>
      </w:r>
      <w:proofErr w:type="spellStart"/>
      <w:r w:rsidRPr="003415C5">
        <w:rPr>
          <w:lang w:val="it-IT"/>
        </w:rPr>
        <w:t>mult</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decât</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adresaţi-vă</w:t>
      </w:r>
      <w:proofErr w:type="spellEnd"/>
      <w:r w:rsidRPr="003415C5">
        <w:rPr>
          <w:lang w:val="it-IT"/>
        </w:rPr>
        <w:t xml:space="preserve"> </w:t>
      </w:r>
      <w:proofErr w:type="spellStart"/>
      <w:r w:rsidRPr="003415C5">
        <w:rPr>
          <w:lang w:val="it-IT"/>
        </w:rPr>
        <w:t>medicului</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farmacistului</w:t>
      </w:r>
      <w:proofErr w:type="spellEnd"/>
      <w:r w:rsidRPr="003415C5">
        <w:rPr>
          <w:lang w:val="it-IT"/>
        </w:rPr>
        <w:t>.</w:t>
      </w:r>
    </w:p>
    <w:p w14:paraId="42A6BA0D" w14:textId="77777777" w:rsidR="003466E2" w:rsidRPr="003415C5" w:rsidRDefault="003466E2" w:rsidP="0012304E">
      <w:pPr>
        <w:pStyle w:val="BodyText"/>
        <w:ind w:right="2"/>
        <w:rPr>
          <w:lang w:val="it-IT"/>
        </w:rPr>
      </w:pPr>
    </w:p>
    <w:p w14:paraId="113C52F3" w14:textId="77777777" w:rsidR="003466E2" w:rsidRPr="003415C5" w:rsidRDefault="00233FC8" w:rsidP="0012304E">
      <w:pPr>
        <w:pStyle w:val="BodyText"/>
        <w:ind w:right="2"/>
        <w:rPr>
          <w:lang w:val="it-IT"/>
        </w:rPr>
      </w:pPr>
      <w:proofErr w:type="spellStart"/>
      <w:r w:rsidRPr="003415C5">
        <w:rPr>
          <w:lang w:val="it-IT"/>
        </w:rPr>
        <w:t>Efectele</w:t>
      </w:r>
      <w:proofErr w:type="spellEnd"/>
      <w:r w:rsidRPr="003415C5">
        <w:rPr>
          <w:lang w:val="it-IT"/>
        </w:rPr>
        <w:t xml:space="preserve"> </w:t>
      </w:r>
      <w:proofErr w:type="spellStart"/>
      <w:r w:rsidRPr="003415C5">
        <w:rPr>
          <w:lang w:val="it-IT"/>
        </w:rPr>
        <w:t>supradozajului</w:t>
      </w:r>
      <w:proofErr w:type="spellEnd"/>
      <w:r w:rsidRPr="003415C5">
        <w:rPr>
          <w:lang w:val="it-IT"/>
        </w:rPr>
        <w:t xml:space="preserve"> care </w:t>
      </w:r>
      <w:proofErr w:type="spellStart"/>
      <w:r w:rsidRPr="003415C5">
        <w:rPr>
          <w:lang w:val="it-IT"/>
        </w:rPr>
        <w:t>pot</w:t>
      </w:r>
      <w:proofErr w:type="spellEnd"/>
      <w:r w:rsidRPr="003415C5">
        <w:rPr>
          <w:lang w:val="it-IT"/>
        </w:rPr>
        <w:t xml:space="preserve"> fi </w:t>
      </w:r>
      <w:proofErr w:type="spellStart"/>
      <w:r w:rsidRPr="003415C5">
        <w:rPr>
          <w:lang w:val="it-IT"/>
        </w:rPr>
        <w:t>întâlnite</w:t>
      </w:r>
      <w:proofErr w:type="spellEnd"/>
      <w:r w:rsidRPr="003415C5">
        <w:rPr>
          <w:lang w:val="it-IT"/>
        </w:rPr>
        <w:t xml:space="preserve"> </w:t>
      </w:r>
      <w:proofErr w:type="spellStart"/>
      <w:r w:rsidRPr="003415C5">
        <w:rPr>
          <w:lang w:val="it-IT"/>
        </w:rPr>
        <w:t>includ</w:t>
      </w:r>
      <w:proofErr w:type="spellEnd"/>
      <w:r w:rsidRPr="003415C5">
        <w:rPr>
          <w:lang w:val="it-IT"/>
        </w:rPr>
        <w:t xml:space="preserve"> </w:t>
      </w:r>
      <w:proofErr w:type="spellStart"/>
      <w:r w:rsidRPr="003415C5">
        <w:rPr>
          <w:lang w:val="it-IT"/>
        </w:rPr>
        <w:t>greaţă</w:t>
      </w:r>
      <w:proofErr w:type="spellEnd"/>
      <w:r w:rsidRPr="003415C5">
        <w:rPr>
          <w:lang w:val="it-IT"/>
        </w:rPr>
        <w:t xml:space="preserve">, </w:t>
      </w:r>
      <w:proofErr w:type="spellStart"/>
      <w:r w:rsidRPr="003415C5">
        <w:rPr>
          <w:lang w:val="it-IT"/>
        </w:rPr>
        <w:t>vărsături</w:t>
      </w:r>
      <w:proofErr w:type="spellEnd"/>
      <w:r w:rsidRPr="003415C5">
        <w:rPr>
          <w:lang w:val="it-IT"/>
        </w:rPr>
        <w:t xml:space="preserve">, </w:t>
      </w:r>
      <w:proofErr w:type="spellStart"/>
      <w:r w:rsidRPr="003415C5">
        <w:rPr>
          <w:lang w:val="it-IT"/>
        </w:rPr>
        <w:t>ameţeli</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dureri</w:t>
      </w:r>
      <w:proofErr w:type="spellEnd"/>
      <w:r w:rsidRPr="003415C5">
        <w:rPr>
          <w:lang w:val="it-IT"/>
        </w:rPr>
        <w:t xml:space="preserve"> de cap.</w:t>
      </w:r>
    </w:p>
    <w:p w14:paraId="52470007" w14:textId="77777777" w:rsidR="003466E2" w:rsidRPr="003415C5" w:rsidRDefault="003466E2" w:rsidP="0012304E">
      <w:pPr>
        <w:pStyle w:val="BodyText"/>
        <w:ind w:right="2"/>
        <w:rPr>
          <w:lang w:val="it-IT"/>
        </w:rPr>
      </w:pPr>
    </w:p>
    <w:p w14:paraId="08D8FEE3" w14:textId="77777777" w:rsidR="003466E2" w:rsidRPr="003415C5" w:rsidRDefault="00233FC8" w:rsidP="0012304E">
      <w:pPr>
        <w:ind w:right="2"/>
        <w:rPr>
          <w:lang w:val="it-IT"/>
        </w:rPr>
      </w:pPr>
      <w:proofErr w:type="spellStart"/>
      <w:r w:rsidRPr="003415C5">
        <w:rPr>
          <w:b/>
          <w:lang w:val="it-IT"/>
        </w:rPr>
        <w:t>Dacă</w:t>
      </w:r>
      <w:proofErr w:type="spellEnd"/>
      <w:r w:rsidRPr="003415C5">
        <w:rPr>
          <w:b/>
          <w:lang w:val="it-IT"/>
        </w:rPr>
        <w:t xml:space="preserve"> </w:t>
      </w:r>
      <w:proofErr w:type="spellStart"/>
      <w:r w:rsidRPr="003415C5">
        <w:rPr>
          <w:b/>
          <w:lang w:val="it-IT"/>
        </w:rPr>
        <w:t>uitaţi</w:t>
      </w:r>
      <w:proofErr w:type="spellEnd"/>
      <w:r w:rsidRPr="003415C5">
        <w:rPr>
          <w:b/>
          <w:lang w:val="it-IT"/>
        </w:rPr>
        <w:t xml:space="preserve"> </w:t>
      </w:r>
      <w:proofErr w:type="spellStart"/>
      <w:r w:rsidRPr="003415C5">
        <w:rPr>
          <w:b/>
          <w:lang w:val="it-IT"/>
        </w:rPr>
        <w:t>sau</w:t>
      </w:r>
      <w:proofErr w:type="spellEnd"/>
      <w:r w:rsidRPr="003415C5">
        <w:rPr>
          <w:b/>
          <w:lang w:val="it-IT"/>
        </w:rPr>
        <w:t xml:space="preserve"> nu </w:t>
      </w:r>
      <w:proofErr w:type="spellStart"/>
      <w:r w:rsidRPr="003415C5">
        <w:rPr>
          <w:b/>
          <w:lang w:val="it-IT"/>
        </w:rPr>
        <w:t>puteţi</w:t>
      </w:r>
      <w:proofErr w:type="spellEnd"/>
      <w:r w:rsidRPr="003415C5">
        <w:rPr>
          <w:b/>
          <w:lang w:val="it-IT"/>
        </w:rPr>
        <w:t xml:space="preserve"> </w:t>
      </w:r>
      <w:proofErr w:type="spellStart"/>
      <w:r w:rsidRPr="003415C5">
        <w:rPr>
          <w:b/>
          <w:lang w:val="it-IT"/>
        </w:rPr>
        <w:t>să</w:t>
      </w:r>
      <w:proofErr w:type="spellEnd"/>
      <w:r w:rsidRPr="003415C5">
        <w:rPr>
          <w:b/>
          <w:lang w:val="it-IT"/>
        </w:rPr>
        <w:t xml:space="preserve"> </w:t>
      </w:r>
      <w:proofErr w:type="spellStart"/>
      <w:r w:rsidRPr="003415C5">
        <w:rPr>
          <w:b/>
          <w:lang w:val="it-IT"/>
        </w:rPr>
        <w:t>administraţi</w:t>
      </w:r>
      <w:proofErr w:type="spellEnd"/>
      <w:r w:rsidRPr="003415C5">
        <w:rPr>
          <w:b/>
          <w:lang w:val="it-IT"/>
        </w:rPr>
        <w:t xml:space="preserve"> </w:t>
      </w:r>
      <w:r w:rsidR="0012304E" w:rsidRPr="003415C5">
        <w:rPr>
          <w:b/>
          <w:lang w:val="it-IT"/>
        </w:rPr>
        <w:t>Livogiva</w:t>
      </w:r>
      <w:r w:rsidRPr="003415C5">
        <w:rPr>
          <w:b/>
          <w:lang w:val="it-IT"/>
        </w:rPr>
        <w:t xml:space="preserve"> la ora </w:t>
      </w:r>
      <w:proofErr w:type="spellStart"/>
      <w:r w:rsidRPr="003415C5">
        <w:rPr>
          <w:b/>
          <w:lang w:val="it-IT"/>
        </w:rPr>
        <w:t>obişnuită</w:t>
      </w:r>
      <w:proofErr w:type="spellEnd"/>
      <w:r w:rsidRPr="003415C5">
        <w:rPr>
          <w:lang w:val="it-IT"/>
        </w:rPr>
        <w:t xml:space="preserve">, </w:t>
      </w:r>
      <w:proofErr w:type="spellStart"/>
      <w:r w:rsidRPr="003415C5">
        <w:rPr>
          <w:lang w:val="it-IT"/>
        </w:rPr>
        <w:t>administraţi-vă</w:t>
      </w:r>
      <w:proofErr w:type="spellEnd"/>
      <w:r w:rsidRPr="003415C5">
        <w:rPr>
          <w:lang w:val="it-IT"/>
        </w:rPr>
        <w:t xml:space="preserve"> </w:t>
      </w:r>
      <w:proofErr w:type="spellStart"/>
      <w:r w:rsidRPr="003415C5">
        <w:rPr>
          <w:lang w:val="it-IT"/>
        </w:rPr>
        <w:t>injecţia</w:t>
      </w:r>
      <w:proofErr w:type="spellEnd"/>
      <w:r w:rsidRPr="003415C5">
        <w:rPr>
          <w:lang w:val="it-IT"/>
        </w:rPr>
        <w:t xml:space="preserve"> </w:t>
      </w:r>
      <w:proofErr w:type="spellStart"/>
      <w:r w:rsidRPr="003415C5">
        <w:rPr>
          <w:lang w:val="it-IT"/>
        </w:rPr>
        <w:t>cât</w:t>
      </w:r>
      <w:proofErr w:type="spellEnd"/>
      <w:r w:rsidRPr="003415C5">
        <w:rPr>
          <w:lang w:val="it-IT"/>
        </w:rPr>
        <w:t xml:space="preserve"> mai </w:t>
      </w:r>
      <w:proofErr w:type="spellStart"/>
      <w:r w:rsidRPr="003415C5">
        <w:rPr>
          <w:lang w:val="it-IT"/>
        </w:rPr>
        <w:t>curând</w:t>
      </w:r>
      <w:proofErr w:type="spellEnd"/>
      <w:r w:rsidRPr="003415C5">
        <w:rPr>
          <w:lang w:val="it-IT"/>
        </w:rPr>
        <w:t xml:space="preserve"> </w:t>
      </w:r>
      <w:proofErr w:type="spellStart"/>
      <w:r w:rsidRPr="003415C5">
        <w:rPr>
          <w:lang w:val="it-IT"/>
        </w:rPr>
        <w:t>posibil</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ziua</w:t>
      </w:r>
      <w:proofErr w:type="spellEnd"/>
      <w:r w:rsidRPr="003415C5">
        <w:rPr>
          <w:lang w:val="it-IT"/>
        </w:rPr>
        <w:t xml:space="preserve"> </w:t>
      </w:r>
      <w:proofErr w:type="spellStart"/>
      <w:r w:rsidRPr="003415C5">
        <w:rPr>
          <w:lang w:val="it-IT"/>
        </w:rPr>
        <w:t>respectivă</w:t>
      </w:r>
      <w:proofErr w:type="spellEnd"/>
      <w:r w:rsidRPr="003415C5">
        <w:rPr>
          <w:lang w:val="it-IT"/>
        </w:rPr>
        <w:t xml:space="preserve">. Nu </w:t>
      </w:r>
      <w:proofErr w:type="spellStart"/>
      <w:r w:rsidRPr="003415C5">
        <w:rPr>
          <w:lang w:val="it-IT"/>
        </w:rPr>
        <w:t>vă</w:t>
      </w:r>
      <w:proofErr w:type="spellEnd"/>
      <w:r w:rsidRPr="003415C5">
        <w:rPr>
          <w:lang w:val="it-IT"/>
        </w:rPr>
        <w:t xml:space="preserve"> </w:t>
      </w:r>
      <w:proofErr w:type="spellStart"/>
      <w:r w:rsidRPr="003415C5">
        <w:rPr>
          <w:lang w:val="it-IT"/>
        </w:rPr>
        <w:t>faceţi</w:t>
      </w:r>
      <w:proofErr w:type="spellEnd"/>
      <w:r w:rsidRPr="003415C5">
        <w:rPr>
          <w:lang w:val="it-IT"/>
        </w:rPr>
        <w:t xml:space="preserve"> mai </w:t>
      </w:r>
      <w:proofErr w:type="spellStart"/>
      <w:r w:rsidRPr="003415C5">
        <w:rPr>
          <w:lang w:val="it-IT"/>
        </w:rPr>
        <w:t>mult</w:t>
      </w:r>
      <w:proofErr w:type="spellEnd"/>
      <w:r w:rsidRPr="003415C5">
        <w:rPr>
          <w:lang w:val="it-IT"/>
        </w:rPr>
        <w:t xml:space="preserve"> de o </w:t>
      </w:r>
      <w:proofErr w:type="spellStart"/>
      <w:r w:rsidRPr="003415C5">
        <w:rPr>
          <w:lang w:val="it-IT"/>
        </w:rPr>
        <w:t>singură</w:t>
      </w:r>
      <w:proofErr w:type="spellEnd"/>
      <w:r w:rsidRPr="003415C5">
        <w:rPr>
          <w:lang w:val="it-IT"/>
        </w:rPr>
        <w:t xml:space="preserve"> </w:t>
      </w:r>
      <w:proofErr w:type="spellStart"/>
      <w:r w:rsidRPr="003415C5">
        <w:rPr>
          <w:lang w:val="it-IT"/>
        </w:rPr>
        <w:t>injecţie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aceeaşi</w:t>
      </w:r>
      <w:proofErr w:type="spellEnd"/>
      <w:r w:rsidRPr="003415C5">
        <w:rPr>
          <w:lang w:val="it-IT"/>
        </w:rPr>
        <w:t xml:space="preserve"> zi. Nu </w:t>
      </w:r>
      <w:proofErr w:type="spellStart"/>
      <w:r w:rsidRPr="003415C5">
        <w:rPr>
          <w:lang w:val="it-IT"/>
        </w:rPr>
        <w:t>încercaţi</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compensaţi</w:t>
      </w:r>
      <w:proofErr w:type="spellEnd"/>
      <w:r w:rsidRPr="003415C5">
        <w:rPr>
          <w:lang w:val="it-IT"/>
        </w:rPr>
        <w:t xml:space="preserve"> </w:t>
      </w:r>
      <w:proofErr w:type="spellStart"/>
      <w:r w:rsidRPr="003415C5">
        <w:rPr>
          <w:lang w:val="it-IT"/>
        </w:rPr>
        <w:t>doza</w:t>
      </w:r>
      <w:proofErr w:type="spellEnd"/>
      <w:r w:rsidRPr="003415C5">
        <w:rPr>
          <w:lang w:val="it-IT"/>
        </w:rPr>
        <w:t xml:space="preserve"> </w:t>
      </w:r>
      <w:proofErr w:type="spellStart"/>
      <w:r w:rsidRPr="003415C5">
        <w:rPr>
          <w:lang w:val="it-IT"/>
        </w:rPr>
        <w:t>uitată</w:t>
      </w:r>
      <w:proofErr w:type="spellEnd"/>
      <w:r w:rsidRPr="003415C5">
        <w:rPr>
          <w:lang w:val="it-IT"/>
        </w:rPr>
        <w:t>.</w:t>
      </w:r>
    </w:p>
    <w:p w14:paraId="07B704FD" w14:textId="77777777" w:rsidR="003466E2" w:rsidRPr="003415C5" w:rsidRDefault="003466E2" w:rsidP="0012304E">
      <w:pPr>
        <w:pStyle w:val="BodyText"/>
        <w:ind w:right="2"/>
        <w:rPr>
          <w:lang w:val="it-IT"/>
        </w:rPr>
      </w:pPr>
    </w:p>
    <w:p w14:paraId="13470C12" w14:textId="77777777" w:rsidR="003466E2" w:rsidRPr="003415C5" w:rsidRDefault="00233FC8" w:rsidP="0012304E">
      <w:pPr>
        <w:pStyle w:val="Heading1"/>
        <w:ind w:left="0" w:right="2"/>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încetaţi</w:t>
      </w:r>
      <w:proofErr w:type="spellEnd"/>
      <w:r w:rsidRPr="003415C5">
        <w:rPr>
          <w:lang w:val="it-IT"/>
        </w:rPr>
        <w:t xml:space="preserve"> </w:t>
      </w:r>
      <w:proofErr w:type="spellStart"/>
      <w:r w:rsidRPr="003415C5">
        <w:rPr>
          <w:lang w:val="it-IT"/>
        </w:rPr>
        <w:t>să</w:t>
      </w:r>
      <w:proofErr w:type="spellEnd"/>
      <w:r w:rsidRPr="003415C5">
        <w:rPr>
          <w:lang w:val="it-IT"/>
        </w:rPr>
        <w:t xml:space="preserve"> mai </w:t>
      </w:r>
      <w:proofErr w:type="spellStart"/>
      <w:r w:rsidRPr="003415C5">
        <w:rPr>
          <w:lang w:val="it-IT"/>
        </w:rPr>
        <w:t>luaţi</w:t>
      </w:r>
      <w:proofErr w:type="spellEnd"/>
      <w:r w:rsidRPr="003415C5">
        <w:rPr>
          <w:lang w:val="it-IT"/>
        </w:rPr>
        <w:t xml:space="preserve"> </w:t>
      </w:r>
      <w:r w:rsidR="0012304E" w:rsidRPr="003415C5">
        <w:rPr>
          <w:lang w:val="it-IT"/>
        </w:rPr>
        <w:t>Livogiva</w:t>
      </w:r>
    </w:p>
    <w:p w14:paraId="27A6BDD2" w14:textId="77777777" w:rsidR="003466E2" w:rsidRPr="003415C5" w:rsidRDefault="00233FC8" w:rsidP="0012304E">
      <w:pPr>
        <w:pStyle w:val="BodyText"/>
        <w:ind w:right="2"/>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vă</w:t>
      </w:r>
      <w:proofErr w:type="spellEnd"/>
      <w:r w:rsidRPr="003415C5">
        <w:rPr>
          <w:lang w:val="it-IT"/>
        </w:rPr>
        <w:t xml:space="preserve"> </w:t>
      </w:r>
      <w:proofErr w:type="spellStart"/>
      <w:r w:rsidRPr="003415C5">
        <w:rPr>
          <w:lang w:val="it-IT"/>
        </w:rPr>
        <w:t>gândiţi</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opriţi</w:t>
      </w:r>
      <w:proofErr w:type="spellEnd"/>
      <w:r w:rsidRPr="003415C5">
        <w:rPr>
          <w:lang w:val="it-IT"/>
        </w:rPr>
        <w:t xml:space="preserve"> </w:t>
      </w:r>
      <w:proofErr w:type="spellStart"/>
      <w:r w:rsidRPr="003415C5">
        <w:rPr>
          <w:lang w:val="it-IT"/>
        </w:rPr>
        <w:t>tratamentul</w:t>
      </w:r>
      <w:proofErr w:type="spellEnd"/>
      <w:r w:rsidRPr="003415C5">
        <w:rPr>
          <w:lang w:val="it-IT"/>
        </w:rPr>
        <w:t xml:space="preserve"> cu </w:t>
      </w:r>
      <w:r w:rsidR="0012304E" w:rsidRPr="003415C5">
        <w:rPr>
          <w:lang w:val="it-IT"/>
        </w:rPr>
        <w:t>Livogiva</w:t>
      </w:r>
      <w:r w:rsidRPr="003415C5">
        <w:rPr>
          <w:lang w:val="it-IT"/>
        </w:rPr>
        <w:t xml:space="preserve">, </w:t>
      </w:r>
      <w:proofErr w:type="spellStart"/>
      <w:r w:rsidRPr="003415C5">
        <w:rPr>
          <w:lang w:val="it-IT"/>
        </w:rPr>
        <w:t>vă</w:t>
      </w:r>
      <w:proofErr w:type="spellEnd"/>
      <w:r w:rsidRPr="003415C5">
        <w:rPr>
          <w:lang w:val="it-IT"/>
        </w:rPr>
        <w:t xml:space="preserve"> </w:t>
      </w:r>
      <w:proofErr w:type="spellStart"/>
      <w:r w:rsidRPr="003415C5">
        <w:rPr>
          <w:lang w:val="it-IT"/>
        </w:rPr>
        <w:t>rugăm</w:t>
      </w:r>
      <w:proofErr w:type="spellEnd"/>
      <w:r w:rsidRPr="003415C5">
        <w:rPr>
          <w:lang w:val="it-IT"/>
        </w:rPr>
        <w:t xml:space="preserve"> </w:t>
      </w:r>
      <w:proofErr w:type="spellStart"/>
      <w:r w:rsidRPr="003415C5">
        <w:rPr>
          <w:lang w:val="it-IT"/>
        </w:rPr>
        <w:t>discutaţi</w:t>
      </w:r>
      <w:proofErr w:type="spellEnd"/>
      <w:r w:rsidRPr="003415C5">
        <w:rPr>
          <w:lang w:val="it-IT"/>
        </w:rPr>
        <w:t xml:space="preserve"> </w:t>
      </w:r>
      <w:proofErr w:type="spellStart"/>
      <w:r w:rsidRPr="003415C5">
        <w:rPr>
          <w:lang w:val="it-IT"/>
        </w:rPr>
        <w:t>acest</w:t>
      </w:r>
      <w:proofErr w:type="spellEnd"/>
      <w:r w:rsidRPr="003415C5">
        <w:rPr>
          <w:lang w:val="it-IT"/>
        </w:rPr>
        <w:t xml:space="preserve"> </w:t>
      </w:r>
      <w:proofErr w:type="spellStart"/>
      <w:r w:rsidRPr="003415C5">
        <w:rPr>
          <w:lang w:val="it-IT"/>
        </w:rPr>
        <w:t>lucru</w:t>
      </w:r>
      <w:proofErr w:type="spellEnd"/>
      <w:r w:rsidRPr="003415C5">
        <w:rPr>
          <w:lang w:val="it-IT"/>
        </w:rPr>
        <w:t xml:space="preserve"> cu </w:t>
      </w:r>
      <w:proofErr w:type="spellStart"/>
      <w:r w:rsidRPr="003415C5">
        <w:rPr>
          <w:lang w:val="it-IT"/>
        </w:rPr>
        <w:t>medicul</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Medicul</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vă</w:t>
      </w:r>
      <w:proofErr w:type="spellEnd"/>
      <w:r w:rsidRPr="003415C5">
        <w:rPr>
          <w:lang w:val="it-IT"/>
        </w:rPr>
        <w:t xml:space="preserve"> va </w:t>
      </w:r>
      <w:proofErr w:type="spellStart"/>
      <w:r w:rsidRPr="003415C5">
        <w:rPr>
          <w:lang w:val="it-IT"/>
        </w:rPr>
        <w:t>sfătui</w:t>
      </w:r>
      <w:proofErr w:type="spellEnd"/>
      <w:r w:rsidRPr="003415C5">
        <w:rPr>
          <w:lang w:val="it-IT"/>
        </w:rPr>
        <w:t xml:space="preserve"> </w:t>
      </w:r>
      <w:proofErr w:type="spellStart"/>
      <w:r w:rsidRPr="003415C5">
        <w:rPr>
          <w:lang w:val="it-IT"/>
        </w:rPr>
        <w:t>şi</w:t>
      </w:r>
      <w:proofErr w:type="spellEnd"/>
      <w:r w:rsidRPr="003415C5">
        <w:rPr>
          <w:lang w:val="it-IT"/>
        </w:rPr>
        <w:t xml:space="preserve"> va decide </w:t>
      </w:r>
      <w:proofErr w:type="spellStart"/>
      <w:r w:rsidRPr="003415C5">
        <w:rPr>
          <w:lang w:val="it-IT"/>
        </w:rPr>
        <w:t>cât</w:t>
      </w:r>
      <w:proofErr w:type="spellEnd"/>
      <w:r w:rsidRPr="003415C5">
        <w:rPr>
          <w:lang w:val="it-IT"/>
        </w:rPr>
        <w:t xml:space="preserve"> </w:t>
      </w:r>
      <w:proofErr w:type="spellStart"/>
      <w:r w:rsidRPr="003415C5">
        <w:rPr>
          <w:lang w:val="it-IT"/>
        </w:rPr>
        <w:t>timp</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fiţi</w:t>
      </w:r>
      <w:proofErr w:type="spellEnd"/>
      <w:r w:rsidRPr="003415C5">
        <w:rPr>
          <w:lang w:val="it-IT"/>
        </w:rPr>
        <w:t xml:space="preserve"> </w:t>
      </w:r>
      <w:proofErr w:type="spellStart"/>
      <w:r w:rsidRPr="003415C5">
        <w:rPr>
          <w:lang w:val="it-IT"/>
        </w:rPr>
        <w:t>tratat</w:t>
      </w:r>
      <w:proofErr w:type="spellEnd"/>
      <w:r w:rsidRPr="003415C5">
        <w:rPr>
          <w:lang w:val="it-IT"/>
        </w:rPr>
        <w:t xml:space="preserve"> cu </w:t>
      </w:r>
      <w:r w:rsidR="0012304E" w:rsidRPr="003415C5">
        <w:rPr>
          <w:lang w:val="it-IT"/>
        </w:rPr>
        <w:t>Livogiva</w:t>
      </w:r>
      <w:r w:rsidRPr="003415C5">
        <w:rPr>
          <w:lang w:val="it-IT"/>
        </w:rPr>
        <w:t>.</w:t>
      </w:r>
    </w:p>
    <w:p w14:paraId="42CCEC5E" w14:textId="77777777" w:rsidR="003466E2" w:rsidRPr="003415C5" w:rsidRDefault="003466E2" w:rsidP="0012304E">
      <w:pPr>
        <w:pStyle w:val="BodyText"/>
        <w:ind w:right="2"/>
        <w:rPr>
          <w:lang w:val="it-IT"/>
        </w:rPr>
      </w:pPr>
    </w:p>
    <w:p w14:paraId="4A94AC23" w14:textId="77777777" w:rsidR="003466E2" w:rsidRPr="003415C5" w:rsidRDefault="00233FC8" w:rsidP="0012304E">
      <w:pPr>
        <w:pStyle w:val="BodyText"/>
        <w:ind w:right="2"/>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orice </w:t>
      </w:r>
      <w:proofErr w:type="spellStart"/>
      <w:r w:rsidRPr="003415C5">
        <w:rPr>
          <w:lang w:val="it-IT"/>
        </w:rPr>
        <w:t>întrebări</w:t>
      </w:r>
      <w:proofErr w:type="spellEnd"/>
      <w:r w:rsidRPr="003415C5">
        <w:rPr>
          <w:lang w:val="it-IT"/>
        </w:rPr>
        <w:t xml:space="preserve"> </w:t>
      </w:r>
      <w:proofErr w:type="spellStart"/>
      <w:r w:rsidRPr="003415C5">
        <w:rPr>
          <w:lang w:val="it-IT"/>
        </w:rPr>
        <w:t>suplimentare</w:t>
      </w:r>
      <w:proofErr w:type="spellEnd"/>
      <w:r w:rsidRPr="003415C5">
        <w:rPr>
          <w:lang w:val="it-IT"/>
        </w:rPr>
        <w:t xml:space="preserve"> cu </w:t>
      </w:r>
      <w:proofErr w:type="spellStart"/>
      <w:r w:rsidRPr="003415C5">
        <w:rPr>
          <w:lang w:val="it-IT"/>
        </w:rPr>
        <w:t>privire</w:t>
      </w:r>
      <w:proofErr w:type="spellEnd"/>
      <w:r w:rsidRPr="003415C5">
        <w:rPr>
          <w:lang w:val="it-IT"/>
        </w:rPr>
        <w:t xml:space="preserve"> la </w:t>
      </w:r>
      <w:proofErr w:type="spellStart"/>
      <w:r w:rsidRPr="003415C5">
        <w:rPr>
          <w:lang w:val="it-IT"/>
        </w:rPr>
        <w:t>acest</w:t>
      </w:r>
      <w:proofErr w:type="spellEnd"/>
      <w:r w:rsidRPr="003415C5">
        <w:rPr>
          <w:lang w:val="it-IT"/>
        </w:rPr>
        <w:t xml:space="preserve"> </w:t>
      </w:r>
      <w:proofErr w:type="spellStart"/>
      <w:r w:rsidRPr="003415C5">
        <w:rPr>
          <w:lang w:val="it-IT"/>
        </w:rPr>
        <w:t>medicament</w:t>
      </w:r>
      <w:proofErr w:type="spellEnd"/>
      <w:r w:rsidRPr="003415C5">
        <w:rPr>
          <w:lang w:val="it-IT"/>
        </w:rPr>
        <w:t xml:space="preserve">, </w:t>
      </w:r>
      <w:proofErr w:type="spellStart"/>
      <w:r w:rsidRPr="003415C5">
        <w:rPr>
          <w:lang w:val="it-IT"/>
        </w:rPr>
        <w:t>adresaţi-vă</w:t>
      </w:r>
      <w:proofErr w:type="spellEnd"/>
      <w:r w:rsidRPr="003415C5">
        <w:rPr>
          <w:lang w:val="it-IT"/>
        </w:rPr>
        <w:t xml:space="preserve"> </w:t>
      </w:r>
      <w:proofErr w:type="spellStart"/>
      <w:r w:rsidRPr="003415C5">
        <w:rPr>
          <w:lang w:val="it-IT"/>
        </w:rPr>
        <w:t>medicului</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farmacistului</w:t>
      </w:r>
      <w:proofErr w:type="spellEnd"/>
      <w:r w:rsidRPr="003415C5">
        <w:rPr>
          <w:lang w:val="it-IT"/>
        </w:rPr>
        <w:t>.</w:t>
      </w:r>
    </w:p>
    <w:p w14:paraId="449C9A53" w14:textId="77777777" w:rsidR="003466E2" w:rsidRPr="003415C5" w:rsidRDefault="003466E2" w:rsidP="0012304E">
      <w:pPr>
        <w:pStyle w:val="BodyText"/>
        <w:ind w:right="2"/>
        <w:rPr>
          <w:lang w:val="it-IT"/>
        </w:rPr>
      </w:pPr>
    </w:p>
    <w:p w14:paraId="46D9334D" w14:textId="77777777" w:rsidR="003466E2" w:rsidRPr="003415C5" w:rsidRDefault="003466E2" w:rsidP="0012304E">
      <w:pPr>
        <w:pStyle w:val="BodyText"/>
        <w:ind w:right="2"/>
        <w:rPr>
          <w:lang w:val="it-IT"/>
        </w:rPr>
      </w:pPr>
    </w:p>
    <w:p w14:paraId="1591DFF3" w14:textId="77777777" w:rsidR="003466E2" w:rsidRPr="0060332B" w:rsidRDefault="00233FC8" w:rsidP="0012304E">
      <w:pPr>
        <w:pStyle w:val="Heading1"/>
        <w:numPr>
          <w:ilvl w:val="0"/>
          <w:numId w:val="7"/>
        </w:numPr>
        <w:ind w:left="0" w:right="2" w:firstLine="0"/>
      </w:pPr>
      <w:proofErr w:type="spellStart"/>
      <w:r w:rsidRPr="00273B75">
        <w:t>Reacţii</w:t>
      </w:r>
      <w:proofErr w:type="spellEnd"/>
      <w:r w:rsidRPr="00273B75">
        <w:t xml:space="preserve"> adverse </w:t>
      </w:r>
      <w:proofErr w:type="spellStart"/>
      <w:r w:rsidRPr="00273B75">
        <w:t>posibile</w:t>
      </w:r>
      <w:proofErr w:type="spellEnd"/>
    </w:p>
    <w:p w14:paraId="184931FD" w14:textId="77777777" w:rsidR="003466E2" w:rsidRPr="008F5997" w:rsidRDefault="003466E2" w:rsidP="0012304E">
      <w:pPr>
        <w:pStyle w:val="BodyText"/>
        <w:ind w:right="2"/>
        <w:rPr>
          <w:b/>
        </w:rPr>
      </w:pPr>
    </w:p>
    <w:p w14:paraId="4B0F800A" w14:textId="77777777" w:rsidR="003466E2" w:rsidRPr="00E61034" w:rsidRDefault="00233FC8" w:rsidP="0012304E">
      <w:pPr>
        <w:pStyle w:val="BodyText"/>
        <w:ind w:right="2"/>
      </w:pPr>
      <w:r w:rsidRPr="00677399">
        <w:t xml:space="preserve">Ca </w:t>
      </w:r>
      <w:proofErr w:type="spellStart"/>
      <w:r w:rsidRPr="00677399">
        <w:t>toate</w:t>
      </w:r>
      <w:proofErr w:type="spellEnd"/>
      <w:r w:rsidRPr="00677399">
        <w:t xml:space="preserve"> </w:t>
      </w:r>
      <w:proofErr w:type="spellStart"/>
      <w:r w:rsidRPr="00677399">
        <w:t>medicamentele</w:t>
      </w:r>
      <w:proofErr w:type="spellEnd"/>
      <w:r w:rsidRPr="00677399">
        <w:t xml:space="preserve">, </w:t>
      </w:r>
      <w:proofErr w:type="spellStart"/>
      <w:r w:rsidRPr="00677399">
        <w:t>acest</w:t>
      </w:r>
      <w:proofErr w:type="spellEnd"/>
      <w:r w:rsidRPr="00677399">
        <w:t xml:space="preserve"> medicament </w:t>
      </w:r>
      <w:proofErr w:type="spellStart"/>
      <w:r w:rsidRPr="00677399">
        <w:t>poate</w:t>
      </w:r>
      <w:proofErr w:type="spellEnd"/>
      <w:r w:rsidRPr="00677399">
        <w:t xml:space="preserve"> </w:t>
      </w:r>
      <w:proofErr w:type="spellStart"/>
      <w:r w:rsidRPr="00677399">
        <w:t>să</w:t>
      </w:r>
      <w:proofErr w:type="spellEnd"/>
      <w:r w:rsidRPr="00677399">
        <w:t xml:space="preserve"> </w:t>
      </w:r>
      <w:proofErr w:type="spellStart"/>
      <w:r w:rsidRPr="00677399">
        <w:t>aibă</w:t>
      </w:r>
      <w:proofErr w:type="spellEnd"/>
      <w:r w:rsidRPr="00677399">
        <w:t xml:space="preserve"> </w:t>
      </w:r>
      <w:proofErr w:type="spellStart"/>
      <w:r w:rsidRPr="00677399">
        <w:t>reacţii</w:t>
      </w:r>
      <w:proofErr w:type="spellEnd"/>
      <w:r w:rsidRPr="00677399">
        <w:t xml:space="preserve"> adverse, cu </w:t>
      </w:r>
      <w:proofErr w:type="spellStart"/>
      <w:r w:rsidRPr="00677399">
        <w:t>toate</w:t>
      </w:r>
      <w:proofErr w:type="spellEnd"/>
      <w:r w:rsidRPr="00677399">
        <w:t xml:space="preserve"> </w:t>
      </w:r>
      <w:proofErr w:type="spellStart"/>
      <w:r w:rsidRPr="00677399">
        <w:t>că</w:t>
      </w:r>
      <w:proofErr w:type="spellEnd"/>
      <w:r w:rsidRPr="00677399">
        <w:t xml:space="preserve"> nu apar la </w:t>
      </w:r>
      <w:proofErr w:type="spellStart"/>
      <w:r w:rsidRPr="00677399">
        <w:t>toate</w:t>
      </w:r>
      <w:proofErr w:type="spellEnd"/>
      <w:r w:rsidRPr="00677399">
        <w:t xml:space="preserve"> </w:t>
      </w:r>
      <w:proofErr w:type="spellStart"/>
      <w:r w:rsidRPr="00677399">
        <w:t>persoanele</w:t>
      </w:r>
      <w:proofErr w:type="spellEnd"/>
      <w:r w:rsidRPr="00677399">
        <w:t>.</w:t>
      </w:r>
    </w:p>
    <w:p w14:paraId="2CAFE443" w14:textId="77777777" w:rsidR="003466E2" w:rsidRPr="005926C3" w:rsidRDefault="003466E2" w:rsidP="0012304E">
      <w:pPr>
        <w:pStyle w:val="BodyText"/>
        <w:ind w:right="2"/>
      </w:pPr>
    </w:p>
    <w:p w14:paraId="72D4B601" w14:textId="77777777" w:rsidR="003466E2" w:rsidRPr="003415C5" w:rsidRDefault="00233FC8" w:rsidP="0012304E">
      <w:pPr>
        <w:pStyle w:val="BodyText"/>
        <w:ind w:right="2"/>
        <w:rPr>
          <w:lang w:val="it-IT"/>
        </w:rPr>
      </w:pPr>
      <w:r w:rsidRPr="00CE4B56">
        <w:rPr>
          <w:lang w:val="it-IT"/>
        </w:rPr>
        <w:t xml:space="preserve">Cele </w:t>
      </w:r>
      <w:proofErr w:type="spellStart"/>
      <w:r w:rsidRPr="00CE4B56">
        <w:rPr>
          <w:lang w:val="it-IT"/>
        </w:rPr>
        <w:t>mai</w:t>
      </w:r>
      <w:proofErr w:type="spellEnd"/>
      <w:r w:rsidRPr="00CE4B56">
        <w:rPr>
          <w:lang w:val="it-IT"/>
        </w:rPr>
        <w:t xml:space="preserve"> </w:t>
      </w:r>
      <w:proofErr w:type="spellStart"/>
      <w:r w:rsidRPr="00CE4B56">
        <w:rPr>
          <w:lang w:val="it-IT"/>
        </w:rPr>
        <w:t>frecvente</w:t>
      </w:r>
      <w:proofErr w:type="spellEnd"/>
      <w:r w:rsidRPr="00CE4B56">
        <w:rPr>
          <w:lang w:val="it-IT"/>
        </w:rPr>
        <w:t xml:space="preserve"> </w:t>
      </w:r>
      <w:proofErr w:type="spellStart"/>
      <w:r w:rsidRPr="00CE4B56">
        <w:rPr>
          <w:lang w:val="it-IT"/>
        </w:rPr>
        <w:t>reacţii</w:t>
      </w:r>
      <w:proofErr w:type="spellEnd"/>
      <w:r w:rsidRPr="00CE4B56">
        <w:rPr>
          <w:lang w:val="it-IT"/>
        </w:rPr>
        <w:t xml:space="preserve"> adverse sunt </w:t>
      </w:r>
      <w:proofErr w:type="spellStart"/>
      <w:r w:rsidRPr="00CE4B56">
        <w:rPr>
          <w:lang w:val="it-IT"/>
        </w:rPr>
        <w:t>dureri</w:t>
      </w:r>
      <w:proofErr w:type="spellEnd"/>
      <w:r w:rsidRPr="00CE4B56">
        <w:rPr>
          <w:lang w:val="it-IT"/>
        </w:rPr>
        <w:t xml:space="preserve"> la </w:t>
      </w:r>
      <w:proofErr w:type="spellStart"/>
      <w:r w:rsidRPr="00CE4B56">
        <w:rPr>
          <w:lang w:val="it-IT"/>
        </w:rPr>
        <w:t>nivelul</w:t>
      </w:r>
      <w:proofErr w:type="spellEnd"/>
      <w:r w:rsidRPr="00CE4B56">
        <w:rPr>
          <w:lang w:val="it-IT"/>
        </w:rPr>
        <w:t xml:space="preserve"> </w:t>
      </w:r>
      <w:proofErr w:type="spellStart"/>
      <w:r w:rsidRPr="00CE4B56">
        <w:rPr>
          <w:lang w:val="it-IT"/>
        </w:rPr>
        <w:t>membrelor</w:t>
      </w:r>
      <w:proofErr w:type="spellEnd"/>
      <w:r w:rsidRPr="00CE4B56">
        <w:rPr>
          <w:lang w:val="it-IT"/>
        </w:rPr>
        <w:t xml:space="preserve"> (</w:t>
      </w:r>
      <w:proofErr w:type="spellStart"/>
      <w:r w:rsidRPr="00CE4B56">
        <w:rPr>
          <w:lang w:val="it-IT"/>
        </w:rPr>
        <w:t>foarte</w:t>
      </w:r>
      <w:proofErr w:type="spellEnd"/>
      <w:r w:rsidRPr="00CE4B56">
        <w:rPr>
          <w:lang w:val="it-IT"/>
        </w:rPr>
        <w:t xml:space="preserve"> </w:t>
      </w:r>
      <w:proofErr w:type="spellStart"/>
      <w:r w:rsidRPr="00CE4B56">
        <w:rPr>
          <w:lang w:val="it-IT"/>
        </w:rPr>
        <w:t>frecvente</w:t>
      </w:r>
      <w:proofErr w:type="spellEnd"/>
      <w:r w:rsidRPr="00CE4B56">
        <w:rPr>
          <w:lang w:val="it-IT"/>
        </w:rPr>
        <w:t xml:space="preserve">, pot </w:t>
      </w:r>
      <w:proofErr w:type="spellStart"/>
      <w:r w:rsidRPr="00CE4B56">
        <w:rPr>
          <w:lang w:val="it-IT"/>
        </w:rPr>
        <w:t>afecta</w:t>
      </w:r>
      <w:proofErr w:type="spellEnd"/>
      <w:r w:rsidRPr="00CE4B56">
        <w:rPr>
          <w:lang w:val="it-IT"/>
        </w:rPr>
        <w:t xml:space="preserve"> </w:t>
      </w:r>
      <w:proofErr w:type="spellStart"/>
      <w:r w:rsidRPr="00CE4B56">
        <w:rPr>
          <w:lang w:val="it-IT"/>
        </w:rPr>
        <w:t>mai</w:t>
      </w:r>
      <w:proofErr w:type="spellEnd"/>
      <w:r w:rsidRPr="00CE4B56">
        <w:rPr>
          <w:lang w:val="it-IT"/>
        </w:rPr>
        <w:t xml:space="preserve"> </w:t>
      </w:r>
      <w:proofErr w:type="spellStart"/>
      <w:r w:rsidRPr="00CE4B56">
        <w:rPr>
          <w:lang w:val="it-IT"/>
        </w:rPr>
        <w:t>mult</w:t>
      </w:r>
      <w:proofErr w:type="spellEnd"/>
      <w:r w:rsidRPr="00CE4B56">
        <w:rPr>
          <w:lang w:val="it-IT"/>
        </w:rPr>
        <w:t xml:space="preserve"> de 1 din 10 </w:t>
      </w:r>
      <w:proofErr w:type="spellStart"/>
      <w:r w:rsidRPr="00CE4B56">
        <w:rPr>
          <w:lang w:val="it-IT"/>
        </w:rPr>
        <w:t>utilizatori</w:t>
      </w:r>
      <w:proofErr w:type="spellEnd"/>
      <w:r w:rsidRPr="00CE4B56">
        <w:rPr>
          <w:lang w:val="it-IT"/>
        </w:rPr>
        <w:t xml:space="preserve">) </w:t>
      </w:r>
      <w:proofErr w:type="spellStart"/>
      <w:r w:rsidRPr="00CE4B56">
        <w:rPr>
          <w:lang w:val="it-IT"/>
        </w:rPr>
        <w:t>şi</w:t>
      </w:r>
      <w:proofErr w:type="spellEnd"/>
      <w:r w:rsidRPr="00CE4B56">
        <w:rPr>
          <w:lang w:val="it-IT"/>
        </w:rPr>
        <w:t xml:space="preserve"> stare de </w:t>
      </w:r>
      <w:proofErr w:type="spellStart"/>
      <w:r w:rsidRPr="00CE4B56">
        <w:rPr>
          <w:lang w:val="it-IT"/>
        </w:rPr>
        <w:t>rău</w:t>
      </w:r>
      <w:proofErr w:type="spellEnd"/>
      <w:r w:rsidRPr="00CE4B56">
        <w:rPr>
          <w:lang w:val="it-IT"/>
        </w:rPr>
        <w:t xml:space="preserve">, </w:t>
      </w:r>
      <w:proofErr w:type="spellStart"/>
      <w:r w:rsidRPr="00CE4B56">
        <w:rPr>
          <w:lang w:val="it-IT"/>
        </w:rPr>
        <w:t>dureri</w:t>
      </w:r>
      <w:proofErr w:type="spellEnd"/>
      <w:r w:rsidRPr="00CE4B56">
        <w:rPr>
          <w:lang w:val="it-IT"/>
        </w:rPr>
        <w:t xml:space="preserve"> de cap </w:t>
      </w:r>
      <w:proofErr w:type="spellStart"/>
      <w:r w:rsidRPr="00CE4B56">
        <w:rPr>
          <w:lang w:val="it-IT"/>
        </w:rPr>
        <w:t>şi</w:t>
      </w:r>
      <w:proofErr w:type="spellEnd"/>
      <w:r w:rsidRPr="00CE4B56">
        <w:rPr>
          <w:lang w:val="it-IT"/>
        </w:rPr>
        <w:t xml:space="preserve"> </w:t>
      </w:r>
      <w:proofErr w:type="spellStart"/>
      <w:r w:rsidRPr="00CE4B56">
        <w:rPr>
          <w:lang w:val="it-IT"/>
        </w:rPr>
        <w:t>ameţeli</w:t>
      </w:r>
      <w:proofErr w:type="spellEnd"/>
      <w:r w:rsidRPr="00CE4B56">
        <w:rPr>
          <w:lang w:val="it-IT"/>
        </w:rPr>
        <w:t xml:space="preserve"> (</w:t>
      </w:r>
      <w:proofErr w:type="spellStart"/>
      <w:r w:rsidRPr="00CE4B56">
        <w:rPr>
          <w:lang w:val="it-IT"/>
        </w:rPr>
        <w:t>frecvente</w:t>
      </w:r>
      <w:proofErr w:type="spellEnd"/>
      <w:r w:rsidRPr="00CE4B56">
        <w:rPr>
          <w:lang w:val="it-IT"/>
        </w:rPr>
        <w:t xml:space="preserve">). </w:t>
      </w:r>
      <w:proofErr w:type="spellStart"/>
      <w:r w:rsidRPr="00CE4B56">
        <w:rPr>
          <w:lang w:val="it-IT"/>
        </w:rPr>
        <w:t>Dacă</w:t>
      </w:r>
      <w:proofErr w:type="spellEnd"/>
      <w:r w:rsidRPr="00CE4B56">
        <w:rPr>
          <w:lang w:val="it-IT"/>
        </w:rPr>
        <w:t xml:space="preserve"> </w:t>
      </w:r>
      <w:proofErr w:type="spellStart"/>
      <w:r w:rsidRPr="00CE4B56">
        <w:rPr>
          <w:lang w:val="it-IT"/>
        </w:rPr>
        <w:t>deveniţi</w:t>
      </w:r>
      <w:proofErr w:type="spellEnd"/>
      <w:r w:rsidRPr="00CE4B56">
        <w:rPr>
          <w:lang w:val="it-IT"/>
        </w:rPr>
        <w:t xml:space="preserve"> </w:t>
      </w:r>
      <w:proofErr w:type="spellStart"/>
      <w:r w:rsidRPr="00CE4B56">
        <w:rPr>
          <w:lang w:val="it-IT"/>
        </w:rPr>
        <w:t>ameţit</w:t>
      </w:r>
      <w:proofErr w:type="spellEnd"/>
      <w:r w:rsidRPr="00CE4B56">
        <w:rPr>
          <w:lang w:val="it-IT"/>
        </w:rPr>
        <w:t xml:space="preserve"> (</w:t>
      </w:r>
      <w:proofErr w:type="spellStart"/>
      <w:r w:rsidRPr="00CE4B56">
        <w:rPr>
          <w:lang w:val="it-IT"/>
        </w:rPr>
        <w:t>senzaţie</w:t>
      </w:r>
      <w:proofErr w:type="spellEnd"/>
      <w:r w:rsidRPr="00CE4B56">
        <w:rPr>
          <w:lang w:val="it-IT"/>
        </w:rPr>
        <w:t xml:space="preserve"> de cap </w:t>
      </w:r>
      <w:proofErr w:type="spellStart"/>
      <w:r w:rsidRPr="00CE4B56">
        <w:rPr>
          <w:lang w:val="it-IT"/>
        </w:rPr>
        <w:t>uşor</w:t>
      </w:r>
      <w:proofErr w:type="spellEnd"/>
      <w:r w:rsidRPr="00CE4B56">
        <w:rPr>
          <w:lang w:val="it-IT"/>
        </w:rPr>
        <w:t xml:space="preserve">) </w:t>
      </w:r>
      <w:proofErr w:type="spellStart"/>
      <w:r w:rsidRPr="00CE4B56">
        <w:rPr>
          <w:lang w:val="it-IT"/>
        </w:rPr>
        <w:t>după</w:t>
      </w:r>
      <w:proofErr w:type="spellEnd"/>
      <w:r w:rsidRPr="00CE4B56">
        <w:rPr>
          <w:lang w:val="it-IT"/>
        </w:rPr>
        <w:t xml:space="preserve"> </w:t>
      </w:r>
      <w:proofErr w:type="spellStart"/>
      <w:r w:rsidRPr="00CE4B56">
        <w:rPr>
          <w:lang w:val="it-IT"/>
        </w:rPr>
        <w:t>injectare</w:t>
      </w:r>
      <w:proofErr w:type="spellEnd"/>
      <w:r w:rsidRPr="00CE4B56">
        <w:rPr>
          <w:lang w:val="it-IT"/>
        </w:rPr>
        <w:t xml:space="preserve"> </w:t>
      </w:r>
      <w:proofErr w:type="spellStart"/>
      <w:r w:rsidRPr="00CE4B56">
        <w:rPr>
          <w:lang w:val="it-IT"/>
        </w:rPr>
        <w:t>trebuie</w:t>
      </w:r>
      <w:proofErr w:type="spellEnd"/>
      <w:r w:rsidRPr="00CE4B56">
        <w:rPr>
          <w:lang w:val="it-IT"/>
        </w:rPr>
        <w:t xml:space="preserve"> </w:t>
      </w:r>
      <w:proofErr w:type="spellStart"/>
      <w:r w:rsidRPr="00CE4B56">
        <w:rPr>
          <w:lang w:val="it-IT"/>
        </w:rPr>
        <w:t>să</w:t>
      </w:r>
      <w:proofErr w:type="spellEnd"/>
      <w:r w:rsidRPr="00CE4B56">
        <w:rPr>
          <w:lang w:val="it-IT"/>
        </w:rPr>
        <w:t xml:space="preserve"> </w:t>
      </w:r>
      <w:proofErr w:type="spellStart"/>
      <w:r w:rsidRPr="00CE4B56">
        <w:rPr>
          <w:lang w:val="it-IT"/>
        </w:rPr>
        <w:t>staţi</w:t>
      </w:r>
      <w:proofErr w:type="spellEnd"/>
      <w:r w:rsidRPr="00CE4B56">
        <w:rPr>
          <w:lang w:val="it-IT"/>
        </w:rPr>
        <w:t xml:space="preserve"> </w:t>
      </w:r>
      <w:proofErr w:type="spellStart"/>
      <w:r w:rsidRPr="00CE4B56">
        <w:rPr>
          <w:lang w:val="it-IT"/>
        </w:rPr>
        <w:t>jos</w:t>
      </w:r>
      <w:proofErr w:type="spellEnd"/>
      <w:r w:rsidRPr="00CE4B56">
        <w:rPr>
          <w:lang w:val="it-IT"/>
        </w:rPr>
        <w:t xml:space="preserve"> </w:t>
      </w:r>
      <w:proofErr w:type="spellStart"/>
      <w:r w:rsidRPr="00CE4B56">
        <w:rPr>
          <w:lang w:val="it-IT"/>
        </w:rPr>
        <w:t>sau</w:t>
      </w:r>
      <w:proofErr w:type="spellEnd"/>
      <w:r w:rsidRPr="00CE4B56">
        <w:rPr>
          <w:lang w:val="it-IT"/>
        </w:rPr>
        <w:t xml:space="preserve"> </w:t>
      </w:r>
      <w:proofErr w:type="spellStart"/>
      <w:r w:rsidRPr="00CE4B56">
        <w:rPr>
          <w:lang w:val="it-IT"/>
        </w:rPr>
        <w:t>să</w:t>
      </w:r>
      <w:proofErr w:type="spellEnd"/>
      <w:r w:rsidRPr="00CE4B56">
        <w:rPr>
          <w:lang w:val="it-IT"/>
        </w:rPr>
        <w:t xml:space="preserve"> </w:t>
      </w:r>
      <w:proofErr w:type="spellStart"/>
      <w:r w:rsidRPr="00CE4B56">
        <w:rPr>
          <w:lang w:val="it-IT"/>
        </w:rPr>
        <w:t>vă</w:t>
      </w:r>
      <w:proofErr w:type="spellEnd"/>
      <w:r w:rsidRPr="00CE4B56">
        <w:rPr>
          <w:lang w:val="it-IT"/>
        </w:rPr>
        <w:t xml:space="preserve"> </w:t>
      </w:r>
      <w:proofErr w:type="spellStart"/>
      <w:r w:rsidRPr="00CE4B56">
        <w:rPr>
          <w:lang w:val="it-IT"/>
        </w:rPr>
        <w:t>întindeţi</w:t>
      </w:r>
      <w:proofErr w:type="spellEnd"/>
      <w:r w:rsidRPr="00CE4B56">
        <w:rPr>
          <w:lang w:val="it-IT"/>
        </w:rPr>
        <w:t xml:space="preserve"> </w:t>
      </w:r>
      <w:proofErr w:type="spellStart"/>
      <w:r w:rsidRPr="00CE4B56">
        <w:rPr>
          <w:lang w:val="it-IT"/>
        </w:rPr>
        <w:t>până</w:t>
      </w:r>
      <w:proofErr w:type="spellEnd"/>
      <w:r w:rsidRPr="00CE4B56">
        <w:rPr>
          <w:lang w:val="it-IT"/>
        </w:rPr>
        <w:t xml:space="preserve"> </w:t>
      </w:r>
      <w:proofErr w:type="spellStart"/>
      <w:r w:rsidRPr="00CE4B56">
        <w:rPr>
          <w:lang w:val="it-IT"/>
        </w:rPr>
        <w:t>vă</w:t>
      </w:r>
      <w:proofErr w:type="spellEnd"/>
      <w:r w:rsidRPr="00CE4B56">
        <w:rPr>
          <w:lang w:val="it-IT"/>
        </w:rPr>
        <w:t xml:space="preserve"> </w:t>
      </w:r>
      <w:proofErr w:type="spellStart"/>
      <w:r w:rsidRPr="00CE4B56">
        <w:rPr>
          <w:lang w:val="it-IT"/>
        </w:rPr>
        <w:t>simţiţi</w:t>
      </w:r>
      <w:proofErr w:type="spellEnd"/>
      <w:r w:rsidRPr="00CE4B56">
        <w:rPr>
          <w:lang w:val="it-IT"/>
        </w:rPr>
        <w:t xml:space="preserve"> </w:t>
      </w:r>
      <w:proofErr w:type="spellStart"/>
      <w:r w:rsidRPr="00CE4B56">
        <w:rPr>
          <w:lang w:val="it-IT"/>
        </w:rPr>
        <w:t>mai</w:t>
      </w:r>
      <w:proofErr w:type="spellEnd"/>
      <w:r w:rsidRPr="00CE4B56">
        <w:rPr>
          <w:lang w:val="it-IT"/>
        </w:rPr>
        <w:t xml:space="preserve"> bine. </w:t>
      </w:r>
      <w:proofErr w:type="spellStart"/>
      <w:r w:rsidRPr="003415C5">
        <w:rPr>
          <w:lang w:val="it-IT"/>
        </w:rPr>
        <w:t>Dacă</w:t>
      </w:r>
      <w:proofErr w:type="spellEnd"/>
      <w:r w:rsidRPr="003415C5">
        <w:rPr>
          <w:lang w:val="it-IT"/>
        </w:rPr>
        <w:t xml:space="preserve"> nu </w:t>
      </w:r>
      <w:proofErr w:type="spellStart"/>
      <w:r w:rsidRPr="003415C5">
        <w:rPr>
          <w:lang w:val="it-IT"/>
        </w:rPr>
        <w:t>vă</w:t>
      </w:r>
      <w:proofErr w:type="spellEnd"/>
      <w:r w:rsidRPr="003415C5">
        <w:rPr>
          <w:lang w:val="it-IT"/>
        </w:rPr>
        <w:t xml:space="preserve"> </w:t>
      </w:r>
      <w:proofErr w:type="spellStart"/>
      <w:r w:rsidRPr="003415C5">
        <w:rPr>
          <w:lang w:val="it-IT"/>
        </w:rPr>
        <w:t>simţiţi</w:t>
      </w:r>
      <w:proofErr w:type="spellEnd"/>
      <w:r w:rsidRPr="003415C5">
        <w:rPr>
          <w:lang w:val="it-IT"/>
        </w:rPr>
        <w:t xml:space="preserve"> mai bine </w:t>
      </w:r>
      <w:proofErr w:type="spellStart"/>
      <w:r w:rsidRPr="003415C5">
        <w:rPr>
          <w:lang w:val="it-IT"/>
        </w:rPr>
        <w:t>trebuie</w:t>
      </w:r>
      <w:proofErr w:type="spellEnd"/>
      <w:r w:rsidRPr="003415C5">
        <w:rPr>
          <w:lang w:val="it-IT"/>
        </w:rPr>
        <w:t xml:space="preserve"> sa </w:t>
      </w:r>
      <w:proofErr w:type="spellStart"/>
      <w:r w:rsidRPr="003415C5">
        <w:rPr>
          <w:lang w:val="it-IT"/>
        </w:rPr>
        <w:t>sunaţi</w:t>
      </w:r>
      <w:proofErr w:type="spellEnd"/>
      <w:r w:rsidRPr="003415C5">
        <w:rPr>
          <w:lang w:val="it-IT"/>
        </w:rPr>
        <w:t xml:space="preserve"> </w:t>
      </w:r>
      <w:proofErr w:type="spellStart"/>
      <w:r w:rsidRPr="003415C5">
        <w:rPr>
          <w:lang w:val="it-IT"/>
        </w:rPr>
        <w:t>medicul</w:t>
      </w:r>
      <w:proofErr w:type="spellEnd"/>
      <w:r w:rsidRPr="003415C5">
        <w:rPr>
          <w:lang w:val="it-IT"/>
        </w:rPr>
        <w:t xml:space="preserve"> </w:t>
      </w:r>
      <w:proofErr w:type="spellStart"/>
      <w:r w:rsidRPr="003415C5">
        <w:rPr>
          <w:lang w:val="it-IT"/>
        </w:rPr>
        <w:t>înainte</w:t>
      </w:r>
      <w:proofErr w:type="spellEnd"/>
      <w:r w:rsidRPr="003415C5">
        <w:rPr>
          <w:lang w:val="it-IT"/>
        </w:rPr>
        <w:t xml:space="preserve"> de a continua </w:t>
      </w:r>
      <w:proofErr w:type="spellStart"/>
      <w:r w:rsidRPr="003415C5">
        <w:rPr>
          <w:lang w:val="it-IT"/>
        </w:rPr>
        <w:t>tratamentul</w:t>
      </w:r>
      <w:proofErr w:type="spellEnd"/>
      <w:r w:rsidRPr="003415C5">
        <w:rPr>
          <w:lang w:val="it-IT"/>
        </w:rPr>
        <w:t xml:space="preserve">. </w:t>
      </w:r>
      <w:proofErr w:type="spellStart"/>
      <w:r w:rsidRPr="003415C5">
        <w:rPr>
          <w:lang w:val="it-IT"/>
        </w:rPr>
        <w:t>Cazuri</w:t>
      </w:r>
      <w:proofErr w:type="spellEnd"/>
      <w:r w:rsidRPr="003415C5">
        <w:rPr>
          <w:lang w:val="it-IT"/>
        </w:rPr>
        <w:t xml:space="preserve"> de </w:t>
      </w:r>
      <w:proofErr w:type="spellStart"/>
      <w:r w:rsidRPr="003415C5">
        <w:rPr>
          <w:lang w:val="it-IT"/>
        </w:rPr>
        <w:t>leşin</w:t>
      </w:r>
      <w:proofErr w:type="spellEnd"/>
      <w:r w:rsidRPr="003415C5">
        <w:rPr>
          <w:lang w:val="it-IT"/>
        </w:rPr>
        <w:t xml:space="preserve"> </w:t>
      </w:r>
      <w:proofErr w:type="spellStart"/>
      <w:r w:rsidRPr="003415C5">
        <w:rPr>
          <w:lang w:val="it-IT"/>
        </w:rPr>
        <w:t>au</w:t>
      </w:r>
      <w:proofErr w:type="spellEnd"/>
      <w:r w:rsidRPr="003415C5">
        <w:rPr>
          <w:lang w:val="it-IT"/>
        </w:rPr>
        <w:t xml:space="preserve"> </w:t>
      </w:r>
      <w:proofErr w:type="spellStart"/>
      <w:r w:rsidRPr="003415C5">
        <w:rPr>
          <w:lang w:val="it-IT"/>
        </w:rPr>
        <w:t>fost</w:t>
      </w:r>
      <w:proofErr w:type="spellEnd"/>
      <w:r w:rsidRPr="003415C5">
        <w:rPr>
          <w:lang w:val="it-IT"/>
        </w:rPr>
        <w:t xml:space="preserve"> </w:t>
      </w:r>
      <w:proofErr w:type="spellStart"/>
      <w:r w:rsidRPr="003415C5">
        <w:rPr>
          <w:lang w:val="it-IT"/>
        </w:rPr>
        <w:t>raportate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asociere</w:t>
      </w:r>
      <w:proofErr w:type="spellEnd"/>
      <w:r w:rsidRPr="003415C5">
        <w:rPr>
          <w:lang w:val="it-IT"/>
        </w:rPr>
        <w:t xml:space="preserve"> cu </w:t>
      </w:r>
      <w:proofErr w:type="spellStart"/>
      <w:r w:rsidRPr="003415C5">
        <w:rPr>
          <w:lang w:val="it-IT"/>
        </w:rPr>
        <w:t>utilizarea</w:t>
      </w:r>
      <w:proofErr w:type="spellEnd"/>
      <w:r w:rsidRPr="003415C5">
        <w:rPr>
          <w:lang w:val="it-IT"/>
        </w:rPr>
        <w:t xml:space="preserve"> de </w:t>
      </w:r>
      <w:proofErr w:type="spellStart"/>
      <w:r w:rsidRPr="003415C5">
        <w:rPr>
          <w:lang w:val="it-IT"/>
        </w:rPr>
        <w:t>teriparatid</w:t>
      </w:r>
      <w:proofErr w:type="spellEnd"/>
      <w:r w:rsidRPr="003415C5">
        <w:rPr>
          <w:lang w:val="it-IT"/>
        </w:rPr>
        <w:t>.</w:t>
      </w:r>
    </w:p>
    <w:p w14:paraId="65573222" w14:textId="77777777" w:rsidR="003466E2" w:rsidRPr="003415C5" w:rsidRDefault="00233FC8" w:rsidP="0012304E">
      <w:pPr>
        <w:pStyle w:val="BodyText"/>
        <w:ind w:right="2"/>
        <w:rPr>
          <w:lang w:val="it-IT"/>
        </w:rPr>
      </w:pPr>
      <w:proofErr w:type="spellStart"/>
      <w:r w:rsidRPr="003415C5">
        <w:rPr>
          <w:lang w:val="it-IT"/>
        </w:rPr>
        <w:t>Dacă</w:t>
      </w:r>
      <w:proofErr w:type="spellEnd"/>
      <w:r w:rsidRPr="003415C5">
        <w:rPr>
          <w:lang w:val="it-IT"/>
        </w:rPr>
        <w:t xml:space="preserve"> </w:t>
      </w:r>
      <w:proofErr w:type="spellStart"/>
      <w:r w:rsidRPr="003415C5">
        <w:rPr>
          <w:lang w:val="it-IT"/>
        </w:rPr>
        <w:t>aveţi</w:t>
      </w:r>
      <w:proofErr w:type="spellEnd"/>
      <w:r w:rsidRPr="003415C5">
        <w:rPr>
          <w:lang w:val="it-IT"/>
        </w:rPr>
        <w:t xml:space="preserve"> </w:t>
      </w:r>
      <w:proofErr w:type="spellStart"/>
      <w:r w:rsidRPr="003415C5">
        <w:rPr>
          <w:lang w:val="it-IT"/>
        </w:rPr>
        <w:t>disconfort</w:t>
      </w:r>
      <w:proofErr w:type="spellEnd"/>
      <w:r w:rsidRPr="003415C5">
        <w:rPr>
          <w:lang w:val="it-IT"/>
        </w:rPr>
        <w:t xml:space="preserve">, </w:t>
      </w:r>
      <w:proofErr w:type="spellStart"/>
      <w:r w:rsidRPr="003415C5">
        <w:rPr>
          <w:lang w:val="it-IT"/>
        </w:rPr>
        <w:t>cum</w:t>
      </w:r>
      <w:proofErr w:type="spellEnd"/>
      <w:r w:rsidRPr="003415C5">
        <w:rPr>
          <w:lang w:val="it-IT"/>
        </w:rPr>
        <w:t xml:space="preserve"> </w:t>
      </w:r>
      <w:proofErr w:type="spellStart"/>
      <w:r w:rsidRPr="003415C5">
        <w:rPr>
          <w:lang w:val="it-IT"/>
        </w:rPr>
        <w:t>sunt</w:t>
      </w:r>
      <w:proofErr w:type="spellEnd"/>
      <w:r w:rsidRPr="003415C5">
        <w:rPr>
          <w:lang w:val="it-IT"/>
        </w:rPr>
        <w:t xml:space="preserve"> </w:t>
      </w:r>
      <w:proofErr w:type="spellStart"/>
      <w:r w:rsidRPr="003415C5">
        <w:rPr>
          <w:lang w:val="it-IT"/>
        </w:rPr>
        <w:t>înroşire</w:t>
      </w:r>
      <w:proofErr w:type="spellEnd"/>
      <w:r w:rsidRPr="003415C5">
        <w:rPr>
          <w:lang w:val="it-IT"/>
        </w:rPr>
        <w:t xml:space="preserve"> a </w:t>
      </w:r>
      <w:proofErr w:type="spellStart"/>
      <w:r w:rsidRPr="003415C5">
        <w:rPr>
          <w:lang w:val="it-IT"/>
        </w:rPr>
        <w:t>pielii</w:t>
      </w:r>
      <w:proofErr w:type="spellEnd"/>
      <w:r w:rsidRPr="003415C5">
        <w:rPr>
          <w:lang w:val="it-IT"/>
        </w:rPr>
        <w:t xml:space="preserve">, </w:t>
      </w:r>
      <w:proofErr w:type="spellStart"/>
      <w:r w:rsidRPr="003415C5">
        <w:rPr>
          <w:lang w:val="it-IT"/>
        </w:rPr>
        <w:t>durere</w:t>
      </w:r>
      <w:proofErr w:type="spellEnd"/>
      <w:r w:rsidRPr="003415C5">
        <w:rPr>
          <w:lang w:val="it-IT"/>
        </w:rPr>
        <w:t xml:space="preserve">, </w:t>
      </w:r>
      <w:proofErr w:type="spellStart"/>
      <w:r w:rsidRPr="003415C5">
        <w:rPr>
          <w:lang w:val="it-IT"/>
        </w:rPr>
        <w:t>tumefiere</w:t>
      </w:r>
      <w:proofErr w:type="spellEnd"/>
      <w:r w:rsidRPr="003415C5">
        <w:rPr>
          <w:lang w:val="it-IT"/>
        </w:rPr>
        <w:t xml:space="preserve">, </w:t>
      </w:r>
      <w:proofErr w:type="spellStart"/>
      <w:r w:rsidRPr="003415C5">
        <w:rPr>
          <w:lang w:val="it-IT"/>
        </w:rPr>
        <w:t>mâncărime</w:t>
      </w:r>
      <w:proofErr w:type="spellEnd"/>
      <w:r w:rsidRPr="003415C5">
        <w:rPr>
          <w:lang w:val="it-IT"/>
        </w:rPr>
        <w:t xml:space="preserve">, </w:t>
      </w:r>
      <w:proofErr w:type="spellStart"/>
      <w:r w:rsidRPr="003415C5">
        <w:rPr>
          <w:lang w:val="it-IT"/>
        </w:rPr>
        <w:t>sângerări</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vânătăi</w:t>
      </w:r>
      <w:proofErr w:type="spellEnd"/>
      <w:r w:rsidRPr="003415C5">
        <w:rPr>
          <w:lang w:val="it-IT"/>
        </w:rPr>
        <w:t xml:space="preserve"> </w:t>
      </w:r>
      <w:proofErr w:type="spellStart"/>
      <w:r w:rsidRPr="003415C5">
        <w:rPr>
          <w:lang w:val="it-IT"/>
        </w:rPr>
        <w:t>uşoare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jurul</w:t>
      </w:r>
      <w:proofErr w:type="spellEnd"/>
      <w:r w:rsidRPr="003415C5">
        <w:rPr>
          <w:lang w:val="it-IT"/>
        </w:rPr>
        <w:t xml:space="preserve"> </w:t>
      </w:r>
      <w:proofErr w:type="spellStart"/>
      <w:r w:rsidRPr="003415C5">
        <w:rPr>
          <w:lang w:val="it-IT"/>
        </w:rPr>
        <w:t>zonei</w:t>
      </w:r>
      <w:proofErr w:type="spellEnd"/>
      <w:r w:rsidRPr="003415C5">
        <w:rPr>
          <w:lang w:val="it-IT"/>
        </w:rPr>
        <w:t xml:space="preserve"> de </w:t>
      </w:r>
      <w:proofErr w:type="spellStart"/>
      <w:r w:rsidRPr="003415C5">
        <w:rPr>
          <w:lang w:val="it-IT"/>
        </w:rPr>
        <w:t>injectare</w:t>
      </w:r>
      <w:proofErr w:type="spellEnd"/>
      <w:r w:rsidRPr="003415C5">
        <w:rPr>
          <w:lang w:val="it-IT"/>
        </w:rPr>
        <w:t xml:space="preserve"> (</w:t>
      </w:r>
      <w:proofErr w:type="spellStart"/>
      <w:r w:rsidRPr="003415C5">
        <w:rPr>
          <w:lang w:val="it-IT"/>
        </w:rPr>
        <w:t>frecvente</w:t>
      </w:r>
      <w:proofErr w:type="spellEnd"/>
      <w:r w:rsidRPr="003415C5">
        <w:rPr>
          <w:lang w:val="it-IT"/>
        </w:rPr>
        <w:t xml:space="preserve">), </w:t>
      </w:r>
      <w:proofErr w:type="spellStart"/>
      <w:r w:rsidRPr="003415C5">
        <w:rPr>
          <w:lang w:val="it-IT"/>
        </w:rPr>
        <w:t>acesta</w:t>
      </w:r>
      <w:proofErr w:type="spellEnd"/>
      <w:r w:rsidRPr="003415C5">
        <w:rPr>
          <w:lang w:val="it-IT"/>
        </w:rPr>
        <w:t xml:space="preserve"> </w:t>
      </w:r>
      <w:proofErr w:type="spellStart"/>
      <w:r w:rsidRPr="003415C5">
        <w:rPr>
          <w:lang w:val="it-IT"/>
        </w:rPr>
        <w:t>ar</w:t>
      </w:r>
      <w:proofErr w:type="spellEnd"/>
      <w:r w:rsidRPr="003415C5">
        <w:rPr>
          <w:lang w:val="it-IT"/>
        </w:rPr>
        <w:t xml:space="preserve"> </w:t>
      </w:r>
      <w:proofErr w:type="spellStart"/>
      <w:r w:rsidRPr="003415C5">
        <w:rPr>
          <w:lang w:val="it-IT"/>
        </w:rPr>
        <w:t>trebui</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treacă</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câteva</w:t>
      </w:r>
      <w:proofErr w:type="spellEnd"/>
      <w:r w:rsidRPr="003415C5">
        <w:rPr>
          <w:lang w:val="it-IT"/>
        </w:rPr>
        <w:t xml:space="preserve"> </w:t>
      </w:r>
      <w:proofErr w:type="spellStart"/>
      <w:r w:rsidRPr="003415C5">
        <w:rPr>
          <w:lang w:val="it-IT"/>
        </w:rPr>
        <w:t>zile</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săptămâni</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caz</w:t>
      </w:r>
      <w:proofErr w:type="spellEnd"/>
      <w:r w:rsidRPr="003415C5">
        <w:rPr>
          <w:lang w:val="it-IT"/>
        </w:rPr>
        <w:t xml:space="preserve"> contrar, </w:t>
      </w:r>
      <w:proofErr w:type="spellStart"/>
      <w:r w:rsidRPr="003415C5">
        <w:rPr>
          <w:lang w:val="it-IT"/>
        </w:rPr>
        <w:t>spuneţi</w:t>
      </w:r>
      <w:proofErr w:type="spellEnd"/>
      <w:r w:rsidRPr="003415C5">
        <w:rPr>
          <w:lang w:val="it-IT"/>
        </w:rPr>
        <w:t xml:space="preserve"> </w:t>
      </w:r>
      <w:proofErr w:type="spellStart"/>
      <w:r w:rsidRPr="003415C5">
        <w:rPr>
          <w:lang w:val="it-IT"/>
        </w:rPr>
        <w:t>medicului</w:t>
      </w:r>
      <w:proofErr w:type="spellEnd"/>
      <w:r w:rsidRPr="003415C5">
        <w:rPr>
          <w:lang w:val="it-IT"/>
        </w:rPr>
        <w:t xml:space="preserve"> </w:t>
      </w:r>
      <w:proofErr w:type="spellStart"/>
      <w:r w:rsidRPr="003415C5">
        <w:rPr>
          <w:lang w:val="it-IT"/>
        </w:rPr>
        <w:t>dumneavoastră</w:t>
      </w:r>
      <w:proofErr w:type="spellEnd"/>
      <w:r w:rsidRPr="003415C5">
        <w:rPr>
          <w:lang w:val="it-IT"/>
        </w:rPr>
        <w:t xml:space="preserve"> </w:t>
      </w:r>
      <w:proofErr w:type="spellStart"/>
      <w:r w:rsidRPr="003415C5">
        <w:rPr>
          <w:lang w:val="it-IT"/>
        </w:rPr>
        <w:t>cât</w:t>
      </w:r>
      <w:proofErr w:type="spellEnd"/>
      <w:r w:rsidRPr="003415C5">
        <w:rPr>
          <w:lang w:val="it-IT"/>
        </w:rPr>
        <w:t xml:space="preserve"> mai </w:t>
      </w:r>
      <w:proofErr w:type="spellStart"/>
      <w:r w:rsidRPr="003415C5">
        <w:rPr>
          <w:lang w:val="it-IT"/>
        </w:rPr>
        <w:t>curând</w:t>
      </w:r>
      <w:proofErr w:type="spellEnd"/>
      <w:r w:rsidRPr="003415C5">
        <w:rPr>
          <w:lang w:val="it-IT"/>
        </w:rPr>
        <w:t xml:space="preserve"> </w:t>
      </w:r>
      <w:proofErr w:type="spellStart"/>
      <w:r w:rsidRPr="003415C5">
        <w:rPr>
          <w:lang w:val="it-IT"/>
        </w:rPr>
        <w:t>posibil</w:t>
      </w:r>
      <w:proofErr w:type="spellEnd"/>
      <w:r w:rsidRPr="003415C5">
        <w:rPr>
          <w:lang w:val="it-IT"/>
        </w:rPr>
        <w:t>.</w:t>
      </w:r>
    </w:p>
    <w:p w14:paraId="5D2B203C" w14:textId="77777777" w:rsidR="003466E2" w:rsidRPr="003415C5" w:rsidRDefault="00233FC8" w:rsidP="0012304E">
      <w:pPr>
        <w:pStyle w:val="BodyText"/>
        <w:ind w:right="2"/>
        <w:rPr>
          <w:lang w:val="it-IT"/>
        </w:rPr>
      </w:pPr>
      <w:r w:rsidRPr="003415C5">
        <w:rPr>
          <w:lang w:val="it-IT"/>
        </w:rPr>
        <w:t xml:space="preserve">Unii </w:t>
      </w:r>
      <w:proofErr w:type="spellStart"/>
      <w:r w:rsidRPr="003415C5">
        <w:rPr>
          <w:lang w:val="it-IT"/>
        </w:rPr>
        <w:t>pacienţi</w:t>
      </w:r>
      <w:proofErr w:type="spellEnd"/>
      <w:r w:rsidRPr="003415C5">
        <w:rPr>
          <w:lang w:val="it-IT"/>
        </w:rPr>
        <w:t xml:space="preserve"> </w:t>
      </w:r>
      <w:proofErr w:type="spellStart"/>
      <w:r w:rsidRPr="003415C5">
        <w:rPr>
          <w:lang w:val="it-IT"/>
        </w:rPr>
        <w:t>au</w:t>
      </w:r>
      <w:proofErr w:type="spellEnd"/>
      <w:r w:rsidRPr="003415C5">
        <w:rPr>
          <w:lang w:val="it-IT"/>
        </w:rPr>
        <w:t xml:space="preserve"> avut </w:t>
      </w:r>
      <w:proofErr w:type="spellStart"/>
      <w:r w:rsidRPr="003415C5">
        <w:rPr>
          <w:lang w:val="it-IT"/>
        </w:rPr>
        <w:t>reacţii</w:t>
      </w:r>
      <w:proofErr w:type="spellEnd"/>
      <w:r w:rsidRPr="003415C5">
        <w:rPr>
          <w:lang w:val="it-IT"/>
        </w:rPr>
        <w:t xml:space="preserve"> </w:t>
      </w:r>
      <w:proofErr w:type="spellStart"/>
      <w:r w:rsidRPr="003415C5">
        <w:rPr>
          <w:lang w:val="it-IT"/>
        </w:rPr>
        <w:t>alergice</w:t>
      </w:r>
      <w:proofErr w:type="spellEnd"/>
      <w:r w:rsidRPr="003415C5">
        <w:rPr>
          <w:lang w:val="it-IT"/>
        </w:rPr>
        <w:t xml:space="preserve"> la </w:t>
      </w:r>
      <w:proofErr w:type="spellStart"/>
      <w:r w:rsidRPr="003415C5">
        <w:rPr>
          <w:lang w:val="it-IT"/>
        </w:rPr>
        <w:t>scurt</w:t>
      </w:r>
      <w:proofErr w:type="spellEnd"/>
      <w:r w:rsidRPr="003415C5">
        <w:rPr>
          <w:lang w:val="it-IT"/>
        </w:rPr>
        <w:t xml:space="preserve"> </w:t>
      </w:r>
      <w:proofErr w:type="spellStart"/>
      <w:r w:rsidRPr="003415C5">
        <w:rPr>
          <w:lang w:val="it-IT"/>
        </w:rPr>
        <w:t>timp</w:t>
      </w:r>
      <w:proofErr w:type="spellEnd"/>
      <w:r w:rsidRPr="003415C5">
        <w:rPr>
          <w:lang w:val="it-IT"/>
        </w:rPr>
        <w:t xml:space="preserve"> </w:t>
      </w:r>
      <w:proofErr w:type="spellStart"/>
      <w:r w:rsidRPr="003415C5">
        <w:rPr>
          <w:lang w:val="it-IT"/>
        </w:rPr>
        <w:t>după</w:t>
      </w:r>
      <w:proofErr w:type="spellEnd"/>
      <w:r w:rsidRPr="003415C5">
        <w:rPr>
          <w:lang w:val="it-IT"/>
        </w:rPr>
        <w:t xml:space="preserve"> </w:t>
      </w:r>
      <w:proofErr w:type="spellStart"/>
      <w:r w:rsidRPr="003415C5">
        <w:rPr>
          <w:lang w:val="it-IT"/>
        </w:rPr>
        <w:t>injectare</w:t>
      </w:r>
      <w:proofErr w:type="spellEnd"/>
      <w:r w:rsidRPr="003415C5">
        <w:rPr>
          <w:lang w:val="it-IT"/>
        </w:rPr>
        <w:t xml:space="preserve">, </w:t>
      </w:r>
      <w:proofErr w:type="spellStart"/>
      <w:r w:rsidRPr="003415C5">
        <w:rPr>
          <w:lang w:val="it-IT"/>
        </w:rPr>
        <w:t>constând</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lipsă</w:t>
      </w:r>
      <w:proofErr w:type="spellEnd"/>
      <w:r w:rsidRPr="003415C5">
        <w:rPr>
          <w:lang w:val="it-IT"/>
        </w:rPr>
        <w:t xml:space="preserve"> de </w:t>
      </w:r>
      <w:proofErr w:type="spellStart"/>
      <w:r w:rsidRPr="003415C5">
        <w:rPr>
          <w:lang w:val="it-IT"/>
        </w:rPr>
        <w:t>aer</w:t>
      </w:r>
      <w:proofErr w:type="spellEnd"/>
      <w:r w:rsidRPr="003415C5">
        <w:rPr>
          <w:lang w:val="it-IT"/>
        </w:rPr>
        <w:t xml:space="preserve">, </w:t>
      </w:r>
      <w:proofErr w:type="spellStart"/>
      <w:r w:rsidRPr="003415C5">
        <w:rPr>
          <w:lang w:val="it-IT"/>
        </w:rPr>
        <w:t>umflare</w:t>
      </w:r>
      <w:proofErr w:type="spellEnd"/>
      <w:r w:rsidRPr="003415C5">
        <w:rPr>
          <w:lang w:val="it-IT"/>
        </w:rPr>
        <w:t xml:space="preserve"> a </w:t>
      </w:r>
      <w:proofErr w:type="spellStart"/>
      <w:r w:rsidRPr="003415C5">
        <w:rPr>
          <w:lang w:val="it-IT"/>
        </w:rPr>
        <w:t>feţei</w:t>
      </w:r>
      <w:proofErr w:type="spellEnd"/>
      <w:r w:rsidRPr="003415C5">
        <w:rPr>
          <w:lang w:val="it-IT"/>
        </w:rPr>
        <w:t xml:space="preserve">, </w:t>
      </w:r>
      <w:proofErr w:type="spellStart"/>
      <w:r w:rsidRPr="003415C5">
        <w:rPr>
          <w:lang w:val="it-IT"/>
        </w:rPr>
        <w:t>erupţii</w:t>
      </w:r>
      <w:proofErr w:type="spellEnd"/>
      <w:r w:rsidRPr="003415C5">
        <w:rPr>
          <w:lang w:val="it-IT"/>
        </w:rPr>
        <w:t xml:space="preserve"> </w:t>
      </w:r>
      <w:proofErr w:type="spellStart"/>
      <w:r w:rsidRPr="003415C5">
        <w:rPr>
          <w:lang w:val="it-IT"/>
        </w:rPr>
        <w:t>trecătoare</w:t>
      </w:r>
      <w:proofErr w:type="spellEnd"/>
      <w:r w:rsidRPr="003415C5">
        <w:rPr>
          <w:lang w:val="it-IT"/>
        </w:rPr>
        <w:t xml:space="preserve"> pe </w:t>
      </w:r>
      <w:proofErr w:type="spellStart"/>
      <w:r w:rsidRPr="003415C5">
        <w:rPr>
          <w:lang w:val="it-IT"/>
        </w:rPr>
        <w:t>piele</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durere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piept</w:t>
      </w:r>
      <w:proofErr w:type="spellEnd"/>
      <w:r w:rsidRPr="003415C5">
        <w:rPr>
          <w:lang w:val="it-IT"/>
        </w:rPr>
        <w:t xml:space="preserve"> (</w:t>
      </w:r>
      <w:proofErr w:type="spellStart"/>
      <w:r w:rsidRPr="003415C5">
        <w:rPr>
          <w:lang w:val="it-IT"/>
        </w:rPr>
        <w:t>frecvenţa</w:t>
      </w:r>
      <w:proofErr w:type="spellEnd"/>
      <w:r w:rsidRPr="003415C5">
        <w:rPr>
          <w:lang w:val="it-IT"/>
        </w:rPr>
        <w:t xml:space="preserve"> este </w:t>
      </w:r>
      <w:proofErr w:type="spellStart"/>
      <w:r w:rsidRPr="003415C5">
        <w:rPr>
          <w:lang w:val="it-IT"/>
        </w:rPr>
        <w:t>rară</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cazuri</w:t>
      </w:r>
      <w:proofErr w:type="spellEnd"/>
      <w:r w:rsidRPr="003415C5">
        <w:rPr>
          <w:lang w:val="it-IT"/>
        </w:rPr>
        <w:t xml:space="preserve"> rare, </w:t>
      </w:r>
      <w:proofErr w:type="spellStart"/>
      <w:r w:rsidRPr="003415C5">
        <w:rPr>
          <w:lang w:val="it-IT"/>
        </w:rPr>
        <w:t>pot</w:t>
      </w:r>
      <w:proofErr w:type="spellEnd"/>
      <w:r w:rsidRPr="003415C5">
        <w:rPr>
          <w:lang w:val="it-IT"/>
        </w:rPr>
        <w:t xml:space="preserve"> </w:t>
      </w:r>
      <w:proofErr w:type="spellStart"/>
      <w:r w:rsidRPr="003415C5">
        <w:rPr>
          <w:lang w:val="it-IT"/>
        </w:rPr>
        <w:t>apărea</w:t>
      </w:r>
      <w:proofErr w:type="spellEnd"/>
      <w:r w:rsidRPr="003415C5">
        <w:rPr>
          <w:lang w:val="it-IT"/>
        </w:rPr>
        <w:t xml:space="preserve"> </w:t>
      </w:r>
      <w:proofErr w:type="spellStart"/>
      <w:r w:rsidRPr="003415C5">
        <w:rPr>
          <w:lang w:val="it-IT"/>
        </w:rPr>
        <w:t>reacții</w:t>
      </w:r>
      <w:proofErr w:type="spellEnd"/>
      <w:r w:rsidRPr="003415C5">
        <w:rPr>
          <w:lang w:val="it-IT"/>
        </w:rPr>
        <w:t xml:space="preserve"> </w:t>
      </w:r>
      <w:proofErr w:type="spellStart"/>
      <w:r w:rsidRPr="003415C5">
        <w:rPr>
          <w:lang w:val="it-IT"/>
        </w:rPr>
        <w:t>alergice</w:t>
      </w:r>
      <w:proofErr w:type="spellEnd"/>
      <w:r w:rsidRPr="003415C5">
        <w:rPr>
          <w:lang w:val="it-IT"/>
        </w:rPr>
        <w:t xml:space="preserve"> grave </w:t>
      </w:r>
      <w:proofErr w:type="spellStart"/>
      <w:r w:rsidRPr="003415C5">
        <w:rPr>
          <w:lang w:val="it-IT"/>
        </w:rPr>
        <w:t>și</w:t>
      </w:r>
      <w:proofErr w:type="spellEnd"/>
      <w:r w:rsidRPr="003415C5">
        <w:rPr>
          <w:lang w:val="it-IT"/>
        </w:rPr>
        <w:t xml:space="preserve"> care </w:t>
      </w:r>
      <w:proofErr w:type="spellStart"/>
      <w:r w:rsidRPr="003415C5">
        <w:rPr>
          <w:lang w:val="it-IT"/>
        </w:rPr>
        <w:t>pot</w:t>
      </w:r>
      <w:proofErr w:type="spellEnd"/>
      <w:r w:rsidRPr="003415C5">
        <w:rPr>
          <w:lang w:val="it-IT"/>
        </w:rPr>
        <w:t xml:space="preserve"> </w:t>
      </w:r>
      <w:proofErr w:type="spellStart"/>
      <w:r w:rsidRPr="003415C5">
        <w:rPr>
          <w:lang w:val="it-IT"/>
        </w:rPr>
        <w:t>pune</w:t>
      </w:r>
      <w:proofErr w:type="spellEnd"/>
      <w:r w:rsidRPr="003415C5">
        <w:rPr>
          <w:lang w:val="it-IT"/>
        </w:rPr>
        <w:t xml:space="preserve"> </w:t>
      </w:r>
      <w:proofErr w:type="spellStart"/>
      <w:r w:rsidRPr="003415C5">
        <w:rPr>
          <w:lang w:val="it-IT"/>
        </w:rPr>
        <w:t>viața</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pericol</w:t>
      </w:r>
      <w:proofErr w:type="spellEnd"/>
      <w:r w:rsidRPr="003415C5">
        <w:rPr>
          <w:lang w:val="it-IT"/>
        </w:rPr>
        <w:t xml:space="preserve">, </w:t>
      </w:r>
      <w:proofErr w:type="spellStart"/>
      <w:r w:rsidRPr="003415C5">
        <w:rPr>
          <w:lang w:val="it-IT"/>
        </w:rPr>
        <w:t>cum</w:t>
      </w:r>
      <w:proofErr w:type="spellEnd"/>
      <w:r w:rsidRPr="003415C5">
        <w:rPr>
          <w:lang w:val="it-IT"/>
        </w:rPr>
        <w:t xml:space="preserve"> este </w:t>
      </w:r>
      <w:proofErr w:type="spellStart"/>
      <w:r w:rsidRPr="003415C5">
        <w:rPr>
          <w:lang w:val="it-IT"/>
        </w:rPr>
        <w:t>anafilaxia</w:t>
      </w:r>
      <w:proofErr w:type="spellEnd"/>
      <w:r w:rsidRPr="003415C5">
        <w:rPr>
          <w:lang w:val="it-IT"/>
        </w:rPr>
        <w:t>.</w:t>
      </w:r>
    </w:p>
    <w:p w14:paraId="5A808E7D" w14:textId="77777777" w:rsidR="003466E2" w:rsidRPr="003415C5" w:rsidRDefault="003466E2" w:rsidP="0012304E">
      <w:pPr>
        <w:pStyle w:val="BodyText"/>
        <w:ind w:right="2"/>
        <w:rPr>
          <w:lang w:val="it-IT"/>
        </w:rPr>
      </w:pPr>
    </w:p>
    <w:p w14:paraId="10E73272" w14:textId="77777777" w:rsidR="003466E2" w:rsidRPr="003415C5" w:rsidRDefault="00233FC8" w:rsidP="0012304E">
      <w:pPr>
        <w:pStyle w:val="BodyText"/>
        <w:ind w:right="2"/>
        <w:rPr>
          <w:lang w:val="it-IT"/>
        </w:rPr>
      </w:pPr>
      <w:r w:rsidRPr="003415C5">
        <w:rPr>
          <w:lang w:val="it-IT"/>
        </w:rPr>
        <w:t xml:space="preserve">Alte </w:t>
      </w:r>
      <w:proofErr w:type="spellStart"/>
      <w:r w:rsidRPr="003415C5">
        <w:rPr>
          <w:lang w:val="it-IT"/>
        </w:rPr>
        <w:t>reacţii</w:t>
      </w:r>
      <w:proofErr w:type="spellEnd"/>
      <w:r w:rsidRPr="003415C5">
        <w:rPr>
          <w:lang w:val="it-IT"/>
        </w:rPr>
        <w:t xml:space="preserve"> </w:t>
      </w:r>
      <w:proofErr w:type="spellStart"/>
      <w:r w:rsidRPr="003415C5">
        <w:rPr>
          <w:lang w:val="it-IT"/>
        </w:rPr>
        <w:t>adverse</w:t>
      </w:r>
      <w:proofErr w:type="spellEnd"/>
      <w:r w:rsidRPr="003415C5">
        <w:rPr>
          <w:lang w:val="it-IT"/>
        </w:rPr>
        <w:t xml:space="preserve"> </w:t>
      </w:r>
      <w:proofErr w:type="spellStart"/>
      <w:r w:rsidRPr="003415C5">
        <w:rPr>
          <w:lang w:val="it-IT"/>
        </w:rPr>
        <w:t>includ</w:t>
      </w:r>
      <w:proofErr w:type="spellEnd"/>
      <w:r w:rsidRPr="003415C5">
        <w:rPr>
          <w:lang w:val="it-IT"/>
        </w:rPr>
        <w:t>:</w:t>
      </w:r>
    </w:p>
    <w:p w14:paraId="1086FB83" w14:textId="77777777" w:rsidR="003466E2" w:rsidRPr="003415C5" w:rsidRDefault="00233FC8" w:rsidP="0012304E">
      <w:pPr>
        <w:pStyle w:val="BodyText"/>
        <w:ind w:right="2"/>
        <w:rPr>
          <w:lang w:val="it-IT"/>
        </w:rPr>
      </w:pPr>
      <w:proofErr w:type="spellStart"/>
      <w:r w:rsidRPr="003415C5">
        <w:rPr>
          <w:lang w:val="it-IT"/>
        </w:rPr>
        <w:t>Frecvente</w:t>
      </w:r>
      <w:proofErr w:type="spellEnd"/>
      <w:r w:rsidRPr="003415C5">
        <w:rPr>
          <w:lang w:val="it-IT"/>
        </w:rPr>
        <w:t xml:space="preserve">: </w:t>
      </w:r>
      <w:proofErr w:type="spellStart"/>
      <w:r w:rsidRPr="003415C5">
        <w:rPr>
          <w:lang w:val="it-IT"/>
        </w:rPr>
        <w:t>pot</w:t>
      </w:r>
      <w:proofErr w:type="spellEnd"/>
      <w:r w:rsidRPr="003415C5">
        <w:rPr>
          <w:lang w:val="it-IT"/>
        </w:rPr>
        <w:t xml:space="preserve"> </w:t>
      </w:r>
      <w:proofErr w:type="spellStart"/>
      <w:r w:rsidRPr="003415C5">
        <w:rPr>
          <w:lang w:val="it-IT"/>
        </w:rPr>
        <w:t>afecta</w:t>
      </w:r>
      <w:proofErr w:type="spellEnd"/>
      <w:r w:rsidRPr="003415C5">
        <w:rPr>
          <w:lang w:val="it-IT"/>
        </w:rPr>
        <w:t xml:space="preserve"> </w:t>
      </w:r>
      <w:proofErr w:type="spellStart"/>
      <w:r w:rsidRPr="003415C5">
        <w:rPr>
          <w:lang w:val="it-IT"/>
        </w:rPr>
        <w:t>până</w:t>
      </w:r>
      <w:proofErr w:type="spellEnd"/>
      <w:r w:rsidRPr="003415C5">
        <w:rPr>
          <w:lang w:val="it-IT"/>
        </w:rPr>
        <w:t xml:space="preserve"> la 1 </w:t>
      </w:r>
      <w:proofErr w:type="spellStart"/>
      <w:r w:rsidRPr="003415C5">
        <w:rPr>
          <w:lang w:val="it-IT"/>
        </w:rPr>
        <w:t>din</w:t>
      </w:r>
      <w:proofErr w:type="spellEnd"/>
      <w:r w:rsidRPr="003415C5">
        <w:rPr>
          <w:lang w:val="it-IT"/>
        </w:rPr>
        <w:t xml:space="preserve"> 10 </w:t>
      </w:r>
      <w:proofErr w:type="spellStart"/>
      <w:r w:rsidRPr="003415C5">
        <w:rPr>
          <w:lang w:val="it-IT"/>
        </w:rPr>
        <w:t>pacienţi</w:t>
      </w:r>
      <w:proofErr w:type="spellEnd"/>
    </w:p>
    <w:p w14:paraId="256B77A1" w14:textId="77777777" w:rsidR="003466E2" w:rsidRPr="003415C5" w:rsidRDefault="00233FC8" w:rsidP="0012304E">
      <w:pPr>
        <w:pStyle w:val="ListParagraph"/>
        <w:numPr>
          <w:ilvl w:val="1"/>
          <w:numId w:val="7"/>
        </w:numPr>
        <w:ind w:left="0" w:right="2" w:firstLine="0"/>
        <w:rPr>
          <w:lang w:val="it-IT"/>
        </w:rPr>
      </w:pPr>
      <w:proofErr w:type="spellStart"/>
      <w:r w:rsidRPr="003415C5">
        <w:rPr>
          <w:lang w:val="it-IT"/>
        </w:rPr>
        <w:t>creşteri</w:t>
      </w:r>
      <w:proofErr w:type="spellEnd"/>
      <w:r w:rsidRPr="003415C5">
        <w:rPr>
          <w:lang w:val="it-IT"/>
        </w:rPr>
        <w:t xml:space="preserve"> </w:t>
      </w:r>
      <w:proofErr w:type="spellStart"/>
      <w:r w:rsidRPr="003415C5">
        <w:rPr>
          <w:lang w:val="it-IT"/>
        </w:rPr>
        <w:t>ale</w:t>
      </w:r>
      <w:proofErr w:type="spellEnd"/>
      <w:r w:rsidRPr="003415C5">
        <w:rPr>
          <w:lang w:val="it-IT"/>
        </w:rPr>
        <w:t xml:space="preserve"> </w:t>
      </w:r>
      <w:proofErr w:type="spellStart"/>
      <w:r w:rsidRPr="003415C5">
        <w:rPr>
          <w:lang w:val="it-IT"/>
        </w:rPr>
        <w:t>cantităţii</w:t>
      </w:r>
      <w:proofErr w:type="spellEnd"/>
      <w:r w:rsidRPr="003415C5">
        <w:rPr>
          <w:lang w:val="it-IT"/>
        </w:rPr>
        <w:t xml:space="preserve"> </w:t>
      </w:r>
      <w:proofErr w:type="spellStart"/>
      <w:r w:rsidRPr="003415C5">
        <w:rPr>
          <w:lang w:val="it-IT"/>
        </w:rPr>
        <w:t>colesterolului</w:t>
      </w:r>
      <w:proofErr w:type="spellEnd"/>
      <w:r w:rsidRPr="003415C5">
        <w:rPr>
          <w:lang w:val="it-IT"/>
        </w:rPr>
        <w:t xml:space="preserve"> </w:t>
      </w:r>
      <w:proofErr w:type="spellStart"/>
      <w:r w:rsidRPr="003415C5">
        <w:rPr>
          <w:lang w:val="it-IT"/>
        </w:rPr>
        <w:t>din</w:t>
      </w:r>
      <w:proofErr w:type="spellEnd"/>
      <w:r w:rsidRPr="003415C5">
        <w:rPr>
          <w:spacing w:val="-6"/>
          <w:lang w:val="it-IT"/>
        </w:rPr>
        <w:t xml:space="preserve"> </w:t>
      </w:r>
      <w:proofErr w:type="spellStart"/>
      <w:r w:rsidRPr="003415C5">
        <w:rPr>
          <w:lang w:val="it-IT"/>
        </w:rPr>
        <w:t>sânge</w:t>
      </w:r>
      <w:proofErr w:type="spellEnd"/>
    </w:p>
    <w:p w14:paraId="26D92751" w14:textId="77777777" w:rsidR="003466E2" w:rsidRPr="0060332B" w:rsidRDefault="00233FC8" w:rsidP="0012304E">
      <w:pPr>
        <w:pStyle w:val="ListParagraph"/>
        <w:numPr>
          <w:ilvl w:val="1"/>
          <w:numId w:val="7"/>
        </w:numPr>
        <w:ind w:left="0" w:right="2" w:firstLine="0"/>
      </w:pPr>
      <w:proofErr w:type="spellStart"/>
      <w:r w:rsidRPr="00273B75">
        <w:t>depresie</w:t>
      </w:r>
      <w:proofErr w:type="spellEnd"/>
    </w:p>
    <w:p w14:paraId="73C6215E" w14:textId="77777777" w:rsidR="003466E2" w:rsidRPr="003415C5" w:rsidRDefault="00233FC8" w:rsidP="0012304E">
      <w:pPr>
        <w:pStyle w:val="ListParagraph"/>
        <w:numPr>
          <w:ilvl w:val="1"/>
          <w:numId w:val="7"/>
        </w:numPr>
        <w:ind w:left="0" w:right="2" w:firstLine="0"/>
        <w:rPr>
          <w:lang w:val="it-IT"/>
        </w:rPr>
      </w:pPr>
      <w:proofErr w:type="spellStart"/>
      <w:r w:rsidRPr="003415C5">
        <w:rPr>
          <w:lang w:val="it-IT"/>
        </w:rPr>
        <w:t>durere</w:t>
      </w:r>
      <w:proofErr w:type="spellEnd"/>
      <w:r w:rsidRPr="003415C5">
        <w:rPr>
          <w:lang w:val="it-IT"/>
        </w:rPr>
        <w:t xml:space="preserve"> de </w:t>
      </w:r>
      <w:proofErr w:type="spellStart"/>
      <w:r w:rsidRPr="003415C5">
        <w:rPr>
          <w:lang w:val="it-IT"/>
        </w:rPr>
        <w:t>tip</w:t>
      </w:r>
      <w:proofErr w:type="spellEnd"/>
      <w:r w:rsidRPr="003415C5">
        <w:rPr>
          <w:lang w:val="it-IT"/>
        </w:rPr>
        <w:t xml:space="preserve"> </w:t>
      </w:r>
      <w:proofErr w:type="spellStart"/>
      <w:r w:rsidRPr="003415C5">
        <w:rPr>
          <w:lang w:val="it-IT"/>
        </w:rPr>
        <w:t>nevralgic</w:t>
      </w:r>
      <w:proofErr w:type="spellEnd"/>
      <w:r w:rsidRPr="003415C5">
        <w:rPr>
          <w:lang w:val="it-IT"/>
        </w:rPr>
        <w:t xml:space="preserve"> la </w:t>
      </w:r>
      <w:proofErr w:type="spellStart"/>
      <w:r w:rsidRPr="003415C5">
        <w:rPr>
          <w:lang w:val="it-IT"/>
        </w:rPr>
        <w:t>nivelul</w:t>
      </w:r>
      <w:proofErr w:type="spellEnd"/>
      <w:r w:rsidRPr="003415C5">
        <w:rPr>
          <w:spacing w:val="-2"/>
          <w:lang w:val="it-IT"/>
        </w:rPr>
        <w:t xml:space="preserve"> </w:t>
      </w:r>
      <w:proofErr w:type="spellStart"/>
      <w:r w:rsidRPr="003415C5">
        <w:rPr>
          <w:lang w:val="it-IT"/>
        </w:rPr>
        <w:t>piciorului</w:t>
      </w:r>
      <w:proofErr w:type="spellEnd"/>
    </w:p>
    <w:p w14:paraId="12FB1647" w14:textId="77777777" w:rsidR="003466E2" w:rsidRPr="008F5997" w:rsidRDefault="00233FC8" w:rsidP="0012304E">
      <w:pPr>
        <w:pStyle w:val="ListParagraph"/>
        <w:numPr>
          <w:ilvl w:val="1"/>
          <w:numId w:val="7"/>
        </w:numPr>
        <w:ind w:left="0" w:right="2" w:firstLine="0"/>
      </w:pPr>
      <w:proofErr w:type="spellStart"/>
      <w:r w:rsidRPr="00273B75">
        <w:t>senzaţie</w:t>
      </w:r>
      <w:proofErr w:type="spellEnd"/>
      <w:r w:rsidRPr="00273B75">
        <w:t xml:space="preserve"> de</w:t>
      </w:r>
      <w:r w:rsidRPr="0060332B">
        <w:rPr>
          <w:spacing w:val="-3"/>
        </w:rPr>
        <w:t xml:space="preserve"> </w:t>
      </w:r>
      <w:proofErr w:type="spellStart"/>
      <w:r w:rsidRPr="006803A3">
        <w:t>slăbiciune</w:t>
      </w:r>
      <w:proofErr w:type="spellEnd"/>
    </w:p>
    <w:p w14:paraId="45925079" w14:textId="77777777" w:rsidR="003466E2" w:rsidRPr="005926C3" w:rsidRDefault="00233FC8" w:rsidP="0012304E">
      <w:pPr>
        <w:pStyle w:val="ListParagraph"/>
        <w:numPr>
          <w:ilvl w:val="1"/>
          <w:numId w:val="7"/>
        </w:numPr>
        <w:ind w:left="0" w:right="2" w:firstLine="0"/>
      </w:pPr>
      <w:proofErr w:type="spellStart"/>
      <w:r w:rsidRPr="00677399">
        <w:t>bătăi</w:t>
      </w:r>
      <w:proofErr w:type="spellEnd"/>
      <w:r w:rsidRPr="00677399">
        <w:t xml:space="preserve"> </w:t>
      </w:r>
      <w:proofErr w:type="spellStart"/>
      <w:r w:rsidRPr="00677399">
        <w:t>neregulate</w:t>
      </w:r>
      <w:proofErr w:type="spellEnd"/>
      <w:r w:rsidRPr="00677399">
        <w:t xml:space="preserve"> ale</w:t>
      </w:r>
      <w:r w:rsidRPr="00E61034">
        <w:rPr>
          <w:spacing w:val="-4"/>
        </w:rPr>
        <w:t xml:space="preserve"> </w:t>
      </w:r>
      <w:proofErr w:type="spellStart"/>
      <w:r w:rsidRPr="005926C3">
        <w:t>inimii</w:t>
      </w:r>
      <w:proofErr w:type="spellEnd"/>
    </w:p>
    <w:p w14:paraId="19261205" w14:textId="77777777" w:rsidR="003466E2" w:rsidRPr="00040FF8" w:rsidRDefault="00233FC8" w:rsidP="0012304E">
      <w:pPr>
        <w:pStyle w:val="ListParagraph"/>
        <w:numPr>
          <w:ilvl w:val="1"/>
          <w:numId w:val="7"/>
        </w:numPr>
        <w:ind w:left="0" w:right="2" w:firstLine="0"/>
      </w:pPr>
      <w:proofErr w:type="spellStart"/>
      <w:r w:rsidRPr="005926C3">
        <w:t>dificultăţi</w:t>
      </w:r>
      <w:proofErr w:type="spellEnd"/>
      <w:r w:rsidRPr="005926C3">
        <w:t xml:space="preserve"> de</w:t>
      </w:r>
      <w:r w:rsidRPr="005926C3">
        <w:rPr>
          <w:spacing w:val="-2"/>
        </w:rPr>
        <w:t xml:space="preserve"> </w:t>
      </w:r>
      <w:proofErr w:type="spellStart"/>
      <w:r w:rsidRPr="00BA091A">
        <w:t>respiraţie</w:t>
      </w:r>
      <w:proofErr w:type="spellEnd"/>
    </w:p>
    <w:p w14:paraId="648DF80C" w14:textId="77777777" w:rsidR="003466E2" w:rsidRPr="00B9092B" w:rsidRDefault="00233FC8" w:rsidP="0012304E">
      <w:pPr>
        <w:pStyle w:val="ListParagraph"/>
        <w:numPr>
          <w:ilvl w:val="1"/>
          <w:numId w:val="7"/>
        </w:numPr>
        <w:ind w:left="0" w:right="2" w:firstLine="0"/>
      </w:pPr>
      <w:proofErr w:type="spellStart"/>
      <w:r w:rsidRPr="00040FF8">
        <w:t>transpiraţie</w:t>
      </w:r>
      <w:proofErr w:type="spellEnd"/>
      <w:r w:rsidRPr="00040FF8">
        <w:rPr>
          <w:spacing w:val="-1"/>
        </w:rPr>
        <w:t xml:space="preserve"> </w:t>
      </w:r>
      <w:proofErr w:type="spellStart"/>
      <w:r w:rsidRPr="00040FF8">
        <w:t>abundentă</w:t>
      </w:r>
      <w:proofErr w:type="spellEnd"/>
    </w:p>
    <w:p w14:paraId="3571C0F9" w14:textId="77777777" w:rsidR="003466E2" w:rsidRPr="00B9092B" w:rsidRDefault="00233FC8" w:rsidP="0012304E">
      <w:pPr>
        <w:pStyle w:val="ListParagraph"/>
        <w:numPr>
          <w:ilvl w:val="1"/>
          <w:numId w:val="7"/>
        </w:numPr>
        <w:ind w:left="0" w:right="2" w:firstLine="0"/>
      </w:pPr>
      <w:proofErr w:type="spellStart"/>
      <w:r w:rsidRPr="00B9092B">
        <w:t>crampe</w:t>
      </w:r>
      <w:proofErr w:type="spellEnd"/>
      <w:r w:rsidRPr="00B9092B">
        <w:rPr>
          <w:spacing w:val="-4"/>
        </w:rPr>
        <w:t xml:space="preserve"> </w:t>
      </w:r>
      <w:proofErr w:type="spellStart"/>
      <w:r w:rsidRPr="00B9092B">
        <w:t>musculare</w:t>
      </w:r>
      <w:proofErr w:type="spellEnd"/>
    </w:p>
    <w:p w14:paraId="6804D769" w14:textId="77777777" w:rsidR="003466E2" w:rsidRPr="00273B75" w:rsidRDefault="00233FC8" w:rsidP="0012304E">
      <w:pPr>
        <w:pStyle w:val="ListParagraph"/>
        <w:numPr>
          <w:ilvl w:val="1"/>
          <w:numId w:val="7"/>
        </w:numPr>
        <w:ind w:left="0" w:right="2" w:firstLine="0"/>
      </w:pPr>
      <w:proofErr w:type="spellStart"/>
      <w:r w:rsidRPr="00505767">
        <w:lastRenderedPageBreak/>
        <w:t>pierdere</w:t>
      </w:r>
      <w:proofErr w:type="spellEnd"/>
      <w:r w:rsidRPr="00505767">
        <w:t xml:space="preserve"> </w:t>
      </w:r>
      <w:proofErr w:type="gramStart"/>
      <w:r w:rsidRPr="00505767">
        <w:t>a</w:t>
      </w:r>
      <w:proofErr w:type="gramEnd"/>
      <w:r w:rsidRPr="00E40781">
        <w:rPr>
          <w:spacing w:val="-6"/>
        </w:rPr>
        <w:t xml:space="preserve"> </w:t>
      </w:r>
      <w:proofErr w:type="spellStart"/>
      <w:r w:rsidRPr="00273B75">
        <w:t>energiei</w:t>
      </w:r>
      <w:proofErr w:type="spellEnd"/>
    </w:p>
    <w:p w14:paraId="1CC8D7E0" w14:textId="77777777" w:rsidR="003466E2" w:rsidRPr="00273B75" w:rsidRDefault="00233FC8" w:rsidP="0012304E">
      <w:pPr>
        <w:pStyle w:val="ListParagraph"/>
        <w:numPr>
          <w:ilvl w:val="1"/>
          <w:numId w:val="7"/>
        </w:numPr>
        <w:ind w:left="0" w:right="2" w:firstLine="0"/>
      </w:pPr>
      <w:proofErr w:type="spellStart"/>
      <w:r w:rsidRPr="00273B75">
        <w:t>oboseală</w:t>
      </w:r>
      <w:proofErr w:type="spellEnd"/>
    </w:p>
    <w:p w14:paraId="600E6219" w14:textId="77777777" w:rsidR="003466E2" w:rsidRPr="00273B75" w:rsidRDefault="00233FC8" w:rsidP="0012304E">
      <w:pPr>
        <w:pStyle w:val="ListParagraph"/>
        <w:numPr>
          <w:ilvl w:val="1"/>
          <w:numId w:val="7"/>
        </w:numPr>
        <w:ind w:left="0" w:right="2" w:firstLine="0"/>
      </w:pPr>
      <w:proofErr w:type="spellStart"/>
      <w:r w:rsidRPr="00273B75">
        <w:t>dureri</w:t>
      </w:r>
      <w:proofErr w:type="spellEnd"/>
      <w:r w:rsidRPr="00273B75">
        <w:t xml:space="preserve"> </w:t>
      </w:r>
      <w:proofErr w:type="spellStart"/>
      <w:r w:rsidRPr="00273B75">
        <w:t>în</w:t>
      </w:r>
      <w:proofErr w:type="spellEnd"/>
      <w:r w:rsidRPr="00273B75">
        <w:rPr>
          <w:spacing w:val="-3"/>
        </w:rPr>
        <w:t xml:space="preserve"> </w:t>
      </w:r>
      <w:proofErr w:type="spellStart"/>
      <w:r w:rsidRPr="00273B75">
        <w:t>piept</w:t>
      </w:r>
      <w:proofErr w:type="spellEnd"/>
    </w:p>
    <w:p w14:paraId="22D63BFD" w14:textId="77777777" w:rsidR="003466E2" w:rsidRPr="00273B75" w:rsidRDefault="00233FC8" w:rsidP="0012304E">
      <w:pPr>
        <w:pStyle w:val="ListParagraph"/>
        <w:numPr>
          <w:ilvl w:val="1"/>
          <w:numId w:val="7"/>
        </w:numPr>
        <w:ind w:left="0" w:right="2" w:firstLine="0"/>
      </w:pPr>
      <w:proofErr w:type="spellStart"/>
      <w:r w:rsidRPr="00273B75">
        <w:t>tensiune</w:t>
      </w:r>
      <w:proofErr w:type="spellEnd"/>
      <w:r w:rsidRPr="00273B75">
        <w:t xml:space="preserve"> </w:t>
      </w:r>
      <w:proofErr w:type="spellStart"/>
      <w:r w:rsidRPr="00273B75">
        <w:t>arterială</w:t>
      </w:r>
      <w:proofErr w:type="spellEnd"/>
      <w:r w:rsidRPr="00273B75">
        <w:rPr>
          <w:spacing w:val="-5"/>
        </w:rPr>
        <w:t xml:space="preserve"> </w:t>
      </w:r>
      <w:proofErr w:type="spellStart"/>
      <w:r w:rsidRPr="00273B75">
        <w:t>scăzută</w:t>
      </w:r>
      <w:proofErr w:type="spellEnd"/>
    </w:p>
    <w:p w14:paraId="0FC829C3" w14:textId="77777777" w:rsidR="003466E2" w:rsidRPr="003415C5" w:rsidRDefault="00233FC8" w:rsidP="0012304E">
      <w:pPr>
        <w:pStyle w:val="ListParagraph"/>
        <w:numPr>
          <w:ilvl w:val="1"/>
          <w:numId w:val="7"/>
        </w:numPr>
        <w:ind w:left="0" w:right="2" w:firstLine="0"/>
        <w:rPr>
          <w:lang w:val="it-IT"/>
        </w:rPr>
      </w:pPr>
      <w:proofErr w:type="spellStart"/>
      <w:r w:rsidRPr="003415C5">
        <w:rPr>
          <w:lang w:val="it-IT"/>
        </w:rPr>
        <w:t>arsuri</w:t>
      </w:r>
      <w:proofErr w:type="spellEnd"/>
      <w:r w:rsidRPr="003415C5">
        <w:rPr>
          <w:lang w:val="it-IT"/>
        </w:rPr>
        <w:t xml:space="preserve"> la </w:t>
      </w:r>
      <w:proofErr w:type="spellStart"/>
      <w:r w:rsidRPr="003415C5">
        <w:rPr>
          <w:lang w:val="it-IT"/>
        </w:rPr>
        <w:t>stomac</w:t>
      </w:r>
      <w:proofErr w:type="spellEnd"/>
      <w:r w:rsidRPr="003415C5">
        <w:rPr>
          <w:lang w:val="it-IT"/>
        </w:rPr>
        <w:t xml:space="preserve"> (</w:t>
      </w:r>
      <w:proofErr w:type="spellStart"/>
      <w:r w:rsidRPr="003415C5">
        <w:rPr>
          <w:lang w:val="it-IT"/>
        </w:rPr>
        <w:t>senzaţie</w:t>
      </w:r>
      <w:proofErr w:type="spellEnd"/>
      <w:r w:rsidRPr="003415C5">
        <w:rPr>
          <w:lang w:val="it-IT"/>
        </w:rPr>
        <w:t xml:space="preserve"> de </w:t>
      </w:r>
      <w:proofErr w:type="spellStart"/>
      <w:r w:rsidRPr="003415C5">
        <w:rPr>
          <w:lang w:val="it-IT"/>
        </w:rPr>
        <w:t>durere</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arsură</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capul</w:t>
      </w:r>
      <w:proofErr w:type="spellEnd"/>
      <w:r w:rsidRPr="003415C5">
        <w:rPr>
          <w:spacing w:val="-15"/>
          <w:lang w:val="it-IT"/>
        </w:rPr>
        <w:t xml:space="preserve"> </w:t>
      </w:r>
      <w:proofErr w:type="spellStart"/>
      <w:r w:rsidRPr="003415C5">
        <w:rPr>
          <w:lang w:val="it-IT"/>
        </w:rPr>
        <w:t>pieptului</w:t>
      </w:r>
      <w:proofErr w:type="spellEnd"/>
      <w:r w:rsidRPr="003415C5">
        <w:rPr>
          <w:lang w:val="it-IT"/>
        </w:rPr>
        <w:t>)</w:t>
      </w:r>
    </w:p>
    <w:p w14:paraId="0CF6D0F2" w14:textId="77777777" w:rsidR="003466E2" w:rsidRPr="008F5997" w:rsidRDefault="00233FC8" w:rsidP="0012304E">
      <w:pPr>
        <w:pStyle w:val="ListParagraph"/>
        <w:numPr>
          <w:ilvl w:val="1"/>
          <w:numId w:val="7"/>
        </w:numPr>
        <w:ind w:left="0" w:right="2" w:firstLine="0"/>
      </w:pPr>
      <w:proofErr w:type="spellStart"/>
      <w:r w:rsidRPr="00273B75">
        <w:t>greaţă</w:t>
      </w:r>
      <w:proofErr w:type="spellEnd"/>
      <w:r w:rsidRPr="0060332B">
        <w:rPr>
          <w:spacing w:val="-3"/>
        </w:rPr>
        <w:t xml:space="preserve"> </w:t>
      </w:r>
      <w:r w:rsidRPr="006803A3">
        <w:t>(</w:t>
      </w:r>
      <w:proofErr w:type="spellStart"/>
      <w:r w:rsidRPr="006803A3">
        <w:t>vărsături</w:t>
      </w:r>
      <w:proofErr w:type="spellEnd"/>
      <w:r w:rsidRPr="006803A3">
        <w:t>)</w:t>
      </w:r>
    </w:p>
    <w:p w14:paraId="73BA82BE" w14:textId="77777777" w:rsidR="003466E2" w:rsidRPr="005926C3" w:rsidRDefault="00233FC8" w:rsidP="0012304E">
      <w:pPr>
        <w:pStyle w:val="ListParagraph"/>
        <w:numPr>
          <w:ilvl w:val="1"/>
          <w:numId w:val="7"/>
        </w:numPr>
        <w:ind w:left="0" w:right="2" w:firstLine="0"/>
      </w:pPr>
      <w:r w:rsidRPr="00677399">
        <w:t xml:space="preserve">o </w:t>
      </w:r>
      <w:proofErr w:type="spellStart"/>
      <w:r w:rsidRPr="00677399">
        <w:t>hernie</w:t>
      </w:r>
      <w:proofErr w:type="spellEnd"/>
      <w:r w:rsidRPr="00677399">
        <w:t xml:space="preserve"> a </w:t>
      </w:r>
      <w:proofErr w:type="spellStart"/>
      <w:r w:rsidRPr="00677399">
        <w:t>tubului</w:t>
      </w:r>
      <w:proofErr w:type="spellEnd"/>
      <w:r w:rsidRPr="00677399">
        <w:t xml:space="preserve"> care </w:t>
      </w:r>
      <w:proofErr w:type="spellStart"/>
      <w:r w:rsidRPr="00677399">
        <w:t>transportă</w:t>
      </w:r>
      <w:proofErr w:type="spellEnd"/>
      <w:r w:rsidRPr="00677399">
        <w:t xml:space="preserve"> </w:t>
      </w:r>
      <w:proofErr w:type="spellStart"/>
      <w:r w:rsidRPr="00677399">
        <w:t>mâncare</w:t>
      </w:r>
      <w:proofErr w:type="spellEnd"/>
      <w:r w:rsidRPr="00677399">
        <w:t xml:space="preserve"> </w:t>
      </w:r>
      <w:proofErr w:type="spellStart"/>
      <w:r w:rsidRPr="00677399">
        <w:t>în</w:t>
      </w:r>
      <w:proofErr w:type="spellEnd"/>
      <w:r w:rsidRPr="00E61034">
        <w:rPr>
          <w:spacing w:val="-6"/>
        </w:rPr>
        <w:t xml:space="preserve"> </w:t>
      </w:r>
      <w:proofErr w:type="spellStart"/>
      <w:r w:rsidRPr="005926C3">
        <w:t>stomac</w:t>
      </w:r>
      <w:proofErr w:type="spellEnd"/>
    </w:p>
    <w:p w14:paraId="5536A104" w14:textId="77777777" w:rsidR="003466E2" w:rsidRPr="003415C5" w:rsidRDefault="00233FC8" w:rsidP="0012304E">
      <w:pPr>
        <w:pStyle w:val="ListParagraph"/>
        <w:numPr>
          <w:ilvl w:val="1"/>
          <w:numId w:val="7"/>
        </w:numPr>
        <w:ind w:left="0" w:right="2" w:firstLine="0"/>
        <w:rPr>
          <w:lang w:val="it-IT"/>
        </w:rPr>
      </w:pPr>
      <w:proofErr w:type="spellStart"/>
      <w:r w:rsidRPr="003415C5">
        <w:rPr>
          <w:lang w:val="it-IT"/>
        </w:rPr>
        <w:t>scădere</w:t>
      </w:r>
      <w:proofErr w:type="spellEnd"/>
      <w:r w:rsidRPr="003415C5">
        <w:rPr>
          <w:lang w:val="it-IT"/>
        </w:rPr>
        <w:t xml:space="preserve"> a </w:t>
      </w:r>
      <w:proofErr w:type="spellStart"/>
      <w:r w:rsidRPr="003415C5">
        <w:rPr>
          <w:lang w:val="it-IT"/>
        </w:rPr>
        <w:t>hemoglobinei</w:t>
      </w:r>
      <w:proofErr w:type="spellEnd"/>
      <w:r w:rsidRPr="003415C5">
        <w:rPr>
          <w:lang w:val="it-IT"/>
        </w:rPr>
        <w:t xml:space="preserve"> </w:t>
      </w:r>
      <w:proofErr w:type="spellStart"/>
      <w:r w:rsidRPr="003415C5">
        <w:rPr>
          <w:lang w:val="it-IT"/>
        </w:rPr>
        <w:t>sau</w:t>
      </w:r>
      <w:proofErr w:type="spellEnd"/>
      <w:r w:rsidRPr="003415C5">
        <w:rPr>
          <w:lang w:val="it-IT"/>
        </w:rPr>
        <w:t xml:space="preserve"> a </w:t>
      </w:r>
      <w:proofErr w:type="spellStart"/>
      <w:r w:rsidRPr="003415C5">
        <w:rPr>
          <w:lang w:val="it-IT"/>
        </w:rPr>
        <w:t>numărului</w:t>
      </w:r>
      <w:proofErr w:type="spellEnd"/>
      <w:r w:rsidRPr="003415C5">
        <w:rPr>
          <w:lang w:val="it-IT"/>
        </w:rPr>
        <w:t xml:space="preserve"> de </w:t>
      </w:r>
      <w:proofErr w:type="spellStart"/>
      <w:r w:rsidRPr="003415C5">
        <w:rPr>
          <w:lang w:val="it-IT"/>
        </w:rPr>
        <w:t>celule</w:t>
      </w:r>
      <w:proofErr w:type="spellEnd"/>
      <w:r w:rsidRPr="003415C5">
        <w:rPr>
          <w:lang w:val="it-IT"/>
        </w:rPr>
        <w:t xml:space="preserve"> </w:t>
      </w:r>
      <w:proofErr w:type="spellStart"/>
      <w:r w:rsidRPr="003415C5">
        <w:rPr>
          <w:lang w:val="it-IT"/>
        </w:rPr>
        <w:t>roşii</w:t>
      </w:r>
      <w:proofErr w:type="spellEnd"/>
      <w:r w:rsidRPr="003415C5">
        <w:rPr>
          <w:spacing w:val="-10"/>
          <w:lang w:val="it-IT"/>
        </w:rPr>
        <w:t xml:space="preserve"> </w:t>
      </w:r>
      <w:r w:rsidRPr="003415C5">
        <w:rPr>
          <w:lang w:val="it-IT"/>
        </w:rPr>
        <w:t>(anemie).</w:t>
      </w:r>
    </w:p>
    <w:p w14:paraId="2BCC092B" w14:textId="77777777" w:rsidR="003466E2" w:rsidRPr="003415C5" w:rsidRDefault="003466E2" w:rsidP="0012304E">
      <w:pPr>
        <w:pStyle w:val="BodyText"/>
        <w:ind w:right="2"/>
        <w:rPr>
          <w:lang w:val="it-IT"/>
        </w:rPr>
      </w:pPr>
    </w:p>
    <w:p w14:paraId="4D8893FB" w14:textId="77777777" w:rsidR="003466E2" w:rsidRPr="003415C5" w:rsidRDefault="00233FC8" w:rsidP="0012304E">
      <w:pPr>
        <w:pStyle w:val="BodyText"/>
        <w:ind w:right="2"/>
        <w:rPr>
          <w:lang w:val="it-IT"/>
        </w:rPr>
      </w:pPr>
      <w:r w:rsidRPr="003415C5">
        <w:rPr>
          <w:lang w:val="it-IT"/>
        </w:rPr>
        <w:t xml:space="preserve">Mai </w:t>
      </w:r>
      <w:proofErr w:type="spellStart"/>
      <w:r w:rsidRPr="003415C5">
        <w:rPr>
          <w:lang w:val="it-IT"/>
        </w:rPr>
        <w:t>puţin</w:t>
      </w:r>
      <w:proofErr w:type="spellEnd"/>
      <w:r w:rsidRPr="003415C5">
        <w:rPr>
          <w:lang w:val="it-IT"/>
        </w:rPr>
        <w:t xml:space="preserve"> </w:t>
      </w:r>
      <w:proofErr w:type="spellStart"/>
      <w:r w:rsidRPr="003415C5">
        <w:rPr>
          <w:lang w:val="it-IT"/>
        </w:rPr>
        <w:t>frecvente</w:t>
      </w:r>
      <w:proofErr w:type="spellEnd"/>
      <w:r w:rsidRPr="003415C5">
        <w:rPr>
          <w:lang w:val="it-IT"/>
        </w:rPr>
        <w:t xml:space="preserve">: </w:t>
      </w:r>
      <w:proofErr w:type="spellStart"/>
      <w:r w:rsidRPr="003415C5">
        <w:rPr>
          <w:lang w:val="it-IT"/>
        </w:rPr>
        <w:t>pot</w:t>
      </w:r>
      <w:proofErr w:type="spellEnd"/>
      <w:r w:rsidRPr="003415C5">
        <w:rPr>
          <w:lang w:val="it-IT"/>
        </w:rPr>
        <w:t xml:space="preserve"> </w:t>
      </w:r>
      <w:proofErr w:type="spellStart"/>
      <w:r w:rsidRPr="003415C5">
        <w:rPr>
          <w:lang w:val="it-IT"/>
        </w:rPr>
        <w:t>afecta</w:t>
      </w:r>
      <w:proofErr w:type="spellEnd"/>
      <w:r w:rsidRPr="003415C5">
        <w:rPr>
          <w:lang w:val="it-IT"/>
        </w:rPr>
        <w:t xml:space="preserve"> </w:t>
      </w:r>
      <w:proofErr w:type="spellStart"/>
      <w:r w:rsidRPr="003415C5">
        <w:rPr>
          <w:lang w:val="it-IT"/>
        </w:rPr>
        <w:t>până</w:t>
      </w:r>
      <w:proofErr w:type="spellEnd"/>
      <w:r w:rsidRPr="003415C5">
        <w:rPr>
          <w:lang w:val="it-IT"/>
        </w:rPr>
        <w:t xml:space="preserve"> la 1din 100 </w:t>
      </w:r>
      <w:proofErr w:type="spellStart"/>
      <w:r w:rsidRPr="003415C5">
        <w:rPr>
          <w:lang w:val="it-IT"/>
        </w:rPr>
        <w:t>pacienţi</w:t>
      </w:r>
      <w:proofErr w:type="spellEnd"/>
    </w:p>
    <w:p w14:paraId="0BA1EA77" w14:textId="77777777" w:rsidR="003466E2" w:rsidRPr="003415C5" w:rsidRDefault="00233FC8" w:rsidP="0012304E">
      <w:pPr>
        <w:pStyle w:val="ListParagraph"/>
        <w:numPr>
          <w:ilvl w:val="1"/>
          <w:numId w:val="7"/>
        </w:numPr>
        <w:ind w:left="567" w:right="2" w:hanging="567"/>
        <w:rPr>
          <w:lang w:val="it-IT"/>
        </w:rPr>
      </w:pPr>
      <w:proofErr w:type="spellStart"/>
      <w:r w:rsidRPr="003415C5">
        <w:rPr>
          <w:lang w:val="it-IT"/>
        </w:rPr>
        <w:t>creştere</w:t>
      </w:r>
      <w:proofErr w:type="spellEnd"/>
      <w:r w:rsidRPr="003415C5">
        <w:rPr>
          <w:lang w:val="it-IT"/>
        </w:rPr>
        <w:t xml:space="preserve"> a </w:t>
      </w:r>
      <w:proofErr w:type="spellStart"/>
      <w:r w:rsidRPr="003415C5">
        <w:rPr>
          <w:lang w:val="it-IT"/>
        </w:rPr>
        <w:t>numărului</w:t>
      </w:r>
      <w:proofErr w:type="spellEnd"/>
      <w:r w:rsidRPr="003415C5">
        <w:rPr>
          <w:lang w:val="it-IT"/>
        </w:rPr>
        <w:t xml:space="preserve"> de </w:t>
      </w:r>
      <w:proofErr w:type="spellStart"/>
      <w:r w:rsidRPr="003415C5">
        <w:rPr>
          <w:lang w:val="it-IT"/>
        </w:rPr>
        <w:t>bătăi</w:t>
      </w:r>
      <w:proofErr w:type="spellEnd"/>
      <w:r w:rsidRPr="003415C5">
        <w:rPr>
          <w:lang w:val="it-IT"/>
        </w:rPr>
        <w:t xml:space="preserve"> </w:t>
      </w:r>
      <w:proofErr w:type="spellStart"/>
      <w:r w:rsidRPr="003415C5">
        <w:rPr>
          <w:lang w:val="it-IT"/>
        </w:rPr>
        <w:t>ale</w:t>
      </w:r>
      <w:proofErr w:type="spellEnd"/>
      <w:r w:rsidRPr="003415C5">
        <w:rPr>
          <w:spacing w:val="-5"/>
          <w:lang w:val="it-IT"/>
        </w:rPr>
        <w:t xml:space="preserve"> </w:t>
      </w:r>
      <w:proofErr w:type="spellStart"/>
      <w:r w:rsidRPr="003415C5">
        <w:rPr>
          <w:lang w:val="it-IT"/>
        </w:rPr>
        <w:t>inimii</w:t>
      </w:r>
      <w:proofErr w:type="spellEnd"/>
    </w:p>
    <w:p w14:paraId="5DAC8862" w14:textId="77777777" w:rsidR="003466E2" w:rsidRPr="008F5997" w:rsidRDefault="00233FC8" w:rsidP="0012304E">
      <w:pPr>
        <w:pStyle w:val="ListParagraph"/>
        <w:numPr>
          <w:ilvl w:val="1"/>
          <w:numId w:val="7"/>
        </w:numPr>
        <w:ind w:left="567" w:right="2" w:hanging="567"/>
      </w:pPr>
      <w:proofErr w:type="spellStart"/>
      <w:r w:rsidRPr="00273B75">
        <w:t>sunet</w:t>
      </w:r>
      <w:proofErr w:type="spellEnd"/>
      <w:r w:rsidRPr="00273B75">
        <w:t xml:space="preserve"> anormal al</w:t>
      </w:r>
      <w:r w:rsidRPr="0060332B">
        <w:rPr>
          <w:spacing w:val="-4"/>
        </w:rPr>
        <w:t xml:space="preserve"> </w:t>
      </w:r>
      <w:proofErr w:type="spellStart"/>
      <w:r w:rsidRPr="006803A3">
        <w:t>inimii</w:t>
      </w:r>
      <w:proofErr w:type="spellEnd"/>
    </w:p>
    <w:p w14:paraId="3EF8F76F" w14:textId="77777777" w:rsidR="003466E2" w:rsidRPr="005926C3" w:rsidRDefault="00233FC8" w:rsidP="0012304E">
      <w:pPr>
        <w:pStyle w:val="ListParagraph"/>
        <w:numPr>
          <w:ilvl w:val="1"/>
          <w:numId w:val="7"/>
        </w:numPr>
        <w:ind w:left="567" w:right="2" w:hanging="567"/>
      </w:pPr>
      <w:proofErr w:type="spellStart"/>
      <w:r w:rsidRPr="00677399">
        <w:t>dificultate</w:t>
      </w:r>
      <w:proofErr w:type="spellEnd"/>
      <w:r w:rsidRPr="00677399">
        <w:t xml:space="preserve"> </w:t>
      </w:r>
      <w:proofErr w:type="spellStart"/>
      <w:r w:rsidRPr="00677399">
        <w:t>în</w:t>
      </w:r>
      <w:proofErr w:type="spellEnd"/>
      <w:r w:rsidRPr="00E61034">
        <w:rPr>
          <w:spacing w:val="-6"/>
        </w:rPr>
        <w:t xml:space="preserve"> </w:t>
      </w:r>
      <w:proofErr w:type="spellStart"/>
      <w:r w:rsidRPr="005926C3">
        <w:t>respiraţie</w:t>
      </w:r>
      <w:proofErr w:type="spellEnd"/>
    </w:p>
    <w:p w14:paraId="70394360" w14:textId="77777777" w:rsidR="003466E2" w:rsidRPr="005926C3" w:rsidRDefault="00233FC8" w:rsidP="0012304E">
      <w:pPr>
        <w:pStyle w:val="ListParagraph"/>
        <w:numPr>
          <w:ilvl w:val="1"/>
          <w:numId w:val="7"/>
        </w:numPr>
        <w:ind w:left="567" w:right="2" w:hanging="567"/>
      </w:pPr>
      <w:proofErr w:type="spellStart"/>
      <w:r w:rsidRPr="005926C3">
        <w:t>hemoroizi</w:t>
      </w:r>
      <w:proofErr w:type="spellEnd"/>
    </w:p>
    <w:p w14:paraId="5FDAA2D9" w14:textId="77777777" w:rsidR="003466E2" w:rsidRPr="003415C5" w:rsidRDefault="00233FC8" w:rsidP="0012304E">
      <w:pPr>
        <w:pStyle w:val="ListParagraph"/>
        <w:numPr>
          <w:ilvl w:val="1"/>
          <w:numId w:val="7"/>
        </w:numPr>
        <w:ind w:left="567" w:right="2" w:hanging="567"/>
        <w:rPr>
          <w:lang w:val="it-IT"/>
        </w:rPr>
      </w:pPr>
      <w:proofErr w:type="spellStart"/>
      <w:r w:rsidRPr="003415C5">
        <w:rPr>
          <w:lang w:val="it-IT"/>
        </w:rPr>
        <w:t>pierdere</w:t>
      </w:r>
      <w:proofErr w:type="spellEnd"/>
      <w:r w:rsidRPr="003415C5">
        <w:rPr>
          <w:lang w:val="it-IT"/>
        </w:rPr>
        <w:t xml:space="preserve"> </w:t>
      </w:r>
      <w:proofErr w:type="spellStart"/>
      <w:r w:rsidRPr="003415C5">
        <w:rPr>
          <w:lang w:val="it-IT"/>
        </w:rPr>
        <w:t>accidentală</w:t>
      </w:r>
      <w:proofErr w:type="spellEnd"/>
      <w:r w:rsidRPr="003415C5">
        <w:rPr>
          <w:lang w:val="it-IT"/>
        </w:rPr>
        <w:t xml:space="preserve"> </w:t>
      </w:r>
      <w:proofErr w:type="spellStart"/>
      <w:r w:rsidRPr="003415C5">
        <w:rPr>
          <w:lang w:val="it-IT"/>
        </w:rPr>
        <w:t>sau</w:t>
      </w:r>
      <w:proofErr w:type="spellEnd"/>
      <w:r w:rsidRPr="003415C5">
        <w:rPr>
          <w:lang w:val="it-IT"/>
        </w:rPr>
        <w:t xml:space="preserve"> </w:t>
      </w:r>
      <w:proofErr w:type="spellStart"/>
      <w:r w:rsidRPr="003415C5">
        <w:rPr>
          <w:lang w:val="it-IT"/>
        </w:rPr>
        <w:t>scurgeri</w:t>
      </w:r>
      <w:proofErr w:type="spellEnd"/>
      <w:r w:rsidRPr="003415C5">
        <w:rPr>
          <w:lang w:val="it-IT"/>
        </w:rPr>
        <w:t xml:space="preserve"> de</w:t>
      </w:r>
      <w:r w:rsidRPr="003415C5">
        <w:rPr>
          <w:spacing w:val="-2"/>
          <w:lang w:val="it-IT"/>
        </w:rPr>
        <w:t xml:space="preserve"> </w:t>
      </w:r>
      <w:proofErr w:type="spellStart"/>
      <w:r w:rsidRPr="003415C5">
        <w:rPr>
          <w:lang w:val="it-IT"/>
        </w:rPr>
        <w:t>urină</w:t>
      </w:r>
      <w:proofErr w:type="spellEnd"/>
    </w:p>
    <w:p w14:paraId="61A64B1A" w14:textId="77777777" w:rsidR="003466E2" w:rsidRPr="008F5997" w:rsidRDefault="00233FC8" w:rsidP="0012304E">
      <w:pPr>
        <w:pStyle w:val="ListParagraph"/>
        <w:numPr>
          <w:ilvl w:val="1"/>
          <w:numId w:val="7"/>
        </w:numPr>
        <w:ind w:left="567" w:right="2" w:hanging="567"/>
      </w:pPr>
      <w:proofErr w:type="spellStart"/>
      <w:r w:rsidRPr="00273B75">
        <w:t>nevoie</w:t>
      </w:r>
      <w:proofErr w:type="spellEnd"/>
      <w:r w:rsidRPr="00273B75">
        <w:t xml:space="preserve"> </w:t>
      </w:r>
      <w:proofErr w:type="spellStart"/>
      <w:r w:rsidRPr="00273B75">
        <w:t>imperioasă</w:t>
      </w:r>
      <w:proofErr w:type="spellEnd"/>
      <w:r w:rsidRPr="00273B75">
        <w:t xml:space="preserve"> de a</w:t>
      </w:r>
      <w:r w:rsidRPr="0060332B">
        <w:rPr>
          <w:spacing w:val="-3"/>
        </w:rPr>
        <w:t xml:space="preserve"> </w:t>
      </w:r>
      <w:proofErr w:type="spellStart"/>
      <w:r w:rsidRPr="006803A3">
        <w:t>urina</w:t>
      </w:r>
      <w:proofErr w:type="spellEnd"/>
    </w:p>
    <w:p w14:paraId="439C1058" w14:textId="77777777" w:rsidR="003466E2" w:rsidRPr="005926C3" w:rsidRDefault="00233FC8" w:rsidP="0012304E">
      <w:pPr>
        <w:pStyle w:val="ListParagraph"/>
        <w:numPr>
          <w:ilvl w:val="1"/>
          <w:numId w:val="7"/>
        </w:numPr>
        <w:ind w:left="567" w:right="2" w:hanging="567"/>
      </w:pPr>
      <w:proofErr w:type="spellStart"/>
      <w:r w:rsidRPr="00677399">
        <w:t>creştere</w:t>
      </w:r>
      <w:proofErr w:type="spellEnd"/>
      <w:r w:rsidRPr="00677399">
        <w:t xml:space="preserve"> </w:t>
      </w:r>
      <w:proofErr w:type="spellStart"/>
      <w:r w:rsidRPr="00677399">
        <w:t>în</w:t>
      </w:r>
      <w:proofErr w:type="spellEnd"/>
      <w:r w:rsidRPr="00E61034">
        <w:rPr>
          <w:spacing w:val="-3"/>
        </w:rPr>
        <w:t xml:space="preserve"> </w:t>
      </w:r>
      <w:proofErr w:type="spellStart"/>
      <w:r w:rsidRPr="005926C3">
        <w:t>greutate</w:t>
      </w:r>
      <w:proofErr w:type="spellEnd"/>
    </w:p>
    <w:p w14:paraId="552BC906" w14:textId="77777777" w:rsidR="003466E2" w:rsidRPr="00040FF8" w:rsidRDefault="00233FC8" w:rsidP="0012304E">
      <w:pPr>
        <w:pStyle w:val="ListParagraph"/>
        <w:numPr>
          <w:ilvl w:val="1"/>
          <w:numId w:val="7"/>
        </w:numPr>
        <w:ind w:left="567" w:right="2" w:hanging="567"/>
      </w:pPr>
      <w:proofErr w:type="spellStart"/>
      <w:r w:rsidRPr="005926C3">
        <w:t>pietre</w:t>
      </w:r>
      <w:proofErr w:type="spellEnd"/>
      <w:r w:rsidRPr="005926C3">
        <w:t xml:space="preserve"> la</w:t>
      </w:r>
      <w:r w:rsidRPr="005926C3">
        <w:rPr>
          <w:spacing w:val="-5"/>
        </w:rPr>
        <w:t xml:space="preserve"> </w:t>
      </w:r>
      <w:proofErr w:type="spellStart"/>
      <w:r w:rsidRPr="00BA091A">
        <w:t>r</w:t>
      </w:r>
      <w:r w:rsidRPr="00040FF8">
        <w:t>inichi</w:t>
      </w:r>
      <w:proofErr w:type="spellEnd"/>
    </w:p>
    <w:p w14:paraId="0BCBC8D8" w14:textId="59548DE9" w:rsidR="003466E2" w:rsidRPr="00CE4B56" w:rsidRDefault="00233FC8" w:rsidP="0012304E">
      <w:pPr>
        <w:pStyle w:val="ListParagraph"/>
        <w:numPr>
          <w:ilvl w:val="1"/>
          <w:numId w:val="7"/>
        </w:numPr>
        <w:ind w:left="567" w:right="2" w:hanging="567"/>
      </w:pPr>
      <w:proofErr w:type="spellStart"/>
      <w:r w:rsidRPr="003415C5">
        <w:rPr>
          <w:lang w:val="it-IT"/>
        </w:rPr>
        <w:t>dureri</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muşchilor</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dureri</w:t>
      </w:r>
      <w:proofErr w:type="spellEnd"/>
      <w:r w:rsidRPr="003415C5">
        <w:rPr>
          <w:lang w:val="it-IT"/>
        </w:rPr>
        <w:t xml:space="preserve"> la </w:t>
      </w:r>
      <w:proofErr w:type="spellStart"/>
      <w:r w:rsidRPr="003415C5">
        <w:rPr>
          <w:lang w:val="it-IT"/>
        </w:rPr>
        <w:t>nivelul</w:t>
      </w:r>
      <w:proofErr w:type="spellEnd"/>
      <w:r w:rsidRPr="003415C5">
        <w:rPr>
          <w:lang w:val="it-IT"/>
        </w:rPr>
        <w:t xml:space="preserve"> </w:t>
      </w:r>
      <w:proofErr w:type="spellStart"/>
      <w:r w:rsidRPr="003415C5">
        <w:rPr>
          <w:lang w:val="it-IT"/>
        </w:rPr>
        <w:t>articulaţiilor</w:t>
      </w:r>
      <w:proofErr w:type="spellEnd"/>
      <w:r w:rsidRPr="003415C5">
        <w:rPr>
          <w:lang w:val="it-IT"/>
        </w:rPr>
        <w:t xml:space="preserve">. </w:t>
      </w:r>
      <w:proofErr w:type="spellStart"/>
      <w:r w:rsidRPr="00CE4B56">
        <w:rPr>
          <w:u w:val="single"/>
        </w:rPr>
        <w:t>Unii</w:t>
      </w:r>
      <w:proofErr w:type="spellEnd"/>
      <w:r w:rsidRPr="00CE4B56">
        <w:rPr>
          <w:u w:val="single"/>
        </w:rPr>
        <w:t xml:space="preserve"> </w:t>
      </w:r>
      <w:proofErr w:type="spellStart"/>
      <w:r w:rsidRPr="00CE4B56">
        <w:rPr>
          <w:u w:val="single"/>
        </w:rPr>
        <w:t>pacienţi</w:t>
      </w:r>
      <w:proofErr w:type="spellEnd"/>
      <w:r w:rsidRPr="00CE4B56">
        <w:rPr>
          <w:u w:val="single"/>
        </w:rPr>
        <w:t xml:space="preserve"> au </w:t>
      </w:r>
      <w:proofErr w:type="spellStart"/>
      <w:r w:rsidRPr="00CE4B56">
        <w:rPr>
          <w:u w:val="single"/>
        </w:rPr>
        <w:t>avut</w:t>
      </w:r>
      <w:proofErr w:type="spellEnd"/>
      <w:r w:rsidRPr="00CE4B56">
        <w:rPr>
          <w:u w:val="single"/>
        </w:rPr>
        <w:t xml:space="preserve"> crampe </w:t>
      </w:r>
      <w:proofErr w:type="spellStart"/>
      <w:r w:rsidRPr="00CE4B56">
        <w:rPr>
          <w:u w:val="single"/>
        </w:rPr>
        <w:t>sau</w:t>
      </w:r>
      <w:proofErr w:type="spellEnd"/>
      <w:r w:rsidRPr="00CE4B56">
        <w:rPr>
          <w:u w:val="single"/>
        </w:rPr>
        <w:t xml:space="preserve"> </w:t>
      </w:r>
      <w:proofErr w:type="spellStart"/>
      <w:r w:rsidRPr="00CE4B56">
        <w:rPr>
          <w:u w:val="single"/>
        </w:rPr>
        <w:t>dureri</w:t>
      </w:r>
      <w:proofErr w:type="spellEnd"/>
      <w:r w:rsidRPr="00CE4B56">
        <w:rPr>
          <w:u w:val="single"/>
        </w:rPr>
        <w:t xml:space="preserve"> de </w:t>
      </w:r>
      <w:proofErr w:type="spellStart"/>
      <w:r w:rsidRPr="00CE4B56">
        <w:rPr>
          <w:u w:val="single"/>
        </w:rPr>
        <w:t>spate</w:t>
      </w:r>
      <w:proofErr w:type="spellEnd"/>
      <w:r w:rsidRPr="00CE4B56">
        <w:rPr>
          <w:u w:val="single"/>
        </w:rPr>
        <w:t xml:space="preserve"> </w:t>
      </w:r>
      <w:proofErr w:type="spellStart"/>
      <w:r w:rsidRPr="00CE4B56">
        <w:rPr>
          <w:u w:val="single"/>
        </w:rPr>
        <w:t>severe</w:t>
      </w:r>
      <w:proofErr w:type="spellEnd"/>
      <w:r w:rsidRPr="00CE4B56">
        <w:rPr>
          <w:u w:val="single"/>
        </w:rPr>
        <w:t xml:space="preserve">, care au </w:t>
      </w:r>
      <w:proofErr w:type="spellStart"/>
      <w:r w:rsidR="00A53C94" w:rsidRPr="00CE4B56">
        <w:rPr>
          <w:u w:val="single"/>
        </w:rPr>
        <w:t>necesitat</w:t>
      </w:r>
      <w:proofErr w:type="spellEnd"/>
      <w:r w:rsidR="00A53C94" w:rsidRPr="00CE4B56">
        <w:rPr>
          <w:spacing w:val="-5"/>
          <w:u w:val="single"/>
        </w:rPr>
        <w:t xml:space="preserve"> </w:t>
      </w:r>
      <w:proofErr w:type="spellStart"/>
      <w:r w:rsidRPr="00CE4B56">
        <w:rPr>
          <w:u w:val="single"/>
        </w:rPr>
        <w:t>spitalizare</w:t>
      </w:r>
      <w:proofErr w:type="spellEnd"/>
      <w:r w:rsidRPr="00CE4B56">
        <w:rPr>
          <w:u w:val="single"/>
        </w:rPr>
        <w:t>.</w:t>
      </w:r>
    </w:p>
    <w:p w14:paraId="23E4BBE5" w14:textId="77777777" w:rsidR="003466E2" w:rsidRPr="003415C5" w:rsidRDefault="00233FC8" w:rsidP="0012304E">
      <w:pPr>
        <w:pStyle w:val="ListParagraph"/>
        <w:numPr>
          <w:ilvl w:val="1"/>
          <w:numId w:val="7"/>
        </w:numPr>
        <w:ind w:left="567" w:right="2" w:hanging="567"/>
        <w:rPr>
          <w:lang w:val="it-IT"/>
        </w:rPr>
      </w:pPr>
      <w:proofErr w:type="spellStart"/>
      <w:r w:rsidRPr="003415C5">
        <w:rPr>
          <w:lang w:val="it-IT"/>
        </w:rPr>
        <w:t>creştere</w:t>
      </w:r>
      <w:proofErr w:type="spellEnd"/>
      <w:r w:rsidRPr="003415C5">
        <w:rPr>
          <w:lang w:val="it-IT"/>
        </w:rPr>
        <w:t xml:space="preserve"> a </w:t>
      </w:r>
      <w:proofErr w:type="spellStart"/>
      <w:r w:rsidRPr="003415C5">
        <w:rPr>
          <w:lang w:val="it-IT"/>
        </w:rPr>
        <w:t>cantităţii</w:t>
      </w:r>
      <w:proofErr w:type="spellEnd"/>
      <w:r w:rsidRPr="003415C5">
        <w:rPr>
          <w:lang w:val="it-IT"/>
        </w:rPr>
        <w:t xml:space="preserve"> </w:t>
      </w:r>
      <w:proofErr w:type="spellStart"/>
      <w:r w:rsidRPr="003415C5">
        <w:rPr>
          <w:lang w:val="it-IT"/>
        </w:rPr>
        <w:t>calciului</w:t>
      </w:r>
      <w:proofErr w:type="spellEnd"/>
      <w:r w:rsidRPr="003415C5">
        <w:rPr>
          <w:lang w:val="it-IT"/>
        </w:rPr>
        <w:t xml:space="preserve"> </w:t>
      </w:r>
      <w:proofErr w:type="spellStart"/>
      <w:r w:rsidRPr="003415C5">
        <w:rPr>
          <w:lang w:val="it-IT"/>
        </w:rPr>
        <w:t>din</w:t>
      </w:r>
      <w:proofErr w:type="spellEnd"/>
      <w:r w:rsidRPr="003415C5">
        <w:rPr>
          <w:spacing w:val="-4"/>
          <w:lang w:val="it-IT"/>
        </w:rPr>
        <w:t xml:space="preserve"> </w:t>
      </w:r>
      <w:proofErr w:type="spellStart"/>
      <w:r w:rsidRPr="003415C5">
        <w:rPr>
          <w:lang w:val="it-IT"/>
        </w:rPr>
        <w:t>sânge</w:t>
      </w:r>
      <w:proofErr w:type="spellEnd"/>
    </w:p>
    <w:p w14:paraId="1909073A" w14:textId="77777777" w:rsidR="003466E2" w:rsidRPr="003415C5" w:rsidRDefault="00233FC8" w:rsidP="0012304E">
      <w:pPr>
        <w:pStyle w:val="ListParagraph"/>
        <w:numPr>
          <w:ilvl w:val="1"/>
          <w:numId w:val="7"/>
        </w:numPr>
        <w:ind w:left="567" w:right="2" w:hanging="567"/>
        <w:rPr>
          <w:lang w:val="it-IT"/>
        </w:rPr>
      </w:pPr>
      <w:proofErr w:type="spellStart"/>
      <w:r w:rsidRPr="003415C5">
        <w:rPr>
          <w:lang w:val="it-IT"/>
        </w:rPr>
        <w:t>creştere</w:t>
      </w:r>
      <w:proofErr w:type="spellEnd"/>
      <w:r w:rsidRPr="003415C5">
        <w:rPr>
          <w:lang w:val="it-IT"/>
        </w:rPr>
        <w:t xml:space="preserve"> a </w:t>
      </w:r>
      <w:proofErr w:type="spellStart"/>
      <w:r w:rsidRPr="003415C5">
        <w:rPr>
          <w:lang w:val="it-IT"/>
        </w:rPr>
        <w:t>cantităţii</w:t>
      </w:r>
      <w:proofErr w:type="spellEnd"/>
      <w:r w:rsidRPr="003415C5">
        <w:rPr>
          <w:lang w:val="it-IT"/>
        </w:rPr>
        <w:t xml:space="preserve"> </w:t>
      </w:r>
      <w:proofErr w:type="spellStart"/>
      <w:r w:rsidRPr="003415C5">
        <w:rPr>
          <w:lang w:val="it-IT"/>
        </w:rPr>
        <w:t>acidului</w:t>
      </w:r>
      <w:proofErr w:type="spellEnd"/>
      <w:r w:rsidRPr="003415C5">
        <w:rPr>
          <w:lang w:val="it-IT"/>
        </w:rPr>
        <w:t xml:space="preserve"> </w:t>
      </w:r>
      <w:proofErr w:type="spellStart"/>
      <w:r w:rsidRPr="003415C5">
        <w:rPr>
          <w:lang w:val="it-IT"/>
        </w:rPr>
        <w:t>uric</w:t>
      </w:r>
      <w:proofErr w:type="spellEnd"/>
      <w:r w:rsidRPr="003415C5">
        <w:rPr>
          <w:lang w:val="it-IT"/>
        </w:rPr>
        <w:t xml:space="preserve"> </w:t>
      </w:r>
      <w:proofErr w:type="spellStart"/>
      <w:r w:rsidRPr="003415C5">
        <w:rPr>
          <w:lang w:val="it-IT"/>
        </w:rPr>
        <w:t>din</w:t>
      </w:r>
      <w:proofErr w:type="spellEnd"/>
      <w:r w:rsidRPr="003415C5">
        <w:rPr>
          <w:spacing w:val="-5"/>
          <w:lang w:val="it-IT"/>
        </w:rPr>
        <w:t xml:space="preserve"> </w:t>
      </w:r>
      <w:proofErr w:type="spellStart"/>
      <w:r w:rsidRPr="003415C5">
        <w:rPr>
          <w:lang w:val="it-IT"/>
        </w:rPr>
        <w:t>sânge</w:t>
      </w:r>
      <w:proofErr w:type="spellEnd"/>
    </w:p>
    <w:p w14:paraId="0A66F70B" w14:textId="77777777" w:rsidR="003466E2" w:rsidRPr="003415C5" w:rsidRDefault="00233FC8" w:rsidP="0012304E">
      <w:pPr>
        <w:pStyle w:val="ListParagraph"/>
        <w:numPr>
          <w:ilvl w:val="1"/>
          <w:numId w:val="7"/>
        </w:numPr>
        <w:ind w:left="567" w:right="2" w:hanging="567"/>
        <w:rPr>
          <w:lang w:val="it-IT"/>
        </w:rPr>
      </w:pPr>
      <w:proofErr w:type="spellStart"/>
      <w:r w:rsidRPr="003415C5">
        <w:rPr>
          <w:lang w:val="it-IT"/>
        </w:rPr>
        <w:t>creştere</w:t>
      </w:r>
      <w:proofErr w:type="spellEnd"/>
      <w:r w:rsidRPr="003415C5">
        <w:rPr>
          <w:lang w:val="it-IT"/>
        </w:rPr>
        <w:t xml:space="preserve"> a </w:t>
      </w:r>
      <w:proofErr w:type="spellStart"/>
      <w:r w:rsidRPr="003415C5">
        <w:rPr>
          <w:lang w:val="it-IT"/>
        </w:rPr>
        <w:t>concentraţiilor</w:t>
      </w:r>
      <w:proofErr w:type="spellEnd"/>
      <w:r w:rsidRPr="003415C5">
        <w:rPr>
          <w:lang w:val="it-IT"/>
        </w:rPr>
        <w:t xml:space="preserve"> </w:t>
      </w:r>
      <w:proofErr w:type="spellStart"/>
      <w:r w:rsidRPr="003415C5">
        <w:rPr>
          <w:lang w:val="it-IT"/>
        </w:rPr>
        <w:t>din</w:t>
      </w:r>
      <w:proofErr w:type="spellEnd"/>
      <w:r w:rsidRPr="003415C5">
        <w:rPr>
          <w:lang w:val="it-IT"/>
        </w:rPr>
        <w:t xml:space="preserve"> </w:t>
      </w:r>
      <w:proofErr w:type="spellStart"/>
      <w:r w:rsidRPr="003415C5">
        <w:rPr>
          <w:lang w:val="it-IT"/>
        </w:rPr>
        <w:t>sânge</w:t>
      </w:r>
      <w:proofErr w:type="spellEnd"/>
      <w:r w:rsidRPr="003415C5">
        <w:rPr>
          <w:lang w:val="it-IT"/>
        </w:rPr>
        <w:t xml:space="preserve"> a </w:t>
      </w:r>
      <w:proofErr w:type="spellStart"/>
      <w:r w:rsidRPr="003415C5">
        <w:rPr>
          <w:lang w:val="it-IT"/>
        </w:rPr>
        <w:t>unei</w:t>
      </w:r>
      <w:proofErr w:type="spellEnd"/>
      <w:r w:rsidRPr="003415C5">
        <w:rPr>
          <w:lang w:val="it-IT"/>
        </w:rPr>
        <w:t xml:space="preserve"> </w:t>
      </w:r>
      <w:proofErr w:type="spellStart"/>
      <w:r w:rsidRPr="003415C5">
        <w:rPr>
          <w:lang w:val="it-IT"/>
        </w:rPr>
        <w:t>enzime</w:t>
      </w:r>
      <w:proofErr w:type="spellEnd"/>
      <w:r w:rsidRPr="003415C5">
        <w:rPr>
          <w:lang w:val="it-IT"/>
        </w:rPr>
        <w:t xml:space="preserve"> </w:t>
      </w:r>
      <w:proofErr w:type="spellStart"/>
      <w:r w:rsidRPr="003415C5">
        <w:rPr>
          <w:lang w:val="it-IT"/>
        </w:rPr>
        <w:t>denumită</w:t>
      </w:r>
      <w:proofErr w:type="spellEnd"/>
      <w:r w:rsidRPr="003415C5">
        <w:rPr>
          <w:lang w:val="it-IT"/>
        </w:rPr>
        <w:t xml:space="preserve"> </w:t>
      </w:r>
      <w:proofErr w:type="spellStart"/>
      <w:r w:rsidRPr="003415C5">
        <w:rPr>
          <w:lang w:val="it-IT"/>
        </w:rPr>
        <w:t>fosfatază</w:t>
      </w:r>
      <w:proofErr w:type="spellEnd"/>
      <w:r w:rsidRPr="003415C5">
        <w:rPr>
          <w:spacing w:val="-8"/>
          <w:lang w:val="it-IT"/>
        </w:rPr>
        <w:t xml:space="preserve"> </w:t>
      </w:r>
      <w:proofErr w:type="spellStart"/>
      <w:r w:rsidRPr="003415C5">
        <w:rPr>
          <w:lang w:val="it-IT"/>
        </w:rPr>
        <w:t>alcalină</w:t>
      </w:r>
      <w:proofErr w:type="spellEnd"/>
    </w:p>
    <w:p w14:paraId="2B20129A" w14:textId="77777777" w:rsidR="003466E2" w:rsidRPr="003415C5" w:rsidRDefault="003466E2" w:rsidP="0012304E">
      <w:pPr>
        <w:pStyle w:val="BodyText"/>
        <w:ind w:right="2"/>
        <w:rPr>
          <w:lang w:val="it-IT"/>
        </w:rPr>
      </w:pPr>
    </w:p>
    <w:p w14:paraId="08765ADE" w14:textId="77777777" w:rsidR="003466E2" w:rsidRPr="003415C5" w:rsidRDefault="00233FC8" w:rsidP="0012304E">
      <w:pPr>
        <w:pStyle w:val="BodyText"/>
        <w:ind w:right="2"/>
        <w:rPr>
          <w:lang w:val="it-IT"/>
        </w:rPr>
      </w:pPr>
      <w:r w:rsidRPr="003415C5">
        <w:rPr>
          <w:lang w:val="it-IT"/>
        </w:rPr>
        <w:t xml:space="preserve">Rare: </w:t>
      </w:r>
      <w:proofErr w:type="spellStart"/>
      <w:r w:rsidRPr="003415C5">
        <w:rPr>
          <w:lang w:val="it-IT"/>
        </w:rPr>
        <w:t>pot</w:t>
      </w:r>
      <w:proofErr w:type="spellEnd"/>
      <w:r w:rsidRPr="003415C5">
        <w:rPr>
          <w:lang w:val="it-IT"/>
        </w:rPr>
        <w:t xml:space="preserve"> </w:t>
      </w:r>
      <w:proofErr w:type="spellStart"/>
      <w:r w:rsidRPr="003415C5">
        <w:rPr>
          <w:lang w:val="it-IT"/>
        </w:rPr>
        <w:t>afecta</w:t>
      </w:r>
      <w:proofErr w:type="spellEnd"/>
      <w:r w:rsidRPr="003415C5">
        <w:rPr>
          <w:lang w:val="it-IT"/>
        </w:rPr>
        <w:t xml:space="preserve"> </w:t>
      </w:r>
      <w:proofErr w:type="spellStart"/>
      <w:r w:rsidRPr="003415C5">
        <w:rPr>
          <w:lang w:val="it-IT"/>
        </w:rPr>
        <w:t>până</w:t>
      </w:r>
      <w:proofErr w:type="spellEnd"/>
      <w:r w:rsidRPr="003415C5">
        <w:rPr>
          <w:lang w:val="it-IT"/>
        </w:rPr>
        <w:t xml:space="preserve"> la 1 </w:t>
      </w:r>
      <w:proofErr w:type="spellStart"/>
      <w:r w:rsidRPr="003415C5">
        <w:rPr>
          <w:lang w:val="it-IT"/>
        </w:rPr>
        <w:t>din</w:t>
      </w:r>
      <w:proofErr w:type="spellEnd"/>
      <w:r w:rsidRPr="003415C5">
        <w:rPr>
          <w:lang w:val="it-IT"/>
        </w:rPr>
        <w:t xml:space="preserve"> 1000 </w:t>
      </w:r>
      <w:proofErr w:type="spellStart"/>
      <w:r w:rsidRPr="003415C5">
        <w:rPr>
          <w:lang w:val="it-IT"/>
        </w:rPr>
        <w:t>pacienţi</w:t>
      </w:r>
      <w:proofErr w:type="spellEnd"/>
    </w:p>
    <w:p w14:paraId="3F889D9D" w14:textId="77777777" w:rsidR="003466E2" w:rsidRPr="008F5997" w:rsidRDefault="00233FC8" w:rsidP="0012304E">
      <w:pPr>
        <w:pStyle w:val="ListParagraph"/>
        <w:numPr>
          <w:ilvl w:val="1"/>
          <w:numId w:val="7"/>
        </w:numPr>
        <w:ind w:left="0" w:right="2" w:firstLine="0"/>
      </w:pPr>
      <w:proofErr w:type="spellStart"/>
      <w:r w:rsidRPr="00273B75">
        <w:t>reducere</w:t>
      </w:r>
      <w:proofErr w:type="spellEnd"/>
      <w:r w:rsidRPr="00273B75">
        <w:t xml:space="preserve"> a </w:t>
      </w:r>
      <w:proofErr w:type="spellStart"/>
      <w:r w:rsidRPr="00273B75">
        <w:t>funcţiei</w:t>
      </w:r>
      <w:proofErr w:type="spellEnd"/>
      <w:r w:rsidRPr="00273B75">
        <w:t xml:space="preserve"> </w:t>
      </w:r>
      <w:proofErr w:type="spellStart"/>
      <w:r w:rsidRPr="00273B75">
        <w:t>rinichilor</w:t>
      </w:r>
      <w:proofErr w:type="spellEnd"/>
      <w:r w:rsidRPr="00273B75">
        <w:t xml:space="preserve">, </w:t>
      </w:r>
      <w:proofErr w:type="spellStart"/>
      <w:r w:rsidRPr="00273B75">
        <w:t>inclusiv</w:t>
      </w:r>
      <w:proofErr w:type="spellEnd"/>
      <w:r w:rsidRPr="00273B75">
        <w:t xml:space="preserve"> </w:t>
      </w:r>
      <w:proofErr w:type="spellStart"/>
      <w:r w:rsidRPr="00273B75">
        <w:t>insuficienţă</w:t>
      </w:r>
      <w:proofErr w:type="spellEnd"/>
      <w:r w:rsidRPr="0060332B">
        <w:rPr>
          <w:spacing w:val="-7"/>
        </w:rPr>
        <w:t xml:space="preserve"> </w:t>
      </w:r>
      <w:proofErr w:type="spellStart"/>
      <w:r w:rsidRPr="006803A3">
        <w:t>renală</w:t>
      </w:r>
      <w:proofErr w:type="spellEnd"/>
    </w:p>
    <w:p w14:paraId="771354E4" w14:textId="77777777" w:rsidR="003466E2" w:rsidRPr="005926C3" w:rsidRDefault="00233FC8" w:rsidP="0012304E">
      <w:pPr>
        <w:pStyle w:val="ListParagraph"/>
        <w:numPr>
          <w:ilvl w:val="1"/>
          <w:numId w:val="7"/>
        </w:numPr>
        <w:ind w:left="0" w:right="2" w:firstLine="0"/>
      </w:pPr>
      <w:proofErr w:type="spellStart"/>
      <w:r w:rsidRPr="00677399">
        <w:t>umflături</w:t>
      </w:r>
      <w:proofErr w:type="spellEnd"/>
      <w:r w:rsidRPr="00677399">
        <w:t xml:space="preserve"> </w:t>
      </w:r>
      <w:proofErr w:type="spellStart"/>
      <w:r w:rsidRPr="00677399">
        <w:t>în</w:t>
      </w:r>
      <w:proofErr w:type="spellEnd"/>
      <w:r w:rsidRPr="00677399">
        <w:t xml:space="preserve"> special la </w:t>
      </w:r>
      <w:proofErr w:type="spellStart"/>
      <w:r w:rsidRPr="00677399">
        <w:t>nivelul</w:t>
      </w:r>
      <w:proofErr w:type="spellEnd"/>
      <w:r w:rsidRPr="00677399">
        <w:t xml:space="preserve"> </w:t>
      </w:r>
      <w:proofErr w:type="spellStart"/>
      <w:r w:rsidRPr="00677399">
        <w:t>mâinilor</w:t>
      </w:r>
      <w:proofErr w:type="spellEnd"/>
      <w:r w:rsidRPr="00677399">
        <w:t xml:space="preserve">, </w:t>
      </w:r>
      <w:proofErr w:type="spellStart"/>
      <w:r w:rsidRPr="00677399">
        <w:t>tălpilor</w:t>
      </w:r>
      <w:proofErr w:type="spellEnd"/>
      <w:r w:rsidRPr="00677399">
        <w:t xml:space="preserve"> </w:t>
      </w:r>
      <w:proofErr w:type="spellStart"/>
      <w:r w:rsidRPr="00677399">
        <w:t>şi</w:t>
      </w:r>
      <w:proofErr w:type="spellEnd"/>
      <w:r w:rsidRPr="00E61034">
        <w:rPr>
          <w:spacing w:val="-3"/>
        </w:rPr>
        <w:t xml:space="preserve"> </w:t>
      </w:r>
      <w:proofErr w:type="spellStart"/>
      <w:r w:rsidRPr="005926C3">
        <w:t>picioarelor</w:t>
      </w:r>
      <w:proofErr w:type="spellEnd"/>
    </w:p>
    <w:p w14:paraId="3BACAC42" w14:textId="77777777" w:rsidR="003466E2" w:rsidRPr="005926C3" w:rsidRDefault="003466E2" w:rsidP="0012304E">
      <w:pPr>
        <w:pStyle w:val="BodyText"/>
        <w:ind w:right="2"/>
      </w:pPr>
    </w:p>
    <w:p w14:paraId="6A593C83" w14:textId="77777777" w:rsidR="003466E2" w:rsidRPr="00040FF8" w:rsidRDefault="00233FC8" w:rsidP="0012304E">
      <w:pPr>
        <w:pStyle w:val="Heading1"/>
        <w:ind w:left="0" w:right="2"/>
      </w:pPr>
      <w:proofErr w:type="spellStart"/>
      <w:r w:rsidRPr="00040FF8">
        <w:t>Raportarea</w:t>
      </w:r>
      <w:proofErr w:type="spellEnd"/>
      <w:r w:rsidRPr="00040FF8">
        <w:t xml:space="preserve"> </w:t>
      </w:r>
      <w:proofErr w:type="spellStart"/>
      <w:r w:rsidRPr="00040FF8">
        <w:t>reacţiilor</w:t>
      </w:r>
      <w:proofErr w:type="spellEnd"/>
      <w:r w:rsidRPr="00040FF8">
        <w:t xml:space="preserve"> adverse</w:t>
      </w:r>
    </w:p>
    <w:p w14:paraId="7C7353F0" w14:textId="4F60DE60" w:rsidR="003466E2" w:rsidRPr="003415C5" w:rsidRDefault="00233FC8" w:rsidP="0012304E">
      <w:pPr>
        <w:pStyle w:val="BodyText"/>
        <w:ind w:right="2"/>
        <w:rPr>
          <w:lang w:val="it-IT"/>
        </w:rPr>
      </w:pPr>
      <w:proofErr w:type="spellStart"/>
      <w:r w:rsidRPr="00040FF8">
        <w:t>Dacă</w:t>
      </w:r>
      <w:proofErr w:type="spellEnd"/>
      <w:r w:rsidRPr="00040FF8">
        <w:t xml:space="preserve"> </w:t>
      </w:r>
      <w:proofErr w:type="spellStart"/>
      <w:r w:rsidRPr="00040FF8">
        <w:t>manifestaţi</w:t>
      </w:r>
      <w:proofErr w:type="spellEnd"/>
      <w:r w:rsidRPr="00040FF8">
        <w:t xml:space="preserve"> </w:t>
      </w:r>
      <w:proofErr w:type="spellStart"/>
      <w:r w:rsidRPr="00040FF8">
        <w:t>orice</w:t>
      </w:r>
      <w:proofErr w:type="spellEnd"/>
      <w:r w:rsidRPr="00040FF8">
        <w:t xml:space="preserve"> </w:t>
      </w:r>
      <w:proofErr w:type="spellStart"/>
      <w:r w:rsidRPr="00040FF8">
        <w:t>reacţii</w:t>
      </w:r>
      <w:proofErr w:type="spellEnd"/>
      <w:r w:rsidRPr="00040FF8">
        <w:t xml:space="preserve"> adverse, </w:t>
      </w:r>
      <w:proofErr w:type="spellStart"/>
      <w:r w:rsidRPr="00040FF8">
        <w:t>adresaţi-vă</w:t>
      </w:r>
      <w:proofErr w:type="spellEnd"/>
      <w:r w:rsidRPr="00040FF8">
        <w:t xml:space="preserve"> </w:t>
      </w:r>
      <w:proofErr w:type="spellStart"/>
      <w:r w:rsidRPr="00040FF8">
        <w:t>medicului</w:t>
      </w:r>
      <w:proofErr w:type="spellEnd"/>
      <w:r w:rsidRPr="00040FF8">
        <w:t xml:space="preserve"> </w:t>
      </w:r>
      <w:proofErr w:type="spellStart"/>
      <w:r w:rsidRPr="00040FF8">
        <w:t>dumneavoastră</w:t>
      </w:r>
      <w:proofErr w:type="spellEnd"/>
      <w:r w:rsidRPr="00040FF8">
        <w:t xml:space="preserve"> </w:t>
      </w:r>
      <w:proofErr w:type="spellStart"/>
      <w:r w:rsidRPr="00040FF8">
        <w:t>sau</w:t>
      </w:r>
      <w:proofErr w:type="spellEnd"/>
      <w:r w:rsidRPr="00040FF8">
        <w:t xml:space="preserve"> </w:t>
      </w:r>
      <w:proofErr w:type="spellStart"/>
      <w:r w:rsidRPr="00040FF8">
        <w:t>farmacistului</w:t>
      </w:r>
      <w:proofErr w:type="spellEnd"/>
      <w:r w:rsidRPr="00040FF8">
        <w:t xml:space="preserve">. </w:t>
      </w:r>
      <w:proofErr w:type="spellStart"/>
      <w:r w:rsidRPr="00040FF8">
        <w:t>Acestea</w:t>
      </w:r>
      <w:proofErr w:type="spellEnd"/>
      <w:r w:rsidRPr="00040FF8">
        <w:t xml:space="preserve"> </w:t>
      </w:r>
      <w:proofErr w:type="spellStart"/>
      <w:r w:rsidRPr="00040FF8">
        <w:t>includ</w:t>
      </w:r>
      <w:proofErr w:type="spellEnd"/>
      <w:r w:rsidRPr="00040FF8">
        <w:t xml:space="preserve"> </w:t>
      </w:r>
      <w:proofErr w:type="spellStart"/>
      <w:r w:rsidRPr="00040FF8">
        <w:t>orice</w:t>
      </w:r>
      <w:proofErr w:type="spellEnd"/>
      <w:r w:rsidRPr="00040FF8">
        <w:t xml:space="preserve"> </w:t>
      </w:r>
      <w:proofErr w:type="spellStart"/>
      <w:r w:rsidRPr="00040FF8">
        <w:t>posibile</w:t>
      </w:r>
      <w:proofErr w:type="spellEnd"/>
      <w:r w:rsidRPr="00040FF8">
        <w:t xml:space="preserve"> </w:t>
      </w:r>
      <w:proofErr w:type="spellStart"/>
      <w:r w:rsidRPr="00040FF8">
        <w:t>reacţii</w:t>
      </w:r>
      <w:proofErr w:type="spellEnd"/>
      <w:r w:rsidRPr="00040FF8">
        <w:t xml:space="preserve"> adverse </w:t>
      </w:r>
      <w:proofErr w:type="spellStart"/>
      <w:r w:rsidRPr="00040FF8">
        <w:t>nemenţionate</w:t>
      </w:r>
      <w:proofErr w:type="spellEnd"/>
      <w:r w:rsidRPr="00040FF8">
        <w:t xml:space="preserve"> </w:t>
      </w:r>
      <w:proofErr w:type="spellStart"/>
      <w:r w:rsidRPr="00040FF8">
        <w:t>în</w:t>
      </w:r>
      <w:proofErr w:type="spellEnd"/>
      <w:r w:rsidRPr="00040FF8">
        <w:t xml:space="preserve"> </w:t>
      </w:r>
      <w:proofErr w:type="spellStart"/>
      <w:r w:rsidRPr="00040FF8">
        <w:t>acest</w:t>
      </w:r>
      <w:proofErr w:type="spellEnd"/>
      <w:r w:rsidRPr="00040FF8">
        <w:t xml:space="preserve"> prospect. De </w:t>
      </w:r>
      <w:proofErr w:type="spellStart"/>
      <w:r w:rsidRPr="00040FF8">
        <w:t>asemenea</w:t>
      </w:r>
      <w:proofErr w:type="spellEnd"/>
      <w:r w:rsidRPr="00040FF8">
        <w:t xml:space="preserve">, </w:t>
      </w:r>
      <w:proofErr w:type="spellStart"/>
      <w:r w:rsidRPr="00040FF8">
        <w:t>puteţi</w:t>
      </w:r>
      <w:proofErr w:type="spellEnd"/>
      <w:r w:rsidRPr="00040FF8">
        <w:t xml:space="preserve"> </w:t>
      </w:r>
      <w:proofErr w:type="spellStart"/>
      <w:r w:rsidRPr="00040FF8">
        <w:t>raporta</w:t>
      </w:r>
      <w:proofErr w:type="spellEnd"/>
      <w:r w:rsidRPr="00040FF8">
        <w:t xml:space="preserve"> </w:t>
      </w:r>
      <w:proofErr w:type="spellStart"/>
      <w:r w:rsidRPr="00040FF8">
        <w:t>reacţiile</w:t>
      </w:r>
      <w:proofErr w:type="spellEnd"/>
      <w:r w:rsidRPr="00040FF8">
        <w:t xml:space="preserve"> adverse direct </w:t>
      </w:r>
      <w:proofErr w:type="spellStart"/>
      <w:r w:rsidRPr="00040FF8">
        <w:t>prin</w:t>
      </w:r>
      <w:proofErr w:type="spellEnd"/>
      <w:r w:rsidRPr="00040FF8">
        <w:t xml:space="preserve"> </w:t>
      </w:r>
      <w:proofErr w:type="spellStart"/>
      <w:r w:rsidRPr="00040FF8">
        <w:t>inter</w:t>
      </w:r>
      <w:r w:rsidRPr="00B9092B">
        <w:t>mediul</w:t>
      </w:r>
      <w:proofErr w:type="spellEnd"/>
      <w:r w:rsidRPr="00B9092B">
        <w:t xml:space="preserve"> </w:t>
      </w:r>
      <w:proofErr w:type="spellStart"/>
      <w:r w:rsidRPr="00B9092B">
        <w:rPr>
          <w:shd w:val="clear" w:color="auto" w:fill="C0C0C0"/>
        </w:rPr>
        <w:t>sistemului</w:t>
      </w:r>
      <w:proofErr w:type="spellEnd"/>
      <w:r w:rsidRPr="00B9092B">
        <w:rPr>
          <w:shd w:val="clear" w:color="auto" w:fill="C0C0C0"/>
        </w:rPr>
        <w:t xml:space="preserve"> </w:t>
      </w:r>
      <w:proofErr w:type="spellStart"/>
      <w:r w:rsidRPr="00B9092B">
        <w:rPr>
          <w:shd w:val="clear" w:color="auto" w:fill="C0C0C0"/>
        </w:rPr>
        <w:t>naţional</w:t>
      </w:r>
      <w:proofErr w:type="spellEnd"/>
      <w:r w:rsidRPr="00B9092B">
        <w:rPr>
          <w:shd w:val="clear" w:color="auto" w:fill="C0C0C0"/>
        </w:rPr>
        <w:t xml:space="preserve"> de </w:t>
      </w:r>
      <w:proofErr w:type="spellStart"/>
      <w:r w:rsidRPr="00B9092B">
        <w:rPr>
          <w:shd w:val="clear" w:color="auto" w:fill="C0C0C0"/>
        </w:rPr>
        <w:t>raportare</w:t>
      </w:r>
      <w:proofErr w:type="spellEnd"/>
      <w:r w:rsidRPr="00B9092B">
        <w:rPr>
          <w:shd w:val="clear" w:color="auto" w:fill="C0C0C0"/>
        </w:rPr>
        <w:t xml:space="preserve">, </w:t>
      </w:r>
      <w:proofErr w:type="spellStart"/>
      <w:r w:rsidRPr="00B9092B">
        <w:rPr>
          <w:shd w:val="clear" w:color="auto" w:fill="C0C0C0"/>
        </w:rPr>
        <w:t>aşa</w:t>
      </w:r>
      <w:proofErr w:type="spellEnd"/>
      <w:r w:rsidRPr="00B9092B">
        <w:rPr>
          <w:shd w:val="clear" w:color="auto" w:fill="C0C0C0"/>
        </w:rPr>
        <w:t xml:space="preserve"> cum </w:t>
      </w:r>
      <w:proofErr w:type="spellStart"/>
      <w:r w:rsidRPr="00B9092B">
        <w:rPr>
          <w:shd w:val="clear" w:color="auto" w:fill="C0C0C0"/>
        </w:rPr>
        <w:t>este</w:t>
      </w:r>
      <w:proofErr w:type="spellEnd"/>
      <w:r w:rsidRPr="00B9092B">
        <w:rPr>
          <w:shd w:val="clear" w:color="auto" w:fill="FFFFFF"/>
        </w:rPr>
        <w:t xml:space="preserve"> </w:t>
      </w:r>
      <w:proofErr w:type="spellStart"/>
      <w:r w:rsidRPr="00B9092B">
        <w:rPr>
          <w:shd w:val="clear" w:color="auto" w:fill="C0C0C0"/>
        </w:rPr>
        <w:t>menţionat</w:t>
      </w:r>
      <w:proofErr w:type="spellEnd"/>
      <w:r w:rsidRPr="00B9092B">
        <w:rPr>
          <w:shd w:val="clear" w:color="auto" w:fill="C0C0C0"/>
        </w:rPr>
        <w:t xml:space="preserve"> </w:t>
      </w:r>
      <w:proofErr w:type="spellStart"/>
      <w:r w:rsidRPr="00B9092B">
        <w:rPr>
          <w:shd w:val="clear" w:color="auto" w:fill="C0C0C0"/>
        </w:rPr>
        <w:t>în</w:t>
      </w:r>
      <w:proofErr w:type="spellEnd"/>
      <w:r w:rsidRPr="00B9092B">
        <w:rPr>
          <w:shd w:val="clear" w:color="auto" w:fill="C0C0C0"/>
        </w:rPr>
        <w:t xml:space="preserve"> </w:t>
      </w:r>
      <w:hyperlink r:id="rId15">
        <w:proofErr w:type="spellStart"/>
        <w:r w:rsidRPr="00273B75">
          <w:rPr>
            <w:color w:val="0000FF"/>
            <w:u w:val="single" w:color="0000FF"/>
            <w:shd w:val="clear" w:color="auto" w:fill="C0C0C0"/>
          </w:rPr>
          <w:t>Anexa</w:t>
        </w:r>
        <w:proofErr w:type="spellEnd"/>
        <w:r w:rsidRPr="00273B75">
          <w:rPr>
            <w:color w:val="0000FF"/>
            <w:u w:val="single" w:color="0000FF"/>
            <w:shd w:val="clear" w:color="auto" w:fill="C0C0C0"/>
          </w:rPr>
          <w:t xml:space="preserve"> V</w:t>
        </w:r>
      </w:hyperlink>
      <w:r w:rsidRPr="005926C3">
        <w:rPr>
          <w:shd w:val="clear" w:color="auto" w:fill="FFFFFF"/>
        </w:rPr>
        <w:t xml:space="preserve">. </w:t>
      </w:r>
      <w:proofErr w:type="spellStart"/>
      <w:r w:rsidRPr="003415C5">
        <w:rPr>
          <w:shd w:val="clear" w:color="auto" w:fill="FFFFFF"/>
          <w:lang w:val="it-IT"/>
        </w:rPr>
        <w:t>Raportând</w:t>
      </w:r>
      <w:proofErr w:type="spellEnd"/>
      <w:r w:rsidRPr="003415C5">
        <w:rPr>
          <w:shd w:val="clear" w:color="auto" w:fill="FFFFFF"/>
          <w:lang w:val="it-IT"/>
        </w:rPr>
        <w:t xml:space="preserve"> </w:t>
      </w:r>
      <w:proofErr w:type="spellStart"/>
      <w:r w:rsidRPr="003415C5">
        <w:rPr>
          <w:shd w:val="clear" w:color="auto" w:fill="FFFFFF"/>
          <w:lang w:val="it-IT"/>
        </w:rPr>
        <w:t>reacţiile</w:t>
      </w:r>
      <w:proofErr w:type="spellEnd"/>
      <w:r w:rsidRPr="003415C5">
        <w:rPr>
          <w:shd w:val="clear" w:color="auto" w:fill="FFFFFF"/>
          <w:lang w:val="it-IT"/>
        </w:rPr>
        <w:t xml:space="preserve"> </w:t>
      </w:r>
      <w:proofErr w:type="spellStart"/>
      <w:r w:rsidRPr="003415C5">
        <w:rPr>
          <w:shd w:val="clear" w:color="auto" w:fill="FFFFFF"/>
          <w:lang w:val="it-IT"/>
        </w:rPr>
        <w:t>adverse</w:t>
      </w:r>
      <w:proofErr w:type="spellEnd"/>
      <w:r w:rsidRPr="003415C5">
        <w:rPr>
          <w:shd w:val="clear" w:color="auto" w:fill="FFFFFF"/>
          <w:lang w:val="it-IT"/>
        </w:rPr>
        <w:t xml:space="preserve">, </w:t>
      </w:r>
      <w:proofErr w:type="spellStart"/>
      <w:r w:rsidRPr="003415C5">
        <w:rPr>
          <w:shd w:val="clear" w:color="auto" w:fill="FFFFFF"/>
          <w:lang w:val="it-IT"/>
        </w:rPr>
        <w:t>puteţi</w:t>
      </w:r>
      <w:proofErr w:type="spellEnd"/>
      <w:r w:rsidRPr="003415C5">
        <w:rPr>
          <w:shd w:val="clear" w:color="auto" w:fill="FFFFFF"/>
          <w:lang w:val="it-IT"/>
        </w:rPr>
        <w:t xml:space="preserve"> </w:t>
      </w:r>
      <w:proofErr w:type="spellStart"/>
      <w:r w:rsidRPr="003415C5">
        <w:rPr>
          <w:shd w:val="clear" w:color="auto" w:fill="FFFFFF"/>
          <w:lang w:val="it-IT"/>
        </w:rPr>
        <w:t>contribui</w:t>
      </w:r>
      <w:proofErr w:type="spellEnd"/>
      <w:r w:rsidRPr="003415C5">
        <w:rPr>
          <w:shd w:val="clear" w:color="auto" w:fill="FFFFFF"/>
          <w:lang w:val="it-IT"/>
        </w:rPr>
        <w:t xml:space="preserve"> la </w:t>
      </w:r>
      <w:proofErr w:type="spellStart"/>
      <w:r w:rsidRPr="003415C5">
        <w:rPr>
          <w:shd w:val="clear" w:color="auto" w:fill="FFFFFF"/>
          <w:lang w:val="it-IT"/>
        </w:rPr>
        <w:t>furnizarea</w:t>
      </w:r>
      <w:proofErr w:type="spellEnd"/>
      <w:r w:rsidRPr="003415C5">
        <w:rPr>
          <w:shd w:val="clear" w:color="auto" w:fill="FFFFFF"/>
          <w:lang w:val="it-IT"/>
        </w:rPr>
        <w:t xml:space="preserve"> de </w:t>
      </w:r>
      <w:proofErr w:type="spellStart"/>
      <w:r w:rsidRPr="003415C5">
        <w:rPr>
          <w:shd w:val="clear" w:color="auto" w:fill="FFFFFF"/>
          <w:lang w:val="it-IT"/>
        </w:rPr>
        <w:t>informaţii</w:t>
      </w:r>
      <w:proofErr w:type="spellEnd"/>
      <w:r w:rsidRPr="003415C5">
        <w:rPr>
          <w:shd w:val="clear" w:color="auto" w:fill="FFFFFF"/>
          <w:lang w:val="it-IT"/>
        </w:rPr>
        <w:t xml:space="preserve"> </w:t>
      </w:r>
      <w:proofErr w:type="spellStart"/>
      <w:r w:rsidRPr="003415C5">
        <w:rPr>
          <w:shd w:val="clear" w:color="auto" w:fill="FFFFFF"/>
          <w:lang w:val="it-IT"/>
        </w:rPr>
        <w:t>suplimentare</w:t>
      </w:r>
      <w:proofErr w:type="spellEnd"/>
      <w:r w:rsidRPr="003415C5">
        <w:rPr>
          <w:shd w:val="clear" w:color="auto" w:fill="FFFFFF"/>
          <w:lang w:val="it-IT"/>
        </w:rPr>
        <w:t xml:space="preserve"> </w:t>
      </w:r>
      <w:proofErr w:type="spellStart"/>
      <w:r w:rsidRPr="003415C5">
        <w:rPr>
          <w:shd w:val="clear" w:color="auto" w:fill="FFFFFF"/>
          <w:lang w:val="it-IT"/>
        </w:rPr>
        <w:t>privind</w:t>
      </w:r>
      <w:proofErr w:type="spellEnd"/>
      <w:r w:rsidRPr="003415C5">
        <w:rPr>
          <w:shd w:val="clear" w:color="auto" w:fill="FFFFFF"/>
          <w:lang w:val="it-IT"/>
        </w:rPr>
        <w:t xml:space="preserve"> </w:t>
      </w:r>
      <w:proofErr w:type="spellStart"/>
      <w:r w:rsidRPr="003415C5">
        <w:rPr>
          <w:shd w:val="clear" w:color="auto" w:fill="FFFFFF"/>
          <w:lang w:val="it-IT"/>
        </w:rPr>
        <w:t>siguranţa</w:t>
      </w:r>
      <w:proofErr w:type="spellEnd"/>
      <w:r w:rsidRPr="003415C5">
        <w:rPr>
          <w:shd w:val="clear" w:color="auto" w:fill="FFFFFF"/>
          <w:lang w:val="it-IT"/>
        </w:rPr>
        <w:t xml:space="preserve"> </w:t>
      </w:r>
      <w:proofErr w:type="spellStart"/>
      <w:r w:rsidRPr="003415C5">
        <w:rPr>
          <w:shd w:val="clear" w:color="auto" w:fill="FFFFFF"/>
          <w:lang w:val="it-IT"/>
        </w:rPr>
        <w:t>acestui</w:t>
      </w:r>
      <w:proofErr w:type="spellEnd"/>
      <w:r w:rsidRPr="003415C5">
        <w:rPr>
          <w:shd w:val="clear" w:color="auto" w:fill="FFFFFF"/>
          <w:lang w:val="it-IT"/>
        </w:rPr>
        <w:t xml:space="preserve"> </w:t>
      </w:r>
      <w:proofErr w:type="spellStart"/>
      <w:r w:rsidRPr="003415C5">
        <w:rPr>
          <w:shd w:val="clear" w:color="auto" w:fill="FFFFFF"/>
          <w:lang w:val="it-IT"/>
        </w:rPr>
        <w:t>medicament</w:t>
      </w:r>
      <w:proofErr w:type="spellEnd"/>
    </w:p>
    <w:p w14:paraId="6F682308" w14:textId="77777777" w:rsidR="003466E2" w:rsidRPr="003415C5" w:rsidRDefault="003466E2" w:rsidP="0012304E">
      <w:pPr>
        <w:pStyle w:val="BodyText"/>
        <w:ind w:right="2"/>
        <w:rPr>
          <w:lang w:val="it-IT"/>
        </w:rPr>
      </w:pPr>
    </w:p>
    <w:p w14:paraId="0914EC0F" w14:textId="77777777" w:rsidR="003466E2" w:rsidRPr="003415C5" w:rsidRDefault="003466E2" w:rsidP="0012304E">
      <w:pPr>
        <w:pStyle w:val="BodyText"/>
        <w:ind w:right="2"/>
        <w:rPr>
          <w:lang w:val="it-IT"/>
        </w:rPr>
      </w:pPr>
    </w:p>
    <w:p w14:paraId="02B0C28F" w14:textId="77777777" w:rsidR="003466E2" w:rsidRPr="008F5997" w:rsidRDefault="00233FC8" w:rsidP="0012304E">
      <w:pPr>
        <w:pStyle w:val="Heading1"/>
        <w:numPr>
          <w:ilvl w:val="0"/>
          <w:numId w:val="7"/>
        </w:numPr>
        <w:ind w:left="0" w:right="2" w:firstLine="0"/>
      </w:pPr>
      <w:r w:rsidRPr="00273B75">
        <w:t xml:space="preserve">Cum se </w:t>
      </w:r>
      <w:proofErr w:type="spellStart"/>
      <w:r w:rsidRPr="00273B75">
        <w:t>păstrează</w:t>
      </w:r>
      <w:proofErr w:type="spellEnd"/>
      <w:r w:rsidRPr="0060332B">
        <w:rPr>
          <w:spacing w:val="-4"/>
        </w:rPr>
        <w:t xml:space="preserve"> </w:t>
      </w:r>
      <w:r w:rsidR="0012304E" w:rsidRPr="006803A3">
        <w:t>Livogiva</w:t>
      </w:r>
    </w:p>
    <w:p w14:paraId="5224A9E3" w14:textId="77777777" w:rsidR="003466E2" w:rsidRPr="00677399" w:rsidRDefault="003466E2" w:rsidP="0012304E">
      <w:pPr>
        <w:pStyle w:val="BodyText"/>
        <w:ind w:right="2"/>
        <w:rPr>
          <w:b/>
        </w:rPr>
      </w:pPr>
    </w:p>
    <w:p w14:paraId="63963D4F" w14:textId="77777777" w:rsidR="003466E2" w:rsidRPr="003415C5" w:rsidRDefault="00233FC8" w:rsidP="0012304E">
      <w:pPr>
        <w:pStyle w:val="BodyText"/>
        <w:ind w:right="2"/>
        <w:rPr>
          <w:lang w:val="it-IT"/>
        </w:rPr>
      </w:pPr>
      <w:r w:rsidRPr="003415C5">
        <w:rPr>
          <w:lang w:val="it-IT"/>
        </w:rPr>
        <w:t xml:space="preserve">A nu se </w:t>
      </w:r>
      <w:proofErr w:type="spellStart"/>
      <w:r w:rsidRPr="003415C5">
        <w:rPr>
          <w:lang w:val="it-IT"/>
        </w:rPr>
        <w:t>lăsa</w:t>
      </w:r>
      <w:proofErr w:type="spellEnd"/>
      <w:r w:rsidRPr="003415C5">
        <w:rPr>
          <w:lang w:val="it-IT"/>
        </w:rPr>
        <w:t xml:space="preserve"> </w:t>
      </w:r>
      <w:proofErr w:type="spellStart"/>
      <w:r w:rsidRPr="003415C5">
        <w:rPr>
          <w:lang w:val="it-IT"/>
        </w:rPr>
        <w:t>acest</w:t>
      </w:r>
      <w:proofErr w:type="spellEnd"/>
      <w:r w:rsidRPr="003415C5">
        <w:rPr>
          <w:lang w:val="it-IT"/>
        </w:rPr>
        <w:t xml:space="preserve"> </w:t>
      </w:r>
      <w:proofErr w:type="spellStart"/>
      <w:r w:rsidRPr="003415C5">
        <w:rPr>
          <w:lang w:val="it-IT"/>
        </w:rPr>
        <w:t>medicament</w:t>
      </w:r>
      <w:proofErr w:type="spellEnd"/>
      <w:r w:rsidRPr="003415C5">
        <w:rPr>
          <w:lang w:val="it-IT"/>
        </w:rPr>
        <w:t xml:space="preserve"> la </w:t>
      </w:r>
      <w:proofErr w:type="spellStart"/>
      <w:r w:rsidRPr="003415C5">
        <w:rPr>
          <w:lang w:val="it-IT"/>
        </w:rPr>
        <w:t>vederea</w:t>
      </w:r>
      <w:proofErr w:type="spellEnd"/>
      <w:r w:rsidRPr="003415C5">
        <w:rPr>
          <w:lang w:val="it-IT"/>
        </w:rPr>
        <w:t xml:space="preserve"> </w:t>
      </w:r>
      <w:proofErr w:type="spellStart"/>
      <w:r w:rsidRPr="003415C5">
        <w:rPr>
          <w:lang w:val="it-IT"/>
        </w:rPr>
        <w:t>şi</w:t>
      </w:r>
      <w:proofErr w:type="spellEnd"/>
      <w:r w:rsidRPr="003415C5">
        <w:rPr>
          <w:lang w:val="it-IT"/>
        </w:rPr>
        <w:t xml:space="preserve"> </w:t>
      </w:r>
      <w:proofErr w:type="spellStart"/>
      <w:r w:rsidRPr="003415C5">
        <w:rPr>
          <w:lang w:val="it-IT"/>
        </w:rPr>
        <w:t>îndemâna</w:t>
      </w:r>
      <w:proofErr w:type="spellEnd"/>
      <w:r w:rsidRPr="003415C5">
        <w:rPr>
          <w:lang w:val="it-IT"/>
        </w:rPr>
        <w:t xml:space="preserve"> </w:t>
      </w:r>
      <w:proofErr w:type="spellStart"/>
      <w:r w:rsidRPr="003415C5">
        <w:rPr>
          <w:lang w:val="it-IT"/>
        </w:rPr>
        <w:t>copiilor</w:t>
      </w:r>
      <w:proofErr w:type="spellEnd"/>
      <w:r w:rsidRPr="003415C5">
        <w:rPr>
          <w:lang w:val="it-IT"/>
        </w:rPr>
        <w:t>.</w:t>
      </w:r>
    </w:p>
    <w:p w14:paraId="15BAFA5C" w14:textId="77777777" w:rsidR="003466E2" w:rsidRPr="003415C5" w:rsidRDefault="003466E2" w:rsidP="0012304E">
      <w:pPr>
        <w:pStyle w:val="BodyText"/>
        <w:ind w:right="2"/>
        <w:rPr>
          <w:lang w:val="it-IT"/>
        </w:rPr>
      </w:pPr>
    </w:p>
    <w:p w14:paraId="41235C29" w14:textId="77777777" w:rsidR="003466E2" w:rsidRPr="003415C5" w:rsidRDefault="00233FC8" w:rsidP="0012304E">
      <w:pPr>
        <w:pStyle w:val="BodyText"/>
        <w:ind w:right="2"/>
        <w:rPr>
          <w:lang w:val="it-IT"/>
        </w:rPr>
      </w:pPr>
      <w:r w:rsidRPr="003415C5">
        <w:rPr>
          <w:lang w:val="it-IT"/>
        </w:rPr>
        <w:t xml:space="preserve">Nu </w:t>
      </w:r>
      <w:proofErr w:type="spellStart"/>
      <w:r w:rsidRPr="003415C5">
        <w:rPr>
          <w:lang w:val="it-IT"/>
        </w:rPr>
        <w:t>utilizaţi</w:t>
      </w:r>
      <w:proofErr w:type="spellEnd"/>
      <w:r w:rsidRPr="003415C5">
        <w:rPr>
          <w:lang w:val="it-IT"/>
        </w:rPr>
        <w:t xml:space="preserve"> </w:t>
      </w:r>
      <w:proofErr w:type="spellStart"/>
      <w:r w:rsidRPr="003415C5">
        <w:rPr>
          <w:lang w:val="it-IT"/>
        </w:rPr>
        <w:t>acest</w:t>
      </w:r>
      <w:proofErr w:type="spellEnd"/>
      <w:r w:rsidRPr="003415C5">
        <w:rPr>
          <w:lang w:val="it-IT"/>
        </w:rPr>
        <w:t xml:space="preserve"> </w:t>
      </w:r>
      <w:proofErr w:type="spellStart"/>
      <w:r w:rsidRPr="003415C5">
        <w:rPr>
          <w:lang w:val="it-IT"/>
        </w:rPr>
        <w:t>medicament</w:t>
      </w:r>
      <w:proofErr w:type="spellEnd"/>
      <w:r w:rsidRPr="003415C5">
        <w:rPr>
          <w:lang w:val="it-IT"/>
        </w:rPr>
        <w:t xml:space="preserve"> </w:t>
      </w:r>
      <w:proofErr w:type="spellStart"/>
      <w:r w:rsidRPr="003415C5">
        <w:rPr>
          <w:lang w:val="it-IT"/>
        </w:rPr>
        <w:t>după</w:t>
      </w:r>
      <w:proofErr w:type="spellEnd"/>
      <w:r w:rsidRPr="003415C5">
        <w:rPr>
          <w:lang w:val="it-IT"/>
        </w:rPr>
        <w:t xml:space="preserve"> data de </w:t>
      </w:r>
      <w:proofErr w:type="spellStart"/>
      <w:r w:rsidRPr="003415C5">
        <w:rPr>
          <w:lang w:val="it-IT"/>
        </w:rPr>
        <w:t>expirare</w:t>
      </w:r>
      <w:proofErr w:type="spellEnd"/>
      <w:r w:rsidRPr="003415C5">
        <w:rPr>
          <w:lang w:val="it-IT"/>
        </w:rPr>
        <w:t xml:space="preserve"> </w:t>
      </w:r>
      <w:proofErr w:type="spellStart"/>
      <w:r w:rsidRPr="003415C5">
        <w:rPr>
          <w:lang w:val="it-IT"/>
        </w:rPr>
        <w:t>înscrisă</w:t>
      </w:r>
      <w:proofErr w:type="spellEnd"/>
      <w:r w:rsidRPr="003415C5">
        <w:rPr>
          <w:lang w:val="it-IT"/>
        </w:rPr>
        <w:t xml:space="preserve"> pe </w:t>
      </w:r>
      <w:proofErr w:type="spellStart"/>
      <w:r w:rsidRPr="003415C5">
        <w:rPr>
          <w:lang w:val="it-IT"/>
        </w:rPr>
        <w:t>ambalaj</w:t>
      </w:r>
      <w:proofErr w:type="spellEnd"/>
      <w:r w:rsidRPr="003415C5">
        <w:rPr>
          <w:lang w:val="it-IT"/>
        </w:rPr>
        <w:t xml:space="preserve"> </w:t>
      </w:r>
      <w:proofErr w:type="spellStart"/>
      <w:r w:rsidRPr="003415C5">
        <w:rPr>
          <w:lang w:val="it-IT"/>
        </w:rPr>
        <w:t>şi</w:t>
      </w:r>
      <w:proofErr w:type="spellEnd"/>
      <w:r w:rsidRPr="003415C5">
        <w:rPr>
          <w:lang w:val="it-IT"/>
        </w:rPr>
        <w:t xml:space="preserve"> pe </w:t>
      </w:r>
      <w:proofErr w:type="spellStart"/>
      <w:r w:rsidRPr="003415C5">
        <w:rPr>
          <w:lang w:val="it-IT"/>
        </w:rPr>
        <w:t>stiloul</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pen-ul</w:t>
      </w:r>
      <w:proofErr w:type="spellEnd"/>
      <w:r w:rsidRPr="003415C5">
        <w:rPr>
          <w:lang w:val="it-IT"/>
        </w:rPr>
        <w:t xml:space="preserve">) </w:t>
      </w:r>
      <w:proofErr w:type="spellStart"/>
      <w:r w:rsidRPr="003415C5">
        <w:rPr>
          <w:lang w:val="it-IT"/>
        </w:rPr>
        <w:t>preumplut</w:t>
      </w:r>
      <w:proofErr w:type="spellEnd"/>
      <w:r w:rsidRPr="003415C5">
        <w:rPr>
          <w:lang w:val="it-IT"/>
        </w:rPr>
        <w:t xml:space="preserve"> </w:t>
      </w:r>
      <w:proofErr w:type="spellStart"/>
      <w:r w:rsidRPr="003415C5">
        <w:rPr>
          <w:lang w:val="it-IT"/>
        </w:rPr>
        <w:t>după</w:t>
      </w:r>
      <w:proofErr w:type="spellEnd"/>
      <w:r w:rsidRPr="003415C5">
        <w:rPr>
          <w:lang w:val="it-IT"/>
        </w:rPr>
        <w:t xml:space="preserve"> EXP. Data de </w:t>
      </w:r>
      <w:proofErr w:type="spellStart"/>
      <w:r w:rsidRPr="003415C5">
        <w:rPr>
          <w:lang w:val="it-IT"/>
        </w:rPr>
        <w:t>expirare</w:t>
      </w:r>
      <w:proofErr w:type="spellEnd"/>
      <w:r w:rsidRPr="003415C5">
        <w:rPr>
          <w:lang w:val="it-IT"/>
        </w:rPr>
        <w:t xml:space="preserve"> se </w:t>
      </w:r>
      <w:proofErr w:type="spellStart"/>
      <w:r w:rsidRPr="003415C5">
        <w:rPr>
          <w:lang w:val="it-IT"/>
        </w:rPr>
        <w:t>referă</w:t>
      </w:r>
      <w:proofErr w:type="spellEnd"/>
      <w:r w:rsidRPr="003415C5">
        <w:rPr>
          <w:lang w:val="it-IT"/>
        </w:rPr>
        <w:t xml:space="preserve"> la ultima zi a </w:t>
      </w:r>
      <w:proofErr w:type="spellStart"/>
      <w:r w:rsidRPr="003415C5">
        <w:rPr>
          <w:lang w:val="it-IT"/>
        </w:rPr>
        <w:t>lunii</w:t>
      </w:r>
      <w:proofErr w:type="spellEnd"/>
      <w:r w:rsidRPr="003415C5">
        <w:rPr>
          <w:lang w:val="it-IT"/>
        </w:rPr>
        <w:t xml:space="preserve"> </w:t>
      </w:r>
      <w:proofErr w:type="spellStart"/>
      <w:r w:rsidRPr="003415C5">
        <w:rPr>
          <w:lang w:val="it-IT"/>
        </w:rPr>
        <w:t>respective</w:t>
      </w:r>
      <w:proofErr w:type="spellEnd"/>
      <w:r w:rsidRPr="003415C5">
        <w:rPr>
          <w:lang w:val="it-IT"/>
        </w:rPr>
        <w:t>.</w:t>
      </w:r>
    </w:p>
    <w:p w14:paraId="04936857" w14:textId="77777777" w:rsidR="003466E2" w:rsidRPr="003415C5" w:rsidRDefault="003466E2" w:rsidP="0012304E">
      <w:pPr>
        <w:pStyle w:val="BodyText"/>
        <w:ind w:right="2"/>
        <w:rPr>
          <w:lang w:val="it-IT"/>
        </w:rPr>
      </w:pPr>
    </w:p>
    <w:p w14:paraId="2616841C"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w:t>
      </w:r>
      <w:proofErr w:type="spellStart"/>
      <w:r w:rsidR="00233FC8" w:rsidRPr="003415C5">
        <w:rPr>
          <w:lang w:val="it-IT"/>
        </w:rPr>
        <w:t>trebuie</w:t>
      </w:r>
      <w:proofErr w:type="spellEnd"/>
      <w:r w:rsidR="00233FC8" w:rsidRPr="003415C5">
        <w:rPr>
          <w:lang w:val="it-IT"/>
        </w:rPr>
        <w:t xml:space="preserve"> </w:t>
      </w:r>
      <w:proofErr w:type="spellStart"/>
      <w:r w:rsidR="00233FC8" w:rsidRPr="003415C5">
        <w:rPr>
          <w:lang w:val="it-IT"/>
        </w:rPr>
        <w:t>păstrat</w:t>
      </w:r>
      <w:proofErr w:type="spellEnd"/>
      <w:r w:rsidR="00233FC8" w:rsidRPr="003415C5">
        <w:rPr>
          <w:lang w:val="it-IT"/>
        </w:rPr>
        <w:t xml:space="preserve"> </w:t>
      </w:r>
      <w:proofErr w:type="spellStart"/>
      <w:r w:rsidR="00233FC8" w:rsidRPr="003415C5">
        <w:rPr>
          <w:lang w:val="it-IT"/>
        </w:rPr>
        <w:t>permanent</w:t>
      </w:r>
      <w:proofErr w:type="spellEnd"/>
      <w:r w:rsidR="00233FC8" w:rsidRPr="003415C5">
        <w:rPr>
          <w:lang w:val="it-IT"/>
        </w:rPr>
        <w:t xml:space="preserve"> la </w:t>
      </w:r>
      <w:proofErr w:type="spellStart"/>
      <w:r w:rsidR="00233FC8" w:rsidRPr="003415C5">
        <w:rPr>
          <w:lang w:val="it-IT"/>
        </w:rPr>
        <w:t>frigider</w:t>
      </w:r>
      <w:proofErr w:type="spellEnd"/>
      <w:r w:rsidR="00233FC8" w:rsidRPr="003415C5">
        <w:rPr>
          <w:lang w:val="it-IT"/>
        </w:rPr>
        <w:t xml:space="preserve"> (2ºC </w:t>
      </w:r>
      <w:proofErr w:type="spellStart"/>
      <w:r w:rsidR="00233FC8" w:rsidRPr="003415C5">
        <w:rPr>
          <w:lang w:val="it-IT"/>
        </w:rPr>
        <w:t>până</w:t>
      </w:r>
      <w:proofErr w:type="spellEnd"/>
      <w:r w:rsidR="00233FC8" w:rsidRPr="003415C5">
        <w:rPr>
          <w:lang w:val="it-IT"/>
        </w:rPr>
        <w:t xml:space="preserve"> la 8ºC). </w:t>
      </w:r>
      <w:r w:rsidRPr="003415C5">
        <w:rPr>
          <w:lang w:val="it-IT"/>
        </w:rPr>
        <w:t>Livogiva</w:t>
      </w:r>
      <w:r w:rsidR="00233FC8" w:rsidRPr="003415C5">
        <w:rPr>
          <w:lang w:val="it-IT"/>
        </w:rPr>
        <w:t xml:space="preserve"> </w:t>
      </w:r>
      <w:proofErr w:type="spellStart"/>
      <w:r w:rsidR="00233FC8" w:rsidRPr="003415C5">
        <w:rPr>
          <w:lang w:val="it-IT"/>
        </w:rPr>
        <w:t>poate</w:t>
      </w:r>
      <w:proofErr w:type="spellEnd"/>
      <w:r w:rsidR="00233FC8" w:rsidRPr="003415C5">
        <w:rPr>
          <w:lang w:val="it-IT"/>
        </w:rPr>
        <w:t xml:space="preserve"> fi </w:t>
      </w:r>
      <w:proofErr w:type="spellStart"/>
      <w:r w:rsidR="00233FC8" w:rsidRPr="003415C5">
        <w:rPr>
          <w:lang w:val="it-IT"/>
        </w:rPr>
        <w:t>utilizat</w:t>
      </w:r>
      <w:proofErr w:type="spellEnd"/>
      <w:r w:rsidR="00233FC8" w:rsidRPr="003415C5">
        <w:rPr>
          <w:lang w:val="it-IT"/>
        </w:rPr>
        <w:t xml:space="preserve"> cel </w:t>
      </w:r>
      <w:proofErr w:type="spellStart"/>
      <w:r w:rsidR="00233FC8" w:rsidRPr="003415C5">
        <w:rPr>
          <w:lang w:val="it-IT"/>
        </w:rPr>
        <w:t>mult</w:t>
      </w:r>
      <w:proofErr w:type="spellEnd"/>
      <w:r w:rsidR="00233FC8" w:rsidRPr="003415C5">
        <w:rPr>
          <w:lang w:val="it-IT"/>
        </w:rPr>
        <w:t xml:space="preserve"> 28 </w:t>
      </w:r>
      <w:proofErr w:type="spellStart"/>
      <w:r w:rsidR="00233FC8" w:rsidRPr="003415C5">
        <w:rPr>
          <w:lang w:val="it-IT"/>
        </w:rPr>
        <w:t>zile</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prima </w:t>
      </w:r>
      <w:proofErr w:type="spellStart"/>
      <w:r w:rsidR="00233FC8" w:rsidRPr="003415C5">
        <w:rPr>
          <w:lang w:val="it-IT"/>
        </w:rPr>
        <w:t>injectare</w:t>
      </w:r>
      <w:proofErr w:type="spellEnd"/>
      <w:r w:rsidR="00233FC8" w:rsidRPr="003415C5">
        <w:rPr>
          <w:lang w:val="it-IT"/>
        </w:rPr>
        <w:t xml:space="preserve">, </w:t>
      </w:r>
      <w:proofErr w:type="spellStart"/>
      <w:r w:rsidR="00233FC8" w:rsidRPr="003415C5">
        <w:rPr>
          <w:lang w:val="it-IT"/>
        </w:rPr>
        <w:t>dacă</w:t>
      </w:r>
      <w:proofErr w:type="spellEnd"/>
      <w:r w:rsidR="00233FC8" w:rsidRPr="003415C5">
        <w:rPr>
          <w:lang w:val="it-IT"/>
        </w:rPr>
        <w:t xml:space="preserve"> </w:t>
      </w:r>
      <w:proofErr w:type="spellStart"/>
      <w:r w:rsidR="00233FC8" w:rsidRPr="003415C5">
        <w:rPr>
          <w:lang w:val="it-IT"/>
        </w:rPr>
        <w:t>stiloul</w:t>
      </w:r>
      <w:proofErr w:type="spellEnd"/>
      <w:r w:rsidR="00233FC8" w:rsidRPr="003415C5">
        <w:rPr>
          <w:lang w:val="it-IT"/>
        </w:rPr>
        <w:t xml:space="preserve"> </w:t>
      </w:r>
      <w:proofErr w:type="spellStart"/>
      <w:r w:rsidR="00233FC8" w:rsidRPr="003415C5">
        <w:rPr>
          <w:lang w:val="it-IT"/>
        </w:rPr>
        <w:t>injector</w:t>
      </w:r>
      <w:proofErr w:type="spellEnd"/>
      <w:r w:rsidR="00233FC8" w:rsidRPr="003415C5">
        <w:rPr>
          <w:lang w:val="it-IT"/>
        </w:rPr>
        <w:t xml:space="preserve"> (</w:t>
      </w:r>
      <w:proofErr w:type="spellStart"/>
      <w:r w:rsidR="00233FC8" w:rsidRPr="003415C5">
        <w:rPr>
          <w:lang w:val="it-IT"/>
        </w:rPr>
        <w:t>pen-ul</w:t>
      </w:r>
      <w:proofErr w:type="spellEnd"/>
      <w:r w:rsidR="00233FC8" w:rsidRPr="003415C5">
        <w:rPr>
          <w:lang w:val="it-IT"/>
        </w:rPr>
        <w:t xml:space="preserve">) </w:t>
      </w:r>
      <w:proofErr w:type="spellStart"/>
      <w:r w:rsidR="00233FC8" w:rsidRPr="003415C5">
        <w:rPr>
          <w:lang w:val="it-IT"/>
        </w:rPr>
        <w:t>preumplut</w:t>
      </w:r>
      <w:proofErr w:type="spellEnd"/>
      <w:r w:rsidR="00233FC8" w:rsidRPr="003415C5">
        <w:rPr>
          <w:lang w:val="it-IT"/>
        </w:rPr>
        <w:t xml:space="preserve"> este </w:t>
      </w:r>
      <w:proofErr w:type="spellStart"/>
      <w:r w:rsidR="00233FC8" w:rsidRPr="003415C5">
        <w:rPr>
          <w:lang w:val="it-IT"/>
        </w:rPr>
        <w:t>păstrat</w:t>
      </w:r>
      <w:proofErr w:type="spellEnd"/>
      <w:r w:rsidR="00233FC8" w:rsidRPr="003415C5">
        <w:rPr>
          <w:lang w:val="it-IT"/>
        </w:rPr>
        <w:t xml:space="preserve"> la </w:t>
      </w:r>
      <w:proofErr w:type="spellStart"/>
      <w:r w:rsidR="00233FC8" w:rsidRPr="003415C5">
        <w:rPr>
          <w:lang w:val="it-IT"/>
        </w:rPr>
        <w:t>frigider</w:t>
      </w:r>
      <w:proofErr w:type="spellEnd"/>
      <w:r w:rsidR="00233FC8" w:rsidRPr="003415C5">
        <w:rPr>
          <w:lang w:val="it-IT"/>
        </w:rPr>
        <w:t xml:space="preserve"> (2ºC - 8ºC).</w:t>
      </w:r>
    </w:p>
    <w:p w14:paraId="48D6E9FB" w14:textId="77777777" w:rsidR="003466E2" w:rsidRPr="003415C5" w:rsidRDefault="003466E2" w:rsidP="0012304E">
      <w:pPr>
        <w:pStyle w:val="BodyText"/>
        <w:ind w:right="2"/>
        <w:rPr>
          <w:lang w:val="it-IT"/>
        </w:rPr>
      </w:pPr>
    </w:p>
    <w:p w14:paraId="77DB2AC8" w14:textId="77777777" w:rsidR="003466E2" w:rsidRPr="003415C5" w:rsidRDefault="00233FC8" w:rsidP="0012304E">
      <w:pPr>
        <w:pStyle w:val="BodyText"/>
        <w:ind w:right="2"/>
        <w:rPr>
          <w:lang w:val="it-IT"/>
        </w:rPr>
      </w:pPr>
      <w:r w:rsidRPr="003415C5">
        <w:rPr>
          <w:lang w:val="it-IT"/>
        </w:rPr>
        <w:t xml:space="preserve">A nu se congela </w:t>
      </w:r>
      <w:r w:rsidR="0012304E" w:rsidRPr="003415C5">
        <w:rPr>
          <w:lang w:val="it-IT"/>
        </w:rPr>
        <w:t>Livogiva</w:t>
      </w:r>
      <w:r w:rsidRPr="003415C5">
        <w:rPr>
          <w:lang w:val="it-IT"/>
        </w:rPr>
        <w:t xml:space="preserve">. </w:t>
      </w:r>
      <w:proofErr w:type="spellStart"/>
      <w:r w:rsidRPr="003415C5">
        <w:rPr>
          <w:lang w:val="it-IT"/>
        </w:rPr>
        <w:t>Evitaţi</w:t>
      </w:r>
      <w:proofErr w:type="spellEnd"/>
      <w:r w:rsidRPr="003415C5">
        <w:rPr>
          <w:lang w:val="it-IT"/>
        </w:rPr>
        <w:t xml:space="preserve"> </w:t>
      </w:r>
      <w:proofErr w:type="spellStart"/>
      <w:r w:rsidRPr="003415C5">
        <w:rPr>
          <w:lang w:val="it-IT"/>
        </w:rPr>
        <w:t>păstrarea</w:t>
      </w:r>
      <w:proofErr w:type="spellEnd"/>
      <w:r w:rsidRPr="003415C5">
        <w:rPr>
          <w:lang w:val="it-IT"/>
        </w:rPr>
        <w:t xml:space="preserve"> </w:t>
      </w:r>
      <w:proofErr w:type="spellStart"/>
      <w:r w:rsidRPr="003415C5">
        <w:rPr>
          <w:lang w:val="it-IT"/>
        </w:rPr>
        <w:t>stilourilor</w:t>
      </w:r>
      <w:proofErr w:type="spellEnd"/>
      <w:r w:rsidRPr="003415C5">
        <w:rPr>
          <w:lang w:val="it-IT"/>
        </w:rPr>
        <w:t xml:space="preserve"> </w:t>
      </w:r>
      <w:proofErr w:type="spellStart"/>
      <w:r w:rsidRPr="003415C5">
        <w:rPr>
          <w:lang w:val="it-IT"/>
        </w:rPr>
        <w:t>injectoare</w:t>
      </w:r>
      <w:proofErr w:type="spellEnd"/>
      <w:r w:rsidRPr="003415C5">
        <w:rPr>
          <w:lang w:val="it-IT"/>
        </w:rPr>
        <w:t xml:space="preserve"> (</w:t>
      </w:r>
      <w:proofErr w:type="spellStart"/>
      <w:r w:rsidRPr="003415C5">
        <w:rPr>
          <w:lang w:val="it-IT"/>
        </w:rPr>
        <w:t>pen-urilor</w:t>
      </w:r>
      <w:proofErr w:type="spellEnd"/>
      <w:r w:rsidRPr="003415C5">
        <w:rPr>
          <w:lang w:val="it-IT"/>
        </w:rPr>
        <w:t xml:space="preserve">) </w:t>
      </w:r>
      <w:proofErr w:type="spellStart"/>
      <w:r w:rsidRPr="003415C5">
        <w:rPr>
          <w:lang w:val="it-IT"/>
        </w:rPr>
        <w:t>preumplute</w:t>
      </w:r>
      <w:proofErr w:type="spellEnd"/>
      <w:r w:rsidRPr="003415C5">
        <w:rPr>
          <w:lang w:val="it-IT"/>
        </w:rPr>
        <w:t xml:space="preserve"> </w:t>
      </w:r>
      <w:proofErr w:type="spellStart"/>
      <w:r w:rsidRPr="003415C5">
        <w:rPr>
          <w:lang w:val="it-IT"/>
        </w:rPr>
        <w:t>în</w:t>
      </w:r>
      <w:proofErr w:type="spellEnd"/>
      <w:r w:rsidRPr="003415C5">
        <w:rPr>
          <w:lang w:val="it-IT"/>
        </w:rPr>
        <w:t xml:space="preserve"> </w:t>
      </w:r>
      <w:proofErr w:type="spellStart"/>
      <w:r w:rsidRPr="003415C5">
        <w:rPr>
          <w:lang w:val="it-IT"/>
        </w:rPr>
        <w:t>apropierea</w:t>
      </w:r>
      <w:proofErr w:type="spellEnd"/>
      <w:r w:rsidRPr="003415C5">
        <w:rPr>
          <w:lang w:val="it-IT"/>
        </w:rPr>
        <w:t xml:space="preserve"> </w:t>
      </w:r>
      <w:proofErr w:type="spellStart"/>
      <w:r w:rsidRPr="003415C5">
        <w:rPr>
          <w:lang w:val="it-IT"/>
        </w:rPr>
        <w:t>congelatorului</w:t>
      </w:r>
      <w:proofErr w:type="spellEnd"/>
      <w:r w:rsidRPr="003415C5">
        <w:rPr>
          <w:lang w:val="it-IT"/>
        </w:rPr>
        <w:t xml:space="preserve">, ca </w:t>
      </w:r>
      <w:proofErr w:type="spellStart"/>
      <w:r w:rsidRPr="003415C5">
        <w:rPr>
          <w:lang w:val="it-IT"/>
        </w:rPr>
        <w:t>să</w:t>
      </w:r>
      <w:proofErr w:type="spellEnd"/>
      <w:r w:rsidRPr="003415C5">
        <w:rPr>
          <w:lang w:val="it-IT"/>
        </w:rPr>
        <w:t xml:space="preserve"> </w:t>
      </w:r>
      <w:proofErr w:type="spellStart"/>
      <w:r w:rsidRPr="003415C5">
        <w:rPr>
          <w:lang w:val="it-IT"/>
        </w:rPr>
        <w:t>preveniţi</w:t>
      </w:r>
      <w:proofErr w:type="spellEnd"/>
      <w:r w:rsidRPr="003415C5">
        <w:rPr>
          <w:lang w:val="it-IT"/>
        </w:rPr>
        <w:t xml:space="preserve"> </w:t>
      </w:r>
      <w:proofErr w:type="spellStart"/>
      <w:r w:rsidRPr="003415C5">
        <w:rPr>
          <w:lang w:val="it-IT"/>
        </w:rPr>
        <w:t>îngheţarea</w:t>
      </w:r>
      <w:proofErr w:type="spellEnd"/>
      <w:r w:rsidRPr="003415C5">
        <w:rPr>
          <w:lang w:val="it-IT"/>
        </w:rPr>
        <w:t xml:space="preserve">. Nu </w:t>
      </w:r>
      <w:proofErr w:type="spellStart"/>
      <w:r w:rsidRPr="003415C5">
        <w:rPr>
          <w:lang w:val="it-IT"/>
        </w:rPr>
        <w:t>utilizaţi</w:t>
      </w:r>
      <w:proofErr w:type="spellEnd"/>
      <w:r w:rsidRPr="003415C5">
        <w:rPr>
          <w:lang w:val="it-IT"/>
        </w:rPr>
        <w:t xml:space="preserve"> </w:t>
      </w:r>
      <w:r w:rsidR="0012304E" w:rsidRPr="003415C5">
        <w:rPr>
          <w:lang w:val="it-IT"/>
        </w:rPr>
        <w:t>Livogiva</w:t>
      </w:r>
      <w:r w:rsidRPr="003415C5">
        <w:rPr>
          <w:lang w:val="it-IT"/>
        </w:rPr>
        <w:t xml:space="preserve"> </w:t>
      </w:r>
      <w:proofErr w:type="spellStart"/>
      <w:r w:rsidRPr="003415C5">
        <w:rPr>
          <w:lang w:val="it-IT"/>
        </w:rPr>
        <w:t>dacă</w:t>
      </w:r>
      <w:proofErr w:type="spellEnd"/>
      <w:r w:rsidRPr="003415C5">
        <w:rPr>
          <w:lang w:val="it-IT"/>
        </w:rPr>
        <w:t xml:space="preserve"> este </w:t>
      </w:r>
      <w:proofErr w:type="spellStart"/>
      <w:r w:rsidRPr="003415C5">
        <w:rPr>
          <w:lang w:val="it-IT"/>
        </w:rPr>
        <w:t>sau</w:t>
      </w:r>
      <w:proofErr w:type="spellEnd"/>
      <w:r w:rsidRPr="003415C5">
        <w:rPr>
          <w:lang w:val="it-IT"/>
        </w:rPr>
        <w:t xml:space="preserve"> a </w:t>
      </w:r>
      <w:proofErr w:type="spellStart"/>
      <w:r w:rsidRPr="003415C5">
        <w:rPr>
          <w:lang w:val="it-IT"/>
        </w:rPr>
        <w:t>fost</w:t>
      </w:r>
      <w:proofErr w:type="spellEnd"/>
      <w:r w:rsidRPr="003415C5">
        <w:rPr>
          <w:lang w:val="it-IT"/>
        </w:rPr>
        <w:t xml:space="preserve"> </w:t>
      </w:r>
      <w:proofErr w:type="spellStart"/>
      <w:r w:rsidRPr="003415C5">
        <w:rPr>
          <w:lang w:val="it-IT"/>
        </w:rPr>
        <w:t>congelat</w:t>
      </w:r>
      <w:proofErr w:type="spellEnd"/>
      <w:r w:rsidRPr="003415C5">
        <w:rPr>
          <w:lang w:val="it-IT"/>
        </w:rPr>
        <w:t>.</w:t>
      </w:r>
    </w:p>
    <w:p w14:paraId="2E052A60" w14:textId="77777777" w:rsidR="0012304E" w:rsidRPr="003415C5" w:rsidRDefault="0012304E" w:rsidP="0012304E">
      <w:pPr>
        <w:pStyle w:val="BodyText"/>
        <w:ind w:right="2"/>
        <w:rPr>
          <w:lang w:val="it-IT"/>
        </w:rPr>
      </w:pPr>
    </w:p>
    <w:p w14:paraId="17377820" w14:textId="77777777" w:rsidR="003466E2" w:rsidRPr="003415C5" w:rsidRDefault="00233FC8" w:rsidP="0012304E">
      <w:pPr>
        <w:pStyle w:val="BodyText"/>
        <w:ind w:right="2"/>
        <w:rPr>
          <w:lang w:val="it-IT"/>
        </w:rPr>
      </w:pPr>
      <w:proofErr w:type="spellStart"/>
      <w:r w:rsidRPr="003415C5">
        <w:rPr>
          <w:lang w:val="it-IT"/>
        </w:rPr>
        <w:t>Fiecare</w:t>
      </w:r>
      <w:proofErr w:type="spellEnd"/>
      <w:r w:rsidRPr="003415C5">
        <w:rPr>
          <w:lang w:val="it-IT"/>
        </w:rPr>
        <w:t xml:space="preserve"> </w:t>
      </w:r>
      <w:proofErr w:type="spellStart"/>
      <w:r w:rsidRPr="003415C5">
        <w:rPr>
          <w:lang w:val="it-IT"/>
        </w:rPr>
        <w:t>stilou</w:t>
      </w:r>
      <w:proofErr w:type="spellEnd"/>
      <w:r w:rsidRPr="003415C5">
        <w:rPr>
          <w:lang w:val="it-IT"/>
        </w:rPr>
        <w:t xml:space="preserve"> </w:t>
      </w:r>
      <w:proofErr w:type="spellStart"/>
      <w:r w:rsidRPr="003415C5">
        <w:rPr>
          <w:lang w:val="it-IT"/>
        </w:rPr>
        <w:t>injector</w:t>
      </w:r>
      <w:proofErr w:type="spellEnd"/>
      <w:r w:rsidRPr="003415C5">
        <w:rPr>
          <w:lang w:val="it-IT"/>
        </w:rPr>
        <w:t xml:space="preserve"> (</w:t>
      </w:r>
      <w:proofErr w:type="spellStart"/>
      <w:r w:rsidRPr="003415C5">
        <w:rPr>
          <w:lang w:val="it-IT"/>
        </w:rPr>
        <w:t>pen</w:t>
      </w:r>
      <w:proofErr w:type="spellEnd"/>
      <w:r w:rsidRPr="003415C5">
        <w:rPr>
          <w:lang w:val="it-IT"/>
        </w:rPr>
        <w:t xml:space="preserve">) </w:t>
      </w:r>
      <w:proofErr w:type="spellStart"/>
      <w:r w:rsidRPr="003415C5">
        <w:rPr>
          <w:lang w:val="it-IT"/>
        </w:rPr>
        <w:t>preumplut</w:t>
      </w:r>
      <w:proofErr w:type="spellEnd"/>
      <w:r w:rsidRPr="003415C5">
        <w:rPr>
          <w:lang w:val="it-IT"/>
        </w:rPr>
        <w:t xml:space="preserve"> </w:t>
      </w:r>
      <w:proofErr w:type="spellStart"/>
      <w:r w:rsidRPr="003415C5">
        <w:rPr>
          <w:lang w:val="it-IT"/>
        </w:rPr>
        <w:t>trebuie</w:t>
      </w:r>
      <w:proofErr w:type="spellEnd"/>
      <w:r w:rsidRPr="003415C5">
        <w:rPr>
          <w:lang w:val="it-IT"/>
        </w:rPr>
        <w:t xml:space="preserve"> </w:t>
      </w:r>
      <w:proofErr w:type="spellStart"/>
      <w:r w:rsidRPr="003415C5">
        <w:rPr>
          <w:lang w:val="it-IT"/>
        </w:rPr>
        <w:t>aruncat</w:t>
      </w:r>
      <w:proofErr w:type="spellEnd"/>
      <w:r w:rsidRPr="003415C5">
        <w:rPr>
          <w:lang w:val="it-IT"/>
        </w:rPr>
        <w:t xml:space="preserve"> </w:t>
      </w:r>
      <w:proofErr w:type="spellStart"/>
      <w:r w:rsidRPr="003415C5">
        <w:rPr>
          <w:lang w:val="it-IT"/>
        </w:rPr>
        <w:t>în</w:t>
      </w:r>
      <w:proofErr w:type="spellEnd"/>
      <w:r w:rsidRPr="003415C5">
        <w:rPr>
          <w:lang w:val="it-IT"/>
        </w:rPr>
        <w:t xml:space="preserve"> mod </w:t>
      </w:r>
      <w:proofErr w:type="spellStart"/>
      <w:r w:rsidRPr="003415C5">
        <w:rPr>
          <w:lang w:val="it-IT"/>
        </w:rPr>
        <w:t>corespunzător</w:t>
      </w:r>
      <w:proofErr w:type="spellEnd"/>
      <w:r w:rsidRPr="003415C5">
        <w:rPr>
          <w:lang w:val="it-IT"/>
        </w:rPr>
        <w:t xml:space="preserve"> </w:t>
      </w:r>
      <w:proofErr w:type="spellStart"/>
      <w:r w:rsidRPr="003415C5">
        <w:rPr>
          <w:lang w:val="it-IT"/>
        </w:rPr>
        <w:t>după</w:t>
      </w:r>
      <w:proofErr w:type="spellEnd"/>
      <w:r w:rsidRPr="003415C5">
        <w:rPr>
          <w:lang w:val="it-IT"/>
        </w:rPr>
        <w:t xml:space="preserve"> 28 de </w:t>
      </w:r>
      <w:proofErr w:type="spellStart"/>
      <w:r w:rsidRPr="003415C5">
        <w:rPr>
          <w:lang w:val="it-IT"/>
        </w:rPr>
        <w:t>zile</w:t>
      </w:r>
      <w:proofErr w:type="spellEnd"/>
      <w:r w:rsidRPr="003415C5">
        <w:rPr>
          <w:lang w:val="it-IT"/>
        </w:rPr>
        <w:t xml:space="preserve">, chiar </w:t>
      </w:r>
      <w:proofErr w:type="spellStart"/>
      <w:r w:rsidRPr="003415C5">
        <w:rPr>
          <w:lang w:val="it-IT"/>
        </w:rPr>
        <w:t>dacă</w:t>
      </w:r>
      <w:proofErr w:type="spellEnd"/>
      <w:r w:rsidRPr="003415C5">
        <w:rPr>
          <w:lang w:val="it-IT"/>
        </w:rPr>
        <w:t xml:space="preserve"> nu este gol </w:t>
      </w:r>
      <w:proofErr w:type="spellStart"/>
      <w:r w:rsidRPr="003415C5">
        <w:rPr>
          <w:lang w:val="it-IT"/>
        </w:rPr>
        <w:t>în</w:t>
      </w:r>
      <w:proofErr w:type="spellEnd"/>
      <w:r w:rsidRPr="003415C5">
        <w:rPr>
          <w:lang w:val="it-IT"/>
        </w:rPr>
        <w:t xml:space="preserve"> </w:t>
      </w:r>
      <w:proofErr w:type="spellStart"/>
      <w:r w:rsidRPr="003415C5">
        <w:rPr>
          <w:lang w:val="it-IT"/>
        </w:rPr>
        <w:t>întregime</w:t>
      </w:r>
      <w:proofErr w:type="spellEnd"/>
      <w:r w:rsidRPr="003415C5">
        <w:rPr>
          <w:lang w:val="it-IT"/>
        </w:rPr>
        <w:t>.</w:t>
      </w:r>
    </w:p>
    <w:p w14:paraId="46080F88" w14:textId="77777777" w:rsidR="003466E2" w:rsidRPr="003415C5" w:rsidRDefault="003466E2" w:rsidP="0012304E">
      <w:pPr>
        <w:pStyle w:val="BodyText"/>
        <w:ind w:right="2"/>
        <w:rPr>
          <w:lang w:val="it-IT"/>
        </w:rPr>
      </w:pPr>
    </w:p>
    <w:p w14:paraId="3E48BF2E" w14:textId="77777777" w:rsidR="003466E2" w:rsidRPr="003415C5" w:rsidRDefault="0012304E" w:rsidP="0012304E">
      <w:pPr>
        <w:pStyle w:val="BodyText"/>
        <w:ind w:right="2"/>
        <w:rPr>
          <w:lang w:val="it-IT"/>
        </w:rPr>
      </w:pPr>
      <w:r w:rsidRPr="003415C5">
        <w:rPr>
          <w:lang w:val="it-IT"/>
        </w:rPr>
        <w:t>Livogiva</w:t>
      </w:r>
      <w:r w:rsidR="00233FC8" w:rsidRPr="003415C5">
        <w:rPr>
          <w:lang w:val="it-IT"/>
        </w:rPr>
        <w:t xml:space="preserve"> </w:t>
      </w:r>
      <w:proofErr w:type="spellStart"/>
      <w:r w:rsidR="00233FC8" w:rsidRPr="003415C5">
        <w:rPr>
          <w:lang w:val="it-IT"/>
        </w:rPr>
        <w:t>conţine</w:t>
      </w:r>
      <w:proofErr w:type="spellEnd"/>
      <w:r w:rsidR="00233FC8" w:rsidRPr="003415C5">
        <w:rPr>
          <w:lang w:val="it-IT"/>
        </w:rPr>
        <w:t xml:space="preserve"> o </w:t>
      </w:r>
      <w:proofErr w:type="spellStart"/>
      <w:r w:rsidR="00233FC8" w:rsidRPr="003415C5">
        <w:rPr>
          <w:lang w:val="it-IT"/>
        </w:rPr>
        <w:t>soluţie</w:t>
      </w:r>
      <w:proofErr w:type="spellEnd"/>
      <w:r w:rsidR="00233FC8" w:rsidRPr="003415C5">
        <w:rPr>
          <w:lang w:val="it-IT"/>
        </w:rPr>
        <w:t xml:space="preserve"> </w:t>
      </w:r>
      <w:proofErr w:type="spellStart"/>
      <w:r w:rsidR="00233FC8" w:rsidRPr="003415C5">
        <w:rPr>
          <w:lang w:val="it-IT"/>
        </w:rPr>
        <w:t>limpede</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w:t>
      </w:r>
      <w:proofErr w:type="spellStart"/>
      <w:r w:rsidR="00233FC8" w:rsidRPr="003415C5">
        <w:rPr>
          <w:lang w:val="it-IT"/>
        </w:rPr>
        <w:t>incoloră</w:t>
      </w:r>
      <w:proofErr w:type="spellEnd"/>
      <w:r w:rsidR="00233FC8" w:rsidRPr="003415C5">
        <w:rPr>
          <w:lang w:val="it-IT"/>
        </w:rPr>
        <w:t xml:space="preserve">. Nu </w:t>
      </w:r>
      <w:proofErr w:type="spellStart"/>
      <w:r w:rsidR="00233FC8" w:rsidRPr="003415C5">
        <w:rPr>
          <w:lang w:val="it-IT"/>
        </w:rPr>
        <w:t>utilizaţi</w:t>
      </w:r>
      <w:proofErr w:type="spellEnd"/>
      <w:r w:rsidR="00233FC8" w:rsidRPr="003415C5">
        <w:rPr>
          <w:lang w:val="it-IT"/>
        </w:rPr>
        <w:t xml:space="preserve"> </w:t>
      </w:r>
      <w:r w:rsidRPr="003415C5">
        <w:rPr>
          <w:lang w:val="it-IT"/>
        </w:rPr>
        <w:t>Livogiva</w:t>
      </w:r>
      <w:r w:rsidR="00233FC8" w:rsidRPr="003415C5">
        <w:rPr>
          <w:lang w:val="it-IT"/>
        </w:rPr>
        <w:t xml:space="preserve"> </w:t>
      </w:r>
      <w:proofErr w:type="spellStart"/>
      <w:r w:rsidR="00233FC8" w:rsidRPr="003415C5">
        <w:rPr>
          <w:lang w:val="it-IT"/>
        </w:rPr>
        <w:t>dacă</w:t>
      </w:r>
      <w:proofErr w:type="spellEnd"/>
      <w:r w:rsidR="00233FC8" w:rsidRPr="003415C5">
        <w:rPr>
          <w:lang w:val="it-IT"/>
        </w:rPr>
        <w:t xml:space="preserve"> </w:t>
      </w:r>
      <w:proofErr w:type="spellStart"/>
      <w:r w:rsidR="00233FC8" w:rsidRPr="003415C5">
        <w:rPr>
          <w:lang w:val="it-IT"/>
        </w:rPr>
        <w:t>observaţi</w:t>
      </w:r>
      <w:proofErr w:type="spellEnd"/>
      <w:r w:rsidR="00233FC8" w:rsidRPr="003415C5">
        <w:rPr>
          <w:lang w:val="it-IT"/>
        </w:rPr>
        <w:t xml:space="preserve"> </w:t>
      </w:r>
      <w:proofErr w:type="spellStart"/>
      <w:r w:rsidR="00233FC8" w:rsidRPr="003415C5">
        <w:rPr>
          <w:lang w:val="it-IT"/>
        </w:rPr>
        <w:t>apariţia</w:t>
      </w:r>
      <w:proofErr w:type="spellEnd"/>
      <w:r w:rsidR="00233FC8" w:rsidRPr="003415C5">
        <w:rPr>
          <w:lang w:val="it-IT"/>
        </w:rPr>
        <w:t xml:space="preserve"> </w:t>
      </w:r>
      <w:proofErr w:type="spellStart"/>
      <w:r w:rsidR="00233FC8" w:rsidRPr="003415C5">
        <w:rPr>
          <w:lang w:val="it-IT"/>
        </w:rPr>
        <w:t>unor</w:t>
      </w:r>
      <w:proofErr w:type="spellEnd"/>
      <w:r w:rsidR="00233FC8" w:rsidRPr="003415C5">
        <w:rPr>
          <w:lang w:val="it-IT"/>
        </w:rPr>
        <w:t xml:space="preserve"> </w:t>
      </w:r>
      <w:proofErr w:type="spellStart"/>
      <w:r w:rsidR="00233FC8" w:rsidRPr="003415C5">
        <w:rPr>
          <w:lang w:val="it-IT"/>
        </w:rPr>
        <w:t>particule</w:t>
      </w:r>
      <w:proofErr w:type="spellEnd"/>
      <w:r w:rsidR="00233FC8" w:rsidRPr="003415C5">
        <w:rPr>
          <w:lang w:val="it-IT"/>
        </w:rPr>
        <w:t xml:space="preserve"> solide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dacă</w:t>
      </w:r>
      <w:proofErr w:type="spellEnd"/>
      <w:r w:rsidR="00233FC8" w:rsidRPr="003415C5">
        <w:rPr>
          <w:lang w:val="it-IT"/>
        </w:rPr>
        <w:t xml:space="preserve"> </w:t>
      </w:r>
      <w:proofErr w:type="spellStart"/>
      <w:r w:rsidR="00233FC8" w:rsidRPr="003415C5">
        <w:rPr>
          <w:lang w:val="it-IT"/>
        </w:rPr>
        <w:t>soluţia</w:t>
      </w:r>
      <w:proofErr w:type="spellEnd"/>
      <w:r w:rsidR="00233FC8" w:rsidRPr="003415C5">
        <w:rPr>
          <w:lang w:val="it-IT"/>
        </w:rPr>
        <w:t xml:space="preserve"> este </w:t>
      </w:r>
      <w:proofErr w:type="spellStart"/>
      <w:r w:rsidR="00233FC8" w:rsidRPr="003415C5">
        <w:rPr>
          <w:lang w:val="it-IT"/>
        </w:rPr>
        <w:t>tulbure</w:t>
      </w:r>
      <w:proofErr w:type="spellEnd"/>
      <w:r w:rsidR="00233FC8" w:rsidRPr="003415C5">
        <w:rPr>
          <w:lang w:val="it-IT"/>
        </w:rPr>
        <w:t xml:space="preserve"> </w:t>
      </w:r>
      <w:proofErr w:type="spellStart"/>
      <w:r w:rsidR="00233FC8" w:rsidRPr="003415C5">
        <w:rPr>
          <w:lang w:val="it-IT"/>
        </w:rPr>
        <w:t>sau</w:t>
      </w:r>
      <w:proofErr w:type="spellEnd"/>
      <w:r w:rsidR="00233FC8" w:rsidRPr="003415C5">
        <w:rPr>
          <w:lang w:val="it-IT"/>
        </w:rPr>
        <w:t xml:space="preserve"> </w:t>
      </w:r>
      <w:proofErr w:type="spellStart"/>
      <w:r w:rsidR="00233FC8" w:rsidRPr="003415C5">
        <w:rPr>
          <w:lang w:val="it-IT"/>
        </w:rPr>
        <w:t>colorată</w:t>
      </w:r>
      <w:proofErr w:type="spellEnd"/>
      <w:r w:rsidR="00233FC8" w:rsidRPr="003415C5">
        <w:rPr>
          <w:lang w:val="it-IT"/>
        </w:rPr>
        <w:t>.</w:t>
      </w:r>
    </w:p>
    <w:p w14:paraId="07DB1B56" w14:textId="77777777" w:rsidR="003466E2" w:rsidRPr="003415C5" w:rsidRDefault="003466E2" w:rsidP="0012304E">
      <w:pPr>
        <w:pStyle w:val="BodyText"/>
        <w:ind w:right="2"/>
        <w:rPr>
          <w:lang w:val="it-IT"/>
        </w:rPr>
      </w:pPr>
    </w:p>
    <w:p w14:paraId="7BB45AA0" w14:textId="77777777" w:rsidR="003466E2" w:rsidRPr="00E61034" w:rsidRDefault="00233FC8" w:rsidP="0012304E">
      <w:pPr>
        <w:pStyle w:val="BodyText"/>
        <w:ind w:right="2"/>
      </w:pPr>
      <w:r w:rsidRPr="003415C5">
        <w:rPr>
          <w:lang w:val="it-IT"/>
        </w:rPr>
        <w:t xml:space="preserve">Nu </w:t>
      </w:r>
      <w:proofErr w:type="spellStart"/>
      <w:r w:rsidRPr="003415C5">
        <w:rPr>
          <w:lang w:val="it-IT"/>
        </w:rPr>
        <w:t>aruncaţi</w:t>
      </w:r>
      <w:proofErr w:type="spellEnd"/>
      <w:r w:rsidRPr="003415C5">
        <w:rPr>
          <w:lang w:val="it-IT"/>
        </w:rPr>
        <w:t xml:space="preserve"> </w:t>
      </w:r>
      <w:proofErr w:type="spellStart"/>
      <w:r w:rsidRPr="003415C5">
        <w:rPr>
          <w:lang w:val="it-IT"/>
        </w:rPr>
        <w:t>niciun</w:t>
      </w:r>
      <w:proofErr w:type="spellEnd"/>
      <w:r w:rsidRPr="003415C5">
        <w:rPr>
          <w:lang w:val="it-IT"/>
        </w:rPr>
        <w:t xml:space="preserve"> </w:t>
      </w:r>
      <w:proofErr w:type="spellStart"/>
      <w:r w:rsidRPr="003415C5">
        <w:rPr>
          <w:lang w:val="it-IT"/>
        </w:rPr>
        <w:t>medicament</w:t>
      </w:r>
      <w:proofErr w:type="spellEnd"/>
      <w:r w:rsidRPr="003415C5">
        <w:rPr>
          <w:lang w:val="it-IT"/>
        </w:rPr>
        <w:t xml:space="preserve"> pe </w:t>
      </w:r>
      <w:proofErr w:type="spellStart"/>
      <w:r w:rsidRPr="003415C5">
        <w:rPr>
          <w:lang w:val="it-IT"/>
        </w:rPr>
        <w:t>calea</w:t>
      </w:r>
      <w:proofErr w:type="spellEnd"/>
      <w:r w:rsidRPr="003415C5">
        <w:rPr>
          <w:lang w:val="it-IT"/>
        </w:rPr>
        <w:t xml:space="preserve"> </w:t>
      </w:r>
      <w:proofErr w:type="spellStart"/>
      <w:r w:rsidRPr="003415C5">
        <w:rPr>
          <w:lang w:val="it-IT"/>
        </w:rPr>
        <w:t>apei</w:t>
      </w:r>
      <w:proofErr w:type="spellEnd"/>
      <w:r w:rsidRPr="003415C5">
        <w:rPr>
          <w:lang w:val="it-IT"/>
        </w:rPr>
        <w:t xml:space="preserve"> </w:t>
      </w:r>
      <w:proofErr w:type="spellStart"/>
      <w:r w:rsidRPr="003415C5">
        <w:rPr>
          <w:lang w:val="it-IT"/>
        </w:rPr>
        <w:t>menajere</w:t>
      </w:r>
      <w:proofErr w:type="spellEnd"/>
      <w:r w:rsidRPr="003415C5">
        <w:rPr>
          <w:lang w:val="it-IT"/>
        </w:rPr>
        <w:t xml:space="preserve"> </w:t>
      </w:r>
      <w:proofErr w:type="spellStart"/>
      <w:r w:rsidRPr="003415C5">
        <w:rPr>
          <w:lang w:val="it-IT"/>
        </w:rPr>
        <w:t>sau</w:t>
      </w:r>
      <w:proofErr w:type="spellEnd"/>
      <w:r w:rsidRPr="003415C5">
        <w:rPr>
          <w:lang w:val="it-IT"/>
        </w:rPr>
        <w:t xml:space="preserve"> a </w:t>
      </w:r>
      <w:proofErr w:type="spellStart"/>
      <w:r w:rsidRPr="003415C5">
        <w:rPr>
          <w:lang w:val="it-IT"/>
        </w:rPr>
        <w:t>reziduurilor</w:t>
      </w:r>
      <w:proofErr w:type="spellEnd"/>
      <w:r w:rsidRPr="003415C5">
        <w:rPr>
          <w:lang w:val="it-IT"/>
        </w:rPr>
        <w:t xml:space="preserve"> </w:t>
      </w:r>
      <w:proofErr w:type="spellStart"/>
      <w:r w:rsidRPr="003415C5">
        <w:rPr>
          <w:lang w:val="it-IT"/>
        </w:rPr>
        <w:t>menajere</w:t>
      </w:r>
      <w:proofErr w:type="spellEnd"/>
      <w:r w:rsidRPr="003415C5">
        <w:rPr>
          <w:lang w:val="it-IT"/>
        </w:rPr>
        <w:t xml:space="preserve">. </w:t>
      </w:r>
      <w:proofErr w:type="spellStart"/>
      <w:r w:rsidRPr="003415C5">
        <w:rPr>
          <w:lang w:val="it-IT"/>
        </w:rPr>
        <w:t>Întrebaţi</w:t>
      </w:r>
      <w:proofErr w:type="spellEnd"/>
      <w:r w:rsidRPr="003415C5">
        <w:rPr>
          <w:lang w:val="it-IT"/>
        </w:rPr>
        <w:t xml:space="preserve"> </w:t>
      </w:r>
      <w:proofErr w:type="spellStart"/>
      <w:r w:rsidRPr="003415C5">
        <w:rPr>
          <w:lang w:val="it-IT"/>
        </w:rPr>
        <w:t>farmacistul</w:t>
      </w:r>
      <w:proofErr w:type="spellEnd"/>
      <w:r w:rsidRPr="003415C5">
        <w:rPr>
          <w:lang w:val="it-IT"/>
        </w:rPr>
        <w:t xml:space="preserve"> </w:t>
      </w:r>
      <w:proofErr w:type="spellStart"/>
      <w:r w:rsidRPr="003415C5">
        <w:rPr>
          <w:lang w:val="it-IT"/>
        </w:rPr>
        <w:t>cum</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aruncaţi</w:t>
      </w:r>
      <w:proofErr w:type="spellEnd"/>
      <w:r w:rsidRPr="003415C5">
        <w:rPr>
          <w:lang w:val="it-IT"/>
        </w:rPr>
        <w:t xml:space="preserve"> </w:t>
      </w:r>
      <w:proofErr w:type="spellStart"/>
      <w:r w:rsidRPr="003415C5">
        <w:rPr>
          <w:lang w:val="it-IT"/>
        </w:rPr>
        <w:t>medicamentele</w:t>
      </w:r>
      <w:proofErr w:type="spellEnd"/>
      <w:r w:rsidRPr="003415C5">
        <w:rPr>
          <w:lang w:val="it-IT"/>
        </w:rPr>
        <w:t xml:space="preserve"> care nu </w:t>
      </w:r>
      <w:proofErr w:type="spellStart"/>
      <w:r w:rsidRPr="003415C5">
        <w:rPr>
          <w:lang w:val="it-IT"/>
        </w:rPr>
        <w:t>vă</w:t>
      </w:r>
      <w:proofErr w:type="spellEnd"/>
      <w:r w:rsidRPr="003415C5">
        <w:rPr>
          <w:lang w:val="it-IT"/>
        </w:rPr>
        <w:t xml:space="preserve"> mai </w:t>
      </w:r>
      <w:proofErr w:type="spellStart"/>
      <w:r w:rsidRPr="003415C5">
        <w:rPr>
          <w:lang w:val="it-IT"/>
        </w:rPr>
        <w:t>sunt</w:t>
      </w:r>
      <w:proofErr w:type="spellEnd"/>
      <w:r w:rsidRPr="003415C5">
        <w:rPr>
          <w:lang w:val="it-IT"/>
        </w:rPr>
        <w:t xml:space="preserve"> </w:t>
      </w:r>
      <w:proofErr w:type="spellStart"/>
      <w:r w:rsidRPr="003415C5">
        <w:rPr>
          <w:lang w:val="it-IT"/>
        </w:rPr>
        <w:t>necesare</w:t>
      </w:r>
      <w:proofErr w:type="spellEnd"/>
      <w:r w:rsidRPr="003415C5">
        <w:rPr>
          <w:lang w:val="it-IT"/>
        </w:rPr>
        <w:t xml:space="preserve">. </w:t>
      </w:r>
      <w:proofErr w:type="spellStart"/>
      <w:r w:rsidRPr="00273B75">
        <w:t>Ac</w:t>
      </w:r>
      <w:r w:rsidRPr="0060332B">
        <w:t>este</w:t>
      </w:r>
      <w:proofErr w:type="spellEnd"/>
      <w:r w:rsidRPr="0060332B">
        <w:t xml:space="preserve"> </w:t>
      </w:r>
      <w:proofErr w:type="spellStart"/>
      <w:r w:rsidRPr="0060332B">
        <w:t>măsuri</w:t>
      </w:r>
      <w:proofErr w:type="spellEnd"/>
      <w:r w:rsidRPr="0060332B">
        <w:t xml:space="preserve"> </w:t>
      </w:r>
      <w:proofErr w:type="spellStart"/>
      <w:r w:rsidRPr="0060332B">
        <w:t>vor</w:t>
      </w:r>
      <w:proofErr w:type="spellEnd"/>
      <w:r w:rsidRPr="0060332B">
        <w:t xml:space="preserve"> </w:t>
      </w:r>
      <w:proofErr w:type="spellStart"/>
      <w:r w:rsidRPr="0060332B">
        <w:t>ajuta</w:t>
      </w:r>
      <w:proofErr w:type="spellEnd"/>
      <w:r w:rsidRPr="0060332B">
        <w:t xml:space="preserve"> la </w:t>
      </w:r>
      <w:proofErr w:type="spellStart"/>
      <w:r w:rsidRPr="0060332B">
        <w:lastRenderedPageBreak/>
        <w:t>protejarea</w:t>
      </w:r>
      <w:proofErr w:type="spellEnd"/>
      <w:r w:rsidRPr="008F5997">
        <w:rPr>
          <w:spacing w:val="-1"/>
        </w:rPr>
        <w:t xml:space="preserve"> </w:t>
      </w:r>
      <w:proofErr w:type="spellStart"/>
      <w:r w:rsidRPr="00677399">
        <w:t>mediului</w:t>
      </w:r>
      <w:proofErr w:type="spellEnd"/>
      <w:r w:rsidRPr="00677399">
        <w:t>.</w:t>
      </w:r>
    </w:p>
    <w:p w14:paraId="5105A8A8" w14:textId="77777777" w:rsidR="003466E2" w:rsidRPr="005926C3" w:rsidRDefault="003466E2" w:rsidP="0012304E">
      <w:pPr>
        <w:pStyle w:val="BodyText"/>
        <w:ind w:right="2"/>
      </w:pPr>
    </w:p>
    <w:p w14:paraId="61240AAC" w14:textId="77777777" w:rsidR="0012304E" w:rsidRPr="005926C3" w:rsidRDefault="0012304E" w:rsidP="0012304E">
      <w:pPr>
        <w:pStyle w:val="BodyText"/>
        <w:ind w:right="2"/>
      </w:pPr>
    </w:p>
    <w:p w14:paraId="3EBA59ED" w14:textId="77777777" w:rsidR="0012304E" w:rsidRPr="00BA091A" w:rsidRDefault="00233FC8" w:rsidP="0012304E">
      <w:pPr>
        <w:pStyle w:val="Heading1"/>
        <w:numPr>
          <w:ilvl w:val="0"/>
          <w:numId w:val="7"/>
        </w:numPr>
        <w:ind w:left="0" w:right="2" w:firstLine="0"/>
      </w:pPr>
      <w:r w:rsidRPr="005926C3">
        <w:t xml:space="preserve">Conţinutul </w:t>
      </w:r>
      <w:proofErr w:type="spellStart"/>
      <w:r w:rsidRPr="005926C3">
        <w:t>ambalajului</w:t>
      </w:r>
      <w:proofErr w:type="spellEnd"/>
      <w:r w:rsidRPr="005926C3">
        <w:t xml:space="preserve"> </w:t>
      </w:r>
      <w:proofErr w:type="spellStart"/>
      <w:r w:rsidRPr="005926C3">
        <w:t>şi</w:t>
      </w:r>
      <w:proofErr w:type="spellEnd"/>
      <w:r w:rsidRPr="005926C3">
        <w:t xml:space="preserve"> </w:t>
      </w:r>
      <w:proofErr w:type="spellStart"/>
      <w:r w:rsidRPr="005926C3">
        <w:t>alte</w:t>
      </w:r>
      <w:proofErr w:type="spellEnd"/>
      <w:r w:rsidRPr="005926C3">
        <w:t xml:space="preserve"> </w:t>
      </w:r>
      <w:proofErr w:type="spellStart"/>
      <w:r w:rsidRPr="005926C3">
        <w:t>informaţii</w:t>
      </w:r>
      <w:proofErr w:type="spellEnd"/>
      <w:r w:rsidRPr="005926C3">
        <w:t xml:space="preserve"> </w:t>
      </w:r>
    </w:p>
    <w:p w14:paraId="0E18B317" w14:textId="77777777" w:rsidR="0012304E" w:rsidRPr="00040FF8" w:rsidRDefault="0012304E" w:rsidP="0012304E">
      <w:pPr>
        <w:pStyle w:val="Heading1"/>
        <w:ind w:left="0" w:right="2"/>
      </w:pPr>
    </w:p>
    <w:p w14:paraId="649B3299" w14:textId="77777777" w:rsidR="003466E2" w:rsidRPr="00B9092B" w:rsidRDefault="00233FC8" w:rsidP="0012304E">
      <w:pPr>
        <w:pStyle w:val="Heading1"/>
        <w:ind w:left="0" w:right="2"/>
      </w:pPr>
      <w:r w:rsidRPr="00040FF8">
        <w:t xml:space="preserve">Ce </w:t>
      </w:r>
      <w:proofErr w:type="spellStart"/>
      <w:r w:rsidRPr="00040FF8">
        <w:t>conţine</w:t>
      </w:r>
      <w:proofErr w:type="spellEnd"/>
      <w:r w:rsidRPr="00040FF8">
        <w:rPr>
          <w:spacing w:val="-3"/>
        </w:rPr>
        <w:t xml:space="preserve"> </w:t>
      </w:r>
      <w:r w:rsidR="0012304E" w:rsidRPr="00040FF8">
        <w:t>Livogiva</w:t>
      </w:r>
    </w:p>
    <w:p w14:paraId="30F10F18" w14:textId="40B56C27" w:rsidR="003466E2" w:rsidRPr="00CE4B56" w:rsidRDefault="00233FC8" w:rsidP="0012304E">
      <w:pPr>
        <w:pStyle w:val="ListParagraph"/>
        <w:numPr>
          <w:ilvl w:val="0"/>
          <w:numId w:val="9"/>
        </w:numPr>
        <w:ind w:left="567" w:right="2"/>
        <w:jc w:val="both"/>
        <w:rPr>
          <w:lang w:val="it-IT"/>
        </w:rPr>
      </w:pPr>
      <w:proofErr w:type="spellStart"/>
      <w:r w:rsidRPr="00CE4B56">
        <w:rPr>
          <w:lang w:val="it-IT"/>
        </w:rPr>
        <w:t>Substanţa</w:t>
      </w:r>
      <w:proofErr w:type="spellEnd"/>
      <w:r w:rsidRPr="00CE4B56">
        <w:rPr>
          <w:lang w:val="it-IT"/>
        </w:rPr>
        <w:t xml:space="preserve"> </w:t>
      </w:r>
      <w:proofErr w:type="spellStart"/>
      <w:r w:rsidRPr="00CE4B56">
        <w:rPr>
          <w:lang w:val="it-IT"/>
        </w:rPr>
        <w:t>activă</w:t>
      </w:r>
      <w:proofErr w:type="spellEnd"/>
      <w:r w:rsidRPr="00CE4B56">
        <w:rPr>
          <w:lang w:val="it-IT"/>
        </w:rPr>
        <w:t xml:space="preserve"> </w:t>
      </w:r>
      <w:proofErr w:type="spellStart"/>
      <w:r w:rsidRPr="00CE4B56">
        <w:rPr>
          <w:lang w:val="it-IT"/>
        </w:rPr>
        <w:t>este</w:t>
      </w:r>
      <w:proofErr w:type="spellEnd"/>
      <w:r w:rsidRPr="00CE4B56">
        <w:rPr>
          <w:lang w:val="it-IT"/>
        </w:rPr>
        <w:t xml:space="preserve"> </w:t>
      </w:r>
      <w:proofErr w:type="spellStart"/>
      <w:r w:rsidRPr="00CE4B56">
        <w:rPr>
          <w:lang w:val="it-IT"/>
        </w:rPr>
        <w:t>teriparatidul</w:t>
      </w:r>
      <w:proofErr w:type="spellEnd"/>
      <w:r w:rsidRPr="00CE4B56">
        <w:rPr>
          <w:lang w:val="it-IT"/>
        </w:rPr>
        <w:t xml:space="preserve">. </w:t>
      </w:r>
      <w:proofErr w:type="spellStart"/>
      <w:r w:rsidRPr="00CE4B56">
        <w:rPr>
          <w:lang w:val="it-IT"/>
        </w:rPr>
        <w:t>Fiecare</w:t>
      </w:r>
      <w:proofErr w:type="spellEnd"/>
      <w:r w:rsidRPr="00CE4B56">
        <w:rPr>
          <w:lang w:val="it-IT"/>
        </w:rPr>
        <w:t xml:space="preserve"> </w:t>
      </w:r>
      <w:proofErr w:type="spellStart"/>
      <w:r w:rsidRPr="00CE4B56">
        <w:rPr>
          <w:lang w:val="it-IT"/>
        </w:rPr>
        <w:t>mililitru</w:t>
      </w:r>
      <w:proofErr w:type="spellEnd"/>
      <w:r w:rsidRPr="00CE4B56">
        <w:rPr>
          <w:lang w:val="it-IT"/>
        </w:rPr>
        <w:t xml:space="preserve"> de </w:t>
      </w:r>
      <w:proofErr w:type="spellStart"/>
      <w:r w:rsidRPr="00CE4B56">
        <w:rPr>
          <w:lang w:val="it-IT"/>
        </w:rPr>
        <w:t>soluţie</w:t>
      </w:r>
      <w:proofErr w:type="spellEnd"/>
      <w:r w:rsidRPr="00CE4B56">
        <w:rPr>
          <w:lang w:val="it-IT"/>
        </w:rPr>
        <w:t xml:space="preserve"> </w:t>
      </w:r>
      <w:proofErr w:type="spellStart"/>
      <w:r w:rsidRPr="00CE4B56">
        <w:rPr>
          <w:lang w:val="it-IT"/>
        </w:rPr>
        <w:t>injectabilă</w:t>
      </w:r>
      <w:proofErr w:type="spellEnd"/>
      <w:r w:rsidRPr="00CE4B56">
        <w:rPr>
          <w:lang w:val="it-IT"/>
        </w:rPr>
        <w:t xml:space="preserve"> </w:t>
      </w:r>
      <w:proofErr w:type="spellStart"/>
      <w:r w:rsidRPr="00CE4B56">
        <w:rPr>
          <w:lang w:val="it-IT"/>
        </w:rPr>
        <w:t>conţine</w:t>
      </w:r>
      <w:proofErr w:type="spellEnd"/>
      <w:r w:rsidRPr="00CE4B56">
        <w:rPr>
          <w:lang w:val="it-IT"/>
        </w:rPr>
        <w:t xml:space="preserve"> 250</w:t>
      </w:r>
      <w:r w:rsidR="00FC775F" w:rsidRPr="00CE4B56">
        <w:rPr>
          <w:lang w:val="it-IT"/>
        </w:rPr>
        <w:t> </w:t>
      </w:r>
      <w:proofErr w:type="spellStart"/>
      <w:r w:rsidRPr="00CE4B56">
        <w:rPr>
          <w:lang w:val="it-IT"/>
        </w:rPr>
        <w:t>micrograme</w:t>
      </w:r>
      <w:proofErr w:type="spellEnd"/>
      <w:r w:rsidRPr="00CE4B56">
        <w:rPr>
          <w:spacing w:val="-1"/>
          <w:lang w:val="it-IT"/>
        </w:rPr>
        <w:t xml:space="preserve"> </w:t>
      </w:r>
      <w:proofErr w:type="spellStart"/>
      <w:r w:rsidRPr="00CE4B56">
        <w:rPr>
          <w:lang w:val="it-IT"/>
        </w:rPr>
        <w:t>teriparatid</w:t>
      </w:r>
      <w:proofErr w:type="spellEnd"/>
      <w:r w:rsidRPr="00CE4B56">
        <w:rPr>
          <w:lang w:val="it-IT"/>
        </w:rPr>
        <w:t>.</w:t>
      </w:r>
      <w:r w:rsidR="00FC775F" w:rsidRPr="00CE4B56">
        <w:rPr>
          <w:lang w:val="it-IT"/>
        </w:rPr>
        <w:t xml:space="preserve"> </w:t>
      </w:r>
      <w:proofErr w:type="spellStart"/>
      <w:r w:rsidR="00FC775F" w:rsidRPr="00CE4B56">
        <w:rPr>
          <w:lang w:val="it-IT"/>
        </w:rPr>
        <w:t>Fiecare</w:t>
      </w:r>
      <w:proofErr w:type="spellEnd"/>
      <w:r w:rsidR="00FC775F" w:rsidRPr="00CE4B56">
        <w:rPr>
          <w:lang w:val="it-IT"/>
        </w:rPr>
        <w:t xml:space="preserve"> </w:t>
      </w:r>
      <w:proofErr w:type="spellStart"/>
      <w:r w:rsidR="00FC775F" w:rsidRPr="00CE4B56">
        <w:rPr>
          <w:lang w:val="it-IT"/>
        </w:rPr>
        <w:t>stilou</w:t>
      </w:r>
      <w:proofErr w:type="spellEnd"/>
      <w:r w:rsidR="00FC775F" w:rsidRPr="00CE4B56">
        <w:rPr>
          <w:lang w:val="it-IT"/>
        </w:rPr>
        <w:t xml:space="preserve"> injector (pen) </w:t>
      </w:r>
      <w:proofErr w:type="spellStart"/>
      <w:r w:rsidR="00FC775F" w:rsidRPr="00CE4B56">
        <w:rPr>
          <w:lang w:val="it-IT"/>
        </w:rPr>
        <w:t>preumplut</w:t>
      </w:r>
      <w:proofErr w:type="spellEnd"/>
      <w:r w:rsidR="00FC775F" w:rsidRPr="00CE4B56">
        <w:rPr>
          <w:lang w:val="it-IT"/>
        </w:rPr>
        <w:t xml:space="preserve"> de </w:t>
      </w:r>
      <w:r w:rsidR="006116B4" w:rsidRPr="00CE4B56">
        <w:rPr>
          <w:lang w:val="it-IT"/>
        </w:rPr>
        <w:t>2</w:t>
      </w:r>
      <w:r w:rsidR="002238BF" w:rsidRPr="00CE4B56">
        <w:rPr>
          <w:lang w:val="it-IT"/>
        </w:rPr>
        <w:t>,</w:t>
      </w:r>
      <w:r w:rsidR="006116B4" w:rsidRPr="00CE4B56">
        <w:rPr>
          <w:lang w:val="it-IT"/>
        </w:rPr>
        <w:t>7</w:t>
      </w:r>
      <w:r w:rsidR="00FC775F" w:rsidRPr="00CE4B56">
        <w:rPr>
          <w:lang w:val="it-IT"/>
        </w:rPr>
        <w:t> </w:t>
      </w:r>
      <w:r w:rsidR="006116B4" w:rsidRPr="00CE4B56">
        <w:rPr>
          <w:lang w:val="it-IT"/>
        </w:rPr>
        <w:t>m</w:t>
      </w:r>
      <w:r w:rsidR="00632C84" w:rsidRPr="00CE4B56">
        <w:rPr>
          <w:lang w:val="it-IT"/>
        </w:rPr>
        <w:t>l</w:t>
      </w:r>
      <w:r w:rsidR="00FC775F" w:rsidRPr="00CE4B56">
        <w:rPr>
          <w:lang w:val="it-IT"/>
        </w:rPr>
        <w:t xml:space="preserve"> </w:t>
      </w:r>
      <w:proofErr w:type="spellStart"/>
      <w:r w:rsidR="00FC775F" w:rsidRPr="00CE4B56">
        <w:rPr>
          <w:lang w:val="it-IT"/>
        </w:rPr>
        <w:t>conține</w:t>
      </w:r>
      <w:proofErr w:type="spellEnd"/>
      <w:r w:rsidR="00FC775F" w:rsidRPr="00CE4B56">
        <w:rPr>
          <w:lang w:val="it-IT"/>
        </w:rPr>
        <w:t xml:space="preserve"> </w:t>
      </w:r>
      <w:proofErr w:type="spellStart"/>
      <w:r w:rsidR="00FC775F" w:rsidRPr="00CE4B56">
        <w:rPr>
          <w:lang w:val="it-IT"/>
        </w:rPr>
        <w:t>teriparatid</w:t>
      </w:r>
      <w:proofErr w:type="spellEnd"/>
      <w:r w:rsidR="00FC775F" w:rsidRPr="00CE4B56">
        <w:rPr>
          <w:lang w:val="it-IT"/>
        </w:rPr>
        <w:t xml:space="preserve"> 675 </w:t>
      </w:r>
      <w:proofErr w:type="spellStart"/>
      <w:r w:rsidR="00FC775F" w:rsidRPr="00CE4B56">
        <w:rPr>
          <w:lang w:val="it-IT"/>
        </w:rPr>
        <w:t>micrograme</w:t>
      </w:r>
      <w:proofErr w:type="spellEnd"/>
      <w:r w:rsidR="00FC775F" w:rsidRPr="00CE4B56">
        <w:rPr>
          <w:lang w:val="it-IT"/>
        </w:rPr>
        <w:t xml:space="preserve"> (care </w:t>
      </w:r>
      <w:proofErr w:type="spellStart"/>
      <w:r w:rsidR="00FC775F" w:rsidRPr="00CE4B56">
        <w:rPr>
          <w:lang w:val="it-IT"/>
        </w:rPr>
        <w:t>corespunde</w:t>
      </w:r>
      <w:proofErr w:type="spellEnd"/>
      <w:r w:rsidR="00FC775F" w:rsidRPr="00CE4B56">
        <w:rPr>
          <w:lang w:val="it-IT"/>
        </w:rPr>
        <w:t xml:space="preserve"> la 250 </w:t>
      </w:r>
      <w:proofErr w:type="spellStart"/>
      <w:r w:rsidR="00FC775F" w:rsidRPr="00CE4B56">
        <w:rPr>
          <w:lang w:val="it-IT"/>
        </w:rPr>
        <w:t>micrograme</w:t>
      </w:r>
      <w:proofErr w:type="spellEnd"/>
      <w:r w:rsidR="00FC775F" w:rsidRPr="00CE4B56">
        <w:rPr>
          <w:lang w:val="it-IT"/>
        </w:rPr>
        <w:t xml:space="preserve"> per </w:t>
      </w:r>
      <w:r w:rsidR="006116B4" w:rsidRPr="00CE4B56">
        <w:rPr>
          <w:lang w:val="it-IT"/>
        </w:rPr>
        <w:t>m</w:t>
      </w:r>
      <w:r w:rsidR="00BC1C9F" w:rsidRPr="00CE4B56">
        <w:rPr>
          <w:lang w:val="it-IT"/>
        </w:rPr>
        <w:t>l</w:t>
      </w:r>
      <w:r w:rsidR="00FC775F" w:rsidRPr="00CE4B56">
        <w:rPr>
          <w:lang w:val="it-IT"/>
        </w:rPr>
        <w:t>).</w:t>
      </w:r>
    </w:p>
    <w:p w14:paraId="2ADCDAB2" w14:textId="7408FC05" w:rsidR="003466E2" w:rsidRPr="00CE4B56" w:rsidRDefault="00233FC8" w:rsidP="0012304E">
      <w:pPr>
        <w:pStyle w:val="ListParagraph"/>
        <w:numPr>
          <w:ilvl w:val="0"/>
          <w:numId w:val="9"/>
        </w:numPr>
        <w:ind w:left="567" w:right="2"/>
        <w:jc w:val="both"/>
        <w:rPr>
          <w:lang w:val="it-IT"/>
        </w:rPr>
      </w:pPr>
      <w:proofErr w:type="spellStart"/>
      <w:r w:rsidRPr="00CE4B56">
        <w:rPr>
          <w:lang w:val="it-IT"/>
        </w:rPr>
        <w:t>Celelalte</w:t>
      </w:r>
      <w:proofErr w:type="spellEnd"/>
      <w:r w:rsidRPr="00CE4B56">
        <w:rPr>
          <w:lang w:val="it-IT"/>
        </w:rPr>
        <w:t xml:space="preserve"> </w:t>
      </w:r>
      <w:proofErr w:type="spellStart"/>
      <w:r w:rsidRPr="00CE4B56">
        <w:rPr>
          <w:lang w:val="it-IT"/>
        </w:rPr>
        <w:t>componente</w:t>
      </w:r>
      <w:proofErr w:type="spellEnd"/>
      <w:r w:rsidRPr="00CE4B56">
        <w:rPr>
          <w:lang w:val="it-IT"/>
        </w:rPr>
        <w:t xml:space="preserve"> sunt acid acetic glacial, </w:t>
      </w:r>
      <w:proofErr w:type="spellStart"/>
      <w:r w:rsidRPr="00CE4B56">
        <w:rPr>
          <w:lang w:val="it-IT"/>
        </w:rPr>
        <w:t>acetat</w:t>
      </w:r>
      <w:proofErr w:type="spellEnd"/>
      <w:r w:rsidRPr="00CE4B56">
        <w:rPr>
          <w:lang w:val="it-IT"/>
        </w:rPr>
        <w:t xml:space="preserve"> de </w:t>
      </w:r>
      <w:proofErr w:type="spellStart"/>
      <w:r w:rsidRPr="00CE4B56">
        <w:rPr>
          <w:lang w:val="it-IT"/>
        </w:rPr>
        <w:t>sodiu</w:t>
      </w:r>
      <w:proofErr w:type="spellEnd"/>
      <w:r w:rsidRPr="00CE4B56">
        <w:rPr>
          <w:lang w:val="it-IT"/>
        </w:rPr>
        <w:t xml:space="preserve"> </w:t>
      </w:r>
      <w:proofErr w:type="spellStart"/>
      <w:r w:rsidR="00B51CF6" w:rsidRPr="00CE4B56">
        <w:rPr>
          <w:lang w:val="it-IT"/>
        </w:rPr>
        <w:t>trihidrat</w:t>
      </w:r>
      <w:proofErr w:type="spellEnd"/>
      <w:r w:rsidRPr="00CE4B56">
        <w:rPr>
          <w:lang w:val="it-IT"/>
        </w:rPr>
        <w:t xml:space="preserve">, </w:t>
      </w:r>
      <w:proofErr w:type="spellStart"/>
      <w:r w:rsidRPr="00CE4B56">
        <w:rPr>
          <w:lang w:val="it-IT"/>
        </w:rPr>
        <w:t>manitol</w:t>
      </w:r>
      <w:proofErr w:type="spellEnd"/>
      <w:r w:rsidRPr="00CE4B56">
        <w:rPr>
          <w:lang w:val="it-IT"/>
        </w:rPr>
        <w:t xml:space="preserve">, </w:t>
      </w:r>
      <w:proofErr w:type="spellStart"/>
      <w:r w:rsidRPr="00CE4B56">
        <w:rPr>
          <w:lang w:val="it-IT"/>
        </w:rPr>
        <w:t>metacrezol</w:t>
      </w:r>
      <w:proofErr w:type="spellEnd"/>
      <w:r w:rsidRPr="00CE4B56">
        <w:rPr>
          <w:lang w:val="it-IT"/>
        </w:rPr>
        <w:t xml:space="preserve"> </w:t>
      </w:r>
      <w:proofErr w:type="spellStart"/>
      <w:r w:rsidRPr="00CE4B56">
        <w:rPr>
          <w:lang w:val="it-IT"/>
        </w:rPr>
        <w:t>şi</w:t>
      </w:r>
      <w:proofErr w:type="spellEnd"/>
      <w:r w:rsidRPr="00CE4B56">
        <w:rPr>
          <w:lang w:val="it-IT"/>
        </w:rPr>
        <w:t xml:space="preserve"> </w:t>
      </w:r>
      <w:proofErr w:type="spellStart"/>
      <w:r w:rsidRPr="00CE4B56">
        <w:rPr>
          <w:lang w:val="it-IT"/>
        </w:rPr>
        <w:t>apă</w:t>
      </w:r>
      <w:proofErr w:type="spellEnd"/>
      <w:r w:rsidRPr="00CE4B56">
        <w:rPr>
          <w:lang w:val="it-IT"/>
        </w:rPr>
        <w:t xml:space="preserve"> </w:t>
      </w:r>
      <w:proofErr w:type="spellStart"/>
      <w:r w:rsidRPr="00CE4B56">
        <w:rPr>
          <w:lang w:val="it-IT"/>
        </w:rPr>
        <w:t>pentru</w:t>
      </w:r>
      <w:proofErr w:type="spellEnd"/>
      <w:r w:rsidRPr="00CE4B56">
        <w:rPr>
          <w:lang w:val="it-IT"/>
        </w:rPr>
        <w:t xml:space="preserve"> preparate </w:t>
      </w:r>
      <w:proofErr w:type="spellStart"/>
      <w:r w:rsidRPr="00CE4B56">
        <w:rPr>
          <w:lang w:val="it-IT"/>
        </w:rPr>
        <w:t>injectabile</w:t>
      </w:r>
      <w:proofErr w:type="spellEnd"/>
      <w:r w:rsidRPr="00CE4B56">
        <w:rPr>
          <w:lang w:val="it-IT"/>
        </w:rPr>
        <w:t>.</w:t>
      </w:r>
      <w:r w:rsidR="00B36488" w:rsidRPr="00CE4B56">
        <w:rPr>
          <w:lang w:val="it-IT"/>
        </w:rPr>
        <w:t xml:space="preserve"> </w:t>
      </w:r>
      <w:proofErr w:type="spellStart"/>
      <w:r w:rsidR="00B36488" w:rsidRPr="00CE4B56">
        <w:rPr>
          <w:lang w:val="it-IT"/>
        </w:rPr>
        <w:t>Vezi</w:t>
      </w:r>
      <w:proofErr w:type="spellEnd"/>
      <w:r w:rsidR="00B36488" w:rsidRPr="00CE4B56">
        <w:rPr>
          <w:lang w:val="it-IT"/>
        </w:rPr>
        <w:t xml:space="preserve"> pct. 2.</w:t>
      </w:r>
    </w:p>
    <w:p w14:paraId="75BEA35F" w14:textId="77777777" w:rsidR="003466E2" w:rsidRPr="00CE4B56" w:rsidRDefault="003466E2" w:rsidP="0012304E">
      <w:pPr>
        <w:pStyle w:val="BodyText"/>
        <w:ind w:right="2"/>
        <w:rPr>
          <w:lang w:val="it-IT"/>
        </w:rPr>
      </w:pPr>
    </w:p>
    <w:p w14:paraId="2D8E6302" w14:textId="77777777" w:rsidR="003466E2" w:rsidRPr="00CE4B56" w:rsidRDefault="00233FC8" w:rsidP="0012304E">
      <w:pPr>
        <w:pStyle w:val="Heading1"/>
        <w:ind w:left="0" w:right="2"/>
        <w:rPr>
          <w:lang w:val="it-IT"/>
        </w:rPr>
      </w:pPr>
      <w:r w:rsidRPr="00CE4B56">
        <w:rPr>
          <w:lang w:val="it-IT"/>
        </w:rPr>
        <w:t xml:space="preserve">Cum </w:t>
      </w:r>
      <w:proofErr w:type="spellStart"/>
      <w:r w:rsidRPr="00CE4B56">
        <w:rPr>
          <w:lang w:val="it-IT"/>
        </w:rPr>
        <w:t>arată</w:t>
      </w:r>
      <w:proofErr w:type="spellEnd"/>
      <w:r w:rsidRPr="00CE4B56">
        <w:rPr>
          <w:lang w:val="it-IT"/>
        </w:rPr>
        <w:t xml:space="preserve"> </w:t>
      </w:r>
      <w:r w:rsidR="0012304E" w:rsidRPr="00CE4B56">
        <w:rPr>
          <w:lang w:val="it-IT"/>
        </w:rPr>
        <w:t>Livogiva</w:t>
      </w:r>
      <w:r w:rsidRPr="00CE4B56">
        <w:rPr>
          <w:lang w:val="it-IT"/>
        </w:rPr>
        <w:t xml:space="preserve"> </w:t>
      </w:r>
      <w:proofErr w:type="spellStart"/>
      <w:r w:rsidRPr="00CE4B56">
        <w:rPr>
          <w:lang w:val="it-IT"/>
        </w:rPr>
        <w:t>şi</w:t>
      </w:r>
      <w:proofErr w:type="spellEnd"/>
      <w:r w:rsidRPr="00CE4B56">
        <w:rPr>
          <w:lang w:val="it-IT"/>
        </w:rPr>
        <w:t xml:space="preserve"> </w:t>
      </w:r>
      <w:proofErr w:type="spellStart"/>
      <w:r w:rsidRPr="00CE4B56">
        <w:rPr>
          <w:lang w:val="it-IT"/>
        </w:rPr>
        <w:t>conţinutul</w:t>
      </w:r>
      <w:proofErr w:type="spellEnd"/>
      <w:r w:rsidRPr="00CE4B56">
        <w:rPr>
          <w:lang w:val="it-IT"/>
        </w:rPr>
        <w:t xml:space="preserve"> </w:t>
      </w:r>
      <w:proofErr w:type="spellStart"/>
      <w:r w:rsidRPr="00CE4B56">
        <w:rPr>
          <w:lang w:val="it-IT"/>
        </w:rPr>
        <w:t>ambalajului</w:t>
      </w:r>
      <w:proofErr w:type="spellEnd"/>
    </w:p>
    <w:p w14:paraId="4A7901FE" w14:textId="4789ED45" w:rsidR="001A0D1B" w:rsidRPr="00823770" w:rsidRDefault="0012304E" w:rsidP="0012304E">
      <w:pPr>
        <w:pStyle w:val="BodyText"/>
        <w:ind w:right="2"/>
        <w:rPr>
          <w:lang w:val="it-IT"/>
        </w:rPr>
      </w:pPr>
      <w:r w:rsidRPr="003415C5">
        <w:rPr>
          <w:lang w:val="it-IT"/>
        </w:rPr>
        <w:t>Livogiva</w:t>
      </w:r>
      <w:r w:rsidR="00233FC8" w:rsidRPr="003415C5">
        <w:rPr>
          <w:lang w:val="it-IT"/>
        </w:rPr>
        <w:t xml:space="preserve"> este o </w:t>
      </w:r>
      <w:proofErr w:type="spellStart"/>
      <w:r w:rsidR="00233FC8" w:rsidRPr="003415C5">
        <w:rPr>
          <w:lang w:val="it-IT"/>
        </w:rPr>
        <w:t>soluţie</w:t>
      </w:r>
      <w:proofErr w:type="spellEnd"/>
      <w:r w:rsidR="00233FC8" w:rsidRPr="003415C5">
        <w:rPr>
          <w:lang w:val="it-IT"/>
        </w:rPr>
        <w:t xml:space="preserve"> </w:t>
      </w:r>
      <w:proofErr w:type="spellStart"/>
      <w:r w:rsidR="00233FC8" w:rsidRPr="003415C5">
        <w:rPr>
          <w:lang w:val="it-IT"/>
        </w:rPr>
        <w:t>incoloră</w:t>
      </w:r>
      <w:proofErr w:type="spellEnd"/>
      <w:r w:rsidR="00233FC8" w:rsidRPr="003415C5">
        <w:rPr>
          <w:lang w:val="it-IT"/>
        </w:rPr>
        <w:t xml:space="preserve"> </w:t>
      </w:r>
      <w:proofErr w:type="spellStart"/>
      <w:r w:rsidR="00233FC8" w:rsidRPr="003415C5">
        <w:rPr>
          <w:lang w:val="it-IT"/>
        </w:rPr>
        <w:t>şi</w:t>
      </w:r>
      <w:proofErr w:type="spellEnd"/>
      <w:r w:rsidR="00233FC8" w:rsidRPr="003415C5">
        <w:rPr>
          <w:lang w:val="it-IT"/>
        </w:rPr>
        <w:t xml:space="preserve"> </w:t>
      </w:r>
      <w:proofErr w:type="spellStart"/>
      <w:r w:rsidR="00233FC8" w:rsidRPr="003415C5">
        <w:rPr>
          <w:lang w:val="it-IT"/>
        </w:rPr>
        <w:t>limpede</w:t>
      </w:r>
      <w:proofErr w:type="spellEnd"/>
      <w:r w:rsidR="00233FC8" w:rsidRPr="003415C5">
        <w:rPr>
          <w:lang w:val="it-IT"/>
        </w:rPr>
        <w:t xml:space="preserve">. </w:t>
      </w:r>
      <w:proofErr w:type="spellStart"/>
      <w:r w:rsidR="00233FC8" w:rsidRPr="003415C5">
        <w:rPr>
          <w:lang w:val="it-IT"/>
        </w:rPr>
        <w:t>Aceasta</w:t>
      </w:r>
      <w:proofErr w:type="spellEnd"/>
      <w:r w:rsidR="00233FC8" w:rsidRPr="003415C5">
        <w:rPr>
          <w:lang w:val="it-IT"/>
        </w:rPr>
        <w:t xml:space="preserve"> se </w:t>
      </w:r>
      <w:proofErr w:type="spellStart"/>
      <w:r w:rsidR="00233FC8" w:rsidRPr="003415C5">
        <w:rPr>
          <w:lang w:val="it-IT"/>
        </w:rPr>
        <w:t>furnizează</w:t>
      </w:r>
      <w:proofErr w:type="spellEnd"/>
      <w:r w:rsidR="00233FC8" w:rsidRPr="003415C5">
        <w:rPr>
          <w:lang w:val="it-IT"/>
        </w:rPr>
        <w:t xml:space="preserve"> </w:t>
      </w:r>
      <w:proofErr w:type="spellStart"/>
      <w:r w:rsidR="00233FC8" w:rsidRPr="003415C5">
        <w:rPr>
          <w:lang w:val="it-IT"/>
        </w:rPr>
        <w:t>într</w:t>
      </w:r>
      <w:proofErr w:type="spellEnd"/>
      <w:r w:rsidR="00233FC8" w:rsidRPr="003415C5">
        <w:rPr>
          <w:lang w:val="it-IT"/>
        </w:rPr>
        <w:t xml:space="preserve">-un </w:t>
      </w:r>
      <w:proofErr w:type="spellStart"/>
      <w:r w:rsidR="00233FC8" w:rsidRPr="003415C5">
        <w:rPr>
          <w:lang w:val="it-IT"/>
        </w:rPr>
        <w:t>cartuş</w:t>
      </w:r>
      <w:proofErr w:type="spellEnd"/>
      <w:r w:rsidR="00233FC8" w:rsidRPr="003415C5">
        <w:rPr>
          <w:lang w:val="it-IT"/>
        </w:rPr>
        <w:t xml:space="preserve"> </w:t>
      </w:r>
      <w:proofErr w:type="spellStart"/>
      <w:r w:rsidR="00233FC8" w:rsidRPr="003415C5">
        <w:rPr>
          <w:lang w:val="it-IT"/>
        </w:rPr>
        <w:t>conţinut</w:t>
      </w:r>
      <w:proofErr w:type="spellEnd"/>
      <w:r w:rsidR="00233FC8" w:rsidRPr="003415C5">
        <w:rPr>
          <w:lang w:val="it-IT"/>
        </w:rPr>
        <w:t xml:space="preserve"> </w:t>
      </w:r>
      <w:proofErr w:type="spellStart"/>
      <w:r w:rsidR="00233FC8" w:rsidRPr="003415C5">
        <w:rPr>
          <w:lang w:val="it-IT"/>
        </w:rPr>
        <w:t>într</w:t>
      </w:r>
      <w:proofErr w:type="spellEnd"/>
      <w:r w:rsidR="00233FC8" w:rsidRPr="003415C5">
        <w:rPr>
          <w:lang w:val="it-IT"/>
        </w:rPr>
        <w:t xml:space="preserve">-un </w:t>
      </w:r>
      <w:proofErr w:type="spellStart"/>
      <w:r w:rsidR="00233FC8" w:rsidRPr="003415C5">
        <w:rPr>
          <w:lang w:val="it-IT"/>
        </w:rPr>
        <w:t>stilou</w:t>
      </w:r>
      <w:proofErr w:type="spellEnd"/>
      <w:r w:rsidR="00233FC8" w:rsidRPr="003415C5">
        <w:rPr>
          <w:lang w:val="it-IT"/>
        </w:rPr>
        <w:t xml:space="preserve"> </w:t>
      </w:r>
      <w:proofErr w:type="spellStart"/>
      <w:r w:rsidR="00233FC8" w:rsidRPr="003415C5">
        <w:rPr>
          <w:lang w:val="it-IT"/>
        </w:rPr>
        <w:t>injector</w:t>
      </w:r>
      <w:proofErr w:type="spellEnd"/>
      <w:r w:rsidR="00233FC8" w:rsidRPr="003415C5">
        <w:rPr>
          <w:lang w:val="it-IT"/>
        </w:rPr>
        <w:t xml:space="preserve"> (</w:t>
      </w:r>
      <w:proofErr w:type="spellStart"/>
      <w:r w:rsidR="00233FC8" w:rsidRPr="003415C5">
        <w:rPr>
          <w:lang w:val="it-IT"/>
        </w:rPr>
        <w:t>pen</w:t>
      </w:r>
      <w:proofErr w:type="spellEnd"/>
      <w:r w:rsidR="00233FC8" w:rsidRPr="003415C5">
        <w:rPr>
          <w:lang w:val="it-IT"/>
        </w:rPr>
        <w:t xml:space="preserve">) </w:t>
      </w:r>
      <w:proofErr w:type="spellStart"/>
      <w:r w:rsidR="00233FC8" w:rsidRPr="003415C5">
        <w:rPr>
          <w:lang w:val="it-IT"/>
        </w:rPr>
        <w:t>preumplut</w:t>
      </w:r>
      <w:proofErr w:type="spellEnd"/>
      <w:r w:rsidR="00233FC8" w:rsidRPr="003415C5">
        <w:rPr>
          <w:lang w:val="it-IT"/>
        </w:rPr>
        <w:t xml:space="preserve"> care se </w:t>
      </w:r>
      <w:proofErr w:type="spellStart"/>
      <w:r w:rsidR="00233FC8" w:rsidRPr="003415C5">
        <w:rPr>
          <w:lang w:val="it-IT"/>
        </w:rPr>
        <w:t>aruncă</w:t>
      </w:r>
      <w:proofErr w:type="spellEnd"/>
      <w:r w:rsidR="00233FC8" w:rsidRPr="003415C5">
        <w:rPr>
          <w:lang w:val="it-IT"/>
        </w:rPr>
        <w:t xml:space="preserve"> </w:t>
      </w:r>
      <w:proofErr w:type="spellStart"/>
      <w:r w:rsidR="00233FC8" w:rsidRPr="003415C5">
        <w:rPr>
          <w:lang w:val="it-IT"/>
        </w:rPr>
        <w:t>după</w:t>
      </w:r>
      <w:proofErr w:type="spellEnd"/>
      <w:r w:rsidR="00233FC8" w:rsidRPr="003415C5">
        <w:rPr>
          <w:lang w:val="it-IT"/>
        </w:rPr>
        <w:t xml:space="preserve"> terminare. </w:t>
      </w:r>
      <w:proofErr w:type="spellStart"/>
      <w:r w:rsidR="00233FC8" w:rsidRPr="00CE4B56">
        <w:t>Fiecare</w:t>
      </w:r>
      <w:proofErr w:type="spellEnd"/>
      <w:r w:rsidR="00233FC8" w:rsidRPr="00CE4B56">
        <w:t xml:space="preserve"> </w:t>
      </w:r>
      <w:proofErr w:type="spellStart"/>
      <w:r w:rsidR="00233FC8" w:rsidRPr="00CE4B56">
        <w:t>stilou</w:t>
      </w:r>
      <w:proofErr w:type="spellEnd"/>
      <w:r w:rsidR="00233FC8" w:rsidRPr="00CE4B56">
        <w:t xml:space="preserve"> </w:t>
      </w:r>
      <w:proofErr w:type="spellStart"/>
      <w:r w:rsidR="00233FC8" w:rsidRPr="00CE4B56">
        <w:t>injector</w:t>
      </w:r>
      <w:proofErr w:type="spellEnd"/>
      <w:r w:rsidR="00233FC8" w:rsidRPr="00CE4B56">
        <w:t xml:space="preserve"> (</w:t>
      </w:r>
      <w:proofErr w:type="spellStart"/>
      <w:r w:rsidR="00233FC8" w:rsidRPr="00CE4B56">
        <w:t>pen</w:t>
      </w:r>
      <w:proofErr w:type="spellEnd"/>
      <w:r w:rsidR="00233FC8" w:rsidRPr="00CE4B56">
        <w:t xml:space="preserve">) </w:t>
      </w:r>
      <w:proofErr w:type="spellStart"/>
      <w:r w:rsidR="00233FC8" w:rsidRPr="00CE4B56">
        <w:t>preumplut</w:t>
      </w:r>
      <w:proofErr w:type="spellEnd"/>
      <w:r w:rsidR="00233FC8" w:rsidRPr="00CE4B56">
        <w:t xml:space="preserve"> </w:t>
      </w:r>
      <w:proofErr w:type="spellStart"/>
      <w:r w:rsidR="00233FC8" w:rsidRPr="00CE4B56">
        <w:t>conţine</w:t>
      </w:r>
      <w:proofErr w:type="spellEnd"/>
      <w:r w:rsidR="00233FC8" w:rsidRPr="00CE4B56">
        <w:t xml:space="preserve"> 2</w:t>
      </w:r>
      <w:r w:rsidR="00632C84" w:rsidRPr="00CE4B56">
        <w:t>,</w:t>
      </w:r>
      <w:r w:rsidR="00B51CF6" w:rsidRPr="00CE4B56">
        <w:t>7 </w:t>
      </w:r>
      <w:r w:rsidR="006116B4" w:rsidRPr="00CE4B56">
        <w:t>m</w:t>
      </w:r>
      <w:r w:rsidR="00BC1C9F" w:rsidRPr="00CE4B56">
        <w:t>l</w:t>
      </w:r>
      <w:r w:rsidR="00233FC8" w:rsidRPr="00CE4B56">
        <w:t xml:space="preserve"> </w:t>
      </w:r>
      <w:proofErr w:type="spellStart"/>
      <w:r w:rsidR="00233FC8" w:rsidRPr="00CE4B56">
        <w:t>soluţie</w:t>
      </w:r>
      <w:proofErr w:type="spellEnd"/>
      <w:r w:rsidR="00233FC8" w:rsidRPr="00CE4B56">
        <w:t xml:space="preserve"> </w:t>
      </w:r>
      <w:proofErr w:type="spellStart"/>
      <w:r w:rsidR="00233FC8" w:rsidRPr="00CE4B56">
        <w:t>injectabilă</w:t>
      </w:r>
      <w:proofErr w:type="spellEnd"/>
      <w:r w:rsidR="00233FC8" w:rsidRPr="00CE4B56">
        <w:t xml:space="preserve">, </w:t>
      </w:r>
      <w:proofErr w:type="spellStart"/>
      <w:r w:rsidR="00233FC8" w:rsidRPr="00CE4B56">
        <w:t>suficientă</w:t>
      </w:r>
      <w:proofErr w:type="spellEnd"/>
      <w:r w:rsidR="00233FC8" w:rsidRPr="00CE4B56">
        <w:t xml:space="preserve"> </w:t>
      </w:r>
      <w:proofErr w:type="spellStart"/>
      <w:r w:rsidR="00233FC8" w:rsidRPr="00CE4B56">
        <w:t>pentru</w:t>
      </w:r>
      <w:proofErr w:type="spellEnd"/>
      <w:r w:rsidR="00233FC8" w:rsidRPr="00CE4B56">
        <w:t xml:space="preserve"> 28 </w:t>
      </w:r>
      <w:proofErr w:type="spellStart"/>
      <w:r w:rsidR="00233FC8" w:rsidRPr="00CE4B56">
        <w:t>doze</w:t>
      </w:r>
      <w:proofErr w:type="spellEnd"/>
      <w:r w:rsidR="00233FC8" w:rsidRPr="00CE4B56">
        <w:t xml:space="preserve">. </w:t>
      </w:r>
      <w:r w:rsidR="00132493" w:rsidRPr="00823770">
        <w:rPr>
          <w:lang w:val="it-IT"/>
        </w:rPr>
        <w:t>Livogi</w:t>
      </w:r>
      <w:r w:rsidR="00132493">
        <w:rPr>
          <w:lang w:val="it-IT"/>
        </w:rPr>
        <w:t xml:space="preserve">va este </w:t>
      </w:r>
      <w:proofErr w:type="spellStart"/>
      <w:r w:rsidR="00233FC8" w:rsidRPr="00823770">
        <w:rPr>
          <w:lang w:val="it-IT"/>
        </w:rPr>
        <w:t>disponibil</w:t>
      </w:r>
      <w:proofErr w:type="spellEnd"/>
      <w:r w:rsidR="00233FC8" w:rsidRPr="00823770">
        <w:rPr>
          <w:lang w:val="it-IT"/>
        </w:rPr>
        <w:t xml:space="preserve"> </w:t>
      </w:r>
      <w:proofErr w:type="spellStart"/>
      <w:r w:rsidR="00233FC8" w:rsidRPr="00823770">
        <w:rPr>
          <w:lang w:val="it-IT"/>
        </w:rPr>
        <w:t>în</w:t>
      </w:r>
      <w:proofErr w:type="spellEnd"/>
      <w:r w:rsidR="00233FC8" w:rsidRPr="00823770">
        <w:rPr>
          <w:lang w:val="it-IT"/>
        </w:rPr>
        <w:t xml:space="preserve"> </w:t>
      </w:r>
      <w:proofErr w:type="spellStart"/>
      <w:r w:rsidR="00132493">
        <w:rPr>
          <w:lang w:val="it-IT"/>
        </w:rPr>
        <w:t>ambalaje</w:t>
      </w:r>
      <w:proofErr w:type="spellEnd"/>
      <w:r w:rsidR="00233FC8" w:rsidRPr="00823770">
        <w:rPr>
          <w:lang w:val="it-IT"/>
        </w:rPr>
        <w:t xml:space="preserve"> care </w:t>
      </w:r>
      <w:proofErr w:type="spellStart"/>
      <w:r w:rsidR="00233FC8" w:rsidRPr="00823770">
        <w:rPr>
          <w:lang w:val="it-IT"/>
        </w:rPr>
        <w:t>conţin</w:t>
      </w:r>
      <w:proofErr w:type="spellEnd"/>
      <w:r w:rsidR="00233FC8" w:rsidRPr="00823770">
        <w:rPr>
          <w:lang w:val="it-IT"/>
        </w:rPr>
        <w:t xml:space="preserve"> </w:t>
      </w:r>
      <w:proofErr w:type="spellStart"/>
      <w:r w:rsidR="00233FC8" w:rsidRPr="00823770">
        <w:rPr>
          <w:lang w:val="it-IT"/>
        </w:rPr>
        <w:t>unul</w:t>
      </w:r>
      <w:proofErr w:type="spellEnd"/>
      <w:r w:rsidR="00233FC8" w:rsidRPr="00823770">
        <w:rPr>
          <w:lang w:val="it-IT"/>
        </w:rPr>
        <w:t xml:space="preserve"> </w:t>
      </w:r>
      <w:proofErr w:type="spellStart"/>
      <w:r w:rsidR="00233FC8" w:rsidRPr="00823770">
        <w:rPr>
          <w:lang w:val="it-IT"/>
        </w:rPr>
        <w:t>sau</w:t>
      </w:r>
      <w:proofErr w:type="spellEnd"/>
      <w:r w:rsidR="00233FC8" w:rsidRPr="00823770">
        <w:rPr>
          <w:lang w:val="it-IT"/>
        </w:rPr>
        <w:t xml:space="preserve"> </w:t>
      </w:r>
      <w:proofErr w:type="spellStart"/>
      <w:r w:rsidR="00233FC8" w:rsidRPr="00823770">
        <w:rPr>
          <w:lang w:val="it-IT"/>
        </w:rPr>
        <w:t>trei</w:t>
      </w:r>
      <w:proofErr w:type="spellEnd"/>
      <w:r w:rsidR="00233FC8" w:rsidRPr="00823770">
        <w:rPr>
          <w:lang w:val="it-IT"/>
        </w:rPr>
        <w:t xml:space="preserve"> </w:t>
      </w:r>
      <w:proofErr w:type="spellStart"/>
      <w:r w:rsidR="00233FC8" w:rsidRPr="00823770">
        <w:rPr>
          <w:lang w:val="it-IT"/>
        </w:rPr>
        <w:t>stilouri</w:t>
      </w:r>
      <w:proofErr w:type="spellEnd"/>
      <w:r w:rsidR="00233FC8" w:rsidRPr="00823770">
        <w:rPr>
          <w:lang w:val="it-IT"/>
        </w:rPr>
        <w:t xml:space="preserve"> </w:t>
      </w:r>
      <w:proofErr w:type="spellStart"/>
      <w:r w:rsidR="00233FC8" w:rsidRPr="00823770">
        <w:rPr>
          <w:lang w:val="it-IT"/>
        </w:rPr>
        <w:t>injectoare</w:t>
      </w:r>
      <w:proofErr w:type="spellEnd"/>
      <w:r w:rsidR="00233FC8" w:rsidRPr="00823770">
        <w:rPr>
          <w:lang w:val="it-IT"/>
        </w:rPr>
        <w:t xml:space="preserve"> (</w:t>
      </w:r>
      <w:proofErr w:type="spellStart"/>
      <w:r w:rsidR="00233FC8" w:rsidRPr="00823770">
        <w:rPr>
          <w:lang w:val="it-IT"/>
        </w:rPr>
        <w:t>pen</w:t>
      </w:r>
      <w:proofErr w:type="spellEnd"/>
      <w:r w:rsidR="00233FC8" w:rsidRPr="00823770">
        <w:rPr>
          <w:lang w:val="it-IT"/>
        </w:rPr>
        <w:t xml:space="preserve">-uri) </w:t>
      </w:r>
      <w:proofErr w:type="spellStart"/>
      <w:r w:rsidR="00233FC8" w:rsidRPr="00823770">
        <w:rPr>
          <w:lang w:val="it-IT"/>
        </w:rPr>
        <w:t>preumplute</w:t>
      </w:r>
      <w:proofErr w:type="spellEnd"/>
      <w:r w:rsidR="00233FC8" w:rsidRPr="00823770">
        <w:rPr>
          <w:lang w:val="it-IT"/>
        </w:rPr>
        <w:t xml:space="preserve">. </w:t>
      </w:r>
    </w:p>
    <w:p w14:paraId="1F4E44F1" w14:textId="77777777" w:rsidR="001A0D1B" w:rsidRPr="00823770" w:rsidRDefault="001A0D1B" w:rsidP="0012304E">
      <w:pPr>
        <w:pStyle w:val="BodyText"/>
        <w:ind w:right="2"/>
        <w:rPr>
          <w:lang w:val="it-IT"/>
        </w:rPr>
      </w:pPr>
    </w:p>
    <w:p w14:paraId="18B798F6" w14:textId="77777777" w:rsidR="003466E2" w:rsidRPr="003415C5" w:rsidRDefault="00233FC8" w:rsidP="0012304E">
      <w:pPr>
        <w:pStyle w:val="BodyText"/>
        <w:ind w:right="2"/>
        <w:rPr>
          <w:lang w:val="it-IT"/>
        </w:rPr>
      </w:pPr>
      <w:r w:rsidRPr="003415C5">
        <w:rPr>
          <w:lang w:val="it-IT"/>
        </w:rPr>
        <w:t xml:space="preserve">Este </w:t>
      </w:r>
      <w:proofErr w:type="spellStart"/>
      <w:r w:rsidRPr="003415C5">
        <w:rPr>
          <w:lang w:val="it-IT"/>
        </w:rPr>
        <w:t>posibil</w:t>
      </w:r>
      <w:proofErr w:type="spellEnd"/>
      <w:r w:rsidRPr="003415C5">
        <w:rPr>
          <w:lang w:val="it-IT"/>
        </w:rPr>
        <w:t xml:space="preserve"> ca nu </w:t>
      </w:r>
      <w:proofErr w:type="spellStart"/>
      <w:r w:rsidRPr="003415C5">
        <w:rPr>
          <w:lang w:val="it-IT"/>
        </w:rPr>
        <w:t>toate</w:t>
      </w:r>
      <w:proofErr w:type="spellEnd"/>
      <w:r w:rsidRPr="003415C5">
        <w:rPr>
          <w:lang w:val="it-IT"/>
        </w:rPr>
        <w:t xml:space="preserve"> </w:t>
      </w:r>
      <w:proofErr w:type="spellStart"/>
      <w:r w:rsidRPr="003415C5">
        <w:rPr>
          <w:lang w:val="it-IT"/>
        </w:rPr>
        <w:t>mărimile</w:t>
      </w:r>
      <w:proofErr w:type="spellEnd"/>
      <w:r w:rsidRPr="003415C5">
        <w:rPr>
          <w:lang w:val="it-IT"/>
        </w:rPr>
        <w:t xml:space="preserve"> de </w:t>
      </w:r>
      <w:proofErr w:type="spellStart"/>
      <w:r w:rsidRPr="003415C5">
        <w:rPr>
          <w:lang w:val="it-IT"/>
        </w:rPr>
        <w:t>ambalaj</w:t>
      </w:r>
      <w:proofErr w:type="spellEnd"/>
      <w:r w:rsidRPr="003415C5">
        <w:rPr>
          <w:lang w:val="it-IT"/>
        </w:rPr>
        <w:t xml:space="preserve"> </w:t>
      </w:r>
      <w:proofErr w:type="spellStart"/>
      <w:r w:rsidRPr="003415C5">
        <w:rPr>
          <w:lang w:val="it-IT"/>
        </w:rPr>
        <w:t>să</w:t>
      </w:r>
      <w:proofErr w:type="spellEnd"/>
      <w:r w:rsidRPr="003415C5">
        <w:rPr>
          <w:lang w:val="it-IT"/>
        </w:rPr>
        <w:t xml:space="preserve"> </w:t>
      </w:r>
      <w:proofErr w:type="spellStart"/>
      <w:r w:rsidRPr="003415C5">
        <w:rPr>
          <w:lang w:val="it-IT"/>
        </w:rPr>
        <w:t>fie</w:t>
      </w:r>
      <w:proofErr w:type="spellEnd"/>
      <w:r w:rsidRPr="003415C5">
        <w:rPr>
          <w:lang w:val="it-IT"/>
        </w:rPr>
        <w:t xml:space="preserve"> </w:t>
      </w:r>
      <w:proofErr w:type="spellStart"/>
      <w:r w:rsidRPr="003415C5">
        <w:rPr>
          <w:lang w:val="it-IT"/>
        </w:rPr>
        <w:t>comercializate</w:t>
      </w:r>
      <w:proofErr w:type="spellEnd"/>
      <w:r w:rsidRPr="003415C5">
        <w:rPr>
          <w:lang w:val="it-IT"/>
        </w:rPr>
        <w:t>.</w:t>
      </w:r>
    </w:p>
    <w:p w14:paraId="5673CCD0" w14:textId="77777777" w:rsidR="003466E2" w:rsidRPr="003415C5" w:rsidRDefault="003466E2" w:rsidP="0012304E">
      <w:pPr>
        <w:pStyle w:val="BodyText"/>
        <w:ind w:right="2"/>
        <w:rPr>
          <w:lang w:val="it-IT"/>
        </w:rPr>
      </w:pPr>
    </w:p>
    <w:p w14:paraId="3385314A" w14:textId="77777777" w:rsidR="003466E2" w:rsidRPr="003415C5" w:rsidRDefault="00233FC8" w:rsidP="0012304E">
      <w:pPr>
        <w:pStyle w:val="Heading1"/>
        <w:ind w:left="0" w:right="2"/>
        <w:rPr>
          <w:lang w:val="it-IT"/>
        </w:rPr>
      </w:pPr>
      <w:proofErr w:type="spellStart"/>
      <w:r w:rsidRPr="003415C5">
        <w:rPr>
          <w:lang w:val="it-IT"/>
        </w:rPr>
        <w:t>Deţinătorul</w:t>
      </w:r>
      <w:proofErr w:type="spellEnd"/>
      <w:r w:rsidRPr="003415C5">
        <w:rPr>
          <w:lang w:val="it-IT"/>
        </w:rPr>
        <w:t xml:space="preserve"> </w:t>
      </w:r>
      <w:proofErr w:type="spellStart"/>
      <w:r w:rsidRPr="003415C5">
        <w:rPr>
          <w:lang w:val="it-IT"/>
        </w:rPr>
        <w:t>autorizaţiei</w:t>
      </w:r>
      <w:proofErr w:type="spellEnd"/>
      <w:r w:rsidRPr="003415C5">
        <w:rPr>
          <w:lang w:val="it-IT"/>
        </w:rPr>
        <w:t xml:space="preserve"> de </w:t>
      </w:r>
      <w:proofErr w:type="spellStart"/>
      <w:r w:rsidRPr="003415C5">
        <w:rPr>
          <w:lang w:val="it-IT"/>
        </w:rPr>
        <w:t>punere</w:t>
      </w:r>
      <w:proofErr w:type="spellEnd"/>
      <w:r w:rsidRPr="003415C5">
        <w:rPr>
          <w:lang w:val="it-IT"/>
        </w:rPr>
        <w:t xml:space="preserve"> pe </w:t>
      </w:r>
      <w:proofErr w:type="spellStart"/>
      <w:r w:rsidRPr="003415C5">
        <w:rPr>
          <w:lang w:val="it-IT"/>
        </w:rPr>
        <w:t>piaţă</w:t>
      </w:r>
      <w:proofErr w:type="spellEnd"/>
    </w:p>
    <w:p w14:paraId="17C0A2AD" w14:textId="77777777" w:rsidR="0012304E" w:rsidRPr="00C21773" w:rsidRDefault="0012304E" w:rsidP="0012304E">
      <w:pPr>
        <w:numPr>
          <w:ilvl w:val="12"/>
          <w:numId w:val="0"/>
        </w:numPr>
        <w:ind w:right="-1"/>
        <w:rPr>
          <w:noProof/>
        </w:rPr>
      </w:pPr>
      <w:r w:rsidRPr="00C21773">
        <w:rPr>
          <w:noProof/>
        </w:rPr>
        <w:t>Theramex Ireland Limited</w:t>
      </w:r>
    </w:p>
    <w:p w14:paraId="542D8291" w14:textId="77777777" w:rsidR="0012304E" w:rsidRPr="00C21773" w:rsidRDefault="0012304E" w:rsidP="0012304E">
      <w:pPr>
        <w:numPr>
          <w:ilvl w:val="12"/>
          <w:numId w:val="0"/>
        </w:numPr>
        <w:ind w:right="-1"/>
        <w:rPr>
          <w:noProof/>
        </w:rPr>
      </w:pPr>
      <w:r w:rsidRPr="00C21773">
        <w:rPr>
          <w:noProof/>
        </w:rPr>
        <w:t>3rd Floor Kilmore House, Park Lane, Spencer Dock</w:t>
      </w:r>
    </w:p>
    <w:p w14:paraId="70F6C598" w14:textId="77777777" w:rsidR="0012304E" w:rsidRPr="008F5997" w:rsidRDefault="0012304E" w:rsidP="0012304E">
      <w:pPr>
        <w:numPr>
          <w:ilvl w:val="12"/>
          <w:numId w:val="0"/>
        </w:numPr>
        <w:ind w:right="-1"/>
        <w:rPr>
          <w:noProof/>
        </w:rPr>
      </w:pPr>
      <w:r w:rsidRPr="008F5997">
        <w:rPr>
          <w:noProof/>
        </w:rPr>
        <w:t>DO1 YE64 Dublin 1</w:t>
      </w:r>
    </w:p>
    <w:p w14:paraId="46075F04" w14:textId="75FF0591" w:rsidR="0012304E" w:rsidRPr="00E61034" w:rsidRDefault="0012304E" w:rsidP="0012304E">
      <w:pPr>
        <w:numPr>
          <w:ilvl w:val="12"/>
          <w:numId w:val="0"/>
        </w:numPr>
        <w:ind w:right="-1"/>
        <w:rPr>
          <w:noProof/>
        </w:rPr>
      </w:pPr>
      <w:r w:rsidRPr="003415C5">
        <w:rPr>
          <w:noProof/>
        </w:rPr>
        <w:t>Irland</w:t>
      </w:r>
      <w:r w:rsidR="001A0D1B" w:rsidRPr="00161481">
        <w:rPr>
          <w:noProof/>
        </w:rPr>
        <w:t>a</w:t>
      </w:r>
    </w:p>
    <w:p w14:paraId="23D4ED9A" w14:textId="77777777" w:rsidR="003466E2" w:rsidRPr="005926C3" w:rsidRDefault="003466E2" w:rsidP="0012304E">
      <w:pPr>
        <w:pStyle w:val="BodyText"/>
        <w:ind w:right="2"/>
      </w:pPr>
    </w:p>
    <w:p w14:paraId="3AABFBEC" w14:textId="77777777" w:rsidR="003466E2" w:rsidRPr="005926C3" w:rsidRDefault="00233FC8" w:rsidP="0012304E">
      <w:pPr>
        <w:pStyle w:val="Heading1"/>
        <w:ind w:left="0" w:right="2"/>
      </w:pPr>
      <w:proofErr w:type="spellStart"/>
      <w:r w:rsidRPr="005926C3">
        <w:t>Fabricantul</w:t>
      </w:r>
      <w:proofErr w:type="spellEnd"/>
    </w:p>
    <w:p w14:paraId="72EC5171" w14:textId="77777777" w:rsidR="0012304E" w:rsidRPr="00040FF8" w:rsidRDefault="0012304E" w:rsidP="0012304E">
      <w:pPr>
        <w:ind w:right="-1"/>
      </w:pPr>
      <w:r w:rsidRPr="00040FF8">
        <w:t>Eurofins PROXY Laboratories (PRX)</w:t>
      </w:r>
    </w:p>
    <w:p w14:paraId="6EFD4B8B" w14:textId="77777777" w:rsidR="0012304E" w:rsidRPr="00040FF8" w:rsidRDefault="0012304E" w:rsidP="0012304E">
      <w:pPr>
        <w:ind w:right="-1"/>
      </w:pPr>
      <w:proofErr w:type="spellStart"/>
      <w:r w:rsidRPr="00040FF8">
        <w:t>Archimedesweg</w:t>
      </w:r>
      <w:proofErr w:type="spellEnd"/>
      <w:r w:rsidRPr="00040FF8">
        <w:t xml:space="preserve"> 25 2333 CM Leiden</w:t>
      </w:r>
    </w:p>
    <w:p w14:paraId="31D53AED" w14:textId="2DA3847B" w:rsidR="005B03C4" w:rsidRPr="00CF3237" w:rsidRDefault="00A53C94" w:rsidP="0012304E">
      <w:pPr>
        <w:numPr>
          <w:ilvl w:val="12"/>
          <w:numId w:val="0"/>
        </w:numPr>
        <w:ind w:right="-1"/>
        <w:rPr>
          <w:noProof/>
        </w:rPr>
      </w:pPr>
      <w:r w:rsidRPr="00CF3237">
        <w:t>Olanda</w:t>
      </w:r>
    </w:p>
    <w:p w14:paraId="1206BB5F" w14:textId="77777777" w:rsidR="003466E2" w:rsidRPr="00CF3237" w:rsidRDefault="003466E2" w:rsidP="0012304E">
      <w:pPr>
        <w:pStyle w:val="BodyText"/>
        <w:ind w:right="2"/>
      </w:pPr>
    </w:p>
    <w:p w14:paraId="274ED386" w14:textId="11605CDE" w:rsidR="003466E2" w:rsidRPr="001A0D1B" w:rsidRDefault="00233FC8" w:rsidP="0012304E">
      <w:pPr>
        <w:pStyle w:val="Heading1"/>
        <w:ind w:left="0" w:right="2"/>
      </w:pPr>
      <w:proofErr w:type="spellStart"/>
      <w:r w:rsidRPr="001A0D1B">
        <w:t>Acest</w:t>
      </w:r>
      <w:proofErr w:type="spellEnd"/>
      <w:r w:rsidRPr="001A0D1B">
        <w:t xml:space="preserve"> prospect a </w:t>
      </w:r>
      <w:proofErr w:type="spellStart"/>
      <w:r w:rsidRPr="001A0D1B">
        <w:t>fost</w:t>
      </w:r>
      <w:proofErr w:type="spellEnd"/>
      <w:r w:rsidRPr="001A0D1B">
        <w:t xml:space="preserve"> </w:t>
      </w:r>
      <w:proofErr w:type="spellStart"/>
      <w:r w:rsidRPr="001A0D1B">
        <w:t>revizuit</w:t>
      </w:r>
      <w:proofErr w:type="spellEnd"/>
      <w:r w:rsidRPr="001A0D1B">
        <w:t xml:space="preserve"> </w:t>
      </w:r>
      <w:proofErr w:type="spellStart"/>
      <w:r w:rsidRPr="001A0D1B">
        <w:t>în</w:t>
      </w:r>
      <w:proofErr w:type="spellEnd"/>
      <w:r w:rsidR="001A0D1B">
        <w:t xml:space="preserve"> </w:t>
      </w:r>
    </w:p>
    <w:p w14:paraId="1615955F" w14:textId="77777777" w:rsidR="003466E2" w:rsidRPr="00505767" w:rsidRDefault="003466E2" w:rsidP="0012304E">
      <w:pPr>
        <w:pStyle w:val="BodyText"/>
        <w:ind w:right="2"/>
        <w:rPr>
          <w:b/>
        </w:rPr>
      </w:pPr>
    </w:p>
    <w:p w14:paraId="5510213F" w14:textId="77777777" w:rsidR="001A0D1B" w:rsidRPr="00C21773" w:rsidRDefault="001A0D1B" w:rsidP="0012304E">
      <w:pPr>
        <w:pStyle w:val="BodyText"/>
        <w:ind w:right="2"/>
        <w:rPr>
          <w:b/>
          <w:lang w:val="it-IT"/>
        </w:rPr>
      </w:pPr>
      <w:r w:rsidRPr="00C21773">
        <w:rPr>
          <w:b/>
          <w:lang w:val="it-IT"/>
        </w:rPr>
        <w:t xml:space="preserve">Alte surse de </w:t>
      </w:r>
      <w:proofErr w:type="spellStart"/>
      <w:r w:rsidRPr="00C21773">
        <w:rPr>
          <w:b/>
          <w:lang w:val="it-IT"/>
        </w:rPr>
        <w:t>informații</w:t>
      </w:r>
      <w:proofErr w:type="spellEnd"/>
    </w:p>
    <w:p w14:paraId="7DBE8751" w14:textId="0BA1D577" w:rsidR="00E428BE" w:rsidRPr="00C21773" w:rsidRDefault="00233FC8" w:rsidP="003415C5">
      <w:pPr>
        <w:pStyle w:val="BodyText"/>
        <w:ind w:right="2"/>
        <w:rPr>
          <w:lang w:val="it-IT"/>
        </w:rPr>
        <w:sectPr w:rsidR="00E428BE" w:rsidRPr="00C21773" w:rsidSect="0012304E">
          <w:pgSz w:w="11910" w:h="16840"/>
          <w:pgMar w:top="1134" w:right="1418" w:bottom="1134" w:left="1418" w:header="0" w:footer="682" w:gutter="0"/>
          <w:cols w:space="720"/>
          <w:docGrid w:linePitch="299"/>
        </w:sectPr>
      </w:pPr>
      <w:proofErr w:type="spellStart"/>
      <w:r w:rsidRPr="00C21773">
        <w:rPr>
          <w:lang w:val="it-IT"/>
        </w:rPr>
        <w:t>Informaţii</w:t>
      </w:r>
      <w:proofErr w:type="spellEnd"/>
      <w:r w:rsidRPr="00C21773">
        <w:rPr>
          <w:lang w:val="it-IT"/>
        </w:rPr>
        <w:t xml:space="preserve"> </w:t>
      </w:r>
      <w:proofErr w:type="spellStart"/>
      <w:r w:rsidRPr="00C21773">
        <w:rPr>
          <w:lang w:val="it-IT"/>
        </w:rPr>
        <w:t>detaliate</w:t>
      </w:r>
      <w:proofErr w:type="spellEnd"/>
      <w:r w:rsidRPr="00C21773">
        <w:rPr>
          <w:lang w:val="it-IT"/>
        </w:rPr>
        <w:t xml:space="preserve"> </w:t>
      </w:r>
      <w:proofErr w:type="spellStart"/>
      <w:r w:rsidRPr="00C21773">
        <w:rPr>
          <w:lang w:val="it-IT"/>
        </w:rPr>
        <w:t>privind</w:t>
      </w:r>
      <w:proofErr w:type="spellEnd"/>
      <w:r w:rsidRPr="00C21773">
        <w:rPr>
          <w:lang w:val="it-IT"/>
        </w:rPr>
        <w:t xml:space="preserve"> </w:t>
      </w:r>
      <w:proofErr w:type="spellStart"/>
      <w:r w:rsidRPr="00C21773">
        <w:rPr>
          <w:lang w:val="it-IT"/>
        </w:rPr>
        <w:t>acest</w:t>
      </w:r>
      <w:proofErr w:type="spellEnd"/>
      <w:r w:rsidRPr="00C21773">
        <w:rPr>
          <w:lang w:val="it-IT"/>
        </w:rPr>
        <w:t xml:space="preserve"> </w:t>
      </w:r>
      <w:proofErr w:type="spellStart"/>
      <w:r w:rsidRPr="00C21773">
        <w:rPr>
          <w:lang w:val="it-IT"/>
        </w:rPr>
        <w:t>medicament</w:t>
      </w:r>
      <w:proofErr w:type="spellEnd"/>
      <w:r w:rsidRPr="00C21773">
        <w:rPr>
          <w:lang w:val="it-IT"/>
        </w:rPr>
        <w:t xml:space="preserve"> </w:t>
      </w:r>
      <w:proofErr w:type="spellStart"/>
      <w:r w:rsidRPr="00C21773">
        <w:rPr>
          <w:lang w:val="it-IT"/>
        </w:rPr>
        <w:t>sunt</w:t>
      </w:r>
      <w:proofErr w:type="spellEnd"/>
      <w:r w:rsidRPr="00C21773">
        <w:rPr>
          <w:lang w:val="it-IT"/>
        </w:rPr>
        <w:t xml:space="preserve"> disponibile pe website-</w:t>
      </w:r>
      <w:proofErr w:type="spellStart"/>
      <w:r w:rsidRPr="00C21773">
        <w:rPr>
          <w:lang w:val="it-IT"/>
        </w:rPr>
        <w:t>ul</w:t>
      </w:r>
      <w:proofErr w:type="spellEnd"/>
      <w:r w:rsidRPr="00C21773">
        <w:rPr>
          <w:lang w:val="it-IT"/>
        </w:rPr>
        <w:t xml:space="preserve"> </w:t>
      </w:r>
      <w:proofErr w:type="spellStart"/>
      <w:r w:rsidRPr="00C21773">
        <w:rPr>
          <w:lang w:val="it-IT"/>
        </w:rPr>
        <w:t>Agenţiei</w:t>
      </w:r>
      <w:proofErr w:type="spellEnd"/>
      <w:r w:rsidRPr="00C21773">
        <w:rPr>
          <w:lang w:val="it-IT"/>
        </w:rPr>
        <w:t xml:space="preserve"> </w:t>
      </w:r>
      <w:proofErr w:type="spellStart"/>
      <w:r w:rsidRPr="00C21773">
        <w:rPr>
          <w:lang w:val="it-IT"/>
        </w:rPr>
        <w:t>Europene</w:t>
      </w:r>
      <w:proofErr w:type="spellEnd"/>
      <w:r w:rsidRPr="00C21773">
        <w:rPr>
          <w:lang w:val="it-IT"/>
        </w:rPr>
        <w:t xml:space="preserve"> </w:t>
      </w:r>
      <w:proofErr w:type="spellStart"/>
      <w:r w:rsidR="00132493" w:rsidRPr="00C21773">
        <w:rPr>
          <w:lang w:val="it-IT"/>
        </w:rPr>
        <w:t>pentru</w:t>
      </w:r>
      <w:proofErr w:type="spellEnd"/>
      <w:r w:rsidR="00132493" w:rsidRPr="00C21773">
        <w:rPr>
          <w:lang w:val="it-IT"/>
        </w:rPr>
        <w:t xml:space="preserve"> </w:t>
      </w:r>
      <w:proofErr w:type="spellStart"/>
      <w:r w:rsidRPr="00C21773">
        <w:rPr>
          <w:lang w:val="it-IT"/>
        </w:rPr>
        <w:t>Medicament</w:t>
      </w:r>
      <w:r w:rsidR="00132493" w:rsidRPr="00C21773">
        <w:rPr>
          <w:lang w:val="it-IT"/>
        </w:rPr>
        <w:t>e</w:t>
      </w:r>
      <w:proofErr w:type="spellEnd"/>
      <w:r w:rsidRPr="00C21773">
        <w:rPr>
          <w:lang w:val="it-IT"/>
        </w:rPr>
        <w:t xml:space="preserve">: </w:t>
      </w:r>
      <w:hyperlink r:id="rId16">
        <w:r w:rsidRPr="00C21773">
          <w:rPr>
            <w:lang w:val="it-IT"/>
          </w:rPr>
          <w:t>http://www.ema.europa.eu</w:t>
        </w:r>
      </w:hyperlink>
      <w:r w:rsidR="00A93B26" w:rsidRPr="00C21773">
        <w:rPr>
          <w:lang w:val="it-IT"/>
        </w:rPr>
        <w:t>.</w:t>
      </w:r>
    </w:p>
    <w:p w14:paraId="115A31EE" w14:textId="7EE27145" w:rsidR="0012304E" w:rsidRPr="00CE4B56" w:rsidRDefault="0012304E" w:rsidP="0012304E">
      <w:pPr>
        <w:pStyle w:val="Default"/>
        <w:pageBreakBefore/>
        <w:ind w:right="-1"/>
        <w:rPr>
          <w:b/>
          <w:noProof/>
          <w:color w:val="auto"/>
          <w:sz w:val="22"/>
          <w:szCs w:val="22"/>
          <w:rPrChange w:id="22" w:author="Urszula Przadka" w:date="2025-11-28T16:51:00Z" w16du:dateUtc="2025-11-28T15:51:00Z">
            <w:rPr>
              <w:b/>
              <w:noProof/>
              <w:color w:val="auto"/>
              <w:sz w:val="22"/>
              <w:szCs w:val="22"/>
              <w:lang w:val="it-IT"/>
            </w:rPr>
          </w:rPrChange>
        </w:rPr>
      </w:pPr>
      <w:r w:rsidRPr="00CE4B56">
        <w:rPr>
          <w:b/>
          <w:noProof/>
          <w:color w:val="auto"/>
          <w:sz w:val="22"/>
          <w:szCs w:val="22"/>
          <w:rPrChange w:id="23" w:author="Urszula Przadka" w:date="2025-11-28T16:51:00Z" w16du:dateUtc="2025-11-28T15:51:00Z">
            <w:rPr>
              <w:b/>
              <w:noProof/>
              <w:color w:val="auto"/>
              <w:sz w:val="22"/>
              <w:szCs w:val="22"/>
              <w:lang w:val="it-IT"/>
            </w:rPr>
          </w:rPrChange>
        </w:rPr>
        <w:lastRenderedPageBreak/>
        <w:t>MANUAL</w:t>
      </w:r>
      <w:r w:rsidR="009E30F1" w:rsidRPr="00CE4B56">
        <w:rPr>
          <w:b/>
          <w:noProof/>
          <w:color w:val="auto"/>
          <w:sz w:val="22"/>
          <w:szCs w:val="22"/>
          <w:rPrChange w:id="24" w:author="Urszula Przadka" w:date="2025-11-28T16:51:00Z" w16du:dateUtc="2025-11-28T15:51:00Z">
            <w:rPr>
              <w:b/>
              <w:noProof/>
              <w:color w:val="auto"/>
              <w:sz w:val="22"/>
              <w:szCs w:val="22"/>
              <w:lang w:val="it-IT"/>
            </w:rPr>
          </w:rPrChange>
        </w:rPr>
        <w:t xml:space="preserve"> DE UTILIZARE</w:t>
      </w:r>
    </w:p>
    <w:p w14:paraId="4C3A228B" w14:textId="77777777" w:rsidR="0012304E" w:rsidRPr="00CE4B56" w:rsidRDefault="0012304E" w:rsidP="0012304E">
      <w:pPr>
        <w:pStyle w:val="Default"/>
        <w:ind w:right="-1"/>
        <w:rPr>
          <w:noProof/>
          <w:color w:val="auto"/>
          <w:sz w:val="22"/>
          <w:szCs w:val="22"/>
          <w:rPrChange w:id="25" w:author="Urszula Przadka" w:date="2025-11-28T16:51:00Z" w16du:dateUtc="2025-11-28T15:51:00Z">
            <w:rPr>
              <w:noProof/>
              <w:color w:val="auto"/>
              <w:sz w:val="22"/>
              <w:szCs w:val="22"/>
              <w:lang w:val="it-IT"/>
            </w:rPr>
          </w:rPrChange>
        </w:rPr>
      </w:pPr>
    </w:p>
    <w:p w14:paraId="6D4C1957" w14:textId="48076963" w:rsidR="0012304E" w:rsidRPr="00CE4B56" w:rsidRDefault="0012304E" w:rsidP="0012304E">
      <w:pPr>
        <w:pStyle w:val="Default"/>
        <w:ind w:right="-1"/>
        <w:rPr>
          <w:sz w:val="22"/>
          <w:szCs w:val="22"/>
          <w:rPrChange w:id="26" w:author="Urszula Przadka" w:date="2025-11-28T16:51:00Z" w16du:dateUtc="2025-11-28T15:51:00Z">
            <w:rPr>
              <w:sz w:val="22"/>
              <w:szCs w:val="22"/>
              <w:lang w:val="it-IT"/>
            </w:rPr>
          </w:rPrChange>
        </w:rPr>
      </w:pPr>
      <w:r w:rsidRPr="00CE4B56">
        <w:rPr>
          <w:b/>
          <w:bCs/>
          <w:sz w:val="22"/>
          <w:szCs w:val="22"/>
          <w:rPrChange w:id="27" w:author="Urszula Przadka" w:date="2025-11-28T16:51:00Z" w16du:dateUtc="2025-11-28T15:51:00Z">
            <w:rPr>
              <w:b/>
              <w:bCs/>
              <w:sz w:val="22"/>
              <w:szCs w:val="22"/>
              <w:lang w:val="it-IT"/>
            </w:rPr>
          </w:rPrChange>
        </w:rPr>
        <w:t>Livogiva 20 </w:t>
      </w:r>
      <w:proofErr w:type="spellStart"/>
      <w:r w:rsidRPr="00CE4B56">
        <w:rPr>
          <w:b/>
          <w:bCs/>
          <w:sz w:val="22"/>
          <w:szCs w:val="22"/>
          <w:rPrChange w:id="28" w:author="Urszula Przadka" w:date="2025-11-28T16:51:00Z" w16du:dateUtc="2025-11-28T15:51:00Z">
            <w:rPr>
              <w:b/>
              <w:bCs/>
              <w:sz w:val="22"/>
              <w:szCs w:val="22"/>
              <w:lang w:val="it-IT"/>
            </w:rPr>
          </w:rPrChange>
        </w:rPr>
        <w:t>microgram</w:t>
      </w:r>
      <w:r w:rsidR="009E30F1" w:rsidRPr="00CE4B56">
        <w:rPr>
          <w:b/>
          <w:bCs/>
          <w:sz w:val="22"/>
          <w:szCs w:val="22"/>
          <w:rPrChange w:id="29" w:author="Urszula Przadka" w:date="2025-11-28T16:51:00Z" w16du:dateUtc="2025-11-28T15:51:00Z">
            <w:rPr>
              <w:b/>
              <w:bCs/>
              <w:sz w:val="22"/>
              <w:szCs w:val="22"/>
              <w:lang w:val="it-IT"/>
            </w:rPr>
          </w:rPrChange>
        </w:rPr>
        <w:t>e</w:t>
      </w:r>
      <w:proofErr w:type="spellEnd"/>
      <w:r w:rsidRPr="00CE4B56">
        <w:rPr>
          <w:b/>
          <w:bCs/>
          <w:sz w:val="22"/>
          <w:szCs w:val="22"/>
          <w:rPrChange w:id="30" w:author="Urszula Przadka" w:date="2025-11-28T16:51:00Z" w16du:dateUtc="2025-11-28T15:51:00Z">
            <w:rPr>
              <w:b/>
              <w:bCs/>
              <w:sz w:val="22"/>
              <w:szCs w:val="22"/>
              <w:lang w:val="it-IT"/>
            </w:rPr>
          </w:rPrChange>
        </w:rPr>
        <w:t>/80 </w:t>
      </w:r>
      <w:proofErr w:type="spellStart"/>
      <w:r w:rsidRPr="00CE4B56">
        <w:rPr>
          <w:b/>
          <w:bCs/>
          <w:sz w:val="22"/>
          <w:szCs w:val="22"/>
          <w:rPrChange w:id="31" w:author="Urszula Przadka" w:date="2025-11-28T16:51:00Z" w16du:dateUtc="2025-11-28T15:51:00Z">
            <w:rPr>
              <w:b/>
              <w:bCs/>
              <w:sz w:val="22"/>
              <w:szCs w:val="22"/>
              <w:lang w:val="it-IT"/>
            </w:rPr>
          </w:rPrChange>
        </w:rPr>
        <w:t>microlit</w:t>
      </w:r>
      <w:r w:rsidR="009E30F1" w:rsidRPr="00CE4B56">
        <w:rPr>
          <w:b/>
          <w:bCs/>
          <w:sz w:val="22"/>
          <w:szCs w:val="22"/>
          <w:rPrChange w:id="32" w:author="Urszula Przadka" w:date="2025-11-28T16:51:00Z" w16du:dateUtc="2025-11-28T15:51:00Z">
            <w:rPr>
              <w:b/>
              <w:bCs/>
              <w:sz w:val="22"/>
              <w:szCs w:val="22"/>
              <w:lang w:val="it-IT"/>
            </w:rPr>
          </w:rPrChange>
        </w:rPr>
        <w:t>ri</w:t>
      </w:r>
      <w:proofErr w:type="spellEnd"/>
      <w:r w:rsidRPr="00CE4B56">
        <w:rPr>
          <w:b/>
          <w:bCs/>
          <w:sz w:val="22"/>
          <w:szCs w:val="22"/>
          <w:rPrChange w:id="33" w:author="Urszula Przadka" w:date="2025-11-28T16:51:00Z" w16du:dateUtc="2025-11-28T15:51:00Z">
            <w:rPr>
              <w:b/>
              <w:bCs/>
              <w:sz w:val="22"/>
              <w:szCs w:val="22"/>
              <w:lang w:val="it-IT"/>
            </w:rPr>
          </w:rPrChange>
        </w:rPr>
        <w:t xml:space="preserve"> </w:t>
      </w:r>
      <w:proofErr w:type="spellStart"/>
      <w:r w:rsidR="008B43F8" w:rsidRPr="00CE4B56">
        <w:rPr>
          <w:b/>
          <w:sz w:val="22"/>
          <w:szCs w:val="22"/>
          <w:rPrChange w:id="34" w:author="Urszula Przadka" w:date="2025-11-28T16:51:00Z" w16du:dateUtc="2025-11-28T15:51:00Z">
            <w:rPr>
              <w:b/>
              <w:sz w:val="22"/>
              <w:szCs w:val="22"/>
              <w:lang w:val="it-IT"/>
            </w:rPr>
          </w:rPrChange>
        </w:rPr>
        <w:t>soluţie</w:t>
      </w:r>
      <w:proofErr w:type="spellEnd"/>
      <w:r w:rsidR="008B43F8" w:rsidRPr="00CE4B56">
        <w:rPr>
          <w:b/>
          <w:sz w:val="22"/>
          <w:szCs w:val="22"/>
          <w:rPrChange w:id="35" w:author="Urszula Przadka" w:date="2025-11-28T16:51:00Z" w16du:dateUtc="2025-11-28T15:51:00Z">
            <w:rPr>
              <w:b/>
              <w:sz w:val="22"/>
              <w:szCs w:val="22"/>
              <w:lang w:val="it-IT"/>
            </w:rPr>
          </w:rPrChange>
        </w:rPr>
        <w:t xml:space="preserve"> </w:t>
      </w:r>
      <w:proofErr w:type="spellStart"/>
      <w:r w:rsidR="008B43F8" w:rsidRPr="00CE4B56">
        <w:rPr>
          <w:b/>
          <w:sz w:val="22"/>
          <w:szCs w:val="22"/>
          <w:rPrChange w:id="36" w:author="Urszula Przadka" w:date="2025-11-28T16:51:00Z" w16du:dateUtc="2025-11-28T15:51:00Z">
            <w:rPr>
              <w:b/>
              <w:sz w:val="22"/>
              <w:szCs w:val="22"/>
              <w:lang w:val="it-IT"/>
            </w:rPr>
          </w:rPrChange>
        </w:rPr>
        <w:t>injectabilă</w:t>
      </w:r>
      <w:proofErr w:type="spellEnd"/>
      <w:r w:rsidR="008B43F8" w:rsidRPr="00CE4B56">
        <w:rPr>
          <w:b/>
          <w:sz w:val="22"/>
          <w:szCs w:val="22"/>
          <w:rPrChange w:id="37" w:author="Urszula Przadka" w:date="2025-11-28T16:51:00Z" w16du:dateUtc="2025-11-28T15:51:00Z">
            <w:rPr>
              <w:b/>
              <w:sz w:val="22"/>
              <w:szCs w:val="22"/>
              <w:lang w:val="it-IT"/>
            </w:rPr>
          </w:rPrChange>
        </w:rPr>
        <w:t xml:space="preserve"> </w:t>
      </w:r>
      <w:proofErr w:type="spellStart"/>
      <w:r w:rsidR="008B43F8" w:rsidRPr="00CE4B56">
        <w:rPr>
          <w:b/>
          <w:sz w:val="22"/>
          <w:szCs w:val="22"/>
          <w:rPrChange w:id="38" w:author="Urszula Przadka" w:date="2025-11-28T16:51:00Z" w16du:dateUtc="2025-11-28T15:51:00Z">
            <w:rPr>
              <w:b/>
              <w:sz w:val="22"/>
              <w:szCs w:val="22"/>
              <w:lang w:val="it-IT"/>
            </w:rPr>
          </w:rPrChange>
        </w:rPr>
        <w:t>în</w:t>
      </w:r>
      <w:proofErr w:type="spellEnd"/>
      <w:r w:rsidR="008B43F8" w:rsidRPr="00CE4B56">
        <w:rPr>
          <w:b/>
          <w:sz w:val="22"/>
          <w:szCs w:val="22"/>
          <w:rPrChange w:id="39" w:author="Urszula Przadka" w:date="2025-11-28T16:51:00Z" w16du:dateUtc="2025-11-28T15:51:00Z">
            <w:rPr>
              <w:b/>
              <w:sz w:val="22"/>
              <w:szCs w:val="22"/>
              <w:lang w:val="it-IT"/>
            </w:rPr>
          </w:rPrChange>
        </w:rPr>
        <w:t xml:space="preserve"> </w:t>
      </w:r>
      <w:proofErr w:type="spellStart"/>
      <w:r w:rsidR="008B43F8" w:rsidRPr="00CE4B56">
        <w:rPr>
          <w:b/>
          <w:sz w:val="22"/>
          <w:szCs w:val="22"/>
          <w:rPrChange w:id="40" w:author="Urszula Przadka" w:date="2025-11-28T16:51:00Z" w16du:dateUtc="2025-11-28T15:51:00Z">
            <w:rPr>
              <w:b/>
              <w:sz w:val="22"/>
              <w:szCs w:val="22"/>
              <w:lang w:val="it-IT"/>
            </w:rPr>
          </w:rPrChange>
        </w:rPr>
        <w:t>stilou</w:t>
      </w:r>
      <w:proofErr w:type="spellEnd"/>
      <w:r w:rsidR="008B43F8" w:rsidRPr="00CE4B56">
        <w:rPr>
          <w:b/>
          <w:sz w:val="22"/>
          <w:szCs w:val="22"/>
          <w:rPrChange w:id="41" w:author="Urszula Przadka" w:date="2025-11-28T16:51:00Z" w16du:dateUtc="2025-11-28T15:51:00Z">
            <w:rPr>
              <w:b/>
              <w:sz w:val="22"/>
              <w:szCs w:val="22"/>
              <w:lang w:val="it-IT"/>
            </w:rPr>
          </w:rPrChange>
        </w:rPr>
        <w:t xml:space="preserve"> injector (pen) </w:t>
      </w:r>
      <w:proofErr w:type="spellStart"/>
      <w:r w:rsidR="008B43F8" w:rsidRPr="00CE4B56">
        <w:rPr>
          <w:b/>
          <w:sz w:val="22"/>
          <w:szCs w:val="22"/>
          <w:rPrChange w:id="42" w:author="Urszula Przadka" w:date="2025-11-28T16:51:00Z" w16du:dateUtc="2025-11-28T15:51:00Z">
            <w:rPr>
              <w:b/>
              <w:sz w:val="22"/>
              <w:szCs w:val="22"/>
              <w:lang w:val="it-IT"/>
            </w:rPr>
          </w:rPrChange>
        </w:rPr>
        <w:t>preumplut</w:t>
      </w:r>
      <w:proofErr w:type="spellEnd"/>
    </w:p>
    <w:p w14:paraId="1B751F8F" w14:textId="77777777" w:rsidR="0012304E" w:rsidRPr="00CE4B56" w:rsidRDefault="0012304E" w:rsidP="0012304E">
      <w:pPr>
        <w:pStyle w:val="Default"/>
        <w:ind w:right="-1"/>
        <w:rPr>
          <w:noProof/>
          <w:color w:val="auto"/>
          <w:sz w:val="22"/>
          <w:szCs w:val="22"/>
          <w:rPrChange w:id="43" w:author="Urszula Przadka" w:date="2025-11-28T16:51:00Z" w16du:dateUtc="2025-11-28T15:51:00Z">
            <w:rPr>
              <w:noProof/>
              <w:color w:val="auto"/>
              <w:sz w:val="22"/>
              <w:szCs w:val="22"/>
              <w:lang w:val="it-IT"/>
            </w:rPr>
          </w:rPrChange>
        </w:rPr>
      </w:pPr>
    </w:p>
    <w:p w14:paraId="77487BA6" w14:textId="5F62D8B3" w:rsidR="0012304E" w:rsidRPr="00CE4B56" w:rsidRDefault="008B43F8" w:rsidP="0012304E">
      <w:pPr>
        <w:pStyle w:val="Default"/>
        <w:ind w:right="-1"/>
        <w:rPr>
          <w:b/>
          <w:noProof/>
          <w:color w:val="auto"/>
          <w:sz w:val="22"/>
          <w:szCs w:val="22"/>
          <w:rPrChange w:id="44" w:author="Urszula Przadka" w:date="2025-11-28T16:51:00Z" w16du:dateUtc="2025-11-28T15:51:00Z">
            <w:rPr>
              <w:b/>
              <w:noProof/>
              <w:color w:val="auto"/>
              <w:sz w:val="22"/>
              <w:szCs w:val="22"/>
              <w:lang w:val="it-IT"/>
            </w:rPr>
          </w:rPrChange>
        </w:rPr>
      </w:pPr>
      <w:r w:rsidRPr="00CE4B56">
        <w:rPr>
          <w:b/>
          <w:noProof/>
          <w:color w:val="auto"/>
          <w:sz w:val="22"/>
          <w:szCs w:val="22"/>
          <w:rPrChange w:id="45" w:author="Urszula Przadka" w:date="2025-11-28T16:51:00Z" w16du:dateUtc="2025-11-28T15:51:00Z">
            <w:rPr>
              <w:b/>
              <w:noProof/>
              <w:color w:val="auto"/>
              <w:sz w:val="22"/>
              <w:szCs w:val="22"/>
              <w:lang w:val="it-IT"/>
            </w:rPr>
          </w:rPrChange>
        </w:rPr>
        <w:t>INFORMAȚII IMPORTANTE</w:t>
      </w:r>
    </w:p>
    <w:p w14:paraId="32BC932E" w14:textId="77777777" w:rsidR="0012304E" w:rsidRPr="00CE4B56" w:rsidRDefault="0012304E" w:rsidP="0012304E">
      <w:pPr>
        <w:pStyle w:val="Default"/>
        <w:ind w:right="-1"/>
        <w:rPr>
          <w:noProof/>
          <w:color w:val="auto"/>
          <w:sz w:val="22"/>
          <w:szCs w:val="22"/>
          <w:rPrChange w:id="46" w:author="Urszula Przadka" w:date="2025-11-28T16:51:00Z" w16du:dateUtc="2025-11-28T15:51:00Z">
            <w:rPr>
              <w:noProof/>
              <w:color w:val="auto"/>
              <w:sz w:val="22"/>
              <w:szCs w:val="22"/>
              <w:lang w:val="it-IT"/>
            </w:rPr>
          </w:rPrChange>
        </w:rPr>
      </w:pPr>
    </w:p>
    <w:p w14:paraId="07671991" w14:textId="0350A6FC" w:rsidR="0012304E" w:rsidRPr="00CE4B56" w:rsidRDefault="008B43F8" w:rsidP="0012304E">
      <w:pPr>
        <w:adjustRightInd w:val="0"/>
        <w:ind w:right="-1"/>
        <w:rPr>
          <w:rFonts w:eastAsia="SimSun"/>
          <w:lang w:eastAsia="de-AT"/>
          <w:rPrChange w:id="47" w:author="Urszula Przadka" w:date="2025-11-28T16:51:00Z" w16du:dateUtc="2025-11-28T15:51:00Z">
            <w:rPr>
              <w:rFonts w:eastAsia="SimSun"/>
              <w:lang w:val="it-IT" w:eastAsia="de-AT"/>
            </w:rPr>
          </w:rPrChange>
        </w:rPr>
      </w:pPr>
      <w:r w:rsidRPr="00CE4B56">
        <w:rPr>
          <w:rFonts w:eastAsia="SimSun"/>
          <w:b/>
          <w:bCs/>
          <w:lang w:eastAsia="de-AT"/>
          <w:rPrChange w:id="48" w:author="Urszula Przadka" w:date="2025-11-28T16:51:00Z" w16du:dateUtc="2025-11-28T15:51:00Z">
            <w:rPr>
              <w:rFonts w:eastAsia="SimSun"/>
              <w:b/>
              <w:bCs/>
              <w:lang w:val="it-IT" w:eastAsia="de-AT"/>
            </w:rPr>
          </w:rPrChange>
        </w:rPr>
        <w:t>NU</w:t>
      </w:r>
      <w:r w:rsidR="0012304E" w:rsidRPr="00CE4B56">
        <w:rPr>
          <w:rFonts w:eastAsia="SimSun"/>
          <w:b/>
          <w:bCs/>
          <w:lang w:eastAsia="de-AT"/>
          <w:rPrChange w:id="49" w:author="Urszula Przadka" w:date="2025-11-28T16:51:00Z" w16du:dateUtc="2025-11-28T15:51:00Z">
            <w:rPr>
              <w:rFonts w:eastAsia="SimSun"/>
              <w:b/>
              <w:bCs/>
              <w:lang w:val="it-IT" w:eastAsia="de-AT"/>
            </w:rPr>
          </w:rPrChange>
        </w:rPr>
        <w:t xml:space="preserve"> </w:t>
      </w:r>
      <w:proofErr w:type="spellStart"/>
      <w:r w:rsidR="00197FA6" w:rsidRPr="00CE4B56">
        <w:rPr>
          <w:rFonts w:eastAsia="SimSun"/>
          <w:bCs/>
          <w:lang w:eastAsia="de-AT"/>
          <w:rPrChange w:id="50" w:author="Urszula Przadka" w:date="2025-11-28T16:51:00Z" w16du:dateUtc="2025-11-28T15:51:00Z">
            <w:rPr>
              <w:rFonts w:eastAsia="SimSun"/>
              <w:bCs/>
              <w:lang w:val="it-IT" w:eastAsia="de-AT"/>
            </w:rPr>
          </w:rPrChange>
        </w:rPr>
        <w:t>începe</w:t>
      </w:r>
      <w:r w:rsidR="00197FA6" w:rsidRPr="00CE4B56">
        <w:rPr>
          <w:rFonts w:eastAsia="SimSun"/>
          <w:lang w:eastAsia="de-AT"/>
          <w:rPrChange w:id="51" w:author="Urszula Przadka" w:date="2025-11-28T16:51:00Z" w16du:dateUtc="2025-11-28T15:51:00Z">
            <w:rPr>
              <w:rFonts w:eastAsia="SimSun"/>
              <w:lang w:val="it-IT" w:eastAsia="de-AT"/>
            </w:rPr>
          </w:rPrChange>
        </w:rPr>
        <w:t>ți</w:t>
      </w:r>
      <w:proofErr w:type="spellEnd"/>
      <w:r w:rsidR="00197FA6" w:rsidRPr="00CE4B56">
        <w:rPr>
          <w:rFonts w:eastAsia="SimSun"/>
          <w:lang w:eastAsia="de-AT"/>
          <w:rPrChange w:id="52"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53" w:author="Urszula Przadka" w:date="2025-11-28T16:51:00Z" w16du:dateUtc="2025-11-28T15:51:00Z">
            <w:rPr>
              <w:rFonts w:eastAsia="SimSun"/>
              <w:lang w:val="it-IT" w:eastAsia="de-AT"/>
            </w:rPr>
          </w:rPrChange>
        </w:rPr>
        <w:t>procedura</w:t>
      </w:r>
      <w:proofErr w:type="spellEnd"/>
      <w:r w:rsidR="00197FA6" w:rsidRPr="00CE4B56">
        <w:rPr>
          <w:rFonts w:eastAsia="SimSun"/>
          <w:lang w:eastAsia="de-AT"/>
          <w:rPrChange w:id="54" w:author="Urszula Przadka" w:date="2025-11-28T16:51:00Z" w16du:dateUtc="2025-11-28T15:51:00Z">
            <w:rPr>
              <w:rFonts w:eastAsia="SimSun"/>
              <w:lang w:val="it-IT" w:eastAsia="de-AT"/>
            </w:rPr>
          </w:rPrChange>
        </w:rPr>
        <w:t xml:space="preserve"> de </w:t>
      </w:r>
      <w:proofErr w:type="spellStart"/>
      <w:r w:rsidR="00197FA6" w:rsidRPr="00CE4B56">
        <w:rPr>
          <w:rFonts w:eastAsia="SimSun"/>
          <w:lang w:eastAsia="de-AT"/>
          <w:rPrChange w:id="55" w:author="Urszula Przadka" w:date="2025-11-28T16:51:00Z" w16du:dateUtc="2025-11-28T15:51:00Z">
            <w:rPr>
              <w:rFonts w:eastAsia="SimSun"/>
              <w:lang w:val="it-IT" w:eastAsia="de-AT"/>
            </w:rPr>
          </w:rPrChange>
        </w:rPr>
        <w:t>admnistrare</w:t>
      </w:r>
      <w:proofErr w:type="spellEnd"/>
      <w:r w:rsidR="00197FA6" w:rsidRPr="00CE4B56">
        <w:rPr>
          <w:rFonts w:eastAsia="SimSun"/>
          <w:lang w:eastAsia="de-AT"/>
          <w:rPrChange w:id="56"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57" w:author="Urszula Przadka" w:date="2025-11-28T16:51:00Z" w16du:dateUtc="2025-11-28T15:51:00Z">
            <w:rPr>
              <w:rFonts w:eastAsia="SimSun"/>
              <w:lang w:val="it-IT" w:eastAsia="de-AT"/>
            </w:rPr>
          </w:rPrChange>
        </w:rPr>
        <w:t>înainte</w:t>
      </w:r>
      <w:proofErr w:type="spellEnd"/>
      <w:r w:rsidR="00197FA6" w:rsidRPr="00CE4B56">
        <w:rPr>
          <w:rFonts w:eastAsia="SimSun"/>
          <w:lang w:eastAsia="de-AT"/>
          <w:rPrChange w:id="58" w:author="Urszula Przadka" w:date="2025-11-28T16:51:00Z" w16du:dateUtc="2025-11-28T15:51:00Z">
            <w:rPr>
              <w:rFonts w:eastAsia="SimSun"/>
              <w:lang w:val="it-IT" w:eastAsia="de-AT"/>
            </w:rPr>
          </w:rPrChange>
        </w:rPr>
        <w:t xml:space="preserve"> de a </w:t>
      </w:r>
      <w:proofErr w:type="spellStart"/>
      <w:r w:rsidR="00197FA6" w:rsidRPr="00CE4B56">
        <w:rPr>
          <w:rFonts w:eastAsia="SimSun"/>
          <w:lang w:eastAsia="de-AT"/>
          <w:rPrChange w:id="59" w:author="Urszula Przadka" w:date="2025-11-28T16:51:00Z" w16du:dateUtc="2025-11-28T15:51:00Z">
            <w:rPr>
              <w:rFonts w:eastAsia="SimSun"/>
              <w:lang w:val="it-IT" w:eastAsia="de-AT"/>
            </w:rPr>
          </w:rPrChange>
        </w:rPr>
        <w:t>citi</w:t>
      </w:r>
      <w:proofErr w:type="spellEnd"/>
      <w:r w:rsidR="00197FA6" w:rsidRPr="00CE4B56">
        <w:rPr>
          <w:rFonts w:eastAsia="SimSun"/>
          <w:lang w:eastAsia="de-AT"/>
          <w:rPrChange w:id="60"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61" w:author="Urszula Przadka" w:date="2025-11-28T16:51:00Z" w16du:dateUtc="2025-11-28T15:51:00Z">
            <w:rPr>
              <w:rFonts w:eastAsia="SimSun"/>
              <w:lang w:val="it-IT" w:eastAsia="de-AT"/>
            </w:rPr>
          </w:rPrChange>
        </w:rPr>
        <w:t>Prospectul</w:t>
      </w:r>
      <w:proofErr w:type="spellEnd"/>
      <w:r w:rsidR="00197FA6" w:rsidRPr="00CE4B56">
        <w:rPr>
          <w:rFonts w:eastAsia="SimSun"/>
          <w:lang w:eastAsia="de-AT"/>
          <w:rPrChange w:id="62"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63" w:author="Urszula Przadka" w:date="2025-11-28T16:51:00Z" w16du:dateUtc="2025-11-28T15:51:00Z">
            <w:rPr>
              <w:rFonts w:eastAsia="SimSun"/>
              <w:lang w:val="it-IT" w:eastAsia="de-AT"/>
            </w:rPr>
          </w:rPrChange>
        </w:rPr>
        <w:t>și</w:t>
      </w:r>
      <w:proofErr w:type="spellEnd"/>
      <w:r w:rsidR="00197FA6" w:rsidRPr="00CE4B56">
        <w:rPr>
          <w:rFonts w:eastAsia="SimSun"/>
          <w:lang w:eastAsia="de-AT"/>
          <w:rPrChange w:id="64"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65" w:author="Urszula Przadka" w:date="2025-11-28T16:51:00Z" w16du:dateUtc="2025-11-28T15:51:00Z">
            <w:rPr>
              <w:rFonts w:eastAsia="SimSun"/>
              <w:lang w:val="it-IT" w:eastAsia="de-AT"/>
            </w:rPr>
          </w:rPrChange>
        </w:rPr>
        <w:t>acest</w:t>
      </w:r>
      <w:proofErr w:type="spellEnd"/>
      <w:r w:rsidR="00197FA6" w:rsidRPr="00CE4B56">
        <w:rPr>
          <w:rFonts w:eastAsia="SimSun"/>
          <w:lang w:eastAsia="de-AT"/>
          <w:rPrChange w:id="66" w:author="Urszula Przadka" w:date="2025-11-28T16:51:00Z" w16du:dateUtc="2025-11-28T15:51:00Z">
            <w:rPr>
              <w:rFonts w:eastAsia="SimSun"/>
              <w:lang w:val="it-IT" w:eastAsia="de-AT"/>
            </w:rPr>
          </w:rPrChange>
        </w:rPr>
        <w:t xml:space="preserve"> Manual de </w:t>
      </w:r>
      <w:proofErr w:type="spellStart"/>
      <w:r w:rsidR="00197FA6" w:rsidRPr="00CE4B56">
        <w:rPr>
          <w:rFonts w:eastAsia="SimSun"/>
          <w:lang w:eastAsia="de-AT"/>
          <w:rPrChange w:id="67" w:author="Urszula Przadka" w:date="2025-11-28T16:51:00Z" w16du:dateUtc="2025-11-28T15:51:00Z">
            <w:rPr>
              <w:rFonts w:eastAsia="SimSun"/>
              <w:lang w:val="it-IT" w:eastAsia="de-AT"/>
            </w:rPr>
          </w:rPrChange>
        </w:rPr>
        <w:t>utilizare</w:t>
      </w:r>
      <w:proofErr w:type="spellEnd"/>
      <w:r w:rsidR="00197FA6" w:rsidRPr="00CE4B56">
        <w:rPr>
          <w:rFonts w:eastAsia="SimSun"/>
          <w:lang w:eastAsia="de-AT"/>
          <w:rPrChange w:id="68"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69" w:author="Urszula Przadka" w:date="2025-11-28T16:51:00Z" w16du:dateUtc="2025-11-28T15:51:00Z">
            <w:rPr>
              <w:rFonts w:eastAsia="SimSun"/>
              <w:lang w:val="it-IT" w:eastAsia="de-AT"/>
            </w:rPr>
          </w:rPrChange>
        </w:rPr>
        <w:t>conținut</w:t>
      </w:r>
      <w:proofErr w:type="spellEnd"/>
      <w:r w:rsidR="00197FA6" w:rsidRPr="00CE4B56">
        <w:rPr>
          <w:rFonts w:eastAsia="SimSun"/>
          <w:lang w:eastAsia="de-AT"/>
          <w:rPrChange w:id="70"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71" w:author="Urszula Przadka" w:date="2025-11-28T16:51:00Z" w16du:dateUtc="2025-11-28T15:51:00Z">
            <w:rPr>
              <w:rFonts w:eastAsia="SimSun"/>
              <w:lang w:val="it-IT" w:eastAsia="de-AT"/>
            </w:rPr>
          </w:rPrChange>
        </w:rPr>
        <w:t>în</w:t>
      </w:r>
      <w:proofErr w:type="spellEnd"/>
      <w:r w:rsidR="00197FA6" w:rsidRPr="00CE4B56">
        <w:rPr>
          <w:rFonts w:eastAsia="SimSun"/>
          <w:lang w:eastAsia="de-AT"/>
          <w:rPrChange w:id="72"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73" w:author="Urszula Przadka" w:date="2025-11-28T16:51:00Z" w16du:dateUtc="2025-11-28T15:51:00Z">
            <w:rPr>
              <w:rFonts w:eastAsia="SimSun"/>
              <w:lang w:val="it-IT" w:eastAsia="de-AT"/>
            </w:rPr>
          </w:rPrChange>
        </w:rPr>
        <w:t>cutia</w:t>
      </w:r>
      <w:proofErr w:type="spellEnd"/>
      <w:r w:rsidR="00197FA6" w:rsidRPr="00CE4B56">
        <w:rPr>
          <w:rFonts w:eastAsia="SimSun"/>
          <w:lang w:eastAsia="de-AT"/>
          <w:rPrChange w:id="74"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75" w:author="Urszula Przadka" w:date="2025-11-28T16:51:00Z" w16du:dateUtc="2025-11-28T15:51:00Z">
            <w:rPr>
              <w:rFonts w:eastAsia="SimSun"/>
              <w:lang w:val="it-IT" w:eastAsia="de-AT"/>
            </w:rPr>
          </w:rPrChange>
        </w:rPr>
        <w:t>dumneavoastră</w:t>
      </w:r>
      <w:proofErr w:type="spellEnd"/>
      <w:r w:rsidR="00197FA6" w:rsidRPr="00CE4B56">
        <w:rPr>
          <w:rFonts w:eastAsia="SimSun"/>
          <w:lang w:eastAsia="de-AT"/>
          <w:rPrChange w:id="76" w:author="Urszula Przadka" w:date="2025-11-28T16:51:00Z" w16du:dateUtc="2025-11-28T15:51:00Z">
            <w:rPr>
              <w:rFonts w:eastAsia="SimSun"/>
              <w:lang w:val="it-IT" w:eastAsia="de-AT"/>
            </w:rPr>
          </w:rPrChange>
        </w:rPr>
        <w:t xml:space="preserve"> de </w:t>
      </w:r>
      <w:r w:rsidR="0012304E" w:rsidRPr="00CE4B56">
        <w:rPr>
          <w:rFonts w:eastAsia="SimSun"/>
          <w:lang w:eastAsia="de-AT"/>
          <w:rPrChange w:id="77" w:author="Urszula Przadka" w:date="2025-11-28T16:51:00Z" w16du:dateUtc="2025-11-28T15:51:00Z">
            <w:rPr>
              <w:rFonts w:eastAsia="SimSun"/>
              <w:lang w:val="it-IT" w:eastAsia="de-AT"/>
            </w:rPr>
          </w:rPrChange>
        </w:rPr>
        <w:t xml:space="preserve">Livogiva. </w:t>
      </w:r>
      <w:proofErr w:type="spellStart"/>
      <w:r w:rsidR="00197FA6" w:rsidRPr="00CE4B56">
        <w:rPr>
          <w:rFonts w:eastAsia="SimSun"/>
          <w:lang w:eastAsia="de-AT"/>
          <w:rPrChange w:id="78" w:author="Urszula Przadka" w:date="2025-11-28T16:51:00Z" w16du:dateUtc="2025-11-28T15:51:00Z">
            <w:rPr>
              <w:rFonts w:eastAsia="SimSun"/>
              <w:lang w:val="it-IT" w:eastAsia="de-AT"/>
            </w:rPr>
          </w:rPrChange>
        </w:rPr>
        <w:t>Urmați</w:t>
      </w:r>
      <w:proofErr w:type="spellEnd"/>
      <w:r w:rsidR="00197FA6" w:rsidRPr="00CE4B56">
        <w:rPr>
          <w:rFonts w:eastAsia="SimSun"/>
          <w:lang w:eastAsia="de-AT"/>
          <w:rPrChange w:id="79"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80" w:author="Urszula Przadka" w:date="2025-11-28T16:51:00Z" w16du:dateUtc="2025-11-28T15:51:00Z">
            <w:rPr>
              <w:rFonts w:eastAsia="SimSun"/>
              <w:lang w:val="it-IT" w:eastAsia="de-AT"/>
            </w:rPr>
          </w:rPrChange>
        </w:rPr>
        <w:t>instrucțiunile</w:t>
      </w:r>
      <w:proofErr w:type="spellEnd"/>
      <w:r w:rsidR="00197FA6" w:rsidRPr="00CE4B56">
        <w:rPr>
          <w:rFonts w:eastAsia="SimSun"/>
          <w:lang w:eastAsia="de-AT"/>
          <w:rPrChange w:id="81" w:author="Urszula Przadka" w:date="2025-11-28T16:51:00Z" w16du:dateUtc="2025-11-28T15:51:00Z">
            <w:rPr>
              <w:rFonts w:eastAsia="SimSun"/>
              <w:lang w:val="it-IT" w:eastAsia="de-AT"/>
            </w:rPr>
          </w:rPrChange>
        </w:rPr>
        <w:t xml:space="preserve"> cu </w:t>
      </w:r>
      <w:proofErr w:type="spellStart"/>
      <w:r w:rsidR="00197FA6" w:rsidRPr="00CE4B56">
        <w:rPr>
          <w:rFonts w:eastAsia="SimSun"/>
          <w:lang w:eastAsia="de-AT"/>
          <w:rPrChange w:id="82" w:author="Urszula Przadka" w:date="2025-11-28T16:51:00Z" w16du:dateUtc="2025-11-28T15:51:00Z">
            <w:rPr>
              <w:rFonts w:eastAsia="SimSun"/>
              <w:lang w:val="it-IT" w:eastAsia="de-AT"/>
            </w:rPr>
          </w:rPrChange>
        </w:rPr>
        <w:t>atenție</w:t>
      </w:r>
      <w:proofErr w:type="spellEnd"/>
      <w:r w:rsidR="00197FA6" w:rsidRPr="00CE4B56">
        <w:rPr>
          <w:rFonts w:eastAsia="SimSun"/>
          <w:lang w:eastAsia="de-AT"/>
          <w:rPrChange w:id="83"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84" w:author="Urszula Przadka" w:date="2025-11-28T16:51:00Z" w16du:dateUtc="2025-11-28T15:51:00Z">
            <w:rPr>
              <w:rFonts w:eastAsia="SimSun"/>
              <w:lang w:val="it-IT" w:eastAsia="de-AT"/>
            </w:rPr>
          </w:rPrChange>
        </w:rPr>
        <w:t>ori</w:t>
      </w:r>
      <w:proofErr w:type="spellEnd"/>
      <w:r w:rsidR="00197FA6" w:rsidRPr="00CE4B56">
        <w:rPr>
          <w:rFonts w:eastAsia="SimSun"/>
          <w:lang w:eastAsia="de-AT"/>
          <w:rPrChange w:id="85" w:author="Urszula Przadka" w:date="2025-11-28T16:51:00Z" w16du:dateUtc="2025-11-28T15:51:00Z">
            <w:rPr>
              <w:rFonts w:eastAsia="SimSun"/>
              <w:lang w:val="it-IT" w:eastAsia="de-AT"/>
            </w:rPr>
          </w:rPrChange>
        </w:rPr>
        <w:t xml:space="preserve"> de </w:t>
      </w:r>
      <w:proofErr w:type="spellStart"/>
      <w:r w:rsidR="00197FA6" w:rsidRPr="00CE4B56">
        <w:rPr>
          <w:rFonts w:eastAsia="SimSun"/>
          <w:lang w:eastAsia="de-AT"/>
          <w:rPrChange w:id="86" w:author="Urszula Przadka" w:date="2025-11-28T16:51:00Z" w16du:dateUtc="2025-11-28T15:51:00Z">
            <w:rPr>
              <w:rFonts w:eastAsia="SimSun"/>
              <w:lang w:val="it-IT" w:eastAsia="de-AT"/>
            </w:rPr>
          </w:rPrChange>
        </w:rPr>
        <w:t>câte</w:t>
      </w:r>
      <w:proofErr w:type="spellEnd"/>
      <w:r w:rsidR="00197FA6" w:rsidRPr="00CE4B56">
        <w:rPr>
          <w:rFonts w:eastAsia="SimSun"/>
          <w:lang w:eastAsia="de-AT"/>
          <w:rPrChange w:id="87"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88" w:author="Urszula Przadka" w:date="2025-11-28T16:51:00Z" w16du:dateUtc="2025-11-28T15:51:00Z">
            <w:rPr>
              <w:rFonts w:eastAsia="SimSun"/>
              <w:lang w:val="it-IT" w:eastAsia="de-AT"/>
            </w:rPr>
          </w:rPrChange>
        </w:rPr>
        <w:t>ori</w:t>
      </w:r>
      <w:proofErr w:type="spellEnd"/>
      <w:r w:rsidR="00197FA6" w:rsidRPr="00CE4B56">
        <w:rPr>
          <w:rFonts w:eastAsia="SimSun"/>
          <w:lang w:eastAsia="de-AT"/>
          <w:rPrChange w:id="89" w:author="Urszula Przadka" w:date="2025-11-28T16:51:00Z" w16du:dateUtc="2025-11-28T15:51:00Z">
            <w:rPr>
              <w:rFonts w:eastAsia="SimSun"/>
              <w:lang w:val="it-IT" w:eastAsia="de-AT"/>
            </w:rPr>
          </w:rPrChange>
        </w:rPr>
        <w:t xml:space="preserve"> </w:t>
      </w:r>
      <w:proofErr w:type="spellStart"/>
      <w:r w:rsidR="00197FA6" w:rsidRPr="00CE4B56">
        <w:rPr>
          <w:rFonts w:eastAsia="SimSun"/>
          <w:lang w:eastAsia="de-AT"/>
          <w:rPrChange w:id="90" w:author="Urszula Przadka" w:date="2025-11-28T16:51:00Z" w16du:dateUtc="2025-11-28T15:51:00Z">
            <w:rPr>
              <w:rFonts w:eastAsia="SimSun"/>
              <w:lang w:val="it-IT" w:eastAsia="de-AT"/>
            </w:rPr>
          </w:rPrChange>
        </w:rPr>
        <w:t>utilizați</w:t>
      </w:r>
      <w:proofErr w:type="spellEnd"/>
      <w:r w:rsidR="00197FA6" w:rsidRPr="00CE4B56">
        <w:rPr>
          <w:rFonts w:eastAsia="SimSun"/>
          <w:lang w:eastAsia="de-AT"/>
          <w:rPrChange w:id="91" w:author="Urszula Przadka" w:date="2025-11-28T16:51:00Z" w16du:dateUtc="2025-11-28T15:51:00Z">
            <w:rPr>
              <w:rFonts w:eastAsia="SimSun"/>
              <w:lang w:val="it-IT" w:eastAsia="de-AT"/>
            </w:rPr>
          </w:rPrChange>
        </w:rPr>
        <w:t xml:space="preserve"> </w:t>
      </w:r>
      <w:proofErr w:type="spellStart"/>
      <w:r w:rsidR="00D208FC" w:rsidRPr="00CE4B56">
        <w:rPr>
          <w:rFonts w:eastAsia="SimSun"/>
          <w:lang w:eastAsia="de-AT"/>
          <w:rPrChange w:id="92" w:author="Urszula Przadka" w:date="2025-11-28T16:51:00Z" w16du:dateUtc="2025-11-28T15:51:00Z">
            <w:rPr>
              <w:rFonts w:eastAsia="SimSun"/>
              <w:lang w:val="it-IT" w:eastAsia="de-AT"/>
            </w:rPr>
          </w:rPrChange>
        </w:rPr>
        <w:t>stiloul</w:t>
      </w:r>
      <w:proofErr w:type="spellEnd"/>
      <w:r w:rsidR="00D208FC" w:rsidRPr="00CE4B56">
        <w:rPr>
          <w:rFonts w:eastAsia="SimSun"/>
          <w:lang w:eastAsia="de-AT"/>
          <w:rPrChange w:id="93" w:author="Urszula Przadka" w:date="2025-11-28T16:51:00Z" w16du:dateUtc="2025-11-28T15:51:00Z">
            <w:rPr>
              <w:rFonts w:eastAsia="SimSun"/>
              <w:lang w:val="it-IT" w:eastAsia="de-AT"/>
            </w:rPr>
          </w:rPrChange>
        </w:rPr>
        <w:t xml:space="preserve"> injector (pen) </w:t>
      </w:r>
      <w:r w:rsidR="0012304E" w:rsidRPr="00CE4B56">
        <w:rPr>
          <w:rFonts w:eastAsia="SimSun"/>
          <w:lang w:eastAsia="de-AT"/>
          <w:rPrChange w:id="94" w:author="Urszula Przadka" w:date="2025-11-28T16:51:00Z" w16du:dateUtc="2025-11-28T15:51:00Z">
            <w:rPr>
              <w:rFonts w:eastAsia="SimSun"/>
              <w:lang w:val="it-IT" w:eastAsia="de-AT"/>
            </w:rPr>
          </w:rPrChange>
        </w:rPr>
        <w:t>Livogiva.</w:t>
      </w:r>
    </w:p>
    <w:p w14:paraId="194C7897" w14:textId="77777777" w:rsidR="0012304E" w:rsidRPr="00CE4B56" w:rsidRDefault="0012304E" w:rsidP="0012304E">
      <w:pPr>
        <w:adjustRightInd w:val="0"/>
        <w:ind w:right="-1"/>
        <w:rPr>
          <w:rFonts w:eastAsia="SimSun"/>
          <w:lang w:eastAsia="de-AT"/>
          <w:rPrChange w:id="95" w:author="Urszula Przadka" w:date="2025-11-28T16:51:00Z" w16du:dateUtc="2025-11-28T15:51:00Z">
            <w:rPr>
              <w:rFonts w:eastAsia="SimSun"/>
              <w:lang w:val="it-IT" w:eastAsia="de-AT"/>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12304E" w:rsidRPr="00161481" w14:paraId="373F16C6" w14:textId="77777777" w:rsidTr="0075588E">
        <w:trPr>
          <w:trHeight w:val="719"/>
        </w:trPr>
        <w:tc>
          <w:tcPr>
            <w:tcW w:w="9121" w:type="dxa"/>
            <w:shd w:val="clear" w:color="auto" w:fill="auto"/>
          </w:tcPr>
          <w:p w14:paraId="25BAF314" w14:textId="776C1A2E" w:rsidR="0012304E" w:rsidRPr="00C21773" w:rsidRDefault="00D208FC" w:rsidP="0075588E">
            <w:pPr>
              <w:adjustRightInd w:val="0"/>
              <w:ind w:right="-1"/>
              <w:jc w:val="center"/>
              <w:rPr>
                <w:rFonts w:eastAsia="SimSun"/>
                <w:b/>
                <w:lang w:eastAsia="de-AT"/>
              </w:rPr>
            </w:pPr>
            <w:proofErr w:type="spellStart"/>
            <w:r w:rsidRPr="00C21773">
              <w:rPr>
                <w:rFonts w:eastAsia="SimSun"/>
                <w:b/>
                <w:lang w:eastAsia="de-AT"/>
              </w:rPr>
              <w:t>Stiloul</w:t>
            </w:r>
            <w:proofErr w:type="spellEnd"/>
            <w:r w:rsidRPr="00C21773">
              <w:rPr>
                <w:rFonts w:eastAsia="SimSun"/>
                <w:b/>
                <w:lang w:eastAsia="de-AT"/>
              </w:rPr>
              <w:t xml:space="preserve"> </w:t>
            </w:r>
            <w:proofErr w:type="spellStart"/>
            <w:r w:rsidRPr="00C21773">
              <w:rPr>
                <w:rFonts w:eastAsia="SimSun"/>
                <w:b/>
                <w:lang w:eastAsia="de-AT"/>
              </w:rPr>
              <w:t>injector</w:t>
            </w:r>
            <w:proofErr w:type="spellEnd"/>
            <w:r w:rsidRPr="00C21773">
              <w:rPr>
                <w:rFonts w:eastAsia="SimSun"/>
                <w:b/>
                <w:lang w:eastAsia="de-AT"/>
              </w:rPr>
              <w:t xml:space="preserve"> (</w:t>
            </w:r>
            <w:proofErr w:type="spellStart"/>
            <w:r w:rsidRPr="00C21773">
              <w:rPr>
                <w:rFonts w:eastAsia="SimSun"/>
                <w:b/>
                <w:lang w:eastAsia="de-AT"/>
              </w:rPr>
              <w:t>pen</w:t>
            </w:r>
            <w:proofErr w:type="spellEnd"/>
            <w:r w:rsidRPr="00C21773">
              <w:rPr>
                <w:rFonts w:eastAsia="SimSun"/>
                <w:b/>
                <w:lang w:eastAsia="de-AT"/>
              </w:rPr>
              <w:t>)</w:t>
            </w:r>
            <w:r w:rsidR="009455DF" w:rsidRPr="00C21773">
              <w:rPr>
                <w:rFonts w:eastAsia="SimSun"/>
                <w:b/>
                <w:lang w:eastAsia="de-AT"/>
              </w:rPr>
              <w:t xml:space="preserve"> </w:t>
            </w:r>
            <w:proofErr w:type="spellStart"/>
            <w:r w:rsidR="009455DF" w:rsidRPr="00C21773">
              <w:rPr>
                <w:rFonts w:eastAsia="SimSun"/>
                <w:b/>
                <w:lang w:eastAsia="de-AT"/>
              </w:rPr>
              <w:t>și</w:t>
            </w:r>
            <w:proofErr w:type="spellEnd"/>
            <w:r w:rsidR="009455DF" w:rsidRPr="00C21773">
              <w:rPr>
                <w:rFonts w:eastAsia="SimSun"/>
                <w:b/>
                <w:lang w:eastAsia="de-AT"/>
              </w:rPr>
              <w:t xml:space="preserve"> </w:t>
            </w:r>
            <w:proofErr w:type="spellStart"/>
            <w:r w:rsidR="009455DF" w:rsidRPr="00C21773">
              <w:rPr>
                <w:rFonts w:eastAsia="SimSun"/>
                <w:b/>
                <w:lang w:eastAsia="de-AT"/>
              </w:rPr>
              <w:t>părțile</w:t>
            </w:r>
            <w:proofErr w:type="spellEnd"/>
            <w:r w:rsidR="009455DF" w:rsidRPr="00C21773">
              <w:rPr>
                <w:rFonts w:eastAsia="SimSun"/>
                <w:b/>
                <w:lang w:eastAsia="de-AT"/>
              </w:rPr>
              <w:t xml:space="preserve"> componente </w:t>
            </w:r>
            <w:proofErr w:type="spellStart"/>
            <w:r w:rsidR="000B363C" w:rsidRPr="00C21773">
              <w:rPr>
                <w:rFonts w:eastAsia="SimSun"/>
                <w:b/>
                <w:lang w:eastAsia="de-AT"/>
              </w:rPr>
              <w:t>ale</w:t>
            </w:r>
            <w:proofErr w:type="spellEnd"/>
            <w:r w:rsidR="000B363C" w:rsidRPr="00C21773">
              <w:rPr>
                <w:rFonts w:eastAsia="SimSun"/>
                <w:b/>
                <w:lang w:eastAsia="de-AT"/>
              </w:rPr>
              <w:t xml:space="preserve"> </w:t>
            </w:r>
            <w:r w:rsidR="0012304E" w:rsidRPr="00C21773">
              <w:rPr>
                <w:rFonts w:eastAsia="SimSun"/>
                <w:b/>
                <w:lang w:eastAsia="de-AT"/>
              </w:rPr>
              <w:t>Livogiva</w:t>
            </w:r>
          </w:p>
          <w:p w14:paraId="5633A962" w14:textId="388704CF" w:rsidR="0012304E" w:rsidRPr="00823770" w:rsidRDefault="00D208FC" w:rsidP="005C69F9">
            <w:pPr>
              <w:adjustRightInd w:val="0"/>
              <w:ind w:right="-1"/>
              <w:rPr>
                <w:rFonts w:eastAsia="SimSun"/>
                <w:lang w:eastAsia="de-AT"/>
              </w:rPr>
            </w:pPr>
            <w:r w:rsidRPr="00823770">
              <w:rPr>
                <w:rFonts w:eastAsia="SimSun"/>
                <w:bCs/>
                <w:lang w:eastAsia="de-AT"/>
              </w:rPr>
              <w:t>S</w:t>
            </w:r>
            <w:r w:rsidR="00020A59" w:rsidRPr="00823770">
              <w:rPr>
                <w:rFonts w:eastAsia="SimSun"/>
                <w:lang w:eastAsia="de-AT"/>
              </w:rPr>
              <w:t xml:space="preserve">e </w:t>
            </w:r>
            <w:r w:rsidRPr="00823770">
              <w:rPr>
                <w:rFonts w:eastAsia="SimSun"/>
                <w:lang w:eastAsia="de-AT"/>
              </w:rPr>
              <w:t xml:space="preserve">pot </w:t>
            </w:r>
            <w:proofErr w:type="spellStart"/>
            <w:r w:rsidRPr="00823770">
              <w:rPr>
                <w:rFonts w:eastAsia="SimSun"/>
                <w:lang w:eastAsia="de-AT"/>
              </w:rPr>
              <w:t>utiliza</w:t>
            </w:r>
            <w:proofErr w:type="spellEnd"/>
            <w:r w:rsidR="00020A59" w:rsidRPr="00823770">
              <w:rPr>
                <w:rFonts w:eastAsia="SimSun"/>
                <w:lang w:eastAsia="de-AT"/>
              </w:rPr>
              <w:t xml:space="preserve"> ace </w:t>
            </w:r>
            <w:proofErr w:type="spellStart"/>
            <w:r w:rsidR="00020A59" w:rsidRPr="00823770">
              <w:rPr>
                <w:rFonts w:eastAsia="SimSun"/>
                <w:lang w:eastAsia="de-AT"/>
              </w:rPr>
              <w:t>pentru</w:t>
            </w:r>
            <w:proofErr w:type="spellEnd"/>
            <w:r w:rsidR="00020A59" w:rsidRPr="00823770">
              <w:rPr>
                <w:rFonts w:eastAsia="SimSun"/>
                <w:lang w:eastAsia="de-AT"/>
              </w:rPr>
              <w:t xml:space="preserve"> </w:t>
            </w:r>
            <w:proofErr w:type="spellStart"/>
            <w:r w:rsidR="00020A59" w:rsidRPr="00823770">
              <w:rPr>
                <w:rFonts w:eastAsia="SimSun"/>
                <w:lang w:eastAsia="de-AT"/>
              </w:rPr>
              <w:t>stilou</w:t>
            </w:r>
            <w:proofErr w:type="spellEnd"/>
            <w:r w:rsidR="00020A59" w:rsidRPr="00823770">
              <w:rPr>
                <w:rFonts w:eastAsia="SimSun"/>
                <w:lang w:eastAsia="de-AT"/>
              </w:rPr>
              <w:t xml:space="preserve"> injector (pen) cu </w:t>
            </w:r>
            <w:proofErr w:type="spellStart"/>
            <w:r w:rsidR="00020A59" w:rsidRPr="00823770">
              <w:rPr>
                <w:rFonts w:eastAsia="SimSun"/>
                <w:lang w:eastAsia="de-AT"/>
              </w:rPr>
              <w:t>calibru</w:t>
            </w:r>
            <w:proofErr w:type="spellEnd"/>
            <w:r w:rsidR="0012304E" w:rsidRPr="00823770">
              <w:rPr>
                <w:rFonts w:eastAsia="SimSun"/>
                <w:lang w:eastAsia="de-AT"/>
              </w:rPr>
              <w:t xml:space="preserve"> 29 </w:t>
            </w:r>
            <w:r w:rsidR="005C69F9" w:rsidRPr="00823770">
              <w:rPr>
                <w:rFonts w:eastAsia="SimSun"/>
                <w:lang w:eastAsia="de-AT"/>
              </w:rPr>
              <w:t>–</w:t>
            </w:r>
            <w:r w:rsidR="00020A59" w:rsidRPr="00823770">
              <w:rPr>
                <w:rFonts w:eastAsia="SimSun"/>
                <w:lang w:eastAsia="de-AT"/>
              </w:rPr>
              <w:t xml:space="preserve"> </w:t>
            </w:r>
            <w:r w:rsidR="0012304E" w:rsidRPr="00823770">
              <w:rPr>
                <w:rFonts w:eastAsia="SimSun"/>
                <w:lang w:eastAsia="de-AT"/>
              </w:rPr>
              <w:t>31</w:t>
            </w:r>
            <w:r w:rsidR="005C69F9" w:rsidRPr="00823770">
              <w:rPr>
                <w:rFonts w:eastAsia="SimSun"/>
                <w:lang w:eastAsia="de-AT"/>
              </w:rPr>
              <w:t xml:space="preserve"> (cu </w:t>
            </w:r>
            <w:proofErr w:type="spellStart"/>
            <w:r w:rsidR="005C69F9" w:rsidRPr="00823770">
              <w:rPr>
                <w:rFonts w:eastAsia="SimSun"/>
                <w:lang w:eastAsia="de-AT"/>
              </w:rPr>
              <w:t>diametrul</w:t>
            </w:r>
            <w:proofErr w:type="spellEnd"/>
            <w:r w:rsidR="005C69F9" w:rsidRPr="00823770">
              <w:rPr>
                <w:rFonts w:eastAsia="SimSun"/>
                <w:lang w:eastAsia="de-AT"/>
              </w:rPr>
              <w:t xml:space="preserve"> 0,25-0,33 mm).</w:t>
            </w:r>
          </w:p>
          <w:p w14:paraId="100BFEEA" w14:textId="77EB0721" w:rsidR="005C69F9" w:rsidRPr="00823770" w:rsidRDefault="005C69F9" w:rsidP="005C69F9">
            <w:pPr>
              <w:adjustRightInd w:val="0"/>
              <w:ind w:right="-1"/>
              <w:rPr>
                <w:rFonts w:eastAsia="SimSun"/>
                <w:b/>
                <w:sz w:val="20"/>
                <w:szCs w:val="20"/>
                <w:lang w:eastAsia="de-AT"/>
              </w:rPr>
            </w:pPr>
            <w:proofErr w:type="spellStart"/>
            <w:r w:rsidRPr="00823770">
              <w:rPr>
                <w:rFonts w:eastAsia="SimSun"/>
                <w:b/>
                <w:lang w:eastAsia="de-AT"/>
              </w:rPr>
              <w:t>Acele</w:t>
            </w:r>
            <w:proofErr w:type="spellEnd"/>
            <w:r w:rsidRPr="00823770">
              <w:rPr>
                <w:rFonts w:eastAsia="SimSun"/>
                <w:b/>
                <w:lang w:eastAsia="de-AT"/>
              </w:rPr>
              <w:t xml:space="preserve"> nu sunt </w:t>
            </w:r>
            <w:proofErr w:type="spellStart"/>
            <w:r w:rsidRPr="00823770">
              <w:rPr>
                <w:rFonts w:eastAsia="SimSun"/>
                <w:b/>
                <w:lang w:eastAsia="de-AT"/>
              </w:rPr>
              <w:t>incluse</w:t>
            </w:r>
            <w:proofErr w:type="spellEnd"/>
            <w:r w:rsidRPr="00823770">
              <w:rPr>
                <w:rFonts w:eastAsia="SimSun"/>
                <w:b/>
                <w:lang w:eastAsia="de-AT"/>
              </w:rPr>
              <w:t>.</w:t>
            </w:r>
          </w:p>
        </w:tc>
      </w:tr>
      <w:tr w:rsidR="0012304E" w:rsidRPr="00161481" w14:paraId="24B12A4E" w14:textId="77777777" w:rsidTr="0075588E">
        <w:trPr>
          <w:trHeight w:val="5412"/>
        </w:trPr>
        <w:tc>
          <w:tcPr>
            <w:tcW w:w="9121" w:type="dxa"/>
            <w:shd w:val="clear" w:color="auto" w:fill="auto"/>
          </w:tcPr>
          <w:p w14:paraId="0A597383" w14:textId="57F5CE39" w:rsidR="0012304E" w:rsidRPr="003415C5" w:rsidRDefault="00F60C89" w:rsidP="0075588E">
            <w:pPr>
              <w:adjustRightInd w:val="0"/>
              <w:ind w:right="-1"/>
              <w:rPr>
                <w:rFonts w:eastAsia="SimSun"/>
                <w:lang w:eastAsia="de-AT"/>
              </w:rPr>
            </w:pPr>
            <w:r w:rsidRPr="001630FE">
              <w:rPr>
                <w:noProof/>
              </w:rPr>
              <w:drawing>
                <wp:inline distT="0" distB="0" distL="0" distR="0" wp14:anchorId="3DEBCF70" wp14:editId="1A81C5DE">
                  <wp:extent cx="3086100" cy="33896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6155"/>
                          <a:stretch/>
                        </pic:blipFill>
                        <pic:spPr bwMode="auto">
                          <a:xfrm>
                            <a:off x="0" y="0"/>
                            <a:ext cx="3086100" cy="33896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BB0B147" w14:textId="77777777" w:rsidR="0012304E" w:rsidRPr="003415C5" w:rsidRDefault="0012304E" w:rsidP="0012304E">
      <w:pPr>
        <w:pStyle w:val="Default"/>
        <w:ind w:right="-1"/>
        <w:rPr>
          <w:b/>
          <w:bCs/>
          <w:sz w:val="22"/>
          <w:szCs w:val="22"/>
        </w:rPr>
      </w:pPr>
    </w:p>
    <w:p w14:paraId="048DBA74" w14:textId="7C55A1EE" w:rsidR="0012304E" w:rsidRPr="003415C5" w:rsidRDefault="0012304E" w:rsidP="0012304E">
      <w:pPr>
        <w:pStyle w:val="Default"/>
        <w:keepNext/>
        <w:keepLines/>
        <w:ind w:right="-1"/>
        <w:rPr>
          <w:b/>
          <w:bCs/>
          <w:sz w:val="22"/>
          <w:szCs w:val="22"/>
          <w:lang w:val="it-IT"/>
        </w:rPr>
      </w:pPr>
      <w:proofErr w:type="spellStart"/>
      <w:r w:rsidRPr="003415C5">
        <w:rPr>
          <w:b/>
          <w:bCs/>
          <w:sz w:val="22"/>
          <w:szCs w:val="22"/>
          <w:lang w:val="it-IT"/>
        </w:rPr>
        <w:t>Instruc</w:t>
      </w:r>
      <w:r w:rsidR="00B43485" w:rsidRPr="003415C5">
        <w:rPr>
          <w:b/>
          <w:bCs/>
          <w:sz w:val="22"/>
          <w:szCs w:val="22"/>
          <w:lang w:val="it-IT"/>
        </w:rPr>
        <w:t>țiuni</w:t>
      </w:r>
      <w:proofErr w:type="spellEnd"/>
      <w:r w:rsidRPr="003415C5">
        <w:rPr>
          <w:b/>
          <w:bCs/>
          <w:sz w:val="22"/>
          <w:szCs w:val="22"/>
          <w:lang w:val="it-IT"/>
        </w:rPr>
        <w:t xml:space="preserve"> </w:t>
      </w:r>
      <w:r w:rsidR="00B43485" w:rsidRPr="003415C5">
        <w:rPr>
          <w:b/>
          <w:bCs/>
          <w:sz w:val="22"/>
          <w:szCs w:val="22"/>
          <w:lang w:val="it-IT"/>
        </w:rPr>
        <w:t xml:space="preserve">de </w:t>
      </w:r>
      <w:proofErr w:type="spellStart"/>
      <w:r w:rsidR="00B43485" w:rsidRPr="003415C5">
        <w:rPr>
          <w:b/>
          <w:bCs/>
          <w:sz w:val="22"/>
          <w:szCs w:val="22"/>
          <w:lang w:val="it-IT"/>
        </w:rPr>
        <w:t>utilizare</w:t>
      </w:r>
      <w:proofErr w:type="spellEnd"/>
    </w:p>
    <w:p w14:paraId="4C369675" w14:textId="77777777" w:rsidR="0012304E" w:rsidRPr="003415C5" w:rsidRDefault="0012304E" w:rsidP="0012304E">
      <w:pPr>
        <w:adjustRightInd w:val="0"/>
        <w:ind w:right="-1"/>
        <w:rPr>
          <w:rFonts w:eastAsia="SimSun"/>
          <w:lang w:val="it-IT" w:eastAsia="de-AT"/>
        </w:rPr>
      </w:pPr>
    </w:p>
    <w:p w14:paraId="6536E7AF" w14:textId="7C321CA5" w:rsidR="0012304E" w:rsidRPr="003415C5" w:rsidRDefault="0012304E" w:rsidP="0012304E">
      <w:pPr>
        <w:adjustRightInd w:val="0"/>
        <w:ind w:right="-1"/>
        <w:rPr>
          <w:rFonts w:eastAsia="SimSun"/>
          <w:b/>
          <w:lang w:val="it-IT" w:eastAsia="de-AT"/>
        </w:rPr>
      </w:pPr>
      <w:proofErr w:type="spellStart"/>
      <w:r w:rsidRPr="003415C5">
        <w:rPr>
          <w:rFonts w:eastAsia="SimSun"/>
          <w:b/>
          <w:lang w:val="it-IT" w:eastAsia="de-AT"/>
        </w:rPr>
        <w:t>Pre</w:t>
      </w:r>
      <w:r w:rsidR="00D8609F" w:rsidRPr="003415C5">
        <w:rPr>
          <w:rFonts w:eastAsia="SimSun"/>
          <w:b/>
          <w:lang w:val="it-IT" w:eastAsia="de-AT"/>
        </w:rPr>
        <w:t>gătirea</w:t>
      </w:r>
      <w:proofErr w:type="spellEnd"/>
      <w:r w:rsidR="00D8609F" w:rsidRPr="003415C5">
        <w:rPr>
          <w:rFonts w:eastAsia="SimSun"/>
          <w:b/>
          <w:lang w:val="it-IT" w:eastAsia="de-AT"/>
        </w:rPr>
        <w:t xml:space="preserve"> </w:t>
      </w:r>
      <w:proofErr w:type="spellStart"/>
      <w:r w:rsidR="00D8609F" w:rsidRPr="003415C5">
        <w:rPr>
          <w:rFonts w:eastAsia="SimSun"/>
          <w:b/>
          <w:lang w:val="it-IT" w:eastAsia="de-AT"/>
        </w:rPr>
        <w:t>injecțiilor</w:t>
      </w:r>
      <w:proofErr w:type="spellEnd"/>
    </w:p>
    <w:p w14:paraId="066314F8" w14:textId="2F36ADC1" w:rsidR="0012304E" w:rsidRPr="003415C5" w:rsidRDefault="0012304E" w:rsidP="0012304E">
      <w:pPr>
        <w:adjustRightInd w:val="0"/>
        <w:ind w:right="-1"/>
        <w:rPr>
          <w:rFonts w:eastAsia="SimSun"/>
          <w:b/>
          <w:lang w:val="it-I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2"/>
        <w:gridCol w:w="3577"/>
      </w:tblGrid>
      <w:tr w:rsidR="0012304E" w:rsidRPr="00C21773" w14:paraId="4BAD9654" w14:textId="77777777" w:rsidTr="0075588E">
        <w:tc>
          <w:tcPr>
            <w:tcW w:w="941" w:type="pct"/>
            <w:shd w:val="clear" w:color="auto" w:fill="auto"/>
          </w:tcPr>
          <w:p w14:paraId="22283341" w14:textId="69488182" w:rsidR="0012304E" w:rsidRPr="003415C5" w:rsidRDefault="005C69F9" w:rsidP="0075588E">
            <w:pPr>
              <w:adjustRightInd w:val="0"/>
              <w:ind w:right="-1"/>
              <w:rPr>
                <w:b/>
                <w:noProof/>
                <w:lang w:val="it-IT"/>
              </w:rPr>
            </w:pPr>
            <w:r>
              <w:rPr>
                <w:b/>
                <w:noProof/>
                <w:lang w:val="it-IT"/>
              </w:rPr>
              <w:t xml:space="preserve">Pasul </w:t>
            </w:r>
            <w:r w:rsidR="0012304E" w:rsidRPr="003415C5">
              <w:rPr>
                <w:b/>
                <w:noProof/>
                <w:lang w:val="it-IT"/>
              </w:rPr>
              <w:t>1</w:t>
            </w:r>
          </w:p>
          <w:p w14:paraId="56F750B4" w14:textId="3673A3FC" w:rsidR="0012304E" w:rsidRPr="003415C5" w:rsidRDefault="0012304E" w:rsidP="00D8609F">
            <w:pPr>
              <w:adjustRightInd w:val="0"/>
              <w:ind w:right="-1"/>
              <w:rPr>
                <w:b/>
                <w:noProof/>
                <w:lang w:val="it-IT"/>
              </w:rPr>
            </w:pPr>
            <w:proofErr w:type="spellStart"/>
            <w:r w:rsidRPr="003415C5">
              <w:rPr>
                <w:rFonts w:eastAsia="SimSun"/>
                <w:b/>
                <w:bCs/>
                <w:lang w:val="it-IT" w:eastAsia="de-AT"/>
              </w:rPr>
              <w:t>Pre</w:t>
            </w:r>
            <w:r w:rsidR="00D8609F" w:rsidRPr="003415C5">
              <w:rPr>
                <w:rFonts w:eastAsia="SimSun"/>
                <w:b/>
                <w:bCs/>
                <w:lang w:val="it-IT" w:eastAsia="de-AT"/>
              </w:rPr>
              <w:t>gătiți</w:t>
            </w:r>
            <w:proofErr w:type="spellEnd"/>
            <w:r w:rsidR="00D8609F" w:rsidRPr="003415C5">
              <w:rPr>
                <w:rFonts w:eastAsia="SimSun"/>
                <w:b/>
                <w:bCs/>
                <w:lang w:val="it-IT" w:eastAsia="de-AT"/>
              </w:rPr>
              <w:t xml:space="preserve"> </w:t>
            </w:r>
            <w:proofErr w:type="spellStart"/>
            <w:r w:rsidR="00D8609F" w:rsidRPr="003415C5">
              <w:rPr>
                <w:rFonts w:eastAsia="SimSun"/>
                <w:b/>
                <w:bCs/>
                <w:lang w:val="it-IT" w:eastAsia="de-AT"/>
              </w:rPr>
              <w:t>locul</w:t>
            </w:r>
            <w:proofErr w:type="spellEnd"/>
            <w:r w:rsidR="00D8609F" w:rsidRPr="003415C5">
              <w:rPr>
                <w:rFonts w:eastAsia="SimSun"/>
                <w:b/>
                <w:bCs/>
                <w:lang w:val="it-IT" w:eastAsia="de-AT"/>
              </w:rPr>
              <w:t xml:space="preserve"> </w:t>
            </w:r>
            <w:proofErr w:type="spellStart"/>
            <w:r w:rsidR="00D8609F" w:rsidRPr="003415C5">
              <w:rPr>
                <w:rFonts w:eastAsia="SimSun"/>
                <w:b/>
                <w:bCs/>
                <w:lang w:val="it-IT" w:eastAsia="de-AT"/>
              </w:rPr>
              <w:t>și</w:t>
            </w:r>
            <w:proofErr w:type="spellEnd"/>
            <w:r w:rsidR="00D8609F" w:rsidRPr="003415C5">
              <w:rPr>
                <w:rFonts w:eastAsia="SimSun"/>
                <w:b/>
                <w:bCs/>
                <w:lang w:val="it-IT" w:eastAsia="de-AT"/>
              </w:rPr>
              <w:t xml:space="preserve"> </w:t>
            </w:r>
            <w:proofErr w:type="spellStart"/>
            <w:r w:rsidR="00D8609F" w:rsidRPr="003415C5">
              <w:rPr>
                <w:rFonts w:eastAsia="SimSun"/>
                <w:b/>
                <w:bCs/>
                <w:lang w:val="it-IT" w:eastAsia="de-AT"/>
              </w:rPr>
              <w:t>scoateți</w:t>
            </w:r>
            <w:proofErr w:type="spellEnd"/>
            <w:r w:rsidR="00D8609F" w:rsidRPr="003415C5">
              <w:rPr>
                <w:rFonts w:eastAsia="SimSun"/>
                <w:b/>
                <w:bCs/>
                <w:lang w:val="it-IT" w:eastAsia="de-AT"/>
              </w:rPr>
              <w:t xml:space="preserve"> </w:t>
            </w:r>
            <w:proofErr w:type="spellStart"/>
            <w:r w:rsidR="00D8609F" w:rsidRPr="003415C5">
              <w:rPr>
                <w:rFonts w:eastAsia="SimSun"/>
                <w:b/>
                <w:bCs/>
                <w:lang w:val="it-IT" w:eastAsia="de-AT"/>
              </w:rPr>
              <w:t>capacul</w:t>
            </w:r>
            <w:proofErr w:type="spellEnd"/>
            <w:r w:rsidR="00D8609F" w:rsidRPr="003415C5">
              <w:rPr>
                <w:rFonts w:eastAsia="SimSun"/>
                <w:b/>
                <w:bCs/>
                <w:lang w:val="it-IT" w:eastAsia="de-AT"/>
              </w:rPr>
              <w:t xml:space="preserve"> de </w:t>
            </w:r>
            <w:proofErr w:type="spellStart"/>
            <w:r w:rsidR="00D8609F" w:rsidRPr="003415C5">
              <w:rPr>
                <w:rFonts w:eastAsia="SimSun"/>
                <w:b/>
                <w:bCs/>
                <w:lang w:val="it-IT" w:eastAsia="de-AT"/>
              </w:rPr>
              <w:t>culoare</w:t>
            </w:r>
            <w:proofErr w:type="spellEnd"/>
            <w:r w:rsidR="00D8609F" w:rsidRPr="003415C5">
              <w:rPr>
                <w:rFonts w:eastAsia="SimSun"/>
                <w:b/>
                <w:bCs/>
                <w:lang w:val="it-IT" w:eastAsia="de-AT"/>
              </w:rPr>
              <w:t xml:space="preserve"> </w:t>
            </w:r>
            <w:proofErr w:type="spellStart"/>
            <w:r w:rsidR="00D8609F" w:rsidRPr="003415C5">
              <w:rPr>
                <w:rFonts w:eastAsia="SimSun"/>
                <w:b/>
                <w:bCs/>
                <w:lang w:val="it-IT" w:eastAsia="de-AT"/>
              </w:rPr>
              <w:t>albă</w:t>
            </w:r>
            <w:proofErr w:type="spellEnd"/>
          </w:p>
        </w:tc>
        <w:tc>
          <w:tcPr>
            <w:tcW w:w="2086" w:type="pct"/>
            <w:shd w:val="clear" w:color="auto" w:fill="auto"/>
          </w:tcPr>
          <w:p w14:paraId="68DFE361" w14:textId="0D66D54A" w:rsidR="0012304E" w:rsidRPr="003415C5" w:rsidRDefault="00D8609F" w:rsidP="003415C5">
            <w:pPr>
              <w:pStyle w:val="ListParagraph"/>
              <w:widowControl/>
              <w:numPr>
                <w:ilvl w:val="0"/>
                <w:numId w:val="13"/>
              </w:numPr>
              <w:adjustRightInd w:val="0"/>
              <w:ind w:left="585" w:right="-1" w:hanging="585"/>
              <w:contextualSpacing/>
              <w:rPr>
                <w:rFonts w:eastAsia="SimSun"/>
                <w:lang w:val="it-IT" w:eastAsia="de-AT"/>
              </w:rPr>
            </w:pPr>
            <w:proofErr w:type="spellStart"/>
            <w:r w:rsidRPr="003415C5">
              <w:rPr>
                <w:rFonts w:eastAsia="SimSun"/>
                <w:lang w:val="it-IT" w:eastAsia="de-AT"/>
              </w:rPr>
              <w:t>Spălați-vă</w:t>
            </w:r>
            <w:proofErr w:type="spellEnd"/>
            <w:r w:rsidRPr="003415C5">
              <w:rPr>
                <w:rFonts w:eastAsia="SimSun"/>
                <w:lang w:val="it-IT" w:eastAsia="de-AT"/>
              </w:rPr>
              <w:t xml:space="preserve"> </w:t>
            </w:r>
            <w:proofErr w:type="spellStart"/>
            <w:r w:rsidRPr="003415C5">
              <w:rPr>
                <w:rFonts w:eastAsia="SimSun"/>
                <w:lang w:val="it-IT" w:eastAsia="de-AT"/>
              </w:rPr>
              <w:t>mâinile</w:t>
            </w:r>
            <w:proofErr w:type="spellEnd"/>
            <w:r w:rsidRPr="003415C5">
              <w:rPr>
                <w:rFonts w:eastAsia="SimSun"/>
                <w:lang w:val="it-IT" w:eastAsia="de-AT"/>
              </w:rPr>
              <w:t xml:space="preserve"> </w:t>
            </w:r>
            <w:proofErr w:type="spellStart"/>
            <w:r w:rsidRPr="003415C5">
              <w:rPr>
                <w:rFonts w:eastAsia="SimSun"/>
                <w:lang w:val="it-IT" w:eastAsia="de-AT"/>
              </w:rPr>
              <w:t>înaintea</w:t>
            </w:r>
            <w:proofErr w:type="spellEnd"/>
            <w:r w:rsidRPr="003415C5">
              <w:rPr>
                <w:rFonts w:eastAsia="SimSun"/>
                <w:lang w:val="it-IT" w:eastAsia="de-AT"/>
              </w:rPr>
              <w:t xml:space="preserve"> </w:t>
            </w:r>
            <w:proofErr w:type="spellStart"/>
            <w:r w:rsidRPr="003415C5">
              <w:rPr>
                <w:rFonts w:eastAsia="SimSun"/>
                <w:lang w:val="it-IT" w:eastAsia="de-AT"/>
              </w:rPr>
              <w:t>fiecărei</w:t>
            </w:r>
            <w:proofErr w:type="spellEnd"/>
            <w:r w:rsidRPr="003415C5">
              <w:rPr>
                <w:rFonts w:eastAsia="SimSun"/>
                <w:lang w:val="it-IT" w:eastAsia="de-AT"/>
              </w:rPr>
              <w:t xml:space="preserve"> </w:t>
            </w:r>
            <w:proofErr w:type="spellStart"/>
            <w:r w:rsidRPr="003415C5">
              <w:rPr>
                <w:rFonts w:eastAsia="SimSun"/>
                <w:lang w:val="it-IT" w:eastAsia="de-AT"/>
              </w:rPr>
              <w:t>injec</w:t>
            </w:r>
            <w:r w:rsidR="00717EF0" w:rsidRPr="003415C5">
              <w:rPr>
                <w:rFonts w:eastAsia="SimSun"/>
                <w:lang w:val="it-IT" w:eastAsia="de-AT"/>
              </w:rPr>
              <w:t>tări</w:t>
            </w:r>
            <w:proofErr w:type="spellEnd"/>
            <w:r w:rsidR="0012304E" w:rsidRPr="003415C5">
              <w:rPr>
                <w:rFonts w:eastAsia="SimSun"/>
                <w:lang w:val="it-IT" w:eastAsia="de-AT"/>
              </w:rPr>
              <w:t>.</w:t>
            </w:r>
          </w:p>
          <w:p w14:paraId="7022DFD8" w14:textId="48497BF7" w:rsidR="0012304E" w:rsidRPr="003415C5" w:rsidRDefault="0012304E" w:rsidP="003415C5">
            <w:pPr>
              <w:pStyle w:val="ListParagraph"/>
              <w:widowControl/>
              <w:numPr>
                <w:ilvl w:val="0"/>
                <w:numId w:val="13"/>
              </w:numPr>
              <w:adjustRightInd w:val="0"/>
              <w:ind w:left="585" w:right="-1" w:hanging="585"/>
              <w:contextualSpacing/>
              <w:rPr>
                <w:rFonts w:eastAsia="SimSun"/>
                <w:lang w:val="it-IT" w:eastAsia="de-AT"/>
              </w:rPr>
            </w:pPr>
            <w:proofErr w:type="spellStart"/>
            <w:r w:rsidRPr="003415C5">
              <w:rPr>
                <w:rFonts w:eastAsia="SimSun"/>
                <w:lang w:val="it-IT" w:eastAsia="de-AT"/>
              </w:rPr>
              <w:t>Pre</w:t>
            </w:r>
            <w:r w:rsidR="00717EF0" w:rsidRPr="003415C5">
              <w:rPr>
                <w:rFonts w:eastAsia="SimSun"/>
                <w:lang w:val="it-IT" w:eastAsia="de-AT"/>
              </w:rPr>
              <w:t>gătiți</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locul</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injectării</w:t>
            </w:r>
            <w:proofErr w:type="spellEnd"/>
            <w:r w:rsidRPr="003415C5">
              <w:rPr>
                <w:rFonts w:eastAsia="SimSun"/>
                <w:lang w:val="it-IT" w:eastAsia="de-AT"/>
              </w:rPr>
              <w:t xml:space="preserve"> (</w:t>
            </w:r>
            <w:proofErr w:type="spellStart"/>
            <w:r w:rsidR="00717EF0" w:rsidRPr="003415C5">
              <w:rPr>
                <w:rFonts w:eastAsia="SimSun"/>
                <w:lang w:val="it-IT" w:eastAsia="de-AT"/>
              </w:rPr>
              <w:t>coapsă</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sau</w:t>
            </w:r>
            <w:proofErr w:type="spellEnd"/>
            <w:r w:rsidR="00717EF0" w:rsidRPr="003415C5">
              <w:rPr>
                <w:rFonts w:eastAsia="SimSun"/>
                <w:lang w:val="it-IT" w:eastAsia="de-AT"/>
              </w:rPr>
              <w:t xml:space="preserve"> </w:t>
            </w:r>
            <w:proofErr w:type="spellStart"/>
            <w:r w:rsidRPr="003415C5">
              <w:rPr>
                <w:rFonts w:eastAsia="SimSun"/>
                <w:lang w:val="it-IT" w:eastAsia="de-AT"/>
              </w:rPr>
              <w:t>abdomen</w:t>
            </w:r>
            <w:proofErr w:type="spellEnd"/>
            <w:r w:rsidRPr="003415C5">
              <w:rPr>
                <w:rFonts w:eastAsia="SimSun"/>
                <w:lang w:val="it-IT" w:eastAsia="de-AT"/>
              </w:rPr>
              <w:t xml:space="preserve">) </w:t>
            </w:r>
            <w:proofErr w:type="spellStart"/>
            <w:r w:rsidR="00717EF0" w:rsidRPr="003415C5">
              <w:rPr>
                <w:rFonts w:eastAsia="SimSun"/>
                <w:lang w:val="it-IT" w:eastAsia="de-AT"/>
              </w:rPr>
              <w:t>așa</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cum</w:t>
            </w:r>
            <w:proofErr w:type="spellEnd"/>
            <w:r w:rsidR="00717EF0" w:rsidRPr="003415C5">
              <w:rPr>
                <w:rFonts w:eastAsia="SimSun"/>
                <w:lang w:val="it-IT" w:eastAsia="de-AT"/>
              </w:rPr>
              <w:t xml:space="preserve"> v-a </w:t>
            </w:r>
            <w:proofErr w:type="spellStart"/>
            <w:r w:rsidR="00717EF0" w:rsidRPr="003415C5">
              <w:rPr>
                <w:rFonts w:eastAsia="SimSun"/>
                <w:lang w:val="it-IT" w:eastAsia="de-AT"/>
              </w:rPr>
              <w:t>recomandat</w:t>
            </w:r>
            <w:proofErr w:type="spellEnd"/>
            <w:r w:rsidR="00717EF0" w:rsidRPr="003415C5">
              <w:rPr>
                <w:rFonts w:eastAsia="SimSun"/>
                <w:lang w:val="it-IT" w:eastAsia="de-AT"/>
              </w:rPr>
              <w:t xml:space="preserve"> </w:t>
            </w:r>
            <w:proofErr w:type="spellStart"/>
            <w:r w:rsidR="000B363C" w:rsidRPr="003415C5">
              <w:rPr>
                <w:rFonts w:eastAsia="SimSun"/>
                <w:lang w:val="it-IT" w:eastAsia="de-AT"/>
              </w:rPr>
              <w:t>medicu</w:t>
            </w:r>
            <w:r w:rsidR="00717EF0" w:rsidRPr="003415C5">
              <w:rPr>
                <w:rFonts w:eastAsia="SimSun"/>
                <w:lang w:val="it-IT" w:eastAsia="de-AT"/>
              </w:rPr>
              <w:t>l</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dumneavoastră</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sau</w:t>
            </w:r>
            <w:proofErr w:type="spellEnd"/>
            <w:r w:rsidR="00717EF0" w:rsidRPr="003415C5">
              <w:rPr>
                <w:rFonts w:eastAsia="SimSun"/>
                <w:lang w:val="it-IT" w:eastAsia="de-AT"/>
              </w:rPr>
              <w:t xml:space="preserve"> </w:t>
            </w:r>
            <w:proofErr w:type="spellStart"/>
            <w:r w:rsidR="00717EF0" w:rsidRPr="003415C5">
              <w:rPr>
                <w:rFonts w:eastAsia="SimSun"/>
                <w:lang w:val="it-IT" w:eastAsia="de-AT"/>
              </w:rPr>
              <w:t>farmacistul</w:t>
            </w:r>
            <w:proofErr w:type="spellEnd"/>
            <w:r w:rsidRPr="003415C5">
              <w:rPr>
                <w:rFonts w:eastAsia="SimSun"/>
                <w:lang w:val="it-IT" w:eastAsia="de-AT"/>
              </w:rPr>
              <w:t>.</w:t>
            </w:r>
          </w:p>
          <w:p w14:paraId="04F258FC" w14:textId="496F3B01" w:rsidR="0012304E" w:rsidRPr="00C21773" w:rsidRDefault="00717EF0" w:rsidP="003415C5">
            <w:pPr>
              <w:pStyle w:val="ListParagraph"/>
              <w:widowControl/>
              <w:numPr>
                <w:ilvl w:val="0"/>
                <w:numId w:val="13"/>
              </w:numPr>
              <w:adjustRightInd w:val="0"/>
              <w:ind w:left="585" w:right="-1" w:hanging="567"/>
              <w:contextualSpacing/>
              <w:rPr>
                <w:rFonts w:eastAsia="SimSun"/>
                <w:lang w:val="it-IT" w:eastAsia="de-AT"/>
              </w:rPr>
            </w:pPr>
            <w:proofErr w:type="spellStart"/>
            <w:r w:rsidRPr="00C21773">
              <w:rPr>
                <w:rFonts w:eastAsia="SimSun"/>
                <w:lang w:val="it-IT" w:eastAsia="de-AT"/>
              </w:rPr>
              <w:t>Scoateți</w:t>
            </w:r>
            <w:proofErr w:type="spellEnd"/>
            <w:r w:rsidRPr="00C21773">
              <w:rPr>
                <w:rFonts w:eastAsia="SimSun"/>
                <w:lang w:val="it-IT" w:eastAsia="de-AT"/>
              </w:rPr>
              <w:t xml:space="preserve"> </w:t>
            </w:r>
            <w:proofErr w:type="spellStart"/>
            <w:r w:rsidRPr="00C21773">
              <w:rPr>
                <w:rFonts w:eastAsia="SimSun"/>
                <w:lang w:val="it-IT" w:eastAsia="de-AT"/>
              </w:rPr>
              <w:t>capacul</w:t>
            </w:r>
            <w:proofErr w:type="spellEnd"/>
            <w:r w:rsidRPr="00C21773">
              <w:rPr>
                <w:rFonts w:eastAsia="SimSun"/>
                <w:lang w:val="it-IT" w:eastAsia="de-AT"/>
              </w:rPr>
              <w:t xml:space="preserve"> de </w:t>
            </w:r>
            <w:proofErr w:type="spellStart"/>
            <w:r w:rsidRPr="00C21773">
              <w:rPr>
                <w:rFonts w:eastAsia="SimSun"/>
                <w:lang w:val="it-IT" w:eastAsia="de-AT"/>
              </w:rPr>
              <w:t>culoare</w:t>
            </w:r>
            <w:proofErr w:type="spellEnd"/>
            <w:r w:rsidRPr="00C21773">
              <w:rPr>
                <w:rFonts w:eastAsia="SimSun"/>
                <w:lang w:val="it-IT" w:eastAsia="de-AT"/>
              </w:rPr>
              <w:t xml:space="preserve"> </w:t>
            </w:r>
            <w:proofErr w:type="spellStart"/>
            <w:r w:rsidRPr="00C21773">
              <w:rPr>
                <w:rFonts w:eastAsia="SimSun"/>
                <w:lang w:val="it-IT" w:eastAsia="de-AT"/>
              </w:rPr>
              <w:t>alb</w:t>
            </w:r>
            <w:r w:rsidR="00784FA8" w:rsidRPr="00C21773">
              <w:rPr>
                <w:rFonts w:eastAsia="SimSun"/>
                <w:lang w:val="it-IT" w:eastAsia="de-AT"/>
              </w:rPr>
              <w:t>ă</w:t>
            </w:r>
            <w:proofErr w:type="spellEnd"/>
            <w:r w:rsidRPr="00C21773">
              <w:rPr>
                <w:rFonts w:eastAsia="SimSun"/>
                <w:lang w:val="it-IT" w:eastAsia="de-AT"/>
              </w:rPr>
              <w:t xml:space="preserve"> </w:t>
            </w:r>
            <w:proofErr w:type="spellStart"/>
            <w:r w:rsidR="00784FA8" w:rsidRPr="00C21773">
              <w:rPr>
                <w:rFonts w:eastAsia="SimSun"/>
                <w:lang w:val="it-IT" w:eastAsia="de-AT"/>
              </w:rPr>
              <w:t>trăgându</w:t>
            </w:r>
            <w:proofErr w:type="spellEnd"/>
            <w:r w:rsidR="00784FA8" w:rsidRPr="00C21773">
              <w:rPr>
                <w:rFonts w:eastAsia="SimSun"/>
                <w:lang w:val="it-IT" w:eastAsia="de-AT"/>
              </w:rPr>
              <w:t>-</w:t>
            </w:r>
            <w:proofErr w:type="spellStart"/>
            <w:r w:rsidR="00784FA8" w:rsidRPr="00C21773">
              <w:rPr>
                <w:rFonts w:eastAsia="SimSun"/>
                <w:lang w:val="it-IT" w:eastAsia="de-AT"/>
              </w:rPr>
              <w:t>l</w:t>
            </w:r>
            <w:proofErr w:type="spellEnd"/>
            <w:r w:rsidR="00784FA8" w:rsidRPr="00C21773">
              <w:rPr>
                <w:rFonts w:eastAsia="SimSun"/>
                <w:lang w:val="it-IT" w:eastAsia="de-AT"/>
              </w:rPr>
              <w:t xml:space="preserve"> direct de </w:t>
            </w:r>
            <w:proofErr w:type="spellStart"/>
            <w:r w:rsidR="00784FA8" w:rsidRPr="00C21773">
              <w:rPr>
                <w:rFonts w:eastAsia="SimSun"/>
                <w:lang w:val="it-IT" w:eastAsia="de-AT"/>
              </w:rPr>
              <w:t>pe</w:t>
            </w:r>
            <w:proofErr w:type="spellEnd"/>
            <w:r w:rsidR="00784FA8" w:rsidRPr="00C21773">
              <w:rPr>
                <w:rFonts w:eastAsia="SimSun"/>
                <w:lang w:val="it-IT" w:eastAsia="de-AT"/>
              </w:rPr>
              <w:t xml:space="preserve"> </w:t>
            </w:r>
            <w:proofErr w:type="spellStart"/>
            <w:r w:rsidR="00784FA8" w:rsidRPr="00C21773">
              <w:rPr>
                <w:rFonts w:eastAsia="SimSun"/>
                <w:lang w:val="it-IT" w:eastAsia="de-AT"/>
              </w:rPr>
              <w:t>dispozitiv</w:t>
            </w:r>
            <w:proofErr w:type="spellEnd"/>
            <w:r w:rsidR="0012304E" w:rsidRPr="00C21773">
              <w:rPr>
                <w:rFonts w:eastAsia="SimSun"/>
                <w:lang w:val="it-IT" w:eastAsia="de-AT"/>
              </w:rPr>
              <w:t xml:space="preserve"> (Figur</w:t>
            </w:r>
            <w:r w:rsidR="00784FA8" w:rsidRPr="00C21773">
              <w:rPr>
                <w:rFonts w:eastAsia="SimSun"/>
                <w:lang w:val="it-IT" w:eastAsia="de-AT"/>
              </w:rPr>
              <w:t>a</w:t>
            </w:r>
            <w:r w:rsidR="0012304E" w:rsidRPr="00C21773">
              <w:rPr>
                <w:rFonts w:eastAsia="SimSun"/>
                <w:lang w:val="it-IT" w:eastAsia="de-AT"/>
              </w:rPr>
              <w:t> B).</w:t>
            </w:r>
          </w:p>
          <w:p w14:paraId="604C643B" w14:textId="5A256D0D" w:rsidR="0012304E" w:rsidRPr="00C21773" w:rsidRDefault="0012304E" w:rsidP="0075588E">
            <w:pPr>
              <w:adjustRightInd w:val="0"/>
              <w:ind w:right="-1"/>
              <w:rPr>
                <w:b/>
                <w:noProof/>
                <w:lang w:val="it-IT"/>
              </w:rPr>
            </w:pPr>
          </w:p>
        </w:tc>
        <w:tc>
          <w:tcPr>
            <w:tcW w:w="1973" w:type="pct"/>
            <w:shd w:val="clear" w:color="auto" w:fill="auto"/>
          </w:tcPr>
          <w:p w14:paraId="6DAE1D79" w14:textId="5FB49D27" w:rsidR="0012304E" w:rsidRPr="00C21773" w:rsidRDefault="00187D2B" w:rsidP="0075588E">
            <w:pPr>
              <w:adjustRightInd w:val="0"/>
              <w:ind w:right="-1"/>
              <w:rPr>
                <w:b/>
                <w:noProof/>
              </w:rPr>
            </w:pPr>
            <w:r>
              <w:rPr>
                <w:noProof/>
                <w:lang w:bidi="ar-SA"/>
              </w:rPr>
              <mc:AlternateContent>
                <mc:Choice Requires="wps">
                  <w:drawing>
                    <wp:anchor distT="45720" distB="45720" distL="114300" distR="114300" simplePos="0" relativeHeight="251624960" behindDoc="0" locked="0" layoutInCell="1" allowOverlap="1" wp14:anchorId="29BE8F21" wp14:editId="1065E9BC">
                      <wp:simplePos x="0" y="0"/>
                      <wp:positionH relativeFrom="column">
                        <wp:posOffset>-1292291</wp:posOffset>
                      </wp:positionH>
                      <wp:positionV relativeFrom="margin">
                        <wp:posOffset>1464310</wp:posOffset>
                      </wp:positionV>
                      <wp:extent cx="880110" cy="15875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C830D94"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E8F21" id="_x0000_s1055" type="#_x0000_t202" style="position:absolute;margin-left:-101.75pt;margin-top:115.3pt;width:69.3pt;height:12.5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wz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" fillcolor="white [3212]" stroked="f">
                      <v:textbox inset="0,0,0,0">
                        <w:txbxContent>
                          <w:p w14:paraId="5C830D94"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B</w:t>
                            </w:r>
                          </w:p>
                        </w:txbxContent>
                      </v:textbox>
                      <w10:wrap anchory="margin"/>
                    </v:shape>
                  </w:pict>
                </mc:Fallback>
              </mc:AlternateContent>
            </w:r>
            <w:r w:rsidR="00DC48EC" w:rsidRPr="00161481">
              <w:rPr>
                <w:noProof/>
                <w:lang w:bidi="ar-SA"/>
              </w:rPr>
              <w:drawing>
                <wp:anchor distT="0" distB="0" distL="114300" distR="114300" simplePos="0" relativeHeight="251674112" behindDoc="1" locked="0" layoutInCell="1" allowOverlap="1" wp14:anchorId="3D8BCDF6" wp14:editId="40A302AD">
                  <wp:simplePos x="0" y="0"/>
                  <wp:positionH relativeFrom="column">
                    <wp:posOffset>4445</wp:posOffset>
                  </wp:positionH>
                  <wp:positionV relativeFrom="paragraph">
                    <wp:posOffset>-4445</wp:posOffset>
                  </wp:positionV>
                  <wp:extent cx="1660525" cy="1671955"/>
                  <wp:effectExtent l="0" t="0" r="0" b="4445"/>
                  <wp:wrapSquare wrapText="bothSides"/>
                  <wp:docPr id="7" name="Picture 7" descr="Teripatide_Figur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ipatide_Figure_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0525" cy="1671955"/>
                          </a:xfrm>
                          <a:prstGeom prst="rect">
                            <a:avLst/>
                          </a:prstGeom>
                          <a:noFill/>
                          <a:ln>
                            <a:noFill/>
                          </a:ln>
                        </pic:spPr>
                      </pic:pic>
                    </a:graphicData>
                  </a:graphic>
                </wp:anchor>
              </w:drawing>
            </w:r>
          </w:p>
        </w:tc>
      </w:tr>
    </w:tbl>
    <w:p w14:paraId="5D6CF998" w14:textId="77777777" w:rsidR="0012304E" w:rsidRPr="00C21773" w:rsidRDefault="0012304E" w:rsidP="0012304E">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5"/>
        <w:gridCol w:w="3792"/>
        <w:gridCol w:w="3607"/>
      </w:tblGrid>
      <w:tr w:rsidR="0012304E" w:rsidRPr="00161481" w14:paraId="29323D40" w14:textId="77777777" w:rsidTr="0075588E">
        <w:trPr>
          <w:trHeight w:val="3444"/>
        </w:trPr>
        <w:tc>
          <w:tcPr>
            <w:tcW w:w="918" w:type="pct"/>
            <w:shd w:val="clear" w:color="auto" w:fill="auto"/>
          </w:tcPr>
          <w:p w14:paraId="38B01755" w14:textId="7D590AE9" w:rsidR="0012304E" w:rsidRPr="00517242" w:rsidRDefault="000C1440" w:rsidP="0075588E">
            <w:pPr>
              <w:adjustRightInd w:val="0"/>
              <w:ind w:right="-1"/>
              <w:rPr>
                <w:rFonts w:eastAsia="SimSun"/>
                <w:b/>
                <w:bCs/>
                <w:lang w:val="it-IT" w:eastAsia="de-AT"/>
              </w:rPr>
            </w:pPr>
            <w:r w:rsidRPr="00517242">
              <w:rPr>
                <w:rFonts w:eastAsia="SimSun"/>
                <w:b/>
                <w:bCs/>
                <w:lang w:val="it-IT" w:eastAsia="de-AT"/>
              </w:rPr>
              <w:lastRenderedPageBreak/>
              <w:t xml:space="preserve">Pasul </w:t>
            </w:r>
            <w:r w:rsidR="0012304E" w:rsidRPr="00517242">
              <w:rPr>
                <w:rFonts w:eastAsia="SimSun"/>
                <w:b/>
                <w:bCs/>
                <w:lang w:val="it-IT" w:eastAsia="de-AT"/>
              </w:rPr>
              <w:t>2</w:t>
            </w:r>
          </w:p>
          <w:p w14:paraId="567BECEC" w14:textId="67FE18E3" w:rsidR="0012304E" w:rsidRPr="00517242" w:rsidRDefault="00190920" w:rsidP="0075588E">
            <w:pPr>
              <w:adjustRightInd w:val="0"/>
              <w:ind w:right="-1"/>
              <w:rPr>
                <w:rFonts w:eastAsia="SimSun"/>
                <w:b/>
                <w:bCs/>
                <w:lang w:val="it-IT" w:eastAsia="de-AT"/>
              </w:rPr>
            </w:pPr>
            <w:r w:rsidRPr="00517242">
              <w:rPr>
                <w:rFonts w:eastAsia="SimSun"/>
                <w:b/>
                <w:bCs/>
                <w:lang w:val="it-IT" w:eastAsia="de-AT"/>
              </w:rPr>
              <w:t>Controlați</w:t>
            </w:r>
            <w:r w:rsidR="00E87D92" w:rsidRPr="00517242">
              <w:rPr>
                <w:rFonts w:eastAsia="SimSun"/>
                <w:b/>
                <w:bCs/>
                <w:lang w:val="it-IT" w:eastAsia="de-AT"/>
              </w:rPr>
              <w:t xml:space="preserve"> </w:t>
            </w:r>
            <w:r w:rsidR="000C1440" w:rsidRPr="00517242">
              <w:rPr>
                <w:rFonts w:eastAsia="SimSun"/>
                <w:b/>
                <w:lang w:val="it-IT" w:eastAsia="de-AT"/>
              </w:rPr>
              <w:t>stiloul injector (pen)</w:t>
            </w:r>
            <w:r w:rsidR="0012304E" w:rsidRPr="00517242">
              <w:rPr>
                <w:rFonts w:eastAsia="SimSun"/>
                <w:b/>
                <w:bCs/>
                <w:lang w:val="it-IT" w:eastAsia="de-AT"/>
              </w:rPr>
              <w:t xml:space="preserve">, </w:t>
            </w:r>
            <w:r w:rsidR="000B363C" w:rsidRPr="00517242">
              <w:rPr>
                <w:rFonts w:eastAsia="SimSun"/>
                <w:b/>
                <w:bCs/>
                <w:lang w:val="it-IT" w:eastAsia="de-AT"/>
              </w:rPr>
              <w:t>e</w:t>
            </w:r>
            <w:r w:rsidRPr="00517242">
              <w:rPr>
                <w:rFonts w:eastAsia="SimSun"/>
                <w:b/>
                <w:bCs/>
                <w:lang w:val="it-IT" w:eastAsia="de-AT"/>
              </w:rPr>
              <w:t xml:space="preserve">ticheta </w:t>
            </w:r>
            <w:r w:rsidR="000C1440" w:rsidRPr="00517242">
              <w:rPr>
                <w:rFonts w:eastAsia="SimSun"/>
                <w:b/>
                <w:lang w:val="it-IT" w:eastAsia="de-AT"/>
              </w:rPr>
              <w:t>stiloului injector (pen)</w:t>
            </w:r>
            <w:r w:rsidRPr="00517242">
              <w:rPr>
                <w:rFonts w:eastAsia="SimSun"/>
                <w:b/>
                <w:bCs/>
                <w:lang w:val="it-IT" w:eastAsia="de-AT"/>
              </w:rPr>
              <w:t xml:space="preserve"> și medicamentul</w:t>
            </w:r>
          </w:p>
          <w:p w14:paraId="6B3CF9CA" w14:textId="77777777" w:rsidR="0012304E" w:rsidRPr="00517242" w:rsidRDefault="0012304E" w:rsidP="0075588E">
            <w:pPr>
              <w:adjustRightInd w:val="0"/>
              <w:ind w:right="-1"/>
              <w:rPr>
                <w:rFonts w:eastAsia="SimSun"/>
                <w:b/>
                <w:bCs/>
                <w:lang w:val="it-IT" w:eastAsia="de-AT"/>
              </w:rPr>
            </w:pPr>
          </w:p>
        </w:tc>
        <w:tc>
          <w:tcPr>
            <w:tcW w:w="2092" w:type="pct"/>
            <w:shd w:val="clear" w:color="auto" w:fill="auto"/>
          </w:tcPr>
          <w:p w14:paraId="1D47B558" w14:textId="1A0DB8C6" w:rsidR="0012304E" w:rsidRPr="003415C5" w:rsidRDefault="00190920" w:rsidP="0012304E">
            <w:pPr>
              <w:pStyle w:val="ListParagraph"/>
              <w:widowControl/>
              <w:numPr>
                <w:ilvl w:val="0"/>
                <w:numId w:val="14"/>
              </w:numPr>
              <w:adjustRightInd w:val="0"/>
              <w:ind w:left="0" w:right="-1" w:firstLine="0"/>
              <w:contextualSpacing/>
              <w:rPr>
                <w:rFonts w:eastAsia="SimSun"/>
                <w:lang w:eastAsia="de-AT"/>
              </w:rPr>
            </w:pPr>
            <w:proofErr w:type="spellStart"/>
            <w:r w:rsidRPr="003415C5">
              <w:rPr>
                <w:rFonts w:eastAsia="SimSun"/>
                <w:lang w:val="it-IT" w:eastAsia="de-AT"/>
              </w:rPr>
              <w:t>Controlați</w:t>
            </w:r>
            <w:proofErr w:type="spellEnd"/>
            <w:r w:rsidRPr="003415C5">
              <w:rPr>
                <w:rFonts w:eastAsia="SimSun"/>
                <w:lang w:val="it-IT" w:eastAsia="de-AT"/>
              </w:rPr>
              <w:t xml:space="preserve"> </w:t>
            </w:r>
            <w:proofErr w:type="spellStart"/>
            <w:r w:rsidR="000C1440">
              <w:rPr>
                <w:rFonts w:eastAsia="SimSun"/>
                <w:lang w:val="it-IT" w:eastAsia="de-AT"/>
              </w:rPr>
              <w:t>stiloul</w:t>
            </w:r>
            <w:proofErr w:type="spellEnd"/>
            <w:r w:rsidR="000C1440">
              <w:rPr>
                <w:rFonts w:eastAsia="SimSun"/>
                <w:lang w:val="it-IT" w:eastAsia="de-AT"/>
              </w:rPr>
              <w:t xml:space="preserve"> </w:t>
            </w:r>
            <w:proofErr w:type="spellStart"/>
            <w:r w:rsidR="000C1440">
              <w:rPr>
                <w:rFonts w:eastAsia="SimSun"/>
                <w:lang w:val="it-IT" w:eastAsia="de-AT"/>
              </w:rPr>
              <w:t>injector</w:t>
            </w:r>
            <w:proofErr w:type="spellEnd"/>
            <w:r w:rsidR="000C1440">
              <w:rPr>
                <w:rFonts w:eastAsia="SimSun"/>
                <w:lang w:val="it-IT" w:eastAsia="de-AT"/>
              </w:rPr>
              <w:t xml:space="preserve"> (</w:t>
            </w:r>
            <w:proofErr w:type="spellStart"/>
            <w:r w:rsidR="000C1440">
              <w:rPr>
                <w:rFonts w:eastAsia="SimSun"/>
                <w:lang w:val="it-IT" w:eastAsia="de-AT"/>
              </w:rPr>
              <w:t>pen</w:t>
            </w:r>
            <w:proofErr w:type="spellEnd"/>
            <w:r w:rsidR="000C1440">
              <w:rPr>
                <w:rFonts w:eastAsia="SimSun"/>
                <w:lang w:val="it-IT" w:eastAsia="de-AT"/>
              </w:rPr>
              <w:t>)</w:t>
            </w:r>
            <w:r w:rsidR="0012304E" w:rsidRPr="003415C5">
              <w:rPr>
                <w:rFonts w:eastAsia="SimSun"/>
                <w:lang w:eastAsia="de-AT"/>
              </w:rPr>
              <w:t>.</w:t>
            </w:r>
          </w:p>
          <w:p w14:paraId="6304A74A" w14:textId="6D483865" w:rsidR="0012304E" w:rsidRPr="003415C5" w:rsidRDefault="0012304E" w:rsidP="003415C5">
            <w:pPr>
              <w:pStyle w:val="ListParagraph"/>
              <w:adjustRightInd w:val="0"/>
              <w:ind w:left="558" w:right="-1" w:firstLine="0"/>
              <w:rPr>
                <w:rFonts w:eastAsia="SimSun"/>
                <w:b/>
                <w:bCs/>
                <w:lang w:val="it-IT" w:eastAsia="de-AT"/>
              </w:rPr>
            </w:pPr>
            <w:r w:rsidRPr="003415C5">
              <w:rPr>
                <w:rFonts w:eastAsia="SimSun"/>
                <w:b/>
                <w:bCs/>
                <w:lang w:val="it-IT" w:eastAsia="de-AT"/>
              </w:rPr>
              <w:t>N</w:t>
            </w:r>
            <w:r w:rsidR="00190920" w:rsidRPr="003415C5">
              <w:rPr>
                <w:rFonts w:eastAsia="SimSun"/>
                <w:b/>
                <w:bCs/>
                <w:lang w:val="it-IT" w:eastAsia="de-AT"/>
              </w:rPr>
              <w:t>U</w:t>
            </w:r>
            <w:r w:rsidRPr="003415C5">
              <w:rPr>
                <w:rFonts w:eastAsia="SimSun"/>
                <w:b/>
                <w:bCs/>
                <w:lang w:val="it-IT" w:eastAsia="de-AT"/>
              </w:rPr>
              <w:t xml:space="preserve"> </w:t>
            </w:r>
            <w:proofErr w:type="spellStart"/>
            <w:r w:rsidRPr="003415C5">
              <w:rPr>
                <w:rFonts w:eastAsia="SimSun"/>
                <w:lang w:val="it-IT" w:eastAsia="de-AT"/>
              </w:rPr>
              <w:t>u</w:t>
            </w:r>
            <w:r w:rsidR="00190920" w:rsidRPr="003415C5">
              <w:rPr>
                <w:rFonts w:eastAsia="SimSun"/>
                <w:lang w:val="it-IT" w:eastAsia="de-AT"/>
              </w:rPr>
              <w:t>tilizați</w:t>
            </w:r>
            <w:proofErr w:type="spellEnd"/>
            <w:r w:rsidR="00190920" w:rsidRPr="003415C5">
              <w:rPr>
                <w:rFonts w:eastAsia="SimSun"/>
                <w:lang w:val="it-IT" w:eastAsia="de-AT"/>
              </w:rPr>
              <w:t xml:space="preserve"> </w:t>
            </w:r>
            <w:proofErr w:type="spellStart"/>
            <w:r w:rsidR="00380104">
              <w:rPr>
                <w:rFonts w:eastAsia="SimSun"/>
                <w:lang w:val="it-IT" w:eastAsia="de-AT"/>
              </w:rPr>
              <w:t>stiloul</w:t>
            </w:r>
            <w:proofErr w:type="spellEnd"/>
            <w:r w:rsidR="00380104">
              <w:rPr>
                <w:rFonts w:eastAsia="SimSun"/>
                <w:lang w:val="it-IT" w:eastAsia="de-AT"/>
              </w:rPr>
              <w:t xml:space="preserve"> </w:t>
            </w:r>
            <w:proofErr w:type="spellStart"/>
            <w:r w:rsidR="00380104">
              <w:rPr>
                <w:rFonts w:eastAsia="SimSun"/>
                <w:lang w:val="it-IT" w:eastAsia="de-AT"/>
              </w:rPr>
              <w:t>injector</w:t>
            </w:r>
            <w:proofErr w:type="spellEnd"/>
            <w:r w:rsidR="00380104">
              <w:rPr>
                <w:rFonts w:eastAsia="SimSun"/>
                <w:lang w:val="it-IT" w:eastAsia="de-AT"/>
              </w:rPr>
              <w:t xml:space="preserve"> (</w:t>
            </w:r>
            <w:proofErr w:type="spellStart"/>
            <w:r w:rsidR="00380104">
              <w:rPr>
                <w:rFonts w:eastAsia="SimSun"/>
                <w:lang w:val="it-IT" w:eastAsia="de-AT"/>
              </w:rPr>
              <w:t>pen</w:t>
            </w:r>
            <w:proofErr w:type="spellEnd"/>
            <w:r w:rsidR="00380104">
              <w:rPr>
                <w:rFonts w:eastAsia="SimSun"/>
                <w:lang w:val="it-IT" w:eastAsia="de-AT"/>
              </w:rPr>
              <w:t>)</w:t>
            </w:r>
            <w:r w:rsidRPr="003415C5">
              <w:rPr>
                <w:rFonts w:eastAsia="SimSun"/>
                <w:lang w:val="it-IT" w:eastAsia="de-AT"/>
              </w:rPr>
              <w:t xml:space="preserve"> Livogiva </w:t>
            </w:r>
            <w:proofErr w:type="spellStart"/>
            <w:r w:rsidR="00F57407" w:rsidRPr="003415C5">
              <w:rPr>
                <w:rFonts w:eastAsia="SimSun"/>
                <w:lang w:val="it-IT" w:eastAsia="de-AT"/>
              </w:rPr>
              <w:t>dacă</w:t>
            </w:r>
            <w:proofErr w:type="spellEnd"/>
            <w:r w:rsidR="00F57407" w:rsidRPr="003415C5">
              <w:rPr>
                <w:rFonts w:eastAsia="SimSun"/>
                <w:lang w:val="it-IT" w:eastAsia="de-AT"/>
              </w:rPr>
              <w:t xml:space="preserve"> </w:t>
            </w:r>
            <w:proofErr w:type="spellStart"/>
            <w:r w:rsidR="000B363C" w:rsidRPr="003415C5">
              <w:rPr>
                <w:rFonts w:eastAsia="SimSun"/>
                <w:lang w:val="it-IT" w:eastAsia="de-AT"/>
              </w:rPr>
              <w:t>acesta</w:t>
            </w:r>
            <w:proofErr w:type="spellEnd"/>
            <w:r w:rsidR="000B363C" w:rsidRPr="003415C5">
              <w:rPr>
                <w:rFonts w:eastAsia="SimSun"/>
                <w:lang w:val="it-IT" w:eastAsia="de-AT"/>
              </w:rPr>
              <w:t xml:space="preserve"> </w:t>
            </w:r>
            <w:r w:rsidR="00F57407" w:rsidRPr="003415C5">
              <w:rPr>
                <w:rFonts w:eastAsia="SimSun"/>
                <w:lang w:val="it-IT" w:eastAsia="de-AT"/>
              </w:rPr>
              <w:t xml:space="preserve">este </w:t>
            </w:r>
            <w:proofErr w:type="spellStart"/>
            <w:r w:rsidR="00F57407" w:rsidRPr="003415C5">
              <w:rPr>
                <w:rFonts w:eastAsia="SimSun"/>
                <w:lang w:val="it-IT" w:eastAsia="de-AT"/>
              </w:rPr>
              <w:t>deteriorat</w:t>
            </w:r>
            <w:proofErr w:type="spellEnd"/>
            <w:r w:rsidRPr="003415C5">
              <w:rPr>
                <w:rFonts w:eastAsia="SimSun"/>
                <w:lang w:val="it-IT" w:eastAsia="de-AT"/>
              </w:rPr>
              <w:t>.</w:t>
            </w:r>
          </w:p>
          <w:p w14:paraId="4492B62C" w14:textId="06A8641F" w:rsidR="0012304E" w:rsidRPr="00823770" w:rsidRDefault="00DF0883" w:rsidP="003415C5">
            <w:pPr>
              <w:pStyle w:val="ListParagraph"/>
              <w:widowControl/>
              <w:numPr>
                <w:ilvl w:val="0"/>
                <w:numId w:val="14"/>
              </w:numPr>
              <w:adjustRightInd w:val="0"/>
              <w:ind w:left="558" w:right="-1" w:hanging="567"/>
              <w:contextualSpacing/>
              <w:rPr>
                <w:rFonts w:eastAsia="SimSun"/>
                <w:b/>
                <w:bCs/>
                <w:lang w:val="it-IT" w:eastAsia="de-AT"/>
              </w:rPr>
            </w:pPr>
            <w:proofErr w:type="spellStart"/>
            <w:r w:rsidRPr="00823770">
              <w:rPr>
                <w:rFonts w:eastAsia="SimSun"/>
                <w:lang w:val="it-IT" w:eastAsia="de-AT"/>
              </w:rPr>
              <w:t>Controlați</w:t>
            </w:r>
            <w:proofErr w:type="spellEnd"/>
            <w:r w:rsidRPr="00823770">
              <w:rPr>
                <w:rFonts w:eastAsia="SimSun"/>
                <w:lang w:val="it-IT" w:eastAsia="de-AT"/>
              </w:rPr>
              <w:t xml:space="preserve"> </w:t>
            </w:r>
            <w:proofErr w:type="spellStart"/>
            <w:r w:rsidRPr="00823770">
              <w:rPr>
                <w:rFonts w:eastAsia="SimSun"/>
                <w:lang w:val="it-IT" w:eastAsia="de-AT"/>
              </w:rPr>
              <w:t>eticheta</w:t>
            </w:r>
            <w:proofErr w:type="spellEnd"/>
            <w:r w:rsidRPr="00823770">
              <w:rPr>
                <w:rFonts w:eastAsia="SimSun"/>
                <w:lang w:val="it-IT" w:eastAsia="de-AT"/>
              </w:rPr>
              <w:t xml:space="preserve"> </w:t>
            </w:r>
            <w:proofErr w:type="spellStart"/>
            <w:r w:rsidR="00380104">
              <w:rPr>
                <w:rFonts w:eastAsia="SimSun"/>
                <w:lang w:val="it-IT" w:eastAsia="de-AT"/>
              </w:rPr>
              <w:t>stiloul</w:t>
            </w:r>
            <w:proofErr w:type="spellEnd"/>
            <w:r w:rsidR="00380104">
              <w:rPr>
                <w:rFonts w:eastAsia="SimSun"/>
                <w:lang w:val="it-IT" w:eastAsia="de-AT"/>
              </w:rPr>
              <w:t xml:space="preserve"> </w:t>
            </w:r>
            <w:proofErr w:type="spellStart"/>
            <w:r w:rsidR="00380104">
              <w:rPr>
                <w:rFonts w:eastAsia="SimSun"/>
                <w:lang w:val="it-IT" w:eastAsia="de-AT"/>
              </w:rPr>
              <w:t>injector</w:t>
            </w:r>
            <w:proofErr w:type="spellEnd"/>
            <w:r w:rsidR="00380104">
              <w:rPr>
                <w:rFonts w:eastAsia="SimSun"/>
                <w:lang w:val="it-IT" w:eastAsia="de-AT"/>
              </w:rPr>
              <w:t xml:space="preserve"> (</w:t>
            </w:r>
            <w:proofErr w:type="spellStart"/>
            <w:r w:rsidR="00380104">
              <w:rPr>
                <w:rFonts w:eastAsia="SimSun"/>
                <w:lang w:val="it-IT" w:eastAsia="de-AT"/>
              </w:rPr>
              <w:t>pen</w:t>
            </w:r>
            <w:proofErr w:type="spellEnd"/>
            <w:r w:rsidR="00380104">
              <w:rPr>
                <w:rFonts w:eastAsia="SimSun"/>
                <w:lang w:val="it-IT" w:eastAsia="de-AT"/>
              </w:rPr>
              <w:t>)</w:t>
            </w:r>
            <w:r w:rsidR="0012304E" w:rsidRPr="00823770">
              <w:rPr>
                <w:rFonts w:eastAsia="SimSun"/>
                <w:lang w:val="it-IT" w:eastAsia="de-AT"/>
              </w:rPr>
              <w:t>.</w:t>
            </w:r>
          </w:p>
          <w:p w14:paraId="4B638C3A" w14:textId="29183CC9" w:rsidR="0012304E" w:rsidRPr="00823770" w:rsidRDefault="0012304E" w:rsidP="003415C5">
            <w:pPr>
              <w:pStyle w:val="ListParagraph"/>
              <w:adjustRightInd w:val="0"/>
              <w:ind w:left="558" w:right="-1" w:firstLine="0"/>
              <w:rPr>
                <w:rFonts w:eastAsia="SimSun"/>
                <w:lang w:val="it-IT" w:eastAsia="de-AT"/>
              </w:rPr>
            </w:pPr>
            <w:r w:rsidRPr="00823770">
              <w:rPr>
                <w:rFonts w:eastAsia="SimSun"/>
                <w:b/>
                <w:bCs/>
                <w:lang w:val="it-IT" w:eastAsia="de-AT"/>
              </w:rPr>
              <w:t>N</w:t>
            </w:r>
            <w:r w:rsidR="00DF0883" w:rsidRPr="00823770">
              <w:rPr>
                <w:rFonts w:eastAsia="SimSun"/>
                <w:b/>
                <w:bCs/>
                <w:lang w:val="it-IT" w:eastAsia="de-AT"/>
              </w:rPr>
              <w:t>U</w:t>
            </w:r>
            <w:r w:rsidRPr="00823770">
              <w:rPr>
                <w:rFonts w:eastAsia="SimSun"/>
                <w:b/>
                <w:bCs/>
                <w:lang w:val="it-IT" w:eastAsia="de-AT"/>
              </w:rPr>
              <w:t xml:space="preserve"> </w:t>
            </w:r>
            <w:proofErr w:type="spellStart"/>
            <w:r w:rsidRPr="00823770">
              <w:rPr>
                <w:rFonts w:eastAsia="SimSun"/>
                <w:lang w:val="it-IT" w:eastAsia="de-AT"/>
              </w:rPr>
              <w:t>u</w:t>
            </w:r>
            <w:r w:rsidR="007D6A02" w:rsidRPr="00823770">
              <w:rPr>
                <w:rFonts w:eastAsia="SimSun"/>
                <w:lang w:val="it-IT" w:eastAsia="de-AT"/>
              </w:rPr>
              <w:t>tilizați</w:t>
            </w:r>
            <w:proofErr w:type="spellEnd"/>
            <w:r w:rsidR="007D6A02" w:rsidRPr="00823770">
              <w:rPr>
                <w:rFonts w:eastAsia="SimSun"/>
                <w:lang w:val="it-IT" w:eastAsia="de-AT"/>
              </w:rPr>
              <w:t xml:space="preserve"> </w:t>
            </w:r>
            <w:proofErr w:type="spellStart"/>
            <w:r w:rsidR="007D6A02" w:rsidRPr="00823770">
              <w:rPr>
                <w:rFonts w:eastAsia="SimSun"/>
                <w:lang w:val="it-IT" w:eastAsia="de-AT"/>
              </w:rPr>
              <w:t>dacă</w:t>
            </w:r>
            <w:proofErr w:type="spellEnd"/>
            <w:r w:rsidR="007D6A02" w:rsidRPr="00823770">
              <w:rPr>
                <w:rFonts w:eastAsia="SimSun"/>
                <w:lang w:val="it-IT" w:eastAsia="de-AT"/>
              </w:rPr>
              <w:t xml:space="preserve"> </w:t>
            </w:r>
            <w:proofErr w:type="spellStart"/>
            <w:r w:rsidR="00380104">
              <w:rPr>
                <w:rFonts w:eastAsia="SimSun"/>
                <w:lang w:val="it-IT" w:eastAsia="de-AT"/>
              </w:rPr>
              <w:t>stiloul</w:t>
            </w:r>
            <w:proofErr w:type="spellEnd"/>
            <w:r w:rsidR="00380104">
              <w:rPr>
                <w:rFonts w:eastAsia="SimSun"/>
                <w:lang w:val="it-IT" w:eastAsia="de-AT"/>
              </w:rPr>
              <w:t xml:space="preserve"> </w:t>
            </w:r>
            <w:proofErr w:type="spellStart"/>
            <w:r w:rsidR="00380104">
              <w:rPr>
                <w:rFonts w:eastAsia="SimSun"/>
                <w:lang w:val="it-IT" w:eastAsia="de-AT"/>
              </w:rPr>
              <w:t>injector</w:t>
            </w:r>
            <w:proofErr w:type="spellEnd"/>
            <w:r w:rsidR="00380104">
              <w:rPr>
                <w:rFonts w:eastAsia="SimSun"/>
                <w:lang w:val="it-IT" w:eastAsia="de-AT"/>
              </w:rPr>
              <w:t xml:space="preserve"> (</w:t>
            </w:r>
            <w:proofErr w:type="spellStart"/>
            <w:r w:rsidR="00380104">
              <w:rPr>
                <w:rFonts w:eastAsia="SimSun"/>
                <w:lang w:val="it-IT" w:eastAsia="de-AT"/>
              </w:rPr>
              <w:t>pen</w:t>
            </w:r>
            <w:proofErr w:type="spellEnd"/>
            <w:r w:rsidR="00380104">
              <w:rPr>
                <w:rFonts w:eastAsia="SimSun"/>
                <w:lang w:val="it-IT" w:eastAsia="de-AT"/>
              </w:rPr>
              <w:t>)</w:t>
            </w:r>
            <w:r w:rsidR="007D6A02" w:rsidRPr="00823770">
              <w:rPr>
                <w:rFonts w:eastAsia="SimSun"/>
                <w:lang w:val="it-IT" w:eastAsia="de-AT"/>
              </w:rPr>
              <w:t xml:space="preserve"> </w:t>
            </w:r>
            <w:proofErr w:type="spellStart"/>
            <w:r w:rsidR="007D6A02" w:rsidRPr="00823770">
              <w:rPr>
                <w:rFonts w:eastAsia="SimSun"/>
                <w:lang w:val="it-IT" w:eastAsia="de-AT"/>
              </w:rPr>
              <w:t>conține</w:t>
            </w:r>
            <w:proofErr w:type="spellEnd"/>
            <w:r w:rsidR="007D6A02" w:rsidRPr="00823770">
              <w:rPr>
                <w:rFonts w:eastAsia="SimSun"/>
                <w:lang w:val="it-IT" w:eastAsia="de-AT"/>
              </w:rPr>
              <w:t xml:space="preserve"> </w:t>
            </w:r>
            <w:proofErr w:type="spellStart"/>
            <w:r w:rsidR="007D6A02" w:rsidRPr="00823770">
              <w:rPr>
                <w:rFonts w:eastAsia="SimSun"/>
                <w:lang w:val="it-IT" w:eastAsia="de-AT"/>
              </w:rPr>
              <w:t>medicamentul</w:t>
            </w:r>
            <w:proofErr w:type="spellEnd"/>
            <w:r w:rsidR="007D6A02" w:rsidRPr="00823770">
              <w:rPr>
                <w:rFonts w:eastAsia="SimSun"/>
                <w:lang w:val="it-IT" w:eastAsia="de-AT"/>
              </w:rPr>
              <w:t xml:space="preserve"> </w:t>
            </w:r>
            <w:proofErr w:type="spellStart"/>
            <w:r w:rsidR="007D6A02" w:rsidRPr="00823770">
              <w:rPr>
                <w:rFonts w:eastAsia="SimSun"/>
                <w:lang w:val="it-IT" w:eastAsia="de-AT"/>
              </w:rPr>
              <w:t>incorect</w:t>
            </w:r>
            <w:proofErr w:type="spellEnd"/>
            <w:r w:rsidR="007D6A02" w:rsidRPr="00823770">
              <w:rPr>
                <w:rFonts w:eastAsia="SimSun"/>
                <w:lang w:val="it-IT" w:eastAsia="de-AT"/>
              </w:rPr>
              <w:t xml:space="preserve"> </w:t>
            </w:r>
            <w:proofErr w:type="spellStart"/>
            <w:r w:rsidR="007D6A02" w:rsidRPr="00823770">
              <w:rPr>
                <w:rFonts w:eastAsia="SimSun"/>
                <w:lang w:val="it-IT" w:eastAsia="de-AT"/>
              </w:rPr>
              <w:t>sau</w:t>
            </w:r>
            <w:proofErr w:type="spellEnd"/>
            <w:r w:rsidR="007D6A02" w:rsidRPr="00823770">
              <w:rPr>
                <w:rFonts w:eastAsia="SimSun"/>
                <w:lang w:val="it-IT" w:eastAsia="de-AT"/>
              </w:rPr>
              <w:t xml:space="preserve"> </w:t>
            </w:r>
            <w:proofErr w:type="spellStart"/>
            <w:r w:rsidR="007D6A02" w:rsidRPr="00823770">
              <w:rPr>
                <w:rFonts w:eastAsia="SimSun"/>
                <w:lang w:val="it-IT" w:eastAsia="de-AT"/>
              </w:rPr>
              <w:t>dacă</w:t>
            </w:r>
            <w:proofErr w:type="spellEnd"/>
            <w:r w:rsidR="007D6A02" w:rsidRPr="00823770">
              <w:rPr>
                <w:rFonts w:eastAsia="SimSun"/>
                <w:lang w:val="it-IT" w:eastAsia="de-AT"/>
              </w:rPr>
              <w:t xml:space="preserve"> </w:t>
            </w:r>
            <w:proofErr w:type="spellStart"/>
            <w:r w:rsidR="007D6A02" w:rsidRPr="00823770">
              <w:rPr>
                <w:rFonts w:eastAsia="SimSun"/>
                <w:lang w:val="it-IT" w:eastAsia="de-AT"/>
              </w:rPr>
              <w:t>medicamentul</w:t>
            </w:r>
            <w:proofErr w:type="spellEnd"/>
            <w:r w:rsidR="007D6A02" w:rsidRPr="00823770">
              <w:rPr>
                <w:rFonts w:eastAsia="SimSun"/>
                <w:lang w:val="it-IT" w:eastAsia="de-AT"/>
              </w:rPr>
              <w:t xml:space="preserve"> a </w:t>
            </w:r>
            <w:proofErr w:type="spellStart"/>
            <w:r w:rsidR="007D6A02" w:rsidRPr="00823770">
              <w:rPr>
                <w:rFonts w:eastAsia="SimSun"/>
                <w:lang w:val="it-IT" w:eastAsia="de-AT"/>
              </w:rPr>
              <w:t>expirat</w:t>
            </w:r>
            <w:proofErr w:type="spellEnd"/>
            <w:r w:rsidRPr="00823770">
              <w:rPr>
                <w:rFonts w:eastAsia="SimSun"/>
                <w:lang w:val="it-IT" w:eastAsia="de-AT"/>
              </w:rPr>
              <w:t xml:space="preserve"> (Figur</w:t>
            </w:r>
            <w:r w:rsidR="007D6A02" w:rsidRPr="00823770">
              <w:rPr>
                <w:rFonts w:eastAsia="SimSun"/>
                <w:lang w:val="it-IT" w:eastAsia="de-AT"/>
              </w:rPr>
              <w:t>a</w:t>
            </w:r>
            <w:r w:rsidRPr="00823770">
              <w:rPr>
                <w:rFonts w:eastAsia="SimSun"/>
                <w:lang w:val="it-IT" w:eastAsia="de-AT"/>
              </w:rPr>
              <w:t xml:space="preserve"> C).</w:t>
            </w:r>
          </w:p>
          <w:p w14:paraId="45076988" w14:textId="412E6A86" w:rsidR="0012304E" w:rsidRPr="003415C5" w:rsidRDefault="00BF62DB" w:rsidP="003415C5">
            <w:pPr>
              <w:pStyle w:val="ListParagraph"/>
              <w:widowControl/>
              <w:numPr>
                <w:ilvl w:val="0"/>
                <w:numId w:val="14"/>
              </w:numPr>
              <w:adjustRightInd w:val="0"/>
              <w:ind w:left="558" w:right="-1" w:hanging="558"/>
              <w:contextualSpacing/>
              <w:rPr>
                <w:rFonts w:eastAsia="SimSun"/>
                <w:lang w:val="it-IT" w:eastAsia="de-AT"/>
              </w:rPr>
            </w:pPr>
            <w:proofErr w:type="spellStart"/>
            <w:r w:rsidRPr="003415C5">
              <w:rPr>
                <w:rFonts w:eastAsia="SimSun"/>
                <w:lang w:val="it-IT" w:eastAsia="de-AT"/>
              </w:rPr>
              <w:t>Verificați</w:t>
            </w:r>
            <w:proofErr w:type="spellEnd"/>
            <w:r w:rsidRPr="003415C5">
              <w:rPr>
                <w:rFonts w:eastAsia="SimSun"/>
                <w:lang w:val="it-IT" w:eastAsia="de-AT"/>
              </w:rPr>
              <w:t xml:space="preserve"> </w:t>
            </w:r>
            <w:proofErr w:type="spellStart"/>
            <w:r w:rsidR="0020518B" w:rsidRPr="003415C5">
              <w:rPr>
                <w:rFonts w:eastAsia="SimSun"/>
                <w:lang w:val="it-IT" w:eastAsia="de-AT"/>
              </w:rPr>
              <w:t>cartușul</w:t>
            </w:r>
            <w:proofErr w:type="spellEnd"/>
            <w:r w:rsidR="0020518B" w:rsidRPr="003415C5">
              <w:rPr>
                <w:rFonts w:eastAsia="SimSun"/>
                <w:lang w:val="it-IT" w:eastAsia="de-AT"/>
              </w:rPr>
              <w:t xml:space="preserve"> </w:t>
            </w:r>
            <w:proofErr w:type="spellStart"/>
            <w:r w:rsidR="0020518B" w:rsidRPr="003415C5">
              <w:rPr>
                <w:rFonts w:eastAsia="SimSun"/>
                <w:lang w:val="it-IT" w:eastAsia="de-AT"/>
              </w:rPr>
              <w:t>medicamentului</w:t>
            </w:r>
            <w:proofErr w:type="spellEnd"/>
            <w:r w:rsidR="0012304E" w:rsidRPr="003415C5">
              <w:rPr>
                <w:rFonts w:eastAsia="SimSun"/>
                <w:lang w:val="it-IT" w:eastAsia="de-AT"/>
              </w:rPr>
              <w:t xml:space="preserve">. </w:t>
            </w:r>
            <w:proofErr w:type="spellStart"/>
            <w:r w:rsidR="0020518B" w:rsidRPr="003415C5">
              <w:rPr>
                <w:rFonts w:eastAsia="SimSun"/>
                <w:lang w:val="it-IT" w:eastAsia="de-AT"/>
              </w:rPr>
              <w:t>Soluția</w:t>
            </w:r>
            <w:proofErr w:type="spellEnd"/>
            <w:r w:rsidR="0020518B" w:rsidRPr="003415C5">
              <w:rPr>
                <w:rFonts w:eastAsia="SimSun"/>
                <w:lang w:val="it-IT" w:eastAsia="de-AT"/>
              </w:rPr>
              <w:t xml:space="preserve"> de </w:t>
            </w:r>
            <w:proofErr w:type="spellStart"/>
            <w:r w:rsidR="0020518B" w:rsidRPr="003415C5">
              <w:rPr>
                <w:rFonts w:eastAsia="SimSun"/>
                <w:lang w:val="it-IT" w:eastAsia="de-AT"/>
              </w:rPr>
              <w:t>medicament</w:t>
            </w:r>
            <w:proofErr w:type="spellEnd"/>
            <w:r w:rsidR="009A7848" w:rsidRPr="003415C5">
              <w:rPr>
                <w:rFonts w:eastAsia="SimSun"/>
                <w:lang w:val="it-IT" w:eastAsia="de-AT"/>
              </w:rPr>
              <w:t xml:space="preserve"> </w:t>
            </w:r>
            <w:proofErr w:type="spellStart"/>
            <w:r w:rsidR="009A7848" w:rsidRPr="003415C5">
              <w:rPr>
                <w:rFonts w:eastAsia="SimSun"/>
                <w:lang w:val="it-IT" w:eastAsia="de-AT"/>
              </w:rPr>
              <w:t>trebuie</w:t>
            </w:r>
            <w:proofErr w:type="spellEnd"/>
            <w:r w:rsidR="009A7848" w:rsidRPr="003415C5">
              <w:rPr>
                <w:rFonts w:eastAsia="SimSun"/>
                <w:lang w:val="it-IT" w:eastAsia="de-AT"/>
              </w:rPr>
              <w:t xml:space="preserve"> </w:t>
            </w:r>
            <w:proofErr w:type="spellStart"/>
            <w:r w:rsidR="009A7848" w:rsidRPr="003415C5">
              <w:rPr>
                <w:rFonts w:eastAsia="SimSun"/>
                <w:lang w:val="it-IT" w:eastAsia="de-AT"/>
              </w:rPr>
              <w:t>să</w:t>
            </w:r>
            <w:proofErr w:type="spellEnd"/>
            <w:r w:rsidR="009A7848" w:rsidRPr="003415C5">
              <w:rPr>
                <w:rFonts w:eastAsia="SimSun"/>
                <w:lang w:val="it-IT" w:eastAsia="de-AT"/>
              </w:rPr>
              <w:t xml:space="preserve"> </w:t>
            </w:r>
            <w:proofErr w:type="spellStart"/>
            <w:r w:rsidR="009A7848" w:rsidRPr="003415C5">
              <w:rPr>
                <w:rFonts w:eastAsia="SimSun"/>
                <w:lang w:val="it-IT" w:eastAsia="de-AT"/>
              </w:rPr>
              <w:t>fie</w:t>
            </w:r>
            <w:proofErr w:type="spellEnd"/>
            <w:r w:rsidR="009A7848" w:rsidRPr="003415C5">
              <w:rPr>
                <w:rFonts w:eastAsia="SimSun"/>
                <w:lang w:val="it-IT" w:eastAsia="de-AT"/>
              </w:rPr>
              <w:t xml:space="preserve"> </w:t>
            </w:r>
            <w:proofErr w:type="spellStart"/>
            <w:r w:rsidR="009A7848" w:rsidRPr="003415C5">
              <w:rPr>
                <w:rFonts w:eastAsia="SimSun"/>
                <w:lang w:val="it-IT" w:eastAsia="de-AT"/>
              </w:rPr>
              <w:t>limpede</w:t>
            </w:r>
            <w:proofErr w:type="spellEnd"/>
            <w:r w:rsidR="009A7848" w:rsidRPr="003415C5">
              <w:rPr>
                <w:rFonts w:eastAsia="SimSun"/>
                <w:lang w:val="it-IT" w:eastAsia="de-AT"/>
              </w:rPr>
              <w:t xml:space="preserve"> </w:t>
            </w:r>
            <w:proofErr w:type="spellStart"/>
            <w:r w:rsidR="009A7848" w:rsidRPr="003415C5">
              <w:rPr>
                <w:rFonts w:eastAsia="SimSun"/>
                <w:lang w:val="it-IT" w:eastAsia="de-AT"/>
              </w:rPr>
              <w:t>și</w:t>
            </w:r>
            <w:proofErr w:type="spellEnd"/>
            <w:r w:rsidR="009A7848" w:rsidRPr="003415C5">
              <w:rPr>
                <w:rFonts w:eastAsia="SimSun"/>
                <w:lang w:val="it-IT" w:eastAsia="de-AT"/>
              </w:rPr>
              <w:t xml:space="preserve"> </w:t>
            </w:r>
            <w:proofErr w:type="spellStart"/>
            <w:r w:rsidR="009A7848" w:rsidRPr="003415C5">
              <w:rPr>
                <w:rFonts w:eastAsia="SimSun"/>
                <w:lang w:val="it-IT" w:eastAsia="de-AT"/>
              </w:rPr>
              <w:t>incoloră</w:t>
            </w:r>
            <w:proofErr w:type="spellEnd"/>
            <w:r w:rsidR="0012304E" w:rsidRPr="003415C5">
              <w:rPr>
                <w:rFonts w:eastAsia="SimSun"/>
                <w:lang w:val="it-IT" w:eastAsia="de-AT"/>
              </w:rPr>
              <w:t>.</w:t>
            </w:r>
          </w:p>
          <w:p w14:paraId="486865CA" w14:textId="44BF56AF" w:rsidR="0012304E" w:rsidRPr="003415C5" w:rsidRDefault="009A7848" w:rsidP="003415C5">
            <w:pPr>
              <w:pStyle w:val="ListParagraph"/>
              <w:adjustRightInd w:val="0"/>
              <w:ind w:left="558" w:right="-1" w:firstLine="0"/>
              <w:rPr>
                <w:rFonts w:eastAsia="SimSun"/>
                <w:b/>
                <w:bCs/>
                <w:lang w:eastAsia="de-AT"/>
              </w:rPr>
            </w:pPr>
            <w:r w:rsidRPr="003415C5">
              <w:rPr>
                <w:rFonts w:eastAsia="SimSun"/>
                <w:b/>
                <w:bCs/>
                <w:lang w:eastAsia="de-AT"/>
              </w:rPr>
              <w:t>NU</w:t>
            </w:r>
            <w:r w:rsidR="0012304E" w:rsidRPr="003415C5">
              <w:rPr>
                <w:rFonts w:eastAsia="SimSun"/>
                <w:b/>
                <w:bCs/>
                <w:lang w:eastAsia="de-AT"/>
              </w:rPr>
              <w:t xml:space="preserve"> </w:t>
            </w:r>
            <w:proofErr w:type="spellStart"/>
            <w:r w:rsidR="0012304E" w:rsidRPr="003415C5">
              <w:rPr>
                <w:rFonts w:eastAsia="SimSun"/>
                <w:lang w:eastAsia="de-AT"/>
              </w:rPr>
              <w:t>u</w:t>
            </w:r>
            <w:r w:rsidR="00655F4D" w:rsidRPr="003415C5">
              <w:rPr>
                <w:rFonts w:eastAsia="SimSun"/>
                <w:lang w:eastAsia="de-AT"/>
              </w:rPr>
              <w:t>tilizați</w:t>
            </w:r>
            <w:proofErr w:type="spellEnd"/>
            <w:r w:rsidR="00655F4D" w:rsidRPr="003415C5">
              <w:rPr>
                <w:rFonts w:eastAsia="SimSun"/>
                <w:lang w:eastAsia="de-AT"/>
              </w:rPr>
              <w:t xml:space="preserve"> </w:t>
            </w:r>
            <w:proofErr w:type="spellStart"/>
            <w:r w:rsidR="00655F4D" w:rsidRPr="003415C5">
              <w:rPr>
                <w:rFonts w:eastAsia="SimSun"/>
                <w:lang w:eastAsia="de-AT"/>
              </w:rPr>
              <w:t>medicamentul</w:t>
            </w:r>
            <w:proofErr w:type="spellEnd"/>
            <w:r w:rsidR="00655F4D" w:rsidRPr="003415C5">
              <w:rPr>
                <w:rFonts w:eastAsia="SimSun"/>
                <w:lang w:eastAsia="de-AT"/>
              </w:rPr>
              <w:t xml:space="preserve"> </w:t>
            </w:r>
            <w:proofErr w:type="spellStart"/>
            <w:r w:rsidR="00655F4D" w:rsidRPr="003415C5">
              <w:rPr>
                <w:rFonts w:eastAsia="SimSun"/>
                <w:lang w:eastAsia="de-AT"/>
              </w:rPr>
              <w:t>dacă</w:t>
            </w:r>
            <w:proofErr w:type="spellEnd"/>
            <w:r w:rsidR="00655F4D" w:rsidRPr="003415C5">
              <w:rPr>
                <w:rFonts w:eastAsia="SimSun"/>
                <w:lang w:eastAsia="de-AT"/>
              </w:rPr>
              <w:t xml:space="preserve"> </w:t>
            </w:r>
            <w:proofErr w:type="spellStart"/>
            <w:r w:rsidR="00655F4D" w:rsidRPr="003415C5">
              <w:rPr>
                <w:rFonts w:eastAsia="SimSun"/>
                <w:lang w:eastAsia="de-AT"/>
              </w:rPr>
              <w:t>este</w:t>
            </w:r>
            <w:proofErr w:type="spellEnd"/>
            <w:r w:rsidR="00655F4D" w:rsidRPr="003415C5">
              <w:rPr>
                <w:rFonts w:eastAsia="SimSun"/>
                <w:lang w:eastAsia="de-AT"/>
              </w:rPr>
              <w:t xml:space="preserve"> </w:t>
            </w:r>
            <w:proofErr w:type="spellStart"/>
            <w:r w:rsidR="00655F4D" w:rsidRPr="003415C5">
              <w:rPr>
                <w:rFonts w:eastAsia="SimSun"/>
                <w:lang w:eastAsia="de-AT"/>
              </w:rPr>
              <w:t>tulbure</w:t>
            </w:r>
            <w:proofErr w:type="spellEnd"/>
            <w:r w:rsidR="00655F4D" w:rsidRPr="003415C5">
              <w:rPr>
                <w:rFonts w:eastAsia="SimSun"/>
                <w:lang w:eastAsia="de-AT"/>
              </w:rPr>
              <w:t xml:space="preserve">, </w:t>
            </w:r>
            <w:proofErr w:type="spellStart"/>
            <w:r w:rsidR="00655F4D" w:rsidRPr="003415C5">
              <w:rPr>
                <w:rFonts w:eastAsia="SimSun"/>
                <w:lang w:eastAsia="de-AT"/>
              </w:rPr>
              <w:t>colorat</w:t>
            </w:r>
            <w:proofErr w:type="spellEnd"/>
            <w:r w:rsidR="00655F4D" w:rsidRPr="003415C5">
              <w:rPr>
                <w:rFonts w:eastAsia="SimSun"/>
                <w:lang w:eastAsia="de-AT"/>
              </w:rPr>
              <w:t xml:space="preserve"> </w:t>
            </w:r>
            <w:proofErr w:type="spellStart"/>
            <w:r w:rsidR="00655F4D" w:rsidRPr="003415C5">
              <w:rPr>
                <w:rFonts w:eastAsia="SimSun"/>
                <w:lang w:eastAsia="de-AT"/>
              </w:rPr>
              <w:t>sau</w:t>
            </w:r>
            <w:proofErr w:type="spellEnd"/>
            <w:r w:rsidR="00655F4D" w:rsidRPr="003415C5">
              <w:rPr>
                <w:rFonts w:eastAsia="SimSun"/>
                <w:lang w:eastAsia="de-AT"/>
              </w:rPr>
              <w:t xml:space="preserve"> </w:t>
            </w:r>
            <w:proofErr w:type="spellStart"/>
            <w:r w:rsidR="00655F4D" w:rsidRPr="003415C5">
              <w:rPr>
                <w:rFonts w:eastAsia="SimSun"/>
                <w:lang w:eastAsia="de-AT"/>
              </w:rPr>
              <w:t>prezintă</w:t>
            </w:r>
            <w:proofErr w:type="spellEnd"/>
            <w:r w:rsidR="00655F4D" w:rsidRPr="003415C5">
              <w:rPr>
                <w:rFonts w:eastAsia="SimSun"/>
                <w:lang w:eastAsia="de-AT"/>
              </w:rPr>
              <w:t xml:space="preserve"> </w:t>
            </w:r>
            <w:proofErr w:type="spellStart"/>
            <w:r w:rsidR="00655F4D" w:rsidRPr="003415C5">
              <w:rPr>
                <w:rFonts w:eastAsia="SimSun"/>
                <w:lang w:eastAsia="de-AT"/>
              </w:rPr>
              <w:t>particule</w:t>
            </w:r>
            <w:proofErr w:type="spellEnd"/>
            <w:r w:rsidR="00655F4D" w:rsidRPr="003415C5">
              <w:rPr>
                <w:rFonts w:eastAsia="SimSun"/>
                <w:lang w:eastAsia="de-AT"/>
              </w:rPr>
              <w:t xml:space="preserve"> </w:t>
            </w:r>
            <w:proofErr w:type="spellStart"/>
            <w:r w:rsidR="00655F4D" w:rsidRPr="003415C5">
              <w:rPr>
                <w:rFonts w:eastAsia="SimSun"/>
                <w:lang w:eastAsia="de-AT"/>
              </w:rPr>
              <w:t>materiale</w:t>
            </w:r>
            <w:proofErr w:type="spellEnd"/>
            <w:r w:rsidR="0012304E" w:rsidRPr="003415C5">
              <w:rPr>
                <w:rFonts w:eastAsia="SimSun"/>
                <w:lang w:eastAsia="de-AT"/>
              </w:rPr>
              <w:t xml:space="preserve"> </w:t>
            </w:r>
            <w:r w:rsidR="000B363C" w:rsidRPr="003415C5">
              <w:rPr>
                <w:rFonts w:eastAsia="SimSun"/>
                <w:lang w:eastAsia="de-AT"/>
              </w:rPr>
              <w:t xml:space="preserve">care </w:t>
            </w:r>
            <w:proofErr w:type="spellStart"/>
            <w:r w:rsidR="000B363C" w:rsidRPr="003415C5">
              <w:rPr>
                <w:rFonts w:eastAsia="SimSun"/>
                <w:lang w:eastAsia="de-AT"/>
              </w:rPr>
              <w:t>plutesc</w:t>
            </w:r>
            <w:proofErr w:type="spellEnd"/>
            <w:r w:rsidR="000B363C" w:rsidRPr="003415C5">
              <w:rPr>
                <w:rFonts w:eastAsia="SimSun"/>
                <w:lang w:eastAsia="de-AT"/>
              </w:rPr>
              <w:t xml:space="preserve"> </w:t>
            </w:r>
            <w:r w:rsidR="0012304E" w:rsidRPr="003415C5">
              <w:rPr>
                <w:rFonts w:eastAsia="SimSun"/>
                <w:lang w:eastAsia="de-AT"/>
              </w:rPr>
              <w:t>(</w:t>
            </w:r>
            <w:proofErr w:type="spellStart"/>
            <w:r w:rsidR="0012304E" w:rsidRPr="003415C5">
              <w:rPr>
                <w:rFonts w:eastAsia="SimSun"/>
                <w:lang w:eastAsia="de-AT"/>
              </w:rPr>
              <w:t>Figur</w:t>
            </w:r>
            <w:r w:rsidR="00655F4D" w:rsidRPr="003415C5">
              <w:rPr>
                <w:rFonts w:eastAsia="SimSun"/>
                <w:lang w:eastAsia="de-AT"/>
              </w:rPr>
              <w:t>a</w:t>
            </w:r>
            <w:proofErr w:type="spellEnd"/>
            <w:r w:rsidR="0012304E" w:rsidRPr="003415C5">
              <w:rPr>
                <w:rFonts w:eastAsia="SimSun"/>
                <w:lang w:eastAsia="de-AT"/>
              </w:rPr>
              <w:t xml:space="preserve"> C).</w:t>
            </w:r>
          </w:p>
        </w:tc>
        <w:tc>
          <w:tcPr>
            <w:tcW w:w="1990" w:type="pct"/>
            <w:shd w:val="clear" w:color="auto" w:fill="auto"/>
          </w:tcPr>
          <w:p w14:paraId="6815D8FC" w14:textId="6593E102" w:rsidR="0012304E" w:rsidRPr="003415C5" w:rsidRDefault="00187D2B" w:rsidP="0075588E">
            <w:pPr>
              <w:adjustRightInd w:val="0"/>
              <w:ind w:right="-1"/>
              <w:rPr>
                <w:rFonts w:eastAsia="SimSun"/>
                <w:b/>
                <w:bCs/>
                <w:lang w:eastAsia="de-AT"/>
              </w:rPr>
            </w:pPr>
            <w:r>
              <w:rPr>
                <w:noProof/>
                <w:lang w:bidi="ar-SA"/>
              </w:rPr>
              <mc:AlternateContent>
                <mc:Choice Requires="wps">
                  <w:drawing>
                    <wp:anchor distT="45720" distB="45720" distL="114300" distR="114300" simplePos="0" relativeHeight="251625984" behindDoc="0" locked="0" layoutInCell="1" allowOverlap="1" wp14:anchorId="752C049B" wp14:editId="29EE16E6">
                      <wp:simplePos x="0" y="0"/>
                      <wp:positionH relativeFrom="column">
                        <wp:posOffset>498618</wp:posOffset>
                      </wp:positionH>
                      <wp:positionV relativeFrom="page">
                        <wp:posOffset>946473</wp:posOffset>
                      </wp:positionV>
                      <wp:extent cx="880110" cy="15875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4377357"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C049B" id="_x0000_s1056" type="#_x0000_t202" style="position:absolute;margin-left:39.25pt;margin-top:74.55pt;width:69.3pt;height:12.5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zs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" fillcolor="white [3212]" stroked="f">
                      <v:textbox inset="0,0,0,0">
                        <w:txbxContent>
                          <w:p w14:paraId="14377357"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C</w:t>
                            </w:r>
                          </w:p>
                        </w:txbxContent>
                      </v:textbox>
                      <w10:wrap anchory="page"/>
                    </v:shape>
                  </w:pict>
                </mc:Fallback>
              </mc:AlternateContent>
            </w:r>
            <w:r w:rsidR="00DC48EC" w:rsidRPr="00161481">
              <w:rPr>
                <w:noProof/>
                <w:lang w:bidi="ar-SA"/>
              </w:rPr>
              <w:drawing>
                <wp:anchor distT="0" distB="0" distL="114300" distR="114300" simplePos="0" relativeHeight="251677184" behindDoc="1" locked="0" layoutInCell="1" allowOverlap="1" wp14:anchorId="5976B268" wp14:editId="3E197B0A">
                  <wp:simplePos x="0" y="0"/>
                  <wp:positionH relativeFrom="column">
                    <wp:posOffset>-33949</wp:posOffset>
                  </wp:positionH>
                  <wp:positionV relativeFrom="paragraph">
                    <wp:posOffset>-3109</wp:posOffset>
                  </wp:positionV>
                  <wp:extent cx="2153920" cy="1183640"/>
                  <wp:effectExtent l="0" t="0" r="0" b="0"/>
                  <wp:wrapNone/>
                  <wp:docPr id="8" name="Immagine 8" descr="Teripatide_Figur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3920" cy="1183640"/>
                          </a:xfrm>
                          <a:prstGeom prst="rect">
                            <a:avLst/>
                          </a:prstGeom>
                          <a:noFill/>
                          <a:ln>
                            <a:noFill/>
                          </a:ln>
                        </pic:spPr>
                      </pic:pic>
                    </a:graphicData>
                  </a:graphic>
                </wp:anchor>
              </w:drawing>
            </w:r>
          </w:p>
        </w:tc>
      </w:tr>
    </w:tbl>
    <w:p w14:paraId="076483D7" w14:textId="77777777" w:rsidR="0012304E" w:rsidRPr="003415C5" w:rsidRDefault="0012304E" w:rsidP="0012304E">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12304E" w:rsidRPr="00161481" w14:paraId="0D8B7AF0" w14:textId="77777777" w:rsidTr="0075588E">
        <w:tc>
          <w:tcPr>
            <w:tcW w:w="941" w:type="pct"/>
            <w:vMerge w:val="restart"/>
            <w:shd w:val="clear" w:color="auto" w:fill="auto"/>
          </w:tcPr>
          <w:p w14:paraId="36227C70" w14:textId="46178ECA" w:rsidR="0012304E" w:rsidRPr="00823770" w:rsidRDefault="00380104" w:rsidP="0075588E">
            <w:pPr>
              <w:adjustRightInd w:val="0"/>
              <w:ind w:right="-1"/>
              <w:rPr>
                <w:b/>
                <w:noProof/>
                <w:lang w:val="it-IT"/>
              </w:rPr>
            </w:pPr>
            <w:r w:rsidRPr="00823770">
              <w:rPr>
                <w:b/>
                <w:noProof/>
                <w:lang w:val="it-IT"/>
              </w:rPr>
              <w:t xml:space="preserve">Pasul </w:t>
            </w:r>
            <w:r w:rsidR="0012304E" w:rsidRPr="00823770">
              <w:rPr>
                <w:b/>
                <w:noProof/>
                <w:lang w:val="it-IT"/>
              </w:rPr>
              <w:t>3</w:t>
            </w:r>
          </w:p>
          <w:p w14:paraId="640CAA67" w14:textId="788E8A60" w:rsidR="0012304E" w:rsidRPr="00823770" w:rsidRDefault="0012304E" w:rsidP="0075588E">
            <w:pPr>
              <w:adjustRightInd w:val="0"/>
              <w:ind w:right="-1"/>
              <w:rPr>
                <w:b/>
                <w:noProof/>
                <w:lang w:val="it-IT"/>
              </w:rPr>
            </w:pPr>
            <w:r w:rsidRPr="00823770">
              <w:rPr>
                <w:b/>
                <w:noProof/>
                <w:lang w:val="it-IT"/>
              </w:rPr>
              <w:t>At</w:t>
            </w:r>
            <w:r w:rsidR="00655F4D" w:rsidRPr="00823770">
              <w:rPr>
                <w:b/>
                <w:noProof/>
                <w:lang w:val="it-IT"/>
              </w:rPr>
              <w:t>așați un ac nou</w:t>
            </w:r>
          </w:p>
          <w:p w14:paraId="54F229D4" w14:textId="77777777" w:rsidR="0012304E" w:rsidRPr="00823770" w:rsidRDefault="0012304E" w:rsidP="0075588E">
            <w:pPr>
              <w:adjustRightInd w:val="0"/>
              <w:ind w:right="-1"/>
              <w:rPr>
                <w:b/>
                <w:noProof/>
                <w:lang w:val="it-IT"/>
              </w:rPr>
            </w:pPr>
          </w:p>
        </w:tc>
        <w:tc>
          <w:tcPr>
            <w:tcW w:w="2036" w:type="pct"/>
            <w:shd w:val="clear" w:color="auto" w:fill="auto"/>
          </w:tcPr>
          <w:p w14:paraId="693B7FE2" w14:textId="5D506FB8" w:rsidR="0012304E" w:rsidRPr="003415C5" w:rsidRDefault="00A80394" w:rsidP="003415C5">
            <w:pPr>
              <w:pStyle w:val="ListParagraph"/>
              <w:widowControl/>
              <w:numPr>
                <w:ilvl w:val="0"/>
                <w:numId w:val="15"/>
              </w:numPr>
              <w:adjustRightInd w:val="0"/>
              <w:ind w:left="1010" w:right="-1" w:hanging="567"/>
              <w:contextualSpacing/>
              <w:rPr>
                <w:rFonts w:eastAsia="SimSun"/>
                <w:lang w:val="it-IT" w:eastAsia="de-AT"/>
              </w:rPr>
            </w:pPr>
            <w:proofErr w:type="spellStart"/>
            <w:r w:rsidRPr="003415C5">
              <w:rPr>
                <w:rFonts w:eastAsia="SimSun"/>
                <w:lang w:val="it-IT" w:eastAsia="de-AT"/>
              </w:rPr>
              <w:t>Detașați</w:t>
            </w:r>
            <w:proofErr w:type="spellEnd"/>
            <w:r w:rsidRPr="003415C5">
              <w:rPr>
                <w:rFonts w:eastAsia="SimSun"/>
                <w:lang w:val="it-IT" w:eastAsia="de-AT"/>
              </w:rPr>
              <w:t xml:space="preserve"> </w:t>
            </w:r>
            <w:proofErr w:type="spellStart"/>
            <w:r w:rsidR="009861F8" w:rsidRPr="003415C5">
              <w:rPr>
                <w:rFonts w:eastAsia="SimSun"/>
                <w:lang w:val="it-IT" w:eastAsia="de-AT"/>
              </w:rPr>
              <w:t>clapeta</w:t>
            </w:r>
            <w:proofErr w:type="spellEnd"/>
            <w:r w:rsidR="009861F8" w:rsidRPr="003415C5">
              <w:rPr>
                <w:rFonts w:eastAsia="SimSun"/>
                <w:lang w:val="it-IT" w:eastAsia="de-AT"/>
              </w:rPr>
              <w:t xml:space="preserve"> de </w:t>
            </w:r>
            <w:proofErr w:type="spellStart"/>
            <w:r w:rsidR="009861F8" w:rsidRPr="003415C5">
              <w:rPr>
                <w:rFonts w:eastAsia="SimSun"/>
                <w:lang w:val="it-IT" w:eastAsia="de-AT"/>
              </w:rPr>
              <w:t>hârtie</w:t>
            </w:r>
            <w:proofErr w:type="spellEnd"/>
            <w:r w:rsidR="0012304E" w:rsidRPr="003415C5">
              <w:rPr>
                <w:rFonts w:eastAsia="SimSun"/>
                <w:lang w:val="it-IT" w:eastAsia="de-AT"/>
              </w:rPr>
              <w:t xml:space="preserve"> (Figur</w:t>
            </w:r>
            <w:r w:rsidR="009861F8" w:rsidRPr="003415C5">
              <w:rPr>
                <w:rFonts w:eastAsia="SimSun"/>
                <w:lang w:val="it-IT" w:eastAsia="de-AT"/>
              </w:rPr>
              <w:t>a</w:t>
            </w:r>
            <w:r w:rsidR="0012304E" w:rsidRPr="003415C5">
              <w:rPr>
                <w:rFonts w:eastAsia="SimSun"/>
                <w:lang w:val="it-IT" w:eastAsia="de-AT"/>
              </w:rPr>
              <w:t> D).</w:t>
            </w:r>
          </w:p>
          <w:p w14:paraId="2AA5E116" w14:textId="407EB51E" w:rsidR="0012304E" w:rsidRPr="003415C5" w:rsidRDefault="0012304E" w:rsidP="0075588E">
            <w:pPr>
              <w:adjustRightInd w:val="0"/>
              <w:ind w:right="-1"/>
              <w:rPr>
                <w:b/>
                <w:noProof/>
                <w:lang w:val="it-IT"/>
              </w:rPr>
            </w:pPr>
          </w:p>
        </w:tc>
        <w:tc>
          <w:tcPr>
            <w:tcW w:w="2023" w:type="pct"/>
            <w:shd w:val="clear" w:color="auto" w:fill="auto"/>
          </w:tcPr>
          <w:p w14:paraId="38B8D69E" w14:textId="4CDFDB17"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27008" behindDoc="0" locked="0" layoutInCell="1" allowOverlap="1" wp14:anchorId="6B154DF1" wp14:editId="61DF11A5">
                      <wp:simplePos x="0" y="0"/>
                      <wp:positionH relativeFrom="column">
                        <wp:posOffset>458811</wp:posOffset>
                      </wp:positionH>
                      <wp:positionV relativeFrom="page">
                        <wp:posOffset>709855</wp:posOffset>
                      </wp:positionV>
                      <wp:extent cx="880110" cy="1587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552A1D6"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54DF1" id="_x0000_s1057" type="#_x0000_t202" style="position:absolute;margin-left:36.15pt;margin-top:55.9pt;width:69.3pt;height:12.5pt;z-index:25162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" fillcolor="white [3212]" stroked="f">
                      <v:textbox inset="0,0,0,0">
                        <w:txbxContent>
                          <w:p w14:paraId="2552A1D6"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D</w:t>
                            </w:r>
                          </w:p>
                        </w:txbxContent>
                      </v:textbox>
                      <w10:wrap anchory="page"/>
                    </v:shape>
                  </w:pict>
                </mc:Fallback>
              </mc:AlternateContent>
            </w:r>
            <w:r w:rsidR="00DC48EC" w:rsidRPr="00161481">
              <w:rPr>
                <w:noProof/>
                <w:lang w:bidi="ar-SA"/>
              </w:rPr>
              <w:drawing>
                <wp:inline distT="0" distB="0" distL="0" distR="0" wp14:anchorId="5DC4D572" wp14:editId="633D5A71">
                  <wp:extent cx="953770" cy="869315"/>
                  <wp:effectExtent l="0" t="0" r="0" b="6985"/>
                  <wp:docPr id="9" name="Picture 9" descr="Teripatide_Figur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ipatide_Figure_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3770" cy="869315"/>
                          </a:xfrm>
                          <a:prstGeom prst="rect">
                            <a:avLst/>
                          </a:prstGeom>
                          <a:noFill/>
                          <a:ln>
                            <a:noFill/>
                          </a:ln>
                        </pic:spPr>
                      </pic:pic>
                    </a:graphicData>
                  </a:graphic>
                </wp:inline>
              </w:drawing>
            </w:r>
          </w:p>
          <w:p w14:paraId="260E4C22" w14:textId="265361D8" w:rsidR="0012304E" w:rsidRPr="003415C5" w:rsidRDefault="0012304E" w:rsidP="0075588E">
            <w:pPr>
              <w:adjustRightInd w:val="0"/>
              <w:ind w:right="-1"/>
              <w:rPr>
                <w:b/>
                <w:noProof/>
              </w:rPr>
            </w:pPr>
          </w:p>
        </w:tc>
      </w:tr>
      <w:tr w:rsidR="0012304E" w:rsidRPr="00161481" w14:paraId="1B8ED734" w14:textId="77777777" w:rsidTr="0075588E">
        <w:tc>
          <w:tcPr>
            <w:tcW w:w="941" w:type="pct"/>
            <w:vMerge/>
            <w:shd w:val="clear" w:color="auto" w:fill="auto"/>
          </w:tcPr>
          <w:p w14:paraId="3AF800B6" w14:textId="77777777" w:rsidR="0012304E" w:rsidRPr="003415C5" w:rsidRDefault="0012304E" w:rsidP="0075588E">
            <w:pPr>
              <w:adjustRightInd w:val="0"/>
              <w:ind w:right="-1"/>
              <w:rPr>
                <w:b/>
                <w:noProof/>
              </w:rPr>
            </w:pPr>
          </w:p>
        </w:tc>
        <w:tc>
          <w:tcPr>
            <w:tcW w:w="2036" w:type="pct"/>
            <w:shd w:val="clear" w:color="auto" w:fill="auto"/>
          </w:tcPr>
          <w:p w14:paraId="188473BC" w14:textId="77777777" w:rsidR="00127487" w:rsidRPr="00823770" w:rsidRDefault="009861F8" w:rsidP="003415C5">
            <w:pPr>
              <w:pStyle w:val="ListParagraph"/>
              <w:widowControl/>
              <w:numPr>
                <w:ilvl w:val="0"/>
                <w:numId w:val="15"/>
              </w:numPr>
              <w:adjustRightInd w:val="0"/>
              <w:ind w:left="1010" w:right="-1" w:hanging="567"/>
              <w:contextualSpacing/>
              <w:rPr>
                <w:b/>
                <w:noProof/>
                <w:lang w:val="it-IT"/>
              </w:rPr>
            </w:pPr>
            <w:proofErr w:type="spellStart"/>
            <w:r w:rsidRPr="003415C5">
              <w:rPr>
                <w:rFonts w:eastAsia="SimSun"/>
                <w:lang w:val="it-IT" w:eastAsia="de-AT"/>
              </w:rPr>
              <w:t>Împingeți</w:t>
            </w:r>
            <w:proofErr w:type="spellEnd"/>
            <w:r w:rsidRPr="003415C5">
              <w:rPr>
                <w:rFonts w:eastAsia="SimSun"/>
                <w:lang w:val="it-IT" w:eastAsia="de-AT"/>
              </w:rPr>
              <w:t xml:space="preserve"> </w:t>
            </w:r>
            <w:proofErr w:type="spellStart"/>
            <w:r w:rsidRPr="003415C5">
              <w:rPr>
                <w:rFonts w:eastAsia="SimSun"/>
                <w:lang w:val="it-IT" w:eastAsia="de-AT"/>
              </w:rPr>
              <w:t>acul</w:t>
            </w:r>
            <w:proofErr w:type="spellEnd"/>
            <w:r w:rsidRPr="003415C5">
              <w:rPr>
                <w:rFonts w:eastAsia="SimSun"/>
                <w:lang w:val="it-IT" w:eastAsia="de-AT"/>
              </w:rPr>
              <w:t xml:space="preserve"> </w:t>
            </w:r>
            <w:proofErr w:type="spellStart"/>
            <w:r w:rsidRPr="003415C5">
              <w:rPr>
                <w:rFonts w:eastAsia="SimSun"/>
                <w:b/>
                <w:lang w:val="it-IT" w:eastAsia="de-AT"/>
              </w:rPr>
              <w:t>direct</w:t>
            </w:r>
            <w:proofErr w:type="spellEnd"/>
            <w:r w:rsidRPr="003415C5">
              <w:rPr>
                <w:rFonts w:eastAsia="SimSun"/>
                <w:lang w:val="it-IT" w:eastAsia="de-AT"/>
              </w:rPr>
              <w:t xml:space="preserve"> </w:t>
            </w:r>
            <w:proofErr w:type="spellStart"/>
            <w:r w:rsidRPr="003415C5">
              <w:rPr>
                <w:rFonts w:eastAsia="SimSun"/>
                <w:lang w:val="it-IT" w:eastAsia="de-AT"/>
              </w:rPr>
              <w:t>în</w:t>
            </w:r>
            <w:proofErr w:type="spellEnd"/>
            <w:r w:rsidRPr="003415C5">
              <w:rPr>
                <w:rFonts w:eastAsia="SimSun"/>
                <w:lang w:val="it-IT" w:eastAsia="de-AT"/>
              </w:rPr>
              <w:t xml:space="preserve"> </w:t>
            </w:r>
            <w:proofErr w:type="spellStart"/>
            <w:r w:rsidRPr="003415C5">
              <w:rPr>
                <w:rFonts w:eastAsia="SimSun"/>
                <w:lang w:val="it-IT" w:eastAsia="de-AT"/>
              </w:rPr>
              <w:t>cartușul</w:t>
            </w:r>
            <w:proofErr w:type="spellEnd"/>
            <w:r w:rsidRPr="003415C5">
              <w:rPr>
                <w:rFonts w:eastAsia="SimSun"/>
                <w:lang w:val="it-IT" w:eastAsia="de-AT"/>
              </w:rPr>
              <w:t xml:space="preserve"> cu </w:t>
            </w:r>
            <w:proofErr w:type="spellStart"/>
            <w:r w:rsidRPr="003415C5">
              <w:rPr>
                <w:rFonts w:eastAsia="SimSun"/>
                <w:lang w:val="it-IT" w:eastAsia="de-AT"/>
              </w:rPr>
              <w:t>medicament</w:t>
            </w:r>
            <w:proofErr w:type="spellEnd"/>
            <w:r w:rsidR="0012304E" w:rsidRPr="003415C5">
              <w:rPr>
                <w:rFonts w:eastAsia="SimSun"/>
                <w:lang w:val="it-IT" w:eastAsia="de-AT"/>
              </w:rPr>
              <w:t xml:space="preserve">. </w:t>
            </w:r>
            <w:r w:rsidR="00380104" w:rsidRPr="003415C5">
              <w:rPr>
                <w:rFonts w:eastAsia="SimSun"/>
                <w:lang w:val="it-IT" w:eastAsia="de-AT"/>
              </w:rPr>
              <w:t>(Figura E</w:t>
            </w:r>
            <w:r w:rsidR="00127487">
              <w:rPr>
                <w:rFonts w:eastAsia="SimSun"/>
                <w:lang w:val="it-IT" w:eastAsia="de-AT"/>
              </w:rPr>
              <w:t xml:space="preserve">). </w:t>
            </w:r>
          </w:p>
          <w:p w14:paraId="6241B1BC" w14:textId="281EB444" w:rsidR="00127487" w:rsidRPr="00823770" w:rsidRDefault="00127487" w:rsidP="00823770">
            <w:pPr>
              <w:widowControl/>
              <w:adjustRightInd w:val="0"/>
              <w:ind w:left="443" w:right="-1"/>
              <w:contextualSpacing/>
              <w:rPr>
                <w:b/>
                <w:noProof/>
                <w:lang w:val="it-IT"/>
              </w:rPr>
            </w:pPr>
          </w:p>
          <w:p w14:paraId="57401072" w14:textId="2A169E4D" w:rsidR="0012304E" w:rsidRPr="00127487" w:rsidRDefault="00F95D0F" w:rsidP="00823770">
            <w:pPr>
              <w:widowControl/>
              <w:adjustRightInd w:val="0"/>
              <w:ind w:left="1038" w:right="-1"/>
              <w:contextualSpacing/>
              <w:rPr>
                <w:b/>
                <w:noProof/>
                <w:lang w:val="it-IT"/>
              </w:rPr>
            </w:pPr>
            <w:proofErr w:type="spellStart"/>
            <w:r w:rsidRPr="00127487">
              <w:rPr>
                <w:rFonts w:eastAsia="SimSun"/>
                <w:lang w:val="it-IT" w:eastAsia="de-AT"/>
              </w:rPr>
              <w:t>Înșurubați</w:t>
            </w:r>
            <w:proofErr w:type="spellEnd"/>
            <w:r w:rsidRPr="00127487">
              <w:rPr>
                <w:rFonts w:eastAsia="SimSun"/>
                <w:lang w:val="it-IT" w:eastAsia="de-AT"/>
              </w:rPr>
              <w:t xml:space="preserve"> </w:t>
            </w:r>
            <w:proofErr w:type="spellStart"/>
            <w:r w:rsidRPr="00127487">
              <w:rPr>
                <w:rFonts w:eastAsia="SimSun"/>
                <w:lang w:val="it-IT" w:eastAsia="de-AT"/>
              </w:rPr>
              <w:t>acul</w:t>
            </w:r>
            <w:proofErr w:type="spellEnd"/>
            <w:r w:rsidRPr="00127487">
              <w:rPr>
                <w:rFonts w:eastAsia="SimSun"/>
                <w:lang w:val="it-IT" w:eastAsia="de-AT"/>
              </w:rPr>
              <w:t xml:space="preserve"> </w:t>
            </w:r>
            <w:proofErr w:type="spellStart"/>
            <w:r w:rsidRPr="00127487">
              <w:rPr>
                <w:rFonts w:eastAsia="SimSun"/>
                <w:lang w:val="it-IT" w:eastAsia="de-AT"/>
              </w:rPr>
              <w:t>în</w:t>
            </w:r>
            <w:proofErr w:type="spellEnd"/>
            <w:r w:rsidRPr="00127487">
              <w:rPr>
                <w:rFonts w:eastAsia="SimSun"/>
                <w:lang w:val="it-IT" w:eastAsia="de-AT"/>
              </w:rPr>
              <w:t xml:space="preserve"> </w:t>
            </w:r>
            <w:proofErr w:type="spellStart"/>
            <w:r w:rsidRPr="00127487">
              <w:rPr>
                <w:rFonts w:eastAsia="SimSun"/>
                <w:lang w:val="it-IT" w:eastAsia="de-AT"/>
              </w:rPr>
              <w:t>sensul</w:t>
            </w:r>
            <w:proofErr w:type="spellEnd"/>
            <w:r w:rsidRPr="00127487">
              <w:rPr>
                <w:rFonts w:eastAsia="SimSun"/>
                <w:lang w:val="it-IT" w:eastAsia="de-AT"/>
              </w:rPr>
              <w:t xml:space="preserve"> </w:t>
            </w:r>
            <w:proofErr w:type="spellStart"/>
            <w:r w:rsidRPr="00127487">
              <w:rPr>
                <w:rFonts w:eastAsia="SimSun"/>
                <w:lang w:val="it-IT" w:eastAsia="de-AT"/>
              </w:rPr>
              <w:t>acelor</w:t>
            </w:r>
            <w:proofErr w:type="spellEnd"/>
            <w:r w:rsidRPr="00127487">
              <w:rPr>
                <w:rFonts w:eastAsia="SimSun"/>
                <w:lang w:val="it-IT" w:eastAsia="de-AT"/>
              </w:rPr>
              <w:t xml:space="preserve"> de </w:t>
            </w:r>
            <w:proofErr w:type="spellStart"/>
            <w:r w:rsidRPr="00127487">
              <w:rPr>
                <w:rFonts w:eastAsia="SimSun"/>
                <w:lang w:val="it-IT" w:eastAsia="de-AT"/>
              </w:rPr>
              <w:t>ceasornic</w:t>
            </w:r>
            <w:proofErr w:type="spellEnd"/>
            <w:r w:rsidRPr="00127487">
              <w:rPr>
                <w:rFonts w:eastAsia="SimSun"/>
                <w:lang w:val="it-IT" w:eastAsia="de-AT"/>
              </w:rPr>
              <w:t xml:space="preserve"> </w:t>
            </w:r>
            <w:proofErr w:type="spellStart"/>
            <w:r w:rsidRPr="00127487">
              <w:rPr>
                <w:rFonts w:eastAsia="SimSun"/>
                <w:lang w:val="it-IT" w:eastAsia="de-AT"/>
              </w:rPr>
              <w:t>până</w:t>
            </w:r>
            <w:proofErr w:type="spellEnd"/>
            <w:r w:rsidRPr="00127487">
              <w:rPr>
                <w:rFonts w:eastAsia="SimSun"/>
                <w:lang w:val="it-IT" w:eastAsia="de-AT"/>
              </w:rPr>
              <w:t xml:space="preserve"> </w:t>
            </w:r>
            <w:proofErr w:type="spellStart"/>
            <w:r w:rsidRPr="00127487">
              <w:rPr>
                <w:rFonts w:eastAsia="SimSun"/>
                <w:lang w:val="it-IT" w:eastAsia="de-AT"/>
              </w:rPr>
              <w:t>când</w:t>
            </w:r>
            <w:proofErr w:type="spellEnd"/>
            <w:r w:rsidRPr="00127487">
              <w:rPr>
                <w:rFonts w:eastAsia="SimSun"/>
                <w:lang w:val="it-IT" w:eastAsia="de-AT"/>
              </w:rPr>
              <w:t xml:space="preserve"> este </w:t>
            </w:r>
            <w:proofErr w:type="spellStart"/>
            <w:r w:rsidRPr="00127487">
              <w:rPr>
                <w:rFonts w:eastAsia="SimSun"/>
                <w:lang w:val="it-IT" w:eastAsia="de-AT"/>
              </w:rPr>
              <w:t>atașat</w:t>
            </w:r>
            <w:proofErr w:type="spellEnd"/>
            <w:r w:rsidRPr="00127487">
              <w:rPr>
                <w:rFonts w:eastAsia="SimSun"/>
                <w:lang w:val="it-IT" w:eastAsia="de-AT"/>
              </w:rPr>
              <w:t xml:space="preserve"> </w:t>
            </w:r>
            <w:proofErr w:type="spellStart"/>
            <w:r w:rsidRPr="00127487">
              <w:rPr>
                <w:rFonts w:eastAsia="SimSun"/>
                <w:lang w:val="it-IT" w:eastAsia="de-AT"/>
              </w:rPr>
              <w:t>strâns</w:t>
            </w:r>
            <w:proofErr w:type="spellEnd"/>
            <w:r w:rsidR="0012304E" w:rsidRPr="00127487">
              <w:rPr>
                <w:rFonts w:eastAsia="SimSun"/>
                <w:lang w:val="it-IT" w:eastAsia="de-AT"/>
              </w:rPr>
              <w:t xml:space="preserve"> (Figur</w:t>
            </w:r>
            <w:r w:rsidRPr="00127487">
              <w:rPr>
                <w:rFonts w:eastAsia="SimSun"/>
                <w:lang w:val="it-IT" w:eastAsia="de-AT"/>
              </w:rPr>
              <w:t>a</w:t>
            </w:r>
            <w:r w:rsidR="0012304E" w:rsidRPr="00127487">
              <w:rPr>
                <w:rFonts w:eastAsia="SimSun"/>
                <w:lang w:val="it-IT" w:eastAsia="de-AT"/>
              </w:rPr>
              <w:t> F).</w:t>
            </w:r>
          </w:p>
          <w:p w14:paraId="4FC3C672" w14:textId="40C3A698" w:rsidR="0012304E" w:rsidRPr="003415C5" w:rsidRDefault="00127487" w:rsidP="00823770">
            <w:pPr>
              <w:pStyle w:val="ListParagraph"/>
              <w:tabs>
                <w:tab w:val="left" w:pos="1087"/>
              </w:tabs>
              <w:adjustRightInd w:val="0"/>
              <w:ind w:left="1038" w:right="-1" w:firstLine="0"/>
              <w:rPr>
                <w:rFonts w:eastAsia="SimSun"/>
                <w:lang w:eastAsia="de-AT"/>
              </w:rPr>
            </w:pPr>
            <w:r>
              <w:rPr>
                <w:rFonts w:eastAsia="SimSun"/>
                <w:b/>
                <w:bCs/>
                <w:lang w:eastAsia="de-AT"/>
              </w:rPr>
              <w:t>N</w:t>
            </w:r>
            <w:r w:rsidR="00F95D0F" w:rsidRPr="003415C5">
              <w:rPr>
                <w:rFonts w:eastAsia="SimSun"/>
                <w:b/>
                <w:bCs/>
                <w:lang w:eastAsia="de-AT"/>
              </w:rPr>
              <w:t>u</w:t>
            </w:r>
            <w:r w:rsidR="0012304E" w:rsidRPr="003415C5">
              <w:rPr>
                <w:rFonts w:eastAsia="SimSun"/>
                <w:bCs/>
                <w:lang w:eastAsia="de-AT"/>
              </w:rPr>
              <w:t xml:space="preserve"> </w:t>
            </w:r>
            <w:proofErr w:type="spellStart"/>
            <w:r w:rsidR="00F95D0F" w:rsidRPr="003415C5">
              <w:rPr>
                <w:rFonts w:eastAsia="SimSun"/>
                <w:bCs/>
                <w:lang w:eastAsia="de-AT"/>
              </w:rPr>
              <w:t>strângeți</w:t>
            </w:r>
            <w:proofErr w:type="spellEnd"/>
            <w:r w:rsidR="00F95D0F" w:rsidRPr="003415C5">
              <w:rPr>
                <w:rFonts w:eastAsia="SimSun"/>
                <w:bCs/>
                <w:lang w:eastAsia="de-AT"/>
              </w:rPr>
              <w:t xml:space="preserve"> </w:t>
            </w:r>
            <w:proofErr w:type="spellStart"/>
            <w:r w:rsidR="00F95D0F" w:rsidRPr="003415C5">
              <w:rPr>
                <w:rFonts w:eastAsia="SimSun"/>
                <w:bCs/>
                <w:lang w:eastAsia="de-AT"/>
              </w:rPr>
              <w:t>acul</w:t>
            </w:r>
            <w:proofErr w:type="spellEnd"/>
            <w:r w:rsidR="00F95D0F" w:rsidRPr="003415C5">
              <w:rPr>
                <w:rFonts w:eastAsia="SimSun"/>
                <w:bCs/>
                <w:lang w:eastAsia="de-AT"/>
              </w:rPr>
              <w:t xml:space="preserve"> </w:t>
            </w:r>
            <w:proofErr w:type="spellStart"/>
            <w:r w:rsidR="00F95D0F" w:rsidRPr="003415C5">
              <w:rPr>
                <w:rFonts w:eastAsia="SimSun"/>
                <w:bCs/>
                <w:lang w:eastAsia="de-AT"/>
              </w:rPr>
              <w:t>excesiv</w:t>
            </w:r>
            <w:proofErr w:type="spellEnd"/>
            <w:r w:rsidR="0012304E" w:rsidRPr="003415C5">
              <w:rPr>
                <w:rFonts w:eastAsia="SimSun"/>
                <w:lang w:eastAsia="de-AT"/>
              </w:rPr>
              <w:t>.</w:t>
            </w:r>
          </w:p>
          <w:p w14:paraId="24A0E5DF" w14:textId="77777777" w:rsidR="0012304E" w:rsidRPr="003415C5" w:rsidRDefault="0012304E" w:rsidP="0075588E">
            <w:pPr>
              <w:adjustRightInd w:val="0"/>
              <w:ind w:right="-1"/>
              <w:rPr>
                <w:b/>
                <w:noProof/>
              </w:rPr>
            </w:pPr>
          </w:p>
        </w:tc>
        <w:tc>
          <w:tcPr>
            <w:tcW w:w="2023" w:type="pct"/>
            <w:shd w:val="clear" w:color="auto" w:fill="auto"/>
          </w:tcPr>
          <w:p w14:paraId="4B9F696A" w14:textId="7F85B35D"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28032" behindDoc="0" locked="0" layoutInCell="1" allowOverlap="1" wp14:anchorId="704C03D7" wp14:editId="53A7AFE6">
                      <wp:simplePos x="0" y="0"/>
                      <wp:positionH relativeFrom="column">
                        <wp:posOffset>623153</wp:posOffset>
                      </wp:positionH>
                      <wp:positionV relativeFrom="page">
                        <wp:posOffset>487443</wp:posOffset>
                      </wp:positionV>
                      <wp:extent cx="880110" cy="1587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CD1C380"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C03D7" id="_x0000_s1058" type="#_x0000_t202" style="position:absolute;margin-left:49.05pt;margin-top:38.4pt;width:69.3pt;height:12.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" fillcolor="white [3212]" stroked="f">
                      <v:textbox inset="0,0,0,0">
                        <w:txbxContent>
                          <w:p w14:paraId="3CD1C380"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E</w:t>
                            </w:r>
                          </w:p>
                        </w:txbxContent>
                      </v:textbox>
                      <w10:wrap anchory="page"/>
                    </v:shape>
                  </w:pict>
                </mc:Fallback>
              </mc:AlternateContent>
            </w:r>
            <w:r w:rsidR="00DC48EC" w:rsidRPr="00161481">
              <w:rPr>
                <w:noProof/>
                <w:lang w:bidi="ar-SA"/>
              </w:rPr>
              <w:drawing>
                <wp:inline distT="0" distB="0" distL="0" distR="0" wp14:anchorId="43C38DB2" wp14:editId="401FCE0A">
                  <wp:extent cx="1924050" cy="633730"/>
                  <wp:effectExtent l="0" t="0" r="0" b="0"/>
                  <wp:docPr id="10" name="Immagine 10" descr="Teripatide_Figur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4050" cy="633730"/>
                          </a:xfrm>
                          <a:prstGeom prst="rect">
                            <a:avLst/>
                          </a:prstGeom>
                          <a:noFill/>
                          <a:ln>
                            <a:noFill/>
                          </a:ln>
                        </pic:spPr>
                      </pic:pic>
                    </a:graphicData>
                  </a:graphic>
                </wp:inline>
              </w:drawing>
            </w:r>
          </w:p>
          <w:p w14:paraId="3D9BD356" w14:textId="4D8CDF4B" w:rsidR="0012304E" w:rsidRPr="003415C5" w:rsidRDefault="0012304E" w:rsidP="0075588E">
            <w:pPr>
              <w:adjustRightInd w:val="0"/>
              <w:ind w:right="-1"/>
              <w:rPr>
                <w:b/>
                <w:noProof/>
              </w:rPr>
            </w:pPr>
          </w:p>
          <w:p w14:paraId="1E075D31" w14:textId="57F716BD"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29056" behindDoc="0" locked="0" layoutInCell="1" allowOverlap="1" wp14:anchorId="240C861B" wp14:editId="53E493CD">
                      <wp:simplePos x="0" y="0"/>
                      <wp:positionH relativeFrom="column">
                        <wp:posOffset>623153</wp:posOffset>
                      </wp:positionH>
                      <wp:positionV relativeFrom="page">
                        <wp:posOffset>1265366</wp:posOffset>
                      </wp:positionV>
                      <wp:extent cx="880110" cy="1587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61FB559"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C861B" id="_x0000_s1059" type="#_x0000_t202" style="position:absolute;margin-left:49.05pt;margin-top:99.65pt;width:69.3pt;height:12.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" fillcolor="white [3212]" stroked="f">
                      <v:textbox inset="0,0,0,0">
                        <w:txbxContent>
                          <w:p w14:paraId="461FB559"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F</w:t>
                            </w:r>
                          </w:p>
                        </w:txbxContent>
                      </v:textbox>
                      <w10:wrap anchory="page"/>
                    </v:shape>
                  </w:pict>
                </mc:Fallback>
              </mc:AlternateContent>
            </w:r>
            <w:r w:rsidR="00DC48EC" w:rsidRPr="00161481">
              <w:rPr>
                <w:noProof/>
                <w:lang w:bidi="ar-SA"/>
              </w:rPr>
              <w:drawing>
                <wp:inline distT="0" distB="0" distL="0" distR="0" wp14:anchorId="1F303073" wp14:editId="16BF64F3">
                  <wp:extent cx="1873885" cy="633730"/>
                  <wp:effectExtent l="0" t="0" r="0" b="0"/>
                  <wp:docPr id="11" name="Immagine 11" descr="Teripatide_Figur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3885" cy="633730"/>
                          </a:xfrm>
                          <a:prstGeom prst="rect">
                            <a:avLst/>
                          </a:prstGeom>
                          <a:noFill/>
                          <a:ln>
                            <a:noFill/>
                          </a:ln>
                        </pic:spPr>
                      </pic:pic>
                    </a:graphicData>
                  </a:graphic>
                </wp:inline>
              </w:drawing>
            </w:r>
          </w:p>
        </w:tc>
      </w:tr>
    </w:tbl>
    <w:p w14:paraId="51E2946C" w14:textId="2C58B5C3" w:rsidR="0012304E" w:rsidRPr="003415C5" w:rsidRDefault="0012304E" w:rsidP="0012304E">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12304E" w:rsidRPr="00C21773" w14:paraId="44FDDA7E" w14:textId="77777777" w:rsidTr="0075588E">
        <w:tc>
          <w:tcPr>
            <w:tcW w:w="941" w:type="pct"/>
            <w:shd w:val="clear" w:color="auto" w:fill="auto"/>
          </w:tcPr>
          <w:p w14:paraId="7C64C55A" w14:textId="496CA43A" w:rsidR="0012304E" w:rsidRPr="00517242" w:rsidRDefault="00127487" w:rsidP="0075588E">
            <w:pPr>
              <w:adjustRightInd w:val="0"/>
              <w:ind w:right="-1"/>
              <w:rPr>
                <w:b/>
                <w:noProof/>
              </w:rPr>
            </w:pPr>
            <w:r w:rsidRPr="00517242">
              <w:rPr>
                <w:b/>
                <w:noProof/>
              </w:rPr>
              <w:t xml:space="preserve">Pasul </w:t>
            </w:r>
            <w:r w:rsidR="0012304E" w:rsidRPr="00517242">
              <w:rPr>
                <w:b/>
                <w:noProof/>
              </w:rPr>
              <w:t>4</w:t>
            </w:r>
          </w:p>
          <w:p w14:paraId="40F410E5" w14:textId="1EE5501D" w:rsidR="0012304E" w:rsidRPr="00517242" w:rsidRDefault="00B84F98" w:rsidP="0075588E">
            <w:pPr>
              <w:adjustRightInd w:val="0"/>
              <w:ind w:right="-1"/>
              <w:rPr>
                <w:b/>
                <w:noProof/>
              </w:rPr>
            </w:pPr>
            <w:r w:rsidRPr="00517242">
              <w:rPr>
                <w:b/>
                <w:noProof/>
              </w:rPr>
              <w:t>Scoateți capacul extern al acului</w:t>
            </w:r>
          </w:p>
          <w:p w14:paraId="6E38FD20" w14:textId="77777777" w:rsidR="0012304E" w:rsidRPr="00517242" w:rsidRDefault="0012304E" w:rsidP="0075588E">
            <w:pPr>
              <w:adjustRightInd w:val="0"/>
              <w:ind w:right="-1"/>
              <w:rPr>
                <w:b/>
                <w:noProof/>
              </w:rPr>
            </w:pPr>
          </w:p>
        </w:tc>
        <w:tc>
          <w:tcPr>
            <w:tcW w:w="2036" w:type="pct"/>
            <w:shd w:val="clear" w:color="auto" w:fill="auto"/>
          </w:tcPr>
          <w:p w14:paraId="1B53AFF6" w14:textId="4426BA1C" w:rsidR="0012304E" w:rsidRPr="00517242" w:rsidRDefault="00F7524B" w:rsidP="0075588E">
            <w:pPr>
              <w:adjustRightInd w:val="0"/>
              <w:ind w:right="-1"/>
              <w:rPr>
                <w:rFonts w:eastAsia="SimSun"/>
                <w:lang w:val="it-IT" w:eastAsia="de-AT"/>
              </w:rPr>
            </w:pPr>
            <w:r w:rsidRPr="00517242">
              <w:rPr>
                <w:rFonts w:eastAsia="SimSun"/>
                <w:lang w:val="it-IT" w:eastAsia="de-AT"/>
              </w:rPr>
              <w:t xml:space="preserve">Scoateți capacul </w:t>
            </w:r>
            <w:r w:rsidR="00EF0AB2" w:rsidRPr="00517242">
              <w:rPr>
                <w:rFonts w:eastAsia="SimSun"/>
                <w:lang w:val="it-IT" w:eastAsia="de-AT"/>
              </w:rPr>
              <w:t xml:space="preserve">mare </w:t>
            </w:r>
            <w:r w:rsidRPr="00517242">
              <w:rPr>
                <w:rFonts w:eastAsia="SimSun"/>
                <w:lang w:val="it-IT" w:eastAsia="de-AT"/>
              </w:rPr>
              <w:t>extern</w:t>
            </w:r>
            <w:r w:rsidR="00EF0AB2" w:rsidRPr="00517242">
              <w:rPr>
                <w:rFonts w:eastAsia="SimSun"/>
                <w:lang w:val="it-IT" w:eastAsia="de-AT"/>
              </w:rPr>
              <w:t xml:space="preserve"> </w:t>
            </w:r>
            <w:r w:rsidRPr="00517242">
              <w:rPr>
                <w:rFonts w:eastAsia="SimSun"/>
                <w:lang w:val="it-IT" w:eastAsia="de-AT"/>
              </w:rPr>
              <w:t xml:space="preserve">al acului </w:t>
            </w:r>
            <w:r w:rsidR="0012304E" w:rsidRPr="00517242">
              <w:rPr>
                <w:rFonts w:eastAsia="SimSun"/>
                <w:lang w:val="it-IT" w:eastAsia="de-AT"/>
              </w:rPr>
              <w:t>(Figur</w:t>
            </w:r>
            <w:r w:rsidR="0061222F" w:rsidRPr="00517242">
              <w:rPr>
                <w:rFonts w:eastAsia="SimSun"/>
                <w:lang w:val="it-IT" w:eastAsia="de-AT"/>
              </w:rPr>
              <w:t>a</w:t>
            </w:r>
            <w:r w:rsidR="0012304E" w:rsidRPr="00517242">
              <w:rPr>
                <w:rFonts w:eastAsia="SimSun"/>
                <w:lang w:val="it-IT" w:eastAsia="de-AT"/>
              </w:rPr>
              <w:t xml:space="preserve"> G) </w:t>
            </w:r>
            <w:r w:rsidR="0061222F" w:rsidRPr="00517242">
              <w:rPr>
                <w:rFonts w:eastAsia="SimSun"/>
                <w:lang w:val="it-IT" w:eastAsia="de-AT"/>
              </w:rPr>
              <w:t xml:space="preserve">și </w:t>
            </w:r>
            <w:r w:rsidR="00FB7AFC" w:rsidRPr="00517242">
              <w:rPr>
                <w:rFonts w:eastAsia="SimSun"/>
                <w:b/>
                <w:bCs/>
                <w:lang w:val="it-IT" w:eastAsia="de-AT"/>
              </w:rPr>
              <w:t>salvați-l pentru mai târziu</w:t>
            </w:r>
            <w:r w:rsidR="0012304E" w:rsidRPr="00517242">
              <w:rPr>
                <w:rFonts w:eastAsia="SimSun"/>
                <w:b/>
                <w:bCs/>
                <w:lang w:val="it-IT" w:eastAsia="de-AT"/>
              </w:rPr>
              <w:t xml:space="preserve"> </w:t>
            </w:r>
            <w:r w:rsidR="0012304E" w:rsidRPr="00517242">
              <w:rPr>
                <w:rFonts w:eastAsia="SimSun"/>
                <w:lang w:val="it-IT" w:eastAsia="de-AT"/>
              </w:rPr>
              <w:t>(</w:t>
            </w:r>
            <w:r w:rsidR="00FB7AFC" w:rsidRPr="00517242">
              <w:rPr>
                <w:rFonts w:eastAsia="SimSun"/>
                <w:lang w:val="it-IT" w:eastAsia="de-AT"/>
              </w:rPr>
              <w:t>vezi Pasul</w:t>
            </w:r>
            <w:r w:rsidR="0012304E" w:rsidRPr="00517242">
              <w:rPr>
                <w:rFonts w:eastAsia="SimSun"/>
                <w:lang w:val="it-IT" w:eastAsia="de-AT"/>
              </w:rPr>
              <w:t xml:space="preserve"> 9).</w:t>
            </w:r>
          </w:p>
          <w:p w14:paraId="7492233E" w14:textId="2F8052AA" w:rsidR="0012304E" w:rsidRPr="00517242" w:rsidRDefault="0012304E" w:rsidP="0075588E">
            <w:pPr>
              <w:adjustRightInd w:val="0"/>
              <w:ind w:right="-1"/>
              <w:rPr>
                <w:b/>
                <w:noProof/>
                <w:lang w:val="it-IT"/>
              </w:rPr>
            </w:pPr>
          </w:p>
        </w:tc>
        <w:tc>
          <w:tcPr>
            <w:tcW w:w="2023" w:type="pct"/>
            <w:shd w:val="clear" w:color="auto" w:fill="auto"/>
          </w:tcPr>
          <w:p w14:paraId="255EE82D" w14:textId="68F02370" w:rsidR="0012304E" w:rsidRPr="00C21773" w:rsidRDefault="00F75C3E" w:rsidP="0075588E">
            <w:pPr>
              <w:adjustRightInd w:val="0"/>
              <w:ind w:right="-1"/>
              <w:rPr>
                <w:b/>
                <w:noProof/>
              </w:rPr>
            </w:pPr>
            <w:r>
              <w:rPr>
                <w:noProof/>
                <w:lang w:bidi="ar-SA"/>
              </w:rPr>
              <mc:AlternateContent>
                <mc:Choice Requires="wps">
                  <w:drawing>
                    <wp:anchor distT="45720" distB="45720" distL="114300" distR="114300" simplePos="0" relativeHeight="251693568" behindDoc="0" locked="0" layoutInCell="1" allowOverlap="1" wp14:anchorId="729E6FC0" wp14:editId="4EF2A07A">
                      <wp:simplePos x="0" y="0"/>
                      <wp:positionH relativeFrom="column">
                        <wp:posOffset>684692</wp:posOffset>
                      </wp:positionH>
                      <wp:positionV relativeFrom="page">
                        <wp:posOffset>1982673</wp:posOffset>
                      </wp:positionV>
                      <wp:extent cx="880110" cy="158750"/>
                      <wp:effectExtent l="0" t="0" r="0" b="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6C342FE" w14:textId="6EF74D1E" w:rsidR="00F75C3E" w:rsidRPr="00040F79" w:rsidRDefault="00F75C3E" w:rsidP="00F75C3E">
                                  <w:pPr>
                                    <w:rPr>
                                      <w:sz w:val="18"/>
                                      <w:szCs w:val="18"/>
                                    </w:rPr>
                                  </w:pPr>
                                  <w:proofErr w:type="spellStart"/>
                                  <w:r w:rsidRPr="0041625F">
                                    <w:rPr>
                                      <w:sz w:val="18"/>
                                      <w:szCs w:val="18"/>
                                    </w:rPr>
                                    <w:t>Figura</w:t>
                                  </w:r>
                                  <w:proofErr w:type="spellEnd"/>
                                  <w:r w:rsidRPr="0041625F">
                                    <w:rPr>
                                      <w:sz w:val="18"/>
                                      <w:szCs w:val="18"/>
                                    </w:rPr>
                                    <w:t xml:space="preserve"> </w:t>
                                  </w:r>
                                  <w:r>
                                    <w:rPr>
                                      <w:sz w:val="18"/>
                                      <w:szCs w:val="18"/>
                                    </w:rPr>
                                    <w:t>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E6FC0" id="_x0000_s1060" type="#_x0000_t202" style="position:absolute;margin-left:53.9pt;margin-top:156.1pt;width:69.3pt;height:12.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1v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" fillcolor="white [3212]" stroked="f">
                      <v:textbox inset="0,0,0,0">
                        <w:txbxContent>
                          <w:p w14:paraId="76C342FE" w14:textId="6EF74D1E" w:rsidR="00F75C3E" w:rsidRPr="00040F79" w:rsidRDefault="00F75C3E" w:rsidP="00F75C3E">
                            <w:pPr>
                              <w:rPr>
                                <w:sz w:val="18"/>
                                <w:szCs w:val="18"/>
                              </w:rPr>
                            </w:pPr>
                            <w:proofErr w:type="spellStart"/>
                            <w:r w:rsidRPr="0041625F">
                              <w:rPr>
                                <w:sz w:val="18"/>
                                <w:szCs w:val="18"/>
                              </w:rPr>
                              <w:t>Figura</w:t>
                            </w:r>
                            <w:proofErr w:type="spellEnd"/>
                            <w:r w:rsidRPr="0041625F">
                              <w:rPr>
                                <w:sz w:val="18"/>
                                <w:szCs w:val="18"/>
                              </w:rPr>
                              <w:t xml:space="preserve"> </w:t>
                            </w:r>
                            <w:r>
                              <w:rPr>
                                <w:sz w:val="18"/>
                                <w:szCs w:val="18"/>
                              </w:rPr>
                              <w:t>G</w:t>
                            </w:r>
                          </w:p>
                        </w:txbxContent>
                      </v:textbox>
                      <w10:wrap anchory="page"/>
                    </v:shape>
                  </w:pict>
                </mc:Fallback>
              </mc:AlternateContent>
            </w:r>
            <w:r w:rsidR="00187D2B">
              <w:rPr>
                <w:noProof/>
                <w:lang w:bidi="ar-SA"/>
              </w:rPr>
              <mc:AlternateContent>
                <mc:Choice Requires="wps">
                  <w:drawing>
                    <wp:anchor distT="45720" distB="45720" distL="114300" distR="114300" simplePos="0" relativeHeight="251630080" behindDoc="0" locked="0" layoutInCell="1" allowOverlap="1" wp14:anchorId="1CE600F6" wp14:editId="73890A97">
                      <wp:simplePos x="0" y="0"/>
                      <wp:positionH relativeFrom="column">
                        <wp:posOffset>691392</wp:posOffset>
                      </wp:positionH>
                      <wp:positionV relativeFrom="page">
                        <wp:posOffset>1972149</wp:posOffset>
                      </wp:positionV>
                      <wp:extent cx="880110" cy="15875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185EB43"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00F6" id="_x0000_s1061" type="#_x0000_t202" style="position:absolute;margin-left:54.45pt;margin-top:155.3pt;width:69.3pt;height:12.5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" fillcolor="white [3212]" stroked="f">
                      <v:textbox inset="0,0,0,0">
                        <w:txbxContent>
                          <w:p w14:paraId="3185EB43"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G</w:t>
                            </w:r>
                          </w:p>
                        </w:txbxContent>
                      </v:textbox>
                      <w10:wrap anchory="page"/>
                    </v:shape>
                  </w:pict>
                </mc:Fallback>
              </mc:AlternateContent>
            </w:r>
            <w:r w:rsidR="00DC48EC" w:rsidRPr="00161481">
              <w:rPr>
                <w:noProof/>
                <w:lang w:bidi="ar-SA"/>
              </w:rPr>
              <w:drawing>
                <wp:anchor distT="0" distB="0" distL="114300" distR="114300" simplePos="0" relativeHeight="251681280" behindDoc="0" locked="0" layoutInCell="1" allowOverlap="1" wp14:anchorId="47908875" wp14:editId="36602A55">
                  <wp:simplePos x="0" y="0"/>
                  <wp:positionH relativeFrom="column">
                    <wp:posOffset>34925</wp:posOffset>
                  </wp:positionH>
                  <wp:positionV relativeFrom="paragraph">
                    <wp:posOffset>81887</wp:posOffset>
                  </wp:positionV>
                  <wp:extent cx="1828800" cy="2052955"/>
                  <wp:effectExtent l="0" t="0" r="0" b="4445"/>
                  <wp:wrapTopAndBottom/>
                  <wp:docPr id="12" name="Picture 13" descr="Teripatide_Figure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ipatide_Figure_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2052955"/>
                          </a:xfrm>
                          <a:prstGeom prst="rect">
                            <a:avLst/>
                          </a:prstGeom>
                          <a:noFill/>
                          <a:ln>
                            <a:noFill/>
                          </a:ln>
                        </pic:spPr>
                      </pic:pic>
                    </a:graphicData>
                  </a:graphic>
                </wp:anchor>
              </w:drawing>
            </w:r>
          </w:p>
        </w:tc>
      </w:tr>
    </w:tbl>
    <w:p w14:paraId="59B3ECF0" w14:textId="77777777" w:rsidR="0012304E" w:rsidRPr="00C21773" w:rsidRDefault="0012304E" w:rsidP="0012304E">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3690"/>
        <w:gridCol w:w="3670"/>
      </w:tblGrid>
      <w:tr w:rsidR="0012304E" w:rsidRPr="00C21773" w14:paraId="2668DADF" w14:textId="77777777" w:rsidTr="0075588E">
        <w:tc>
          <w:tcPr>
            <w:tcW w:w="941" w:type="pct"/>
            <w:vMerge w:val="restart"/>
            <w:tcBorders>
              <w:top w:val="single" w:sz="4" w:space="0" w:color="auto"/>
              <w:left w:val="single" w:sz="4" w:space="0" w:color="auto"/>
              <w:bottom w:val="nil"/>
              <w:right w:val="nil"/>
            </w:tcBorders>
            <w:shd w:val="clear" w:color="auto" w:fill="auto"/>
          </w:tcPr>
          <w:p w14:paraId="669592DE" w14:textId="2DFE0C21" w:rsidR="0012304E" w:rsidRPr="003415C5" w:rsidRDefault="00B04538" w:rsidP="0075588E">
            <w:pPr>
              <w:adjustRightInd w:val="0"/>
              <w:ind w:right="-1"/>
              <w:rPr>
                <w:b/>
                <w:noProof/>
              </w:rPr>
            </w:pPr>
            <w:r>
              <w:rPr>
                <w:b/>
                <w:noProof/>
              </w:rPr>
              <w:lastRenderedPageBreak/>
              <w:t xml:space="preserve">Pasul </w:t>
            </w:r>
            <w:r w:rsidR="0012304E" w:rsidRPr="003415C5">
              <w:rPr>
                <w:b/>
                <w:noProof/>
              </w:rPr>
              <w:t>5</w:t>
            </w:r>
          </w:p>
          <w:p w14:paraId="13304D21" w14:textId="1CBE9B2B" w:rsidR="0012304E" w:rsidRPr="003415C5" w:rsidRDefault="000224F4" w:rsidP="0075588E">
            <w:pPr>
              <w:adjustRightInd w:val="0"/>
              <w:ind w:right="-1"/>
              <w:rPr>
                <w:b/>
                <w:noProof/>
              </w:rPr>
            </w:pPr>
            <w:r w:rsidRPr="003415C5">
              <w:rPr>
                <w:b/>
                <w:noProof/>
              </w:rPr>
              <w:t>Setați</w:t>
            </w:r>
          </w:p>
          <w:p w14:paraId="3F0BB5D8" w14:textId="77777777" w:rsidR="00FB7AFC" w:rsidRPr="003415C5" w:rsidRDefault="00FB7AFC" w:rsidP="0075588E">
            <w:pPr>
              <w:adjustRightInd w:val="0"/>
              <w:ind w:right="-1"/>
              <w:rPr>
                <w:rFonts w:eastAsia="SimSun"/>
                <w:b/>
                <w:bCs/>
                <w:color w:val="000000"/>
                <w:lang w:eastAsia="de-AT"/>
              </w:rPr>
            </w:pPr>
            <w:r w:rsidRPr="003415C5">
              <w:rPr>
                <w:b/>
                <w:noProof/>
              </w:rPr>
              <w:t>doza</w:t>
            </w:r>
          </w:p>
          <w:p w14:paraId="3F4BE48E" w14:textId="77777777" w:rsidR="0012304E" w:rsidRPr="003415C5" w:rsidRDefault="0012304E" w:rsidP="0075588E">
            <w:pPr>
              <w:adjustRightInd w:val="0"/>
              <w:ind w:right="-1"/>
              <w:rPr>
                <w:rFonts w:eastAsia="SimSun"/>
                <w:b/>
                <w:bCs/>
                <w:color w:val="000000"/>
                <w:lang w:eastAsia="de-AT"/>
              </w:rPr>
            </w:pPr>
          </w:p>
        </w:tc>
        <w:tc>
          <w:tcPr>
            <w:tcW w:w="2036" w:type="pct"/>
            <w:tcBorders>
              <w:top w:val="single" w:sz="4" w:space="0" w:color="auto"/>
              <w:left w:val="nil"/>
              <w:bottom w:val="nil"/>
              <w:right w:val="nil"/>
            </w:tcBorders>
            <w:shd w:val="clear" w:color="auto" w:fill="auto"/>
          </w:tcPr>
          <w:p w14:paraId="5D8BE131" w14:textId="60826593" w:rsidR="0012304E" w:rsidRPr="00C21773" w:rsidRDefault="00FB7AFC" w:rsidP="0075588E">
            <w:pPr>
              <w:adjustRightInd w:val="0"/>
              <w:ind w:right="-1"/>
              <w:rPr>
                <w:rFonts w:eastAsia="SimSun"/>
                <w:lang w:val="it-IT" w:eastAsia="de-AT"/>
              </w:rPr>
            </w:pPr>
            <w:proofErr w:type="spellStart"/>
            <w:r w:rsidRPr="00C21773">
              <w:rPr>
                <w:rFonts w:eastAsia="SimSun"/>
                <w:b/>
                <w:bCs/>
                <w:lang w:val="it-IT" w:eastAsia="de-AT"/>
              </w:rPr>
              <w:t>Trageți</w:t>
            </w:r>
            <w:proofErr w:type="spellEnd"/>
            <w:r w:rsidRPr="00C21773">
              <w:rPr>
                <w:rFonts w:eastAsia="SimSun"/>
                <w:b/>
                <w:bCs/>
                <w:lang w:val="it-IT" w:eastAsia="de-AT"/>
              </w:rPr>
              <w:t xml:space="preserve"> </w:t>
            </w:r>
            <w:r w:rsidRPr="00C21773">
              <w:rPr>
                <w:rFonts w:eastAsia="SimSun"/>
                <w:lang w:val="it-IT" w:eastAsia="de-AT"/>
              </w:rPr>
              <w:t xml:space="preserve">de </w:t>
            </w:r>
            <w:proofErr w:type="spellStart"/>
            <w:r w:rsidRPr="00C21773">
              <w:rPr>
                <w:rFonts w:eastAsia="SimSun"/>
                <w:lang w:val="it-IT" w:eastAsia="de-AT"/>
              </w:rPr>
              <w:t>butonul</w:t>
            </w:r>
            <w:proofErr w:type="spellEnd"/>
            <w:r w:rsidRPr="00C21773">
              <w:rPr>
                <w:rFonts w:eastAsia="SimSun"/>
                <w:lang w:val="it-IT" w:eastAsia="de-AT"/>
              </w:rPr>
              <w:t xml:space="preserve"> de </w:t>
            </w:r>
            <w:proofErr w:type="spellStart"/>
            <w:r w:rsidRPr="00C21773">
              <w:rPr>
                <w:rFonts w:eastAsia="SimSun"/>
                <w:lang w:val="it-IT" w:eastAsia="de-AT"/>
              </w:rPr>
              <w:t>injectare</w:t>
            </w:r>
            <w:proofErr w:type="spellEnd"/>
            <w:r w:rsidRPr="00C21773">
              <w:rPr>
                <w:rFonts w:eastAsia="SimSun"/>
                <w:lang w:val="it-IT" w:eastAsia="de-AT"/>
              </w:rPr>
              <w:t xml:space="preserve"> de </w:t>
            </w:r>
            <w:proofErr w:type="spellStart"/>
            <w:r w:rsidRPr="00C21773">
              <w:rPr>
                <w:rFonts w:eastAsia="SimSun"/>
                <w:lang w:val="it-IT" w:eastAsia="de-AT"/>
              </w:rPr>
              <w:t>culoare</w:t>
            </w:r>
            <w:proofErr w:type="spellEnd"/>
            <w:r w:rsidRPr="00C21773">
              <w:rPr>
                <w:rFonts w:eastAsia="SimSun"/>
                <w:lang w:val="it-IT" w:eastAsia="de-AT"/>
              </w:rPr>
              <w:t xml:space="preserve"> </w:t>
            </w:r>
            <w:proofErr w:type="spellStart"/>
            <w:r w:rsidRPr="00C21773">
              <w:rPr>
                <w:rFonts w:eastAsia="SimSun"/>
                <w:lang w:val="it-IT" w:eastAsia="de-AT"/>
              </w:rPr>
              <w:t>neagră</w:t>
            </w:r>
            <w:proofErr w:type="spellEnd"/>
            <w:r w:rsidRPr="00C21773">
              <w:rPr>
                <w:rFonts w:eastAsia="SimSun"/>
                <w:lang w:val="it-IT" w:eastAsia="de-AT"/>
              </w:rPr>
              <w:t xml:space="preserve"> </w:t>
            </w:r>
            <w:proofErr w:type="spellStart"/>
            <w:r w:rsidRPr="00C21773">
              <w:rPr>
                <w:rFonts w:eastAsia="SimSun"/>
                <w:b/>
                <w:bCs/>
                <w:lang w:val="it-IT" w:eastAsia="de-AT"/>
              </w:rPr>
              <w:t>până</w:t>
            </w:r>
            <w:proofErr w:type="spellEnd"/>
            <w:r w:rsidRPr="00C21773">
              <w:rPr>
                <w:rFonts w:eastAsia="SimSun"/>
                <w:b/>
                <w:bCs/>
                <w:lang w:val="it-IT" w:eastAsia="de-AT"/>
              </w:rPr>
              <w:t xml:space="preserve"> </w:t>
            </w:r>
            <w:proofErr w:type="spellStart"/>
            <w:r w:rsidRPr="00C21773">
              <w:rPr>
                <w:rFonts w:eastAsia="SimSun"/>
                <w:b/>
                <w:bCs/>
                <w:lang w:val="it-IT" w:eastAsia="de-AT"/>
              </w:rPr>
              <w:t>când</w:t>
            </w:r>
            <w:proofErr w:type="spellEnd"/>
            <w:r w:rsidRPr="00C21773">
              <w:rPr>
                <w:rFonts w:eastAsia="SimSun"/>
                <w:b/>
                <w:bCs/>
                <w:lang w:val="it-IT" w:eastAsia="de-AT"/>
              </w:rPr>
              <w:t xml:space="preserve"> se </w:t>
            </w:r>
            <w:proofErr w:type="spellStart"/>
            <w:r w:rsidRPr="00C21773">
              <w:rPr>
                <w:rFonts w:eastAsia="SimSun"/>
                <w:b/>
                <w:bCs/>
                <w:lang w:val="it-IT" w:eastAsia="de-AT"/>
              </w:rPr>
              <w:t>oprește</w:t>
            </w:r>
            <w:proofErr w:type="spellEnd"/>
            <w:r w:rsidR="0012304E" w:rsidRPr="00C21773">
              <w:rPr>
                <w:rFonts w:eastAsia="SimSun"/>
                <w:b/>
                <w:bCs/>
                <w:lang w:val="it-IT" w:eastAsia="de-AT"/>
              </w:rPr>
              <w:t xml:space="preserve"> </w:t>
            </w:r>
            <w:r w:rsidR="0012304E" w:rsidRPr="00C21773">
              <w:rPr>
                <w:rFonts w:eastAsia="SimSun"/>
                <w:lang w:val="it-IT" w:eastAsia="de-AT"/>
              </w:rPr>
              <w:t>(Figur</w:t>
            </w:r>
            <w:r w:rsidRPr="00C21773">
              <w:rPr>
                <w:rFonts w:eastAsia="SimSun"/>
                <w:lang w:val="it-IT" w:eastAsia="de-AT"/>
              </w:rPr>
              <w:t>a</w:t>
            </w:r>
            <w:r w:rsidR="0012304E" w:rsidRPr="00C21773">
              <w:rPr>
                <w:rFonts w:eastAsia="SimSun"/>
                <w:lang w:val="it-IT" w:eastAsia="de-AT"/>
              </w:rPr>
              <w:t xml:space="preserve"> H).</w:t>
            </w:r>
          </w:p>
          <w:p w14:paraId="5A4B0B30" w14:textId="1426E7D7" w:rsidR="0012304E" w:rsidRPr="00C21773" w:rsidRDefault="0012304E" w:rsidP="0075588E">
            <w:pPr>
              <w:adjustRightInd w:val="0"/>
              <w:ind w:right="-1"/>
              <w:rPr>
                <w:rFonts w:eastAsia="SimSun"/>
                <w:lang w:val="it-IT" w:eastAsia="de-AT"/>
              </w:rPr>
            </w:pPr>
          </w:p>
          <w:p w14:paraId="0BF909FB" w14:textId="3835001E" w:rsidR="0012304E" w:rsidRPr="00C21773" w:rsidRDefault="0012304E" w:rsidP="0075588E">
            <w:pPr>
              <w:adjustRightInd w:val="0"/>
              <w:ind w:right="-1"/>
              <w:rPr>
                <w:rFonts w:eastAsia="SimSun"/>
                <w:lang w:val="it-IT" w:eastAsia="de-AT"/>
              </w:rPr>
            </w:pPr>
          </w:p>
          <w:p w14:paraId="6C0097FB" w14:textId="782C6D8E" w:rsidR="0012304E" w:rsidRPr="00C21773" w:rsidRDefault="0012304E" w:rsidP="0075588E">
            <w:pPr>
              <w:adjustRightInd w:val="0"/>
              <w:ind w:right="-1"/>
              <w:rPr>
                <w:rFonts w:eastAsia="SimSun"/>
                <w:lang w:val="it-IT" w:eastAsia="de-AT"/>
              </w:rPr>
            </w:pPr>
          </w:p>
          <w:p w14:paraId="6DD3620E" w14:textId="14CE6F1F" w:rsidR="0012304E" w:rsidRPr="00C21773" w:rsidRDefault="0012304E" w:rsidP="0075588E">
            <w:pPr>
              <w:adjustRightInd w:val="0"/>
              <w:ind w:right="-1"/>
              <w:rPr>
                <w:rFonts w:eastAsia="SimSun"/>
                <w:b/>
                <w:bCs/>
                <w:color w:val="000000"/>
                <w:lang w:val="it-IT" w:eastAsia="de-AT"/>
              </w:rPr>
            </w:pPr>
          </w:p>
          <w:p w14:paraId="6165A640" w14:textId="77777777" w:rsidR="0012304E" w:rsidRPr="00C21773" w:rsidRDefault="0012304E" w:rsidP="0075588E">
            <w:pPr>
              <w:adjustRightInd w:val="0"/>
              <w:ind w:right="-1"/>
              <w:rPr>
                <w:rFonts w:eastAsia="SimSun"/>
                <w:b/>
                <w:bCs/>
                <w:color w:val="000000"/>
                <w:lang w:val="it-IT" w:eastAsia="de-AT"/>
              </w:rPr>
            </w:pPr>
          </w:p>
        </w:tc>
        <w:tc>
          <w:tcPr>
            <w:tcW w:w="2023" w:type="pct"/>
            <w:tcBorders>
              <w:top w:val="single" w:sz="4" w:space="0" w:color="auto"/>
              <w:left w:val="nil"/>
              <w:bottom w:val="nil"/>
              <w:right w:val="single" w:sz="4" w:space="0" w:color="auto"/>
            </w:tcBorders>
            <w:shd w:val="clear" w:color="auto" w:fill="auto"/>
          </w:tcPr>
          <w:p w14:paraId="13A7C623" w14:textId="472FC70D" w:rsidR="0012304E" w:rsidRPr="00C21773" w:rsidRDefault="00187D2B" w:rsidP="0075588E">
            <w:pPr>
              <w:adjustRightInd w:val="0"/>
              <w:ind w:right="-1"/>
              <w:rPr>
                <w:rFonts w:eastAsia="SimSun"/>
                <w:b/>
                <w:bCs/>
                <w:color w:val="000000"/>
                <w:lang w:eastAsia="de-AT"/>
              </w:rPr>
            </w:pPr>
            <w:r>
              <w:rPr>
                <w:noProof/>
                <w:lang w:bidi="ar-SA"/>
              </w:rPr>
              <mc:AlternateContent>
                <mc:Choice Requires="wps">
                  <w:drawing>
                    <wp:anchor distT="45720" distB="45720" distL="114300" distR="114300" simplePos="0" relativeHeight="251633152" behindDoc="0" locked="0" layoutInCell="1" allowOverlap="1" wp14:anchorId="26ACAF66" wp14:editId="6F959F40">
                      <wp:simplePos x="0" y="0"/>
                      <wp:positionH relativeFrom="column">
                        <wp:posOffset>811881</wp:posOffset>
                      </wp:positionH>
                      <wp:positionV relativeFrom="page">
                        <wp:posOffset>1296035</wp:posOffset>
                      </wp:positionV>
                      <wp:extent cx="880110" cy="15875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1621404" w14:textId="77777777" w:rsidR="00CF1A5A" w:rsidRPr="00040F79" w:rsidRDefault="00CF1A5A" w:rsidP="00187D2B">
                                  <w:pPr>
                                    <w:rPr>
                                      <w:sz w:val="18"/>
                                      <w:szCs w:val="18"/>
                                    </w:rPr>
                                  </w:pPr>
                                  <w:r w:rsidRPr="00631097">
                                    <w:rPr>
                                      <w:sz w:val="18"/>
                                      <w:szCs w:val="18"/>
                                    </w:rPr>
                                    <w:t xml:space="preserve">Linie </w:t>
                                  </w:r>
                                  <w:proofErr w:type="spellStart"/>
                                  <w:r w:rsidRPr="00631097">
                                    <w:rPr>
                                      <w:sz w:val="18"/>
                                      <w:szCs w:val="18"/>
                                    </w:rPr>
                                    <w:t>roșie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CAF66" id="_x0000_s1062" type="#_x0000_t202" style="position:absolute;margin-left:63.95pt;margin-top:102.05pt;width:69.3pt;height:12.5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" fillcolor="white [3212]" stroked="f">
                      <v:textbox inset="0,0,0,0">
                        <w:txbxContent>
                          <w:p w14:paraId="21621404" w14:textId="77777777" w:rsidR="00CF1A5A" w:rsidRPr="00040F79" w:rsidRDefault="00CF1A5A" w:rsidP="00187D2B">
                            <w:pPr>
                              <w:rPr>
                                <w:sz w:val="18"/>
                                <w:szCs w:val="18"/>
                              </w:rPr>
                            </w:pPr>
                            <w:r w:rsidRPr="00631097">
                              <w:rPr>
                                <w:sz w:val="18"/>
                                <w:szCs w:val="18"/>
                              </w:rPr>
                              <w:t xml:space="preserve">Linie </w:t>
                            </w:r>
                            <w:proofErr w:type="spellStart"/>
                            <w:r w:rsidRPr="00631097">
                              <w:rPr>
                                <w:sz w:val="18"/>
                                <w:szCs w:val="18"/>
                              </w:rPr>
                              <w:t>roșie</w:t>
                            </w:r>
                            <w:proofErr w:type="spellEnd"/>
                          </w:p>
                        </w:txbxContent>
                      </v:textbox>
                      <w10:wrap anchory="page"/>
                    </v:shape>
                  </w:pict>
                </mc:Fallback>
              </mc:AlternateContent>
            </w:r>
            <w:r>
              <w:rPr>
                <w:noProof/>
                <w:lang w:bidi="ar-SA"/>
              </w:rPr>
              <mc:AlternateContent>
                <mc:Choice Requires="wps">
                  <w:drawing>
                    <wp:anchor distT="45720" distB="45720" distL="114300" distR="114300" simplePos="0" relativeHeight="251632128" behindDoc="0" locked="0" layoutInCell="1" allowOverlap="1" wp14:anchorId="088100F6" wp14:editId="2B7B2A5C">
                      <wp:simplePos x="0" y="0"/>
                      <wp:positionH relativeFrom="column">
                        <wp:posOffset>527618</wp:posOffset>
                      </wp:positionH>
                      <wp:positionV relativeFrom="page">
                        <wp:posOffset>868879</wp:posOffset>
                      </wp:positionV>
                      <wp:extent cx="880110" cy="15875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C5B86EA"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100F6" id="_x0000_s1063" type="#_x0000_t202" style="position:absolute;margin-left:41.55pt;margin-top:68.4pt;width:69.3pt;height:12.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" fillcolor="white [3212]" stroked="f">
                      <v:textbox inset="0,0,0,0">
                        <w:txbxContent>
                          <w:p w14:paraId="1C5B86EA"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H</w:t>
                            </w:r>
                          </w:p>
                        </w:txbxContent>
                      </v:textbox>
                      <w10:wrap anchory="page"/>
                    </v:shape>
                  </w:pict>
                </mc:Fallback>
              </mc:AlternateContent>
            </w:r>
            <w:r w:rsidR="00DC48EC" w:rsidRPr="00161481">
              <w:rPr>
                <w:noProof/>
                <w:lang w:bidi="ar-SA"/>
              </w:rPr>
              <w:drawing>
                <wp:anchor distT="0" distB="0" distL="114300" distR="114300" simplePos="0" relativeHeight="251631104" behindDoc="0" locked="0" layoutInCell="1" allowOverlap="1" wp14:anchorId="538FAF47" wp14:editId="18CEA88B">
                  <wp:simplePos x="0" y="0"/>
                  <wp:positionH relativeFrom="column">
                    <wp:posOffset>-3810</wp:posOffset>
                  </wp:positionH>
                  <wp:positionV relativeFrom="paragraph">
                    <wp:posOffset>68239</wp:posOffset>
                  </wp:positionV>
                  <wp:extent cx="2193290" cy="1071245"/>
                  <wp:effectExtent l="0" t="0" r="0" b="0"/>
                  <wp:wrapTopAndBottom/>
                  <wp:docPr id="13" name="Picture 14" descr="Teripatide_Figure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ipatide_Figure_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93290" cy="1071245"/>
                          </a:xfrm>
                          <a:prstGeom prst="rect">
                            <a:avLst/>
                          </a:prstGeom>
                          <a:noFill/>
                          <a:ln>
                            <a:noFill/>
                          </a:ln>
                        </pic:spPr>
                      </pic:pic>
                    </a:graphicData>
                  </a:graphic>
                </wp:anchor>
              </w:drawing>
            </w:r>
          </w:p>
        </w:tc>
      </w:tr>
      <w:tr w:rsidR="0012304E" w:rsidRPr="00161481" w14:paraId="04EC7211" w14:textId="77777777" w:rsidTr="0075588E">
        <w:tc>
          <w:tcPr>
            <w:tcW w:w="941" w:type="pct"/>
            <w:vMerge/>
            <w:tcBorders>
              <w:top w:val="nil"/>
              <w:left w:val="single" w:sz="4" w:space="0" w:color="auto"/>
              <w:bottom w:val="single" w:sz="4" w:space="0" w:color="auto"/>
              <w:right w:val="nil"/>
            </w:tcBorders>
            <w:shd w:val="clear" w:color="auto" w:fill="auto"/>
          </w:tcPr>
          <w:p w14:paraId="1FA172A8" w14:textId="77777777" w:rsidR="0012304E" w:rsidRPr="00C21773" w:rsidRDefault="0012304E" w:rsidP="0075588E">
            <w:pPr>
              <w:adjustRightInd w:val="0"/>
              <w:ind w:right="-1"/>
              <w:rPr>
                <w:rFonts w:eastAsia="SimSun"/>
                <w:b/>
                <w:bCs/>
                <w:color w:val="000000"/>
                <w:lang w:eastAsia="de-AT"/>
              </w:rPr>
            </w:pPr>
          </w:p>
        </w:tc>
        <w:tc>
          <w:tcPr>
            <w:tcW w:w="2036" w:type="pct"/>
            <w:tcBorders>
              <w:top w:val="nil"/>
              <w:left w:val="nil"/>
              <w:bottom w:val="single" w:sz="4" w:space="0" w:color="auto"/>
              <w:right w:val="nil"/>
            </w:tcBorders>
            <w:shd w:val="clear" w:color="auto" w:fill="auto"/>
          </w:tcPr>
          <w:p w14:paraId="0FB8621D" w14:textId="3BF7BCD6" w:rsidR="0012304E" w:rsidRPr="003415C5" w:rsidRDefault="0012304E" w:rsidP="0075588E">
            <w:pPr>
              <w:adjustRightInd w:val="0"/>
              <w:ind w:right="-1"/>
              <w:rPr>
                <w:rFonts w:eastAsia="SimSun"/>
                <w:lang w:val="it-IT" w:eastAsia="de-AT"/>
              </w:rPr>
            </w:pPr>
            <w:proofErr w:type="spellStart"/>
            <w:r w:rsidRPr="003415C5">
              <w:rPr>
                <w:rFonts w:eastAsia="SimSun"/>
                <w:b/>
                <w:bCs/>
                <w:lang w:val="it-IT" w:eastAsia="de-AT"/>
              </w:rPr>
              <w:t>C</w:t>
            </w:r>
            <w:r w:rsidR="00FB7AFC" w:rsidRPr="003415C5">
              <w:rPr>
                <w:rFonts w:eastAsia="SimSun"/>
                <w:b/>
                <w:bCs/>
                <w:lang w:val="it-IT" w:eastAsia="de-AT"/>
              </w:rPr>
              <w:t>ontrolați</w:t>
            </w:r>
            <w:proofErr w:type="spellEnd"/>
            <w:r w:rsidR="00FB7AFC" w:rsidRPr="003415C5">
              <w:rPr>
                <w:rFonts w:eastAsia="SimSun"/>
                <w:b/>
                <w:bCs/>
                <w:lang w:val="it-IT" w:eastAsia="de-AT"/>
              </w:rPr>
              <w:t xml:space="preserve"> </w:t>
            </w:r>
            <w:proofErr w:type="spellStart"/>
            <w:r w:rsidR="00FB7AFC" w:rsidRPr="003415C5">
              <w:rPr>
                <w:rFonts w:eastAsia="SimSun"/>
                <w:lang w:val="it-IT" w:eastAsia="de-AT"/>
              </w:rPr>
              <w:t>pentru</w:t>
            </w:r>
            <w:proofErr w:type="spellEnd"/>
            <w:r w:rsidR="00FB7AFC" w:rsidRPr="003415C5">
              <w:rPr>
                <w:rFonts w:eastAsia="SimSun"/>
                <w:lang w:val="it-IT" w:eastAsia="de-AT"/>
              </w:rPr>
              <w:t xml:space="preserve"> a fi </w:t>
            </w:r>
            <w:proofErr w:type="spellStart"/>
            <w:r w:rsidR="00FB7AFC" w:rsidRPr="003415C5">
              <w:rPr>
                <w:rFonts w:eastAsia="SimSun"/>
                <w:lang w:val="it-IT" w:eastAsia="de-AT"/>
              </w:rPr>
              <w:t>sigur</w:t>
            </w:r>
            <w:proofErr w:type="spellEnd"/>
            <w:r w:rsidR="00FB7AFC" w:rsidRPr="003415C5">
              <w:rPr>
                <w:rFonts w:eastAsia="SimSun"/>
                <w:lang w:val="it-IT" w:eastAsia="de-AT"/>
              </w:rPr>
              <w:t xml:space="preserve"> </w:t>
            </w:r>
            <w:proofErr w:type="spellStart"/>
            <w:r w:rsidR="00FB7AFC" w:rsidRPr="003415C5">
              <w:rPr>
                <w:rFonts w:eastAsia="SimSun"/>
                <w:lang w:val="it-IT" w:eastAsia="de-AT"/>
              </w:rPr>
              <w:t>că</w:t>
            </w:r>
            <w:proofErr w:type="spellEnd"/>
            <w:r w:rsidR="00FB7AFC" w:rsidRPr="003415C5">
              <w:rPr>
                <w:rFonts w:eastAsia="SimSun"/>
                <w:lang w:val="it-IT" w:eastAsia="de-AT"/>
              </w:rPr>
              <w:t xml:space="preserve"> </w:t>
            </w:r>
            <w:proofErr w:type="spellStart"/>
            <w:r w:rsidR="00505767" w:rsidRPr="003415C5">
              <w:rPr>
                <w:rFonts w:eastAsia="SimSun"/>
                <w:lang w:val="it-IT" w:eastAsia="de-AT"/>
              </w:rPr>
              <w:t>apare</w:t>
            </w:r>
            <w:proofErr w:type="spellEnd"/>
            <w:r w:rsidR="00505767" w:rsidRPr="003415C5">
              <w:rPr>
                <w:rFonts w:eastAsia="SimSun"/>
                <w:lang w:val="it-IT" w:eastAsia="de-AT"/>
              </w:rPr>
              <w:t xml:space="preserve"> </w:t>
            </w:r>
            <w:proofErr w:type="spellStart"/>
            <w:r w:rsidR="00505767" w:rsidRPr="003415C5">
              <w:rPr>
                <w:rFonts w:eastAsia="SimSun"/>
                <w:lang w:val="it-IT" w:eastAsia="de-AT"/>
              </w:rPr>
              <w:t>linia</w:t>
            </w:r>
            <w:proofErr w:type="spellEnd"/>
            <w:r w:rsidR="00505767" w:rsidRPr="003415C5">
              <w:rPr>
                <w:rFonts w:eastAsia="SimSun"/>
                <w:lang w:val="it-IT" w:eastAsia="de-AT"/>
              </w:rPr>
              <w:t xml:space="preserve"> </w:t>
            </w:r>
            <w:proofErr w:type="spellStart"/>
            <w:r w:rsidR="00505767" w:rsidRPr="003415C5">
              <w:rPr>
                <w:rFonts w:eastAsia="SimSun"/>
                <w:lang w:val="it-IT" w:eastAsia="de-AT"/>
              </w:rPr>
              <w:t>roșie</w:t>
            </w:r>
            <w:proofErr w:type="spellEnd"/>
            <w:r w:rsidRPr="003415C5">
              <w:rPr>
                <w:rFonts w:eastAsia="SimSun"/>
                <w:lang w:val="it-IT" w:eastAsia="de-AT"/>
              </w:rPr>
              <w:t>.</w:t>
            </w:r>
          </w:p>
          <w:p w14:paraId="2F98A629" w14:textId="22C78169" w:rsidR="0012304E" w:rsidRPr="003415C5" w:rsidRDefault="00505767" w:rsidP="0075588E">
            <w:pPr>
              <w:adjustRightInd w:val="0"/>
              <w:ind w:right="-1"/>
              <w:rPr>
                <w:rFonts w:eastAsia="SimSun"/>
                <w:lang w:val="it-IT" w:eastAsia="de-AT"/>
              </w:rPr>
            </w:pPr>
            <w:proofErr w:type="spellStart"/>
            <w:r w:rsidRPr="003415C5">
              <w:rPr>
                <w:rFonts w:eastAsia="SimSun"/>
                <w:lang w:val="it-IT" w:eastAsia="de-AT"/>
              </w:rPr>
              <w:t>În</w:t>
            </w:r>
            <w:proofErr w:type="spellEnd"/>
            <w:r w:rsidRPr="003415C5">
              <w:rPr>
                <w:rFonts w:eastAsia="SimSun"/>
                <w:lang w:val="it-IT" w:eastAsia="de-AT"/>
              </w:rPr>
              <w:t xml:space="preserve"> plus, </w:t>
            </w:r>
            <w:proofErr w:type="spellStart"/>
            <w:r w:rsidRPr="003415C5">
              <w:rPr>
                <w:rFonts w:eastAsia="SimSun"/>
                <w:lang w:val="it-IT" w:eastAsia="de-AT"/>
              </w:rPr>
              <w:t>fereastra</w:t>
            </w:r>
            <w:proofErr w:type="spellEnd"/>
            <w:r w:rsidRPr="003415C5">
              <w:rPr>
                <w:rFonts w:eastAsia="SimSun"/>
                <w:lang w:val="it-IT" w:eastAsia="de-AT"/>
              </w:rPr>
              <w:t xml:space="preserve"> de </w:t>
            </w:r>
            <w:proofErr w:type="spellStart"/>
            <w:r w:rsidRPr="003415C5">
              <w:rPr>
                <w:rFonts w:eastAsia="SimSun"/>
                <w:lang w:val="it-IT" w:eastAsia="de-AT"/>
              </w:rPr>
              <w:t>instrucțiuni</w:t>
            </w:r>
            <w:proofErr w:type="spellEnd"/>
            <w:r w:rsidRPr="003415C5">
              <w:rPr>
                <w:rFonts w:eastAsia="SimSun"/>
                <w:lang w:val="it-IT" w:eastAsia="de-AT"/>
              </w:rPr>
              <w:t xml:space="preserve"> va indica o </w:t>
            </w:r>
            <w:proofErr w:type="spellStart"/>
            <w:r w:rsidRPr="003415C5">
              <w:rPr>
                <w:rFonts w:eastAsia="SimSun"/>
                <w:lang w:val="it-IT" w:eastAsia="de-AT"/>
              </w:rPr>
              <w:t>săgeată</w:t>
            </w:r>
            <w:proofErr w:type="spellEnd"/>
            <w:r w:rsidRPr="003415C5">
              <w:rPr>
                <w:rFonts w:eastAsia="SimSun"/>
                <w:lang w:val="it-IT" w:eastAsia="de-AT"/>
              </w:rPr>
              <w:t xml:space="preserve"> </w:t>
            </w:r>
            <w:proofErr w:type="spellStart"/>
            <w:r w:rsidRPr="003415C5">
              <w:rPr>
                <w:rFonts w:eastAsia="SimSun"/>
                <w:lang w:val="it-IT" w:eastAsia="de-AT"/>
              </w:rPr>
              <w:t>orientată</w:t>
            </w:r>
            <w:proofErr w:type="spellEnd"/>
            <w:r w:rsidRPr="003415C5">
              <w:rPr>
                <w:rFonts w:eastAsia="SimSun"/>
                <w:lang w:val="it-IT" w:eastAsia="de-AT"/>
              </w:rPr>
              <w:t xml:space="preserve"> </w:t>
            </w:r>
            <w:proofErr w:type="spellStart"/>
            <w:r w:rsidRPr="003415C5">
              <w:rPr>
                <w:rFonts w:eastAsia="SimSun"/>
                <w:lang w:val="it-IT" w:eastAsia="de-AT"/>
              </w:rPr>
              <w:t>către</w:t>
            </w:r>
            <w:proofErr w:type="spellEnd"/>
            <w:r w:rsidRPr="003415C5">
              <w:rPr>
                <w:rFonts w:eastAsia="SimSun"/>
                <w:lang w:val="it-IT" w:eastAsia="de-AT"/>
              </w:rPr>
              <w:t xml:space="preserve"> </w:t>
            </w:r>
            <w:proofErr w:type="spellStart"/>
            <w:r w:rsidRPr="003415C5">
              <w:rPr>
                <w:rFonts w:eastAsia="SimSun"/>
                <w:lang w:val="it-IT" w:eastAsia="de-AT"/>
              </w:rPr>
              <w:t>capătul</w:t>
            </w:r>
            <w:proofErr w:type="spellEnd"/>
            <w:r w:rsidRPr="003415C5">
              <w:rPr>
                <w:rFonts w:eastAsia="SimSun"/>
                <w:lang w:val="it-IT" w:eastAsia="de-AT"/>
              </w:rPr>
              <w:t xml:space="preserve"> cu </w:t>
            </w:r>
            <w:proofErr w:type="spellStart"/>
            <w:r w:rsidRPr="003415C5">
              <w:rPr>
                <w:rFonts w:eastAsia="SimSun"/>
                <w:lang w:val="it-IT" w:eastAsia="de-AT"/>
              </w:rPr>
              <w:t>ac</w:t>
            </w:r>
            <w:proofErr w:type="spellEnd"/>
            <w:r w:rsidRPr="003415C5">
              <w:rPr>
                <w:rFonts w:eastAsia="SimSun"/>
                <w:lang w:val="it-IT" w:eastAsia="de-AT"/>
              </w:rPr>
              <w:t xml:space="preserve"> al </w:t>
            </w:r>
            <w:proofErr w:type="spellStart"/>
            <w:r w:rsidR="007A6198">
              <w:rPr>
                <w:rFonts w:eastAsia="SimSun"/>
                <w:lang w:val="it-IT" w:eastAsia="de-AT"/>
              </w:rPr>
              <w:t>stiloului</w:t>
            </w:r>
            <w:proofErr w:type="spellEnd"/>
            <w:r w:rsidR="007A6198">
              <w:rPr>
                <w:rFonts w:eastAsia="SimSun"/>
                <w:lang w:val="it-IT" w:eastAsia="de-AT"/>
              </w:rPr>
              <w:t xml:space="preserve"> </w:t>
            </w:r>
            <w:proofErr w:type="spellStart"/>
            <w:r w:rsidR="007A6198">
              <w:rPr>
                <w:rFonts w:eastAsia="SimSun"/>
                <w:lang w:val="it-IT" w:eastAsia="de-AT"/>
              </w:rPr>
              <w:t>injector</w:t>
            </w:r>
            <w:proofErr w:type="spellEnd"/>
            <w:r w:rsidR="007A6198">
              <w:rPr>
                <w:rFonts w:eastAsia="SimSun"/>
                <w:lang w:val="it-IT" w:eastAsia="de-AT"/>
              </w:rPr>
              <w:t xml:space="preserve"> (</w:t>
            </w:r>
            <w:proofErr w:type="spellStart"/>
            <w:r w:rsidR="007A6198">
              <w:rPr>
                <w:rFonts w:eastAsia="SimSun"/>
                <w:lang w:val="it-IT" w:eastAsia="de-AT"/>
              </w:rPr>
              <w:t>pen</w:t>
            </w:r>
            <w:proofErr w:type="spellEnd"/>
            <w:r w:rsidR="007A6198">
              <w:rPr>
                <w:rFonts w:eastAsia="SimSun"/>
                <w:lang w:val="it-IT" w:eastAsia="de-AT"/>
              </w:rPr>
              <w:t>)</w:t>
            </w:r>
            <w:r w:rsidR="0012304E" w:rsidRPr="003415C5">
              <w:rPr>
                <w:rFonts w:eastAsia="SimSun"/>
                <w:lang w:val="it-IT" w:eastAsia="de-AT"/>
              </w:rPr>
              <w:t xml:space="preserve"> (Figur</w:t>
            </w:r>
            <w:r w:rsidRPr="003415C5">
              <w:rPr>
                <w:rFonts w:eastAsia="SimSun"/>
                <w:lang w:val="it-IT" w:eastAsia="de-AT"/>
              </w:rPr>
              <w:t>a</w:t>
            </w:r>
            <w:r w:rsidR="0012304E" w:rsidRPr="003415C5">
              <w:rPr>
                <w:rFonts w:eastAsia="SimSun"/>
                <w:lang w:val="it-IT" w:eastAsia="de-AT"/>
              </w:rPr>
              <w:t xml:space="preserve"> I).</w:t>
            </w:r>
          </w:p>
          <w:p w14:paraId="0E2B5282" w14:textId="26F9FED6" w:rsidR="0012304E" w:rsidRPr="003415C5" w:rsidRDefault="0012304E" w:rsidP="0075588E">
            <w:pPr>
              <w:adjustRightInd w:val="0"/>
              <w:ind w:right="-1"/>
              <w:rPr>
                <w:rFonts w:eastAsia="SimSun"/>
                <w:b/>
                <w:bCs/>
                <w:color w:val="000000"/>
                <w:lang w:val="it-IT" w:eastAsia="de-AT"/>
              </w:rPr>
            </w:pPr>
          </w:p>
        </w:tc>
        <w:tc>
          <w:tcPr>
            <w:tcW w:w="2023" w:type="pct"/>
            <w:tcBorders>
              <w:top w:val="nil"/>
              <w:left w:val="nil"/>
              <w:bottom w:val="single" w:sz="4" w:space="0" w:color="auto"/>
              <w:right w:val="single" w:sz="4" w:space="0" w:color="auto"/>
            </w:tcBorders>
            <w:shd w:val="clear" w:color="auto" w:fill="auto"/>
          </w:tcPr>
          <w:p w14:paraId="2F08F003" w14:textId="17F6F127" w:rsidR="0012304E" w:rsidRPr="003415C5" w:rsidRDefault="00187D2B" w:rsidP="0075588E">
            <w:pPr>
              <w:adjustRightInd w:val="0"/>
              <w:ind w:right="-1"/>
              <w:rPr>
                <w:rFonts w:eastAsia="SimSun"/>
                <w:b/>
                <w:bCs/>
                <w:color w:val="000000"/>
                <w:lang w:eastAsia="de-AT"/>
              </w:rPr>
            </w:pPr>
            <w:r>
              <w:rPr>
                <w:noProof/>
                <w:lang w:bidi="ar-SA"/>
              </w:rPr>
              <mc:AlternateContent>
                <mc:Choice Requires="wps">
                  <w:drawing>
                    <wp:anchor distT="45720" distB="45720" distL="114300" distR="114300" simplePos="0" relativeHeight="251636224" behindDoc="0" locked="0" layoutInCell="1" allowOverlap="1" wp14:anchorId="2E4CCA72" wp14:editId="70D066A9">
                      <wp:simplePos x="0" y="0"/>
                      <wp:positionH relativeFrom="column">
                        <wp:posOffset>705238</wp:posOffset>
                      </wp:positionH>
                      <wp:positionV relativeFrom="page">
                        <wp:posOffset>1259527</wp:posOffset>
                      </wp:positionV>
                      <wp:extent cx="880110" cy="15875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9AA19F6" w14:textId="77777777" w:rsidR="00CF1A5A" w:rsidRPr="0041625F" w:rsidRDefault="00CF1A5A" w:rsidP="00187D2B">
                                  <w:pPr>
                                    <w:rPr>
                                      <w:sz w:val="18"/>
                                      <w:szCs w:val="18"/>
                                    </w:rPr>
                                  </w:pPr>
                                  <w:proofErr w:type="spellStart"/>
                                  <w:r w:rsidRPr="0041625F">
                                    <w:rPr>
                                      <w:sz w:val="18"/>
                                      <w:szCs w:val="18"/>
                                    </w:rPr>
                                    <w:t>Figura</w:t>
                                  </w:r>
                                  <w:proofErr w:type="spellEnd"/>
                                  <w:r w:rsidRPr="0041625F">
                                    <w:rPr>
                                      <w:sz w:val="18"/>
                                      <w:szCs w:val="18"/>
                                    </w:rPr>
                                    <w:t xml:space="preserve">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CCA72" id="_x0000_s1064" type="#_x0000_t202" style="position:absolute;margin-left:55.55pt;margin-top:99.2pt;width:69.3pt;height:12.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" fillcolor="white [3212]" stroked="f">
                      <v:textbox inset="0,0,0,0">
                        <w:txbxContent>
                          <w:p w14:paraId="69AA19F6" w14:textId="77777777" w:rsidR="00CF1A5A" w:rsidRPr="0041625F" w:rsidRDefault="00CF1A5A" w:rsidP="00187D2B">
                            <w:pPr>
                              <w:rPr>
                                <w:sz w:val="18"/>
                                <w:szCs w:val="18"/>
                              </w:rPr>
                            </w:pPr>
                            <w:proofErr w:type="spellStart"/>
                            <w:r w:rsidRPr="0041625F">
                              <w:rPr>
                                <w:sz w:val="18"/>
                                <w:szCs w:val="18"/>
                              </w:rPr>
                              <w:t>Figura</w:t>
                            </w:r>
                            <w:proofErr w:type="spellEnd"/>
                            <w:r w:rsidRPr="0041625F">
                              <w:rPr>
                                <w:sz w:val="18"/>
                                <w:szCs w:val="18"/>
                              </w:rPr>
                              <w:t xml:space="preserve"> I</w:t>
                            </w:r>
                          </w:p>
                        </w:txbxContent>
                      </v:textbox>
                      <w10:wrap anchory="page"/>
                    </v:shape>
                  </w:pict>
                </mc:Fallback>
              </mc:AlternateContent>
            </w:r>
            <w:r>
              <w:rPr>
                <w:noProof/>
                <w:lang w:bidi="ar-SA"/>
              </w:rPr>
              <mc:AlternateContent>
                <mc:Choice Requires="wps">
                  <w:drawing>
                    <wp:anchor distT="45720" distB="45720" distL="114300" distR="114300" simplePos="0" relativeHeight="251635200" behindDoc="0" locked="0" layoutInCell="1" allowOverlap="1" wp14:anchorId="1096258E" wp14:editId="20B03904">
                      <wp:simplePos x="0" y="0"/>
                      <wp:positionH relativeFrom="column">
                        <wp:posOffset>1121126</wp:posOffset>
                      </wp:positionH>
                      <wp:positionV relativeFrom="margin">
                        <wp:posOffset>932199</wp:posOffset>
                      </wp:positionV>
                      <wp:extent cx="880110" cy="309282"/>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09282"/>
                              </a:xfrm>
                              <a:prstGeom prst="rect">
                                <a:avLst/>
                              </a:prstGeom>
                              <a:solidFill>
                                <a:schemeClr val="bg1"/>
                              </a:solidFill>
                              <a:ln w="9525">
                                <a:noFill/>
                                <a:miter lim="800000"/>
                                <a:headEnd/>
                                <a:tailEnd/>
                              </a:ln>
                            </wps:spPr>
                            <wps:txbx>
                              <w:txbxContent>
                                <w:p w14:paraId="5F4382C6" w14:textId="77777777" w:rsidR="00CF1A5A" w:rsidRPr="00040F79" w:rsidRDefault="00CF1A5A" w:rsidP="00187D2B">
                                  <w:pPr>
                                    <w:rPr>
                                      <w:sz w:val="18"/>
                                      <w:szCs w:val="18"/>
                                    </w:rPr>
                                  </w:pPr>
                                  <w:proofErr w:type="spellStart"/>
                                  <w:r w:rsidRPr="00631097">
                                    <w:rPr>
                                      <w:sz w:val="18"/>
                                      <w:szCs w:val="18"/>
                                    </w:rPr>
                                    <w:t>Coloana</w:t>
                                  </w:r>
                                  <w:proofErr w:type="spellEnd"/>
                                  <w:r w:rsidRPr="00631097">
                                    <w:rPr>
                                      <w:sz w:val="18"/>
                                      <w:szCs w:val="18"/>
                                    </w:rPr>
                                    <w:t xml:space="preserve"> de </w:t>
                                  </w:r>
                                  <w:proofErr w:type="spellStart"/>
                                  <w:r w:rsidRPr="00631097">
                                    <w:rPr>
                                      <w:sz w:val="18"/>
                                      <w:szCs w:val="18"/>
                                    </w:rPr>
                                    <w:t>culoare</w:t>
                                  </w:r>
                                  <w:proofErr w:type="spellEnd"/>
                                  <w:r w:rsidRPr="00631097">
                                    <w:rPr>
                                      <w:sz w:val="18"/>
                                      <w:szCs w:val="18"/>
                                    </w:rPr>
                                    <w:t xml:space="preserve"> </w:t>
                                  </w:r>
                                  <w:proofErr w:type="spellStart"/>
                                  <w:r w:rsidRPr="00631097">
                                    <w:rPr>
                                      <w:sz w:val="18"/>
                                      <w:szCs w:val="18"/>
                                    </w:rPr>
                                    <w:t>galbenă</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6258E" id="_x0000_s1065" type="#_x0000_t202" style="position:absolute;margin-left:88.3pt;margin-top:73.4pt;width:69.3pt;height:24.3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" fillcolor="white [3212]" stroked="f">
                      <v:textbox inset="0,0,0,0">
                        <w:txbxContent>
                          <w:p w14:paraId="5F4382C6" w14:textId="77777777" w:rsidR="00CF1A5A" w:rsidRPr="00040F79" w:rsidRDefault="00CF1A5A" w:rsidP="00187D2B">
                            <w:pPr>
                              <w:rPr>
                                <w:sz w:val="18"/>
                                <w:szCs w:val="18"/>
                              </w:rPr>
                            </w:pPr>
                            <w:proofErr w:type="spellStart"/>
                            <w:r w:rsidRPr="00631097">
                              <w:rPr>
                                <w:sz w:val="18"/>
                                <w:szCs w:val="18"/>
                              </w:rPr>
                              <w:t>Coloana</w:t>
                            </w:r>
                            <w:proofErr w:type="spellEnd"/>
                            <w:r w:rsidRPr="00631097">
                              <w:rPr>
                                <w:sz w:val="18"/>
                                <w:szCs w:val="18"/>
                              </w:rPr>
                              <w:t xml:space="preserve"> de </w:t>
                            </w:r>
                            <w:proofErr w:type="spellStart"/>
                            <w:r w:rsidRPr="00631097">
                              <w:rPr>
                                <w:sz w:val="18"/>
                                <w:szCs w:val="18"/>
                              </w:rPr>
                              <w:t>culoare</w:t>
                            </w:r>
                            <w:proofErr w:type="spellEnd"/>
                            <w:r w:rsidRPr="00631097">
                              <w:rPr>
                                <w:sz w:val="18"/>
                                <w:szCs w:val="18"/>
                              </w:rPr>
                              <w:t xml:space="preserve"> </w:t>
                            </w:r>
                            <w:proofErr w:type="spellStart"/>
                            <w:r w:rsidRPr="00631097">
                              <w:rPr>
                                <w:sz w:val="18"/>
                                <w:szCs w:val="18"/>
                              </w:rPr>
                              <w:t>galbenă</w:t>
                            </w:r>
                            <w:proofErr w:type="spellEnd"/>
                          </w:p>
                        </w:txbxContent>
                      </v:textbox>
                      <w10:wrap anchory="margin"/>
                    </v:shape>
                  </w:pict>
                </mc:Fallback>
              </mc:AlternateContent>
            </w:r>
            <w:r>
              <w:rPr>
                <w:noProof/>
                <w:lang w:bidi="ar-SA"/>
              </w:rPr>
              <mc:AlternateContent>
                <mc:Choice Requires="wps">
                  <w:drawing>
                    <wp:anchor distT="45720" distB="45720" distL="114300" distR="114300" simplePos="0" relativeHeight="251634176" behindDoc="0" locked="0" layoutInCell="1" allowOverlap="1" wp14:anchorId="0DB7B130" wp14:editId="5228ACC6">
                      <wp:simplePos x="0" y="0"/>
                      <wp:positionH relativeFrom="column">
                        <wp:posOffset>241215</wp:posOffset>
                      </wp:positionH>
                      <wp:positionV relativeFrom="margin">
                        <wp:posOffset>963238</wp:posOffset>
                      </wp:positionV>
                      <wp:extent cx="880110" cy="276225"/>
                      <wp:effectExtent l="0" t="0" r="0" b="95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2CEA9350" w14:textId="77777777" w:rsidR="00CF1A5A" w:rsidRPr="00040F79" w:rsidRDefault="00CF1A5A" w:rsidP="00187D2B">
                                  <w:pPr>
                                    <w:rPr>
                                      <w:sz w:val="18"/>
                                      <w:szCs w:val="18"/>
                                    </w:rPr>
                                  </w:pPr>
                                  <w:proofErr w:type="spellStart"/>
                                  <w:r w:rsidRPr="00631097">
                                    <w:rPr>
                                      <w:sz w:val="18"/>
                                      <w:szCs w:val="18"/>
                                    </w:rPr>
                                    <w:t>Fereastra</w:t>
                                  </w:r>
                                  <w:proofErr w:type="spellEnd"/>
                                  <w:r w:rsidRPr="00631097">
                                    <w:rPr>
                                      <w:sz w:val="18"/>
                                      <w:szCs w:val="18"/>
                                    </w:rPr>
                                    <w:t xml:space="preserve"> de </w:t>
                                  </w:r>
                                  <w:proofErr w:type="spellStart"/>
                                  <w:r w:rsidRPr="00631097">
                                    <w:rPr>
                                      <w:sz w:val="18"/>
                                      <w:szCs w:val="18"/>
                                    </w:rPr>
                                    <w:t>instrucțiuni</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7B130" id="_x0000_s1066" type="#_x0000_t202" style="position:absolute;margin-left:19pt;margin-top:75.85pt;width:69.3pt;height:21.7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" fillcolor="white [3212]" stroked="f">
                      <v:textbox inset="0,0,0,0">
                        <w:txbxContent>
                          <w:p w14:paraId="2CEA9350" w14:textId="77777777" w:rsidR="00CF1A5A" w:rsidRPr="00040F79" w:rsidRDefault="00CF1A5A" w:rsidP="00187D2B">
                            <w:pPr>
                              <w:rPr>
                                <w:sz w:val="18"/>
                                <w:szCs w:val="18"/>
                              </w:rPr>
                            </w:pPr>
                            <w:proofErr w:type="spellStart"/>
                            <w:r w:rsidRPr="00631097">
                              <w:rPr>
                                <w:sz w:val="18"/>
                                <w:szCs w:val="18"/>
                              </w:rPr>
                              <w:t>Fereastra</w:t>
                            </w:r>
                            <w:proofErr w:type="spellEnd"/>
                            <w:r w:rsidRPr="00631097">
                              <w:rPr>
                                <w:sz w:val="18"/>
                                <w:szCs w:val="18"/>
                              </w:rPr>
                              <w:t xml:space="preserve"> de </w:t>
                            </w:r>
                            <w:proofErr w:type="spellStart"/>
                            <w:r w:rsidRPr="00631097">
                              <w:rPr>
                                <w:sz w:val="18"/>
                                <w:szCs w:val="18"/>
                              </w:rPr>
                              <w:t>instrucțiuni</w:t>
                            </w:r>
                            <w:proofErr w:type="spellEnd"/>
                          </w:p>
                        </w:txbxContent>
                      </v:textbox>
                      <w10:wrap anchory="margin"/>
                    </v:shape>
                  </w:pict>
                </mc:Fallback>
              </mc:AlternateContent>
            </w:r>
            <w:r w:rsidR="00DC48EC" w:rsidRPr="00161481">
              <w:rPr>
                <w:noProof/>
                <w:lang w:bidi="ar-SA"/>
              </w:rPr>
              <w:drawing>
                <wp:inline distT="0" distB="0" distL="0" distR="0" wp14:anchorId="3404BD12" wp14:editId="5910041F">
                  <wp:extent cx="1924050" cy="1447165"/>
                  <wp:effectExtent l="0" t="0" r="0" b="635"/>
                  <wp:docPr id="14" name="Picture 15" descr="Teripatide_Figure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ipatide_Figure_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1447165"/>
                          </a:xfrm>
                          <a:prstGeom prst="rect">
                            <a:avLst/>
                          </a:prstGeom>
                          <a:noFill/>
                          <a:ln>
                            <a:noFill/>
                          </a:ln>
                        </pic:spPr>
                      </pic:pic>
                    </a:graphicData>
                  </a:graphic>
                </wp:inline>
              </w:drawing>
            </w:r>
          </w:p>
        </w:tc>
      </w:tr>
      <w:tr w:rsidR="0012304E" w:rsidRPr="00757403" w14:paraId="6F50127F" w14:textId="77777777" w:rsidTr="0075588E">
        <w:tc>
          <w:tcPr>
            <w:tcW w:w="5000" w:type="pct"/>
            <w:gridSpan w:val="3"/>
            <w:tcBorders>
              <w:top w:val="single" w:sz="4" w:space="0" w:color="auto"/>
            </w:tcBorders>
            <w:shd w:val="clear" w:color="auto" w:fill="auto"/>
          </w:tcPr>
          <w:p w14:paraId="7DE0BAE2" w14:textId="4C040936" w:rsidR="0012304E" w:rsidRPr="00C21773" w:rsidRDefault="00505767" w:rsidP="0075588E">
            <w:pPr>
              <w:adjustRightInd w:val="0"/>
              <w:ind w:right="-1"/>
              <w:jc w:val="center"/>
              <w:rPr>
                <w:rFonts w:eastAsia="SimSun"/>
                <w:b/>
                <w:bCs/>
                <w:color w:val="000000"/>
                <w:lang w:val="it-IT" w:eastAsia="de-AT"/>
              </w:rPr>
            </w:pPr>
            <w:r w:rsidRPr="00C21773">
              <w:rPr>
                <w:rFonts w:eastAsia="SimSun"/>
                <w:b/>
                <w:bCs/>
                <w:color w:val="000000"/>
                <w:lang w:val="it-IT" w:eastAsia="de-AT"/>
              </w:rPr>
              <w:t xml:space="preserve">Probleme </w:t>
            </w:r>
            <w:proofErr w:type="spellStart"/>
            <w:r w:rsidRPr="00C21773">
              <w:rPr>
                <w:rFonts w:eastAsia="SimSun"/>
                <w:b/>
                <w:bCs/>
                <w:color w:val="000000"/>
                <w:lang w:val="it-IT" w:eastAsia="de-AT"/>
              </w:rPr>
              <w:t>tehnice</w:t>
            </w:r>
            <w:proofErr w:type="spellEnd"/>
            <w:r w:rsidRPr="00C21773">
              <w:rPr>
                <w:rFonts w:eastAsia="SimSun"/>
                <w:b/>
                <w:bCs/>
                <w:color w:val="000000"/>
                <w:lang w:val="it-IT" w:eastAsia="de-AT"/>
              </w:rPr>
              <w:t xml:space="preserve"> </w:t>
            </w:r>
            <w:proofErr w:type="spellStart"/>
            <w:r w:rsidRPr="00C21773">
              <w:rPr>
                <w:rFonts w:eastAsia="SimSun"/>
                <w:b/>
                <w:bCs/>
                <w:color w:val="000000"/>
                <w:lang w:val="it-IT" w:eastAsia="de-AT"/>
              </w:rPr>
              <w:t>când</w:t>
            </w:r>
            <w:proofErr w:type="spellEnd"/>
            <w:r w:rsidRPr="00C21773">
              <w:rPr>
                <w:rFonts w:eastAsia="SimSun"/>
                <w:b/>
                <w:bCs/>
                <w:color w:val="000000"/>
                <w:lang w:val="it-IT" w:eastAsia="de-AT"/>
              </w:rPr>
              <w:t xml:space="preserve"> se </w:t>
            </w:r>
            <w:proofErr w:type="spellStart"/>
            <w:r w:rsidR="000224F4" w:rsidRPr="00C21773">
              <w:rPr>
                <w:rFonts w:eastAsia="SimSun"/>
                <w:b/>
                <w:bCs/>
                <w:color w:val="000000"/>
                <w:lang w:val="it-IT" w:eastAsia="de-AT"/>
              </w:rPr>
              <w:t>setează</w:t>
            </w:r>
            <w:proofErr w:type="spellEnd"/>
            <w:r w:rsidRPr="00C21773">
              <w:rPr>
                <w:rFonts w:eastAsia="SimSun"/>
                <w:b/>
                <w:bCs/>
                <w:color w:val="000000"/>
                <w:lang w:val="it-IT" w:eastAsia="de-AT"/>
              </w:rPr>
              <w:t xml:space="preserve"> </w:t>
            </w:r>
            <w:proofErr w:type="spellStart"/>
            <w:r w:rsidRPr="00C21773">
              <w:rPr>
                <w:rFonts w:eastAsia="SimSun"/>
                <w:b/>
                <w:bCs/>
                <w:color w:val="000000"/>
                <w:lang w:val="it-IT" w:eastAsia="de-AT"/>
              </w:rPr>
              <w:t>doza</w:t>
            </w:r>
            <w:proofErr w:type="spellEnd"/>
          </w:p>
          <w:p w14:paraId="316E5F99" w14:textId="77777777" w:rsidR="0012304E" w:rsidRPr="00C21773" w:rsidRDefault="0012304E" w:rsidP="0075588E">
            <w:pPr>
              <w:adjustRightInd w:val="0"/>
              <w:ind w:right="-1"/>
              <w:rPr>
                <w:rFonts w:eastAsia="SimSun"/>
                <w:color w:val="000000"/>
                <w:lang w:val="it-IT" w:eastAsia="de-AT"/>
              </w:rPr>
            </w:pPr>
          </w:p>
          <w:p w14:paraId="72562ED8" w14:textId="3EBCE6C8" w:rsidR="0012304E" w:rsidRPr="00C21773" w:rsidRDefault="000224F4" w:rsidP="00EF0AB2">
            <w:pPr>
              <w:adjustRightInd w:val="0"/>
              <w:ind w:right="-1"/>
              <w:rPr>
                <w:b/>
                <w:noProof/>
                <w:lang w:val="it-IT"/>
              </w:rPr>
            </w:pPr>
            <w:proofErr w:type="spellStart"/>
            <w:r w:rsidRPr="00C21773">
              <w:rPr>
                <w:rFonts w:eastAsia="SimSun"/>
                <w:color w:val="000000"/>
                <w:lang w:val="it-IT" w:eastAsia="de-AT"/>
              </w:rPr>
              <w:t>Dacă</w:t>
            </w:r>
            <w:proofErr w:type="spellEnd"/>
            <w:r w:rsidRPr="00C21773">
              <w:rPr>
                <w:rFonts w:eastAsia="SimSun"/>
                <w:color w:val="000000"/>
                <w:lang w:val="it-IT" w:eastAsia="de-AT"/>
              </w:rPr>
              <w:t xml:space="preserve"> </w:t>
            </w:r>
            <w:proofErr w:type="spellStart"/>
            <w:r w:rsidR="0046175C" w:rsidRPr="00C21773">
              <w:rPr>
                <w:rFonts w:eastAsia="SimSun"/>
                <w:lang w:val="it-IT" w:eastAsia="de-AT"/>
              </w:rPr>
              <w:t>stiloul</w:t>
            </w:r>
            <w:proofErr w:type="spellEnd"/>
            <w:r w:rsidR="0046175C" w:rsidRPr="00C21773">
              <w:rPr>
                <w:rFonts w:eastAsia="SimSun"/>
                <w:lang w:val="it-IT" w:eastAsia="de-AT"/>
              </w:rPr>
              <w:t xml:space="preserve"> injector (</w:t>
            </w:r>
            <w:proofErr w:type="gramStart"/>
            <w:r w:rsidR="0046175C" w:rsidRPr="00C21773">
              <w:rPr>
                <w:rFonts w:eastAsia="SimSun"/>
                <w:lang w:val="it-IT" w:eastAsia="de-AT"/>
              </w:rPr>
              <w:t xml:space="preserve">pen) </w:t>
            </w:r>
            <w:r w:rsidRPr="00C21773">
              <w:rPr>
                <w:rFonts w:eastAsia="SimSun"/>
                <w:color w:val="000000"/>
                <w:lang w:val="it-IT" w:eastAsia="de-AT"/>
              </w:rPr>
              <w:t xml:space="preserve"> nu</w:t>
            </w:r>
            <w:proofErr w:type="gramEnd"/>
            <w:r w:rsidRPr="00C21773">
              <w:rPr>
                <w:rFonts w:eastAsia="SimSun"/>
                <w:color w:val="000000"/>
                <w:lang w:val="it-IT" w:eastAsia="de-AT"/>
              </w:rPr>
              <w:t xml:space="preserve"> </w:t>
            </w:r>
            <w:proofErr w:type="spellStart"/>
            <w:r w:rsidRPr="00C21773">
              <w:rPr>
                <w:rFonts w:eastAsia="SimSun"/>
                <w:color w:val="000000"/>
                <w:lang w:val="it-IT" w:eastAsia="de-AT"/>
              </w:rPr>
              <w:t>este</w:t>
            </w:r>
            <w:proofErr w:type="spellEnd"/>
            <w:r w:rsidRPr="00C21773">
              <w:rPr>
                <w:rFonts w:eastAsia="SimSun"/>
                <w:color w:val="000000"/>
                <w:lang w:val="it-IT" w:eastAsia="de-AT"/>
              </w:rPr>
              <w:t xml:space="preserve"> </w:t>
            </w:r>
            <w:proofErr w:type="spellStart"/>
            <w:r w:rsidRPr="00C21773">
              <w:rPr>
                <w:rFonts w:eastAsia="SimSun"/>
                <w:color w:val="000000"/>
                <w:lang w:val="it-IT" w:eastAsia="de-AT"/>
              </w:rPr>
              <w:t>setat</w:t>
            </w:r>
            <w:proofErr w:type="spellEnd"/>
            <w:r w:rsidRPr="00C21773">
              <w:rPr>
                <w:rFonts w:eastAsia="SimSun"/>
                <w:color w:val="000000"/>
                <w:lang w:val="it-IT" w:eastAsia="de-AT"/>
              </w:rPr>
              <w:t xml:space="preserve"> </w:t>
            </w:r>
            <w:proofErr w:type="spellStart"/>
            <w:r w:rsidRPr="00C21773">
              <w:rPr>
                <w:rFonts w:eastAsia="SimSun"/>
                <w:color w:val="000000"/>
                <w:lang w:val="it-IT" w:eastAsia="de-AT"/>
              </w:rPr>
              <w:t>complet</w:t>
            </w:r>
            <w:proofErr w:type="spellEnd"/>
            <w:r w:rsidRPr="00C21773">
              <w:rPr>
                <w:rFonts w:eastAsia="SimSun"/>
                <w:color w:val="000000"/>
                <w:lang w:val="it-IT" w:eastAsia="de-AT"/>
              </w:rPr>
              <w:t xml:space="preserve"> </w:t>
            </w:r>
            <w:proofErr w:type="spellStart"/>
            <w:r w:rsidRPr="00C21773">
              <w:rPr>
                <w:rFonts w:eastAsia="SimSun"/>
                <w:color w:val="000000"/>
                <w:lang w:val="it-IT" w:eastAsia="de-AT"/>
              </w:rPr>
              <w:t>sau</w:t>
            </w:r>
            <w:proofErr w:type="spellEnd"/>
            <w:r w:rsidRPr="00C21773">
              <w:rPr>
                <w:rFonts w:eastAsia="SimSun"/>
                <w:color w:val="000000"/>
                <w:lang w:val="it-IT" w:eastAsia="de-AT"/>
              </w:rPr>
              <w:t xml:space="preserve"> </w:t>
            </w:r>
            <w:proofErr w:type="spellStart"/>
            <w:r w:rsidRPr="00C21773">
              <w:rPr>
                <w:rFonts w:eastAsia="SimSun"/>
                <w:color w:val="000000"/>
                <w:lang w:val="it-IT" w:eastAsia="de-AT"/>
              </w:rPr>
              <w:t>dacă</w:t>
            </w:r>
            <w:proofErr w:type="spellEnd"/>
            <w:r w:rsidRPr="00C21773">
              <w:rPr>
                <w:rFonts w:eastAsia="SimSun"/>
                <w:color w:val="000000"/>
                <w:lang w:val="it-IT" w:eastAsia="de-AT"/>
              </w:rPr>
              <w:t xml:space="preserve"> nu </w:t>
            </w:r>
            <w:proofErr w:type="spellStart"/>
            <w:r w:rsidRPr="00C21773">
              <w:rPr>
                <w:rFonts w:eastAsia="SimSun"/>
                <w:color w:val="000000"/>
                <w:lang w:val="it-IT" w:eastAsia="de-AT"/>
              </w:rPr>
              <w:t>puteți</w:t>
            </w:r>
            <w:proofErr w:type="spellEnd"/>
            <w:r w:rsidRPr="00C21773">
              <w:rPr>
                <w:rFonts w:eastAsia="SimSun"/>
                <w:color w:val="000000"/>
                <w:lang w:val="it-IT" w:eastAsia="de-AT"/>
              </w:rPr>
              <w:t xml:space="preserve"> </w:t>
            </w:r>
            <w:proofErr w:type="spellStart"/>
            <w:r w:rsidR="00EF0AB2" w:rsidRPr="00C21773">
              <w:rPr>
                <w:rFonts w:eastAsia="SimSun"/>
                <w:color w:val="000000"/>
                <w:lang w:val="it-IT" w:eastAsia="de-AT"/>
              </w:rPr>
              <w:t>trage</w:t>
            </w:r>
            <w:proofErr w:type="spellEnd"/>
            <w:r w:rsidR="00EF0AB2" w:rsidRPr="00C21773">
              <w:rPr>
                <w:rFonts w:eastAsia="SimSun"/>
                <w:color w:val="000000"/>
                <w:lang w:val="it-IT" w:eastAsia="de-AT"/>
              </w:rPr>
              <w:t xml:space="preserve"> de </w:t>
            </w:r>
            <w:proofErr w:type="spellStart"/>
            <w:r w:rsidR="00EF0AB2" w:rsidRPr="00C21773">
              <w:rPr>
                <w:rFonts w:eastAsia="SimSun"/>
                <w:color w:val="000000"/>
                <w:lang w:val="it-IT" w:eastAsia="de-AT"/>
              </w:rPr>
              <w:t>butonul</w:t>
            </w:r>
            <w:proofErr w:type="spellEnd"/>
            <w:r w:rsidR="00EF0AB2" w:rsidRPr="00C21773">
              <w:rPr>
                <w:rFonts w:eastAsia="SimSun"/>
                <w:color w:val="000000"/>
                <w:lang w:val="it-IT" w:eastAsia="de-AT"/>
              </w:rPr>
              <w:t xml:space="preserve"> de </w:t>
            </w:r>
            <w:proofErr w:type="spellStart"/>
            <w:r w:rsidR="00EF0AB2" w:rsidRPr="00C21773">
              <w:rPr>
                <w:rFonts w:eastAsia="SimSun"/>
                <w:color w:val="000000"/>
                <w:lang w:val="it-IT" w:eastAsia="de-AT"/>
              </w:rPr>
              <w:t>injectare</w:t>
            </w:r>
            <w:proofErr w:type="spellEnd"/>
            <w:r w:rsidR="00EF0AB2" w:rsidRPr="00C21773">
              <w:rPr>
                <w:rFonts w:eastAsia="SimSun"/>
                <w:color w:val="000000"/>
                <w:lang w:val="it-IT" w:eastAsia="de-AT"/>
              </w:rPr>
              <w:t xml:space="preserve"> de </w:t>
            </w:r>
            <w:proofErr w:type="spellStart"/>
            <w:r w:rsidR="00EF0AB2" w:rsidRPr="00C21773">
              <w:rPr>
                <w:rFonts w:eastAsia="SimSun"/>
                <w:color w:val="000000"/>
                <w:lang w:val="it-IT" w:eastAsia="de-AT"/>
              </w:rPr>
              <w:t>culoare</w:t>
            </w:r>
            <w:proofErr w:type="spellEnd"/>
            <w:r w:rsidR="00EF0AB2" w:rsidRPr="00C21773">
              <w:rPr>
                <w:rFonts w:eastAsia="SimSun"/>
                <w:color w:val="000000"/>
                <w:lang w:val="it-IT" w:eastAsia="de-AT"/>
              </w:rPr>
              <w:t xml:space="preserve"> </w:t>
            </w:r>
            <w:proofErr w:type="spellStart"/>
            <w:r w:rsidR="00EF0AB2" w:rsidRPr="00C21773">
              <w:rPr>
                <w:rFonts w:eastAsia="SimSun"/>
                <w:color w:val="000000"/>
                <w:lang w:val="it-IT" w:eastAsia="de-AT"/>
              </w:rPr>
              <w:t>neagră</w:t>
            </w:r>
            <w:proofErr w:type="spellEnd"/>
            <w:r w:rsidR="00EF0AB2" w:rsidRPr="00C21773">
              <w:rPr>
                <w:rFonts w:eastAsia="SimSun"/>
                <w:color w:val="000000"/>
                <w:lang w:val="it-IT" w:eastAsia="de-AT"/>
              </w:rPr>
              <w:t xml:space="preserve">, </w:t>
            </w:r>
            <w:proofErr w:type="spellStart"/>
            <w:r w:rsidR="00EF0AB2" w:rsidRPr="00C21773">
              <w:rPr>
                <w:rFonts w:eastAsia="SimSun"/>
                <w:color w:val="000000"/>
                <w:lang w:val="it-IT" w:eastAsia="de-AT"/>
              </w:rPr>
              <w:t>consultați</w:t>
            </w:r>
            <w:proofErr w:type="spellEnd"/>
            <w:r w:rsidR="00EF0AB2" w:rsidRPr="00C21773">
              <w:rPr>
                <w:rFonts w:eastAsia="SimSun"/>
                <w:color w:val="000000"/>
                <w:lang w:val="it-IT" w:eastAsia="de-AT"/>
              </w:rPr>
              <w:t xml:space="preserve"> </w:t>
            </w:r>
            <w:r w:rsidR="00EF0AB2" w:rsidRPr="00C21773">
              <w:rPr>
                <w:rFonts w:eastAsia="SimSun"/>
                <w:i/>
                <w:iCs/>
                <w:color w:val="000000"/>
                <w:lang w:val="it-IT" w:eastAsia="de-AT"/>
              </w:rPr>
              <w:t xml:space="preserve">Probleme </w:t>
            </w:r>
            <w:proofErr w:type="spellStart"/>
            <w:r w:rsidR="00EF0AB2" w:rsidRPr="00C21773">
              <w:rPr>
                <w:rFonts w:eastAsia="SimSun"/>
                <w:i/>
                <w:iCs/>
                <w:color w:val="000000"/>
                <w:lang w:val="it-IT" w:eastAsia="de-AT"/>
              </w:rPr>
              <w:t>tehnice</w:t>
            </w:r>
            <w:proofErr w:type="spellEnd"/>
            <w:r w:rsidR="00EF0AB2" w:rsidRPr="00C21773">
              <w:rPr>
                <w:rFonts w:eastAsia="SimSun"/>
                <w:i/>
                <w:iCs/>
                <w:color w:val="000000"/>
                <w:lang w:val="it-IT" w:eastAsia="de-AT"/>
              </w:rPr>
              <w:t xml:space="preserve"> </w:t>
            </w:r>
            <w:proofErr w:type="spellStart"/>
            <w:r w:rsidR="0012304E" w:rsidRPr="00C21773">
              <w:rPr>
                <w:rFonts w:eastAsia="SimSun"/>
                <w:i/>
                <w:iCs/>
                <w:color w:val="000000"/>
                <w:lang w:val="it-IT" w:eastAsia="de-AT"/>
              </w:rPr>
              <w:t>Problem</w:t>
            </w:r>
            <w:r w:rsidR="00EF0AB2" w:rsidRPr="00C21773">
              <w:rPr>
                <w:rFonts w:eastAsia="SimSun"/>
                <w:i/>
                <w:iCs/>
                <w:color w:val="000000"/>
                <w:lang w:val="it-IT" w:eastAsia="de-AT"/>
              </w:rPr>
              <w:t>a</w:t>
            </w:r>
            <w:proofErr w:type="spellEnd"/>
            <w:r w:rsidR="0012304E" w:rsidRPr="00C21773">
              <w:rPr>
                <w:rFonts w:eastAsia="SimSun"/>
                <w:i/>
                <w:iCs/>
                <w:color w:val="000000"/>
                <w:lang w:val="it-IT" w:eastAsia="de-AT"/>
              </w:rPr>
              <w:t xml:space="preserve"> E</w:t>
            </w:r>
            <w:r w:rsidR="0012304E" w:rsidRPr="00C21773">
              <w:rPr>
                <w:rFonts w:eastAsia="SimSun"/>
                <w:color w:val="000000"/>
                <w:lang w:val="it-IT" w:eastAsia="de-AT"/>
              </w:rPr>
              <w:t>.</w:t>
            </w:r>
          </w:p>
        </w:tc>
      </w:tr>
    </w:tbl>
    <w:p w14:paraId="6DE2800E" w14:textId="77777777" w:rsidR="0012304E" w:rsidRPr="00C21773" w:rsidRDefault="0012304E" w:rsidP="0012304E">
      <w:pPr>
        <w:adjustRightInd w:val="0"/>
        <w:ind w:right="-1"/>
        <w:rPr>
          <w:rFonts w:eastAsia="SimSun"/>
          <w:b/>
          <w:lang w:val="it-IT" w:eastAsia="de-AT"/>
        </w:rPr>
      </w:pPr>
    </w:p>
    <w:p w14:paraId="255784E9" w14:textId="449591F4" w:rsidR="0012304E" w:rsidRPr="003415C5" w:rsidRDefault="0012304E" w:rsidP="0012304E">
      <w:pPr>
        <w:adjustRightInd w:val="0"/>
        <w:ind w:right="-1"/>
        <w:rPr>
          <w:b/>
          <w:noProof/>
        </w:rPr>
      </w:pPr>
      <w:r w:rsidRPr="003415C5">
        <w:rPr>
          <w:b/>
          <w:noProof/>
        </w:rPr>
        <w:t>Administ</w:t>
      </w:r>
      <w:r w:rsidR="00EF0AB2" w:rsidRPr="003415C5">
        <w:rPr>
          <w:b/>
          <w:noProof/>
        </w:rPr>
        <w:t>rați injecția</w:t>
      </w:r>
    </w:p>
    <w:p w14:paraId="2992A0CF" w14:textId="0738E30E" w:rsidR="0012304E" w:rsidRPr="003415C5" w:rsidRDefault="0012304E" w:rsidP="0012304E">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2"/>
        <w:gridCol w:w="3756"/>
      </w:tblGrid>
      <w:tr w:rsidR="0012304E" w:rsidRPr="00161481" w14:paraId="36646327" w14:textId="77777777" w:rsidTr="0075588E">
        <w:tc>
          <w:tcPr>
            <w:tcW w:w="941" w:type="pct"/>
            <w:shd w:val="clear" w:color="auto" w:fill="auto"/>
          </w:tcPr>
          <w:p w14:paraId="792FE795" w14:textId="7BC65D3A" w:rsidR="0012304E" w:rsidRPr="003415C5" w:rsidRDefault="0046175C" w:rsidP="0075588E">
            <w:pPr>
              <w:adjustRightInd w:val="0"/>
              <w:ind w:right="-1"/>
              <w:rPr>
                <w:b/>
                <w:noProof/>
                <w:lang w:val="it-IT"/>
              </w:rPr>
            </w:pPr>
            <w:r>
              <w:rPr>
                <w:b/>
                <w:noProof/>
                <w:lang w:val="it-IT"/>
              </w:rPr>
              <w:t xml:space="preserve">Pasul </w:t>
            </w:r>
            <w:r w:rsidR="0012304E" w:rsidRPr="003415C5">
              <w:rPr>
                <w:b/>
                <w:noProof/>
                <w:lang w:val="it-IT"/>
              </w:rPr>
              <w:t>6</w:t>
            </w:r>
          </w:p>
          <w:p w14:paraId="3DD43CC9" w14:textId="390D12AF" w:rsidR="0012304E" w:rsidRPr="003415C5" w:rsidRDefault="00EF0AB2" w:rsidP="0075588E">
            <w:pPr>
              <w:adjustRightInd w:val="0"/>
              <w:ind w:right="-1"/>
              <w:rPr>
                <w:b/>
                <w:noProof/>
                <w:lang w:val="it-IT"/>
              </w:rPr>
            </w:pPr>
            <w:r w:rsidRPr="003415C5">
              <w:rPr>
                <w:b/>
                <w:noProof/>
                <w:lang w:val="it-IT"/>
              </w:rPr>
              <w:t>Scoateți capacul intern al acului</w:t>
            </w:r>
          </w:p>
          <w:p w14:paraId="122CB607" w14:textId="77777777" w:rsidR="0012304E" w:rsidRPr="003415C5" w:rsidRDefault="0012304E" w:rsidP="0075588E">
            <w:pPr>
              <w:adjustRightInd w:val="0"/>
              <w:ind w:right="-1"/>
              <w:rPr>
                <w:b/>
                <w:noProof/>
                <w:lang w:val="it-IT"/>
              </w:rPr>
            </w:pPr>
          </w:p>
        </w:tc>
        <w:tc>
          <w:tcPr>
            <w:tcW w:w="1987" w:type="pct"/>
            <w:shd w:val="clear" w:color="auto" w:fill="auto"/>
          </w:tcPr>
          <w:p w14:paraId="2F26EBC0" w14:textId="09EEA348" w:rsidR="0012304E" w:rsidRPr="003415C5" w:rsidRDefault="00B54367" w:rsidP="0075588E">
            <w:pPr>
              <w:adjustRightInd w:val="0"/>
              <w:ind w:right="-1"/>
              <w:rPr>
                <w:rFonts w:eastAsia="SimSun"/>
                <w:lang w:val="it-IT" w:eastAsia="de-AT"/>
              </w:rPr>
            </w:pPr>
            <w:proofErr w:type="spellStart"/>
            <w:r w:rsidRPr="003415C5">
              <w:rPr>
                <w:rFonts w:eastAsia="SimSun"/>
                <w:b/>
                <w:bCs/>
                <w:lang w:val="it-IT" w:eastAsia="de-AT"/>
              </w:rPr>
              <w:t>Trageți</w:t>
            </w:r>
            <w:proofErr w:type="spellEnd"/>
            <w:r w:rsidRPr="003415C5">
              <w:rPr>
                <w:rFonts w:eastAsia="SimSun"/>
                <w:lang w:val="it-IT" w:eastAsia="de-AT"/>
              </w:rPr>
              <w:t xml:space="preserve"> de </w:t>
            </w:r>
            <w:proofErr w:type="spellStart"/>
            <w:r w:rsidRPr="003415C5">
              <w:rPr>
                <w:rFonts w:eastAsia="SimSun"/>
                <w:lang w:val="it-IT" w:eastAsia="de-AT"/>
              </w:rPr>
              <w:t>capacul</w:t>
            </w:r>
            <w:proofErr w:type="spellEnd"/>
            <w:r w:rsidRPr="003415C5">
              <w:rPr>
                <w:rFonts w:eastAsia="SimSun"/>
                <w:lang w:val="it-IT" w:eastAsia="de-AT"/>
              </w:rPr>
              <w:t xml:space="preserve"> </w:t>
            </w:r>
            <w:proofErr w:type="spellStart"/>
            <w:r w:rsidRPr="003415C5">
              <w:rPr>
                <w:rFonts w:eastAsia="SimSun"/>
                <w:lang w:val="it-IT" w:eastAsia="de-AT"/>
              </w:rPr>
              <w:t>mic</w:t>
            </w:r>
            <w:proofErr w:type="spellEnd"/>
            <w:r w:rsidRPr="003415C5">
              <w:rPr>
                <w:rFonts w:eastAsia="SimSun"/>
                <w:lang w:val="it-IT" w:eastAsia="de-AT"/>
              </w:rPr>
              <w:t xml:space="preserve"> </w:t>
            </w:r>
            <w:proofErr w:type="spellStart"/>
            <w:r w:rsidRPr="003415C5">
              <w:rPr>
                <w:rFonts w:eastAsia="SimSun"/>
                <w:lang w:val="it-IT" w:eastAsia="de-AT"/>
              </w:rPr>
              <w:t>intern</w:t>
            </w:r>
            <w:proofErr w:type="spellEnd"/>
            <w:r w:rsidRPr="003415C5">
              <w:rPr>
                <w:rFonts w:eastAsia="SimSun"/>
                <w:lang w:val="it-IT" w:eastAsia="de-AT"/>
              </w:rPr>
              <w:t xml:space="preserve"> </w:t>
            </w:r>
            <w:proofErr w:type="spellStart"/>
            <w:r w:rsidRPr="003415C5">
              <w:rPr>
                <w:rFonts w:eastAsia="SimSun"/>
                <w:lang w:val="it-IT" w:eastAsia="de-AT"/>
              </w:rPr>
              <w:t>protector</w:t>
            </w:r>
            <w:proofErr w:type="spellEnd"/>
            <w:r w:rsidRPr="003415C5">
              <w:rPr>
                <w:rFonts w:eastAsia="SimSun"/>
                <w:lang w:val="it-IT" w:eastAsia="de-AT"/>
              </w:rPr>
              <w:t xml:space="preserve"> al </w:t>
            </w:r>
            <w:proofErr w:type="spellStart"/>
            <w:r w:rsidRPr="003415C5">
              <w:rPr>
                <w:rFonts w:eastAsia="SimSun"/>
                <w:lang w:val="it-IT" w:eastAsia="de-AT"/>
              </w:rPr>
              <w:t>acului</w:t>
            </w:r>
            <w:proofErr w:type="spellEnd"/>
            <w:r w:rsidRPr="003415C5">
              <w:rPr>
                <w:rFonts w:eastAsia="SimSun"/>
                <w:lang w:val="it-IT" w:eastAsia="de-AT"/>
              </w:rPr>
              <w:t xml:space="preserve"> </w:t>
            </w:r>
            <w:proofErr w:type="spellStart"/>
            <w:r w:rsidRPr="003415C5">
              <w:rPr>
                <w:rFonts w:eastAsia="SimSun"/>
                <w:lang w:val="it-IT" w:eastAsia="de-AT"/>
              </w:rPr>
              <w:t>și</w:t>
            </w:r>
            <w:proofErr w:type="spellEnd"/>
            <w:r w:rsidRPr="003415C5">
              <w:rPr>
                <w:rFonts w:eastAsia="SimSun"/>
                <w:lang w:val="it-IT" w:eastAsia="de-AT"/>
              </w:rPr>
              <w:t xml:space="preserve"> </w:t>
            </w:r>
            <w:proofErr w:type="spellStart"/>
            <w:r w:rsidRPr="003415C5">
              <w:rPr>
                <w:rFonts w:eastAsia="SimSun"/>
                <w:lang w:val="it-IT" w:eastAsia="de-AT"/>
              </w:rPr>
              <w:t>aruncați</w:t>
            </w:r>
            <w:proofErr w:type="spellEnd"/>
            <w:r w:rsidRPr="003415C5">
              <w:rPr>
                <w:rFonts w:eastAsia="SimSun"/>
                <w:lang w:val="it-IT" w:eastAsia="de-AT"/>
              </w:rPr>
              <w:t>-l</w:t>
            </w:r>
            <w:r w:rsidR="0012304E" w:rsidRPr="003415C5">
              <w:rPr>
                <w:rFonts w:eastAsia="SimSun"/>
                <w:lang w:val="it-IT" w:eastAsia="de-AT"/>
              </w:rPr>
              <w:t>. (Figur</w:t>
            </w:r>
            <w:r w:rsidRPr="003415C5">
              <w:rPr>
                <w:rFonts w:eastAsia="SimSun"/>
                <w:lang w:val="it-IT" w:eastAsia="de-AT"/>
              </w:rPr>
              <w:t>a</w:t>
            </w:r>
            <w:r w:rsidR="0012304E" w:rsidRPr="003415C5">
              <w:rPr>
                <w:rFonts w:eastAsia="SimSun"/>
                <w:lang w:val="it-IT" w:eastAsia="de-AT"/>
              </w:rPr>
              <w:t xml:space="preserve"> J).</w:t>
            </w:r>
            <w:r w:rsidR="0046175C">
              <w:rPr>
                <w:rFonts w:eastAsia="SimSun"/>
                <w:lang w:val="it-IT" w:eastAsia="de-AT"/>
              </w:rPr>
              <w:t xml:space="preserve"> </w:t>
            </w:r>
            <w:proofErr w:type="spellStart"/>
            <w:r w:rsidRPr="003415C5">
              <w:rPr>
                <w:rFonts w:eastAsia="SimSun"/>
                <w:lang w:val="it-IT" w:eastAsia="de-AT"/>
              </w:rPr>
              <w:t>Acul</w:t>
            </w:r>
            <w:proofErr w:type="spellEnd"/>
            <w:r w:rsidRPr="003415C5">
              <w:rPr>
                <w:rFonts w:eastAsia="SimSun"/>
                <w:lang w:val="it-IT" w:eastAsia="de-AT"/>
              </w:rPr>
              <w:t xml:space="preserve"> va fi </w:t>
            </w:r>
            <w:proofErr w:type="spellStart"/>
            <w:r w:rsidRPr="003415C5">
              <w:rPr>
                <w:rFonts w:eastAsia="SimSun"/>
                <w:lang w:val="it-IT" w:eastAsia="de-AT"/>
              </w:rPr>
              <w:t>expus</w:t>
            </w:r>
            <w:proofErr w:type="spellEnd"/>
            <w:r w:rsidR="0012304E" w:rsidRPr="003415C5">
              <w:rPr>
                <w:rFonts w:eastAsia="SimSun"/>
                <w:lang w:val="it-IT" w:eastAsia="de-AT"/>
              </w:rPr>
              <w:t>.</w:t>
            </w:r>
          </w:p>
          <w:p w14:paraId="032EF740" w14:textId="78BF7270" w:rsidR="0012304E" w:rsidRPr="003415C5" w:rsidRDefault="0012304E" w:rsidP="0075588E">
            <w:pPr>
              <w:adjustRightInd w:val="0"/>
              <w:ind w:right="-1"/>
              <w:rPr>
                <w:b/>
                <w:noProof/>
                <w:lang w:val="it-IT"/>
              </w:rPr>
            </w:pPr>
          </w:p>
        </w:tc>
        <w:tc>
          <w:tcPr>
            <w:tcW w:w="2073" w:type="pct"/>
            <w:shd w:val="clear" w:color="auto" w:fill="auto"/>
          </w:tcPr>
          <w:p w14:paraId="3BD00534" w14:textId="69642FF9"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38272" behindDoc="0" locked="0" layoutInCell="1" allowOverlap="1" wp14:anchorId="5332AF5B" wp14:editId="6B7B9EFC">
                      <wp:simplePos x="0" y="0"/>
                      <wp:positionH relativeFrom="column">
                        <wp:posOffset>734960</wp:posOffset>
                      </wp:positionH>
                      <wp:positionV relativeFrom="page">
                        <wp:posOffset>1985010</wp:posOffset>
                      </wp:positionV>
                      <wp:extent cx="880110" cy="15875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7556F45" w14:textId="77777777" w:rsidR="00CF1A5A" w:rsidRPr="00187D2B" w:rsidRDefault="00CF1A5A" w:rsidP="00187D2B">
                                  <w:pPr>
                                    <w:rPr>
                                      <w:rFonts w:ascii="Arial" w:hAnsi="Arial" w:cs="Arial"/>
                                      <w:b/>
                                      <w:bCs/>
                                      <w:sz w:val="18"/>
                                      <w:szCs w:val="18"/>
                                    </w:rPr>
                                  </w:pPr>
                                  <w:proofErr w:type="spellStart"/>
                                  <w:r w:rsidRPr="0041625F">
                                    <w:rPr>
                                      <w:sz w:val="18"/>
                                      <w:szCs w:val="18"/>
                                    </w:rPr>
                                    <w:t>Figura</w:t>
                                  </w:r>
                                  <w:proofErr w:type="spellEnd"/>
                                  <w:r w:rsidRPr="0041625F">
                                    <w:t xml:space="preserve"> </w:t>
                                  </w:r>
                                  <w:r w:rsidRPr="00823770">
                                    <w:rPr>
                                      <w:sz w:val="18"/>
                                      <w:szCs w:val="18"/>
                                    </w:rPr>
                                    <w:t>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2AF5B" id="_x0000_s1067" type="#_x0000_t202" style="position:absolute;margin-left:57.85pt;margin-top:156.3pt;width:69.3pt;height:12.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AOBwIAAOwDAAAOAAAAZHJzL2Uyb0RvYy54bWysU9tu2zAMfR+wfxD0vtjOkC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" fillcolor="white [3212]" stroked="f">
                      <v:textbox inset="0,0,0,0">
                        <w:txbxContent>
                          <w:p w14:paraId="57556F45" w14:textId="77777777" w:rsidR="00CF1A5A" w:rsidRPr="00187D2B" w:rsidRDefault="00CF1A5A" w:rsidP="00187D2B">
                            <w:pPr>
                              <w:rPr>
                                <w:rFonts w:ascii="Arial" w:hAnsi="Arial" w:cs="Arial"/>
                                <w:b/>
                                <w:bCs/>
                                <w:sz w:val="18"/>
                                <w:szCs w:val="18"/>
                              </w:rPr>
                            </w:pPr>
                            <w:proofErr w:type="spellStart"/>
                            <w:r w:rsidRPr="0041625F">
                              <w:rPr>
                                <w:sz w:val="18"/>
                                <w:szCs w:val="18"/>
                              </w:rPr>
                              <w:t>Figura</w:t>
                            </w:r>
                            <w:proofErr w:type="spellEnd"/>
                            <w:r w:rsidRPr="0041625F">
                              <w:t xml:space="preserve"> </w:t>
                            </w:r>
                            <w:r w:rsidRPr="00823770">
                              <w:rPr>
                                <w:sz w:val="18"/>
                                <w:szCs w:val="18"/>
                              </w:rPr>
                              <w:t>J</w:t>
                            </w:r>
                          </w:p>
                        </w:txbxContent>
                      </v:textbox>
                      <w10:wrap anchory="page"/>
                    </v:shape>
                  </w:pict>
                </mc:Fallback>
              </mc:AlternateContent>
            </w:r>
            <w:r w:rsidR="00DC48EC" w:rsidRPr="00161481">
              <w:rPr>
                <w:noProof/>
                <w:lang w:bidi="ar-SA"/>
              </w:rPr>
              <w:drawing>
                <wp:anchor distT="0" distB="0" distL="114300" distR="114300" simplePos="0" relativeHeight="251637248" behindDoc="1" locked="0" layoutInCell="1" allowOverlap="1" wp14:anchorId="182F62E5" wp14:editId="60CE6CBB">
                  <wp:simplePos x="0" y="0"/>
                  <wp:positionH relativeFrom="column">
                    <wp:posOffset>-1270</wp:posOffset>
                  </wp:positionH>
                  <wp:positionV relativeFrom="paragraph">
                    <wp:posOffset>-5080</wp:posOffset>
                  </wp:positionV>
                  <wp:extent cx="2120265" cy="2148840"/>
                  <wp:effectExtent l="0" t="0" r="0" b="3810"/>
                  <wp:wrapTopAndBottom/>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0265" cy="2148840"/>
                          </a:xfrm>
                          <a:prstGeom prst="rect">
                            <a:avLst/>
                          </a:prstGeom>
                          <a:noFill/>
                          <a:ln>
                            <a:noFill/>
                          </a:ln>
                        </pic:spPr>
                      </pic:pic>
                    </a:graphicData>
                  </a:graphic>
                </wp:anchor>
              </w:drawing>
            </w:r>
          </w:p>
        </w:tc>
      </w:tr>
    </w:tbl>
    <w:p w14:paraId="443C8FAE" w14:textId="100BF37A" w:rsidR="0012304E" w:rsidRPr="003415C5" w:rsidRDefault="0012304E" w:rsidP="0012304E">
      <w:pPr>
        <w:adjustRightInd w:val="0"/>
        <w:ind w:right="-1"/>
        <w:rPr>
          <w:b/>
          <w:noProof/>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2"/>
        <w:gridCol w:w="3058"/>
      </w:tblGrid>
      <w:tr w:rsidR="0012304E" w:rsidRPr="00161481" w14:paraId="3B1C7527" w14:textId="77777777" w:rsidTr="0075588E">
        <w:trPr>
          <w:trHeight w:val="3755"/>
        </w:trPr>
        <w:tc>
          <w:tcPr>
            <w:tcW w:w="827" w:type="pct"/>
            <w:vMerge w:val="restart"/>
            <w:shd w:val="clear" w:color="auto" w:fill="auto"/>
          </w:tcPr>
          <w:p w14:paraId="6260EF1C" w14:textId="2E2826DE" w:rsidR="0012304E" w:rsidRPr="003415C5" w:rsidRDefault="0046175C" w:rsidP="0075588E">
            <w:pPr>
              <w:adjustRightInd w:val="0"/>
              <w:ind w:right="-1"/>
              <w:rPr>
                <w:b/>
                <w:noProof/>
              </w:rPr>
            </w:pPr>
            <w:bookmarkStart w:id="96" w:name="_Hlk34726908"/>
            <w:r>
              <w:rPr>
                <w:b/>
                <w:noProof/>
              </w:rPr>
              <w:t xml:space="preserve">Pasul </w:t>
            </w:r>
            <w:r w:rsidR="0012304E" w:rsidRPr="003415C5">
              <w:rPr>
                <w:b/>
                <w:noProof/>
              </w:rPr>
              <w:t>7</w:t>
            </w:r>
          </w:p>
          <w:p w14:paraId="3BC1EA67" w14:textId="60AA8CAD" w:rsidR="0012304E" w:rsidRPr="003415C5" w:rsidRDefault="0012304E" w:rsidP="0075588E">
            <w:pPr>
              <w:adjustRightInd w:val="0"/>
              <w:ind w:right="-1"/>
              <w:rPr>
                <w:b/>
                <w:noProof/>
              </w:rPr>
            </w:pPr>
            <w:r w:rsidRPr="003415C5">
              <w:rPr>
                <w:b/>
                <w:noProof/>
              </w:rPr>
              <w:t>Inject</w:t>
            </w:r>
            <w:r w:rsidR="00B54367" w:rsidRPr="003415C5">
              <w:rPr>
                <w:b/>
                <w:noProof/>
              </w:rPr>
              <w:t>ați</w:t>
            </w:r>
            <w:r w:rsidRPr="003415C5">
              <w:rPr>
                <w:b/>
                <w:noProof/>
              </w:rPr>
              <w:t xml:space="preserve"> </w:t>
            </w:r>
            <w:r w:rsidR="00B54367" w:rsidRPr="003415C5">
              <w:rPr>
                <w:b/>
                <w:noProof/>
              </w:rPr>
              <w:t>doza</w:t>
            </w:r>
          </w:p>
          <w:p w14:paraId="194A341B" w14:textId="77777777" w:rsidR="0012304E" w:rsidRPr="003415C5" w:rsidRDefault="0012304E" w:rsidP="0075588E">
            <w:pPr>
              <w:adjustRightInd w:val="0"/>
              <w:ind w:right="-1"/>
              <w:contextualSpacing/>
              <w:rPr>
                <w:rFonts w:eastAsia="SimSun"/>
                <w:lang w:eastAsia="de-AT"/>
              </w:rPr>
            </w:pPr>
          </w:p>
          <w:p w14:paraId="4EBDBC9C" w14:textId="77777777" w:rsidR="0012304E" w:rsidRPr="003415C5" w:rsidRDefault="0012304E" w:rsidP="0075588E">
            <w:pPr>
              <w:adjustRightInd w:val="0"/>
              <w:ind w:right="-1"/>
              <w:contextualSpacing/>
              <w:rPr>
                <w:rFonts w:eastAsia="SimSun"/>
                <w:lang w:eastAsia="de-AT"/>
              </w:rPr>
            </w:pPr>
          </w:p>
          <w:p w14:paraId="5FF98D7A" w14:textId="77777777" w:rsidR="0012304E" w:rsidRPr="003415C5" w:rsidRDefault="0012304E" w:rsidP="0075588E">
            <w:pPr>
              <w:adjustRightInd w:val="0"/>
              <w:ind w:right="-1"/>
              <w:rPr>
                <w:noProof/>
              </w:rPr>
            </w:pPr>
          </w:p>
        </w:tc>
        <w:tc>
          <w:tcPr>
            <w:tcW w:w="2483" w:type="pct"/>
            <w:shd w:val="clear" w:color="auto" w:fill="auto"/>
          </w:tcPr>
          <w:p w14:paraId="03B5753D" w14:textId="7EDC14F9" w:rsidR="0012304E" w:rsidRPr="00C21773" w:rsidRDefault="00AD004D" w:rsidP="003415C5">
            <w:pPr>
              <w:widowControl/>
              <w:numPr>
                <w:ilvl w:val="0"/>
                <w:numId w:val="16"/>
              </w:numPr>
              <w:adjustRightInd w:val="0"/>
              <w:spacing w:after="160"/>
              <w:ind w:left="503" w:right="-1" w:hanging="503"/>
              <w:contextualSpacing/>
              <w:rPr>
                <w:rFonts w:eastAsia="SimSun"/>
                <w:lang w:val="it-IT" w:eastAsia="de-AT"/>
              </w:rPr>
            </w:pPr>
            <w:proofErr w:type="spellStart"/>
            <w:r w:rsidRPr="00C21773">
              <w:rPr>
                <w:rFonts w:eastAsia="SimSun"/>
                <w:lang w:val="it-IT" w:eastAsia="de-AT"/>
              </w:rPr>
              <w:t>Apucați</w:t>
            </w:r>
            <w:proofErr w:type="spellEnd"/>
            <w:r w:rsidR="00B54367" w:rsidRPr="00C21773">
              <w:rPr>
                <w:rFonts w:eastAsia="SimSun"/>
                <w:lang w:val="it-IT" w:eastAsia="de-AT"/>
              </w:rPr>
              <w:t xml:space="preserve"> </w:t>
            </w:r>
            <w:proofErr w:type="spellStart"/>
            <w:r w:rsidR="00340769" w:rsidRPr="00C21773">
              <w:rPr>
                <w:rFonts w:eastAsia="SimSun"/>
                <w:lang w:val="it-IT" w:eastAsia="de-AT"/>
              </w:rPr>
              <w:t>ușor</w:t>
            </w:r>
            <w:proofErr w:type="spellEnd"/>
            <w:r w:rsidR="00340769" w:rsidRPr="00C21773">
              <w:rPr>
                <w:rFonts w:eastAsia="SimSun"/>
                <w:lang w:val="it-IT" w:eastAsia="de-AT"/>
              </w:rPr>
              <w:t xml:space="preserve"> un </w:t>
            </w:r>
            <w:proofErr w:type="spellStart"/>
            <w:r w:rsidR="00340769" w:rsidRPr="00C21773">
              <w:rPr>
                <w:rFonts w:eastAsia="SimSun"/>
                <w:lang w:val="it-IT" w:eastAsia="de-AT"/>
              </w:rPr>
              <w:t>pliu</w:t>
            </w:r>
            <w:proofErr w:type="spellEnd"/>
            <w:r w:rsidR="00340769" w:rsidRPr="00C21773">
              <w:rPr>
                <w:rFonts w:eastAsia="SimSun"/>
                <w:lang w:val="it-IT" w:eastAsia="de-AT"/>
              </w:rPr>
              <w:t xml:space="preserve"> de </w:t>
            </w:r>
            <w:proofErr w:type="spellStart"/>
            <w:r w:rsidR="00340769" w:rsidRPr="00C21773">
              <w:rPr>
                <w:rFonts w:eastAsia="SimSun"/>
                <w:lang w:val="it-IT" w:eastAsia="de-AT"/>
              </w:rPr>
              <w:t>piele</w:t>
            </w:r>
            <w:proofErr w:type="spellEnd"/>
            <w:r w:rsidR="00340769" w:rsidRPr="00C21773">
              <w:rPr>
                <w:rFonts w:eastAsia="SimSun"/>
                <w:lang w:val="it-IT" w:eastAsia="de-AT"/>
              </w:rPr>
              <w:t xml:space="preserve"> de pe </w:t>
            </w:r>
            <w:proofErr w:type="spellStart"/>
            <w:r w:rsidR="00340769" w:rsidRPr="00C21773">
              <w:rPr>
                <w:rFonts w:eastAsia="SimSun"/>
                <w:lang w:val="it-IT" w:eastAsia="de-AT"/>
              </w:rPr>
              <w:t>coapsă</w:t>
            </w:r>
            <w:proofErr w:type="spellEnd"/>
            <w:r w:rsidR="00340769" w:rsidRPr="00C21773">
              <w:rPr>
                <w:rFonts w:eastAsia="SimSun"/>
                <w:lang w:val="it-IT" w:eastAsia="de-AT"/>
              </w:rPr>
              <w:t xml:space="preserve"> </w:t>
            </w:r>
            <w:proofErr w:type="spellStart"/>
            <w:r w:rsidR="00340769" w:rsidRPr="00C21773">
              <w:rPr>
                <w:rFonts w:eastAsia="SimSun"/>
                <w:lang w:val="it-IT" w:eastAsia="de-AT"/>
              </w:rPr>
              <w:t>sau</w:t>
            </w:r>
            <w:proofErr w:type="spellEnd"/>
            <w:r w:rsidR="00340769" w:rsidRPr="00C21773">
              <w:rPr>
                <w:rFonts w:eastAsia="SimSun"/>
                <w:lang w:val="it-IT" w:eastAsia="de-AT"/>
              </w:rPr>
              <w:t xml:space="preserve"> abdomen </w:t>
            </w:r>
            <w:proofErr w:type="spellStart"/>
            <w:r w:rsidR="00340769" w:rsidRPr="00C21773">
              <w:rPr>
                <w:rFonts w:eastAsia="SimSun"/>
                <w:lang w:val="it-IT" w:eastAsia="de-AT"/>
              </w:rPr>
              <w:t>și</w:t>
            </w:r>
            <w:proofErr w:type="spellEnd"/>
            <w:r w:rsidR="00340769" w:rsidRPr="00C21773">
              <w:rPr>
                <w:rFonts w:eastAsia="SimSun"/>
                <w:lang w:val="it-IT" w:eastAsia="de-AT"/>
              </w:rPr>
              <w:t xml:space="preserve"> </w:t>
            </w:r>
            <w:proofErr w:type="spellStart"/>
            <w:r w:rsidR="00340769" w:rsidRPr="00C21773">
              <w:rPr>
                <w:rFonts w:eastAsia="SimSun"/>
                <w:lang w:val="it-IT" w:eastAsia="de-AT"/>
              </w:rPr>
              <w:t>introduceți</w:t>
            </w:r>
            <w:proofErr w:type="spellEnd"/>
            <w:r w:rsidR="00340769" w:rsidRPr="00C21773">
              <w:rPr>
                <w:rFonts w:eastAsia="SimSun"/>
                <w:lang w:val="it-IT" w:eastAsia="de-AT"/>
              </w:rPr>
              <w:t xml:space="preserve"> </w:t>
            </w:r>
            <w:proofErr w:type="spellStart"/>
            <w:r w:rsidR="00340769" w:rsidRPr="00C21773">
              <w:rPr>
                <w:rFonts w:eastAsia="SimSun"/>
                <w:lang w:val="it-IT" w:eastAsia="de-AT"/>
              </w:rPr>
              <w:t>acul</w:t>
            </w:r>
            <w:proofErr w:type="spellEnd"/>
            <w:r w:rsidR="00340769" w:rsidRPr="00C21773">
              <w:rPr>
                <w:rFonts w:eastAsia="SimSun"/>
                <w:lang w:val="it-IT" w:eastAsia="de-AT"/>
              </w:rPr>
              <w:t xml:space="preserve"> direct </w:t>
            </w:r>
            <w:proofErr w:type="spellStart"/>
            <w:r w:rsidR="00340769" w:rsidRPr="00C21773">
              <w:rPr>
                <w:rFonts w:eastAsia="SimSun"/>
                <w:lang w:val="it-IT" w:eastAsia="de-AT"/>
              </w:rPr>
              <w:t>în</w:t>
            </w:r>
            <w:proofErr w:type="spellEnd"/>
            <w:r w:rsidR="00340769" w:rsidRPr="00C21773">
              <w:rPr>
                <w:rFonts w:eastAsia="SimSun"/>
                <w:lang w:val="it-IT" w:eastAsia="de-AT"/>
              </w:rPr>
              <w:t xml:space="preserve"> </w:t>
            </w:r>
            <w:proofErr w:type="spellStart"/>
            <w:r w:rsidR="00340769" w:rsidRPr="00C21773">
              <w:rPr>
                <w:rFonts w:eastAsia="SimSun"/>
                <w:lang w:val="it-IT" w:eastAsia="de-AT"/>
              </w:rPr>
              <w:t>pliul</w:t>
            </w:r>
            <w:proofErr w:type="spellEnd"/>
            <w:r w:rsidR="00340769" w:rsidRPr="00C21773">
              <w:rPr>
                <w:rFonts w:eastAsia="SimSun"/>
                <w:lang w:val="it-IT" w:eastAsia="de-AT"/>
              </w:rPr>
              <w:t xml:space="preserve"> </w:t>
            </w:r>
            <w:proofErr w:type="spellStart"/>
            <w:r w:rsidR="00340769" w:rsidRPr="00C21773">
              <w:rPr>
                <w:rFonts w:eastAsia="SimSun"/>
                <w:lang w:val="it-IT" w:eastAsia="de-AT"/>
              </w:rPr>
              <w:t>pielii</w:t>
            </w:r>
            <w:proofErr w:type="spellEnd"/>
            <w:r w:rsidR="0012304E" w:rsidRPr="00C21773">
              <w:rPr>
                <w:rFonts w:eastAsia="SimSun"/>
                <w:lang w:val="it-IT" w:eastAsia="de-AT"/>
              </w:rPr>
              <w:t xml:space="preserve"> (</w:t>
            </w:r>
            <w:proofErr w:type="spellStart"/>
            <w:r w:rsidR="0012304E" w:rsidRPr="00C21773">
              <w:rPr>
                <w:rFonts w:eastAsia="SimSun"/>
                <w:lang w:val="it-IT" w:eastAsia="de-AT"/>
              </w:rPr>
              <w:t>Figur</w:t>
            </w:r>
            <w:r w:rsidR="00340769" w:rsidRPr="00C21773">
              <w:rPr>
                <w:rFonts w:eastAsia="SimSun"/>
                <w:lang w:val="it-IT" w:eastAsia="de-AT"/>
              </w:rPr>
              <w:t>a</w:t>
            </w:r>
            <w:proofErr w:type="spellEnd"/>
            <w:r w:rsidR="0012304E" w:rsidRPr="00C21773">
              <w:rPr>
                <w:rFonts w:eastAsia="SimSun"/>
                <w:lang w:val="it-IT" w:eastAsia="de-AT"/>
              </w:rPr>
              <w:t xml:space="preserve"> K).</w:t>
            </w:r>
          </w:p>
          <w:p w14:paraId="635F588F" w14:textId="77777777" w:rsidR="0012304E" w:rsidRPr="00C21773" w:rsidRDefault="0012304E" w:rsidP="0075588E">
            <w:pPr>
              <w:adjustRightInd w:val="0"/>
              <w:ind w:right="-1"/>
              <w:rPr>
                <w:b/>
                <w:noProof/>
                <w:lang w:val="it-IT"/>
              </w:rPr>
            </w:pPr>
            <w:r w:rsidRPr="00C21773">
              <w:rPr>
                <w:rFonts w:eastAsia="SimSun"/>
                <w:lang w:val="it-IT" w:eastAsia="de-AT"/>
              </w:rPr>
              <w:t xml:space="preserve">      </w:t>
            </w:r>
          </w:p>
          <w:p w14:paraId="5BD55704" w14:textId="77777777" w:rsidR="0012304E" w:rsidRPr="00C21773" w:rsidRDefault="0012304E" w:rsidP="0075588E">
            <w:pPr>
              <w:adjustRightInd w:val="0"/>
              <w:ind w:right="-1"/>
              <w:rPr>
                <w:b/>
                <w:noProof/>
                <w:lang w:val="it-IT"/>
              </w:rPr>
            </w:pPr>
          </w:p>
        </w:tc>
        <w:tc>
          <w:tcPr>
            <w:tcW w:w="1690" w:type="pct"/>
          </w:tcPr>
          <w:p w14:paraId="227811F7" w14:textId="1F5BA564" w:rsidR="0012304E" w:rsidRPr="003415C5" w:rsidRDefault="00187D2B" w:rsidP="0075588E">
            <w:pPr>
              <w:adjustRightInd w:val="0"/>
              <w:ind w:right="-1"/>
              <w:rPr>
                <w:noProof/>
              </w:rPr>
            </w:pPr>
            <w:r>
              <w:rPr>
                <w:noProof/>
                <w:lang w:bidi="ar-SA"/>
              </w:rPr>
              <mc:AlternateContent>
                <mc:Choice Requires="wps">
                  <w:drawing>
                    <wp:anchor distT="45720" distB="45720" distL="114300" distR="114300" simplePos="0" relativeHeight="251640320" behindDoc="0" locked="0" layoutInCell="1" allowOverlap="1" wp14:anchorId="414B20B1" wp14:editId="34368856">
                      <wp:simplePos x="0" y="0"/>
                      <wp:positionH relativeFrom="column">
                        <wp:posOffset>558004</wp:posOffset>
                      </wp:positionH>
                      <wp:positionV relativeFrom="page">
                        <wp:posOffset>2129487</wp:posOffset>
                      </wp:positionV>
                      <wp:extent cx="880110" cy="15875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2AB72A1" w14:textId="77777777" w:rsidR="00CF1A5A" w:rsidRPr="006250E0"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6250E0">
                                    <w:rPr>
                                      <w:sz w:val="18"/>
                                      <w:szCs w:val="18"/>
                                    </w:rPr>
                                    <w:t>K</w:t>
                                  </w:r>
                                </w:p>
                                <w:p w14:paraId="165975DD" w14:textId="77777777" w:rsidR="00CF1A5A" w:rsidRPr="00173222" w:rsidRDefault="00CF1A5A" w:rsidP="00187D2B">
                                  <w:pPr>
                                    <w:rPr>
                                      <w:rFonts w:ascii="Arial" w:hAnsi="Arial" w:cs="Arial"/>
                                      <w:sz w:val="18"/>
                                      <w:szCs w:val="18"/>
                                    </w:rPr>
                                  </w:pPr>
                                  <w:r>
                                    <w:rPr>
                                      <w:rFonts w:ascii="Arial" w:hAnsi="Arial" w:cs="Arial"/>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B20B1" id="_x0000_s1068" type="#_x0000_t202" style="position:absolute;margin-left:43.95pt;margin-top:167.7pt;width:69.3pt;height:12.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" fillcolor="white [3212]" stroked="f">
                      <v:textbox inset="0,0,0,0">
                        <w:txbxContent>
                          <w:p w14:paraId="52AB72A1" w14:textId="77777777" w:rsidR="00CF1A5A" w:rsidRPr="006250E0"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6250E0">
                              <w:rPr>
                                <w:sz w:val="18"/>
                                <w:szCs w:val="18"/>
                              </w:rPr>
                              <w:t>K</w:t>
                            </w:r>
                          </w:p>
                          <w:p w14:paraId="165975DD" w14:textId="77777777" w:rsidR="00CF1A5A" w:rsidRPr="00173222" w:rsidRDefault="00CF1A5A" w:rsidP="00187D2B">
                            <w:pPr>
                              <w:rPr>
                                <w:rFonts w:ascii="Arial" w:hAnsi="Arial" w:cs="Arial"/>
                                <w:sz w:val="18"/>
                                <w:szCs w:val="18"/>
                              </w:rPr>
                            </w:pPr>
                            <w:r>
                              <w:rPr>
                                <w:rFonts w:ascii="Arial" w:hAnsi="Arial" w:cs="Arial"/>
                                <w:sz w:val="18"/>
                                <w:szCs w:val="18"/>
                              </w:rPr>
                              <w:t xml:space="preserve"> k</w:t>
                            </w:r>
                          </w:p>
                        </w:txbxContent>
                      </v:textbox>
                      <w10:wrap anchory="page"/>
                    </v:shape>
                  </w:pict>
                </mc:Fallback>
              </mc:AlternateContent>
            </w:r>
            <w:r>
              <w:rPr>
                <w:noProof/>
                <w:lang w:bidi="ar-SA"/>
              </w:rPr>
              <mc:AlternateContent>
                <mc:Choice Requires="wps">
                  <w:drawing>
                    <wp:anchor distT="45720" distB="45720" distL="114300" distR="114300" simplePos="0" relativeHeight="251639296" behindDoc="0" locked="0" layoutInCell="1" allowOverlap="1" wp14:anchorId="598DC49C" wp14:editId="34B42CEE">
                      <wp:simplePos x="0" y="0"/>
                      <wp:positionH relativeFrom="column">
                        <wp:posOffset>465427</wp:posOffset>
                      </wp:positionH>
                      <wp:positionV relativeFrom="page">
                        <wp:posOffset>33371</wp:posOffset>
                      </wp:positionV>
                      <wp:extent cx="979714" cy="358414"/>
                      <wp:effectExtent l="0" t="0" r="0" b="381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358414"/>
                              </a:xfrm>
                              <a:prstGeom prst="rect">
                                <a:avLst/>
                              </a:prstGeom>
                              <a:solidFill>
                                <a:schemeClr val="tx1"/>
                              </a:solidFill>
                              <a:ln w="9525">
                                <a:noFill/>
                                <a:miter lim="800000"/>
                                <a:headEnd/>
                                <a:tailEnd/>
                              </a:ln>
                            </wps:spPr>
                            <wps:txbx>
                              <w:txbxContent>
                                <w:p w14:paraId="3073A33E" w14:textId="77777777" w:rsidR="00CF1A5A" w:rsidRPr="00040F79" w:rsidRDefault="00CF1A5A" w:rsidP="00823770">
                                  <w:pPr>
                                    <w:jc w:val="center"/>
                                    <w:rPr>
                                      <w:sz w:val="18"/>
                                      <w:szCs w:val="18"/>
                                    </w:rPr>
                                  </w:pPr>
                                  <w:r w:rsidRPr="00422921">
                                    <w:rPr>
                                      <w:sz w:val="18"/>
                                      <w:szCs w:val="18"/>
                                    </w:rPr>
                                    <w:t>INTRODUCEȚI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DC49C" id="_x0000_s1069" type="#_x0000_t202" style="position:absolute;margin-left:36.65pt;margin-top:2.65pt;width:77.15pt;height:28.2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" fillcolor="black [3213]" stroked="f">
                      <v:textbox inset="0,0,0,0">
                        <w:txbxContent>
                          <w:p w14:paraId="3073A33E" w14:textId="77777777" w:rsidR="00CF1A5A" w:rsidRPr="00040F79" w:rsidRDefault="00CF1A5A" w:rsidP="00823770">
                            <w:pPr>
                              <w:jc w:val="center"/>
                              <w:rPr>
                                <w:sz w:val="18"/>
                                <w:szCs w:val="18"/>
                              </w:rPr>
                            </w:pPr>
                            <w:r w:rsidRPr="00422921">
                              <w:rPr>
                                <w:sz w:val="18"/>
                                <w:szCs w:val="18"/>
                              </w:rPr>
                              <w:t>INTRODUCEȚI</w:t>
                            </w:r>
                          </w:p>
                        </w:txbxContent>
                      </v:textbox>
                      <w10:wrap anchory="page"/>
                    </v:shape>
                  </w:pict>
                </mc:Fallback>
              </mc:AlternateContent>
            </w:r>
            <w:r w:rsidR="0012304E" w:rsidRPr="00C21773">
              <w:rPr>
                <w:noProof/>
                <w:lang w:val="it-IT"/>
              </w:rPr>
              <w:t xml:space="preserve">         </w:t>
            </w:r>
            <w:r w:rsidR="00DC48EC" w:rsidRPr="00161481">
              <w:rPr>
                <w:noProof/>
                <w:lang w:bidi="ar-SA"/>
              </w:rPr>
              <w:drawing>
                <wp:inline distT="0" distB="0" distL="0" distR="0" wp14:anchorId="10EA238C" wp14:editId="1E31DC13">
                  <wp:extent cx="1082675" cy="2283460"/>
                  <wp:effectExtent l="0" t="0" r="3175" b="2540"/>
                  <wp:docPr id="16" name="Picture 8" descr="Teripatide_Figu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2675" cy="2283460"/>
                          </a:xfrm>
                          <a:prstGeom prst="rect">
                            <a:avLst/>
                          </a:prstGeom>
                          <a:noFill/>
                          <a:ln>
                            <a:noFill/>
                          </a:ln>
                        </pic:spPr>
                      </pic:pic>
                    </a:graphicData>
                  </a:graphic>
                </wp:inline>
              </w:drawing>
            </w:r>
          </w:p>
          <w:p w14:paraId="7355FE94" w14:textId="77777777" w:rsidR="0012304E" w:rsidRPr="003415C5" w:rsidRDefault="0012304E" w:rsidP="0075588E">
            <w:pPr>
              <w:adjustRightInd w:val="0"/>
              <w:ind w:right="-1"/>
              <w:rPr>
                <w:rFonts w:eastAsia="SimSun"/>
                <w:lang w:eastAsia="de-AT"/>
              </w:rPr>
            </w:pPr>
          </w:p>
          <w:p w14:paraId="45146967" w14:textId="77777777" w:rsidR="0012304E" w:rsidRPr="003415C5" w:rsidRDefault="0012304E" w:rsidP="0075588E">
            <w:pPr>
              <w:adjustRightInd w:val="0"/>
              <w:ind w:right="-1"/>
              <w:rPr>
                <w:rFonts w:eastAsia="SimSun"/>
                <w:lang w:eastAsia="de-AT"/>
              </w:rPr>
            </w:pPr>
          </w:p>
        </w:tc>
      </w:tr>
      <w:tr w:rsidR="0012304E" w:rsidRPr="00161481" w14:paraId="26EE7AE7" w14:textId="77777777" w:rsidTr="0075588E">
        <w:trPr>
          <w:trHeight w:val="3661"/>
        </w:trPr>
        <w:tc>
          <w:tcPr>
            <w:tcW w:w="827" w:type="pct"/>
            <w:vMerge/>
            <w:shd w:val="clear" w:color="auto" w:fill="auto"/>
          </w:tcPr>
          <w:p w14:paraId="4DC71FC0" w14:textId="77777777" w:rsidR="0012304E" w:rsidRPr="003415C5" w:rsidRDefault="0012304E" w:rsidP="0075588E">
            <w:pPr>
              <w:adjustRightInd w:val="0"/>
              <w:ind w:right="-1"/>
              <w:rPr>
                <w:b/>
              </w:rPr>
            </w:pPr>
          </w:p>
        </w:tc>
        <w:tc>
          <w:tcPr>
            <w:tcW w:w="2483" w:type="pct"/>
            <w:shd w:val="clear" w:color="auto" w:fill="auto"/>
          </w:tcPr>
          <w:p w14:paraId="6B19E6A2" w14:textId="76F3BC85" w:rsidR="0012304E" w:rsidRPr="003415C5" w:rsidRDefault="0012304E" w:rsidP="003415C5">
            <w:pPr>
              <w:adjustRightInd w:val="0"/>
              <w:ind w:left="644" w:right="-1" w:hanging="426"/>
              <w:contextualSpacing/>
              <w:rPr>
                <w:rFonts w:eastAsia="SimSun"/>
                <w:lang w:eastAsia="de-AT"/>
              </w:rPr>
            </w:pPr>
            <w:r w:rsidRPr="003415C5">
              <w:rPr>
                <w:rFonts w:eastAsia="SimSun"/>
                <w:b/>
                <w:lang w:eastAsia="de-AT"/>
              </w:rPr>
              <w:t>B)</w:t>
            </w:r>
            <w:r w:rsidRPr="003415C5">
              <w:rPr>
                <w:rFonts w:eastAsia="SimSun"/>
                <w:lang w:eastAsia="de-AT"/>
              </w:rPr>
              <w:t xml:space="preserve">   </w:t>
            </w:r>
            <w:r w:rsidR="00A93B26">
              <w:rPr>
                <w:rFonts w:eastAsia="SimSun"/>
                <w:lang w:eastAsia="de-AT"/>
              </w:rPr>
              <w:t xml:space="preserve"> </w:t>
            </w:r>
            <w:proofErr w:type="spellStart"/>
            <w:r w:rsidR="002143CC" w:rsidRPr="003415C5">
              <w:rPr>
                <w:rFonts w:eastAsia="SimSun"/>
                <w:lang w:eastAsia="de-AT"/>
              </w:rPr>
              <w:t>Apăsați</w:t>
            </w:r>
            <w:proofErr w:type="spellEnd"/>
            <w:r w:rsidR="002143CC" w:rsidRPr="003415C5">
              <w:rPr>
                <w:rFonts w:eastAsia="SimSun"/>
                <w:lang w:eastAsia="de-AT"/>
              </w:rPr>
              <w:t xml:space="preserve"> </w:t>
            </w:r>
            <w:proofErr w:type="spellStart"/>
            <w:r w:rsidR="002143CC" w:rsidRPr="003415C5">
              <w:rPr>
                <w:rFonts w:eastAsia="SimSun"/>
                <w:lang w:eastAsia="de-AT"/>
              </w:rPr>
              <w:t>butonul</w:t>
            </w:r>
            <w:proofErr w:type="spellEnd"/>
            <w:r w:rsidR="002143CC" w:rsidRPr="003415C5">
              <w:rPr>
                <w:rFonts w:eastAsia="SimSun"/>
                <w:lang w:eastAsia="de-AT"/>
              </w:rPr>
              <w:t xml:space="preserve"> de </w:t>
            </w:r>
            <w:proofErr w:type="spellStart"/>
            <w:r w:rsidR="002143CC" w:rsidRPr="003415C5">
              <w:rPr>
                <w:rFonts w:eastAsia="SimSun"/>
                <w:lang w:eastAsia="de-AT"/>
              </w:rPr>
              <w:t>injectare</w:t>
            </w:r>
            <w:proofErr w:type="spellEnd"/>
            <w:r w:rsidR="002143CC" w:rsidRPr="003415C5">
              <w:rPr>
                <w:rFonts w:eastAsia="SimSun"/>
                <w:lang w:eastAsia="de-AT"/>
              </w:rPr>
              <w:t xml:space="preserve"> de </w:t>
            </w:r>
            <w:proofErr w:type="spellStart"/>
            <w:r w:rsidR="002143CC" w:rsidRPr="003415C5">
              <w:rPr>
                <w:rFonts w:eastAsia="SimSun"/>
                <w:lang w:eastAsia="de-AT"/>
              </w:rPr>
              <w:t>culoare</w:t>
            </w:r>
            <w:proofErr w:type="spellEnd"/>
            <w:r w:rsidR="002143CC" w:rsidRPr="003415C5">
              <w:rPr>
                <w:rFonts w:eastAsia="SimSun"/>
                <w:lang w:eastAsia="de-AT"/>
              </w:rPr>
              <w:t xml:space="preserve"> </w:t>
            </w:r>
            <w:proofErr w:type="spellStart"/>
            <w:r w:rsidR="002143CC" w:rsidRPr="003415C5">
              <w:rPr>
                <w:rFonts w:eastAsia="SimSun"/>
                <w:lang w:eastAsia="de-AT"/>
              </w:rPr>
              <w:t>neagră</w:t>
            </w:r>
            <w:proofErr w:type="spellEnd"/>
            <w:r w:rsidR="002143CC" w:rsidRPr="003415C5">
              <w:rPr>
                <w:rFonts w:eastAsia="SimSun"/>
                <w:lang w:eastAsia="de-AT"/>
              </w:rPr>
              <w:t xml:space="preserve"> </w:t>
            </w:r>
            <w:proofErr w:type="spellStart"/>
            <w:r w:rsidR="002143CC" w:rsidRPr="003415C5">
              <w:rPr>
                <w:rFonts w:eastAsia="SimSun"/>
                <w:lang w:eastAsia="de-AT"/>
              </w:rPr>
              <w:t>pâ</w:t>
            </w:r>
            <w:r w:rsidR="00581D6C" w:rsidRPr="003415C5">
              <w:rPr>
                <w:rFonts w:eastAsia="SimSun"/>
                <w:lang w:eastAsia="de-AT"/>
              </w:rPr>
              <w:t>nă</w:t>
            </w:r>
            <w:proofErr w:type="spellEnd"/>
            <w:r w:rsidR="00581D6C" w:rsidRPr="003415C5">
              <w:rPr>
                <w:rFonts w:eastAsia="SimSun"/>
                <w:lang w:eastAsia="de-AT"/>
              </w:rPr>
              <w:t xml:space="preserve"> </w:t>
            </w:r>
            <w:proofErr w:type="spellStart"/>
            <w:r w:rsidR="00581D6C" w:rsidRPr="003415C5">
              <w:rPr>
                <w:rFonts w:eastAsia="SimSun"/>
                <w:lang w:eastAsia="de-AT"/>
              </w:rPr>
              <w:t>când</w:t>
            </w:r>
            <w:proofErr w:type="spellEnd"/>
            <w:r w:rsidR="00581D6C" w:rsidRPr="003415C5">
              <w:rPr>
                <w:rFonts w:eastAsia="SimSun"/>
                <w:lang w:eastAsia="de-AT"/>
              </w:rPr>
              <w:t xml:space="preserve"> se </w:t>
            </w:r>
            <w:proofErr w:type="spellStart"/>
            <w:r w:rsidR="00581D6C" w:rsidRPr="003415C5">
              <w:rPr>
                <w:rFonts w:eastAsia="SimSun"/>
                <w:lang w:eastAsia="de-AT"/>
              </w:rPr>
              <w:t>oprește</w:t>
            </w:r>
            <w:proofErr w:type="spellEnd"/>
            <w:r w:rsidR="00581D6C" w:rsidRPr="003415C5">
              <w:rPr>
                <w:rFonts w:eastAsia="SimSun"/>
                <w:lang w:eastAsia="de-AT"/>
              </w:rPr>
              <w:t xml:space="preserve"> </w:t>
            </w:r>
            <w:proofErr w:type="spellStart"/>
            <w:r w:rsidR="00581D6C" w:rsidRPr="003415C5">
              <w:rPr>
                <w:rFonts w:eastAsia="SimSun"/>
                <w:lang w:eastAsia="de-AT"/>
              </w:rPr>
              <w:t>și</w:t>
            </w:r>
            <w:proofErr w:type="spellEnd"/>
            <w:r w:rsidR="00581D6C" w:rsidRPr="003415C5">
              <w:rPr>
                <w:rFonts w:eastAsia="SimSun"/>
                <w:lang w:eastAsia="de-AT"/>
              </w:rPr>
              <w:t xml:space="preserve"> </w:t>
            </w:r>
            <w:proofErr w:type="spellStart"/>
            <w:r w:rsidR="00581D6C" w:rsidRPr="003415C5">
              <w:rPr>
                <w:rFonts w:eastAsia="SimSun"/>
                <w:lang w:eastAsia="de-AT"/>
              </w:rPr>
              <w:t>mențineți</w:t>
            </w:r>
            <w:proofErr w:type="spellEnd"/>
            <w:r w:rsidR="00581D6C" w:rsidRPr="003415C5">
              <w:rPr>
                <w:rFonts w:eastAsia="SimSun"/>
                <w:lang w:eastAsia="de-AT"/>
              </w:rPr>
              <w:t xml:space="preserve"> </w:t>
            </w:r>
            <w:proofErr w:type="spellStart"/>
            <w:r w:rsidR="00581D6C" w:rsidRPr="003415C5">
              <w:rPr>
                <w:rFonts w:eastAsia="SimSun"/>
                <w:lang w:eastAsia="de-AT"/>
              </w:rPr>
              <w:t>poziția</w:t>
            </w:r>
            <w:proofErr w:type="spellEnd"/>
            <w:r w:rsidRPr="003415C5">
              <w:rPr>
                <w:rFonts w:eastAsia="SimSun"/>
                <w:lang w:eastAsia="de-AT"/>
              </w:rPr>
              <w:t xml:space="preserve"> (</w:t>
            </w:r>
            <w:proofErr w:type="spellStart"/>
            <w:r w:rsidRPr="003415C5">
              <w:rPr>
                <w:rFonts w:eastAsia="SimSun"/>
                <w:lang w:eastAsia="de-AT"/>
              </w:rPr>
              <w:t>Figur</w:t>
            </w:r>
            <w:r w:rsidR="002143CC" w:rsidRPr="003415C5">
              <w:rPr>
                <w:rFonts w:eastAsia="SimSun"/>
                <w:lang w:eastAsia="de-AT"/>
              </w:rPr>
              <w:t>a</w:t>
            </w:r>
            <w:proofErr w:type="spellEnd"/>
            <w:r w:rsidRPr="003415C5">
              <w:rPr>
                <w:rFonts w:eastAsia="SimSun"/>
                <w:lang w:eastAsia="de-AT"/>
              </w:rPr>
              <w:t> L).</w:t>
            </w:r>
          </w:p>
          <w:p w14:paraId="5BB1C58B" w14:textId="08634A1A" w:rsidR="0012304E" w:rsidRPr="003415C5" w:rsidRDefault="0012304E" w:rsidP="0075588E">
            <w:pPr>
              <w:adjustRightInd w:val="0"/>
              <w:ind w:right="-1"/>
              <w:rPr>
                <w:rFonts w:eastAsia="SimSun"/>
                <w:lang w:eastAsia="de-AT"/>
              </w:rPr>
            </w:pPr>
          </w:p>
        </w:tc>
        <w:tc>
          <w:tcPr>
            <w:tcW w:w="1690" w:type="pct"/>
          </w:tcPr>
          <w:p w14:paraId="4DF44687" w14:textId="6CEAE601" w:rsidR="0012304E" w:rsidRPr="003415C5" w:rsidRDefault="00187D2B" w:rsidP="0075588E">
            <w:pPr>
              <w:adjustRightInd w:val="0"/>
              <w:ind w:right="-1"/>
              <w:rPr>
                <w:rFonts w:eastAsia="SimSun"/>
                <w:lang w:eastAsia="de-AT"/>
              </w:rPr>
            </w:pPr>
            <w:r>
              <w:rPr>
                <w:noProof/>
                <w:lang w:bidi="ar-SA"/>
              </w:rPr>
              <mc:AlternateContent>
                <mc:Choice Requires="wps">
                  <w:drawing>
                    <wp:anchor distT="45720" distB="45720" distL="114300" distR="114300" simplePos="0" relativeHeight="251643392" behindDoc="0" locked="0" layoutInCell="1" allowOverlap="1" wp14:anchorId="74551502" wp14:editId="2F1DFBD0">
                      <wp:simplePos x="0" y="0"/>
                      <wp:positionH relativeFrom="column">
                        <wp:posOffset>377313</wp:posOffset>
                      </wp:positionH>
                      <wp:positionV relativeFrom="page">
                        <wp:posOffset>104605</wp:posOffset>
                      </wp:positionV>
                      <wp:extent cx="979714" cy="236137"/>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0415805F" w14:textId="77777777" w:rsidR="00CF1A5A" w:rsidRPr="00040F79" w:rsidRDefault="00CF1A5A" w:rsidP="00823770">
                                  <w:pPr>
                                    <w:jc w:val="center"/>
                                    <w:rPr>
                                      <w:sz w:val="18"/>
                                      <w:szCs w:val="18"/>
                                    </w:rPr>
                                  </w:pPr>
                                  <w:r w:rsidRPr="00422921">
                                    <w:rPr>
                                      <w:sz w:val="18"/>
                                      <w:szCs w:val="18"/>
                                    </w:rPr>
                                    <w:t>INTRODUCEȚI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1502" id="_x0000_s1070" type="#_x0000_t202" style="position:absolute;margin-left:29.7pt;margin-top:8.25pt;width:77.15pt;height:18.6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" fillcolor="black [3213]" stroked="f">
                      <v:textbox inset="0,0,0,0">
                        <w:txbxContent>
                          <w:p w14:paraId="0415805F" w14:textId="77777777" w:rsidR="00CF1A5A" w:rsidRPr="00040F79" w:rsidRDefault="00CF1A5A" w:rsidP="00823770">
                            <w:pPr>
                              <w:jc w:val="center"/>
                              <w:rPr>
                                <w:sz w:val="18"/>
                                <w:szCs w:val="18"/>
                              </w:rPr>
                            </w:pPr>
                            <w:r w:rsidRPr="00422921">
                              <w:rPr>
                                <w:sz w:val="18"/>
                                <w:szCs w:val="18"/>
                              </w:rPr>
                              <w:t>INTRODUCEȚI</w:t>
                            </w:r>
                          </w:p>
                        </w:txbxContent>
                      </v:textbox>
                      <w10:wrap anchory="page"/>
                    </v:shape>
                  </w:pict>
                </mc:Fallback>
              </mc:AlternateContent>
            </w:r>
            <w:r w:rsidRPr="00161481">
              <w:rPr>
                <w:rFonts w:eastAsia="Calibri"/>
                <w:noProof/>
                <w:lang w:bidi="ar-SA"/>
              </w:rPr>
              <w:drawing>
                <wp:anchor distT="0" distB="0" distL="114300" distR="114300" simplePos="0" relativeHeight="251641344" behindDoc="0" locked="0" layoutInCell="1" allowOverlap="1" wp14:anchorId="3A403E9A" wp14:editId="63B09D3B">
                  <wp:simplePos x="0" y="0"/>
                  <wp:positionH relativeFrom="column">
                    <wp:posOffset>378460</wp:posOffset>
                  </wp:positionH>
                  <wp:positionV relativeFrom="paragraph">
                    <wp:posOffset>30509</wp:posOffset>
                  </wp:positionV>
                  <wp:extent cx="931545" cy="2221230"/>
                  <wp:effectExtent l="0" t="0" r="1905" b="7620"/>
                  <wp:wrapSquare wrapText="bothSides"/>
                  <wp:docPr id="17" name="Picture 10" descr="Teripatide_Figur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1545" cy="2221230"/>
                          </a:xfrm>
                          <a:prstGeom prst="rect">
                            <a:avLst/>
                          </a:prstGeom>
                          <a:noFill/>
                          <a:ln>
                            <a:noFill/>
                          </a:ln>
                        </pic:spPr>
                      </pic:pic>
                    </a:graphicData>
                  </a:graphic>
                </wp:anchor>
              </w:drawing>
            </w:r>
            <w:r w:rsidR="0012304E" w:rsidRPr="003415C5">
              <w:rPr>
                <w:rFonts w:eastAsia="SimSun"/>
                <w:lang w:eastAsia="de-AT"/>
              </w:rPr>
              <w:t xml:space="preserve">         </w:t>
            </w:r>
          </w:p>
          <w:p w14:paraId="2F428B80" w14:textId="641E76B9" w:rsidR="0012304E" w:rsidRPr="003415C5" w:rsidRDefault="00187D2B" w:rsidP="0075588E">
            <w:pPr>
              <w:adjustRightInd w:val="0"/>
              <w:ind w:right="-1"/>
              <w:rPr>
                <w:noProof/>
              </w:rPr>
            </w:pPr>
            <w:r>
              <w:rPr>
                <w:noProof/>
                <w:lang w:bidi="ar-SA"/>
              </w:rPr>
              <mc:AlternateContent>
                <mc:Choice Requires="wps">
                  <w:drawing>
                    <wp:anchor distT="45720" distB="45720" distL="114300" distR="114300" simplePos="0" relativeHeight="251646464" behindDoc="0" locked="0" layoutInCell="1" allowOverlap="1" wp14:anchorId="577A1464" wp14:editId="110EB03A">
                      <wp:simplePos x="0" y="0"/>
                      <wp:positionH relativeFrom="column">
                        <wp:posOffset>611155</wp:posOffset>
                      </wp:positionH>
                      <wp:positionV relativeFrom="page">
                        <wp:posOffset>2100334</wp:posOffset>
                      </wp:positionV>
                      <wp:extent cx="880110" cy="15875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9DB1F1D" w14:textId="77777777" w:rsidR="00CF1A5A" w:rsidRPr="007E3EE7"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7E3EE7">
                                    <w:rPr>
                                      <w:sz w:val="18"/>
                                      <w:szCs w:val="18"/>
                                    </w:rPr>
                                    <w:t>L</w:t>
                                  </w:r>
                                </w:p>
                                <w:p w14:paraId="6645A3E7" w14:textId="77777777" w:rsidR="00CF1A5A" w:rsidRPr="00173222" w:rsidRDefault="00CF1A5A" w:rsidP="00187D2B">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1464" id="_x0000_s1071" type="#_x0000_t202" style="position:absolute;margin-left:48.1pt;margin-top:165.4pt;width:69.3pt;height:12.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b3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" fillcolor="white [3212]" stroked="f">
                      <v:textbox inset="0,0,0,0">
                        <w:txbxContent>
                          <w:p w14:paraId="79DB1F1D" w14:textId="77777777" w:rsidR="00CF1A5A" w:rsidRPr="007E3EE7"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7E3EE7">
                              <w:rPr>
                                <w:sz w:val="18"/>
                                <w:szCs w:val="18"/>
                              </w:rPr>
                              <w:t>L</w:t>
                            </w:r>
                          </w:p>
                          <w:p w14:paraId="6645A3E7" w14:textId="77777777" w:rsidR="00CF1A5A" w:rsidRPr="00173222" w:rsidRDefault="00CF1A5A" w:rsidP="00187D2B">
                            <w:pPr>
                              <w:rPr>
                                <w:rFonts w:ascii="Arial" w:hAnsi="Arial" w:cs="Arial"/>
                                <w:sz w:val="18"/>
                                <w:szCs w:val="18"/>
                              </w:rPr>
                            </w:pPr>
                          </w:p>
                        </w:txbxContent>
                      </v:textbox>
                      <w10:wrap anchory="page"/>
                    </v:shape>
                  </w:pict>
                </mc:Fallback>
              </mc:AlternateContent>
            </w:r>
          </w:p>
        </w:tc>
      </w:tr>
      <w:tr w:rsidR="0012304E" w:rsidRPr="00161481" w14:paraId="03E16934" w14:textId="77777777" w:rsidTr="0075588E">
        <w:trPr>
          <w:trHeight w:val="1098"/>
        </w:trPr>
        <w:tc>
          <w:tcPr>
            <w:tcW w:w="827" w:type="pct"/>
            <w:vMerge/>
            <w:shd w:val="clear" w:color="auto" w:fill="auto"/>
          </w:tcPr>
          <w:p w14:paraId="25EDBBBF" w14:textId="77777777" w:rsidR="0012304E" w:rsidRPr="003415C5" w:rsidRDefault="0012304E" w:rsidP="0075588E">
            <w:pPr>
              <w:adjustRightInd w:val="0"/>
              <w:ind w:right="-1"/>
            </w:pPr>
          </w:p>
        </w:tc>
        <w:tc>
          <w:tcPr>
            <w:tcW w:w="2483" w:type="pct"/>
            <w:shd w:val="clear" w:color="auto" w:fill="auto"/>
          </w:tcPr>
          <w:p w14:paraId="2C486155" w14:textId="341934B7" w:rsidR="0012304E" w:rsidRPr="00C21773" w:rsidRDefault="0012304E" w:rsidP="003415C5">
            <w:pPr>
              <w:adjustRightInd w:val="0"/>
              <w:ind w:left="644" w:right="-1" w:hanging="567"/>
              <w:rPr>
                <w:rFonts w:eastAsia="SimSun"/>
                <w:lang w:val="it-IT" w:eastAsia="de-AT"/>
              </w:rPr>
            </w:pPr>
            <w:r w:rsidRPr="003415C5">
              <w:rPr>
                <w:rFonts w:eastAsia="SimSun"/>
                <w:b/>
                <w:lang w:eastAsia="de-AT"/>
              </w:rPr>
              <w:t>C)</w:t>
            </w:r>
            <w:r w:rsidRPr="003415C5">
              <w:rPr>
                <w:rFonts w:eastAsia="SimSun"/>
                <w:lang w:eastAsia="de-AT"/>
              </w:rPr>
              <w:t xml:space="preserve"> </w:t>
            </w:r>
            <w:r w:rsidR="00A93B26">
              <w:rPr>
                <w:rFonts w:eastAsia="SimSun"/>
                <w:lang w:eastAsia="de-AT"/>
              </w:rPr>
              <w:t xml:space="preserve">     </w:t>
            </w:r>
            <w:proofErr w:type="spellStart"/>
            <w:r w:rsidR="00581D6C" w:rsidRPr="003415C5">
              <w:rPr>
                <w:rFonts w:eastAsia="SimSun"/>
                <w:lang w:eastAsia="de-AT"/>
              </w:rPr>
              <w:t>Mențineți</w:t>
            </w:r>
            <w:proofErr w:type="spellEnd"/>
            <w:r w:rsidR="00581D6C" w:rsidRPr="003415C5">
              <w:rPr>
                <w:rFonts w:eastAsia="SimSun"/>
                <w:lang w:eastAsia="de-AT"/>
              </w:rPr>
              <w:t xml:space="preserve"> </w:t>
            </w:r>
            <w:proofErr w:type="spellStart"/>
            <w:r w:rsidR="00581D6C" w:rsidRPr="003415C5">
              <w:rPr>
                <w:rFonts w:eastAsia="SimSun"/>
                <w:lang w:eastAsia="de-AT"/>
              </w:rPr>
              <w:t>poziția</w:t>
            </w:r>
            <w:proofErr w:type="spellEnd"/>
            <w:r w:rsidR="00581D6C" w:rsidRPr="003415C5">
              <w:rPr>
                <w:rFonts w:eastAsia="SimSun"/>
                <w:b/>
                <w:bCs/>
                <w:lang w:eastAsia="de-AT"/>
              </w:rPr>
              <w:t xml:space="preserve"> </w:t>
            </w:r>
            <w:proofErr w:type="spellStart"/>
            <w:r w:rsidR="00581D6C" w:rsidRPr="003415C5">
              <w:rPr>
                <w:rFonts w:eastAsia="SimSun"/>
                <w:b/>
                <w:bCs/>
                <w:lang w:eastAsia="de-AT"/>
              </w:rPr>
              <w:t>și</w:t>
            </w:r>
            <w:proofErr w:type="spellEnd"/>
            <w:r w:rsidR="00581D6C" w:rsidRPr="003415C5">
              <w:rPr>
                <w:rFonts w:eastAsia="SimSun"/>
                <w:b/>
                <w:bCs/>
                <w:lang w:eastAsia="de-AT"/>
              </w:rPr>
              <w:t xml:space="preserve"> </w:t>
            </w:r>
            <w:proofErr w:type="spellStart"/>
            <w:r w:rsidR="00581D6C" w:rsidRPr="003415C5">
              <w:rPr>
                <w:rFonts w:eastAsia="SimSun"/>
                <w:b/>
                <w:bCs/>
                <w:lang w:eastAsia="de-AT"/>
              </w:rPr>
              <w:t>numărați</w:t>
            </w:r>
            <w:proofErr w:type="spellEnd"/>
            <w:r w:rsidR="00581D6C" w:rsidRPr="003415C5">
              <w:rPr>
                <w:rFonts w:eastAsia="SimSun"/>
                <w:b/>
                <w:bCs/>
                <w:lang w:eastAsia="de-AT"/>
              </w:rPr>
              <w:t xml:space="preserve"> </w:t>
            </w:r>
            <w:proofErr w:type="spellStart"/>
            <w:r w:rsidR="00581D6C" w:rsidRPr="003415C5">
              <w:rPr>
                <w:rFonts w:eastAsia="SimSun"/>
                <w:b/>
                <w:bCs/>
                <w:lang w:eastAsia="de-AT"/>
              </w:rPr>
              <w:t>până</w:t>
            </w:r>
            <w:proofErr w:type="spellEnd"/>
            <w:r w:rsidR="00581D6C" w:rsidRPr="003415C5">
              <w:rPr>
                <w:rFonts w:eastAsia="SimSun"/>
                <w:b/>
                <w:bCs/>
                <w:lang w:eastAsia="de-AT"/>
              </w:rPr>
              <w:t xml:space="preserve"> la</w:t>
            </w:r>
            <w:r w:rsidRPr="003415C5">
              <w:rPr>
                <w:rFonts w:eastAsia="SimSun"/>
                <w:b/>
                <w:bCs/>
                <w:lang w:eastAsia="de-AT"/>
              </w:rPr>
              <w:t xml:space="preserve"> 5 </w:t>
            </w:r>
            <w:r w:rsidR="00EE642C" w:rsidRPr="003415C5">
              <w:rPr>
                <w:rFonts w:eastAsia="SimSun"/>
                <w:b/>
                <w:bCs/>
                <w:lang w:eastAsia="de-AT"/>
              </w:rPr>
              <w:t>î</w:t>
            </w:r>
            <w:r w:rsidRPr="003415C5">
              <w:rPr>
                <w:rFonts w:eastAsia="SimSun"/>
                <w:b/>
                <w:bCs/>
                <w:lang w:eastAsia="de-AT"/>
              </w:rPr>
              <w:t>-</w:t>
            </w:r>
            <w:r w:rsidR="00EE642C" w:rsidRPr="003415C5">
              <w:rPr>
                <w:rFonts w:eastAsia="SimSun"/>
                <w:b/>
                <w:bCs/>
                <w:lang w:eastAsia="de-AT"/>
              </w:rPr>
              <w:t>n</w:t>
            </w:r>
            <w:r w:rsidRPr="003415C5">
              <w:rPr>
                <w:rFonts w:eastAsia="SimSun"/>
                <w:b/>
                <w:bCs/>
                <w:lang w:eastAsia="de-AT"/>
              </w:rPr>
              <w:t>-</w:t>
            </w:r>
            <w:r w:rsidR="00EE642C" w:rsidRPr="003415C5">
              <w:rPr>
                <w:rFonts w:eastAsia="SimSun"/>
                <w:b/>
                <w:bCs/>
                <w:lang w:eastAsia="de-AT"/>
              </w:rPr>
              <w:t>c</w:t>
            </w:r>
            <w:r w:rsidRPr="003415C5">
              <w:rPr>
                <w:rFonts w:eastAsia="SimSun"/>
                <w:b/>
                <w:bCs/>
                <w:lang w:eastAsia="de-AT"/>
              </w:rPr>
              <w:t>-</w:t>
            </w:r>
            <w:r w:rsidR="00EE642C" w:rsidRPr="003415C5">
              <w:rPr>
                <w:rFonts w:eastAsia="SimSun"/>
                <w:b/>
                <w:bCs/>
                <w:lang w:eastAsia="de-AT"/>
              </w:rPr>
              <w:t>e-</w:t>
            </w:r>
            <w:r w:rsidR="00581D6C" w:rsidRPr="003415C5">
              <w:rPr>
                <w:rFonts w:eastAsia="SimSun"/>
                <w:b/>
                <w:bCs/>
                <w:lang w:eastAsia="de-AT"/>
              </w:rPr>
              <w:t>t</w:t>
            </w:r>
            <w:r w:rsidRPr="003415C5">
              <w:rPr>
                <w:rFonts w:eastAsia="SimSun"/>
                <w:b/>
                <w:bCs/>
                <w:lang w:eastAsia="de-AT"/>
              </w:rPr>
              <w:t xml:space="preserve"> </w:t>
            </w:r>
            <w:proofErr w:type="spellStart"/>
            <w:r w:rsidR="00581D6C" w:rsidRPr="003415C5">
              <w:rPr>
                <w:rFonts w:eastAsia="SimSun"/>
                <w:lang w:eastAsia="de-AT"/>
              </w:rPr>
              <w:t>pentru</w:t>
            </w:r>
            <w:proofErr w:type="spellEnd"/>
            <w:r w:rsidR="00581D6C" w:rsidRPr="003415C5">
              <w:rPr>
                <w:rFonts w:eastAsia="SimSun"/>
                <w:lang w:eastAsia="de-AT"/>
              </w:rPr>
              <w:t xml:space="preserve"> a fi </w:t>
            </w:r>
            <w:proofErr w:type="spellStart"/>
            <w:r w:rsidR="00581D6C" w:rsidRPr="003415C5">
              <w:rPr>
                <w:rFonts w:eastAsia="SimSun"/>
                <w:lang w:eastAsia="de-AT"/>
              </w:rPr>
              <w:t>sigur</w:t>
            </w:r>
            <w:proofErr w:type="spellEnd"/>
            <w:r w:rsidR="00581D6C" w:rsidRPr="003415C5">
              <w:rPr>
                <w:rFonts w:eastAsia="SimSun"/>
                <w:lang w:eastAsia="de-AT"/>
              </w:rPr>
              <w:t xml:space="preserve"> </w:t>
            </w:r>
            <w:proofErr w:type="spellStart"/>
            <w:r w:rsidR="00581D6C" w:rsidRPr="003415C5">
              <w:rPr>
                <w:rFonts w:eastAsia="SimSun"/>
                <w:lang w:eastAsia="de-AT"/>
              </w:rPr>
              <w:t>că</w:t>
            </w:r>
            <w:proofErr w:type="spellEnd"/>
            <w:r w:rsidR="00581D6C" w:rsidRPr="003415C5">
              <w:rPr>
                <w:rFonts w:eastAsia="SimSun"/>
                <w:lang w:eastAsia="de-AT"/>
              </w:rPr>
              <w:t xml:space="preserve"> a </w:t>
            </w:r>
            <w:proofErr w:type="spellStart"/>
            <w:r w:rsidR="00581D6C" w:rsidRPr="003415C5">
              <w:rPr>
                <w:rFonts w:eastAsia="SimSun"/>
                <w:lang w:eastAsia="de-AT"/>
              </w:rPr>
              <w:t>fost</w:t>
            </w:r>
            <w:proofErr w:type="spellEnd"/>
            <w:r w:rsidR="00581D6C" w:rsidRPr="003415C5">
              <w:rPr>
                <w:rFonts w:eastAsia="SimSun"/>
                <w:lang w:eastAsia="de-AT"/>
              </w:rPr>
              <w:t xml:space="preserve"> </w:t>
            </w:r>
            <w:proofErr w:type="spellStart"/>
            <w:r w:rsidR="00581D6C" w:rsidRPr="003415C5">
              <w:rPr>
                <w:rFonts w:eastAsia="SimSun"/>
                <w:lang w:eastAsia="de-AT"/>
              </w:rPr>
              <w:t>administrat</w:t>
            </w:r>
            <w:r w:rsidR="00DC373D" w:rsidRPr="003415C5">
              <w:rPr>
                <w:rFonts w:eastAsia="SimSun"/>
                <w:lang w:eastAsia="de-AT"/>
              </w:rPr>
              <w:t>ă</w:t>
            </w:r>
            <w:proofErr w:type="spellEnd"/>
            <w:r w:rsidR="00581D6C" w:rsidRPr="003415C5">
              <w:rPr>
                <w:rFonts w:eastAsia="SimSun"/>
                <w:lang w:eastAsia="de-AT"/>
              </w:rPr>
              <w:t xml:space="preserve"> </w:t>
            </w:r>
            <w:proofErr w:type="spellStart"/>
            <w:r w:rsidR="00581D6C" w:rsidRPr="003415C5">
              <w:rPr>
                <w:rFonts w:eastAsia="SimSun"/>
                <w:lang w:eastAsia="de-AT"/>
              </w:rPr>
              <w:t>întreaga</w:t>
            </w:r>
            <w:proofErr w:type="spellEnd"/>
            <w:r w:rsidR="00581D6C" w:rsidRPr="003415C5">
              <w:rPr>
                <w:rFonts w:eastAsia="SimSun"/>
                <w:lang w:eastAsia="de-AT"/>
              </w:rPr>
              <w:t xml:space="preserve"> </w:t>
            </w:r>
            <w:proofErr w:type="spellStart"/>
            <w:r w:rsidR="00581D6C" w:rsidRPr="003415C5">
              <w:rPr>
                <w:rFonts w:eastAsia="SimSun"/>
                <w:lang w:eastAsia="de-AT"/>
              </w:rPr>
              <w:t>doză</w:t>
            </w:r>
            <w:proofErr w:type="spellEnd"/>
            <w:r w:rsidRPr="003415C5">
              <w:rPr>
                <w:rFonts w:eastAsia="SimSun"/>
                <w:lang w:eastAsia="de-AT"/>
              </w:rPr>
              <w:t xml:space="preserve"> (</w:t>
            </w:r>
            <w:proofErr w:type="spellStart"/>
            <w:r w:rsidRPr="003415C5">
              <w:rPr>
                <w:rFonts w:eastAsia="SimSun"/>
                <w:lang w:eastAsia="de-AT"/>
              </w:rPr>
              <w:t>Figur</w:t>
            </w:r>
            <w:r w:rsidR="00581D6C" w:rsidRPr="003415C5">
              <w:rPr>
                <w:rFonts w:eastAsia="SimSun"/>
                <w:lang w:eastAsia="de-AT"/>
              </w:rPr>
              <w:t>a</w:t>
            </w:r>
            <w:proofErr w:type="spellEnd"/>
            <w:r w:rsidRPr="003415C5">
              <w:rPr>
                <w:rFonts w:eastAsia="SimSun"/>
                <w:lang w:eastAsia="de-AT"/>
              </w:rPr>
              <w:t xml:space="preserve"> M). </w:t>
            </w:r>
            <w:r w:rsidR="00581D6C" w:rsidRPr="00C21773">
              <w:rPr>
                <w:rFonts w:eastAsia="SimSun"/>
                <w:lang w:val="it-IT" w:eastAsia="de-AT"/>
              </w:rPr>
              <w:t xml:space="preserve">Este </w:t>
            </w:r>
            <w:proofErr w:type="spellStart"/>
            <w:r w:rsidR="00581D6C" w:rsidRPr="00C21773">
              <w:rPr>
                <w:rFonts w:eastAsia="SimSun"/>
                <w:lang w:val="it-IT" w:eastAsia="de-AT"/>
              </w:rPr>
              <w:t>posibil</w:t>
            </w:r>
            <w:proofErr w:type="spellEnd"/>
            <w:r w:rsidR="00581D6C" w:rsidRPr="00C21773">
              <w:rPr>
                <w:rFonts w:eastAsia="SimSun"/>
                <w:lang w:val="it-IT" w:eastAsia="de-AT"/>
              </w:rPr>
              <w:t xml:space="preserve"> </w:t>
            </w:r>
            <w:proofErr w:type="spellStart"/>
            <w:r w:rsidR="00581D6C" w:rsidRPr="00C21773">
              <w:rPr>
                <w:rFonts w:eastAsia="SimSun"/>
                <w:lang w:val="it-IT" w:eastAsia="de-AT"/>
              </w:rPr>
              <w:t>să</w:t>
            </w:r>
            <w:proofErr w:type="spellEnd"/>
            <w:r w:rsidR="00581D6C" w:rsidRPr="00C21773">
              <w:rPr>
                <w:rFonts w:eastAsia="SimSun"/>
                <w:lang w:val="it-IT" w:eastAsia="de-AT"/>
              </w:rPr>
              <w:t xml:space="preserve"> nu </w:t>
            </w:r>
            <w:proofErr w:type="spellStart"/>
            <w:r w:rsidR="00581D6C" w:rsidRPr="00C21773">
              <w:rPr>
                <w:rFonts w:eastAsia="SimSun"/>
                <w:lang w:val="it-IT" w:eastAsia="de-AT"/>
              </w:rPr>
              <w:t>observați</w:t>
            </w:r>
            <w:proofErr w:type="spellEnd"/>
            <w:r w:rsidR="00581D6C" w:rsidRPr="00C21773">
              <w:rPr>
                <w:rFonts w:eastAsia="SimSun"/>
                <w:lang w:val="it-IT" w:eastAsia="de-AT"/>
              </w:rPr>
              <w:t xml:space="preserve"> </w:t>
            </w:r>
            <w:proofErr w:type="spellStart"/>
            <w:r w:rsidR="00581D6C" w:rsidRPr="00C21773">
              <w:rPr>
                <w:rFonts w:eastAsia="SimSun"/>
                <w:lang w:val="it-IT" w:eastAsia="de-AT"/>
              </w:rPr>
              <w:t>că</w:t>
            </w:r>
            <w:proofErr w:type="spellEnd"/>
            <w:r w:rsidR="00581D6C" w:rsidRPr="00C21773">
              <w:rPr>
                <w:rFonts w:eastAsia="SimSun"/>
                <w:lang w:val="it-IT" w:eastAsia="de-AT"/>
              </w:rPr>
              <w:t xml:space="preserve"> </w:t>
            </w:r>
            <w:proofErr w:type="spellStart"/>
            <w:r w:rsidR="00581D6C" w:rsidRPr="00C21773">
              <w:rPr>
                <w:rFonts w:eastAsia="SimSun"/>
                <w:lang w:val="it-IT" w:eastAsia="de-AT"/>
              </w:rPr>
              <w:t>butonul</w:t>
            </w:r>
            <w:proofErr w:type="spellEnd"/>
            <w:r w:rsidR="00581D6C" w:rsidRPr="00C21773">
              <w:rPr>
                <w:rFonts w:eastAsia="SimSun"/>
                <w:lang w:val="it-IT" w:eastAsia="de-AT"/>
              </w:rPr>
              <w:t xml:space="preserve"> de </w:t>
            </w:r>
            <w:proofErr w:type="spellStart"/>
            <w:r w:rsidR="00581D6C" w:rsidRPr="00C21773">
              <w:rPr>
                <w:rFonts w:eastAsia="SimSun"/>
                <w:lang w:val="it-IT" w:eastAsia="de-AT"/>
              </w:rPr>
              <w:t>injectare</w:t>
            </w:r>
            <w:proofErr w:type="spellEnd"/>
            <w:r w:rsidR="00581D6C" w:rsidRPr="00C21773">
              <w:rPr>
                <w:rFonts w:eastAsia="SimSun"/>
                <w:lang w:val="it-IT" w:eastAsia="de-AT"/>
              </w:rPr>
              <w:t xml:space="preserve"> de </w:t>
            </w:r>
            <w:proofErr w:type="spellStart"/>
            <w:r w:rsidR="00581D6C" w:rsidRPr="00C21773">
              <w:rPr>
                <w:rFonts w:eastAsia="SimSun"/>
                <w:lang w:val="it-IT" w:eastAsia="de-AT"/>
              </w:rPr>
              <w:t>culoare</w:t>
            </w:r>
            <w:proofErr w:type="spellEnd"/>
            <w:r w:rsidR="00581D6C" w:rsidRPr="00C21773">
              <w:rPr>
                <w:rFonts w:eastAsia="SimSun"/>
                <w:lang w:val="it-IT" w:eastAsia="de-AT"/>
              </w:rPr>
              <w:t xml:space="preserve"> </w:t>
            </w:r>
            <w:proofErr w:type="spellStart"/>
            <w:r w:rsidR="00581D6C" w:rsidRPr="00C21773">
              <w:rPr>
                <w:rFonts w:eastAsia="SimSun"/>
                <w:lang w:val="it-IT" w:eastAsia="de-AT"/>
              </w:rPr>
              <w:t>neagră</w:t>
            </w:r>
            <w:proofErr w:type="spellEnd"/>
            <w:r w:rsidR="00581D6C" w:rsidRPr="00C21773">
              <w:rPr>
                <w:rFonts w:eastAsia="SimSun"/>
                <w:lang w:val="it-IT" w:eastAsia="de-AT"/>
              </w:rPr>
              <w:t xml:space="preserve"> se </w:t>
            </w:r>
            <w:proofErr w:type="spellStart"/>
            <w:r w:rsidR="00581D6C" w:rsidRPr="00C21773">
              <w:rPr>
                <w:rFonts w:eastAsia="SimSun"/>
                <w:lang w:val="it-IT" w:eastAsia="de-AT"/>
              </w:rPr>
              <w:t>mișcă</w:t>
            </w:r>
            <w:proofErr w:type="spellEnd"/>
            <w:r w:rsidRPr="00C21773">
              <w:rPr>
                <w:rFonts w:eastAsia="SimSun"/>
                <w:lang w:val="it-IT" w:eastAsia="de-AT"/>
              </w:rPr>
              <w:t xml:space="preserve">. </w:t>
            </w:r>
            <w:proofErr w:type="spellStart"/>
            <w:r w:rsidR="00DC373D" w:rsidRPr="00C21773">
              <w:rPr>
                <w:rFonts w:eastAsia="SimSun"/>
                <w:lang w:val="it-IT" w:eastAsia="de-AT"/>
              </w:rPr>
              <w:t>Pentru</w:t>
            </w:r>
            <w:proofErr w:type="spellEnd"/>
            <w:r w:rsidR="00DC373D" w:rsidRPr="00C21773">
              <w:rPr>
                <w:rFonts w:eastAsia="SimSun"/>
                <w:lang w:val="it-IT" w:eastAsia="de-AT"/>
              </w:rPr>
              <w:t xml:space="preserve"> a confirma </w:t>
            </w:r>
            <w:proofErr w:type="spellStart"/>
            <w:r w:rsidR="00DC373D" w:rsidRPr="00C21773">
              <w:rPr>
                <w:rFonts w:eastAsia="SimSun"/>
                <w:lang w:val="it-IT" w:eastAsia="de-AT"/>
              </w:rPr>
              <w:t>că</w:t>
            </w:r>
            <w:proofErr w:type="spellEnd"/>
            <w:r w:rsidR="00DC373D" w:rsidRPr="00C21773">
              <w:rPr>
                <w:rFonts w:eastAsia="SimSun"/>
                <w:lang w:val="it-IT" w:eastAsia="de-AT"/>
              </w:rPr>
              <w:t xml:space="preserve"> </w:t>
            </w:r>
            <w:proofErr w:type="spellStart"/>
            <w:r w:rsidR="00DC373D" w:rsidRPr="00C21773">
              <w:rPr>
                <w:rFonts w:eastAsia="SimSun"/>
                <w:lang w:val="it-IT" w:eastAsia="de-AT"/>
              </w:rPr>
              <w:t>doza</w:t>
            </w:r>
            <w:proofErr w:type="spellEnd"/>
            <w:r w:rsidR="00DC373D" w:rsidRPr="00C21773">
              <w:rPr>
                <w:rFonts w:eastAsia="SimSun"/>
                <w:lang w:val="it-IT" w:eastAsia="de-AT"/>
              </w:rPr>
              <w:t xml:space="preserve"> </w:t>
            </w:r>
            <w:proofErr w:type="spellStart"/>
            <w:r w:rsidR="00DC373D" w:rsidRPr="00C21773">
              <w:rPr>
                <w:rFonts w:eastAsia="SimSun"/>
                <w:lang w:val="it-IT" w:eastAsia="de-AT"/>
              </w:rPr>
              <w:t>dumneavoastră</w:t>
            </w:r>
            <w:proofErr w:type="spellEnd"/>
            <w:r w:rsidR="00DC373D" w:rsidRPr="00C21773">
              <w:rPr>
                <w:rFonts w:eastAsia="SimSun"/>
                <w:lang w:val="it-IT" w:eastAsia="de-AT"/>
              </w:rPr>
              <w:t xml:space="preserve"> a </w:t>
            </w:r>
            <w:proofErr w:type="spellStart"/>
            <w:r w:rsidR="00DC373D" w:rsidRPr="00C21773">
              <w:rPr>
                <w:rFonts w:eastAsia="SimSun"/>
                <w:lang w:val="it-IT" w:eastAsia="de-AT"/>
              </w:rPr>
              <w:t>fost</w:t>
            </w:r>
            <w:proofErr w:type="spellEnd"/>
            <w:r w:rsidR="00DC373D" w:rsidRPr="00C21773">
              <w:rPr>
                <w:rFonts w:eastAsia="SimSun"/>
                <w:lang w:val="it-IT" w:eastAsia="de-AT"/>
              </w:rPr>
              <w:t xml:space="preserve"> </w:t>
            </w:r>
            <w:proofErr w:type="spellStart"/>
            <w:r w:rsidR="00DC373D" w:rsidRPr="00C21773">
              <w:rPr>
                <w:rFonts w:eastAsia="SimSun"/>
                <w:lang w:val="it-IT" w:eastAsia="de-AT"/>
              </w:rPr>
              <w:t>administrată</w:t>
            </w:r>
            <w:proofErr w:type="spellEnd"/>
            <w:r w:rsidR="00DC373D" w:rsidRPr="00C21773">
              <w:rPr>
                <w:rFonts w:eastAsia="SimSun"/>
                <w:lang w:val="it-IT" w:eastAsia="de-AT"/>
              </w:rPr>
              <w:t xml:space="preserve">, </w:t>
            </w:r>
            <w:proofErr w:type="spellStart"/>
            <w:r w:rsidR="00DC373D" w:rsidRPr="00C21773">
              <w:rPr>
                <w:rFonts w:eastAsia="SimSun"/>
                <w:lang w:val="it-IT" w:eastAsia="de-AT"/>
              </w:rPr>
              <w:t>vezi</w:t>
            </w:r>
            <w:proofErr w:type="spellEnd"/>
            <w:r w:rsidR="00DC373D" w:rsidRPr="00C21773">
              <w:rPr>
                <w:rFonts w:eastAsia="SimSun"/>
                <w:lang w:val="it-IT" w:eastAsia="de-AT"/>
              </w:rPr>
              <w:t xml:space="preserve"> </w:t>
            </w:r>
            <w:proofErr w:type="spellStart"/>
            <w:r w:rsidR="00DC373D" w:rsidRPr="00C21773">
              <w:rPr>
                <w:rFonts w:eastAsia="SimSun"/>
                <w:lang w:val="it-IT" w:eastAsia="de-AT"/>
              </w:rPr>
              <w:t>Pasul</w:t>
            </w:r>
            <w:proofErr w:type="spellEnd"/>
            <w:r w:rsidR="00DC373D" w:rsidRPr="00C21773">
              <w:rPr>
                <w:rFonts w:eastAsia="SimSun"/>
                <w:lang w:val="it-IT" w:eastAsia="de-AT"/>
              </w:rPr>
              <w:t xml:space="preserve"> </w:t>
            </w:r>
            <w:r w:rsidRPr="00C21773">
              <w:rPr>
                <w:rFonts w:eastAsia="SimSun"/>
                <w:lang w:val="it-IT" w:eastAsia="de-AT"/>
              </w:rPr>
              <w:t>8</w:t>
            </w:r>
            <w:r w:rsidR="0046175C" w:rsidRPr="00C21773">
              <w:rPr>
                <w:rFonts w:eastAsia="SimSun"/>
                <w:lang w:val="it-IT" w:eastAsia="de-AT"/>
              </w:rPr>
              <w:t xml:space="preserve"> </w:t>
            </w:r>
            <w:r w:rsidR="000C7273" w:rsidRPr="00C21773">
              <w:rPr>
                <w:i/>
                <w:iCs/>
                <w:color w:val="202122"/>
                <w:shd w:val="clear" w:color="auto" w:fill="FFFFFF"/>
                <w:lang w:val="it-IT"/>
              </w:rPr>
              <w:t>„</w:t>
            </w:r>
            <w:proofErr w:type="spellStart"/>
            <w:r w:rsidR="000C7273" w:rsidRPr="00C21773">
              <w:rPr>
                <w:rFonts w:eastAsia="SimSun"/>
                <w:lang w:val="it-IT" w:eastAsia="de-AT"/>
              </w:rPr>
              <w:t>Confirmați</w:t>
            </w:r>
            <w:proofErr w:type="spellEnd"/>
            <w:r w:rsidR="000C7273" w:rsidRPr="00C21773">
              <w:rPr>
                <w:rFonts w:eastAsia="SimSun"/>
                <w:lang w:val="it-IT" w:eastAsia="de-AT"/>
              </w:rPr>
              <w:t xml:space="preserve"> </w:t>
            </w:r>
            <w:proofErr w:type="spellStart"/>
            <w:r w:rsidR="000C7273" w:rsidRPr="00C21773">
              <w:rPr>
                <w:rFonts w:eastAsia="SimSun"/>
                <w:lang w:val="it-IT" w:eastAsia="de-AT"/>
              </w:rPr>
              <w:t>doza</w:t>
            </w:r>
            <w:proofErr w:type="spellEnd"/>
            <w:r w:rsidR="000C7273" w:rsidRPr="00C21773">
              <w:rPr>
                <w:i/>
                <w:iCs/>
                <w:color w:val="202122"/>
                <w:shd w:val="clear" w:color="auto" w:fill="FFFFFF"/>
                <w:lang w:val="it-IT"/>
              </w:rPr>
              <w:t>”</w:t>
            </w:r>
            <w:r w:rsidRPr="00C21773">
              <w:rPr>
                <w:rFonts w:eastAsia="SimSun"/>
                <w:lang w:val="it-IT" w:eastAsia="de-AT"/>
              </w:rPr>
              <w:t>.</w:t>
            </w:r>
          </w:p>
          <w:p w14:paraId="6FCAD6A3" w14:textId="3DD0E3BF" w:rsidR="0012304E" w:rsidRPr="00C21773" w:rsidRDefault="0012304E" w:rsidP="0075588E">
            <w:pPr>
              <w:adjustRightInd w:val="0"/>
              <w:ind w:right="-1"/>
              <w:rPr>
                <w:rFonts w:eastAsia="SimSun"/>
                <w:lang w:val="it-IT" w:eastAsia="de-AT"/>
              </w:rPr>
            </w:pPr>
          </w:p>
          <w:p w14:paraId="53992679" w14:textId="6531ABB4" w:rsidR="0012304E" w:rsidRPr="00C21773" w:rsidRDefault="0012304E" w:rsidP="0075588E">
            <w:pPr>
              <w:adjustRightInd w:val="0"/>
              <w:ind w:right="-1"/>
              <w:rPr>
                <w:b/>
                <w:noProof/>
                <w:lang w:val="it-IT"/>
              </w:rPr>
            </w:pPr>
          </w:p>
        </w:tc>
        <w:tc>
          <w:tcPr>
            <w:tcW w:w="1690" w:type="pct"/>
          </w:tcPr>
          <w:p w14:paraId="3565C228" w14:textId="6BF81037" w:rsidR="0012304E" w:rsidRPr="003415C5" w:rsidRDefault="00187D2B" w:rsidP="0075588E">
            <w:pPr>
              <w:adjustRightInd w:val="0"/>
              <w:ind w:right="-1"/>
              <w:contextualSpacing/>
              <w:rPr>
                <w:rFonts w:eastAsia="Calibri"/>
                <w:noProof/>
              </w:rPr>
            </w:pPr>
            <w:r>
              <w:rPr>
                <w:noProof/>
                <w:lang w:bidi="ar-SA"/>
              </w:rPr>
              <mc:AlternateContent>
                <mc:Choice Requires="wps">
                  <w:drawing>
                    <wp:anchor distT="45720" distB="45720" distL="114300" distR="114300" simplePos="0" relativeHeight="251653632" behindDoc="0" locked="0" layoutInCell="1" allowOverlap="1" wp14:anchorId="2F0ED889" wp14:editId="500CB11C">
                      <wp:simplePos x="0" y="0"/>
                      <wp:positionH relativeFrom="column">
                        <wp:posOffset>517970</wp:posOffset>
                      </wp:positionH>
                      <wp:positionV relativeFrom="page">
                        <wp:posOffset>1846580</wp:posOffset>
                      </wp:positionV>
                      <wp:extent cx="880110" cy="158750"/>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C1EA7D0" w14:textId="77777777" w:rsidR="00CF1A5A" w:rsidRPr="0092263E"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92263E">
                                    <w:rPr>
                                      <w:sz w:val="18"/>
                                      <w:szCs w:val="18"/>
                                    </w:rPr>
                                    <w:t>M</w:t>
                                  </w:r>
                                </w:p>
                                <w:p w14:paraId="3F18D737" w14:textId="77777777" w:rsidR="00CF1A5A" w:rsidRPr="00173222" w:rsidRDefault="00CF1A5A" w:rsidP="00187D2B">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ED889" id="_x0000_s1072" type="#_x0000_t202" style="position:absolute;margin-left:40.8pt;margin-top:145.4pt;width:69.3pt;height:1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Yo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" fillcolor="white [3212]" stroked="f">
                      <v:textbox inset="0,0,0,0">
                        <w:txbxContent>
                          <w:p w14:paraId="7C1EA7D0" w14:textId="77777777" w:rsidR="00CF1A5A" w:rsidRPr="0092263E"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92263E">
                              <w:rPr>
                                <w:sz w:val="18"/>
                                <w:szCs w:val="18"/>
                              </w:rPr>
                              <w:t>M</w:t>
                            </w:r>
                          </w:p>
                          <w:p w14:paraId="3F18D737" w14:textId="77777777" w:rsidR="00CF1A5A" w:rsidRPr="00173222" w:rsidRDefault="00CF1A5A" w:rsidP="00187D2B">
                            <w:pPr>
                              <w:rPr>
                                <w:rFonts w:ascii="Arial" w:hAnsi="Arial" w:cs="Arial"/>
                                <w:sz w:val="18"/>
                                <w:szCs w:val="18"/>
                              </w:rPr>
                            </w:pPr>
                          </w:p>
                        </w:txbxContent>
                      </v:textbox>
                      <w10:wrap anchory="page"/>
                    </v:shape>
                  </w:pict>
                </mc:Fallback>
              </mc:AlternateContent>
            </w:r>
            <w:r>
              <w:rPr>
                <w:noProof/>
                <w:lang w:bidi="ar-SA"/>
              </w:rPr>
              <mc:AlternateContent>
                <mc:Choice Requires="wps">
                  <w:drawing>
                    <wp:anchor distT="45720" distB="45720" distL="114300" distR="114300" simplePos="0" relativeHeight="251649536" behindDoc="0" locked="0" layoutInCell="1" allowOverlap="1" wp14:anchorId="7949B7AF" wp14:editId="0D0DF54B">
                      <wp:simplePos x="0" y="0"/>
                      <wp:positionH relativeFrom="column">
                        <wp:posOffset>358263</wp:posOffset>
                      </wp:positionH>
                      <wp:positionV relativeFrom="page">
                        <wp:posOffset>-748</wp:posOffset>
                      </wp:positionV>
                      <wp:extent cx="998220" cy="27432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74320"/>
                              </a:xfrm>
                              <a:prstGeom prst="rect">
                                <a:avLst/>
                              </a:prstGeom>
                              <a:solidFill>
                                <a:schemeClr val="tx1"/>
                              </a:solidFill>
                              <a:ln w="9525">
                                <a:noFill/>
                                <a:miter lim="800000"/>
                                <a:headEnd/>
                                <a:tailEnd/>
                              </a:ln>
                            </wps:spPr>
                            <wps:txbx>
                              <w:txbxContent>
                                <w:p w14:paraId="4856CD14" w14:textId="77777777" w:rsidR="00CF1A5A" w:rsidRPr="00173222" w:rsidRDefault="00CF1A5A" w:rsidP="00187D2B">
                                  <w:pPr>
                                    <w:jc w:val="center"/>
                                    <w:rPr>
                                      <w:rFonts w:ascii="Arial" w:hAnsi="Arial" w:cs="Arial"/>
                                      <w:sz w:val="18"/>
                                      <w:szCs w:val="18"/>
                                    </w:rPr>
                                  </w:pPr>
                                  <w:r w:rsidRPr="00422921">
                                    <w:rPr>
                                      <w:sz w:val="18"/>
                                      <w:szCs w:val="18"/>
                                    </w:rPr>
                                    <w:t>ȚINEȚI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9B7AF" id="_x0000_s1073" type="#_x0000_t202" style="position:absolute;margin-left:28.2pt;margin-top:-.05pt;width:78.6pt;height:21.6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" fillcolor="black [3213]" stroked="f">
                      <v:textbox inset="0,0,0,0">
                        <w:txbxContent>
                          <w:p w14:paraId="4856CD14" w14:textId="77777777" w:rsidR="00CF1A5A" w:rsidRPr="00173222" w:rsidRDefault="00CF1A5A" w:rsidP="00187D2B">
                            <w:pPr>
                              <w:jc w:val="center"/>
                              <w:rPr>
                                <w:rFonts w:ascii="Arial" w:hAnsi="Arial" w:cs="Arial"/>
                                <w:sz w:val="18"/>
                                <w:szCs w:val="18"/>
                              </w:rPr>
                            </w:pPr>
                            <w:r w:rsidRPr="00422921">
                              <w:rPr>
                                <w:sz w:val="18"/>
                                <w:szCs w:val="18"/>
                              </w:rPr>
                              <w:t>ȚINEȚI</w:t>
                            </w:r>
                          </w:p>
                        </w:txbxContent>
                      </v:textbox>
                      <w10:wrap anchory="page"/>
                    </v:shape>
                  </w:pict>
                </mc:Fallback>
              </mc:AlternateContent>
            </w:r>
            <w:r w:rsidR="0012304E" w:rsidRPr="00C21773">
              <w:rPr>
                <w:rFonts w:eastAsia="Calibri"/>
                <w:noProof/>
                <w:lang w:val="it-IT"/>
              </w:rPr>
              <w:t xml:space="preserve">    </w:t>
            </w:r>
            <w:r w:rsidR="00DC48EC" w:rsidRPr="00161481">
              <w:rPr>
                <w:rFonts w:eastAsia="Calibri"/>
                <w:noProof/>
                <w:lang w:bidi="ar-SA"/>
              </w:rPr>
              <w:drawing>
                <wp:inline distT="0" distB="0" distL="0" distR="0" wp14:anchorId="34C5AF63" wp14:editId="1EE6304D">
                  <wp:extent cx="1250950" cy="1997075"/>
                  <wp:effectExtent l="0" t="0" r="6350" b="3175"/>
                  <wp:docPr id="18" name="Picture 11" descr="Teripatide_Figu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50950" cy="1997075"/>
                          </a:xfrm>
                          <a:prstGeom prst="rect">
                            <a:avLst/>
                          </a:prstGeom>
                          <a:noFill/>
                          <a:ln>
                            <a:noFill/>
                          </a:ln>
                        </pic:spPr>
                      </pic:pic>
                    </a:graphicData>
                  </a:graphic>
                </wp:inline>
              </w:drawing>
            </w:r>
          </w:p>
          <w:p w14:paraId="1BD635FA" w14:textId="5FCD165D" w:rsidR="0012304E" w:rsidRPr="003415C5" w:rsidRDefault="0012304E" w:rsidP="0075588E">
            <w:pPr>
              <w:adjustRightInd w:val="0"/>
              <w:ind w:right="-1"/>
              <w:contextualSpacing/>
              <w:rPr>
                <w:rFonts w:eastAsia="SimSun"/>
                <w:lang w:eastAsia="de-AT"/>
              </w:rPr>
            </w:pPr>
          </w:p>
        </w:tc>
      </w:tr>
      <w:tr w:rsidR="0012304E" w:rsidRPr="00161481" w14:paraId="3C9732E0" w14:textId="77777777" w:rsidTr="0075588E">
        <w:trPr>
          <w:trHeight w:val="3305"/>
        </w:trPr>
        <w:tc>
          <w:tcPr>
            <w:tcW w:w="827" w:type="pct"/>
            <w:vMerge/>
            <w:shd w:val="clear" w:color="auto" w:fill="auto"/>
          </w:tcPr>
          <w:p w14:paraId="798D97E6" w14:textId="77777777" w:rsidR="0012304E" w:rsidRPr="003415C5" w:rsidRDefault="0012304E" w:rsidP="0075588E">
            <w:pPr>
              <w:adjustRightInd w:val="0"/>
              <w:ind w:right="-1"/>
              <w:rPr>
                <w:b/>
                <w:noProof/>
              </w:rPr>
            </w:pPr>
          </w:p>
        </w:tc>
        <w:tc>
          <w:tcPr>
            <w:tcW w:w="2483" w:type="pct"/>
            <w:shd w:val="clear" w:color="auto" w:fill="auto"/>
          </w:tcPr>
          <w:p w14:paraId="4809529B" w14:textId="1282E915" w:rsidR="0012304E" w:rsidRPr="003415C5" w:rsidRDefault="0012304E" w:rsidP="003415C5">
            <w:pPr>
              <w:adjustRightInd w:val="0"/>
              <w:ind w:left="644" w:right="-1" w:hanging="567"/>
              <w:contextualSpacing/>
              <w:rPr>
                <w:rFonts w:eastAsia="SimSun"/>
                <w:lang w:val="it-IT" w:eastAsia="de-AT"/>
              </w:rPr>
            </w:pPr>
            <w:r w:rsidRPr="003415C5">
              <w:rPr>
                <w:rFonts w:eastAsia="SimSun"/>
                <w:b/>
                <w:lang w:val="it-IT" w:eastAsia="de-AT"/>
              </w:rPr>
              <w:t>D)</w:t>
            </w:r>
            <w:r w:rsidRPr="003415C5">
              <w:rPr>
                <w:rFonts w:eastAsia="SimSun"/>
                <w:lang w:val="it-IT" w:eastAsia="de-AT"/>
              </w:rPr>
              <w:t xml:space="preserve">  </w:t>
            </w:r>
            <w:r w:rsidR="00A93B26">
              <w:rPr>
                <w:rFonts w:eastAsia="SimSun"/>
                <w:lang w:val="it-IT" w:eastAsia="de-AT"/>
              </w:rPr>
              <w:t xml:space="preserve">    </w:t>
            </w:r>
            <w:proofErr w:type="spellStart"/>
            <w:r w:rsidR="007E4331" w:rsidRPr="003415C5">
              <w:rPr>
                <w:rFonts w:eastAsia="SimSun"/>
                <w:lang w:val="it-IT" w:eastAsia="de-AT"/>
              </w:rPr>
              <w:t>Scoateți</w:t>
            </w:r>
            <w:proofErr w:type="spellEnd"/>
            <w:r w:rsidR="007E4331" w:rsidRPr="003415C5">
              <w:rPr>
                <w:rFonts w:eastAsia="SimSun"/>
                <w:lang w:val="it-IT" w:eastAsia="de-AT"/>
              </w:rPr>
              <w:t xml:space="preserve"> </w:t>
            </w:r>
            <w:proofErr w:type="spellStart"/>
            <w:r w:rsidR="007E4331" w:rsidRPr="003415C5">
              <w:rPr>
                <w:rFonts w:eastAsia="SimSun"/>
                <w:lang w:val="it-IT" w:eastAsia="de-AT"/>
              </w:rPr>
              <w:t>acul</w:t>
            </w:r>
            <w:proofErr w:type="spellEnd"/>
            <w:r w:rsidR="007E4331" w:rsidRPr="003415C5">
              <w:rPr>
                <w:rFonts w:eastAsia="SimSun"/>
                <w:lang w:val="it-IT" w:eastAsia="de-AT"/>
              </w:rPr>
              <w:t xml:space="preserve"> </w:t>
            </w:r>
            <w:proofErr w:type="spellStart"/>
            <w:r w:rsidR="007E4331" w:rsidRPr="003415C5">
              <w:rPr>
                <w:rFonts w:eastAsia="SimSun"/>
                <w:lang w:val="it-IT" w:eastAsia="de-AT"/>
              </w:rPr>
              <w:t>din</w:t>
            </w:r>
            <w:proofErr w:type="spellEnd"/>
            <w:r w:rsidR="007E4331" w:rsidRPr="003415C5">
              <w:rPr>
                <w:rFonts w:eastAsia="SimSun"/>
                <w:lang w:val="it-IT" w:eastAsia="de-AT"/>
              </w:rPr>
              <w:t xml:space="preserve"> </w:t>
            </w:r>
            <w:proofErr w:type="spellStart"/>
            <w:r w:rsidR="007E4331" w:rsidRPr="003415C5">
              <w:rPr>
                <w:rFonts w:eastAsia="SimSun"/>
                <w:lang w:val="it-IT" w:eastAsia="de-AT"/>
              </w:rPr>
              <w:t>piele</w:t>
            </w:r>
            <w:proofErr w:type="spellEnd"/>
            <w:r w:rsidRPr="003415C5">
              <w:rPr>
                <w:rFonts w:eastAsia="SimSun"/>
                <w:lang w:val="it-IT" w:eastAsia="de-AT"/>
              </w:rPr>
              <w:t xml:space="preserve"> (Figur</w:t>
            </w:r>
            <w:r w:rsidR="007E4331" w:rsidRPr="003415C5">
              <w:rPr>
                <w:rFonts w:eastAsia="SimSun"/>
                <w:lang w:val="it-IT" w:eastAsia="de-AT"/>
              </w:rPr>
              <w:t>a</w:t>
            </w:r>
            <w:r w:rsidRPr="003415C5">
              <w:rPr>
                <w:rFonts w:eastAsia="SimSun"/>
                <w:lang w:val="it-IT" w:eastAsia="de-AT"/>
              </w:rPr>
              <w:t xml:space="preserve"> N). </w:t>
            </w:r>
            <w:proofErr w:type="spellStart"/>
            <w:r w:rsidR="00B14310" w:rsidRPr="003415C5">
              <w:rPr>
                <w:rFonts w:eastAsia="SimSun"/>
                <w:lang w:val="it-IT" w:eastAsia="de-AT"/>
              </w:rPr>
              <w:t>Când</w:t>
            </w:r>
            <w:proofErr w:type="spellEnd"/>
            <w:r w:rsidR="00B14310" w:rsidRPr="003415C5">
              <w:rPr>
                <w:rFonts w:eastAsia="SimSun"/>
                <w:lang w:val="it-IT" w:eastAsia="de-AT"/>
              </w:rPr>
              <w:t xml:space="preserve"> </w:t>
            </w:r>
            <w:proofErr w:type="spellStart"/>
            <w:r w:rsidR="00B14310" w:rsidRPr="003415C5">
              <w:rPr>
                <w:rFonts w:eastAsia="SimSun"/>
                <w:lang w:val="it-IT" w:eastAsia="de-AT"/>
              </w:rPr>
              <w:t>acul</w:t>
            </w:r>
            <w:proofErr w:type="spellEnd"/>
            <w:r w:rsidR="00B14310" w:rsidRPr="003415C5">
              <w:rPr>
                <w:rFonts w:eastAsia="SimSun"/>
                <w:lang w:val="it-IT" w:eastAsia="de-AT"/>
              </w:rPr>
              <w:t xml:space="preserve"> este </w:t>
            </w:r>
            <w:proofErr w:type="spellStart"/>
            <w:r w:rsidR="00B14310" w:rsidRPr="003415C5">
              <w:rPr>
                <w:rFonts w:eastAsia="SimSun"/>
                <w:lang w:val="it-IT" w:eastAsia="de-AT"/>
              </w:rPr>
              <w:t>scos</w:t>
            </w:r>
            <w:proofErr w:type="spellEnd"/>
            <w:r w:rsidR="00B14310" w:rsidRPr="003415C5">
              <w:rPr>
                <w:rFonts w:eastAsia="SimSun"/>
                <w:lang w:val="it-IT" w:eastAsia="de-AT"/>
              </w:rPr>
              <w:t xml:space="preserve"> </w:t>
            </w:r>
            <w:proofErr w:type="spellStart"/>
            <w:r w:rsidR="00B14310" w:rsidRPr="003415C5">
              <w:rPr>
                <w:rFonts w:eastAsia="SimSun"/>
                <w:lang w:val="it-IT" w:eastAsia="de-AT"/>
              </w:rPr>
              <w:t>din</w:t>
            </w:r>
            <w:proofErr w:type="spellEnd"/>
            <w:r w:rsidR="00B14310" w:rsidRPr="003415C5">
              <w:rPr>
                <w:rFonts w:eastAsia="SimSun"/>
                <w:lang w:val="it-IT" w:eastAsia="de-AT"/>
              </w:rPr>
              <w:t xml:space="preserve"> </w:t>
            </w:r>
            <w:proofErr w:type="spellStart"/>
            <w:r w:rsidR="00B14310" w:rsidRPr="003415C5">
              <w:rPr>
                <w:rFonts w:eastAsia="SimSun"/>
                <w:lang w:val="it-IT" w:eastAsia="de-AT"/>
              </w:rPr>
              <w:t>piele</w:t>
            </w:r>
            <w:proofErr w:type="spellEnd"/>
            <w:r w:rsidR="00B14310" w:rsidRPr="003415C5">
              <w:rPr>
                <w:rFonts w:eastAsia="SimSun"/>
                <w:lang w:val="it-IT" w:eastAsia="de-AT"/>
              </w:rPr>
              <w:t xml:space="preserve">, </w:t>
            </w:r>
            <w:proofErr w:type="spellStart"/>
            <w:r w:rsidR="00B14310" w:rsidRPr="003415C5">
              <w:rPr>
                <w:rFonts w:eastAsia="SimSun"/>
                <w:lang w:val="it-IT" w:eastAsia="de-AT"/>
              </w:rPr>
              <w:t>retrageți</w:t>
            </w:r>
            <w:proofErr w:type="spellEnd"/>
            <w:r w:rsidR="00B14310" w:rsidRPr="003415C5">
              <w:rPr>
                <w:rFonts w:eastAsia="SimSun"/>
                <w:lang w:val="it-IT" w:eastAsia="de-AT"/>
              </w:rPr>
              <w:t xml:space="preserve"> </w:t>
            </w:r>
            <w:proofErr w:type="spellStart"/>
            <w:r w:rsidR="00B14310" w:rsidRPr="003415C5">
              <w:rPr>
                <w:rFonts w:eastAsia="SimSun"/>
                <w:lang w:val="it-IT" w:eastAsia="de-AT"/>
              </w:rPr>
              <w:t>degetul</w:t>
            </w:r>
            <w:proofErr w:type="spellEnd"/>
            <w:r w:rsidR="00B14310" w:rsidRPr="003415C5">
              <w:rPr>
                <w:rFonts w:eastAsia="SimSun"/>
                <w:lang w:val="it-IT" w:eastAsia="de-AT"/>
              </w:rPr>
              <w:t xml:space="preserve"> mare de pe </w:t>
            </w:r>
            <w:proofErr w:type="spellStart"/>
            <w:r w:rsidR="00B14310" w:rsidRPr="003415C5">
              <w:rPr>
                <w:rFonts w:eastAsia="SimSun"/>
                <w:lang w:val="it-IT" w:eastAsia="de-AT"/>
              </w:rPr>
              <w:t>butonul</w:t>
            </w:r>
            <w:proofErr w:type="spellEnd"/>
            <w:r w:rsidR="00B14310" w:rsidRPr="003415C5">
              <w:rPr>
                <w:rFonts w:eastAsia="SimSun"/>
                <w:lang w:val="it-IT" w:eastAsia="de-AT"/>
              </w:rPr>
              <w:t xml:space="preserve"> de </w:t>
            </w:r>
            <w:proofErr w:type="spellStart"/>
            <w:r w:rsidR="00B14310" w:rsidRPr="003415C5">
              <w:rPr>
                <w:rFonts w:eastAsia="SimSun"/>
                <w:lang w:val="it-IT" w:eastAsia="de-AT"/>
              </w:rPr>
              <w:t>injectare</w:t>
            </w:r>
            <w:proofErr w:type="spellEnd"/>
            <w:r w:rsidR="00B14310" w:rsidRPr="003415C5">
              <w:rPr>
                <w:rFonts w:eastAsia="SimSun"/>
                <w:lang w:val="it-IT" w:eastAsia="de-AT"/>
              </w:rPr>
              <w:t xml:space="preserve"> de </w:t>
            </w:r>
            <w:proofErr w:type="spellStart"/>
            <w:r w:rsidR="00B14310" w:rsidRPr="003415C5">
              <w:rPr>
                <w:rFonts w:eastAsia="SimSun"/>
                <w:lang w:val="it-IT" w:eastAsia="de-AT"/>
              </w:rPr>
              <w:t>culoare</w:t>
            </w:r>
            <w:proofErr w:type="spellEnd"/>
            <w:r w:rsidR="00B14310" w:rsidRPr="003415C5">
              <w:rPr>
                <w:rFonts w:eastAsia="SimSun"/>
                <w:lang w:val="it-IT" w:eastAsia="de-AT"/>
              </w:rPr>
              <w:t xml:space="preserve"> </w:t>
            </w:r>
            <w:proofErr w:type="spellStart"/>
            <w:r w:rsidR="00B14310" w:rsidRPr="003415C5">
              <w:rPr>
                <w:rFonts w:eastAsia="SimSun"/>
                <w:lang w:val="it-IT" w:eastAsia="de-AT"/>
              </w:rPr>
              <w:t>neagră</w:t>
            </w:r>
            <w:proofErr w:type="spellEnd"/>
            <w:r w:rsidRPr="003415C5">
              <w:rPr>
                <w:rFonts w:eastAsia="SimSun"/>
                <w:lang w:val="it-IT" w:eastAsia="de-AT"/>
              </w:rPr>
              <w:t>.</w:t>
            </w:r>
          </w:p>
          <w:p w14:paraId="28B2EE7C" w14:textId="77777777" w:rsidR="0012304E" w:rsidRPr="003415C5" w:rsidRDefault="0012304E" w:rsidP="0075588E">
            <w:pPr>
              <w:adjustRightInd w:val="0"/>
              <w:ind w:right="-1"/>
              <w:rPr>
                <w:b/>
                <w:noProof/>
                <w:lang w:val="it-IT"/>
              </w:rPr>
            </w:pPr>
            <w:r w:rsidRPr="003415C5">
              <w:rPr>
                <w:b/>
                <w:noProof/>
                <w:lang w:val="it-IT"/>
              </w:rPr>
              <w:t xml:space="preserve"> </w:t>
            </w:r>
          </w:p>
        </w:tc>
        <w:tc>
          <w:tcPr>
            <w:tcW w:w="1690" w:type="pct"/>
          </w:tcPr>
          <w:p w14:paraId="7373CD48" w14:textId="3C852944" w:rsidR="0012304E" w:rsidRPr="003415C5" w:rsidRDefault="00187D2B" w:rsidP="0075588E">
            <w:pPr>
              <w:adjustRightInd w:val="0"/>
              <w:ind w:right="-1"/>
              <w:contextualSpacing/>
              <w:rPr>
                <w:rFonts w:eastAsia="SimSun"/>
                <w:lang w:eastAsia="de-AT"/>
              </w:rPr>
            </w:pPr>
            <w:r>
              <w:rPr>
                <w:noProof/>
                <w:lang w:bidi="ar-SA"/>
              </w:rPr>
              <mc:AlternateContent>
                <mc:Choice Requires="wps">
                  <w:drawing>
                    <wp:anchor distT="45720" distB="45720" distL="114300" distR="114300" simplePos="0" relativeHeight="251662848" behindDoc="0" locked="0" layoutInCell="1" allowOverlap="1" wp14:anchorId="31185F2B" wp14:editId="02D030E8">
                      <wp:simplePos x="0" y="0"/>
                      <wp:positionH relativeFrom="column">
                        <wp:posOffset>430530</wp:posOffset>
                      </wp:positionH>
                      <wp:positionV relativeFrom="margin">
                        <wp:posOffset>1805609</wp:posOffset>
                      </wp:positionV>
                      <wp:extent cx="880110" cy="1587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777D2D2"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85F2B" id="_x0000_s1074" type="#_x0000_t202" style="position:absolute;margin-left:33.9pt;margin-top:142.15pt;width:69.3pt;height:1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" fillcolor="white [3212]" stroked="f">
                      <v:textbox inset="0,0,0,0">
                        <w:txbxContent>
                          <w:p w14:paraId="5777D2D2"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N</w:t>
                            </w:r>
                          </w:p>
                        </w:txbxContent>
                      </v:textbox>
                      <w10:wrap anchory="margin"/>
                    </v:shape>
                  </w:pict>
                </mc:Fallback>
              </mc:AlternateContent>
            </w:r>
            <w:r>
              <w:rPr>
                <w:noProof/>
                <w:lang w:bidi="ar-SA"/>
              </w:rPr>
              <mc:AlternateContent>
                <mc:Choice Requires="wps">
                  <w:drawing>
                    <wp:anchor distT="45720" distB="45720" distL="114300" distR="114300" simplePos="0" relativeHeight="251658752" behindDoc="0" locked="0" layoutInCell="1" allowOverlap="1" wp14:anchorId="4DEB9B9B" wp14:editId="1C25EC91">
                      <wp:simplePos x="0" y="0"/>
                      <wp:positionH relativeFrom="column">
                        <wp:posOffset>240836</wp:posOffset>
                      </wp:positionH>
                      <wp:positionV relativeFrom="page">
                        <wp:posOffset>-5307</wp:posOffset>
                      </wp:positionV>
                      <wp:extent cx="979170" cy="235585"/>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41EE3100" w14:textId="77777777" w:rsidR="00CF1A5A" w:rsidRPr="00173222" w:rsidRDefault="00CF1A5A" w:rsidP="00187D2B">
                                  <w:pPr>
                                    <w:jc w:val="center"/>
                                    <w:rPr>
                                      <w:rFonts w:ascii="Arial" w:hAnsi="Arial" w:cs="Arial"/>
                                      <w:sz w:val="18"/>
                                      <w:szCs w:val="18"/>
                                    </w:rPr>
                                  </w:pPr>
                                  <w:r w:rsidRPr="0041625F">
                                    <w:rPr>
                                      <w:sz w:val="18"/>
                                      <w:szCs w:val="18"/>
                                    </w:rPr>
                                    <w:t>RIDICAȚI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B9B9B" id="_x0000_s1075" type="#_x0000_t202" style="position:absolute;margin-left:18.95pt;margin-top:-.4pt;width:77.1pt;height:18.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" fillcolor="black [3213]" stroked="f">
                      <v:textbox inset="0,0,0,0">
                        <w:txbxContent>
                          <w:p w14:paraId="41EE3100" w14:textId="77777777" w:rsidR="00CF1A5A" w:rsidRPr="00173222" w:rsidRDefault="00CF1A5A" w:rsidP="00187D2B">
                            <w:pPr>
                              <w:jc w:val="center"/>
                              <w:rPr>
                                <w:rFonts w:ascii="Arial" w:hAnsi="Arial" w:cs="Arial"/>
                                <w:sz w:val="18"/>
                                <w:szCs w:val="18"/>
                              </w:rPr>
                            </w:pPr>
                            <w:r w:rsidRPr="0041625F">
                              <w:rPr>
                                <w:sz w:val="18"/>
                                <w:szCs w:val="18"/>
                              </w:rPr>
                              <w:t>RIDICAȚI</w:t>
                            </w:r>
                          </w:p>
                        </w:txbxContent>
                      </v:textbox>
                      <w10:wrap anchory="page"/>
                    </v:shape>
                  </w:pict>
                </mc:Fallback>
              </mc:AlternateContent>
            </w:r>
            <w:r w:rsidR="0012304E" w:rsidRPr="003415C5">
              <w:rPr>
                <w:rFonts w:eastAsia="SimSun"/>
                <w:lang w:val="it-IT" w:eastAsia="de-AT"/>
              </w:rPr>
              <w:t xml:space="preserve">       </w:t>
            </w:r>
            <w:r w:rsidR="00DC48EC" w:rsidRPr="00161481">
              <w:rPr>
                <w:rFonts w:eastAsia="Calibri"/>
                <w:noProof/>
                <w:lang w:bidi="ar-SA"/>
              </w:rPr>
              <w:drawing>
                <wp:inline distT="0" distB="0" distL="0" distR="0" wp14:anchorId="7FD7AA73" wp14:editId="5CE584A3">
                  <wp:extent cx="875030" cy="1957705"/>
                  <wp:effectExtent l="0" t="0" r="1270" b="4445"/>
                  <wp:docPr id="19" name="Picture 12" descr="Teripatide_Figure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ripatide_Figure_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75030" cy="1957705"/>
                          </a:xfrm>
                          <a:prstGeom prst="rect">
                            <a:avLst/>
                          </a:prstGeom>
                          <a:noFill/>
                          <a:ln>
                            <a:noFill/>
                          </a:ln>
                        </pic:spPr>
                      </pic:pic>
                    </a:graphicData>
                  </a:graphic>
                </wp:inline>
              </w:drawing>
            </w:r>
          </w:p>
        </w:tc>
      </w:tr>
      <w:bookmarkEnd w:id="96"/>
    </w:tbl>
    <w:p w14:paraId="0F878EA0" w14:textId="77777777" w:rsidR="0012304E" w:rsidRPr="003415C5" w:rsidRDefault="0012304E" w:rsidP="0012304E">
      <w:pPr>
        <w:adjustRightInd w:val="0"/>
        <w:ind w:right="-1"/>
        <w:rPr>
          <w:b/>
          <w:noProof/>
        </w:rPr>
      </w:pPr>
    </w:p>
    <w:p w14:paraId="5E773C08" w14:textId="7879DCFA" w:rsidR="0012304E" w:rsidRPr="003415C5" w:rsidRDefault="001F2F8F" w:rsidP="0012304E">
      <w:pPr>
        <w:adjustRightInd w:val="0"/>
        <w:ind w:right="-1"/>
        <w:rPr>
          <w:b/>
          <w:noProof/>
        </w:rPr>
      </w:pPr>
      <w:r w:rsidRPr="003415C5">
        <w:rPr>
          <w:b/>
          <w:noProof/>
        </w:rPr>
        <w:t>După injectare</w:t>
      </w:r>
    </w:p>
    <w:p w14:paraId="1F46E9AE" w14:textId="5888812C" w:rsidR="0012304E" w:rsidRPr="003415C5" w:rsidRDefault="0012304E" w:rsidP="0012304E">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2"/>
        <w:gridCol w:w="3577"/>
      </w:tblGrid>
      <w:tr w:rsidR="0012304E" w:rsidRPr="00161481" w14:paraId="14EFF174" w14:textId="77777777" w:rsidTr="0075588E">
        <w:tc>
          <w:tcPr>
            <w:tcW w:w="941" w:type="pct"/>
            <w:tcBorders>
              <w:top w:val="single" w:sz="4" w:space="0" w:color="auto"/>
              <w:left w:val="single" w:sz="4" w:space="0" w:color="auto"/>
              <w:bottom w:val="single" w:sz="4" w:space="0" w:color="auto"/>
              <w:right w:val="nil"/>
            </w:tcBorders>
            <w:shd w:val="clear" w:color="auto" w:fill="auto"/>
          </w:tcPr>
          <w:p w14:paraId="7E7F8BD4" w14:textId="08E56224" w:rsidR="0012304E" w:rsidRPr="003415C5" w:rsidRDefault="00C04CF5" w:rsidP="0075588E">
            <w:pPr>
              <w:adjustRightInd w:val="0"/>
              <w:ind w:right="-1"/>
              <w:rPr>
                <w:b/>
                <w:noProof/>
              </w:rPr>
            </w:pPr>
            <w:r>
              <w:rPr>
                <w:b/>
                <w:noProof/>
              </w:rPr>
              <w:t xml:space="preserve">Pasul </w:t>
            </w:r>
            <w:r w:rsidR="0012304E" w:rsidRPr="003415C5">
              <w:rPr>
                <w:b/>
                <w:noProof/>
              </w:rPr>
              <w:t>8</w:t>
            </w:r>
          </w:p>
          <w:p w14:paraId="7E243920" w14:textId="761F6D36" w:rsidR="0012304E" w:rsidRPr="003415C5" w:rsidRDefault="001F2F8F" w:rsidP="0075588E">
            <w:pPr>
              <w:adjustRightInd w:val="0"/>
              <w:ind w:right="-1"/>
              <w:rPr>
                <w:b/>
                <w:noProof/>
              </w:rPr>
            </w:pPr>
            <w:r w:rsidRPr="003415C5">
              <w:rPr>
                <w:b/>
                <w:noProof/>
              </w:rPr>
              <w:t>Confirmați doza</w:t>
            </w:r>
          </w:p>
          <w:p w14:paraId="4EB07D3B" w14:textId="77777777" w:rsidR="0012304E" w:rsidRPr="003415C5" w:rsidRDefault="0012304E" w:rsidP="0075588E">
            <w:pPr>
              <w:adjustRightInd w:val="0"/>
              <w:ind w:right="-1"/>
              <w:rPr>
                <w:b/>
                <w:noProof/>
              </w:rPr>
            </w:pPr>
          </w:p>
        </w:tc>
        <w:tc>
          <w:tcPr>
            <w:tcW w:w="2086" w:type="pct"/>
            <w:tcBorders>
              <w:top w:val="single" w:sz="4" w:space="0" w:color="auto"/>
              <w:left w:val="nil"/>
              <w:bottom w:val="single" w:sz="4" w:space="0" w:color="auto"/>
              <w:right w:val="nil"/>
            </w:tcBorders>
            <w:shd w:val="clear" w:color="auto" w:fill="auto"/>
          </w:tcPr>
          <w:p w14:paraId="63C11CF8" w14:textId="11E99CC8" w:rsidR="0012304E" w:rsidRPr="00517242" w:rsidRDefault="0012304E" w:rsidP="0075588E">
            <w:pPr>
              <w:adjustRightInd w:val="0"/>
              <w:ind w:right="-1"/>
              <w:rPr>
                <w:rFonts w:eastAsia="SimSun"/>
                <w:lang w:val="it-IT" w:eastAsia="de-AT"/>
              </w:rPr>
            </w:pPr>
            <w:proofErr w:type="spellStart"/>
            <w:r w:rsidRPr="00C21773">
              <w:rPr>
                <w:rFonts w:eastAsia="SimSun"/>
                <w:b/>
                <w:bCs/>
                <w:lang w:val="it-IT" w:eastAsia="de-AT"/>
              </w:rPr>
              <w:t>C</w:t>
            </w:r>
            <w:r w:rsidR="007D5778" w:rsidRPr="00C21773">
              <w:rPr>
                <w:rFonts w:eastAsia="SimSun"/>
                <w:b/>
                <w:bCs/>
                <w:lang w:val="it-IT" w:eastAsia="de-AT"/>
              </w:rPr>
              <w:t>o</w:t>
            </w:r>
            <w:r w:rsidR="009A03CF" w:rsidRPr="00C21773">
              <w:rPr>
                <w:rFonts w:eastAsia="SimSun"/>
                <w:b/>
                <w:bCs/>
                <w:lang w:val="it-IT" w:eastAsia="de-AT"/>
              </w:rPr>
              <w:t>n</w:t>
            </w:r>
            <w:r w:rsidR="007D5778" w:rsidRPr="00C21773">
              <w:rPr>
                <w:rFonts w:eastAsia="SimSun"/>
                <w:b/>
                <w:bCs/>
                <w:lang w:val="it-IT" w:eastAsia="de-AT"/>
              </w:rPr>
              <w:t>trolați</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pentru</w:t>
            </w:r>
            <w:proofErr w:type="spellEnd"/>
            <w:r w:rsidR="007D5778" w:rsidRPr="00C21773">
              <w:rPr>
                <w:rFonts w:eastAsia="SimSun"/>
                <w:lang w:val="it-IT" w:eastAsia="de-AT"/>
              </w:rPr>
              <w:t xml:space="preserve"> a fi </w:t>
            </w:r>
            <w:proofErr w:type="spellStart"/>
            <w:r w:rsidR="007D5778" w:rsidRPr="00C21773">
              <w:rPr>
                <w:rFonts w:eastAsia="SimSun"/>
                <w:lang w:val="it-IT" w:eastAsia="de-AT"/>
              </w:rPr>
              <w:t>sigur</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că</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butonul</w:t>
            </w:r>
            <w:proofErr w:type="spellEnd"/>
            <w:r w:rsidR="007D5778" w:rsidRPr="00C21773">
              <w:rPr>
                <w:rFonts w:eastAsia="SimSun"/>
                <w:lang w:val="it-IT" w:eastAsia="de-AT"/>
              </w:rPr>
              <w:t xml:space="preserve"> de </w:t>
            </w:r>
            <w:proofErr w:type="spellStart"/>
            <w:r w:rsidR="007D5778" w:rsidRPr="00C21773">
              <w:rPr>
                <w:rFonts w:eastAsia="SimSun"/>
                <w:lang w:val="it-IT" w:eastAsia="de-AT"/>
              </w:rPr>
              <w:t>injectare</w:t>
            </w:r>
            <w:proofErr w:type="spellEnd"/>
            <w:r w:rsidR="007D5778" w:rsidRPr="00C21773">
              <w:rPr>
                <w:rFonts w:eastAsia="SimSun"/>
                <w:lang w:val="it-IT" w:eastAsia="de-AT"/>
              </w:rPr>
              <w:t xml:space="preserve"> de </w:t>
            </w:r>
            <w:proofErr w:type="spellStart"/>
            <w:r w:rsidR="007D5778" w:rsidRPr="00C21773">
              <w:rPr>
                <w:rFonts w:eastAsia="SimSun"/>
                <w:lang w:val="it-IT" w:eastAsia="de-AT"/>
              </w:rPr>
              <w:t>culoare</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neagră</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este</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împins</w:t>
            </w:r>
            <w:proofErr w:type="spellEnd"/>
            <w:r w:rsidR="007D5778" w:rsidRPr="00C21773">
              <w:rPr>
                <w:rFonts w:eastAsia="SimSun"/>
                <w:lang w:val="it-IT" w:eastAsia="de-AT"/>
              </w:rPr>
              <w:t xml:space="preserve"> </w:t>
            </w:r>
            <w:proofErr w:type="spellStart"/>
            <w:r w:rsidR="007D5778" w:rsidRPr="00C21773">
              <w:rPr>
                <w:rFonts w:eastAsia="SimSun"/>
                <w:lang w:val="it-IT" w:eastAsia="de-AT"/>
              </w:rPr>
              <w:t>până</w:t>
            </w:r>
            <w:proofErr w:type="spellEnd"/>
            <w:r w:rsidR="007D5778" w:rsidRPr="00C21773">
              <w:rPr>
                <w:rFonts w:eastAsia="SimSun"/>
                <w:lang w:val="it-IT" w:eastAsia="de-AT"/>
              </w:rPr>
              <w:t xml:space="preserve"> la </w:t>
            </w:r>
            <w:proofErr w:type="spellStart"/>
            <w:r w:rsidR="007D5778" w:rsidRPr="00C21773">
              <w:rPr>
                <w:rFonts w:eastAsia="SimSun"/>
                <w:lang w:val="it-IT" w:eastAsia="de-AT"/>
              </w:rPr>
              <w:t>capăt</w:t>
            </w:r>
            <w:proofErr w:type="spellEnd"/>
            <w:r w:rsidRPr="00C21773">
              <w:rPr>
                <w:rFonts w:eastAsia="SimSun"/>
                <w:lang w:val="it-IT" w:eastAsia="de-AT"/>
              </w:rPr>
              <w:t xml:space="preserve">. </w:t>
            </w:r>
            <w:proofErr w:type="spellStart"/>
            <w:r w:rsidR="00ED70F5" w:rsidRPr="00517242">
              <w:rPr>
                <w:rFonts w:eastAsia="SimSun"/>
                <w:lang w:val="it-IT" w:eastAsia="de-AT"/>
              </w:rPr>
              <w:t>Fereastra</w:t>
            </w:r>
            <w:proofErr w:type="spellEnd"/>
            <w:r w:rsidR="00ED70F5" w:rsidRPr="00517242">
              <w:rPr>
                <w:rFonts w:eastAsia="SimSun"/>
                <w:lang w:val="it-IT" w:eastAsia="de-AT"/>
              </w:rPr>
              <w:t xml:space="preserve"> de </w:t>
            </w:r>
            <w:proofErr w:type="spellStart"/>
            <w:r w:rsidR="00ED70F5" w:rsidRPr="00517242">
              <w:rPr>
                <w:rFonts w:eastAsia="SimSun"/>
                <w:lang w:val="it-IT" w:eastAsia="de-AT"/>
              </w:rPr>
              <w:t>instrucțiuni</w:t>
            </w:r>
            <w:proofErr w:type="spellEnd"/>
            <w:r w:rsidR="00ED70F5" w:rsidRPr="00517242">
              <w:rPr>
                <w:rFonts w:eastAsia="SimSun"/>
                <w:lang w:val="it-IT" w:eastAsia="de-AT"/>
              </w:rPr>
              <w:t xml:space="preserve"> va arăta o săgeată</w:t>
            </w:r>
            <w:r w:rsidR="00ED70F5" w:rsidRPr="00517242">
              <w:rPr>
                <w:rFonts w:eastAsia="SimSun"/>
                <w:b/>
                <w:bCs/>
                <w:lang w:val="it-IT" w:eastAsia="de-AT"/>
              </w:rPr>
              <w:t xml:space="preserve"> orientată CĂTRE butonul de culoare neagră</w:t>
            </w:r>
            <w:r w:rsidR="00ED70F5" w:rsidRPr="00517242">
              <w:rPr>
                <w:rFonts w:eastAsia="SimSun"/>
                <w:lang w:val="it-IT" w:eastAsia="de-AT"/>
              </w:rPr>
              <w:t>.</w:t>
            </w:r>
          </w:p>
          <w:p w14:paraId="02813C73" w14:textId="77777777" w:rsidR="0012304E" w:rsidRPr="00517242" w:rsidRDefault="0012304E" w:rsidP="0075588E">
            <w:pPr>
              <w:adjustRightInd w:val="0"/>
              <w:ind w:right="-1"/>
              <w:rPr>
                <w:rFonts w:eastAsia="SimSun"/>
                <w:lang w:val="it-IT" w:eastAsia="de-AT"/>
              </w:rPr>
            </w:pPr>
          </w:p>
          <w:p w14:paraId="32F8BFE6" w14:textId="4F1D8DD9" w:rsidR="0012304E" w:rsidRPr="00517242" w:rsidRDefault="002218EC" w:rsidP="0075588E">
            <w:pPr>
              <w:adjustRightInd w:val="0"/>
              <w:ind w:right="-1"/>
              <w:rPr>
                <w:rFonts w:eastAsia="SimSun"/>
                <w:lang w:val="it-IT" w:eastAsia="de-AT"/>
              </w:rPr>
            </w:pPr>
            <w:r w:rsidRPr="00517242">
              <w:rPr>
                <w:rFonts w:eastAsia="SimSun"/>
                <w:lang w:val="it-IT" w:eastAsia="de-AT"/>
              </w:rPr>
              <w:t xml:space="preserve">Dacă nu apare </w:t>
            </w:r>
            <w:r w:rsidR="005C3D49" w:rsidRPr="00517242">
              <w:rPr>
                <w:rFonts w:eastAsia="SimSun"/>
                <w:lang w:val="it-IT" w:eastAsia="de-AT"/>
              </w:rPr>
              <w:t>coloana</w:t>
            </w:r>
            <w:r w:rsidRPr="00517242">
              <w:rPr>
                <w:rFonts w:eastAsia="SimSun"/>
                <w:lang w:val="it-IT" w:eastAsia="de-AT"/>
              </w:rPr>
              <w:t xml:space="preserve"> de culoare galbenă</w:t>
            </w:r>
            <w:r w:rsidR="005C3D49" w:rsidRPr="00517242">
              <w:rPr>
                <w:rFonts w:eastAsia="SimSun"/>
                <w:lang w:val="it-IT" w:eastAsia="de-AT"/>
              </w:rPr>
              <w:t>, ați terminat pașii de injectare în mod corect</w:t>
            </w:r>
            <w:r w:rsidR="0012304E" w:rsidRPr="00517242">
              <w:rPr>
                <w:rFonts w:eastAsia="SimSun"/>
                <w:lang w:val="it-IT" w:eastAsia="de-AT"/>
              </w:rPr>
              <w:t>. (Figur</w:t>
            </w:r>
            <w:r w:rsidR="005C3D49" w:rsidRPr="00517242">
              <w:rPr>
                <w:rFonts w:eastAsia="SimSun"/>
                <w:lang w:val="it-IT" w:eastAsia="de-AT"/>
              </w:rPr>
              <w:t>a</w:t>
            </w:r>
            <w:r w:rsidR="0012304E" w:rsidRPr="00517242">
              <w:rPr>
                <w:rFonts w:eastAsia="SimSun"/>
                <w:lang w:val="it-IT" w:eastAsia="de-AT"/>
              </w:rPr>
              <w:t xml:space="preserve"> O)</w:t>
            </w:r>
          </w:p>
          <w:p w14:paraId="0BE6B646" w14:textId="3E9708B9" w:rsidR="0012304E" w:rsidRPr="00517242" w:rsidRDefault="0012304E" w:rsidP="0075588E">
            <w:pPr>
              <w:adjustRightInd w:val="0"/>
              <w:ind w:right="-1"/>
              <w:rPr>
                <w:b/>
                <w:noProof/>
                <w:lang w:val="it-IT"/>
              </w:rPr>
            </w:pPr>
          </w:p>
          <w:p w14:paraId="2CEB4C22" w14:textId="2DC69F23" w:rsidR="0012304E" w:rsidRPr="00517242" w:rsidRDefault="0012304E" w:rsidP="0075588E">
            <w:pPr>
              <w:adjustRightInd w:val="0"/>
              <w:ind w:right="-1"/>
              <w:jc w:val="center"/>
              <w:rPr>
                <w:b/>
                <w:noProof/>
                <w:lang w:val="it-IT"/>
              </w:rPr>
            </w:pPr>
            <w:r w:rsidRPr="00517242">
              <w:rPr>
                <w:b/>
                <w:noProof/>
                <w:lang w:val="it-IT"/>
              </w:rPr>
              <w:t>Important</w:t>
            </w:r>
          </w:p>
          <w:p w14:paraId="59D490BD" w14:textId="0984C5EE" w:rsidR="0012304E" w:rsidRPr="00517242" w:rsidRDefault="0012304E" w:rsidP="0075588E">
            <w:pPr>
              <w:adjustRightInd w:val="0"/>
              <w:ind w:right="-1"/>
              <w:rPr>
                <w:rFonts w:eastAsia="SimSun"/>
                <w:lang w:val="it-IT" w:eastAsia="de-AT"/>
              </w:rPr>
            </w:pPr>
            <w:r w:rsidRPr="00517242">
              <w:rPr>
                <w:rFonts w:eastAsia="SimSun"/>
                <w:b/>
                <w:bCs/>
                <w:lang w:val="it-IT" w:eastAsia="de-AT"/>
              </w:rPr>
              <w:t>N</w:t>
            </w:r>
            <w:r w:rsidR="005C3D49" w:rsidRPr="00517242">
              <w:rPr>
                <w:rFonts w:eastAsia="SimSun"/>
                <w:b/>
                <w:bCs/>
                <w:lang w:val="it-IT" w:eastAsia="de-AT"/>
              </w:rPr>
              <w:t>U</w:t>
            </w:r>
            <w:r w:rsidRPr="00517242">
              <w:rPr>
                <w:rFonts w:eastAsia="SimSun"/>
                <w:b/>
                <w:bCs/>
                <w:lang w:val="it-IT" w:eastAsia="de-AT"/>
              </w:rPr>
              <w:t xml:space="preserve"> </w:t>
            </w:r>
            <w:r w:rsidR="005C3D49" w:rsidRPr="00517242">
              <w:rPr>
                <w:rFonts w:eastAsia="SimSun"/>
                <w:bCs/>
                <w:lang w:val="it-IT" w:eastAsia="de-AT"/>
              </w:rPr>
              <w:t>trebuie să</w:t>
            </w:r>
            <w:r w:rsidR="005C3D49" w:rsidRPr="00517242">
              <w:rPr>
                <w:rFonts w:eastAsia="SimSun"/>
                <w:b/>
                <w:bCs/>
                <w:lang w:val="it-IT" w:eastAsia="de-AT"/>
              </w:rPr>
              <w:t xml:space="preserve"> </w:t>
            </w:r>
            <w:r w:rsidR="005C3D49" w:rsidRPr="00517242">
              <w:rPr>
                <w:rFonts w:eastAsia="SimSun"/>
                <w:lang w:val="it-IT" w:eastAsia="de-AT"/>
              </w:rPr>
              <w:t xml:space="preserve">vedeți coloana galbenă. Dacă o vedeți și ați injectat deja </w:t>
            </w:r>
            <w:r w:rsidR="005C3D49" w:rsidRPr="00517242">
              <w:rPr>
                <w:rFonts w:eastAsia="SimSun"/>
                <w:lang w:val="it-IT" w:eastAsia="de-AT"/>
              </w:rPr>
              <w:lastRenderedPageBreak/>
              <w:t>medicamentul</w:t>
            </w:r>
            <w:r w:rsidRPr="00517242">
              <w:rPr>
                <w:rFonts w:eastAsia="SimSun"/>
                <w:lang w:val="it-IT" w:eastAsia="de-AT"/>
              </w:rPr>
              <w:t xml:space="preserve">, </w:t>
            </w:r>
            <w:r w:rsidR="005C3D49" w:rsidRPr="00517242">
              <w:rPr>
                <w:rFonts w:eastAsia="SimSun"/>
                <w:b/>
                <w:bCs/>
                <w:lang w:val="it-IT" w:eastAsia="de-AT"/>
              </w:rPr>
              <w:t>NU</w:t>
            </w:r>
            <w:r w:rsidR="005C3D49" w:rsidRPr="00517242">
              <w:rPr>
                <w:rFonts w:eastAsia="SimSun"/>
                <w:lang w:val="it-IT" w:eastAsia="de-AT"/>
              </w:rPr>
              <w:t xml:space="preserve"> vă injectați a doua oară în aceeași zi.</w:t>
            </w:r>
          </w:p>
          <w:p w14:paraId="4AC17B13" w14:textId="45A9E08D" w:rsidR="0012304E" w:rsidRPr="00823770" w:rsidRDefault="005C3D49" w:rsidP="00C04CF5">
            <w:pPr>
              <w:adjustRightInd w:val="0"/>
              <w:ind w:right="-1"/>
              <w:rPr>
                <w:b/>
                <w:noProof/>
                <w:lang w:val="it-IT"/>
              </w:rPr>
            </w:pPr>
            <w:proofErr w:type="spellStart"/>
            <w:r w:rsidRPr="00823770">
              <w:rPr>
                <w:rFonts w:eastAsia="SimSun"/>
                <w:lang w:eastAsia="de-AT"/>
              </w:rPr>
              <w:t>În</w:t>
            </w:r>
            <w:proofErr w:type="spellEnd"/>
            <w:r w:rsidRPr="00823770">
              <w:rPr>
                <w:rFonts w:eastAsia="SimSun"/>
                <w:lang w:eastAsia="de-AT"/>
              </w:rPr>
              <w:t xml:space="preserve"> </w:t>
            </w:r>
            <w:proofErr w:type="spellStart"/>
            <w:r w:rsidRPr="00823770">
              <w:rPr>
                <w:rFonts w:eastAsia="SimSun"/>
                <w:lang w:eastAsia="de-AT"/>
              </w:rPr>
              <w:t>schimb</w:t>
            </w:r>
            <w:proofErr w:type="spellEnd"/>
            <w:r w:rsidRPr="00823770">
              <w:rPr>
                <w:rFonts w:eastAsia="SimSun"/>
                <w:lang w:eastAsia="de-AT"/>
              </w:rPr>
              <w:t xml:space="preserve">, </w:t>
            </w:r>
            <w:r w:rsidRPr="00823770">
              <w:rPr>
                <w:rFonts w:eastAsia="SimSun"/>
                <w:b/>
                <w:bCs/>
                <w:lang w:eastAsia="de-AT"/>
              </w:rPr>
              <w:t xml:space="preserve">TREBUIE </w:t>
            </w:r>
            <w:proofErr w:type="spellStart"/>
            <w:r w:rsidRPr="00823770">
              <w:rPr>
                <w:rFonts w:eastAsia="SimSun"/>
                <w:b/>
                <w:bCs/>
                <w:lang w:eastAsia="de-AT"/>
              </w:rPr>
              <w:t>să</w:t>
            </w:r>
            <w:proofErr w:type="spellEnd"/>
            <w:r w:rsidRPr="00823770">
              <w:rPr>
                <w:rFonts w:eastAsia="SimSun"/>
                <w:b/>
                <w:bCs/>
                <w:lang w:eastAsia="de-AT"/>
              </w:rPr>
              <w:t xml:space="preserve"> </w:t>
            </w:r>
            <w:proofErr w:type="spellStart"/>
            <w:r w:rsidRPr="00823770">
              <w:rPr>
                <w:rFonts w:eastAsia="SimSun"/>
                <w:b/>
                <w:bCs/>
                <w:lang w:eastAsia="de-AT"/>
              </w:rPr>
              <w:t>resetați</w:t>
            </w:r>
            <w:proofErr w:type="spellEnd"/>
            <w:r w:rsidRPr="00823770">
              <w:rPr>
                <w:rFonts w:eastAsia="SimSun"/>
                <w:b/>
                <w:bCs/>
                <w:lang w:eastAsia="de-AT"/>
              </w:rPr>
              <w:t xml:space="preserve"> </w:t>
            </w:r>
            <w:proofErr w:type="spellStart"/>
            <w:r w:rsidR="00C04CF5" w:rsidRPr="00823770">
              <w:rPr>
                <w:rFonts w:eastAsia="SimSun"/>
                <w:b/>
                <w:bCs/>
                <w:lang w:eastAsia="de-AT"/>
              </w:rPr>
              <w:t>stiloul</w:t>
            </w:r>
            <w:proofErr w:type="spellEnd"/>
            <w:r w:rsidR="00C04CF5" w:rsidRPr="00823770">
              <w:rPr>
                <w:rFonts w:eastAsia="SimSun"/>
                <w:b/>
                <w:bCs/>
                <w:lang w:eastAsia="de-AT"/>
              </w:rPr>
              <w:t xml:space="preserve"> injector (pen)</w:t>
            </w:r>
            <w:r w:rsidR="0012304E" w:rsidRPr="00823770">
              <w:rPr>
                <w:rFonts w:eastAsia="SimSun"/>
                <w:b/>
                <w:bCs/>
                <w:lang w:eastAsia="de-AT"/>
              </w:rPr>
              <w:t xml:space="preserve">. </w:t>
            </w:r>
            <w:proofErr w:type="spellStart"/>
            <w:r w:rsidRPr="00823770">
              <w:rPr>
                <w:rFonts w:eastAsia="SimSun"/>
                <w:lang w:val="it-IT" w:eastAsia="de-AT"/>
              </w:rPr>
              <w:t>Consultați</w:t>
            </w:r>
            <w:proofErr w:type="spellEnd"/>
            <w:r w:rsidR="0012304E" w:rsidRPr="00823770">
              <w:rPr>
                <w:rFonts w:eastAsia="SimSun"/>
                <w:lang w:val="it-IT" w:eastAsia="de-AT"/>
              </w:rPr>
              <w:t xml:space="preserve"> </w:t>
            </w:r>
            <w:proofErr w:type="spellStart"/>
            <w:r w:rsidRPr="00823770">
              <w:rPr>
                <w:rFonts w:eastAsia="SimSun"/>
                <w:i/>
                <w:iCs/>
                <w:lang w:val="it-IT" w:eastAsia="de-AT"/>
              </w:rPr>
              <w:t>Probleme</w:t>
            </w:r>
            <w:proofErr w:type="spellEnd"/>
            <w:r w:rsidRPr="00823770">
              <w:rPr>
                <w:rFonts w:eastAsia="SimSun"/>
                <w:i/>
                <w:iCs/>
                <w:lang w:val="it-IT" w:eastAsia="de-AT"/>
              </w:rPr>
              <w:t xml:space="preserve"> </w:t>
            </w:r>
            <w:proofErr w:type="spellStart"/>
            <w:r w:rsidRPr="00823770">
              <w:rPr>
                <w:rFonts w:eastAsia="SimSun"/>
                <w:i/>
                <w:iCs/>
                <w:lang w:val="it-IT" w:eastAsia="de-AT"/>
              </w:rPr>
              <w:t>tehnice</w:t>
            </w:r>
            <w:proofErr w:type="spellEnd"/>
            <w:r w:rsidRPr="00823770">
              <w:rPr>
                <w:rFonts w:eastAsia="SimSun"/>
                <w:i/>
                <w:iCs/>
                <w:lang w:val="it-IT" w:eastAsia="de-AT"/>
              </w:rPr>
              <w:t xml:space="preserve"> </w:t>
            </w:r>
            <w:r w:rsidR="0012304E" w:rsidRPr="00823770">
              <w:rPr>
                <w:rFonts w:eastAsia="SimSun"/>
                <w:i/>
                <w:iCs/>
                <w:lang w:val="it-IT" w:eastAsia="de-AT"/>
              </w:rPr>
              <w:t>Problem</w:t>
            </w:r>
            <w:r w:rsidRPr="00823770">
              <w:rPr>
                <w:rFonts w:eastAsia="SimSun"/>
                <w:i/>
                <w:iCs/>
                <w:lang w:val="it-IT" w:eastAsia="de-AT"/>
              </w:rPr>
              <w:t>a</w:t>
            </w:r>
            <w:r w:rsidR="0012304E" w:rsidRPr="00823770">
              <w:rPr>
                <w:rFonts w:eastAsia="SimSun"/>
                <w:i/>
                <w:iCs/>
                <w:lang w:val="it-IT" w:eastAsia="de-AT"/>
              </w:rPr>
              <w:t xml:space="preserve"> A</w:t>
            </w:r>
          </w:p>
        </w:tc>
        <w:tc>
          <w:tcPr>
            <w:tcW w:w="1973" w:type="pct"/>
            <w:tcBorders>
              <w:top w:val="single" w:sz="4" w:space="0" w:color="auto"/>
              <w:left w:val="nil"/>
              <w:bottom w:val="single" w:sz="4" w:space="0" w:color="auto"/>
              <w:right w:val="single" w:sz="4" w:space="0" w:color="auto"/>
            </w:tcBorders>
            <w:shd w:val="clear" w:color="auto" w:fill="auto"/>
          </w:tcPr>
          <w:p w14:paraId="7B9B6EA0" w14:textId="5BA84F4E" w:rsidR="0012304E" w:rsidRPr="003415C5" w:rsidRDefault="00187D2B" w:rsidP="0075588E">
            <w:pPr>
              <w:adjustRightInd w:val="0"/>
              <w:ind w:right="-1"/>
              <w:rPr>
                <w:b/>
                <w:noProof/>
              </w:rPr>
            </w:pPr>
            <w:r>
              <w:rPr>
                <w:noProof/>
                <w:lang w:bidi="ar-SA"/>
              </w:rPr>
              <w:lastRenderedPageBreak/>
              <mc:AlternateContent>
                <mc:Choice Requires="wps">
                  <w:drawing>
                    <wp:anchor distT="45720" distB="45720" distL="114300" distR="114300" simplePos="0" relativeHeight="251664896" behindDoc="0" locked="0" layoutInCell="1" allowOverlap="1" wp14:anchorId="38FE5F46" wp14:editId="51B3176B">
                      <wp:simplePos x="0" y="0"/>
                      <wp:positionH relativeFrom="column">
                        <wp:posOffset>481965</wp:posOffset>
                      </wp:positionH>
                      <wp:positionV relativeFrom="page">
                        <wp:posOffset>1241861</wp:posOffset>
                      </wp:positionV>
                      <wp:extent cx="880110" cy="158750"/>
                      <wp:effectExtent l="0" t="0" r="0" b="190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13204AC"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E5F46" id="_x0000_s1076" type="#_x0000_t202" style="position:absolute;margin-left:37.95pt;margin-top:97.8pt;width:69.3pt;height:1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bg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" fillcolor="white [3212]" stroked="f">
                      <v:textbox inset="0,0,0,0">
                        <w:txbxContent>
                          <w:p w14:paraId="013204AC"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O</w:t>
                            </w:r>
                          </w:p>
                        </w:txbxContent>
                      </v:textbox>
                      <w10:wrap anchory="page"/>
                    </v:shape>
                  </w:pict>
                </mc:Fallback>
              </mc:AlternateContent>
            </w:r>
            <w:r w:rsidR="00DC48EC" w:rsidRPr="00161481">
              <w:rPr>
                <w:noProof/>
                <w:lang w:bidi="ar-SA"/>
              </w:rPr>
              <w:drawing>
                <wp:inline distT="0" distB="0" distL="0" distR="0" wp14:anchorId="5E0617B0" wp14:editId="32368063">
                  <wp:extent cx="1643380" cy="1379855"/>
                  <wp:effectExtent l="0" t="0" r="0" b="0"/>
                  <wp:docPr id="20" name="Picture 21" descr="Teripatide_Figu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ipatide_Figure_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43380" cy="1379855"/>
                          </a:xfrm>
                          <a:prstGeom prst="rect">
                            <a:avLst/>
                          </a:prstGeom>
                          <a:noFill/>
                          <a:ln>
                            <a:noFill/>
                          </a:ln>
                        </pic:spPr>
                      </pic:pic>
                    </a:graphicData>
                  </a:graphic>
                </wp:inline>
              </w:drawing>
            </w:r>
          </w:p>
        </w:tc>
      </w:tr>
    </w:tbl>
    <w:p w14:paraId="540EB666" w14:textId="69DE3F80" w:rsidR="0012304E" w:rsidRPr="003415C5" w:rsidRDefault="0012304E" w:rsidP="0012304E">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12304E" w:rsidRPr="00161481" w14:paraId="35057000" w14:textId="77777777" w:rsidTr="0075588E">
        <w:tc>
          <w:tcPr>
            <w:tcW w:w="941" w:type="pct"/>
            <w:vMerge w:val="restart"/>
            <w:tcBorders>
              <w:top w:val="single" w:sz="4" w:space="0" w:color="auto"/>
              <w:left w:val="single" w:sz="4" w:space="0" w:color="auto"/>
              <w:bottom w:val="nil"/>
              <w:right w:val="nil"/>
            </w:tcBorders>
            <w:shd w:val="clear" w:color="auto" w:fill="auto"/>
          </w:tcPr>
          <w:p w14:paraId="537836ED" w14:textId="73DD0AD1" w:rsidR="0012304E" w:rsidRPr="003415C5" w:rsidRDefault="00C04CF5" w:rsidP="0075588E">
            <w:pPr>
              <w:adjustRightInd w:val="0"/>
              <w:ind w:right="-1"/>
              <w:rPr>
                <w:b/>
                <w:noProof/>
              </w:rPr>
            </w:pPr>
            <w:r>
              <w:rPr>
                <w:b/>
                <w:noProof/>
              </w:rPr>
              <w:t xml:space="preserve">Pasul </w:t>
            </w:r>
            <w:r w:rsidR="0012304E" w:rsidRPr="003415C5">
              <w:rPr>
                <w:b/>
                <w:noProof/>
              </w:rPr>
              <w:t>9</w:t>
            </w:r>
          </w:p>
          <w:p w14:paraId="45E01410" w14:textId="7A84D026" w:rsidR="0012304E" w:rsidRPr="003415C5" w:rsidRDefault="00EA756E" w:rsidP="0075588E">
            <w:pPr>
              <w:adjustRightInd w:val="0"/>
              <w:ind w:right="-1"/>
              <w:rPr>
                <w:rFonts w:eastAsia="SimSun"/>
                <w:lang w:eastAsia="de-AT"/>
              </w:rPr>
            </w:pPr>
            <w:r w:rsidRPr="003415C5">
              <w:rPr>
                <w:b/>
                <w:noProof/>
              </w:rPr>
              <w:t xml:space="preserve">Scoateți </w:t>
            </w:r>
            <w:r w:rsidR="00682E82" w:rsidRPr="003415C5">
              <w:rPr>
                <w:b/>
                <w:noProof/>
              </w:rPr>
              <w:t>și</w:t>
            </w:r>
            <w:r w:rsidRPr="003415C5">
              <w:rPr>
                <w:b/>
                <w:noProof/>
              </w:rPr>
              <w:t xml:space="preserve"> aruncați acul</w:t>
            </w:r>
          </w:p>
          <w:p w14:paraId="406E8E37" w14:textId="77777777" w:rsidR="0012304E" w:rsidRPr="003415C5" w:rsidRDefault="0012304E" w:rsidP="0075588E">
            <w:pPr>
              <w:adjustRightInd w:val="0"/>
              <w:ind w:right="-1"/>
              <w:rPr>
                <w:rFonts w:eastAsia="SimSun"/>
                <w:lang w:eastAsia="de-AT"/>
              </w:rPr>
            </w:pPr>
          </w:p>
          <w:p w14:paraId="6C52BD1A" w14:textId="77777777" w:rsidR="0012304E" w:rsidRPr="003415C5" w:rsidRDefault="0012304E" w:rsidP="0075588E">
            <w:pPr>
              <w:pStyle w:val="ListParagraph"/>
              <w:adjustRightInd w:val="0"/>
              <w:ind w:left="0" w:right="-1"/>
              <w:rPr>
                <w:rFonts w:eastAsia="SimSun"/>
                <w:lang w:eastAsia="de-AT"/>
              </w:rPr>
            </w:pPr>
          </w:p>
        </w:tc>
        <w:tc>
          <w:tcPr>
            <w:tcW w:w="2036" w:type="pct"/>
            <w:tcBorders>
              <w:top w:val="single" w:sz="4" w:space="0" w:color="auto"/>
              <w:left w:val="nil"/>
              <w:bottom w:val="nil"/>
              <w:right w:val="nil"/>
            </w:tcBorders>
            <w:shd w:val="clear" w:color="auto" w:fill="auto"/>
          </w:tcPr>
          <w:p w14:paraId="3D2D8894" w14:textId="6833C690" w:rsidR="0012304E" w:rsidRPr="003415C5" w:rsidRDefault="00775521" w:rsidP="003415C5">
            <w:pPr>
              <w:pStyle w:val="ListParagraph"/>
              <w:widowControl/>
              <w:numPr>
                <w:ilvl w:val="0"/>
                <w:numId w:val="17"/>
              </w:numPr>
              <w:adjustRightInd w:val="0"/>
              <w:ind w:left="585" w:right="-1" w:hanging="585"/>
              <w:contextualSpacing/>
              <w:rPr>
                <w:rFonts w:eastAsia="SimSun"/>
                <w:lang w:eastAsia="de-AT"/>
              </w:rPr>
            </w:pPr>
            <w:proofErr w:type="spellStart"/>
            <w:r w:rsidRPr="00C21773">
              <w:rPr>
                <w:rFonts w:eastAsia="SimSun"/>
                <w:lang w:val="it-IT" w:eastAsia="de-AT"/>
              </w:rPr>
              <w:t>Puneți</w:t>
            </w:r>
            <w:proofErr w:type="spellEnd"/>
            <w:r w:rsidRPr="00C21773">
              <w:rPr>
                <w:rFonts w:eastAsia="SimSun"/>
                <w:lang w:val="it-IT" w:eastAsia="de-AT"/>
              </w:rPr>
              <w:t xml:space="preserve"> </w:t>
            </w:r>
            <w:proofErr w:type="spellStart"/>
            <w:r w:rsidRPr="00C21773">
              <w:rPr>
                <w:rFonts w:eastAsia="SimSun"/>
                <w:lang w:val="it-IT" w:eastAsia="de-AT"/>
              </w:rPr>
              <w:t>capacul</w:t>
            </w:r>
            <w:proofErr w:type="spellEnd"/>
            <w:r w:rsidRPr="00C21773">
              <w:rPr>
                <w:rFonts w:eastAsia="SimSun"/>
                <w:lang w:val="it-IT" w:eastAsia="de-AT"/>
              </w:rPr>
              <w:t xml:space="preserve"> mare extern al </w:t>
            </w:r>
            <w:proofErr w:type="spellStart"/>
            <w:r w:rsidRPr="00C21773">
              <w:rPr>
                <w:rFonts w:eastAsia="SimSun"/>
                <w:lang w:val="it-IT" w:eastAsia="de-AT"/>
              </w:rPr>
              <w:t>acului</w:t>
            </w:r>
            <w:proofErr w:type="spellEnd"/>
            <w:r w:rsidRPr="00C21773">
              <w:rPr>
                <w:rFonts w:eastAsia="SimSun"/>
                <w:lang w:val="it-IT" w:eastAsia="de-AT"/>
              </w:rPr>
              <w:t xml:space="preserve"> pe </w:t>
            </w:r>
            <w:proofErr w:type="spellStart"/>
            <w:r w:rsidR="00682E82" w:rsidRPr="00C21773">
              <w:rPr>
                <w:rFonts w:eastAsia="SimSun"/>
                <w:lang w:val="it-IT" w:eastAsia="de-AT"/>
              </w:rPr>
              <w:t>acesta</w:t>
            </w:r>
            <w:proofErr w:type="spellEnd"/>
            <w:r w:rsidR="00682E82" w:rsidRPr="00C21773">
              <w:rPr>
                <w:rFonts w:eastAsia="SimSun"/>
                <w:lang w:val="it-IT" w:eastAsia="de-AT"/>
              </w:rPr>
              <w:t xml:space="preserve">, </w:t>
            </w:r>
            <w:proofErr w:type="spellStart"/>
            <w:r w:rsidR="00682E82" w:rsidRPr="00C21773">
              <w:rPr>
                <w:rFonts w:eastAsia="SimSun"/>
                <w:lang w:val="it-IT" w:eastAsia="de-AT"/>
              </w:rPr>
              <w:t>scoțându</w:t>
            </w:r>
            <w:proofErr w:type="spellEnd"/>
            <w:r w:rsidR="00682E82" w:rsidRPr="00C21773">
              <w:rPr>
                <w:rFonts w:eastAsia="SimSun"/>
                <w:lang w:val="it-IT" w:eastAsia="de-AT"/>
              </w:rPr>
              <w:t xml:space="preserve">-l </w:t>
            </w:r>
            <w:proofErr w:type="spellStart"/>
            <w:r w:rsidR="00682E82" w:rsidRPr="00C21773">
              <w:rPr>
                <w:rFonts w:eastAsia="SimSun"/>
                <w:lang w:val="it-IT" w:eastAsia="de-AT"/>
              </w:rPr>
              <w:t>și</w:t>
            </w:r>
            <w:proofErr w:type="spellEnd"/>
            <w:r w:rsidR="00682E82" w:rsidRPr="00C21773">
              <w:rPr>
                <w:rFonts w:eastAsia="SimSun"/>
                <w:lang w:val="it-IT" w:eastAsia="de-AT"/>
              </w:rPr>
              <w:t xml:space="preserve"> </w:t>
            </w:r>
            <w:proofErr w:type="spellStart"/>
            <w:r w:rsidR="00682E82" w:rsidRPr="00C21773">
              <w:rPr>
                <w:rFonts w:eastAsia="SimSun"/>
                <w:lang w:val="it-IT" w:eastAsia="de-AT"/>
              </w:rPr>
              <w:t>apăsându</w:t>
            </w:r>
            <w:proofErr w:type="spellEnd"/>
            <w:r w:rsidR="00682E82" w:rsidRPr="00C21773">
              <w:rPr>
                <w:rFonts w:eastAsia="SimSun"/>
                <w:lang w:val="it-IT" w:eastAsia="de-AT"/>
              </w:rPr>
              <w:t xml:space="preserve">-l </w:t>
            </w:r>
            <w:r w:rsidR="0012304E" w:rsidRPr="00C21773">
              <w:rPr>
                <w:rFonts w:eastAsia="SimSun"/>
                <w:lang w:val="it-IT" w:eastAsia="de-AT"/>
              </w:rPr>
              <w:t>(</w:t>
            </w:r>
            <w:proofErr w:type="spellStart"/>
            <w:r w:rsidR="0012304E" w:rsidRPr="00C21773">
              <w:rPr>
                <w:rFonts w:eastAsia="SimSun"/>
                <w:lang w:val="it-IT" w:eastAsia="de-AT"/>
              </w:rPr>
              <w:t>Figur</w:t>
            </w:r>
            <w:r w:rsidR="00682E82" w:rsidRPr="00C21773">
              <w:rPr>
                <w:rFonts w:eastAsia="SimSun"/>
                <w:lang w:val="it-IT" w:eastAsia="de-AT"/>
              </w:rPr>
              <w:t>a</w:t>
            </w:r>
            <w:proofErr w:type="spellEnd"/>
            <w:r w:rsidR="0012304E" w:rsidRPr="00C21773">
              <w:rPr>
                <w:rFonts w:eastAsia="SimSun"/>
                <w:lang w:val="it-IT" w:eastAsia="de-AT"/>
              </w:rPr>
              <w:t xml:space="preserve"> P </w:t>
            </w:r>
            <w:proofErr w:type="spellStart"/>
            <w:r w:rsidR="00682E82" w:rsidRPr="00C21773">
              <w:rPr>
                <w:rFonts w:eastAsia="SimSun"/>
                <w:lang w:val="it-IT" w:eastAsia="de-AT"/>
              </w:rPr>
              <w:t>și</w:t>
            </w:r>
            <w:proofErr w:type="spellEnd"/>
            <w:r w:rsidR="00682E82" w:rsidRPr="00C21773">
              <w:rPr>
                <w:rFonts w:eastAsia="SimSun"/>
                <w:lang w:val="it-IT" w:eastAsia="de-AT"/>
              </w:rPr>
              <w:t xml:space="preserve"> </w:t>
            </w:r>
            <w:r w:rsidR="0012304E" w:rsidRPr="00C21773">
              <w:rPr>
                <w:rFonts w:eastAsia="SimSun"/>
                <w:lang w:val="it-IT" w:eastAsia="de-AT"/>
              </w:rPr>
              <w:t xml:space="preserve">Q). </w:t>
            </w:r>
            <w:r w:rsidR="00682E82" w:rsidRPr="003415C5">
              <w:rPr>
                <w:rFonts w:eastAsia="SimSun"/>
                <w:lang w:eastAsia="de-AT"/>
              </w:rPr>
              <w:t xml:space="preserve">Nu </w:t>
            </w:r>
            <w:proofErr w:type="spellStart"/>
            <w:r w:rsidR="00682E82" w:rsidRPr="003415C5">
              <w:rPr>
                <w:rFonts w:eastAsia="SimSun"/>
                <w:lang w:eastAsia="de-AT"/>
              </w:rPr>
              <w:t>încercați</w:t>
            </w:r>
            <w:proofErr w:type="spellEnd"/>
            <w:r w:rsidR="00682E82" w:rsidRPr="003415C5">
              <w:rPr>
                <w:rFonts w:eastAsia="SimSun"/>
                <w:lang w:eastAsia="de-AT"/>
              </w:rPr>
              <w:t xml:space="preserve"> </w:t>
            </w:r>
            <w:proofErr w:type="spellStart"/>
            <w:r w:rsidR="00682E82" w:rsidRPr="003415C5">
              <w:rPr>
                <w:rFonts w:eastAsia="SimSun"/>
                <w:lang w:eastAsia="de-AT"/>
              </w:rPr>
              <w:t>să</w:t>
            </w:r>
            <w:proofErr w:type="spellEnd"/>
            <w:r w:rsidR="00682E82" w:rsidRPr="003415C5">
              <w:rPr>
                <w:rFonts w:eastAsia="SimSun"/>
                <w:lang w:eastAsia="de-AT"/>
              </w:rPr>
              <w:t xml:space="preserve"> </w:t>
            </w:r>
            <w:proofErr w:type="spellStart"/>
            <w:r w:rsidR="00682E82" w:rsidRPr="003415C5">
              <w:rPr>
                <w:rFonts w:eastAsia="SimSun"/>
                <w:lang w:eastAsia="de-AT"/>
              </w:rPr>
              <w:t>puneți</w:t>
            </w:r>
            <w:proofErr w:type="spellEnd"/>
            <w:r w:rsidR="00682E82" w:rsidRPr="003415C5">
              <w:rPr>
                <w:rFonts w:eastAsia="SimSun"/>
                <w:lang w:eastAsia="de-AT"/>
              </w:rPr>
              <w:t xml:space="preserve"> </w:t>
            </w:r>
            <w:proofErr w:type="spellStart"/>
            <w:r w:rsidR="00682E82" w:rsidRPr="003415C5">
              <w:rPr>
                <w:rFonts w:eastAsia="SimSun"/>
                <w:lang w:eastAsia="de-AT"/>
              </w:rPr>
              <w:t>înapoi</w:t>
            </w:r>
            <w:proofErr w:type="spellEnd"/>
            <w:r w:rsidR="00682E82" w:rsidRPr="003415C5">
              <w:rPr>
                <w:rFonts w:eastAsia="SimSun"/>
                <w:lang w:eastAsia="de-AT"/>
              </w:rPr>
              <w:t xml:space="preserve"> </w:t>
            </w:r>
            <w:proofErr w:type="spellStart"/>
            <w:r w:rsidR="00682E82" w:rsidRPr="003415C5">
              <w:rPr>
                <w:rFonts w:eastAsia="SimSun"/>
                <w:lang w:eastAsia="de-AT"/>
              </w:rPr>
              <w:t>cap</w:t>
            </w:r>
            <w:r w:rsidR="00911B8B" w:rsidRPr="003415C5">
              <w:rPr>
                <w:rFonts w:eastAsia="SimSun"/>
                <w:lang w:eastAsia="de-AT"/>
              </w:rPr>
              <w:t>a</w:t>
            </w:r>
            <w:r w:rsidR="00682E82" w:rsidRPr="003415C5">
              <w:rPr>
                <w:rFonts w:eastAsia="SimSun"/>
                <w:lang w:eastAsia="de-AT"/>
              </w:rPr>
              <w:t>cul</w:t>
            </w:r>
            <w:proofErr w:type="spellEnd"/>
            <w:r w:rsidR="00682E82" w:rsidRPr="003415C5">
              <w:rPr>
                <w:rFonts w:eastAsia="SimSun"/>
                <w:lang w:eastAsia="de-AT"/>
              </w:rPr>
              <w:t xml:space="preserve"> </w:t>
            </w:r>
            <w:proofErr w:type="spellStart"/>
            <w:r w:rsidR="00682E82" w:rsidRPr="003415C5">
              <w:rPr>
                <w:rFonts w:eastAsia="SimSun"/>
                <w:lang w:eastAsia="de-AT"/>
              </w:rPr>
              <w:t>acului</w:t>
            </w:r>
            <w:proofErr w:type="spellEnd"/>
            <w:r w:rsidR="00682E82" w:rsidRPr="003415C5">
              <w:rPr>
                <w:rFonts w:eastAsia="SimSun"/>
                <w:lang w:eastAsia="de-AT"/>
              </w:rPr>
              <w:t xml:space="preserve"> cu </w:t>
            </w:r>
            <w:proofErr w:type="spellStart"/>
            <w:r w:rsidR="00682E82" w:rsidRPr="003415C5">
              <w:rPr>
                <w:rFonts w:eastAsia="SimSun"/>
                <w:lang w:eastAsia="de-AT"/>
              </w:rPr>
              <w:t>mâinile</w:t>
            </w:r>
            <w:proofErr w:type="spellEnd"/>
            <w:r w:rsidR="0012304E" w:rsidRPr="003415C5">
              <w:rPr>
                <w:rFonts w:eastAsia="SimSun"/>
                <w:lang w:eastAsia="de-AT"/>
              </w:rPr>
              <w:t xml:space="preserve">. </w:t>
            </w:r>
          </w:p>
          <w:p w14:paraId="16DD729B" w14:textId="22D15D00" w:rsidR="0012304E" w:rsidRPr="003415C5" w:rsidRDefault="0012304E" w:rsidP="0075588E">
            <w:pPr>
              <w:adjustRightInd w:val="0"/>
              <w:ind w:right="-1"/>
              <w:rPr>
                <w:b/>
                <w:noProof/>
              </w:rPr>
            </w:pPr>
          </w:p>
        </w:tc>
        <w:tc>
          <w:tcPr>
            <w:tcW w:w="2023" w:type="pct"/>
            <w:tcBorders>
              <w:top w:val="single" w:sz="4" w:space="0" w:color="auto"/>
              <w:left w:val="nil"/>
              <w:bottom w:val="nil"/>
              <w:right w:val="single" w:sz="4" w:space="0" w:color="auto"/>
            </w:tcBorders>
            <w:shd w:val="clear" w:color="auto" w:fill="auto"/>
          </w:tcPr>
          <w:p w14:paraId="488259CF" w14:textId="194ED838"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75136" behindDoc="0" locked="0" layoutInCell="1" allowOverlap="1" wp14:anchorId="46C20F17" wp14:editId="4F09853D">
                      <wp:simplePos x="0" y="0"/>
                      <wp:positionH relativeFrom="column">
                        <wp:posOffset>705238</wp:posOffset>
                      </wp:positionH>
                      <wp:positionV relativeFrom="page">
                        <wp:posOffset>693116</wp:posOffset>
                      </wp:positionV>
                      <wp:extent cx="880110" cy="15875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9729D65"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20F17" id="_x0000_s1077" type="#_x0000_t202" style="position:absolute;margin-left:55.55pt;margin-top:54.6pt;width:69.3pt;height:1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ZbBwIAAOwDAAAOAAAAZHJzL2Uyb0RvYy54bWysU9tu2zAMfR+wfxD0vtgOli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" fillcolor="white [3212]" stroked="f">
                      <v:textbox inset="0,0,0,0">
                        <w:txbxContent>
                          <w:p w14:paraId="29729D65"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P</w:t>
                            </w:r>
                          </w:p>
                        </w:txbxContent>
                      </v:textbox>
                      <w10:wrap anchory="page"/>
                    </v:shape>
                  </w:pict>
                </mc:Fallback>
              </mc:AlternateContent>
            </w:r>
            <w:r>
              <w:rPr>
                <w:noProof/>
                <w:lang w:bidi="ar-SA"/>
              </w:rPr>
              <mc:AlternateContent>
                <mc:Choice Requires="wps">
                  <w:drawing>
                    <wp:anchor distT="45720" distB="45720" distL="114300" distR="114300" simplePos="0" relativeHeight="251670016" behindDoc="0" locked="0" layoutInCell="1" allowOverlap="1" wp14:anchorId="5932DDC9" wp14:editId="186F139F">
                      <wp:simplePos x="0" y="0"/>
                      <wp:positionH relativeFrom="column">
                        <wp:posOffset>944245</wp:posOffset>
                      </wp:positionH>
                      <wp:positionV relativeFrom="page">
                        <wp:posOffset>33873</wp:posOffset>
                      </wp:positionV>
                      <wp:extent cx="880110" cy="15875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64C56EE" w14:textId="77777777" w:rsidR="00CF1A5A" w:rsidRPr="00173222" w:rsidRDefault="00CF1A5A" w:rsidP="00187D2B">
                                  <w:pPr>
                                    <w:rPr>
                                      <w:rFonts w:ascii="Arial" w:hAnsi="Arial" w:cs="Arial"/>
                                      <w:sz w:val="18"/>
                                      <w:szCs w:val="18"/>
                                    </w:rPr>
                                  </w:pPr>
                                  <w:proofErr w:type="spellStart"/>
                                  <w:r w:rsidRPr="0041625F">
                                    <w:rPr>
                                      <w:sz w:val="18"/>
                                      <w:szCs w:val="18"/>
                                    </w:rPr>
                                    <w:t>Trageți</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2DDC9" id="_x0000_s1078" type="#_x0000_t202" style="position:absolute;margin-left:74.35pt;margin-top:2.65pt;width:69.3pt;height:1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" fillcolor="white [3212]" stroked="f">
                      <v:textbox inset="0,0,0,0">
                        <w:txbxContent>
                          <w:p w14:paraId="064C56EE" w14:textId="77777777" w:rsidR="00CF1A5A" w:rsidRPr="00173222" w:rsidRDefault="00CF1A5A" w:rsidP="00187D2B">
                            <w:pPr>
                              <w:rPr>
                                <w:rFonts w:ascii="Arial" w:hAnsi="Arial" w:cs="Arial"/>
                                <w:sz w:val="18"/>
                                <w:szCs w:val="18"/>
                              </w:rPr>
                            </w:pPr>
                            <w:proofErr w:type="spellStart"/>
                            <w:r w:rsidRPr="0041625F">
                              <w:rPr>
                                <w:sz w:val="18"/>
                                <w:szCs w:val="18"/>
                              </w:rPr>
                              <w:t>Trageți</w:t>
                            </w:r>
                            <w:proofErr w:type="spellEnd"/>
                          </w:p>
                        </w:txbxContent>
                      </v:textbox>
                      <w10:wrap anchory="page"/>
                    </v:shape>
                  </w:pict>
                </mc:Fallback>
              </mc:AlternateContent>
            </w:r>
            <w:r w:rsidR="00DC48EC" w:rsidRPr="00161481">
              <w:rPr>
                <w:noProof/>
                <w:lang w:bidi="ar-SA"/>
              </w:rPr>
              <w:drawing>
                <wp:inline distT="0" distB="0" distL="0" distR="0" wp14:anchorId="497D5B9B" wp14:editId="6930289D">
                  <wp:extent cx="1913255" cy="847090"/>
                  <wp:effectExtent l="0" t="0" r="0" b="0"/>
                  <wp:docPr id="21" name="Picture 22" descr="Teripatide_Figur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ripatide_Figure_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13255" cy="847090"/>
                          </a:xfrm>
                          <a:prstGeom prst="rect">
                            <a:avLst/>
                          </a:prstGeom>
                          <a:noFill/>
                          <a:ln>
                            <a:noFill/>
                          </a:ln>
                        </pic:spPr>
                      </pic:pic>
                    </a:graphicData>
                  </a:graphic>
                </wp:inline>
              </w:drawing>
            </w:r>
          </w:p>
          <w:p w14:paraId="4BBC2833" w14:textId="54E995BA"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76160" behindDoc="0" locked="0" layoutInCell="1" allowOverlap="1" wp14:anchorId="278AC6FD" wp14:editId="4A771BDD">
                      <wp:simplePos x="0" y="0"/>
                      <wp:positionH relativeFrom="column">
                        <wp:posOffset>623153</wp:posOffset>
                      </wp:positionH>
                      <wp:positionV relativeFrom="page">
                        <wp:posOffset>1546604</wp:posOffset>
                      </wp:positionV>
                      <wp:extent cx="880110" cy="15875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24A122B"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AC6FD" id="_x0000_s1079" type="#_x0000_t202" style="position:absolute;margin-left:49.05pt;margin-top:121.8pt;width:69.3pt;height:1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" fillcolor="white [3212]" stroked="f">
                      <v:textbox inset="0,0,0,0">
                        <w:txbxContent>
                          <w:p w14:paraId="524A122B"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Q</w:t>
                            </w:r>
                          </w:p>
                        </w:txbxContent>
                      </v:textbox>
                      <w10:wrap anchory="page"/>
                    </v:shape>
                  </w:pict>
                </mc:Fallback>
              </mc:AlternateContent>
            </w:r>
            <w:r w:rsidR="00DC48EC" w:rsidRPr="00161481">
              <w:rPr>
                <w:noProof/>
                <w:lang w:bidi="ar-SA"/>
              </w:rPr>
              <w:drawing>
                <wp:inline distT="0" distB="0" distL="0" distR="0" wp14:anchorId="77931108" wp14:editId="0220DFA5">
                  <wp:extent cx="1901825" cy="875030"/>
                  <wp:effectExtent l="0" t="0" r="3175" b="1270"/>
                  <wp:docPr id="22" name="Picture 23" descr="Teripatide_Figur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ipatide_Figure_Q"/>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1825" cy="875030"/>
                          </a:xfrm>
                          <a:prstGeom prst="rect">
                            <a:avLst/>
                          </a:prstGeom>
                          <a:noFill/>
                          <a:ln>
                            <a:noFill/>
                          </a:ln>
                        </pic:spPr>
                      </pic:pic>
                    </a:graphicData>
                  </a:graphic>
                </wp:inline>
              </w:drawing>
            </w:r>
          </w:p>
          <w:p w14:paraId="0C5F09BE" w14:textId="37F99670" w:rsidR="0012304E" w:rsidRPr="003415C5" w:rsidRDefault="0012304E" w:rsidP="0075588E">
            <w:pPr>
              <w:adjustRightInd w:val="0"/>
              <w:ind w:right="-1"/>
              <w:rPr>
                <w:b/>
                <w:noProof/>
              </w:rPr>
            </w:pPr>
          </w:p>
        </w:tc>
      </w:tr>
      <w:tr w:rsidR="0012304E" w:rsidRPr="00161481" w14:paraId="6C7C11D6" w14:textId="77777777" w:rsidTr="0075588E">
        <w:tc>
          <w:tcPr>
            <w:tcW w:w="941" w:type="pct"/>
            <w:vMerge/>
            <w:tcBorders>
              <w:top w:val="nil"/>
              <w:left w:val="single" w:sz="4" w:space="0" w:color="auto"/>
              <w:bottom w:val="nil"/>
              <w:right w:val="nil"/>
            </w:tcBorders>
            <w:shd w:val="clear" w:color="auto" w:fill="auto"/>
          </w:tcPr>
          <w:p w14:paraId="2CA68FC3" w14:textId="77777777" w:rsidR="0012304E" w:rsidRPr="003415C5" w:rsidRDefault="0012304E" w:rsidP="0075588E">
            <w:pPr>
              <w:pStyle w:val="ListParagraph"/>
              <w:adjustRightInd w:val="0"/>
              <w:ind w:left="0" w:right="-1"/>
              <w:rPr>
                <w:rFonts w:eastAsia="SimSun"/>
                <w:lang w:eastAsia="de-AT"/>
              </w:rPr>
            </w:pPr>
          </w:p>
        </w:tc>
        <w:tc>
          <w:tcPr>
            <w:tcW w:w="2036" w:type="pct"/>
            <w:tcBorders>
              <w:top w:val="nil"/>
              <w:left w:val="nil"/>
              <w:bottom w:val="nil"/>
              <w:right w:val="nil"/>
            </w:tcBorders>
            <w:shd w:val="clear" w:color="auto" w:fill="auto"/>
          </w:tcPr>
          <w:p w14:paraId="0CE5E490" w14:textId="57D3E94B" w:rsidR="0012304E" w:rsidRPr="003415C5" w:rsidRDefault="00D366D6" w:rsidP="003415C5">
            <w:pPr>
              <w:pStyle w:val="ListParagraph"/>
              <w:widowControl/>
              <w:numPr>
                <w:ilvl w:val="0"/>
                <w:numId w:val="17"/>
              </w:numPr>
              <w:adjustRightInd w:val="0"/>
              <w:ind w:left="585" w:right="-1" w:hanging="567"/>
              <w:contextualSpacing/>
              <w:rPr>
                <w:rFonts w:eastAsia="SimSun"/>
                <w:lang w:eastAsia="de-AT"/>
              </w:rPr>
            </w:pPr>
            <w:proofErr w:type="spellStart"/>
            <w:r w:rsidRPr="00C21773">
              <w:rPr>
                <w:rFonts w:eastAsia="SimSun"/>
                <w:lang w:val="it-IT" w:eastAsia="de-AT"/>
              </w:rPr>
              <w:t>Deșurubați</w:t>
            </w:r>
            <w:proofErr w:type="spellEnd"/>
            <w:r w:rsidRPr="00C21773">
              <w:rPr>
                <w:rFonts w:eastAsia="SimSun"/>
                <w:lang w:val="it-IT" w:eastAsia="de-AT"/>
              </w:rPr>
              <w:t xml:space="preserve"> </w:t>
            </w:r>
            <w:proofErr w:type="spellStart"/>
            <w:r w:rsidRPr="00C21773">
              <w:rPr>
                <w:rFonts w:eastAsia="SimSun"/>
                <w:lang w:val="it-IT" w:eastAsia="de-AT"/>
              </w:rPr>
              <w:t>acul</w:t>
            </w:r>
            <w:proofErr w:type="spellEnd"/>
            <w:r w:rsidRPr="00C21773">
              <w:rPr>
                <w:rFonts w:eastAsia="SimSun"/>
                <w:lang w:val="it-IT" w:eastAsia="de-AT"/>
              </w:rPr>
              <w:t xml:space="preserve"> </w:t>
            </w:r>
            <w:proofErr w:type="spellStart"/>
            <w:r w:rsidRPr="00C21773">
              <w:rPr>
                <w:rFonts w:eastAsia="SimSun"/>
                <w:lang w:val="it-IT" w:eastAsia="de-AT"/>
              </w:rPr>
              <w:t>acoperit</w:t>
            </w:r>
            <w:proofErr w:type="spellEnd"/>
            <w:r w:rsidRPr="00C21773">
              <w:rPr>
                <w:rFonts w:eastAsia="SimSun"/>
                <w:lang w:val="it-IT" w:eastAsia="de-AT"/>
              </w:rPr>
              <w:t xml:space="preserve"> cu </w:t>
            </w:r>
            <w:proofErr w:type="spellStart"/>
            <w:r w:rsidRPr="00C21773">
              <w:rPr>
                <w:rFonts w:eastAsia="SimSun"/>
                <w:lang w:val="it-IT" w:eastAsia="de-AT"/>
              </w:rPr>
              <w:t>capac</w:t>
            </w:r>
            <w:proofErr w:type="spellEnd"/>
            <w:r w:rsidRPr="00C21773">
              <w:rPr>
                <w:rFonts w:eastAsia="SimSun"/>
                <w:lang w:val="it-IT" w:eastAsia="de-AT"/>
              </w:rPr>
              <w:t xml:space="preserve"> </w:t>
            </w:r>
            <w:proofErr w:type="spellStart"/>
            <w:r w:rsidRPr="00C21773">
              <w:rPr>
                <w:rFonts w:eastAsia="SimSun"/>
                <w:lang w:val="it-IT" w:eastAsia="de-AT"/>
              </w:rPr>
              <w:t>până</w:t>
            </w:r>
            <w:proofErr w:type="spellEnd"/>
            <w:r w:rsidRPr="00C21773">
              <w:rPr>
                <w:rFonts w:eastAsia="SimSun"/>
                <w:lang w:val="it-IT" w:eastAsia="de-AT"/>
              </w:rPr>
              <w:t xml:space="preserve"> la </w:t>
            </w:r>
            <w:proofErr w:type="spellStart"/>
            <w:r w:rsidRPr="00C21773">
              <w:rPr>
                <w:rFonts w:eastAsia="SimSun"/>
                <w:lang w:val="it-IT" w:eastAsia="de-AT"/>
              </w:rPr>
              <w:t>capăt</w:t>
            </w:r>
            <w:proofErr w:type="spellEnd"/>
            <w:r w:rsidRPr="00C21773">
              <w:rPr>
                <w:rFonts w:eastAsia="SimSun"/>
                <w:lang w:val="it-IT" w:eastAsia="de-AT"/>
              </w:rPr>
              <w:t xml:space="preserve">, </w:t>
            </w:r>
            <w:proofErr w:type="spellStart"/>
            <w:r w:rsidRPr="00C21773">
              <w:rPr>
                <w:rFonts w:eastAsia="SimSun"/>
                <w:lang w:val="it-IT" w:eastAsia="de-AT"/>
              </w:rPr>
              <w:t>răsucind</w:t>
            </w:r>
            <w:proofErr w:type="spellEnd"/>
            <w:r w:rsidRPr="00C21773">
              <w:rPr>
                <w:rFonts w:eastAsia="SimSun"/>
                <w:lang w:val="it-IT" w:eastAsia="de-AT"/>
              </w:rPr>
              <w:t xml:space="preserve"> </w:t>
            </w:r>
            <w:proofErr w:type="spellStart"/>
            <w:r w:rsidRPr="00C21773">
              <w:rPr>
                <w:rFonts w:eastAsia="SimSun"/>
                <w:lang w:val="it-IT" w:eastAsia="de-AT"/>
              </w:rPr>
              <w:t>capacul</w:t>
            </w:r>
            <w:proofErr w:type="spellEnd"/>
            <w:r w:rsidRPr="00C21773">
              <w:rPr>
                <w:rFonts w:eastAsia="SimSun"/>
                <w:lang w:val="it-IT" w:eastAsia="de-AT"/>
              </w:rPr>
              <w:t xml:space="preserve"> mare al </w:t>
            </w:r>
            <w:proofErr w:type="spellStart"/>
            <w:r w:rsidRPr="00C21773">
              <w:rPr>
                <w:rFonts w:eastAsia="SimSun"/>
                <w:lang w:val="it-IT" w:eastAsia="de-AT"/>
              </w:rPr>
              <w:t>acului</w:t>
            </w:r>
            <w:proofErr w:type="spellEnd"/>
            <w:r w:rsidRPr="00C21773">
              <w:rPr>
                <w:rFonts w:eastAsia="SimSun"/>
                <w:lang w:val="it-IT" w:eastAsia="de-AT"/>
              </w:rPr>
              <w:t xml:space="preserve"> de 3-5 </w:t>
            </w:r>
            <w:proofErr w:type="spellStart"/>
            <w:r w:rsidRPr="00C21773">
              <w:rPr>
                <w:rFonts w:eastAsia="SimSun"/>
                <w:lang w:val="it-IT" w:eastAsia="de-AT"/>
              </w:rPr>
              <w:t>ori</w:t>
            </w:r>
            <w:proofErr w:type="spellEnd"/>
            <w:r w:rsidRPr="00C21773">
              <w:rPr>
                <w:rFonts w:eastAsia="SimSun"/>
                <w:lang w:val="it-IT" w:eastAsia="de-AT"/>
              </w:rPr>
              <w:t xml:space="preserve"> </w:t>
            </w:r>
            <w:proofErr w:type="spellStart"/>
            <w:r w:rsidRPr="00C21773">
              <w:rPr>
                <w:rFonts w:eastAsia="SimSun"/>
                <w:lang w:val="it-IT" w:eastAsia="de-AT"/>
              </w:rPr>
              <w:t>în</w:t>
            </w:r>
            <w:proofErr w:type="spellEnd"/>
            <w:r w:rsidRPr="00C21773">
              <w:rPr>
                <w:rFonts w:eastAsia="SimSun"/>
                <w:lang w:val="it-IT" w:eastAsia="de-AT"/>
              </w:rPr>
              <w:t xml:space="preserve"> </w:t>
            </w:r>
            <w:proofErr w:type="spellStart"/>
            <w:r w:rsidRPr="00C21773">
              <w:rPr>
                <w:rFonts w:eastAsia="SimSun"/>
                <w:lang w:val="it-IT" w:eastAsia="de-AT"/>
              </w:rPr>
              <w:t>sens</w:t>
            </w:r>
            <w:proofErr w:type="spellEnd"/>
            <w:r w:rsidRPr="00C21773">
              <w:rPr>
                <w:rFonts w:eastAsia="SimSun"/>
                <w:lang w:val="it-IT" w:eastAsia="de-AT"/>
              </w:rPr>
              <w:t xml:space="preserve"> </w:t>
            </w:r>
            <w:proofErr w:type="spellStart"/>
            <w:r w:rsidRPr="00C21773">
              <w:rPr>
                <w:rFonts w:eastAsia="SimSun"/>
                <w:lang w:val="it-IT" w:eastAsia="de-AT"/>
              </w:rPr>
              <w:t>orar</w:t>
            </w:r>
            <w:proofErr w:type="spellEnd"/>
            <w:r w:rsidR="0012304E" w:rsidRPr="00C21773">
              <w:rPr>
                <w:rFonts w:eastAsia="SimSun"/>
                <w:lang w:val="it-IT" w:eastAsia="de-AT"/>
              </w:rPr>
              <w:t xml:space="preserve">. </w:t>
            </w:r>
            <w:r w:rsidR="0012304E" w:rsidRPr="003415C5">
              <w:rPr>
                <w:rFonts w:eastAsia="SimSun"/>
                <w:lang w:eastAsia="de-AT"/>
              </w:rPr>
              <w:t>(</w:t>
            </w:r>
            <w:proofErr w:type="spellStart"/>
            <w:r w:rsidR="0012304E" w:rsidRPr="003415C5">
              <w:rPr>
                <w:rFonts w:eastAsia="SimSun"/>
                <w:lang w:eastAsia="de-AT"/>
              </w:rPr>
              <w:t>Figur</w:t>
            </w:r>
            <w:r w:rsidRPr="003415C5">
              <w:rPr>
                <w:rFonts w:eastAsia="SimSun"/>
                <w:lang w:eastAsia="de-AT"/>
              </w:rPr>
              <w:t>a</w:t>
            </w:r>
            <w:proofErr w:type="spellEnd"/>
            <w:r w:rsidR="0012304E" w:rsidRPr="003415C5">
              <w:rPr>
                <w:rFonts w:eastAsia="SimSun"/>
                <w:lang w:eastAsia="de-AT"/>
              </w:rPr>
              <w:t xml:space="preserve"> R)</w:t>
            </w:r>
          </w:p>
          <w:p w14:paraId="6FA9A032" w14:textId="658C5705" w:rsidR="00153074" w:rsidRDefault="00153074" w:rsidP="003415C5">
            <w:pPr>
              <w:pStyle w:val="ListParagraph"/>
              <w:adjustRightInd w:val="0"/>
              <w:ind w:left="585" w:right="-1" w:firstLine="0"/>
              <w:rPr>
                <w:rFonts w:eastAsia="SimSun"/>
                <w:lang w:eastAsia="de-AT"/>
              </w:rPr>
            </w:pPr>
          </w:p>
          <w:p w14:paraId="40B52EBF" w14:textId="73CAA8E0" w:rsidR="00153074" w:rsidRDefault="00153074" w:rsidP="003415C5">
            <w:pPr>
              <w:pStyle w:val="ListParagraph"/>
              <w:adjustRightInd w:val="0"/>
              <w:ind w:left="585" w:right="-1" w:firstLine="0"/>
              <w:rPr>
                <w:rFonts w:eastAsia="SimSun"/>
                <w:lang w:eastAsia="de-AT"/>
              </w:rPr>
            </w:pPr>
          </w:p>
          <w:p w14:paraId="013199D4" w14:textId="77777777" w:rsidR="00153074" w:rsidRDefault="00153074" w:rsidP="003415C5">
            <w:pPr>
              <w:pStyle w:val="ListParagraph"/>
              <w:adjustRightInd w:val="0"/>
              <w:ind w:left="585" w:right="-1" w:firstLine="0"/>
              <w:rPr>
                <w:rFonts w:eastAsia="SimSun"/>
                <w:lang w:eastAsia="de-AT"/>
              </w:rPr>
            </w:pPr>
          </w:p>
          <w:p w14:paraId="6A7E2F0B" w14:textId="01CF1A53" w:rsidR="0012304E" w:rsidRPr="003415C5" w:rsidRDefault="007F1E97" w:rsidP="003415C5">
            <w:pPr>
              <w:pStyle w:val="ListParagraph"/>
              <w:adjustRightInd w:val="0"/>
              <w:ind w:left="585" w:right="-1" w:firstLine="0"/>
              <w:rPr>
                <w:rFonts w:eastAsia="SimSun"/>
                <w:lang w:eastAsia="de-AT"/>
              </w:rPr>
            </w:pPr>
            <w:proofErr w:type="spellStart"/>
            <w:r w:rsidRPr="003415C5">
              <w:rPr>
                <w:rFonts w:eastAsia="SimSun"/>
                <w:lang w:eastAsia="de-AT"/>
              </w:rPr>
              <w:t>Scoateți</w:t>
            </w:r>
            <w:proofErr w:type="spellEnd"/>
            <w:r w:rsidRPr="003415C5">
              <w:rPr>
                <w:rFonts w:eastAsia="SimSun"/>
                <w:lang w:eastAsia="de-AT"/>
              </w:rPr>
              <w:t xml:space="preserve"> </w:t>
            </w:r>
            <w:proofErr w:type="spellStart"/>
            <w:r w:rsidRPr="003415C5">
              <w:rPr>
                <w:rFonts w:eastAsia="SimSun"/>
                <w:lang w:eastAsia="de-AT"/>
              </w:rPr>
              <w:t>acul</w:t>
            </w:r>
            <w:proofErr w:type="spellEnd"/>
            <w:r w:rsidRPr="003415C5">
              <w:rPr>
                <w:rFonts w:eastAsia="SimSun"/>
                <w:lang w:eastAsia="de-AT"/>
              </w:rPr>
              <w:t xml:space="preserve"> direct</w:t>
            </w:r>
            <w:r w:rsidR="0012304E" w:rsidRPr="003415C5">
              <w:rPr>
                <w:rFonts w:eastAsia="SimSun"/>
                <w:lang w:eastAsia="de-AT"/>
              </w:rPr>
              <w:t>. (</w:t>
            </w:r>
            <w:proofErr w:type="spellStart"/>
            <w:r w:rsidR="0012304E" w:rsidRPr="003415C5">
              <w:rPr>
                <w:rFonts w:eastAsia="SimSun"/>
                <w:lang w:eastAsia="de-AT"/>
              </w:rPr>
              <w:t>Figur</w:t>
            </w:r>
            <w:r w:rsidRPr="003415C5">
              <w:rPr>
                <w:rFonts w:eastAsia="SimSun"/>
                <w:lang w:eastAsia="de-AT"/>
              </w:rPr>
              <w:t>a</w:t>
            </w:r>
            <w:proofErr w:type="spellEnd"/>
            <w:r w:rsidR="0012304E" w:rsidRPr="003415C5">
              <w:rPr>
                <w:rFonts w:eastAsia="SimSun"/>
                <w:lang w:eastAsia="de-AT"/>
              </w:rPr>
              <w:t xml:space="preserve"> S)</w:t>
            </w:r>
          </w:p>
          <w:p w14:paraId="05DFA4D2" w14:textId="6E833ADA" w:rsidR="0012304E" w:rsidRPr="003415C5" w:rsidRDefault="0012304E" w:rsidP="0075588E">
            <w:pPr>
              <w:adjustRightInd w:val="0"/>
              <w:ind w:right="-1"/>
              <w:rPr>
                <w:b/>
                <w:noProof/>
              </w:rPr>
            </w:pPr>
          </w:p>
        </w:tc>
        <w:tc>
          <w:tcPr>
            <w:tcW w:w="2023" w:type="pct"/>
            <w:tcBorders>
              <w:top w:val="nil"/>
              <w:left w:val="nil"/>
              <w:bottom w:val="nil"/>
              <w:right w:val="single" w:sz="4" w:space="0" w:color="auto"/>
            </w:tcBorders>
            <w:shd w:val="clear" w:color="auto" w:fill="auto"/>
          </w:tcPr>
          <w:p w14:paraId="6FC2CE60" w14:textId="53F33721"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78208" behindDoc="0" locked="0" layoutInCell="1" allowOverlap="1" wp14:anchorId="6A326AC5" wp14:editId="074E12DE">
                      <wp:simplePos x="0" y="0"/>
                      <wp:positionH relativeFrom="column">
                        <wp:posOffset>623153</wp:posOffset>
                      </wp:positionH>
                      <wp:positionV relativeFrom="page">
                        <wp:posOffset>832494</wp:posOffset>
                      </wp:positionV>
                      <wp:extent cx="880110" cy="158750"/>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49D7F04"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26AC5" id="_x0000_s1080" type="#_x0000_t202" style="position:absolute;margin-left:49.05pt;margin-top:65.55pt;width:69.3pt;height:12.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BwIAAOwDAAAOAAAAZHJzL2Uyb0RvYy54bWysU9tu2zAMfR+wfxD0vtgOli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" fillcolor="white [3212]" stroked="f">
                      <v:textbox inset="0,0,0,0">
                        <w:txbxContent>
                          <w:p w14:paraId="749D7F04"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R</w:t>
                            </w:r>
                          </w:p>
                        </w:txbxContent>
                      </v:textbox>
                      <w10:wrap anchory="page"/>
                    </v:shape>
                  </w:pict>
                </mc:Fallback>
              </mc:AlternateContent>
            </w:r>
            <w:r w:rsidR="00DC48EC" w:rsidRPr="00161481">
              <w:rPr>
                <w:noProof/>
                <w:lang w:bidi="ar-SA"/>
              </w:rPr>
              <w:drawing>
                <wp:inline distT="0" distB="0" distL="0" distR="0" wp14:anchorId="30A87A4C" wp14:editId="4A687466">
                  <wp:extent cx="1828800" cy="953770"/>
                  <wp:effectExtent l="0" t="0" r="0" b="0"/>
                  <wp:docPr id="23" name="Picture 24" descr="Teripatide_Figure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ipatide_Figure_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953770"/>
                          </a:xfrm>
                          <a:prstGeom prst="rect">
                            <a:avLst/>
                          </a:prstGeom>
                          <a:noFill/>
                          <a:ln>
                            <a:noFill/>
                          </a:ln>
                        </pic:spPr>
                      </pic:pic>
                    </a:graphicData>
                  </a:graphic>
                </wp:inline>
              </w:drawing>
            </w:r>
          </w:p>
          <w:p w14:paraId="1F741AA9" w14:textId="3B75A92B"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79232" behindDoc="0" locked="0" layoutInCell="1" allowOverlap="1" wp14:anchorId="0DE0D1D8" wp14:editId="2749315D">
                      <wp:simplePos x="0" y="0"/>
                      <wp:positionH relativeFrom="column">
                        <wp:posOffset>349686</wp:posOffset>
                      </wp:positionH>
                      <wp:positionV relativeFrom="page">
                        <wp:posOffset>1565407</wp:posOffset>
                      </wp:positionV>
                      <wp:extent cx="880110" cy="1587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8D40127"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0D1D8" id="_x0000_s1081" type="#_x0000_t202" style="position:absolute;margin-left:27.55pt;margin-top:123.25pt;width:69.3pt;height:12.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" fillcolor="white [3212]" stroked="f">
                      <v:textbox inset="0,0,0,0">
                        <w:txbxContent>
                          <w:p w14:paraId="38D40127"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S</w:t>
                            </w:r>
                          </w:p>
                        </w:txbxContent>
                      </v:textbox>
                      <w10:wrap anchory="page"/>
                    </v:shape>
                  </w:pict>
                </mc:Fallback>
              </mc:AlternateContent>
            </w:r>
            <w:r w:rsidR="00DC48EC" w:rsidRPr="00161481">
              <w:rPr>
                <w:noProof/>
                <w:lang w:bidi="ar-SA"/>
              </w:rPr>
              <w:drawing>
                <wp:inline distT="0" distB="0" distL="0" distR="0" wp14:anchorId="24464F23" wp14:editId="3856C2A3">
                  <wp:extent cx="1800860" cy="762635"/>
                  <wp:effectExtent l="0" t="0" r="8890" b="0"/>
                  <wp:docPr id="24" name="Picture 25" descr="Teripatide_Figur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ripatide_Figure_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0860" cy="762635"/>
                          </a:xfrm>
                          <a:prstGeom prst="rect">
                            <a:avLst/>
                          </a:prstGeom>
                          <a:noFill/>
                          <a:ln>
                            <a:noFill/>
                          </a:ln>
                        </pic:spPr>
                      </pic:pic>
                    </a:graphicData>
                  </a:graphic>
                </wp:inline>
              </w:drawing>
            </w:r>
          </w:p>
          <w:p w14:paraId="442F7A85" w14:textId="77777777" w:rsidR="0012304E" w:rsidRPr="003415C5" w:rsidRDefault="0012304E" w:rsidP="0075588E">
            <w:pPr>
              <w:adjustRightInd w:val="0"/>
              <w:ind w:right="-1"/>
              <w:rPr>
                <w:b/>
                <w:noProof/>
              </w:rPr>
            </w:pPr>
          </w:p>
        </w:tc>
      </w:tr>
      <w:tr w:rsidR="0012304E" w:rsidRPr="00161481" w14:paraId="4B6BCA7F" w14:textId="77777777" w:rsidTr="0075588E">
        <w:tc>
          <w:tcPr>
            <w:tcW w:w="941" w:type="pct"/>
            <w:vMerge/>
            <w:tcBorders>
              <w:top w:val="nil"/>
              <w:left w:val="single" w:sz="4" w:space="0" w:color="auto"/>
              <w:bottom w:val="single" w:sz="4" w:space="0" w:color="auto"/>
              <w:right w:val="nil"/>
            </w:tcBorders>
            <w:shd w:val="clear" w:color="auto" w:fill="auto"/>
          </w:tcPr>
          <w:p w14:paraId="6EC5308E" w14:textId="77777777" w:rsidR="0012304E" w:rsidRPr="003415C5" w:rsidRDefault="0012304E" w:rsidP="0075588E">
            <w:pPr>
              <w:pStyle w:val="ListParagraph"/>
              <w:adjustRightInd w:val="0"/>
              <w:ind w:left="0" w:right="-1"/>
              <w:rPr>
                <w:rFonts w:eastAsia="SimSun"/>
                <w:lang w:eastAsia="de-AT"/>
              </w:rPr>
            </w:pPr>
          </w:p>
        </w:tc>
        <w:tc>
          <w:tcPr>
            <w:tcW w:w="2036" w:type="pct"/>
            <w:tcBorders>
              <w:top w:val="nil"/>
              <w:left w:val="nil"/>
              <w:bottom w:val="single" w:sz="4" w:space="0" w:color="auto"/>
              <w:right w:val="nil"/>
            </w:tcBorders>
            <w:shd w:val="clear" w:color="auto" w:fill="auto"/>
          </w:tcPr>
          <w:p w14:paraId="1DE4B47E" w14:textId="081D9B5A" w:rsidR="0012304E" w:rsidRPr="003415C5" w:rsidRDefault="00BA5B12" w:rsidP="003415C5">
            <w:pPr>
              <w:pStyle w:val="ListParagraph"/>
              <w:widowControl/>
              <w:numPr>
                <w:ilvl w:val="0"/>
                <w:numId w:val="17"/>
              </w:numPr>
              <w:adjustRightInd w:val="0"/>
              <w:ind w:left="585" w:right="-1" w:hanging="567"/>
              <w:contextualSpacing/>
              <w:rPr>
                <w:b/>
                <w:noProof/>
                <w:lang w:val="it-IT"/>
              </w:rPr>
            </w:pPr>
            <w:proofErr w:type="spellStart"/>
            <w:r w:rsidRPr="003415C5">
              <w:rPr>
                <w:rFonts w:eastAsia="SimSun"/>
                <w:lang w:val="it-IT" w:eastAsia="de-AT"/>
              </w:rPr>
              <w:t>Aruncați</w:t>
            </w:r>
            <w:proofErr w:type="spellEnd"/>
            <w:r w:rsidRPr="003415C5">
              <w:rPr>
                <w:rFonts w:eastAsia="SimSun"/>
                <w:lang w:val="it-IT" w:eastAsia="de-AT"/>
              </w:rPr>
              <w:t xml:space="preserve"> </w:t>
            </w:r>
            <w:proofErr w:type="spellStart"/>
            <w:r w:rsidRPr="003415C5">
              <w:rPr>
                <w:rFonts w:eastAsia="SimSun"/>
                <w:lang w:val="it-IT" w:eastAsia="de-AT"/>
              </w:rPr>
              <w:t>acul</w:t>
            </w:r>
            <w:proofErr w:type="spellEnd"/>
            <w:r w:rsidRPr="003415C5">
              <w:rPr>
                <w:rFonts w:eastAsia="SimSun"/>
                <w:lang w:val="it-IT" w:eastAsia="de-AT"/>
              </w:rPr>
              <w:t xml:space="preserve"> </w:t>
            </w:r>
            <w:proofErr w:type="spellStart"/>
            <w:r w:rsidRPr="003415C5">
              <w:rPr>
                <w:rFonts w:eastAsia="SimSun"/>
                <w:lang w:val="it-IT" w:eastAsia="de-AT"/>
              </w:rPr>
              <w:t>într</w:t>
            </w:r>
            <w:proofErr w:type="spellEnd"/>
            <w:r w:rsidRPr="003415C5">
              <w:rPr>
                <w:rFonts w:eastAsia="SimSun"/>
                <w:lang w:val="it-IT" w:eastAsia="de-AT"/>
              </w:rPr>
              <w:t xml:space="preserve">-un </w:t>
            </w:r>
            <w:proofErr w:type="spellStart"/>
            <w:r w:rsidRPr="003415C5">
              <w:rPr>
                <w:rFonts w:eastAsia="SimSun"/>
                <w:lang w:val="it-IT" w:eastAsia="de-AT"/>
              </w:rPr>
              <w:t>recipient</w:t>
            </w:r>
            <w:proofErr w:type="spellEnd"/>
            <w:r w:rsidRPr="003415C5">
              <w:rPr>
                <w:rFonts w:eastAsia="SimSun"/>
                <w:lang w:val="it-IT" w:eastAsia="de-AT"/>
              </w:rPr>
              <w:t xml:space="preserve"> </w:t>
            </w:r>
            <w:proofErr w:type="spellStart"/>
            <w:r w:rsidRPr="003415C5">
              <w:rPr>
                <w:rFonts w:eastAsia="SimSun"/>
                <w:lang w:val="it-IT" w:eastAsia="de-AT"/>
              </w:rPr>
              <w:t>pentru</w:t>
            </w:r>
            <w:proofErr w:type="spellEnd"/>
            <w:r w:rsidRPr="003415C5">
              <w:rPr>
                <w:rFonts w:eastAsia="SimSun"/>
                <w:lang w:val="it-IT" w:eastAsia="de-AT"/>
              </w:rPr>
              <w:t xml:space="preserve"> </w:t>
            </w:r>
            <w:proofErr w:type="spellStart"/>
            <w:r w:rsidRPr="003415C5">
              <w:rPr>
                <w:rFonts w:eastAsia="SimSun"/>
                <w:lang w:val="it-IT" w:eastAsia="de-AT"/>
              </w:rPr>
              <w:t>obiecte</w:t>
            </w:r>
            <w:proofErr w:type="spellEnd"/>
            <w:r w:rsidRPr="003415C5">
              <w:rPr>
                <w:rFonts w:eastAsia="SimSun"/>
                <w:lang w:val="it-IT" w:eastAsia="de-AT"/>
              </w:rPr>
              <w:t xml:space="preserve"> </w:t>
            </w:r>
            <w:proofErr w:type="spellStart"/>
            <w:r w:rsidRPr="003415C5">
              <w:rPr>
                <w:rFonts w:eastAsia="SimSun"/>
                <w:lang w:val="it-IT" w:eastAsia="de-AT"/>
              </w:rPr>
              <w:t>ascuțite</w:t>
            </w:r>
            <w:proofErr w:type="spellEnd"/>
            <w:r w:rsidRPr="003415C5">
              <w:rPr>
                <w:rFonts w:eastAsia="SimSun"/>
                <w:lang w:val="it-IT" w:eastAsia="de-AT"/>
              </w:rPr>
              <w:t xml:space="preserve"> </w:t>
            </w:r>
            <w:proofErr w:type="spellStart"/>
            <w:r w:rsidRPr="003415C5">
              <w:rPr>
                <w:rFonts w:eastAsia="SimSun"/>
                <w:lang w:val="it-IT" w:eastAsia="de-AT"/>
              </w:rPr>
              <w:t>rezistent</w:t>
            </w:r>
            <w:proofErr w:type="spellEnd"/>
            <w:r w:rsidRPr="003415C5">
              <w:rPr>
                <w:rFonts w:eastAsia="SimSun"/>
                <w:lang w:val="it-IT" w:eastAsia="de-AT"/>
              </w:rPr>
              <w:t xml:space="preserve"> la </w:t>
            </w:r>
            <w:proofErr w:type="spellStart"/>
            <w:r w:rsidRPr="003415C5">
              <w:rPr>
                <w:rFonts w:eastAsia="SimSun"/>
                <w:lang w:val="it-IT" w:eastAsia="de-AT"/>
              </w:rPr>
              <w:t>înțepături</w:t>
            </w:r>
            <w:proofErr w:type="spellEnd"/>
            <w:r w:rsidRPr="003415C5">
              <w:rPr>
                <w:rFonts w:eastAsia="SimSun"/>
                <w:lang w:val="it-IT" w:eastAsia="de-AT"/>
              </w:rPr>
              <w:t xml:space="preserve">, </w:t>
            </w:r>
            <w:proofErr w:type="spellStart"/>
            <w:r w:rsidRPr="003415C5">
              <w:rPr>
                <w:rFonts w:eastAsia="SimSun"/>
                <w:lang w:val="it-IT" w:eastAsia="de-AT"/>
              </w:rPr>
              <w:t>conform</w:t>
            </w:r>
            <w:proofErr w:type="spellEnd"/>
            <w:r w:rsidRPr="003415C5">
              <w:rPr>
                <w:rFonts w:eastAsia="SimSun"/>
                <w:lang w:val="it-IT" w:eastAsia="de-AT"/>
              </w:rPr>
              <w:t xml:space="preserve"> </w:t>
            </w:r>
            <w:proofErr w:type="spellStart"/>
            <w:r w:rsidRPr="003415C5">
              <w:rPr>
                <w:rFonts w:eastAsia="SimSun"/>
                <w:lang w:val="it-IT" w:eastAsia="de-AT"/>
              </w:rPr>
              <w:t>reglementărilor</w:t>
            </w:r>
            <w:proofErr w:type="spellEnd"/>
            <w:r w:rsidRPr="003415C5">
              <w:rPr>
                <w:rFonts w:eastAsia="SimSun"/>
                <w:lang w:val="it-IT" w:eastAsia="de-AT"/>
              </w:rPr>
              <w:t xml:space="preserve"> locale</w:t>
            </w:r>
            <w:r w:rsidR="0012304E" w:rsidRPr="003415C5">
              <w:rPr>
                <w:rFonts w:eastAsia="SimSun"/>
                <w:lang w:val="it-IT" w:eastAsia="de-AT"/>
              </w:rPr>
              <w:t xml:space="preserve"> (Figur</w:t>
            </w:r>
            <w:r w:rsidRPr="003415C5">
              <w:rPr>
                <w:rFonts w:eastAsia="SimSun"/>
                <w:lang w:val="it-IT" w:eastAsia="de-AT"/>
              </w:rPr>
              <w:t>a</w:t>
            </w:r>
            <w:r w:rsidR="0012304E" w:rsidRPr="003415C5">
              <w:rPr>
                <w:rFonts w:eastAsia="SimSun"/>
                <w:lang w:val="it-IT" w:eastAsia="de-AT"/>
              </w:rPr>
              <w:t xml:space="preserve"> T).</w:t>
            </w:r>
          </w:p>
          <w:p w14:paraId="69ED17D1" w14:textId="566F1972" w:rsidR="0012304E" w:rsidRPr="003415C5" w:rsidRDefault="00BA5B12" w:rsidP="003415C5">
            <w:pPr>
              <w:pStyle w:val="ListParagraph"/>
              <w:adjustRightInd w:val="0"/>
              <w:ind w:left="585" w:right="-1" w:firstLine="0"/>
              <w:rPr>
                <w:b/>
                <w:noProof/>
              </w:rPr>
            </w:pPr>
            <w:r w:rsidRPr="003415C5">
              <w:rPr>
                <w:rFonts w:eastAsia="SimSun"/>
                <w:b/>
                <w:bCs/>
                <w:lang w:eastAsia="de-AT"/>
              </w:rPr>
              <w:t>NU</w:t>
            </w:r>
            <w:r w:rsidRPr="003415C5">
              <w:rPr>
                <w:rFonts w:eastAsia="SimSun"/>
                <w:lang w:eastAsia="de-AT"/>
              </w:rPr>
              <w:t xml:space="preserve"> </w:t>
            </w:r>
            <w:proofErr w:type="spellStart"/>
            <w:r w:rsidRPr="003415C5">
              <w:rPr>
                <w:rFonts w:eastAsia="SimSun"/>
                <w:lang w:eastAsia="de-AT"/>
              </w:rPr>
              <w:t>reutilizați</w:t>
            </w:r>
            <w:proofErr w:type="spellEnd"/>
            <w:r w:rsidRPr="003415C5">
              <w:rPr>
                <w:rFonts w:eastAsia="SimSun"/>
                <w:lang w:eastAsia="de-AT"/>
              </w:rPr>
              <w:t xml:space="preserve"> </w:t>
            </w:r>
            <w:proofErr w:type="spellStart"/>
            <w:r w:rsidRPr="003415C5">
              <w:rPr>
                <w:rFonts w:eastAsia="SimSun"/>
                <w:lang w:eastAsia="de-AT"/>
              </w:rPr>
              <w:t>acul</w:t>
            </w:r>
            <w:proofErr w:type="spellEnd"/>
            <w:r w:rsidR="0012304E" w:rsidRPr="003415C5">
              <w:rPr>
                <w:rFonts w:eastAsia="SimSun"/>
                <w:lang w:eastAsia="de-AT"/>
              </w:rPr>
              <w:t>.</w:t>
            </w:r>
          </w:p>
          <w:p w14:paraId="47B7A928" w14:textId="59687331" w:rsidR="0012304E" w:rsidRPr="003415C5" w:rsidRDefault="0012304E" w:rsidP="0075588E">
            <w:pPr>
              <w:adjustRightInd w:val="0"/>
              <w:ind w:right="-1"/>
              <w:rPr>
                <w:b/>
                <w:noProof/>
              </w:rPr>
            </w:pPr>
          </w:p>
        </w:tc>
        <w:tc>
          <w:tcPr>
            <w:tcW w:w="2023" w:type="pct"/>
            <w:tcBorders>
              <w:top w:val="nil"/>
              <w:left w:val="nil"/>
              <w:bottom w:val="single" w:sz="4" w:space="0" w:color="auto"/>
              <w:right w:val="single" w:sz="4" w:space="0" w:color="auto"/>
            </w:tcBorders>
            <w:shd w:val="clear" w:color="auto" w:fill="auto"/>
          </w:tcPr>
          <w:p w14:paraId="6BE14383" w14:textId="1718139E" w:rsidR="0012304E" w:rsidRPr="003415C5" w:rsidRDefault="00187D2B" w:rsidP="0075588E">
            <w:pPr>
              <w:adjustRightInd w:val="0"/>
              <w:ind w:right="-1"/>
              <w:rPr>
                <w:b/>
                <w:noProof/>
              </w:rPr>
            </w:pPr>
            <w:r>
              <w:rPr>
                <w:noProof/>
                <w:lang w:bidi="ar-SA"/>
              </w:rPr>
              <mc:AlternateContent>
                <mc:Choice Requires="wps">
                  <w:drawing>
                    <wp:anchor distT="45720" distB="45720" distL="114300" distR="114300" simplePos="0" relativeHeight="251680256" behindDoc="0" locked="0" layoutInCell="1" allowOverlap="1" wp14:anchorId="72D98E5A" wp14:editId="4E98CB4B">
                      <wp:simplePos x="0" y="0"/>
                      <wp:positionH relativeFrom="column">
                        <wp:posOffset>349686</wp:posOffset>
                      </wp:positionH>
                      <wp:positionV relativeFrom="page">
                        <wp:posOffset>854710</wp:posOffset>
                      </wp:positionV>
                      <wp:extent cx="880110" cy="1587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F1C40E9"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8E5A" id="_x0000_s1082" type="#_x0000_t202" style="position:absolute;margin-left:27.55pt;margin-top:67.3pt;width:69.3pt;height:12.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" fillcolor="white [3212]" stroked="f">
                      <v:textbox inset="0,0,0,0">
                        <w:txbxContent>
                          <w:p w14:paraId="7F1C40E9"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T</w:t>
                            </w:r>
                          </w:p>
                        </w:txbxContent>
                      </v:textbox>
                      <w10:wrap anchory="page"/>
                    </v:shape>
                  </w:pict>
                </mc:Fallback>
              </mc:AlternateContent>
            </w:r>
            <w:r w:rsidR="00DC48EC" w:rsidRPr="00161481">
              <w:rPr>
                <w:noProof/>
                <w:lang w:bidi="ar-SA"/>
              </w:rPr>
              <w:drawing>
                <wp:inline distT="0" distB="0" distL="0" distR="0" wp14:anchorId="7375C7A5" wp14:editId="0878FC61">
                  <wp:extent cx="1234440" cy="981710"/>
                  <wp:effectExtent l="0" t="0" r="3810" b="8890"/>
                  <wp:docPr id="25" name="Picture 26" descr="Teripatide_Figur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ripatide_Figure_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4440" cy="981710"/>
                          </a:xfrm>
                          <a:prstGeom prst="rect">
                            <a:avLst/>
                          </a:prstGeom>
                          <a:noFill/>
                          <a:ln>
                            <a:noFill/>
                          </a:ln>
                        </pic:spPr>
                      </pic:pic>
                    </a:graphicData>
                  </a:graphic>
                </wp:inline>
              </w:drawing>
            </w:r>
          </w:p>
          <w:p w14:paraId="3BE7EC94" w14:textId="77777777" w:rsidR="0012304E" w:rsidRPr="003415C5" w:rsidRDefault="0012304E" w:rsidP="0075588E">
            <w:pPr>
              <w:adjustRightInd w:val="0"/>
              <w:ind w:right="-1"/>
              <w:rPr>
                <w:b/>
                <w:noProof/>
              </w:rPr>
            </w:pPr>
          </w:p>
        </w:tc>
      </w:tr>
      <w:tr w:rsidR="0012304E" w:rsidRPr="00161481" w14:paraId="39AFCEA7" w14:textId="77777777" w:rsidTr="0075588E">
        <w:tc>
          <w:tcPr>
            <w:tcW w:w="5000" w:type="pct"/>
            <w:gridSpan w:val="3"/>
            <w:tcBorders>
              <w:top w:val="single" w:sz="4" w:space="0" w:color="auto"/>
            </w:tcBorders>
            <w:shd w:val="clear" w:color="auto" w:fill="auto"/>
          </w:tcPr>
          <w:p w14:paraId="01445716" w14:textId="740D5D50" w:rsidR="0012304E" w:rsidRPr="003415C5" w:rsidRDefault="007E4A6E" w:rsidP="0075588E">
            <w:pPr>
              <w:adjustRightInd w:val="0"/>
              <w:ind w:right="-1"/>
              <w:jc w:val="center"/>
              <w:rPr>
                <w:b/>
                <w:noProof/>
                <w:lang w:val="it-IT"/>
              </w:rPr>
            </w:pPr>
            <w:r>
              <w:rPr>
                <w:b/>
                <w:noProof/>
                <w:lang w:val="it-IT"/>
              </w:rPr>
              <w:t>E</w:t>
            </w:r>
            <w:r w:rsidR="00BA5B12" w:rsidRPr="003415C5">
              <w:rPr>
                <w:b/>
                <w:noProof/>
                <w:lang w:val="it-IT"/>
              </w:rPr>
              <w:t>liminarea</w:t>
            </w:r>
            <w:r>
              <w:rPr>
                <w:b/>
                <w:noProof/>
                <w:lang w:val="it-IT"/>
              </w:rPr>
              <w:t xml:space="preserve"> acelor</w:t>
            </w:r>
          </w:p>
          <w:p w14:paraId="2C46F849" w14:textId="441F6C2A" w:rsidR="0012304E" w:rsidRPr="003415C5" w:rsidRDefault="00913E6B" w:rsidP="00B3535D">
            <w:pPr>
              <w:adjustRightInd w:val="0"/>
              <w:ind w:right="-1"/>
              <w:rPr>
                <w:b/>
                <w:noProof/>
                <w:lang w:val="it-IT"/>
              </w:rPr>
            </w:pPr>
            <w:proofErr w:type="spellStart"/>
            <w:r w:rsidRPr="003415C5">
              <w:rPr>
                <w:rFonts w:eastAsia="SimSun"/>
                <w:lang w:val="it-IT" w:eastAsia="de-AT"/>
              </w:rPr>
              <w:t>Pentru</w:t>
            </w:r>
            <w:proofErr w:type="spellEnd"/>
            <w:r w:rsidRPr="003415C5">
              <w:rPr>
                <w:rFonts w:eastAsia="SimSun"/>
                <w:lang w:val="it-IT" w:eastAsia="de-AT"/>
              </w:rPr>
              <w:t xml:space="preserve"> mai mul</w:t>
            </w:r>
            <w:r w:rsidR="00B3535D" w:rsidRPr="003415C5">
              <w:rPr>
                <w:rFonts w:eastAsia="SimSun"/>
                <w:lang w:val="it-IT" w:eastAsia="de-AT"/>
              </w:rPr>
              <w:t xml:space="preserve">te </w:t>
            </w:r>
            <w:proofErr w:type="spellStart"/>
            <w:r w:rsidR="00B3535D" w:rsidRPr="003415C5">
              <w:rPr>
                <w:rFonts w:eastAsia="SimSun"/>
                <w:lang w:val="it-IT" w:eastAsia="de-AT"/>
              </w:rPr>
              <w:t>informații</w:t>
            </w:r>
            <w:proofErr w:type="spellEnd"/>
            <w:r w:rsidR="00B3535D" w:rsidRPr="003415C5">
              <w:rPr>
                <w:rFonts w:eastAsia="SimSun"/>
                <w:lang w:val="it-IT" w:eastAsia="de-AT"/>
              </w:rPr>
              <w:t xml:space="preserve"> </w:t>
            </w:r>
            <w:proofErr w:type="spellStart"/>
            <w:r w:rsidR="00B3535D" w:rsidRPr="003415C5">
              <w:rPr>
                <w:rFonts w:eastAsia="SimSun"/>
                <w:lang w:val="it-IT" w:eastAsia="de-AT"/>
              </w:rPr>
              <w:t>privind</w:t>
            </w:r>
            <w:proofErr w:type="spellEnd"/>
            <w:r w:rsidR="00B3535D" w:rsidRPr="003415C5">
              <w:rPr>
                <w:rFonts w:eastAsia="SimSun"/>
                <w:lang w:val="it-IT" w:eastAsia="de-AT"/>
              </w:rPr>
              <w:t xml:space="preserve"> </w:t>
            </w:r>
            <w:proofErr w:type="spellStart"/>
            <w:r w:rsidR="00B3535D" w:rsidRPr="003415C5">
              <w:rPr>
                <w:rFonts w:eastAsia="SimSun"/>
                <w:lang w:val="it-IT" w:eastAsia="de-AT"/>
              </w:rPr>
              <w:t>modul</w:t>
            </w:r>
            <w:proofErr w:type="spellEnd"/>
            <w:r w:rsidR="00B3535D" w:rsidRPr="003415C5">
              <w:rPr>
                <w:rFonts w:eastAsia="SimSun"/>
                <w:lang w:val="it-IT" w:eastAsia="de-AT"/>
              </w:rPr>
              <w:t xml:space="preserve"> </w:t>
            </w:r>
            <w:proofErr w:type="spellStart"/>
            <w:r w:rsidR="00B3535D" w:rsidRPr="003415C5">
              <w:rPr>
                <w:rFonts w:eastAsia="SimSun"/>
                <w:lang w:val="it-IT" w:eastAsia="de-AT"/>
              </w:rPr>
              <w:t>core</w:t>
            </w:r>
            <w:r w:rsidRPr="003415C5">
              <w:rPr>
                <w:rFonts w:eastAsia="SimSun"/>
                <w:lang w:val="it-IT" w:eastAsia="de-AT"/>
              </w:rPr>
              <w:t>ct</w:t>
            </w:r>
            <w:proofErr w:type="spellEnd"/>
            <w:r w:rsidRPr="003415C5">
              <w:rPr>
                <w:rFonts w:eastAsia="SimSun"/>
                <w:lang w:val="it-IT" w:eastAsia="de-AT"/>
              </w:rPr>
              <w:t xml:space="preserve"> de eliminare </w:t>
            </w:r>
            <w:proofErr w:type="gramStart"/>
            <w:r w:rsidRPr="003415C5">
              <w:rPr>
                <w:rFonts w:eastAsia="SimSun"/>
                <w:lang w:val="it-IT" w:eastAsia="de-AT"/>
              </w:rPr>
              <w:t>a</w:t>
            </w:r>
            <w:proofErr w:type="gramEnd"/>
            <w:r w:rsidRPr="003415C5">
              <w:rPr>
                <w:rFonts w:eastAsia="SimSun"/>
                <w:lang w:val="it-IT" w:eastAsia="de-AT"/>
              </w:rPr>
              <w:t xml:space="preserve"> </w:t>
            </w:r>
            <w:proofErr w:type="spellStart"/>
            <w:r w:rsidRPr="003415C5">
              <w:rPr>
                <w:rFonts w:eastAsia="SimSun"/>
                <w:lang w:val="it-IT" w:eastAsia="de-AT"/>
              </w:rPr>
              <w:t>acului</w:t>
            </w:r>
            <w:proofErr w:type="spellEnd"/>
            <w:r w:rsidRPr="003415C5">
              <w:rPr>
                <w:rFonts w:eastAsia="SimSun"/>
                <w:lang w:val="it-IT" w:eastAsia="de-AT"/>
              </w:rPr>
              <w:t xml:space="preserve">, </w:t>
            </w:r>
            <w:proofErr w:type="spellStart"/>
            <w:r w:rsidRPr="003415C5">
              <w:rPr>
                <w:rFonts w:eastAsia="SimSun"/>
                <w:lang w:val="it-IT" w:eastAsia="de-AT"/>
              </w:rPr>
              <w:t>consultați</w:t>
            </w:r>
            <w:proofErr w:type="spellEnd"/>
            <w:r w:rsidRPr="003415C5">
              <w:rPr>
                <w:rFonts w:eastAsia="SimSun"/>
                <w:lang w:val="it-IT" w:eastAsia="de-AT"/>
              </w:rPr>
              <w:t xml:space="preserve"> </w:t>
            </w:r>
            <w:proofErr w:type="spellStart"/>
            <w:r w:rsidRPr="003415C5">
              <w:rPr>
                <w:rFonts w:eastAsia="SimSun"/>
                <w:lang w:val="it-IT" w:eastAsia="de-AT"/>
              </w:rPr>
              <w:t>pct</w:t>
            </w:r>
            <w:proofErr w:type="spellEnd"/>
            <w:r w:rsidRPr="003415C5">
              <w:rPr>
                <w:rFonts w:eastAsia="SimSun"/>
                <w:lang w:val="it-IT" w:eastAsia="de-AT"/>
              </w:rPr>
              <w:t xml:space="preserve">. </w:t>
            </w:r>
            <w:proofErr w:type="spellStart"/>
            <w:r w:rsidRPr="003415C5">
              <w:rPr>
                <w:rFonts w:eastAsia="SimSun"/>
                <w:i/>
                <w:lang w:val="it-IT" w:eastAsia="de-AT"/>
              </w:rPr>
              <w:t>Informații</w:t>
            </w:r>
            <w:proofErr w:type="spellEnd"/>
            <w:r w:rsidRPr="003415C5">
              <w:rPr>
                <w:rFonts w:eastAsia="SimSun"/>
                <w:i/>
                <w:lang w:val="it-IT" w:eastAsia="de-AT"/>
              </w:rPr>
              <w:t xml:space="preserve"> </w:t>
            </w:r>
            <w:proofErr w:type="spellStart"/>
            <w:r w:rsidRPr="003415C5">
              <w:rPr>
                <w:rFonts w:eastAsia="SimSun"/>
                <w:i/>
                <w:lang w:val="it-IT" w:eastAsia="de-AT"/>
              </w:rPr>
              <w:t>privind</w:t>
            </w:r>
            <w:proofErr w:type="spellEnd"/>
            <w:r w:rsidRPr="003415C5">
              <w:rPr>
                <w:rFonts w:eastAsia="SimSun"/>
                <w:i/>
                <w:lang w:val="it-IT" w:eastAsia="de-AT"/>
              </w:rPr>
              <w:t xml:space="preserve"> </w:t>
            </w:r>
            <w:proofErr w:type="spellStart"/>
            <w:r w:rsidRPr="003415C5">
              <w:rPr>
                <w:rFonts w:eastAsia="SimSun"/>
                <w:i/>
                <w:lang w:val="it-IT" w:eastAsia="de-AT"/>
              </w:rPr>
              <w:t>eliminarea</w:t>
            </w:r>
            <w:proofErr w:type="spellEnd"/>
          </w:p>
        </w:tc>
      </w:tr>
    </w:tbl>
    <w:p w14:paraId="2897B71C" w14:textId="77777777" w:rsidR="0012304E" w:rsidRPr="003415C5" w:rsidRDefault="0012304E" w:rsidP="0012304E">
      <w:pPr>
        <w:adjustRightInd w:val="0"/>
        <w:ind w:right="-1"/>
        <w:rPr>
          <w:b/>
          <w:noProof/>
          <w:lang w:val="it-I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12304E" w:rsidRPr="00C21773" w14:paraId="6B8B6A90" w14:textId="77777777" w:rsidTr="0075588E">
        <w:tc>
          <w:tcPr>
            <w:tcW w:w="941" w:type="pct"/>
            <w:vMerge w:val="restart"/>
            <w:shd w:val="clear" w:color="auto" w:fill="auto"/>
          </w:tcPr>
          <w:p w14:paraId="5F5869DD" w14:textId="2E5FB1EA" w:rsidR="0012304E" w:rsidRPr="003415C5" w:rsidRDefault="007E4A6E" w:rsidP="0075588E">
            <w:pPr>
              <w:adjustRightInd w:val="0"/>
              <w:ind w:right="-1"/>
              <w:rPr>
                <w:b/>
                <w:noProof/>
                <w:lang w:val="it-IT"/>
              </w:rPr>
            </w:pPr>
            <w:r>
              <w:rPr>
                <w:b/>
                <w:noProof/>
                <w:lang w:val="it-IT"/>
              </w:rPr>
              <w:t xml:space="preserve">Pasul </w:t>
            </w:r>
            <w:r w:rsidR="0012304E" w:rsidRPr="003415C5">
              <w:rPr>
                <w:b/>
                <w:noProof/>
                <w:lang w:val="it-IT"/>
              </w:rPr>
              <w:t>10</w:t>
            </w:r>
          </w:p>
          <w:p w14:paraId="5DE22211" w14:textId="3FC1BB67" w:rsidR="0012304E" w:rsidRPr="003415C5" w:rsidRDefault="00913E6B" w:rsidP="0075588E">
            <w:pPr>
              <w:adjustRightInd w:val="0"/>
              <w:ind w:right="-1"/>
              <w:rPr>
                <w:b/>
                <w:noProof/>
                <w:lang w:val="it-IT"/>
              </w:rPr>
            </w:pPr>
            <w:r w:rsidRPr="003415C5">
              <w:rPr>
                <w:b/>
                <w:noProof/>
                <w:lang w:val="it-IT"/>
              </w:rPr>
              <w:t xml:space="preserve">Repuneți capacul </w:t>
            </w:r>
            <w:proofErr w:type="spellStart"/>
            <w:r w:rsidR="007E4A6E" w:rsidRPr="00A53907">
              <w:rPr>
                <w:rFonts w:eastAsia="SimSun"/>
                <w:b/>
                <w:bCs/>
                <w:lang w:eastAsia="de-AT"/>
              </w:rPr>
              <w:t>stiloul</w:t>
            </w:r>
            <w:r w:rsidR="007E4A6E">
              <w:rPr>
                <w:rFonts w:eastAsia="SimSun"/>
                <w:b/>
                <w:bCs/>
                <w:lang w:eastAsia="de-AT"/>
              </w:rPr>
              <w:t>ui</w:t>
            </w:r>
            <w:proofErr w:type="spellEnd"/>
            <w:r w:rsidR="007E4A6E" w:rsidRPr="00A53907">
              <w:rPr>
                <w:rFonts w:eastAsia="SimSun"/>
                <w:b/>
                <w:bCs/>
                <w:lang w:eastAsia="de-AT"/>
              </w:rPr>
              <w:t xml:space="preserve"> injector (pen)</w:t>
            </w:r>
            <w:r w:rsidRPr="003415C5">
              <w:rPr>
                <w:b/>
                <w:noProof/>
                <w:lang w:val="it-IT"/>
              </w:rPr>
              <w:t xml:space="preserve"> și păstrați-l</w:t>
            </w:r>
          </w:p>
          <w:p w14:paraId="4741DDC3" w14:textId="77777777" w:rsidR="0012304E" w:rsidRPr="003415C5" w:rsidRDefault="0012304E" w:rsidP="0075588E">
            <w:pPr>
              <w:adjustRightInd w:val="0"/>
              <w:ind w:right="-1"/>
              <w:rPr>
                <w:b/>
                <w:noProof/>
                <w:lang w:val="it-IT"/>
              </w:rPr>
            </w:pPr>
          </w:p>
        </w:tc>
        <w:tc>
          <w:tcPr>
            <w:tcW w:w="2036" w:type="pct"/>
            <w:shd w:val="clear" w:color="auto" w:fill="auto"/>
          </w:tcPr>
          <w:p w14:paraId="44E557C8" w14:textId="7EF1E3B8" w:rsidR="0012304E" w:rsidRPr="003415C5" w:rsidRDefault="00913E6B" w:rsidP="003415C5">
            <w:pPr>
              <w:pStyle w:val="ListParagraph"/>
              <w:widowControl/>
              <w:numPr>
                <w:ilvl w:val="0"/>
                <w:numId w:val="18"/>
              </w:numPr>
              <w:adjustRightInd w:val="0"/>
              <w:ind w:left="501" w:right="-1" w:hanging="501"/>
              <w:contextualSpacing/>
              <w:rPr>
                <w:rFonts w:eastAsia="SimSun"/>
                <w:lang w:val="it-IT" w:eastAsia="de-AT"/>
              </w:rPr>
            </w:pPr>
            <w:proofErr w:type="spellStart"/>
            <w:r w:rsidRPr="003415C5">
              <w:rPr>
                <w:rFonts w:eastAsia="SimSun"/>
                <w:lang w:val="it-IT" w:eastAsia="de-AT"/>
              </w:rPr>
              <w:t>Puneți</w:t>
            </w:r>
            <w:proofErr w:type="spellEnd"/>
            <w:r w:rsidRPr="003415C5">
              <w:rPr>
                <w:rFonts w:eastAsia="SimSun"/>
                <w:lang w:val="it-IT" w:eastAsia="de-AT"/>
              </w:rPr>
              <w:t xml:space="preserve"> </w:t>
            </w:r>
            <w:proofErr w:type="spellStart"/>
            <w:r w:rsidRPr="003415C5">
              <w:rPr>
                <w:rFonts w:eastAsia="SimSun"/>
                <w:lang w:val="it-IT" w:eastAsia="de-AT"/>
              </w:rPr>
              <w:t>capacul</w:t>
            </w:r>
            <w:proofErr w:type="spellEnd"/>
            <w:r w:rsidRPr="003415C5">
              <w:rPr>
                <w:rFonts w:eastAsia="SimSun"/>
                <w:lang w:val="it-IT" w:eastAsia="de-AT"/>
              </w:rPr>
              <w:t xml:space="preserve"> de </w:t>
            </w:r>
            <w:proofErr w:type="spellStart"/>
            <w:r w:rsidRPr="003415C5">
              <w:rPr>
                <w:rFonts w:eastAsia="SimSun"/>
                <w:lang w:val="it-IT" w:eastAsia="de-AT"/>
              </w:rPr>
              <w:t>culoare</w:t>
            </w:r>
            <w:proofErr w:type="spellEnd"/>
            <w:r w:rsidRPr="003415C5">
              <w:rPr>
                <w:rFonts w:eastAsia="SimSun"/>
                <w:lang w:val="it-IT" w:eastAsia="de-AT"/>
              </w:rPr>
              <w:t xml:space="preserve"> </w:t>
            </w:r>
            <w:proofErr w:type="spellStart"/>
            <w:r w:rsidRPr="003415C5">
              <w:rPr>
                <w:rFonts w:eastAsia="SimSun"/>
                <w:lang w:val="it-IT" w:eastAsia="de-AT"/>
              </w:rPr>
              <w:t>albă</w:t>
            </w:r>
            <w:proofErr w:type="spellEnd"/>
            <w:r w:rsidR="0012304E" w:rsidRPr="003415C5">
              <w:rPr>
                <w:rFonts w:eastAsia="SimSun"/>
                <w:lang w:val="it-IT" w:eastAsia="de-AT"/>
              </w:rPr>
              <w:t xml:space="preserve"> (Figur</w:t>
            </w:r>
            <w:r w:rsidRPr="003415C5">
              <w:rPr>
                <w:rFonts w:eastAsia="SimSun"/>
                <w:lang w:val="it-IT" w:eastAsia="de-AT"/>
              </w:rPr>
              <w:t>a</w:t>
            </w:r>
            <w:r w:rsidR="0012304E" w:rsidRPr="003415C5">
              <w:rPr>
                <w:rFonts w:eastAsia="SimSun"/>
                <w:lang w:val="it-IT" w:eastAsia="de-AT"/>
              </w:rPr>
              <w:t> U).</w:t>
            </w:r>
          </w:p>
          <w:p w14:paraId="2D657A9C" w14:textId="77777777" w:rsidR="0012304E" w:rsidRPr="003415C5" w:rsidRDefault="0012304E" w:rsidP="0075588E">
            <w:pPr>
              <w:adjustRightInd w:val="0"/>
              <w:ind w:right="-1"/>
              <w:rPr>
                <w:b/>
                <w:noProof/>
                <w:lang w:val="ro-RO"/>
              </w:rPr>
            </w:pPr>
          </w:p>
        </w:tc>
        <w:tc>
          <w:tcPr>
            <w:tcW w:w="2023" w:type="pct"/>
            <w:shd w:val="clear" w:color="auto" w:fill="auto"/>
          </w:tcPr>
          <w:p w14:paraId="291D7C2E" w14:textId="3B7676A3" w:rsidR="0012304E" w:rsidRPr="00C21773" w:rsidRDefault="00187D2B" w:rsidP="0075588E">
            <w:pPr>
              <w:adjustRightInd w:val="0"/>
              <w:ind w:right="-1"/>
              <w:rPr>
                <w:b/>
                <w:noProof/>
              </w:rPr>
            </w:pPr>
            <w:r>
              <w:rPr>
                <w:noProof/>
                <w:lang w:bidi="ar-SA"/>
              </w:rPr>
              <mc:AlternateContent>
                <mc:Choice Requires="wps">
                  <w:drawing>
                    <wp:anchor distT="45720" distB="45720" distL="114300" distR="114300" simplePos="0" relativeHeight="251683328" behindDoc="0" locked="0" layoutInCell="1" allowOverlap="1" wp14:anchorId="5F69C516" wp14:editId="74890978">
                      <wp:simplePos x="0" y="0"/>
                      <wp:positionH relativeFrom="column">
                        <wp:posOffset>632877</wp:posOffset>
                      </wp:positionH>
                      <wp:positionV relativeFrom="page">
                        <wp:posOffset>911964</wp:posOffset>
                      </wp:positionV>
                      <wp:extent cx="880110" cy="15875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114E4D1"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9C516" id="_x0000_s1083" type="#_x0000_t202" style="position:absolute;margin-left:49.85pt;margin-top:71.8pt;width:69.3pt;height:1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rK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" fillcolor="white [3212]" stroked="f">
                      <v:textbox inset="0,0,0,0">
                        <w:txbxContent>
                          <w:p w14:paraId="1114E4D1" w14:textId="77777777" w:rsidR="00CF1A5A" w:rsidRPr="00040F79" w:rsidRDefault="00CF1A5A" w:rsidP="00187D2B">
                            <w:pPr>
                              <w:rPr>
                                <w:sz w:val="18"/>
                                <w:szCs w:val="18"/>
                              </w:rPr>
                            </w:pPr>
                            <w:proofErr w:type="spellStart"/>
                            <w:r w:rsidRPr="0041625F">
                              <w:rPr>
                                <w:sz w:val="18"/>
                                <w:szCs w:val="18"/>
                              </w:rPr>
                              <w:t>Figura</w:t>
                            </w:r>
                            <w:proofErr w:type="spellEnd"/>
                            <w:r w:rsidRPr="0041625F">
                              <w:rPr>
                                <w:sz w:val="18"/>
                                <w:szCs w:val="18"/>
                              </w:rPr>
                              <w:t xml:space="preserve"> </w:t>
                            </w:r>
                            <w:r w:rsidRPr="00040F79">
                              <w:rPr>
                                <w:sz w:val="18"/>
                                <w:szCs w:val="18"/>
                              </w:rPr>
                              <w:t>U</w:t>
                            </w:r>
                          </w:p>
                        </w:txbxContent>
                      </v:textbox>
                      <w10:wrap anchory="page"/>
                    </v:shape>
                  </w:pict>
                </mc:Fallback>
              </mc:AlternateContent>
            </w:r>
            <w:r w:rsidR="00DC48EC" w:rsidRPr="00161481">
              <w:rPr>
                <w:noProof/>
                <w:lang w:bidi="ar-SA"/>
              </w:rPr>
              <w:drawing>
                <wp:anchor distT="0" distB="0" distL="114300" distR="114300" simplePos="0" relativeHeight="251682304" behindDoc="0" locked="0" layoutInCell="1" allowOverlap="1" wp14:anchorId="2476DD65" wp14:editId="7E7F2E8F">
                  <wp:simplePos x="0" y="0"/>
                  <wp:positionH relativeFrom="column">
                    <wp:posOffset>52099</wp:posOffset>
                  </wp:positionH>
                  <wp:positionV relativeFrom="paragraph">
                    <wp:posOffset>81886</wp:posOffset>
                  </wp:positionV>
                  <wp:extent cx="1671955" cy="998855"/>
                  <wp:effectExtent l="0" t="0" r="4445" b="0"/>
                  <wp:wrapTopAndBottom/>
                  <wp:docPr id="26" name="Picture 27" descr="Teripatide_Figu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ripatide_Figure_U"/>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71955" cy="998855"/>
                          </a:xfrm>
                          <a:prstGeom prst="rect">
                            <a:avLst/>
                          </a:prstGeom>
                          <a:noFill/>
                          <a:ln>
                            <a:noFill/>
                          </a:ln>
                        </pic:spPr>
                      </pic:pic>
                    </a:graphicData>
                  </a:graphic>
                </wp:anchor>
              </w:drawing>
            </w:r>
          </w:p>
          <w:p w14:paraId="6B31AB74" w14:textId="0E505917" w:rsidR="0012304E" w:rsidRPr="00C21773" w:rsidRDefault="0012304E" w:rsidP="0075588E">
            <w:pPr>
              <w:adjustRightInd w:val="0"/>
              <w:ind w:right="-1"/>
              <w:rPr>
                <w:b/>
                <w:noProof/>
              </w:rPr>
            </w:pPr>
          </w:p>
        </w:tc>
      </w:tr>
      <w:tr w:rsidR="0012304E" w:rsidRPr="00161481" w14:paraId="7EA51528" w14:textId="77777777" w:rsidTr="0075588E">
        <w:tc>
          <w:tcPr>
            <w:tcW w:w="941" w:type="pct"/>
            <w:vMerge/>
            <w:shd w:val="clear" w:color="auto" w:fill="auto"/>
          </w:tcPr>
          <w:p w14:paraId="5E840607" w14:textId="77777777" w:rsidR="0012304E" w:rsidRPr="00C21773" w:rsidRDefault="0012304E" w:rsidP="0075588E">
            <w:pPr>
              <w:adjustRightInd w:val="0"/>
              <w:ind w:right="-1"/>
              <w:rPr>
                <w:b/>
                <w:noProof/>
              </w:rPr>
            </w:pPr>
          </w:p>
        </w:tc>
        <w:tc>
          <w:tcPr>
            <w:tcW w:w="2036" w:type="pct"/>
            <w:shd w:val="clear" w:color="auto" w:fill="auto"/>
          </w:tcPr>
          <w:p w14:paraId="09E83428" w14:textId="60ED2917" w:rsidR="0012304E" w:rsidRPr="003415C5" w:rsidRDefault="00011AD5" w:rsidP="003415C5">
            <w:pPr>
              <w:pStyle w:val="ListParagraph"/>
              <w:widowControl/>
              <w:numPr>
                <w:ilvl w:val="0"/>
                <w:numId w:val="18"/>
              </w:numPr>
              <w:adjustRightInd w:val="0"/>
              <w:ind w:left="501" w:right="-1" w:hanging="501"/>
              <w:contextualSpacing/>
              <w:rPr>
                <w:rFonts w:eastAsia="SimSun"/>
                <w:lang w:val="it-IT" w:eastAsia="de-AT"/>
              </w:rPr>
            </w:pPr>
            <w:proofErr w:type="spellStart"/>
            <w:r w:rsidRPr="003415C5">
              <w:rPr>
                <w:rFonts w:eastAsia="SimSun"/>
                <w:lang w:val="it-IT" w:eastAsia="de-AT"/>
              </w:rPr>
              <w:t>După</w:t>
            </w:r>
            <w:proofErr w:type="spellEnd"/>
            <w:r w:rsidRPr="003415C5">
              <w:rPr>
                <w:rFonts w:eastAsia="SimSun"/>
                <w:lang w:val="it-IT" w:eastAsia="de-AT"/>
              </w:rPr>
              <w:t xml:space="preserve"> </w:t>
            </w:r>
            <w:proofErr w:type="spellStart"/>
            <w:r w:rsidRPr="003415C5">
              <w:rPr>
                <w:rFonts w:eastAsia="SimSun"/>
                <w:lang w:val="it-IT" w:eastAsia="de-AT"/>
              </w:rPr>
              <w:t>utilizare</w:t>
            </w:r>
            <w:proofErr w:type="spellEnd"/>
            <w:r w:rsidRPr="003415C5">
              <w:rPr>
                <w:rFonts w:eastAsia="SimSun"/>
                <w:lang w:val="it-IT" w:eastAsia="de-AT"/>
              </w:rPr>
              <w:t xml:space="preserve">, </w:t>
            </w:r>
            <w:proofErr w:type="spellStart"/>
            <w:r w:rsidRPr="003415C5">
              <w:rPr>
                <w:rFonts w:eastAsia="SimSun"/>
                <w:lang w:val="it-IT" w:eastAsia="de-AT"/>
              </w:rPr>
              <w:t>p</w:t>
            </w:r>
            <w:r w:rsidR="00913E6B" w:rsidRPr="003415C5">
              <w:rPr>
                <w:rFonts w:eastAsia="SimSun"/>
                <w:lang w:val="it-IT" w:eastAsia="de-AT"/>
              </w:rPr>
              <w:t>ăstrați</w:t>
            </w:r>
            <w:proofErr w:type="spellEnd"/>
            <w:r w:rsidR="00913E6B" w:rsidRPr="003415C5">
              <w:rPr>
                <w:rFonts w:eastAsia="SimSun"/>
                <w:lang w:val="it-IT" w:eastAsia="de-AT"/>
              </w:rPr>
              <w:t xml:space="preserve"> </w:t>
            </w:r>
            <w:proofErr w:type="spellStart"/>
            <w:r w:rsidR="00913E6B" w:rsidRPr="003415C5">
              <w:rPr>
                <w:rFonts w:eastAsia="SimSun"/>
                <w:lang w:val="it-IT" w:eastAsia="de-AT"/>
              </w:rPr>
              <w:t>întotdeauna</w:t>
            </w:r>
            <w:proofErr w:type="spellEnd"/>
            <w:r w:rsidR="00913E6B" w:rsidRPr="003415C5">
              <w:rPr>
                <w:rFonts w:eastAsia="SimSun"/>
                <w:lang w:val="it-IT" w:eastAsia="de-AT"/>
              </w:rPr>
              <w:t xml:space="preserve"> </w:t>
            </w:r>
            <w:proofErr w:type="spellStart"/>
            <w:r w:rsidR="00913E6B" w:rsidRPr="003415C5">
              <w:rPr>
                <w:rFonts w:eastAsia="SimSun"/>
                <w:lang w:val="it-IT" w:eastAsia="de-AT"/>
              </w:rPr>
              <w:t>dispozitivul</w:t>
            </w:r>
            <w:proofErr w:type="spellEnd"/>
            <w:r w:rsidR="00913E6B" w:rsidRPr="003415C5">
              <w:rPr>
                <w:rFonts w:eastAsia="SimSun"/>
                <w:lang w:val="it-IT" w:eastAsia="de-AT"/>
              </w:rPr>
              <w:t xml:space="preserve"> la </w:t>
            </w:r>
            <w:proofErr w:type="spellStart"/>
            <w:r w:rsidR="00913E6B" w:rsidRPr="003415C5">
              <w:rPr>
                <w:rFonts w:eastAsia="SimSun"/>
                <w:lang w:val="it-IT" w:eastAsia="de-AT"/>
              </w:rPr>
              <w:t>frigider</w:t>
            </w:r>
            <w:proofErr w:type="spellEnd"/>
            <w:r w:rsidRPr="003415C5">
              <w:rPr>
                <w:rFonts w:eastAsia="SimSun"/>
                <w:lang w:val="it-IT" w:eastAsia="de-AT"/>
              </w:rPr>
              <w:t>,</w:t>
            </w:r>
            <w:r w:rsidR="00913E6B" w:rsidRPr="003415C5">
              <w:rPr>
                <w:rFonts w:eastAsia="SimSun"/>
                <w:lang w:val="it-IT" w:eastAsia="de-AT"/>
              </w:rPr>
              <w:t xml:space="preserve"> </w:t>
            </w:r>
            <w:proofErr w:type="spellStart"/>
            <w:r w:rsidR="00913E6B" w:rsidRPr="003415C5">
              <w:rPr>
                <w:rFonts w:eastAsia="SimSun"/>
                <w:lang w:val="it-IT" w:eastAsia="de-AT"/>
              </w:rPr>
              <w:t>acoperit</w:t>
            </w:r>
            <w:proofErr w:type="spellEnd"/>
            <w:r w:rsidR="00913E6B" w:rsidRPr="003415C5">
              <w:rPr>
                <w:rFonts w:eastAsia="SimSun"/>
                <w:lang w:val="it-IT" w:eastAsia="de-AT"/>
              </w:rPr>
              <w:t xml:space="preserve"> cu </w:t>
            </w:r>
            <w:proofErr w:type="spellStart"/>
            <w:r w:rsidR="00913E6B" w:rsidRPr="003415C5">
              <w:rPr>
                <w:rFonts w:eastAsia="SimSun"/>
                <w:lang w:val="it-IT" w:eastAsia="de-AT"/>
              </w:rPr>
              <w:t>capacul</w:t>
            </w:r>
            <w:proofErr w:type="spellEnd"/>
            <w:r w:rsidR="00913E6B" w:rsidRPr="003415C5">
              <w:rPr>
                <w:rFonts w:eastAsia="SimSun"/>
                <w:lang w:val="it-IT" w:eastAsia="de-AT"/>
              </w:rPr>
              <w:t xml:space="preserve"> de </w:t>
            </w:r>
            <w:proofErr w:type="spellStart"/>
            <w:r w:rsidR="00913E6B" w:rsidRPr="003415C5">
              <w:rPr>
                <w:rFonts w:eastAsia="SimSun"/>
                <w:lang w:val="it-IT" w:eastAsia="de-AT"/>
              </w:rPr>
              <w:t>culoare</w:t>
            </w:r>
            <w:proofErr w:type="spellEnd"/>
            <w:r w:rsidR="00913E6B" w:rsidRPr="003415C5">
              <w:rPr>
                <w:rFonts w:eastAsia="SimSun"/>
                <w:lang w:val="it-IT" w:eastAsia="de-AT"/>
              </w:rPr>
              <w:t xml:space="preserve"> </w:t>
            </w:r>
            <w:proofErr w:type="spellStart"/>
            <w:r w:rsidR="00913E6B" w:rsidRPr="003415C5">
              <w:rPr>
                <w:rFonts w:eastAsia="SimSun"/>
                <w:lang w:val="it-IT" w:eastAsia="de-AT"/>
              </w:rPr>
              <w:t>albă</w:t>
            </w:r>
            <w:proofErr w:type="spellEnd"/>
            <w:r w:rsidRPr="003415C5">
              <w:rPr>
                <w:rFonts w:eastAsia="SimSun"/>
                <w:lang w:val="it-IT" w:eastAsia="de-AT"/>
              </w:rPr>
              <w:t>.</w:t>
            </w:r>
            <w:r w:rsidR="0012304E" w:rsidRPr="003415C5">
              <w:rPr>
                <w:rFonts w:eastAsia="SimSun"/>
                <w:lang w:val="it-IT" w:eastAsia="de-AT"/>
              </w:rPr>
              <w:t xml:space="preserve"> (Figur</w:t>
            </w:r>
            <w:r w:rsidR="00913E6B" w:rsidRPr="003415C5">
              <w:rPr>
                <w:rFonts w:eastAsia="SimSun"/>
                <w:lang w:val="it-IT" w:eastAsia="de-AT"/>
              </w:rPr>
              <w:t>a</w:t>
            </w:r>
            <w:r w:rsidR="0012304E" w:rsidRPr="003415C5">
              <w:rPr>
                <w:rFonts w:eastAsia="SimSun"/>
                <w:lang w:val="it-IT" w:eastAsia="de-AT"/>
              </w:rPr>
              <w:t xml:space="preserve"> V)</w:t>
            </w:r>
          </w:p>
          <w:p w14:paraId="2C258E71" w14:textId="54D47045" w:rsidR="0012304E" w:rsidRPr="00823770" w:rsidRDefault="0012304E" w:rsidP="003415C5">
            <w:pPr>
              <w:pStyle w:val="ListParagraph"/>
              <w:adjustRightInd w:val="0"/>
              <w:ind w:left="501" w:right="-1" w:firstLine="0"/>
              <w:rPr>
                <w:rFonts w:eastAsia="SimSun"/>
                <w:lang w:eastAsia="de-AT"/>
              </w:rPr>
            </w:pPr>
            <w:r w:rsidRPr="00823770">
              <w:rPr>
                <w:rFonts w:eastAsia="SimSun"/>
                <w:b/>
                <w:bCs/>
                <w:lang w:eastAsia="de-AT"/>
              </w:rPr>
              <w:t>N</w:t>
            </w:r>
            <w:r w:rsidR="00913E6B" w:rsidRPr="00823770">
              <w:rPr>
                <w:rFonts w:eastAsia="SimSun"/>
                <w:b/>
                <w:bCs/>
                <w:lang w:eastAsia="de-AT"/>
              </w:rPr>
              <w:t>U</w:t>
            </w:r>
            <w:r w:rsidR="00913E6B" w:rsidRPr="00823770">
              <w:rPr>
                <w:rFonts w:eastAsia="SimSun"/>
                <w:lang w:eastAsia="de-AT"/>
              </w:rPr>
              <w:t xml:space="preserve"> </w:t>
            </w:r>
            <w:proofErr w:type="spellStart"/>
            <w:r w:rsidR="00913E6B" w:rsidRPr="00823770">
              <w:rPr>
                <w:rFonts w:eastAsia="SimSun"/>
                <w:lang w:eastAsia="de-AT"/>
              </w:rPr>
              <w:t>păstrați</w:t>
            </w:r>
            <w:proofErr w:type="spellEnd"/>
            <w:r w:rsidR="00913E6B" w:rsidRPr="00823770">
              <w:rPr>
                <w:rFonts w:eastAsia="SimSun"/>
                <w:lang w:eastAsia="de-AT"/>
              </w:rPr>
              <w:t xml:space="preserve"> </w:t>
            </w:r>
            <w:proofErr w:type="spellStart"/>
            <w:r w:rsidR="007E4A6E" w:rsidRPr="00823770">
              <w:rPr>
                <w:rFonts w:eastAsia="SimSun"/>
                <w:bCs/>
                <w:lang w:eastAsia="de-AT"/>
              </w:rPr>
              <w:t>stiloul</w:t>
            </w:r>
            <w:proofErr w:type="spellEnd"/>
            <w:r w:rsidR="007E4A6E" w:rsidRPr="00823770">
              <w:rPr>
                <w:rFonts w:eastAsia="SimSun"/>
                <w:bCs/>
                <w:lang w:eastAsia="de-AT"/>
              </w:rPr>
              <w:t xml:space="preserve"> injector (pen)</w:t>
            </w:r>
            <w:r w:rsidR="00913E6B" w:rsidRPr="00823770">
              <w:rPr>
                <w:rFonts w:eastAsia="SimSun"/>
                <w:lang w:eastAsia="de-AT"/>
              </w:rPr>
              <w:t xml:space="preserve"> cu </w:t>
            </w:r>
            <w:proofErr w:type="spellStart"/>
            <w:r w:rsidR="00913E6B" w:rsidRPr="00823770">
              <w:rPr>
                <w:rFonts w:eastAsia="SimSun"/>
                <w:lang w:eastAsia="de-AT"/>
              </w:rPr>
              <w:t>acul</w:t>
            </w:r>
            <w:proofErr w:type="spellEnd"/>
            <w:r w:rsidR="00913E6B" w:rsidRPr="00823770">
              <w:rPr>
                <w:rFonts w:eastAsia="SimSun"/>
                <w:lang w:eastAsia="de-AT"/>
              </w:rPr>
              <w:t xml:space="preserve"> </w:t>
            </w:r>
            <w:proofErr w:type="spellStart"/>
            <w:r w:rsidR="00913E6B" w:rsidRPr="00823770">
              <w:rPr>
                <w:rFonts w:eastAsia="SimSun"/>
                <w:lang w:eastAsia="de-AT"/>
              </w:rPr>
              <w:t>atașat</w:t>
            </w:r>
            <w:proofErr w:type="spellEnd"/>
            <w:r w:rsidRPr="00823770">
              <w:rPr>
                <w:rFonts w:eastAsia="SimSun"/>
                <w:lang w:eastAsia="de-AT"/>
              </w:rPr>
              <w:t>.</w:t>
            </w:r>
          </w:p>
          <w:p w14:paraId="37D64976" w14:textId="77980EA1" w:rsidR="0012304E" w:rsidRPr="00823770" w:rsidRDefault="0012304E" w:rsidP="0075588E">
            <w:pPr>
              <w:pStyle w:val="ListParagraph"/>
              <w:adjustRightInd w:val="0"/>
              <w:ind w:left="0" w:right="-1"/>
              <w:rPr>
                <w:rFonts w:eastAsia="SimSun"/>
                <w:lang w:eastAsia="de-AT"/>
              </w:rPr>
            </w:pPr>
          </w:p>
        </w:tc>
        <w:tc>
          <w:tcPr>
            <w:tcW w:w="2023" w:type="pct"/>
            <w:shd w:val="clear" w:color="auto" w:fill="auto"/>
          </w:tcPr>
          <w:p w14:paraId="32CD077D" w14:textId="1F7632F2" w:rsidR="0012304E" w:rsidRPr="003415C5" w:rsidRDefault="00823770" w:rsidP="0075588E">
            <w:pPr>
              <w:adjustRightInd w:val="0"/>
              <w:ind w:right="-1"/>
              <w:rPr>
                <w:b/>
                <w:noProof/>
              </w:rPr>
            </w:pPr>
            <w:r>
              <w:rPr>
                <w:noProof/>
                <w:lang w:bidi="ar-SA"/>
              </w:rPr>
              <mc:AlternateContent>
                <mc:Choice Requires="wps">
                  <w:drawing>
                    <wp:anchor distT="45720" distB="45720" distL="114300" distR="114300" simplePos="0" relativeHeight="251691520" behindDoc="0" locked="0" layoutInCell="1" allowOverlap="1" wp14:anchorId="78CAC059" wp14:editId="737CA656">
                      <wp:simplePos x="0" y="0"/>
                      <wp:positionH relativeFrom="column">
                        <wp:posOffset>760266</wp:posOffset>
                      </wp:positionH>
                      <wp:positionV relativeFrom="page">
                        <wp:posOffset>1471304</wp:posOffset>
                      </wp:positionV>
                      <wp:extent cx="880110" cy="158750"/>
                      <wp:effectExtent l="0" t="0" r="0" b="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ysClr val="window" lastClr="FFFFFF"/>
                              </a:solidFill>
                              <a:ln w="9525">
                                <a:noFill/>
                                <a:miter lim="800000"/>
                                <a:headEnd/>
                                <a:tailEnd/>
                              </a:ln>
                            </wps:spPr>
                            <wps:txbx>
                              <w:txbxContent>
                                <w:p w14:paraId="590B800A" w14:textId="143EF4C1" w:rsidR="00CF1A5A" w:rsidRPr="00040F79" w:rsidRDefault="00CF1A5A" w:rsidP="00823770">
                                  <w:pPr>
                                    <w:rPr>
                                      <w:sz w:val="18"/>
                                      <w:szCs w:val="18"/>
                                    </w:rPr>
                                  </w:pPr>
                                  <w:proofErr w:type="spellStart"/>
                                  <w:r w:rsidRPr="0041625F">
                                    <w:rPr>
                                      <w:sz w:val="18"/>
                                      <w:szCs w:val="18"/>
                                    </w:rPr>
                                    <w:t>Figura</w:t>
                                  </w:r>
                                  <w:proofErr w:type="spellEnd"/>
                                  <w:r w:rsidRPr="0041625F">
                                    <w:rPr>
                                      <w:sz w:val="18"/>
                                      <w:szCs w:val="18"/>
                                    </w:rPr>
                                    <w:t xml:space="preserve"> </w:t>
                                  </w:r>
                                  <w:r>
                                    <w:rPr>
                                      <w:sz w:val="18"/>
                                      <w:szCs w:val="18"/>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AC059" id="_x0000_s1084" type="#_x0000_t202" style="position:absolute;margin-left:59.85pt;margin-top:115.85pt;width:69.3pt;height:12.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" fillcolor="window" stroked="f">
                      <v:textbox inset="0,0,0,0">
                        <w:txbxContent>
                          <w:p w14:paraId="590B800A" w14:textId="143EF4C1" w:rsidR="00CF1A5A" w:rsidRPr="00040F79" w:rsidRDefault="00CF1A5A" w:rsidP="00823770">
                            <w:pPr>
                              <w:rPr>
                                <w:sz w:val="18"/>
                                <w:szCs w:val="18"/>
                              </w:rPr>
                            </w:pPr>
                            <w:proofErr w:type="spellStart"/>
                            <w:r w:rsidRPr="0041625F">
                              <w:rPr>
                                <w:sz w:val="18"/>
                                <w:szCs w:val="18"/>
                              </w:rPr>
                              <w:t>Figura</w:t>
                            </w:r>
                            <w:proofErr w:type="spellEnd"/>
                            <w:r w:rsidRPr="0041625F">
                              <w:rPr>
                                <w:sz w:val="18"/>
                                <w:szCs w:val="18"/>
                              </w:rPr>
                              <w:t xml:space="preserve"> </w:t>
                            </w:r>
                            <w:r>
                              <w:rPr>
                                <w:sz w:val="18"/>
                                <w:szCs w:val="18"/>
                              </w:rPr>
                              <w:t>V</w:t>
                            </w:r>
                          </w:p>
                        </w:txbxContent>
                      </v:textbox>
                      <w10:wrap anchory="page"/>
                    </v:shape>
                  </w:pict>
                </mc:Fallback>
              </mc:AlternateContent>
            </w:r>
            <w:r w:rsidR="00187D2B">
              <w:rPr>
                <w:noProof/>
                <w:lang w:bidi="ar-SA"/>
              </w:rPr>
              <mc:AlternateContent>
                <mc:Choice Requires="wps">
                  <w:drawing>
                    <wp:anchor distT="45720" distB="45720" distL="114300" distR="114300" simplePos="0" relativeHeight="251684352" behindDoc="0" locked="0" layoutInCell="1" allowOverlap="1" wp14:anchorId="03A01F02" wp14:editId="1114EE82">
                      <wp:simplePos x="0" y="0"/>
                      <wp:positionH relativeFrom="column">
                        <wp:posOffset>687099</wp:posOffset>
                      </wp:positionH>
                      <wp:positionV relativeFrom="page">
                        <wp:posOffset>1461135</wp:posOffset>
                      </wp:positionV>
                      <wp:extent cx="880110" cy="158750"/>
                      <wp:effectExtent l="0" t="0" r="0" b="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0DB9339" w14:textId="77777777" w:rsidR="00CF1A5A" w:rsidRPr="00173222" w:rsidRDefault="00CF1A5A" w:rsidP="00187D2B">
                                  <w:pPr>
                                    <w:rPr>
                                      <w:rFonts w:ascii="Arial" w:hAnsi="Arial" w:cs="Arial"/>
                                      <w:sz w:val="18"/>
                                      <w:szCs w:val="18"/>
                                    </w:rPr>
                                  </w:pPr>
                                  <w:proofErr w:type="spellStart"/>
                                  <w:r w:rsidRPr="0041625F">
                                    <w:rPr>
                                      <w:sz w:val="18"/>
                                      <w:szCs w:val="18"/>
                                    </w:rPr>
                                    <w:t>Figura</w:t>
                                  </w:r>
                                  <w:proofErr w:type="spellEnd"/>
                                  <w:r w:rsidRPr="0041625F">
                                    <w:rPr>
                                      <w:sz w:val="18"/>
                                      <w:szCs w:val="18"/>
                                    </w:rPr>
                                    <w:t xml:space="preserve"> </w:t>
                                  </w:r>
                                  <w:r w:rsidRPr="001311C0">
                                    <w:rPr>
                                      <w:sz w:val="18"/>
                                      <w:szCs w:val="18"/>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01F02" id="_x0000_s1085" type="#_x0000_t202" style="position:absolute;margin-left:54.1pt;margin-top:115.05pt;width:69.3pt;height:12.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" fillcolor="white [3212]" stroked="f">
                      <v:textbox inset="0,0,0,0">
                        <w:txbxContent>
                          <w:p w14:paraId="40DB9339" w14:textId="77777777" w:rsidR="00CF1A5A" w:rsidRPr="00173222" w:rsidRDefault="00CF1A5A" w:rsidP="00187D2B">
                            <w:pPr>
                              <w:rPr>
                                <w:rFonts w:ascii="Arial" w:hAnsi="Arial" w:cs="Arial"/>
                                <w:sz w:val="18"/>
                                <w:szCs w:val="18"/>
                              </w:rPr>
                            </w:pPr>
                            <w:proofErr w:type="spellStart"/>
                            <w:r w:rsidRPr="0041625F">
                              <w:rPr>
                                <w:sz w:val="18"/>
                                <w:szCs w:val="18"/>
                              </w:rPr>
                              <w:t>Figura</w:t>
                            </w:r>
                            <w:proofErr w:type="spellEnd"/>
                            <w:r w:rsidRPr="0041625F">
                              <w:rPr>
                                <w:sz w:val="18"/>
                                <w:szCs w:val="18"/>
                              </w:rPr>
                              <w:t xml:space="preserve"> </w:t>
                            </w:r>
                            <w:r w:rsidRPr="001311C0">
                              <w:rPr>
                                <w:sz w:val="18"/>
                                <w:szCs w:val="18"/>
                              </w:rPr>
                              <w:t>V</w:t>
                            </w:r>
                          </w:p>
                        </w:txbxContent>
                      </v:textbox>
                      <w10:wrap anchory="page"/>
                    </v:shape>
                  </w:pict>
                </mc:Fallback>
              </mc:AlternateContent>
            </w:r>
            <w:r w:rsidR="00DC48EC" w:rsidRPr="00161481">
              <w:rPr>
                <w:noProof/>
                <w:lang w:bidi="ar-SA"/>
              </w:rPr>
              <w:drawing>
                <wp:anchor distT="0" distB="0" distL="114300" distR="114300" simplePos="0" relativeHeight="251685376" behindDoc="0" locked="0" layoutInCell="1" allowOverlap="1" wp14:anchorId="60BA6961" wp14:editId="1CF03447">
                  <wp:simplePos x="0" y="0"/>
                  <wp:positionH relativeFrom="column">
                    <wp:posOffset>100615</wp:posOffset>
                  </wp:positionH>
                  <wp:positionV relativeFrom="paragraph">
                    <wp:posOffset>68239</wp:posOffset>
                  </wp:positionV>
                  <wp:extent cx="1323975" cy="1565275"/>
                  <wp:effectExtent l="0" t="0" r="9525" b="0"/>
                  <wp:wrapTopAndBottom/>
                  <wp:docPr id="27" name="Picture 28" descr="Teripatide_Figur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ripatide_Figure_V"/>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23975" cy="1565275"/>
                          </a:xfrm>
                          <a:prstGeom prst="rect">
                            <a:avLst/>
                          </a:prstGeom>
                          <a:noFill/>
                          <a:ln>
                            <a:noFill/>
                          </a:ln>
                        </pic:spPr>
                      </pic:pic>
                    </a:graphicData>
                  </a:graphic>
                </wp:anchor>
              </w:drawing>
            </w:r>
          </w:p>
        </w:tc>
      </w:tr>
    </w:tbl>
    <w:p w14:paraId="1E299C11" w14:textId="77777777" w:rsidR="0012304E" w:rsidRPr="003415C5" w:rsidRDefault="0012304E" w:rsidP="0012304E">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1"/>
        <w:gridCol w:w="5107"/>
      </w:tblGrid>
      <w:tr w:rsidR="0012304E" w:rsidRPr="00161481" w14:paraId="24ADB41F" w14:textId="77777777" w:rsidTr="00823770">
        <w:tc>
          <w:tcPr>
            <w:tcW w:w="5000" w:type="pct"/>
            <w:gridSpan w:val="3"/>
            <w:shd w:val="clear" w:color="auto" w:fill="auto"/>
          </w:tcPr>
          <w:p w14:paraId="3D54E775" w14:textId="64C0A12B" w:rsidR="0012304E" w:rsidRPr="003415C5" w:rsidRDefault="00913E6B" w:rsidP="0075588E">
            <w:pPr>
              <w:keepNext/>
              <w:keepLines/>
              <w:adjustRightInd w:val="0"/>
              <w:ind w:right="-1"/>
              <w:jc w:val="center"/>
              <w:rPr>
                <w:rFonts w:eastAsia="SimSun"/>
                <w:b/>
                <w:bCs/>
                <w:lang w:eastAsia="de-AT"/>
              </w:rPr>
            </w:pPr>
            <w:r w:rsidRPr="003415C5">
              <w:rPr>
                <w:rFonts w:eastAsia="SimSun"/>
                <w:b/>
                <w:bCs/>
                <w:lang w:eastAsia="de-AT"/>
              </w:rPr>
              <w:t xml:space="preserve">Probleme </w:t>
            </w:r>
            <w:proofErr w:type="spellStart"/>
            <w:r w:rsidRPr="003415C5">
              <w:rPr>
                <w:rFonts w:eastAsia="SimSun"/>
                <w:b/>
                <w:bCs/>
                <w:lang w:eastAsia="de-AT"/>
              </w:rPr>
              <w:t>tehnice</w:t>
            </w:r>
            <w:proofErr w:type="spellEnd"/>
          </w:p>
          <w:p w14:paraId="7D403E94" w14:textId="77777777" w:rsidR="0012304E" w:rsidRPr="003415C5" w:rsidRDefault="0012304E" w:rsidP="0075588E">
            <w:pPr>
              <w:keepNext/>
              <w:keepLines/>
              <w:adjustRightInd w:val="0"/>
              <w:ind w:right="-1"/>
              <w:jc w:val="center"/>
              <w:rPr>
                <w:b/>
                <w:noProof/>
              </w:rPr>
            </w:pPr>
          </w:p>
        </w:tc>
      </w:tr>
      <w:tr w:rsidR="0012304E" w:rsidRPr="00161481" w14:paraId="411B031C" w14:textId="77777777" w:rsidTr="00823770">
        <w:tc>
          <w:tcPr>
            <w:tcW w:w="2182" w:type="pct"/>
            <w:gridSpan w:val="2"/>
            <w:shd w:val="clear" w:color="auto" w:fill="auto"/>
          </w:tcPr>
          <w:p w14:paraId="36E3C295" w14:textId="77777777" w:rsidR="0012304E" w:rsidRPr="003415C5" w:rsidRDefault="0012304E" w:rsidP="0075588E">
            <w:pPr>
              <w:adjustRightInd w:val="0"/>
              <w:ind w:right="-1"/>
              <w:jc w:val="center"/>
              <w:rPr>
                <w:b/>
                <w:noProof/>
              </w:rPr>
            </w:pPr>
            <w:proofErr w:type="spellStart"/>
            <w:r w:rsidRPr="003415C5">
              <w:rPr>
                <w:rFonts w:eastAsia="SimSun"/>
                <w:b/>
                <w:bCs/>
                <w:lang w:eastAsia="de-AT"/>
              </w:rPr>
              <w:t>Problem</w:t>
            </w:r>
            <w:r w:rsidR="00913E6B" w:rsidRPr="003415C5">
              <w:rPr>
                <w:rFonts w:eastAsia="SimSun"/>
                <w:b/>
                <w:bCs/>
                <w:lang w:eastAsia="de-AT"/>
              </w:rPr>
              <w:t>ă</w:t>
            </w:r>
            <w:proofErr w:type="spellEnd"/>
          </w:p>
          <w:p w14:paraId="5AACA63E" w14:textId="77777777" w:rsidR="0012304E" w:rsidRPr="003415C5" w:rsidRDefault="0012304E" w:rsidP="0075588E">
            <w:pPr>
              <w:adjustRightInd w:val="0"/>
              <w:ind w:right="-1"/>
              <w:jc w:val="center"/>
              <w:rPr>
                <w:b/>
                <w:noProof/>
              </w:rPr>
            </w:pPr>
          </w:p>
        </w:tc>
        <w:tc>
          <w:tcPr>
            <w:tcW w:w="2818" w:type="pct"/>
            <w:shd w:val="clear" w:color="auto" w:fill="auto"/>
          </w:tcPr>
          <w:p w14:paraId="2C7289BE" w14:textId="4CF3E7C8" w:rsidR="0012304E" w:rsidRPr="003415C5" w:rsidRDefault="0012304E" w:rsidP="0075588E">
            <w:pPr>
              <w:adjustRightInd w:val="0"/>
              <w:ind w:right="-1"/>
              <w:jc w:val="center"/>
              <w:rPr>
                <w:b/>
                <w:noProof/>
              </w:rPr>
            </w:pPr>
            <w:proofErr w:type="spellStart"/>
            <w:r w:rsidRPr="003415C5">
              <w:rPr>
                <w:rFonts w:eastAsia="SimSun"/>
                <w:b/>
                <w:bCs/>
                <w:lang w:eastAsia="de-AT"/>
              </w:rPr>
              <w:t>Solu</w:t>
            </w:r>
            <w:r w:rsidR="00913E6B" w:rsidRPr="003415C5">
              <w:rPr>
                <w:rFonts w:eastAsia="SimSun"/>
                <w:b/>
                <w:bCs/>
                <w:lang w:eastAsia="de-AT"/>
              </w:rPr>
              <w:t>ție</w:t>
            </w:r>
            <w:proofErr w:type="spellEnd"/>
          </w:p>
        </w:tc>
      </w:tr>
      <w:tr w:rsidR="0012304E" w:rsidRPr="00CE4B56" w14:paraId="71BECD54" w14:textId="77777777" w:rsidTr="00823770">
        <w:tc>
          <w:tcPr>
            <w:tcW w:w="246" w:type="pct"/>
            <w:shd w:val="clear" w:color="auto" w:fill="auto"/>
          </w:tcPr>
          <w:p w14:paraId="44530EC8" w14:textId="77777777" w:rsidR="0012304E" w:rsidRPr="003415C5" w:rsidRDefault="0012304E" w:rsidP="0075588E">
            <w:pPr>
              <w:adjustRightInd w:val="0"/>
              <w:ind w:right="-1"/>
              <w:rPr>
                <w:b/>
                <w:noProof/>
              </w:rPr>
            </w:pPr>
            <w:r w:rsidRPr="003415C5">
              <w:rPr>
                <w:b/>
                <w:noProof/>
              </w:rPr>
              <w:t>A</w:t>
            </w:r>
          </w:p>
        </w:tc>
        <w:tc>
          <w:tcPr>
            <w:tcW w:w="1937" w:type="pct"/>
            <w:shd w:val="clear" w:color="auto" w:fill="auto"/>
          </w:tcPr>
          <w:p w14:paraId="416ADEAE" w14:textId="5E41B84F" w:rsidR="0012304E" w:rsidRPr="003415C5" w:rsidRDefault="002C5AAD" w:rsidP="006E1EFD">
            <w:pPr>
              <w:adjustRightInd w:val="0"/>
              <w:ind w:right="-1"/>
              <w:rPr>
                <w:noProof/>
              </w:rPr>
            </w:pPr>
            <w:proofErr w:type="spellStart"/>
            <w:r w:rsidRPr="00C21773">
              <w:rPr>
                <w:rFonts w:eastAsia="SimSun"/>
                <w:bCs/>
                <w:lang w:val="it-IT" w:eastAsia="de-AT"/>
              </w:rPr>
              <w:t>Coloana</w:t>
            </w:r>
            <w:proofErr w:type="spellEnd"/>
            <w:r w:rsidRPr="00C21773">
              <w:rPr>
                <w:rFonts w:eastAsia="SimSun"/>
                <w:bCs/>
                <w:lang w:val="it-IT" w:eastAsia="de-AT"/>
              </w:rPr>
              <w:t xml:space="preserve"> </w:t>
            </w:r>
            <w:proofErr w:type="spellStart"/>
            <w:r w:rsidRPr="00C21773">
              <w:rPr>
                <w:rFonts w:eastAsia="SimSun"/>
                <w:bCs/>
                <w:lang w:val="it-IT" w:eastAsia="de-AT"/>
              </w:rPr>
              <w:t>galbenă</w:t>
            </w:r>
            <w:proofErr w:type="spellEnd"/>
            <w:r w:rsidRPr="00C21773">
              <w:rPr>
                <w:rFonts w:eastAsia="SimSun"/>
                <w:bCs/>
                <w:lang w:val="it-IT" w:eastAsia="de-AT"/>
              </w:rPr>
              <w:t xml:space="preserve"> </w:t>
            </w:r>
            <w:proofErr w:type="spellStart"/>
            <w:r w:rsidRPr="00C21773">
              <w:rPr>
                <w:rFonts w:eastAsia="SimSun"/>
                <w:bCs/>
                <w:lang w:val="it-IT" w:eastAsia="de-AT"/>
              </w:rPr>
              <w:t>este</w:t>
            </w:r>
            <w:proofErr w:type="spellEnd"/>
            <w:r w:rsidRPr="00C21773">
              <w:rPr>
                <w:rFonts w:eastAsia="SimSun"/>
                <w:bCs/>
                <w:lang w:val="it-IT" w:eastAsia="de-AT"/>
              </w:rPr>
              <w:t xml:space="preserve"> </w:t>
            </w:r>
            <w:proofErr w:type="spellStart"/>
            <w:r w:rsidRPr="00C21773">
              <w:rPr>
                <w:rFonts w:eastAsia="SimSun"/>
                <w:bCs/>
                <w:lang w:val="it-IT" w:eastAsia="de-AT"/>
              </w:rPr>
              <w:t>încă</w:t>
            </w:r>
            <w:proofErr w:type="spellEnd"/>
            <w:r w:rsidRPr="00C21773">
              <w:rPr>
                <w:rFonts w:eastAsia="SimSun"/>
                <w:bCs/>
                <w:lang w:val="it-IT" w:eastAsia="de-AT"/>
              </w:rPr>
              <w:t xml:space="preserve"> </w:t>
            </w:r>
            <w:proofErr w:type="spellStart"/>
            <w:r w:rsidRPr="00C21773">
              <w:rPr>
                <w:rFonts w:eastAsia="SimSun"/>
                <w:bCs/>
                <w:lang w:val="it-IT" w:eastAsia="de-AT"/>
              </w:rPr>
              <w:t>vizibilă</w:t>
            </w:r>
            <w:proofErr w:type="spellEnd"/>
            <w:r w:rsidRPr="00C21773">
              <w:rPr>
                <w:rFonts w:eastAsia="SimSun"/>
                <w:bCs/>
                <w:lang w:val="it-IT" w:eastAsia="de-AT"/>
              </w:rPr>
              <w:t xml:space="preserve"> </w:t>
            </w:r>
            <w:proofErr w:type="spellStart"/>
            <w:r w:rsidRPr="00C21773">
              <w:rPr>
                <w:rFonts w:eastAsia="SimSun"/>
                <w:bCs/>
                <w:lang w:val="it-IT" w:eastAsia="de-AT"/>
              </w:rPr>
              <w:t>după</w:t>
            </w:r>
            <w:proofErr w:type="spellEnd"/>
            <w:r w:rsidRPr="00C21773">
              <w:rPr>
                <w:rFonts w:eastAsia="SimSun"/>
                <w:bCs/>
                <w:lang w:val="it-IT" w:eastAsia="de-AT"/>
              </w:rPr>
              <w:t xml:space="preserve"> </w:t>
            </w:r>
            <w:proofErr w:type="spellStart"/>
            <w:r w:rsidR="006E1EFD" w:rsidRPr="00C21773">
              <w:rPr>
                <w:rFonts w:eastAsia="SimSun"/>
                <w:bCs/>
                <w:lang w:val="it-IT" w:eastAsia="de-AT"/>
              </w:rPr>
              <w:t>apăsarea</w:t>
            </w:r>
            <w:proofErr w:type="spellEnd"/>
            <w:r w:rsidRPr="00C21773">
              <w:rPr>
                <w:rFonts w:eastAsia="SimSun"/>
                <w:bCs/>
                <w:lang w:val="it-IT" w:eastAsia="de-AT"/>
              </w:rPr>
              <w:t xml:space="preserve"> </w:t>
            </w:r>
            <w:proofErr w:type="spellStart"/>
            <w:r w:rsidRPr="00C21773">
              <w:rPr>
                <w:rFonts w:eastAsia="SimSun"/>
                <w:bCs/>
                <w:lang w:val="it-IT" w:eastAsia="de-AT"/>
              </w:rPr>
              <w:t>butonul</w:t>
            </w:r>
            <w:r w:rsidR="006E1EFD" w:rsidRPr="00C21773">
              <w:rPr>
                <w:rFonts w:eastAsia="SimSun"/>
                <w:bCs/>
                <w:lang w:val="it-IT" w:eastAsia="de-AT"/>
              </w:rPr>
              <w:t>ui</w:t>
            </w:r>
            <w:proofErr w:type="spellEnd"/>
            <w:r w:rsidRPr="00C21773">
              <w:rPr>
                <w:rFonts w:eastAsia="SimSun"/>
                <w:bCs/>
                <w:lang w:val="it-IT" w:eastAsia="de-AT"/>
              </w:rPr>
              <w:t xml:space="preserve"> de </w:t>
            </w:r>
            <w:proofErr w:type="spellStart"/>
            <w:r w:rsidRPr="00C21773">
              <w:rPr>
                <w:rFonts w:eastAsia="SimSun"/>
                <w:bCs/>
                <w:lang w:val="it-IT" w:eastAsia="de-AT"/>
              </w:rPr>
              <w:t>injectare</w:t>
            </w:r>
            <w:proofErr w:type="spellEnd"/>
            <w:r w:rsidRPr="00C21773">
              <w:rPr>
                <w:rFonts w:eastAsia="SimSun"/>
                <w:bCs/>
                <w:lang w:val="it-IT" w:eastAsia="de-AT"/>
              </w:rPr>
              <w:t xml:space="preserve"> de </w:t>
            </w:r>
            <w:proofErr w:type="spellStart"/>
            <w:r w:rsidRPr="00C21773">
              <w:rPr>
                <w:rFonts w:eastAsia="SimSun"/>
                <w:bCs/>
                <w:lang w:val="it-IT" w:eastAsia="de-AT"/>
              </w:rPr>
              <w:t>culoare</w:t>
            </w:r>
            <w:proofErr w:type="spellEnd"/>
            <w:r w:rsidRPr="00C21773">
              <w:rPr>
                <w:rFonts w:eastAsia="SimSun"/>
                <w:bCs/>
                <w:lang w:val="it-IT" w:eastAsia="de-AT"/>
              </w:rPr>
              <w:t xml:space="preserve"> </w:t>
            </w:r>
            <w:proofErr w:type="spellStart"/>
            <w:r w:rsidRPr="00C21773">
              <w:rPr>
                <w:rFonts w:eastAsia="SimSun"/>
                <w:bCs/>
                <w:lang w:val="it-IT" w:eastAsia="de-AT"/>
              </w:rPr>
              <w:t>neagră</w:t>
            </w:r>
            <w:proofErr w:type="spellEnd"/>
            <w:r w:rsidRPr="00C21773">
              <w:rPr>
                <w:rFonts w:eastAsia="SimSun"/>
                <w:bCs/>
                <w:lang w:val="it-IT" w:eastAsia="de-AT"/>
              </w:rPr>
              <w:t xml:space="preserve">. </w:t>
            </w:r>
            <w:r w:rsidRPr="003415C5">
              <w:rPr>
                <w:rFonts w:eastAsia="SimSun"/>
                <w:bCs/>
                <w:lang w:eastAsia="de-AT"/>
              </w:rPr>
              <w:t xml:space="preserve">Cum </w:t>
            </w:r>
            <w:proofErr w:type="spellStart"/>
            <w:r w:rsidRPr="003415C5">
              <w:rPr>
                <w:rFonts w:eastAsia="SimSun"/>
                <w:bCs/>
                <w:lang w:eastAsia="de-AT"/>
              </w:rPr>
              <w:t>resetez</w:t>
            </w:r>
            <w:proofErr w:type="spellEnd"/>
            <w:r w:rsidRPr="003415C5">
              <w:rPr>
                <w:rFonts w:eastAsia="SimSun"/>
                <w:bCs/>
                <w:lang w:eastAsia="de-AT"/>
              </w:rPr>
              <w:t xml:space="preserve"> </w:t>
            </w:r>
            <w:r w:rsidR="0012304E" w:rsidRPr="003415C5">
              <w:rPr>
                <w:rFonts w:eastAsia="SimSun"/>
                <w:bCs/>
                <w:lang w:eastAsia="de-AT"/>
              </w:rPr>
              <w:t>Livogiva?</w:t>
            </w:r>
          </w:p>
        </w:tc>
        <w:tc>
          <w:tcPr>
            <w:tcW w:w="2818" w:type="pct"/>
            <w:shd w:val="clear" w:color="auto" w:fill="auto"/>
          </w:tcPr>
          <w:p w14:paraId="3BED92C0" w14:textId="74DD27B1" w:rsidR="0012304E" w:rsidRPr="00C21773" w:rsidRDefault="00DC4506" w:rsidP="0075588E">
            <w:pPr>
              <w:adjustRightInd w:val="0"/>
              <w:ind w:right="-1"/>
              <w:rPr>
                <w:rFonts w:eastAsia="SimSun"/>
                <w:b/>
                <w:bCs/>
                <w:lang w:val="it-IT" w:eastAsia="de-AT"/>
              </w:rPr>
            </w:pPr>
            <w:proofErr w:type="spellStart"/>
            <w:r w:rsidRPr="00C21773">
              <w:rPr>
                <w:rFonts w:eastAsia="SimSun"/>
                <w:b/>
                <w:bCs/>
                <w:lang w:val="it-IT" w:eastAsia="de-AT"/>
              </w:rPr>
              <w:t>Pentru</w:t>
            </w:r>
            <w:proofErr w:type="spellEnd"/>
            <w:r w:rsidRPr="00C21773">
              <w:rPr>
                <w:rFonts w:eastAsia="SimSun"/>
                <w:b/>
                <w:bCs/>
                <w:lang w:val="it-IT" w:eastAsia="de-AT"/>
              </w:rPr>
              <w:t xml:space="preserve"> a </w:t>
            </w:r>
            <w:proofErr w:type="spellStart"/>
            <w:r w:rsidRPr="00C21773">
              <w:rPr>
                <w:rFonts w:eastAsia="SimSun"/>
                <w:b/>
                <w:bCs/>
                <w:lang w:val="it-IT" w:eastAsia="de-AT"/>
              </w:rPr>
              <w:t>reseta</w:t>
            </w:r>
            <w:proofErr w:type="spellEnd"/>
            <w:r w:rsidRPr="00C21773">
              <w:rPr>
                <w:rFonts w:eastAsia="SimSun"/>
                <w:b/>
                <w:bCs/>
                <w:lang w:val="it-IT" w:eastAsia="de-AT"/>
              </w:rPr>
              <w:t xml:space="preserve"> </w:t>
            </w:r>
            <w:proofErr w:type="spellStart"/>
            <w:r w:rsidR="006E1EFD" w:rsidRPr="00C21773">
              <w:rPr>
                <w:rFonts w:eastAsia="SimSun"/>
                <w:b/>
                <w:bCs/>
                <w:lang w:val="it-IT" w:eastAsia="de-AT"/>
              </w:rPr>
              <w:t>stiloul</w:t>
            </w:r>
            <w:proofErr w:type="spellEnd"/>
            <w:r w:rsidR="006E1EFD" w:rsidRPr="00C21773">
              <w:rPr>
                <w:rFonts w:eastAsia="SimSun"/>
                <w:b/>
                <w:bCs/>
                <w:lang w:val="it-IT" w:eastAsia="de-AT"/>
              </w:rPr>
              <w:t xml:space="preserve"> injector (pen) </w:t>
            </w:r>
            <w:r w:rsidR="0012304E" w:rsidRPr="00C21773">
              <w:rPr>
                <w:rFonts w:eastAsia="SimSun"/>
                <w:b/>
                <w:bCs/>
                <w:lang w:val="it-IT" w:eastAsia="de-AT"/>
              </w:rPr>
              <w:t xml:space="preserve">Livogiva </w:t>
            </w:r>
            <w:proofErr w:type="spellStart"/>
            <w:r w:rsidRPr="00C21773">
              <w:rPr>
                <w:rFonts w:eastAsia="SimSun"/>
                <w:b/>
                <w:bCs/>
                <w:lang w:val="it-IT" w:eastAsia="de-AT"/>
              </w:rPr>
              <w:t>urmați</w:t>
            </w:r>
            <w:proofErr w:type="spellEnd"/>
            <w:r w:rsidRPr="00C21773">
              <w:rPr>
                <w:rFonts w:eastAsia="SimSun"/>
                <w:b/>
                <w:bCs/>
                <w:lang w:val="it-IT" w:eastAsia="de-AT"/>
              </w:rPr>
              <w:t xml:space="preserve"> </w:t>
            </w:r>
            <w:proofErr w:type="spellStart"/>
            <w:r w:rsidRPr="00C21773">
              <w:rPr>
                <w:rFonts w:eastAsia="SimSun"/>
                <w:b/>
                <w:bCs/>
                <w:lang w:val="it-IT" w:eastAsia="de-AT"/>
              </w:rPr>
              <w:t>pașii</w:t>
            </w:r>
            <w:proofErr w:type="spellEnd"/>
            <w:r w:rsidRPr="00C21773">
              <w:rPr>
                <w:rFonts w:eastAsia="SimSun"/>
                <w:b/>
                <w:bCs/>
                <w:lang w:val="it-IT" w:eastAsia="de-AT"/>
              </w:rPr>
              <w:t xml:space="preserve"> de </w:t>
            </w:r>
            <w:proofErr w:type="spellStart"/>
            <w:r w:rsidRPr="00C21773">
              <w:rPr>
                <w:rFonts w:eastAsia="SimSun"/>
                <w:b/>
                <w:bCs/>
                <w:lang w:val="it-IT" w:eastAsia="de-AT"/>
              </w:rPr>
              <w:t>mai</w:t>
            </w:r>
            <w:proofErr w:type="spellEnd"/>
            <w:r w:rsidRPr="00C21773">
              <w:rPr>
                <w:rFonts w:eastAsia="SimSun"/>
                <w:b/>
                <w:bCs/>
                <w:lang w:val="it-IT" w:eastAsia="de-AT"/>
              </w:rPr>
              <w:t xml:space="preserve"> </w:t>
            </w:r>
            <w:proofErr w:type="spellStart"/>
            <w:r w:rsidRPr="00C21773">
              <w:rPr>
                <w:rFonts w:eastAsia="SimSun"/>
                <w:b/>
                <w:bCs/>
                <w:lang w:val="it-IT" w:eastAsia="de-AT"/>
              </w:rPr>
              <w:t>jos</w:t>
            </w:r>
            <w:proofErr w:type="spellEnd"/>
            <w:r w:rsidR="0012304E" w:rsidRPr="00C21773">
              <w:rPr>
                <w:rFonts w:eastAsia="SimSun"/>
                <w:b/>
                <w:bCs/>
                <w:lang w:val="it-IT" w:eastAsia="de-AT"/>
              </w:rPr>
              <w:t>:</w:t>
            </w:r>
          </w:p>
          <w:p w14:paraId="2423ABEA" w14:textId="7735EEF4" w:rsidR="0012304E" w:rsidRPr="00C21773" w:rsidRDefault="0012304E" w:rsidP="0075588E">
            <w:pPr>
              <w:adjustRightInd w:val="0"/>
              <w:ind w:right="-1"/>
              <w:rPr>
                <w:rFonts w:eastAsia="SimSun"/>
                <w:lang w:val="it-IT" w:eastAsia="de-AT"/>
              </w:rPr>
            </w:pPr>
            <w:r w:rsidRPr="00C21773">
              <w:rPr>
                <w:rFonts w:eastAsia="SimSun"/>
                <w:b/>
                <w:bCs/>
                <w:lang w:val="it-IT" w:eastAsia="de-AT"/>
              </w:rPr>
              <w:t xml:space="preserve">1) </w:t>
            </w:r>
            <w:proofErr w:type="spellStart"/>
            <w:r w:rsidR="00DC4506" w:rsidRPr="00C21773">
              <w:rPr>
                <w:rFonts w:eastAsia="SimSun"/>
                <w:bCs/>
                <w:lang w:val="it-IT" w:eastAsia="de-AT"/>
              </w:rPr>
              <w:t>Dacă</w:t>
            </w:r>
            <w:proofErr w:type="spellEnd"/>
            <w:r w:rsidR="00DC4506" w:rsidRPr="00C21773">
              <w:rPr>
                <w:rFonts w:eastAsia="SimSun"/>
                <w:bCs/>
                <w:lang w:val="it-IT" w:eastAsia="de-AT"/>
              </w:rPr>
              <w:t xml:space="preserve"> v-</w:t>
            </w:r>
            <w:proofErr w:type="spellStart"/>
            <w:r w:rsidR="00DC4506" w:rsidRPr="00C21773">
              <w:rPr>
                <w:rFonts w:eastAsia="SimSun"/>
                <w:bCs/>
                <w:lang w:val="it-IT" w:eastAsia="de-AT"/>
              </w:rPr>
              <w:t>ați</w:t>
            </w:r>
            <w:proofErr w:type="spellEnd"/>
            <w:r w:rsidR="00DC4506" w:rsidRPr="00C21773">
              <w:rPr>
                <w:rFonts w:eastAsia="SimSun"/>
                <w:bCs/>
                <w:lang w:val="it-IT" w:eastAsia="de-AT"/>
              </w:rPr>
              <w:t xml:space="preserve"> </w:t>
            </w:r>
            <w:proofErr w:type="spellStart"/>
            <w:r w:rsidR="00DC4506" w:rsidRPr="00C21773">
              <w:rPr>
                <w:rFonts w:eastAsia="SimSun"/>
                <w:bCs/>
                <w:lang w:val="it-IT" w:eastAsia="de-AT"/>
              </w:rPr>
              <w:t>efectuat</w:t>
            </w:r>
            <w:proofErr w:type="spellEnd"/>
            <w:r w:rsidR="00DC4506" w:rsidRPr="00C21773">
              <w:rPr>
                <w:rFonts w:eastAsia="SimSun"/>
                <w:bCs/>
                <w:lang w:val="it-IT" w:eastAsia="de-AT"/>
              </w:rPr>
              <w:t xml:space="preserve"> </w:t>
            </w:r>
            <w:proofErr w:type="spellStart"/>
            <w:r w:rsidR="00DC4506" w:rsidRPr="00C21773">
              <w:rPr>
                <w:rFonts w:eastAsia="SimSun"/>
                <w:bCs/>
                <w:lang w:val="it-IT" w:eastAsia="de-AT"/>
              </w:rPr>
              <w:t>injecția</w:t>
            </w:r>
            <w:proofErr w:type="spellEnd"/>
            <w:r w:rsidR="00DC4506" w:rsidRPr="00C21773">
              <w:rPr>
                <w:rFonts w:eastAsia="SimSun"/>
                <w:bCs/>
                <w:lang w:val="it-IT" w:eastAsia="de-AT"/>
              </w:rPr>
              <w:t xml:space="preserve">, </w:t>
            </w:r>
            <w:r w:rsidR="00DC4506" w:rsidRPr="00C21773">
              <w:rPr>
                <w:rFonts w:eastAsia="SimSun"/>
                <w:b/>
                <w:bCs/>
                <w:lang w:val="it-IT" w:eastAsia="de-AT"/>
              </w:rPr>
              <w:t>NU</w:t>
            </w:r>
            <w:r w:rsidR="00DC4506" w:rsidRPr="00C21773">
              <w:rPr>
                <w:rFonts w:eastAsia="SimSun"/>
                <w:lang w:val="it-IT" w:eastAsia="de-AT"/>
              </w:rPr>
              <w:t xml:space="preserve"> </w:t>
            </w:r>
            <w:proofErr w:type="spellStart"/>
            <w:r w:rsidR="00DC4506" w:rsidRPr="00C21773">
              <w:rPr>
                <w:rFonts w:eastAsia="SimSun"/>
                <w:lang w:val="it-IT" w:eastAsia="de-AT"/>
              </w:rPr>
              <w:t>vă</w:t>
            </w:r>
            <w:proofErr w:type="spellEnd"/>
            <w:r w:rsidR="00DC4506" w:rsidRPr="00C21773">
              <w:rPr>
                <w:rFonts w:eastAsia="SimSun"/>
                <w:lang w:val="it-IT" w:eastAsia="de-AT"/>
              </w:rPr>
              <w:t xml:space="preserve"> </w:t>
            </w:r>
            <w:proofErr w:type="spellStart"/>
            <w:r w:rsidR="00AD0446" w:rsidRPr="00C21773">
              <w:rPr>
                <w:rFonts w:eastAsia="SimSun"/>
                <w:lang w:val="it-IT" w:eastAsia="de-AT"/>
              </w:rPr>
              <w:t>injectați</w:t>
            </w:r>
            <w:proofErr w:type="spellEnd"/>
            <w:r w:rsidR="00AD0446" w:rsidRPr="00C21773">
              <w:rPr>
                <w:rFonts w:eastAsia="SimSun"/>
                <w:lang w:val="it-IT" w:eastAsia="de-AT"/>
              </w:rPr>
              <w:t xml:space="preserve"> a </w:t>
            </w:r>
            <w:proofErr w:type="spellStart"/>
            <w:r w:rsidR="00AD0446" w:rsidRPr="00C21773">
              <w:rPr>
                <w:rFonts w:eastAsia="SimSun"/>
                <w:lang w:val="it-IT" w:eastAsia="de-AT"/>
              </w:rPr>
              <w:t>doua</w:t>
            </w:r>
            <w:proofErr w:type="spellEnd"/>
            <w:r w:rsidR="00AD0446" w:rsidRPr="00C21773">
              <w:rPr>
                <w:rFonts w:eastAsia="SimSun"/>
                <w:lang w:val="it-IT" w:eastAsia="de-AT"/>
              </w:rPr>
              <w:t xml:space="preserve"> </w:t>
            </w:r>
            <w:proofErr w:type="spellStart"/>
            <w:r w:rsidR="00AD0446" w:rsidRPr="00C21773">
              <w:rPr>
                <w:rFonts w:eastAsia="SimSun"/>
                <w:lang w:val="it-IT" w:eastAsia="de-AT"/>
              </w:rPr>
              <w:t>oară</w:t>
            </w:r>
            <w:proofErr w:type="spellEnd"/>
            <w:r w:rsidR="00AD0446" w:rsidRPr="00C21773">
              <w:rPr>
                <w:rFonts w:eastAsia="SimSun"/>
                <w:lang w:val="it-IT" w:eastAsia="de-AT"/>
              </w:rPr>
              <w:t xml:space="preserve"> </w:t>
            </w:r>
            <w:proofErr w:type="spellStart"/>
            <w:r w:rsidR="00AD0446" w:rsidRPr="00C21773">
              <w:rPr>
                <w:rFonts w:eastAsia="SimSun"/>
                <w:lang w:val="it-IT" w:eastAsia="de-AT"/>
              </w:rPr>
              <w:t>în</w:t>
            </w:r>
            <w:proofErr w:type="spellEnd"/>
            <w:r w:rsidR="00AD0446" w:rsidRPr="00C21773">
              <w:rPr>
                <w:rFonts w:eastAsia="SimSun"/>
                <w:lang w:val="it-IT" w:eastAsia="de-AT"/>
              </w:rPr>
              <w:t xml:space="preserve"> </w:t>
            </w:r>
            <w:proofErr w:type="spellStart"/>
            <w:r w:rsidR="00AD0446" w:rsidRPr="00C21773">
              <w:rPr>
                <w:rFonts w:eastAsia="SimSun"/>
                <w:lang w:val="it-IT" w:eastAsia="de-AT"/>
              </w:rPr>
              <w:t>aceeași</w:t>
            </w:r>
            <w:proofErr w:type="spellEnd"/>
            <w:r w:rsidR="00AD0446" w:rsidRPr="00C21773">
              <w:rPr>
                <w:rFonts w:eastAsia="SimSun"/>
                <w:lang w:val="it-IT" w:eastAsia="de-AT"/>
              </w:rPr>
              <w:t xml:space="preserve"> zi</w:t>
            </w:r>
            <w:r w:rsidRPr="00C21773">
              <w:rPr>
                <w:rFonts w:eastAsia="SimSun"/>
                <w:lang w:val="it-IT" w:eastAsia="de-AT"/>
              </w:rPr>
              <w:t>.</w:t>
            </w:r>
            <w:r w:rsidR="006E1EFD" w:rsidRPr="00C21773">
              <w:rPr>
                <w:rFonts w:eastAsia="SimSun"/>
                <w:lang w:val="it-IT" w:eastAsia="de-AT"/>
              </w:rPr>
              <w:t xml:space="preserve"> </w:t>
            </w:r>
            <w:proofErr w:type="spellStart"/>
            <w:r w:rsidR="006E1EFD" w:rsidRPr="00C21773">
              <w:rPr>
                <w:rFonts w:eastAsia="SimSun"/>
                <w:lang w:val="it-IT" w:eastAsia="de-AT"/>
              </w:rPr>
              <w:t>Utilizați</w:t>
            </w:r>
            <w:proofErr w:type="spellEnd"/>
            <w:r w:rsidR="006E1EFD" w:rsidRPr="00C21773">
              <w:rPr>
                <w:rFonts w:eastAsia="SimSun"/>
                <w:lang w:val="it-IT" w:eastAsia="de-AT"/>
              </w:rPr>
              <w:t xml:space="preserve"> un ac nou </w:t>
            </w:r>
            <w:proofErr w:type="spellStart"/>
            <w:r w:rsidR="006E1EFD" w:rsidRPr="00C21773">
              <w:rPr>
                <w:rFonts w:eastAsia="SimSun"/>
                <w:lang w:val="it-IT" w:eastAsia="de-AT"/>
              </w:rPr>
              <w:t>pentru</w:t>
            </w:r>
            <w:proofErr w:type="spellEnd"/>
            <w:r w:rsidR="006E1EFD" w:rsidRPr="00C21773">
              <w:rPr>
                <w:rFonts w:eastAsia="SimSun"/>
                <w:lang w:val="it-IT" w:eastAsia="de-AT"/>
              </w:rPr>
              <w:t xml:space="preserve"> </w:t>
            </w:r>
            <w:proofErr w:type="spellStart"/>
            <w:r w:rsidR="006E1EFD" w:rsidRPr="00C21773">
              <w:rPr>
                <w:rFonts w:eastAsia="SimSun"/>
                <w:lang w:val="it-IT" w:eastAsia="de-AT"/>
              </w:rPr>
              <w:t>injectare</w:t>
            </w:r>
            <w:proofErr w:type="spellEnd"/>
            <w:r w:rsidR="006E1EFD" w:rsidRPr="00C21773">
              <w:rPr>
                <w:rFonts w:eastAsia="SimSun"/>
                <w:lang w:val="it-IT" w:eastAsia="de-AT"/>
              </w:rPr>
              <w:t xml:space="preserve"> </w:t>
            </w:r>
            <w:proofErr w:type="spellStart"/>
            <w:r w:rsidR="006E1EFD" w:rsidRPr="00C21773">
              <w:rPr>
                <w:rFonts w:eastAsia="SimSun"/>
                <w:lang w:val="it-IT" w:eastAsia="de-AT"/>
              </w:rPr>
              <w:t>în</w:t>
            </w:r>
            <w:proofErr w:type="spellEnd"/>
            <w:r w:rsidR="006E1EFD" w:rsidRPr="00C21773">
              <w:rPr>
                <w:rFonts w:eastAsia="SimSun"/>
                <w:lang w:val="it-IT" w:eastAsia="de-AT"/>
              </w:rPr>
              <w:t xml:space="preserve"> </w:t>
            </w:r>
            <w:proofErr w:type="spellStart"/>
            <w:r w:rsidR="006E1EFD" w:rsidRPr="00C21773">
              <w:rPr>
                <w:rFonts w:eastAsia="SimSun"/>
                <w:lang w:val="it-IT" w:eastAsia="de-AT"/>
              </w:rPr>
              <w:t>ziua</w:t>
            </w:r>
            <w:proofErr w:type="spellEnd"/>
            <w:r w:rsidR="006E1EFD" w:rsidRPr="00C21773">
              <w:rPr>
                <w:rFonts w:eastAsia="SimSun"/>
                <w:lang w:val="it-IT" w:eastAsia="de-AT"/>
              </w:rPr>
              <w:t xml:space="preserve"> </w:t>
            </w:r>
            <w:proofErr w:type="spellStart"/>
            <w:r w:rsidR="006E1EFD" w:rsidRPr="00C21773">
              <w:rPr>
                <w:rFonts w:eastAsia="SimSun"/>
                <w:lang w:val="it-IT" w:eastAsia="de-AT"/>
              </w:rPr>
              <w:t>următoare</w:t>
            </w:r>
            <w:proofErr w:type="spellEnd"/>
            <w:r w:rsidR="006E1EFD" w:rsidRPr="00C21773">
              <w:rPr>
                <w:rFonts w:eastAsia="SimSun"/>
                <w:lang w:val="it-IT" w:eastAsia="de-AT"/>
              </w:rPr>
              <w:t>.</w:t>
            </w:r>
          </w:p>
          <w:p w14:paraId="0786F386" w14:textId="7CF8352D" w:rsidR="0012304E" w:rsidRPr="00C21773" w:rsidRDefault="0012304E" w:rsidP="0075588E">
            <w:pPr>
              <w:adjustRightInd w:val="0"/>
              <w:ind w:right="-1"/>
              <w:rPr>
                <w:rFonts w:eastAsia="SimSun"/>
                <w:lang w:val="it-IT" w:eastAsia="de-AT"/>
              </w:rPr>
            </w:pPr>
            <w:r w:rsidRPr="00C21773">
              <w:rPr>
                <w:rFonts w:eastAsia="SimSun"/>
                <w:b/>
                <w:bCs/>
                <w:lang w:val="it-IT" w:eastAsia="de-AT"/>
              </w:rPr>
              <w:t xml:space="preserve">2) </w:t>
            </w:r>
            <w:proofErr w:type="spellStart"/>
            <w:r w:rsidR="00AD0446" w:rsidRPr="00C21773">
              <w:rPr>
                <w:rFonts w:eastAsia="SimSun"/>
                <w:bCs/>
                <w:lang w:val="it-IT" w:eastAsia="de-AT"/>
              </w:rPr>
              <w:t>Scoateți</w:t>
            </w:r>
            <w:proofErr w:type="spellEnd"/>
            <w:r w:rsidR="00AD0446" w:rsidRPr="00C21773">
              <w:rPr>
                <w:rFonts w:eastAsia="SimSun"/>
                <w:bCs/>
                <w:lang w:val="it-IT" w:eastAsia="de-AT"/>
              </w:rPr>
              <w:t xml:space="preserve"> </w:t>
            </w:r>
            <w:proofErr w:type="spellStart"/>
            <w:r w:rsidR="00AD0446" w:rsidRPr="00C21773">
              <w:rPr>
                <w:rFonts w:eastAsia="SimSun"/>
                <w:bCs/>
                <w:lang w:val="it-IT" w:eastAsia="de-AT"/>
              </w:rPr>
              <w:t>acul</w:t>
            </w:r>
            <w:proofErr w:type="spellEnd"/>
          </w:p>
          <w:p w14:paraId="5F39020B" w14:textId="591CEF11" w:rsidR="0012304E" w:rsidRPr="00C21773" w:rsidRDefault="0012304E" w:rsidP="0075588E">
            <w:pPr>
              <w:adjustRightInd w:val="0"/>
              <w:ind w:right="-1"/>
              <w:rPr>
                <w:rFonts w:eastAsia="SimSun"/>
                <w:lang w:val="it-IT" w:eastAsia="de-AT"/>
              </w:rPr>
            </w:pPr>
            <w:r w:rsidRPr="00C21773">
              <w:rPr>
                <w:rFonts w:eastAsia="SimSun"/>
                <w:b/>
                <w:bCs/>
                <w:lang w:val="it-IT" w:eastAsia="de-AT"/>
              </w:rPr>
              <w:t xml:space="preserve">3) </w:t>
            </w:r>
            <w:proofErr w:type="spellStart"/>
            <w:r w:rsidRPr="00C21773">
              <w:rPr>
                <w:rFonts w:eastAsia="SimSun"/>
                <w:lang w:val="it-IT" w:eastAsia="de-AT"/>
              </w:rPr>
              <w:t>At</w:t>
            </w:r>
            <w:r w:rsidR="00AD0446" w:rsidRPr="00C21773">
              <w:rPr>
                <w:rFonts w:eastAsia="SimSun"/>
                <w:lang w:val="it-IT" w:eastAsia="de-AT"/>
              </w:rPr>
              <w:t>așați</w:t>
            </w:r>
            <w:proofErr w:type="spellEnd"/>
            <w:r w:rsidR="00AD0446" w:rsidRPr="00C21773">
              <w:rPr>
                <w:rFonts w:eastAsia="SimSun"/>
                <w:lang w:val="it-IT" w:eastAsia="de-AT"/>
              </w:rPr>
              <w:t xml:space="preserve"> un ac nou, </w:t>
            </w:r>
            <w:proofErr w:type="spellStart"/>
            <w:r w:rsidR="00214802" w:rsidRPr="00C21773">
              <w:rPr>
                <w:rFonts w:eastAsia="SimSun"/>
                <w:lang w:val="it-IT" w:eastAsia="de-AT"/>
              </w:rPr>
              <w:t>scoate-ț</w:t>
            </w:r>
            <w:r w:rsidR="003D65E5" w:rsidRPr="00C21773">
              <w:rPr>
                <w:rFonts w:eastAsia="SimSun"/>
                <w:lang w:val="it-IT" w:eastAsia="de-AT"/>
              </w:rPr>
              <w:t>i</w:t>
            </w:r>
            <w:proofErr w:type="spellEnd"/>
            <w:r w:rsidR="003D65E5" w:rsidRPr="00C21773">
              <w:rPr>
                <w:rFonts w:eastAsia="SimSun"/>
                <w:lang w:val="it-IT" w:eastAsia="de-AT"/>
              </w:rPr>
              <w:t xml:space="preserve"> </w:t>
            </w:r>
            <w:proofErr w:type="spellStart"/>
            <w:r w:rsidR="003D65E5" w:rsidRPr="00C21773">
              <w:rPr>
                <w:rFonts w:eastAsia="SimSun"/>
                <w:lang w:val="it-IT" w:eastAsia="de-AT"/>
              </w:rPr>
              <w:t>capacul</w:t>
            </w:r>
            <w:proofErr w:type="spellEnd"/>
            <w:r w:rsidR="003D65E5" w:rsidRPr="00C21773">
              <w:rPr>
                <w:rFonts w:eastAsia="SimSun"/>
                <w:lang w:val="it-IT" w:eastAsia="de-AT"/>
              </w:rPr>
              <w:t xml:space="preserve"> mare al </w:t>
            </w:r>
            <w:proofErr w:type="spellStart"/>
            <w:r w:rsidR="003D65E5" w:rsidRPr="00C21773">
              <w:rPr>
                <w:rFonts w:eastAsia="SimSun"/>
                <w:lang w:val="it-IT" w:eastAsia="de-AT"/>
              </w:rPr>
              <w:t>acului</w:t>
            </w:r>
            <w:proofErr w:type="spellEnd"/>
            <w:r w:rsidR="003D65E5" w:rsidRPr="00C21773">
              <w:rPr>
                <w:rFonts w:eastAsia="SimSun"/>
                <w:lang w:val="it-IT" w:eastAsia="de-AT"/>
              </w:rPr>
              <w:t xml:space="preserve"> </w:t>
            </w:r>
            <w:proofErr w:type="spellStart"/>
            <w:r w:rsidR="003D65E5" w:rsidRPr="00C21773">
              <w:rPr>
                <w:rFonts w:eastAsia="SimSun"/>
                <w:lang w:val="it-IT" w:eastAsia="de-AT"/>
              </w:rPr>
              <w:t>și</w:t>
            </w:r>
            <w:proofErr w:type="spellEnd"/>
            <w:r w:rsidR="003D65E5" w:rsidRPr="00C21773">
              <w:rPr>
                <w:rFonts w:eastAsia="SimSun"/>
                <w:lang w:val="it-IT" w:eastAsia="de-AT"/>
              </w:rPr>
              <w:t xml:space="preserve"> </w:t>
            </w:r>
            <w:proofErr w:type="spellStart"/>
            <w:r w:rsidR="003D65E5" w:rsidRPr="00C21773">
              <w:rPr>
                <w:rFonts w:eastAsia="SimSun"/>
                <w:lang w:val="it-IT" w:eastAsia="de-AT"/>
              </w:rPr>
              <w:t>păstrați</w:t>
            </w:r>
            <w:proofErr w:type="spellEnd"/>
            <w:r w:rsidR="003D65E5" w:rsidRPr="00C21773">
              <w:rPr>
                <w:rFonts w:eastAsia="SimSun"/>
                <w:lang w:val="it-IT" w:eastAsia="de-AT"/>
              </w:rPr>
              <w:t>-l</w:t>
            </w:r>
            <w:r w:rsidRPr="00C21773">
              <w:rPr>
                <w:rFonts w:eastAsia="SimSun"/>
                <w:lang w:val="it-IT" w:eastAsia="de-AT"/>
              </w:rPr>
              <w:t>.</w:t>
            </w:r>
          </w:p>
          <w:p w14:paraId="291039D6" w14:textId="5CF72B81" w:rsidR="0012304E" w:rsidRPr="00517242" w:rsidRDefault="0012304E" w:rsidP="0075588E">
            <w:pPr>
              <w:adjustRightInd w:val="0"/>
              <w:ind w:right="-1"/>
              <w:rPr>
                <w:rFonts w:eastAsia="SimSun"/>
                <w:lang w:val="it-IT" w:eastAsia="de-AT"/>
              </w:rPr>
            </w:pPr>
            <w:r w:rsidRPr="00517242">
              <w:rPr>
                <w:rFonts w:eastAsia="SimSun"/>
                <w:b/>
                <w:bCs/>
                <w:lang w:val="it-IT" w:eastAsia="de-AT"/>
              </w:rPr>
              <w:t xml:space="preserve">4) </w:t>
            </w:r>
            <w:proofErr w:type="spellStart"/>
            <w:r w:rsidR="00667311" w:rsidRPr="00517242">
              <w:rPr>
                <w:rFonts w:eastAsia="SimSun"/>
                <w:bCs/>
                <w:lang w:val="it-IT" w:eastAsia="de-AT"/>
              </w:rPr>
              <w:t>Scoateți</w:t>
            </w:r>
            <w:proofErr w:type="spellEnd"/>
            <w:r w:rsidR="00667311" w:rsidRPr="00517242">
              <w:rPr>
                <w:rFonts w:eastAsia="SimSun"/>
                <w:bCs/>
                <w:lang w:val="it-IT" w:eastAsia="de-AT"/>
              </w:rPr>
              <w:t xml:space="preserve"> </w:t>
            </w:r>
            <w:proofErr w:type="spellStart"/>
            <w:r w:rsidR="00667311" w:rsidRPr="00517242">
              <w:rPr>
                <w:rFonts w:eastAsia="SimSun"/>
                <w:bCs/>
                <w:lang w:val="it-IT" w:eastAsia="de-AT"/>
              </w:rPr>
              <w:t>capacul</w:t>
            </w:r>
            <w:proofErr w:type="spellEnd"/>
            <w:r w:rsidR="00667311" w:rsidRPr="00517242">
              <w:rPr>
                <w:rFonts w:eastAsia="SimSun"/>
                <w:bCs/>
                <w:lang w:val="it-IT" w:eastAsia="de-AT"/>
              </w:rPr>
              <w:t xml:space="preserve"> </w:t>
            </w:r>
            <w:proofErr w:type="spellStart"/>
            <w:r w:rsidR="00667311" w:rsidRPr="00517242">
              <w:rPr>
                <w:rFonts w:eastAsia="SimSun"/>
                <w:bCs/>
                <w:lang w:val="it-IT" w:eastAsia="de-AT"/>
              </w:rPr>
              <w:t>intern</w:t>
            </w:r>
            <w:proofErr w:type="spellEnd"/>
            <w:r w:rsidR="00667311" w:rsidRPr="00517242">
              <w:rPr>
                <w:rFonts w:eastAsia="SimSun"/>
                <w:bCs/>
                <w:lang w:val="it-IT" w:eastAsia="de-AT"/>
              </w:rPr>
              <w:t xml:space="preserve"> al acului și aruncați-l</w:t>
            </w:r>
            <w:r w:rsidRPr="00517242">
              <w:rPr>
                <w:rFonts w:eastAsia="SimSun"/>
                <w:lang w:val="it-IT" w:eastAsia="de-AT"/>
              </w:rPr>
              <w:t>.</w:t>
            </w:r>
          </w:p>
          <w:p w14:paraId="6E879869" w14:textId="6C73AD24" w:rsidR="0012304E" w:rsidRPr="003415C5" w:rsidRDefault="0012304E" w:rsidP="0075588E">
            <w:pPr>
              <w:adjustRightInd w:val="0"/>
              <w:ind w:right="-1"/>
              <w:rPr>
                <w:rFonts w:eastAsia="SimSun"/>
                <w:lang w:val="it-IT" w:eastAsia="de-AT"/>
              </w:rPr>
            </w:pPr>
            <w:r w:rsidRPr="00517242">
              <w:rPr>
                <w:rFonts w:eastAsia="SimSun"/>
                <w:b/>
                <w:bCs/>
                <w:lang w:val="it-IT" w:eastAsia="de-AT"/>
              </w:rPr>
              <w:t xml:space="preserve">5) </w:t>
            </w:r>
            <w:r w:rsidR="00667311" w:rsidRPr="00517242">
              <w:rPr>
                <w:rFonts w:eastAsia="SimSun"/>
                <w:bCs/>
                <w:lang w:val="it-IT" w:eastAsia="de-AT"/>
              </w:rPr>
              <w:t>Orientați acul</w:t>
            </w:r>
            <w:r w:rsidR="00667311" w:rsidRPr="00517242">
              <w:rPr>
                <w:rFonts w:eastAsia="SimSun"/>
                <w:b/>
                <w:bCs/>
                <w:lang w:val="it-IT" w:eastAsia="de-AT"/>
              </w:rPr>
              <w:t xml:space="preserve"> </w:t>
            </w:r>
            <w:r w:rsidR="00667311" w:rsidRPr="00517242">
              <w:rPr>
                <w:rFonts w:eastAsia="SimSun"/>
                <w:bCs/>
                <w:lang w:val="it-IT" w:eastAsia="de-AT"/>
              </w:rPr>
              <w:t>cu vârful în jos într-un recipien</w:t>
            </w:r>
            <w:r w:rsidR="00214802" w:rsidRPr="00517242">
              <w:rPr>
                <w:rFonts w:eastAsia="SimSun"/>
                <w:bCs/>
                <w:lang w:val="it-IT" w:eastAsia="de-AT"/>
              </w:rPr>
              <w:t>t gol.</w:t>
            </w:r>
            <w:r w:rsidR="00667311" w:rsidRPr="00517242">
              <w:rPr>
                <w:rFonts w:eastAsia="SimSun"/>
                <w:bCs/>
                <w:lang w:val="it-IT" w:eastAsia="de-AT"/>
              </w:rPr>
              <w:t xml:space="preserve"> </w:t>
            </w:r>
            <w:proofErr w:type="spellStart"/>
            <w:r w:rsidR="00BC1E61" w:rsidRPr="00C21773">
              <w:rPr>
                <w:rFonts w:eastAsia="SimSun"/>
                <w:bCs/>
                <w:lang w:val="it-IT" w:eastAsia="de-AT"/>
              </w:rPr>
              <w:t>Apăsați</w:t>
            </w:r>
            <w:proofErr w:type="spellEnd"/>
            <w:r w:rsidR="00BC1E61" w:rsidRPr="00C21773">
              <w:rPr>
                <w:rFonts w:eastAsia="SimSun"/>
                <w:bCs/>
                <w:lang w:val="it-IT" w:eastAsia="de-AT"/>
              </w:rPr>
              <w:t xml:space="preserve"> </w:t>
            </w:r>
            <w:proofErr w:type="spellStart"/>
            <w:r w:rsidR="00BC1E61" w:rsidRPr="00C21773">
              <w:rPr>
                <w:rFonts w:eastAsia="SimSun"/>
                <w:bCs/>
                <w:lang w:val="it-IT" w:eastAsia="de-AT"/>
              </w:rPr>
              <w:t>butonul</w:t>
            </w:r>
            <w:proofErr w:type="spellEnd"/>
            <w:r w:rsidR="00BC1E61" w:rsidRPr="00C21773">
              <w:rPr>
                <w:rFonts w:eastAsia="SimSun"/>
                <w:bCs/>
                <w:lang w:val="it-IT" w:eastAsia="de-AT"/>
              </w:rPr>
              <w:t xml:space="preserve"> de </w:t>
            </w:r>
            <w:proofErr w:type="spellStart"/>
            <w:r w:rsidR="00BC1E61" w:rsidRPr="00C21773">
              <w:rPr>
                <w:rFonts w:eastAsia="SimSun"/>
                <w:bCs/>
                <w:lang w:val="it-IT" w:eastAsia="de-AT"/>
              </w:rPr>
              <w:t>injectare</w:t>
            </w:r>
            <w:proofErr w:type="spellEnd"/>
            <w:r w:rsidR="00BC1E61" w:rsidRPr="00C21773">
              <w:rPr>
                <w:rFonts w:eastAsia="SimSun"/>
                <w:bCs/>
                <w:lang w:val="it-IT" w:eastAsia="de-AT"/>
              </w:rPr>
              <w:t xml:space="preserve"> de </w:t>
            </w:r>
            <w:proofErr w:type="spellStart"/>
            <w:r w:rsidR="00BC1E61" w:rsidRPr="00C21773">
              <w:rPr>
                <w:rFonts w:eastAsia="SimSun"/>
                <w:bCs/>
                <w:lang w:val="it-IT" w:eastAsia="de-AT"/>
              </w:rPr>
              <w:t>culoare</w:t>
            </w:r>
            <w:proofErr w:type="spellEnd"/>
            <w:r w:rsidR="00BC1E61" w:rsidRPr="00C21773">
              <w:rPr>
                <w:rFonts w:eastAsia="SimSun"/>
                <w:bCs/>
                <w:lang w:val="it-IT" w:eastAsia="de-AT"/>
              </w:rPr>
              <w:t xml:space="preserve"> </w:t>
            </w:r>
            <w:proofErr w:type="spellStart"/>
            <w:r w:rsidR="00BC1E61" w:rsidRPr="00C21773">
              <w:rPr>
                <w:rFonts w:eastAsia="SimSun"/>
                <w:bCs/>
                <w:lang w:val="it-IT" w:eastAsia="de-AT"/>
              </w:rPr>
              <w:t>neagră</w:t>
            </w:r>
            <w:proofErr w:type="spellEnd"/>
            <w:r w:rsidR="00BC1E61" w:rsidRPr="00C21773">
              <w:rPr>
                <w:rFonts w:eastAsia="SimSun"/>
                <w:bCs/>
                <w:lang w:val="it-IT" w:eastAsia="de-AT"/>
              </w:rPr>
              <w:t xml:space="preserve"> </w:t>
            </w:r>
            <w:proofErr w:type="spellStart"/>
            <w:r w:rsidR="00BC1E61" w:rsidRPr="00C21773">
              <w:rPr>
                <w:rFonts w:eastAsia="SimSun"/>
                <w:bCs/>
                <w:lang w:val="it-IT" w:eastAsia="de-AT"/>
              </w:rPr>
              <w:t>până</w:t>
            </w:r>
            <w:proofErr w:type="spellEnd"/>
            <w:r w:rsidR="00BC1E61" w:rsidRPr="00C21773">
              <w:rPr>
                <w:rFonts w:eastAsia="SimSun"/>
                <w:bCs/>
                <w:lang w:val="it-IT" w:eastAsia="de-AT"/>
              </w:rPr>
              <w:t xml:space="preserve"> </w:t>
            </w:r>
            <w:proofErr w:type="spellStart"/>
            <w:r w:rsidR="00BC1E61" w:rsidRPr="00C21773">
              <w:rPr>
                <w:rFonts w:eastAsia="SimSun"/>
                <w:bCs/>
                <w:lang w:val="it-IT" w:eastAsia="de-AT"/>
              </w:rPr>
              <w:t>când</w:t>
            </w:r>
            <w:proofErr w:type="spellEnd"/>
            <w:r w:rsidR="00BC1E61" w:rsidRPr="00C21773">
              <w:rPr>
                <w:rFonts w:eastAsia="SimSun"/>
                <w:bCs/>
                <w:lang w:val="it-IT" w:eastAsia="de-AT"/>
              </w:rPr>
              <w:t xml:space="preserve"> se </w:t>
            </w:r>
            <w:proofErr w:type="spellStart"/>
            <w:r w:rsidR="00BC1E61" w:rsidRPr="00C21773">
              <w:rPr>
                <w:rFonts w:eastAsia="SimSun"/>
                <w:bCs/>
                <w:lang w:val="it-IT" w:eastAsia="de-AT"/>
              </w:rPr>
              <w:t>oprește</w:t>
            </w:r>
            <w:proofErr w:type="spellEnd"/>
            <w:r w:rsidR="00BC1E61" w:rsidRPr="00C21773">
              <w:rPr>
                <w:rFonts w:eastAsia="SimSun"/>
                <w:lang w:val="it-IT" w:eastAsia="de-AT"/>
              </w:rPr>
              <w:t xml:space="preserve">. </w:t>
            </w:r>
            <w:proofErr w:type="spellStart"/>
            <w:r w:rsidR="00BC1E61" w:rsidRPr="00C21773">
              <w:rPr>
                <w:rFonts w:eastAsia="SimSun"/>
                <w:lang w:val="it-IT" w:eastAsia="de-AT"/>
              </w:rPr>
              <w:t>Țineți</w:t>
            </w:r>
            <w:proofErr w:type="spellEnd"/>
            <w:r w:rsidR="00BC1E61" w:rsidRPr="00C21773">
              <w:rPr>
                <w:rFonts w:eastAsia="SimSun"/>
                <w:lang w:val="it-IT" w:eastAsia="de-AT"/>
              </w:rPr>
              <w:t xml:space="preserve">-l </w:t>
            </w:r>
            <w:proofErr w:type="spellStart"/>
            <w:r w:rsidR="00BC1E61" w:rsidRPr="00C21773">
              <w:rPr>
                <w:rFonts w:eastAsia="SimSun"/>
                <w:lang w:val="it-IT" w:eastAsia="de-AT"/>
              </w:rPr>
              <w:t>și</w:t>
            </w:r>
            <w:proofErr w:type="spellEnd"/>
            <w:r w:rsidR="00BC1E61" w:rsidRPr="00C21773">
              <w:rPr>
                <w:rFonts w:eastAsia="SimSun"/>
                <w:lang w:val="it-IT" w:eastAsia="de-AT"/>
              </w:rPr>
              <w:t xml:space="preserve"> </w:t>
            </w:r>
            <w:proofErr w:type="spellStart"/>
            <w:r w:rsidR="00BC1E61" w:rsidRPr="00C21773">
              <w:rPr>
                <w:rFonts w:eastAsia="SimSun"/>
                <w:lang w:val="it-IT" w:eastAsia="de-AT"/>
              </w:rPr>
              <w:t>numărați</w:t>
            </w:r>
            <w:proofErr w:type="spellEnd"/>
            <w:r w:rsidR="00BC1E61" w:rsidRPr="00C21773">
              <w:rPr>
                <w:rFonts w:eastAsia="SimSun"/>
                <w:lang w:val="it-IT" w:eastAsia="de-AT"/>
              </w:rPr>
              <w:t xml:space="preserve"> </w:t>
            </w:r>
            <w:r w:rsidR="000E3D49" w:rsidRPr="00C21773">
              <w:rPr>
                <w:rFonts w:eastAsia="SimSun"/>
                <w:lang w:val="it-IT" w:eastAsia="de-AT"/>
              </w:rPr>
              <w:t xml:space="preserve">î-n-c-e-t </w:t>
            </w:r>
            <w:proofErr w:type="spellStart"/>
            <w:r w:rsidR="00BC1E61" w:rsidRPr="00C21773">
              <w:rPr>
                <w:rFonts w:eastAsia="SimSun"/>
                <w:lang w:val="it-IT" w:eastAsia="de-AT"/>
              </w:rPr>
              <w:t>până</w:t>
            </w:r>
            <w:proofErr w:type="spellEnd"/>
            <w:r w:rsidR="00BC1E61" w:rsidRPr="00C21773">
              <w:rPr>
                <w:rFonts w:eastAsia="SimSun"/>
                <w:lang w:val="it-IT" w:eastAsia="de-AT"/>
              </w:rPr>
              <w:t xml:space="preserve"> la </w:t>
            </w:r>
            <w:r w:rsidRPr="00C21773">
              <w:rPr>
                <w:rFonts w:eastAsia="SimSun"/>
                <w:lang w:val="it-IT" w:eastAsia="de-AT"/>
              </w:rPr>
              <w:t xml:space="preserve">5. </w:t>
            </w:r>
            <w:proofErr w:type="spellStart"/>
            <w:r w:rsidR="000E3D49" w:rsidRPr="003415C5">
              <w:rPr>
                <w:rFonts w:eastAsia="SimSun"/>
                <w:lang w:val="it-IT" w:eastAsia="de-AT"/>
              </w:rPr>
              <w:t>Puteți</w:t>
            </w:r>
            <w:proofErr w:type="spellEnd"/>
            <w:r w:rsidR="000E3D49" w:rsidRPr="003415C5">
              <w:rPr>
                <w:rFonts w:eastAsia="SimSun"/>
                <w:lang w:val="it-IT" w:eastAsia="de-AT"/>
              </w:rPr>
              <w:t xml:space="preserve"> </w:t>
            </w:r>
            <w:proofErr w:type="spellStart"/>
            <w:r w:rsidR="000E3D49" w:rsidRPr="003415C5">
              <w:rPr>
                <w:rFonts w:eastAsia="SimSun"/>
                <w:lang w:val="it-IT" w:eastAsia="de-AT"/>
              </w:rPr>
              <w:t>vedea</w:t>
            </w:r>
            <w:proofErr w:type="spellEnd"/>
            <w:r w:rsidR="000E3D49" w:rsidRPr="003415C5">
              <w:rPr>
                <w:rFonts w:eastAsia="SimSun"/>
                <w:lang w:val="it-IT" w:eastAsia="de-AT"/>
              </w:rPr>
              <w:t xml:space="preserve"> </w:t>
            </w:r>
            <w:r w:rsidR="00DA66DC" w:rsidRPr="003415C5">
              <w:rPr>
                <w:rFonts w:eastAsia="SimSun"/>
                <w:lang w:val="it-IT" w:eastAsia="de-AT"/>
              </w:rPr>
              <w:t xml:space="preserve">o </w:t>
            </w:r>
            <w:proofErr w:type="spellStart"/>
            <w:r w:rsidR="00DA66DC" w:rsidRPr="003415C5">
              <w:rPr>
                <w:rFonts w:eastAsia="SimSun"/>
                <w:lang w:val="it-IT" w:eastAsia="de-AT"/>
              </w:rPr>
              <w:t>cantitate</w:t>
            </w:r>
            <w:proofErr w:type="spellEnd"/>
            <w:r w:rsidR="00DA66DC" w:rsidRPr="003415C5">
              <w:rPr>
                <w:rFonts w:eastAsia="SimSun"/>
                <w:lang w:val="it-IT" w:eastAsia="de-AT"/>
              </w:rPr>
              <w:t xml:space="preserve"> </w:t>
            </w:r>
            <w:proofErr w:type="spellStart"/>
            <w:r w:rsidR="00DA66DC" w:rsidRPr="003415C5">
              <w:rPr>
                <w:rFonts w:eastAsia="SimSun"/>
                <w:lang w:val="it-IT" w:eastAsia="de-AT"/>
              </w:rPr>
              <w:t>mică</w:t>
            </w:r>
            <w:proofErr w:type="spellEnd"/>
            <w:r w:rsidR="000E3D49" w:rsidRPr="003415C5">
              <w:rPr>
                <w:rFonts w:eastAsia="SimSun"/>
                <w:lang w:val="it-IT" w:eastAsia="de-AT"/>
              </w:rPr>
              <w:t xml:space="preserve"> </w:t>
            </w:r>
            <w:proofErr w:type="spellStart"/>
            <w:r w:rsidR="000E3D49" w:rsidRPr="003415C5">
              <w:rPr>
                <w:rFonts w:eastAsia="SimSun"/>
                <w:lang w:val="it-IT" w:eastAsia="de-AT"/>
              </w:rPr>
              <w:t>sau</w:t>
            </w:r>
            <w:proofErr w:type="spellEnd"/>
            <w:r w:rsidR="000E3D49" w:rsidRPr="003415C5">
              <w:rPr>
                <w:rFonts w:eastAsia="SimSun"/>
                <w:lang w:val="it-IT" w:eastAsia="de-AT"/>
              </w:rPr>
              <w:t xml:space="preserve"> o </w:t>
            </w:r>
            <w:proofErr w:type="spellStart"/>
            <w:r w:rsidR="000E3D49" w:rsidRPr="003415C5">
              <w:rPr>
                <w:rFonts w:eastAsia="SimSun"/>
                <w:lang w:val="it-IT" w:eastAsia="de-AT"/>
              </w:rPr>
              <w:t>picătură</w:t>
            </w:r>
            <w:proofErr w:type="spellEnd"/>
            <w:r w:rsidR="000E3D49" w:rsidRPr="003415C5">
              <w:rPr>
                <w:rFonts w:eastAsia="SimSun"/>
                <w:lang w:val="it-IT" w:eastAsia="de-AT"/>
              </w:rPr>
              <w:t xml:space="preserve"> de </w:t>
            </w:r>
            <w:proofErr w:type="spellStart"/>
            <w:r w:rsidR="000E3D49" w:rsidRPr="003415C5">
              <w:rPr>
                <w:rFonts w:eastAsia="SimSun"/>
                <w:lang w:val="it-IT" w:eastAsia="de-AT"/>
              </w:rPr>
              <w:t>lichid</w:t>
            </w:r>
            <w:proofErr w:type="spellEnd"/>
            <w:r w:rsidRPr="003415C5">
              <w:rPr>
                <w:rFonts w:eastAsia="SimSun"/>
                <w:lang w:val="it-IT" w:eastAsia="de-AT"/>
              </w:rPr>
              <w:t xml:space="preserve">. </w:t>
            </w:r>
            <w:proofErr w:type="spellStart"/>
            <w:r w:rsidR="00DA66DC" w:rsidRPr="003415C5">
              <w:rPr>
                <w:rFonts w:eastAsia="SimSun"/>
                <w:b/>
                <w:lang w:val="it-IT" w:eastAsia="de-AT"/>
              </w:rPr>
              <w:t>Când</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ați</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terminat</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butonul</w:t>
            </w:r>
            <w:proofErr w:type="spellEnd"/>
            <w:r w:rsidR="00DA66DC" w:rsidRPr="003415C5">
              <w:rPr>
                <w:rFonts w:eastAsia="SimSun"/>
                <w:b/>
                <w:lang w:val="it-IT" w:eastAsia="de-AT"/>
              </w:rPr>
              <w:t xml:space="preserve"> de </w:t>
            </w:r>
            <w:proofErr w:type="spellStart"/>
            <w:r w:rsidR="00DA66DC" w:rsidRPr="003415C5">
              <w:rPr>
                <w:rFonts w:eastAsia="SimSun"/>
                <w:b/>
                <w:lang w:val="it-IT" w:eastAsia="de-AT"/>
              </w:rPr>
              <w:t>injectare</w:t>
            </w:r>
            <w:proofErr w:type="spellEnd"/>
            <w:r w:rsidR="00DA66DC" w:rsidRPr="003415C5">
              <w:rPr>
                <w:rFonts w:eastAsia="SimSun"/>
                <w:b/>
                <w:lang w:val="it-IT" w:eastAsia="de-AT"/>
              </w:rPr>
              <w:t xml:space="preserve"> de </w:t>
            </w:r>
            <w:proofErr w:type="spellStart"/>
            <w:r w:rsidR="00DA66DC" w:rsidRPr="003415C5">
              <w:rPr>
                <w:rFonts w:eastAsia="SimSun"/>
                <w:b/>
                <w:lang w:val="it-IT" w:eastAsia="de-AT"/>
              </w:rPr>
              <w:t>culoare</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neagră</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trebuie</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să</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fie</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împins</w:t>
            </w:r>
            <w:proofErr w:type="spellEnd"/>
            <w:r w:rsidR="00DA66DC" w:rsidRPr="003415C5">
              <w:rPr>
                <w:rFonts w:eastAsia="SimSun"/>
                <w:b/>
                <w:lang w:val="it-IT" w:eastAsia="de-AT"/>
              </w:rPr>
              <w:t xml:space="preserve"> </w:t>
            </w:r>
            <w:proofErr w:type="spellStart"/>
            <w:r w:rsidR="00DA66DC" w:rsidRPr="003415C5">
              <w:rPr>
                <w:rFonts w:eastAsia="SimSun"/>
                <w:b/>
                <w:lang w:val="it-IT" w:eastAsia="de-AT"/>
              </w:rPr>
              <w:t>complet</w:t>
            </w:r>
            <w:proofErr w:type="spellEnd"/>
            <w:r w:rsidRPr="003415C5">
              <w:rPr>
                <w:rFonts w:eastAsia="SimSun"/>
                <w:lang w:val="it-IT" w:eastAsia="de-AT"/>
              </w:rPr>
              <w:t>.</w:t>
            </w:r>
          </w:p>
          <w:p w14:paraId="62EEF3E5" w14:textId="692A87F1" w:rsidR="0012304E" w:rsidRPr="003415C5" w:rsidRDefault="0012304E" w:rsidP="0075588E">
            <w:pPr>
              <w:adjustRightInd w:val="0"/>
              <w:ind w:right="-1"/>
              <w:rPr>
                <w:rFonts w:eastAsia="SimSun"/>
                <w:lang w:val="it-IT" w:eastAsia="de-AT"/>
              </w:rPr>
            </w:pPr>
            <w:r w:rsidRPr="003415C5">
              <w:rPr>
                <w:rFonts w:eastAsia="SimSun"/>
                <w:b/>
                <w:bCs/>
                <w:lang w:val="it-IT" w:eastAsia="de-AT"/>
              </w:rPr>
              <w:t xml:space="preserve">6) </w:t>
            </w:r>
            <w:proofErr w:type="spellStart"/>
            <w:r w:rsidR="00DA66DC" w:rsidRPr="003415C5">
              <w:rPr>
                <w:rFonts w:eastAsia="SimSun"/>
                <w:bCs/>
                <w:lang w:val="it-IT" w:eastAsia="de-AT"/>
              </w:rPr>
              <w:t>Dacă</w:t>
            </w:r>
            <w:proofErr w:type="spellEnd"/>
            <w:r w:rsidR="00DA66DC" w:rsidRPr="003415C5">
              <w:rPr>
                <w:rFonts w:eastAsia="SimSun"/>
                <w:bCs/>
                <w:lang w:val="it-IT" w:eastAsia="de-AT"/>
              </w:rPr>
              <w:t xml:space="preserve"> </w:t>
            </w:r>
            <w:proofErr w:type="spellStart"/>
            <w:r w:rsidR="00214802" w:rsidRPr="003415C5">
              <w:rPr>
                <w:rFonts w:eastAsia="SimSun"/>
                <w:bCs/>
                <w:lang w:val="it-IT" w:eastAsia="de-AT"/>
              </w:rPr>
              <w:t>vedeți</w:t>
            </w:r>
            <w:proofErr w:type="spellEnd"/>
            <w:r w:rsidR="00DA66DC" w:rsidRPr="003415C5">
              <w:rPr>
                <w:rFonts w:eastAsia="SimSun"/>
                <w:bCs/>
                <w:lang w:val="it-IT" w:eastAsia="de-AT"/>
              </w:rPr>
              <w:t xml:space="preserve"> </w:t>
            </w:r>
            <w:proofErr w:type="spellStart"/>
            <w:r w:rsidR="00DA66DC" w:rsidRPr="003415C5">
              <w:rPr>
                <w:rFonts w:eastAsia="SimSun"/>
                <w:bCs/>
                <w:lang w:val="it-IT" w:eastAsia="de-AT"/>
              </w:rPr>
              <w:t>încă</w:t>
            </w:r>
            <w:proofErr w:type="spellEnd"/>
            <w:r w:rsidR="00DA66DC" w:rsidRPr="003415C5">
              <w:rPr>
                <w:rFonts w:eastAsia="SimSun"/>
                <w:bCs/>
                <w:lang w:val="it-IT" w:eastAsia="de-AT"/>
              </w:rPr>
              <w:t xml:space="preserve"> </w:t>
            </w:r>
            <w:r w:rsidR="00214802" w:rsidRPr="003415C5">
              <w:rPr>
                <w:rFonts w:eastAsia="SimSun"/>
                <w:bCs/>
                <w:lang w:val="it-IT" w:eastAsia="de-AT"/>
              </w:rPr>
              <w:t xml:space="preserve">o </w:t>
            </w:r>
            <w:proofErr w:type="spellStart"/>
            <w:r w:rsidR="00DA66DC" w:rsidRPr="003415C5">
              <w:rPr>
                <w:rFonts w:eastAsia="SimSun"/>
                <w:bCs/>
                <w:lang w:val="it-IT" w:eastAsia="de-AT"/>
              </w:rPr>
              <w:t>coloan</w:t>
            </w:r>
            <w:r w:rsidR="00214802" w:rsidRPr="003415C5">
              <w:rPr>
                <w:rFonts w:eastAsia="SimSun"/>
                <w:bCs/>
                <w:lang w:val="it-IT" w:eastAsia="de-AT"/>
              </w:rPr>
              <w:t>ă</w:t>
            </w:r>
            <w:proofErr w:type="spellEnd"/>
            <w:r w:rsidR="00DA66DC" w:rsidRPr="003415C5">
              <w:rPr>
                <w:rFonts w:eastAsia="SimSun"/>
                <w:bCs/>
                <w:lang w:val="it-IT" w:eastAsia="de-AT"/>
              </w:rPr>
              <w:t xml:space="preserve"> </w:t>
            </w:r>
            <w:proofErr w:type="spellStart"/>
            <w:r w:rsidR="00DA66DC" w:rsidRPr="003415C5">
              <w:rPr>
                <w:rFonts w:eastAsia="SimSun"/>
                <w:bCs/>
                <w:lang w:val="it-IT" w:eastAsia="de-AT"/>
              </w:rPr>
              <w:t>galbenă</w:t>
            </w:r>
            <w:proofErr w:type="spellEnd"/>
            <w:r w:rsidR="00DA66DC" w:rsidRPr="003415C5">
              <w:rPr>
                <w:rFonts w:eastAsia="SimSun"/>
                <w:bCs/>
                <w:lang w:val="it-IT" w:eastAsia="de-AT"/>
              </w:rPr>
              <w:t xml:space="preserve">, </w:t>
            </w:r>
            <w:r w:rsidR="004D1ED3">
              <w:rPr>
                <w:rFonts w:eastAsia="SimSun"/>
                <w:bCs/>
                <w:lang w:val="it-IT" w:eastAsia="de-AT"/>
              </w:rPr>
              <w:t xml:space="preserve">nu </w:t>
            </w:r>
            <w:proofErr w:type="spellStart"/>
            <w:r w:rsidR="004D1ED3">
              <w:rPr>
                <w:rFonts w:eastAsia="SimSun"/>
                <w:bCs/>
                <w:lang w:val="it-IT" w:eastAsia="de-AT"/>
              </w:rPr>
              <w:t>utilizați</w:t>
            </w:r>
            <w:proofErr w:type="spellEnd"/>
            <w:r w:rsidR="004D1ED3">
              <w:rPr>
                <w:rFonts w:eastAsia="SimSun"/>
                <w:bCs/>
                <w:lang w:val="it-IT" w:eastAsia="de-AT"/>
              </w:rPr>
              <w:t xml:space="preserve"> </w:t>
            </w:r>
            <w:proofErr w:type="spellStart"/>
            <w:r w:rsidR="004D1ED3">
              <w:rPr>
                <w:rFonts w:eastAsia="SimSun"/>
                <w:bCs/>
                <w:lang w:val="it-IT" w:eastAsia="de-AT"/>
              </w:rPr>
              <w:t>acest</w:t>
            </w:r>
            <w:proofErr w:type="spellEnd"/>
            <w:r w:rsidR="004D1ED3">
              <w:rPr>
                <w:rFonts w:eastAsia="SimSun"/>
                <w:bCs/>
                <w:lang w:val="it-IT" w:eastAsia="de-AT"/>
              </w:rPr>
              <w:t xml:space="preserve"> </w:t>
            </w:r>
            <w:proofErr w:type="spellStart"/>
            <w:r w:rsidR="004D1ED3" w:rsidRPr="00823770">
              <w:rPr>
                <w:rFonts w:eastAsia="SimSun"/>
                <w:bCs/>
                <w:lang w:val="it-IT" w:eastAsia="de-AT"/>
              </w:rPr>
              <w:t>s</w:t>
            </w:r>
            <w:r w:rsidR="004D1ED3" w:rsidRPr="004D1ED3">
              <w:rPr>
                <w:rFonts w:eastAsia="SimSun"/>
                <w:bCs/>
                <w:lang w:val="it-IT" w:eastAsia="de-AT"/>
              </w:rPr>
              <w:t>tilou</w:t>
            </w:r>
            <w:proofErr w:type="spellEnd"/>
            <w:r w:rsidR="004D1ED3" w:rsidRPr="00823770">
              <w:rPr>
                <w:rFonts w:eastAsia="SimSun"/>
                <w:bCs/>
                <w:lang w:val="it-IT" w:eastAsia="de-AT"/>
              </w:rPr>
              <w:t xml:space="preserve"> </w:t>
            </w:r>
            <w:proofErr w:type="spellStart"/>
            <w:r w:rsidR="004D1ED3" w:rsidRPr="00823770">
              <w:rPr>
                <w:rFonts w:eastAsia="SimSun"/>
                <w:bCs/>
                <w:lang w:val="it-IT" w:eastAsia="de-AT"/>
              </w:rPr>
              <w:t>injector</w:t>
            </w:r>
            <w:proofErr w:type="spellEnd"/>
            <w:r w:rsidR="004D1ED3" w:rsidRPr="00823770">
              <w:rPr>
                <w:rFonts w:eastAsia="SimSun"/>
                <w:bCs/>
                <w:lang w:val="it-IT" w:eastAsia="de-AT"/>
              </w:rPr>
              <w:t xml:space="preserve"> (</w:t>
            </w:r>
            <w:proofErr w:type="spellStart"/>
            <w:r w:rsidR="004D1ED3" w:rsidRPr="00823770">
              <w:rPr>
                <w:rFonts w:eastAsia="SimSun"/>
                <w:bCs/>
                <w:lang w:val="it-IT" w:eastAsia="de-AT"/>
              </w:rPr>
              <w:t>pen</w:t>
            </w:r>
            <w:proofErr w:type="spellEnd"/>
            <w:r w:rsidR="004D1ED3" w:rsidRPr="00823770">
              <w:rPr>
                <w:rFonts w:eastAsia="SimSun"/>
                <w:bCs/>
                <w:lang w:val="it-IT" w:eastAsia="de-AT"/>
              </w:rPr>
              <w:t xml:space="preserve">); </w:t>
            </w:r>
            <w:proofErr w:type="spellStart"/>
            <w:r w:rsidR="00C25F7F" w:rsidRPr="003415C5">
              <w:rPr>
                <w:rFonts w:eastAsia="SimSun"/>
                <w:bCs/>
                <w:lang w:val="it-IT" w:eastAsia="de-AT"/>
              </w:rPr>
              <w:t>adresați-vă</w:t>
            </w:r>
            <w:proofErr w:type="spellEnd"/>
            <w:r w:rsidR="00C25F7F" w:rsidRPr="003415C5">
              <w:rPr>
                <w:rFonts w:eastAsia="SimSun"/>
                <w:bCs/>
                <w:lang w:val="it-IT" w:eastAsia="de-AT"/>
              </w:rPr>
              <w:t xml:space="preserve"> </w:t>
            </w:r>
            <w:proofErr w:type="spellStart"/>
            <w:r w:rsidR="00C25F7F" w:rsidRPr="003415C5">
              <w:rPr>
                <w:rFonts w:eastAsia="SimSun"/>
                <w:bCs/>
                <w:lang w:val="it-IT" w:eastAsia="de-AT"/>
              </w:rPr>
              <w:t>medicului</w:t>
            </w:r>
            <w:proofErr w:type="spellEnd"/>
            <w:r w:rsidR="00C25F7F" w:rsidRPr="003415C5">
              <w:rPr>
                <w:rFonts w:eastAsia="SimSun"/>
                <w:bCs/>
                <w:lang w:val="it-IT" w:eastAsia="de-AT"/>
              </w:rPr>
              <w:t xml:space="preserve"> </w:t>
            </w:r>
            <w:proofErr w:type="spellStart"/>
            <w:r w:rsidR="00C25F7F" w:rsidRPr="003415C5">
              <w:rPr>
                <w:rFonts w:eastAsia="SimSun"/>
                <w:bCs/>
                <w:lang w:val="it-IT" w:eastAsia="de-AT"/>
              </w:rPr>
              <w:t>dumneavoastră</w:t>
            </w:r>
            <w:proofErr w:type="spellEnd"/>
            <w:r w:rsidR="00C25F7F" w:rsidRPr="003415C5">
              <w:rPr>
                <w:rFonts w:eastAsia="SimSun"/>
                <w:bCs/>
                <w:lang w:val="it-IT" w:eastAsia="de-AT"/>
              </w:rPr>
              <w:t xml:space="preserve"> </w:t>
            </w:r>
            <w:proofErr w:type="spellStart"/>
            <w:r w:rsidR="00C25F7F" w:rsidRPr="003415C5">
              <w:rPr>
                <w:rFonts w:eastAsia="SimSun"/>
                <w:bCs/>
                <w:lang w:val="it-IT" w:eastAsia="de-AT"/>
              </w:rPr>
              <w:t>sau</w:t>
            </w:r>
            <w:proofErr w:type="spellEnd"/>
            <w:r w:rsidR="00C25F7F" w:rsidRPr="003415C5">
              <w:rPr>
                <w:rFonts w:eastAsia="SimSun"/>
                <w:bCs/>
                <w:lang w:val="it-IT" w:eastAsia="de-AT"/>
              </w:rPr>
              <w:t xml:space="preserve"> </w:t>
            </w:r>
            <w:proofErr w:type="spellStart"/>
            <w:r w:rsidR="00C25F7F" w:rsidRPr="003415C5">
              <w:rPr>
                <w:rFonts w:eastAsia="SimSun"/>
                <w:bCs/>
                <w:lang w:val="it-IT" w:eastAsia="de-AT"/>
              </w:rPr>
              <w:t>farmacistului</w:t>
            </w:r>
            <w:proofErr w:type="spellEnd"/>
            <w:r w:rsidR="00C25F7F" w:rsidRPr="003415C5">
              <w:rPr>
                <w:rFonts w:eastAsia="SimSun"/>
                <w:lang w:val="it-IT" w:eastAsia="de-AT"/>
              </w:rPr>
              <w:t>.</w:t>
            </w:r>
          </w:p>
          <w:p w14:paraId="040F8CDC" w14:textId="2BDB3302" w:rsidR="0012304E" w:rsidRPr="003415C5" w:rsidRDefault="0012304E" w:rsidP="0075588E">
            <w:pPr>
              <w:adjustRightInd w:val="0"/>
              <w:ind w:right="-1"/>
              <w:rPr>
                <w:rFonts w:eastAsia="SimSun"/>
                <w:lang w:val="it-IT" w:eastAsia="de-AT"/>
              </w:rPr>
            </w:pPr>
            <w:r w:rsidRPr="003415C5">
              <w:rPr>
                <w:rFonts w:eastAsia="SimSun"/>
                <w:b/>
                <w:bCs/>
                <w:lang w:val="it-IT" w:eastAsia="de-AT"/>
              </w:rPr>
              <w:t xml:space="preserve">7) </w:t>
            </w:r>
            <w:proofErr w:type="spellStart"/>
            <w:r w:rsidR="00C25F7F" w:rsidRPr="003415C5">
              <w:rPr>
                <w:rFonts w:eastAsia="SimSun"/>
                <w:bCs/>
                <w:lang w:val="it-IT" w:eastAsia="de-AT"/>
              </w:rPr>
              <w:t>Puneți</w:t>
            </w:r>
            <w:proofErr w:type="spellEnd"/>
            <w:r w:rsidR="00C25F7F" w:rsidRPr="003415C5">
              <w:rPr>
                <w:rFonts w:eastAsia="SimSun"/>
                <w:bCs/>
                <w:lang w:val="it-IT" w:eastAsia="de-AT"/>
              </w:rPr>
              <w:t xml:space="preserve"> </w:t>
            </w:r>
            <w:proofErr w:type="spellStart"/>
            <w:r w:rsidR="00C25F7F" w:rsidRPr="003415C5">
              <w:rPr>
                <w:rFonts w:eastAsia="SimSun"/>
                <w:bCs/>
                <w:lang w:val="it-IT" w:eastAsia="de-AT"/>
              </w:rPr>
              <w:t>capacul</w:t>
            </w:r>
            <w:proofErr w:type="spellEnd"/>
            <w:r w:rsidR="00C25F7F" w:rsidRPr="003415C5">
              <w:rPr>
                <w:rFonts w:eastAsia="SimSun"/>
                <w:bCs/>
                <w:lang w:val="it-IT" w:eastAsia="de-AT"/>
              </w:rPr>
              <w:t xml:space="preserve"> mare al </w:t>
            </w:r>
            <w:proofErr w:type="spellStart"/>
            <w:r w:rsidR="00C25F7F" w:rsidRPr="003415C5">
              <w:rPr>
                <w:rFonts w:eastAsia="SimSun"/>
                <w:bCs/>
                <w:lang w:val="it-IT" w:eastAsia="de-AT"/>
              </w:rPr>
              <w:t>acului</w:t>
            </w:r>
            <w:proofErr w:type="spellEnd"/>
            <w:r w:rsidR="00C25F7F" w:rsidRPr="003415C5">
              <w:rPr>
                <w:rFonts w:eastAsia="SimSun"/>
                <w:bCs/>
                <w:lang w:val="it-IT" w:eastAsia="de-AT"/>
              </w:rPr>
              <w:t xml:space="preserve"> pe </w:t>
            </w:r>
            <w:proofErr w:type="spellStart"/>
            <w:r w:rsidR="00C25F7F" w:rsidRPr="003415C5">
              <w:rPr>
                <w:rFonts w:eastAsia="SimSun"/>
                <w:bCs/>
                <w:lang w:val="it-IT" w:eastAsia="de-AT"/>
              </w:rPr>
              <w:t>acesta</w:t>
            </w:r>
            <w:proofErr w:type="spellEnd"/>
            <w:r w:rsidR="00C25F7F" w:rsidRPr="003415C5">
              <w:rPr>
                <w:rFonts w:eastAsia="SimSun"/>
                <w:bCs/>
                <w:lang w:val="it-IT" w:eastAsia="de-AT"/>
              </w:rPr>
              <w:t xml:space="preserve">. </w:t>
            </w:r>
            <w:proofErr w:type="spellStart"/>
            <w:r w:rsidR="009F454F" w:rsidRPr="003415C5">
              <w:rPr>
                <w:rFonts w:eastAsia="SimSun"/>
                <w:bCs/>
                <w:lang w:val="it-IT" w:eastAsia="de-AT"/>
              </w:rPr>
              <w:t>Deșurubați</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acul</w:t>
            </w:r>
            <w:proofErr w:type="spellEnd"/>
            <w:r w:rsidR="009F454F" w:rsidRPr="003415C5">
              <w:rPr>
                <w:rFonts w:eastAsia="SimSun"/>
                <w:bCs/>
                <w:lang w:val="it-IT" w:eastAsia="de-AT"/>
              </w:rPr>
              <w:t xml:space="preserve"> </w:t>
            </w:r>
            <w:proofErr w:type="spellStart"/>
            <w:r w:rsidR="0047221E" w:rsidRPr="003415C5">
              <w:rPr>
                <w:rFonts w:eastAsia="SimSun"/>
                <w:bCs/>
                <w:lang w:val="it-IT" w:eastAsia="de-AT"/>
              </w:rPr>
              <w:t>până</w:t>
            </w:r>
            <w:proofErr w:type="spellEnd"/>
            <w:r w:rsidR="0047221E" w:rsidRPr="003415C5">
              <w:rPr>
                <w:rFonts w:eastAsia="SimSun"/>
                <w:bCs/>
                <w:lang w:val="it-IT" w:eastAsia="de-AT"/>
              </w:rPr>
              <w:t xml:space="preserve"> la </w:t>
            </w:r>
            <w:proofErr w:type="spellStart"/>
            <w:r w:rsidR="0047221E" w:rsidRPr="003415C5">
              <w:rPr>
                <w:rFonts w:eastAsia="SimSun"/>
                <w:bCs/>
                <w:lang w:val="it-IT" w:eastAsia="de-AT"/>
              </w:rPr>
              <w:t>capăt</w:t>
            </w:r>
            <w:proofErr w:type="spellEnd"/>
            <w:r w:rsidR="0047221E" w:rsidRPr="003415C5">
              <w:rPr>
                <w:rFonts w:eastAsia="SimSun"/>
                <w:bCs/>
                <w:lang w:val="it-IT" w:eastAsia="de-AT"/>
              </w:rPr>
              <w:t xml:space="preserve">, </w:t>
            </w:r>
            <w:proofErr w:type="spellStart"/>
            <w:r w:rsidR="009F454F" w:rsidRPr="003415C5">
              <w:rPr>
                <w:rFonts w:eastAsia="SimSun"/>
                <w:bCs/>
                <w:lang w:val="it-IT" w:eastAsia="de-AT"/>
              </w:rPr>
              <w:t>răsucind</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capacul</w:t>
            </w:r>
            <w:proofErr w:type="spellEnd"/>
            <w:r w:rsidR="009F454F" w:rsidRPr="003415C5">
              <w:rPr>
                <w:rFonts w:eastAsia="SimSun"/>
                <w:bCs/>
                <w:lang w:val="it-IT" w:eastAsia="de-AT"/>
              </w:rPr>
              <w:t xml:space="preserve"> de 3-5 ori. </w:t>
            </w:r>
            <w:proofErr w:type="spellStart"/>
            <w:r w:rsidR="009F454F" w:rsidRPr="003415C5">
              <w:rPr>
                <w:rFonts w:eastAsia="SimSun"/>
                <w:bCs/>
                <w:lang w:val="it-IT" w:eastAsia="de-AT"/>
              </w:rPr>
              <w:t>Scoateți</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capacul</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acului</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și</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aruncați</w:t>
            </w:r>
            <w:proofErr w:type="spellEnd"/>
            <w:r w:rsidR="009F454F" w:rsidRPr="003415C5">
              <w:rPr>
                <w:rFonts w:eastAsia="SimSun"/>
                <w:bCs/>
                <w:lang w:val="it-IT" w:eastAsia="de-AT"/>
              </w:rPr>
              <w:t xml:space="preserve">-l </w:t>
            </w:r>
            <w:proofErr w:type="spellStart"/>
            <w:r w:rsidR="009F454F" w:rsidRPr="003415C5">
              <w:rPr>
                <w:rFonts w:eastAsia="SimSun"/>
                <w:bCs/>
                <w:lang w:val="it-IT" w:eastAsia="de-AT"/>
              </w:rPr>
              <w:t>conform</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instrucțiunilor</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medicului</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dumneavoastră</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sau</w:t>
            </w:r>
            <w:proofErr w:type="spellEnd"/>
            <w:r w:rsidR="009F454F" w:rsidRPr="003415C5">
              <w:rPr>
                <w:rFonts w:eastAsia="SimSun"/>
                <w:bCs/>
                <w:lang w:val="it-IT" w:eastAsia="de-AT"/>
              </w:rPr>
              <w:t xml:space="preserve"> </w:t>
            </w:r>
            <w:proofErr w:type="spellStart"/>
            <w:r w:rsidR="009F454F" w:rsidRPr="003415C5">
              <w:rPr>
                <w:rFonts w:eastAsia="SimSun"/>
                <w:bCs/>
                <w:lang w:val="it-IT" w:eastAsia="de-AT"/>
              </w:rPr>
              <w:t>farmacistului</w:t>
            </w:r>
            <w:proofErr w:type="spellEnd"/>
            <w:r w:rsidRPr="003415C5">
              <w:rPr>
                <w:lang w:val="it-IT"/>
              </w:rPr>
              <w:t xml:space="preserve">. </w:t>
            </w:r>
            <w:proofErr w:type="spellStart"/>
            <w:r w:rsidRPr="003415C5">
              <w:rPr>
                <w:rFonts w:eastAsia="SimSun"/>
                <w:lang w:val="it-IT" w:eastAsia="de-AT"/>
              </w:rPr>
              <w:t>Pu</w:t>
            </w:r>
            <w:r w:rsidR="009F454F" w:rsidRPr="003415C5">
              <w:rPr>
                <w:rFonts w:eastAsia="SimSun"/>
                <w:lang w:val="it-IT" w:eastAsia="de-AT"/>
              </w:rPr>
              <w:t>neți</w:t>
            </w:r>
            <w:proofErr w:type="spellEnd"/>
            <w:r w:rsidR="009F454F" w:rsidRPr="003415C5">
              <w:rPr>
                <w:rFonts w:eastAsia="SimSun"/>
                <w:lang w:val="it-IT" w:eastAsia="de-AT"/>
              </w:rPr>
              <w:t xml:space="preserve"> la </w:t>
            </w:r>
            <w:proofErr w:type="spellStart"/>
            <w:r w:rsidR="009F454F" w:rsidRPr="003415C5">
              <w:rPr>
                <w:rFonts w:eastAsia="SimSun"/>
                <w:lang w:val="it-IT" w:eastAsia="de-AT"/>
              </w:rPr>
              <w:t>loc</w:t>
            </w:r>
            <w:proofErr w:type="spellEnd"/>
            <w:r w:rsidR="009F454F" w:rsidRPr="003415C5">
              <w:rPr>
                <w:rFonts w:eastAsia="SimSun"/>
                <w:lang w:val="it-IT" w:eastAsia="de-AT"/>
              </w:rPr>
              <w:t xml:space="preserve"> </w:t>
            </w:r>
            <w:proofErr w:type="spellStart"/>
            <w:r w:rsidR="009F454F" w:rsidRPr="003415C5">
              <w:rPr>
                <w:rFonts w:eastAsia="SimSun"/>
                <w:lang w:val="it-IT" w:eastAsia="de-AT"/>
              </w:rPr>
              <w:t>capacul</w:t>
            </w:r>
            <w:proofErr w:type="spellEnd"/>
            <w:r w:rsidR="009F454F" w:rsidRPr="003415C5">
              <w:rPr>
                <w:rFonts w:eastAsia="SimSun"/>
                <w:lang w:val="it-IT" w:eastAsia="de-AT"/>
              </w:rPr>
              <w:t xml:space="preserve"> </w:t>
            </w:r>
            <w:proofErr w:type="spellStart"/>
            <w:r w:rsidR="009F454F" w:rsidRPr="003415C5">
              <w:rPr>
                <w:rFonts w:eastAsia="SimSun"/>
                <w:lang w:val="it-IT" w:eastAsia="de-AT"/>
              </w:rPr>
              <w:t>alb</w:t>
            </w:r>
            <w:proofErr w:type="spellEnd"/>
            <w:r w:rsidR="009F454F" w:rsidRPr="003415C5">
              <w:rPr>
                <w:rFonts w:eastAsia="SimSun"/>
                <w:lang w:val="it-IT" w:eastAsia="de-AT"/>
              </w:rPr>
              <w:t xml:space="preserve"> </w:t>
            </w:r>
            <w:proofErr w:type="spellStart"/>
            <w:r w:rsidR="009F454F" w:rsidRPr="003415C5">
              <w:rPr>
                <w:rFonts w:eastAsia="SimSun"/>
                <w:lang w:val="it-IT" w:eastAsia="de-AT"/>
              </w:rPr>
              <w:t>și</w:t>
            </w:r>
            <w:proofErr w:type="spellEnd"/>
            <w:r w:rsidR="009F454F" w:rsidRPr="003415C5">
              <w:rPr>
                <w:rFonts w:eastAsia="SimSun"/>
                <w:lang w:val="it-IT" w:eastAsia="de-AT"/>
              </w:rPr>
              <w:t xml:space="preserve"> </w:t>
            </w:r>
            <w:proofErr w:type="spellStart"/>
            <w:r w:rsidR="009F454F" w:rsidRPr="003415C5">
              <w:rPr>
                <w:rFonts w:eastAsia="SimSun"/>
                <w:lang w:val="it-IT" w:eastAsia="de-AT"/>
              </w:rPr>
              <w:t>păstrați</w:t>
            </w:r>
            <w:proofErr w:type="spellEnd"/>
            <w:r w:rsidR="009F454F" w:rsidRPr="003415C5">
              <w:rPr>
                <w:rFonts w:eastAsia="SimSun"/>
                <w:lang w:val="it-IT" w:eastAsia="de-AT"/>
              </w:rPr>
              <w:t xml:space="preserve"> </w:t>
            </w:r>
            <w:r w:rsidRPr="003415C5">
              <w:rPr>
                <w:rFonts w:eastAsia="SimSun"/>
                <w:lang w:val="it-IT" w:eastAsia="de-AT"/>
              </w:rPr>
              <w:t xml:space="preserve">Livogiva </w:t>
            </w:r>
            <w:r w:rsidR="009F454F" w:rsidRPr="003415C5">
              <w:rPr>
                <w:rFonts w:eastAsia="SimSun"/>
                <w:lang w:val="it-IT" w:eastAsia="de-AT"/>
              </w:rPr>
              <w:t xml:space="preserve">la </w:t>
            </w:r>
            <w:proofErr w:type="spellStart"/>
            <w:r w:rsidR="009F454F" w:rsidRPr="003415C5">
              <w:rPr>
                <w:rFonts w:eastAsia="SimSun"/>
                <w:lang w:val="it-IT" w:eastAsia="de-AT"/>
              </w:rPr>
              <w:t>frigider</w:t>
            </w:r>
            <w:proofErr w:type="spellEnd"/>
            <w:r w:rsidRPr="003415C5">
              <w:rPr>
                <w:rFonts w:eastAsia="SimSun"/>
                <w:lang w:val="it-IT" w:eastAsia="de-AT"/>
              </w:rPr>
              <w:t>.</w:t>
            </w:r>
          </w:p>
          <w:p w14:paraId="639B8047" w14:textId="77777777" w:rsidR="0012304E" w:rsidRPr="003415C5" w:rsidRDefault="0012304E" w:rsidP="0075588E">
            <w:pPr>
              <w:adjustRightInd w:val="0"/>
              <w:ind w:right="-1"/>
              <w:rPr>
                <w:rFonts w:eastAsia="SimSun"/>
                <w:lang w:val="it-IT" w:eastAsia="de-AT"/>
              </w:rPr>
            </w:pPr>
          </w:p>
          <w:p w14:paraId="5F951203" w14:textId="1B38FFBB" w:rsidR="0012304E" w:rsidRPr="003415C5" w:rsidRDefault="009F454F" w:rsidP="0075588E">
            <w:pPr>
              <w:adjustRightInd w:val="0"/>
              <w:ind w:right="-1"/>
              <w:rPr>
                <w:rFonts w:eastAsia="SimSun"/>
                <w:b/>
                <w:lang w:val="it-IT" w:eastAsia="de-AT"/>
              </w:rPr>
            </w:pPr>
            <w:proofErr w:type="spellStart"/>
            <w:r w:rsidRPr="003415C5">
              <w:rPr>
                <w:rFonts w:eastAsia="SimSun"/>
                <w:lang w:val="it-IT" w:eastAsia="de-AT"/>
              </w:rPr>
              <w:t>Puteți</w:t>
            </w:r>
            <w:proofErr w:type="spellEnd"/>
            <w:r w:rsidRPr="003415C5">
              <w:rPr>
                <w:rFonts w:eastAsia="SimSun"/>
                <w:lang w:val="it-IT" w:eastAsia="de-AT"/>
              </w:rPr>
              <w:t xml:space="preserve"> </w:t>
            </w:r>
            <w:proofErr w:type="spellStart"/>
            <w:r w:rsidRPr="003415C5">
              <w:rPr>
                <w:rFonts w:eastAsia="SimSun"/>
                <w:lang w:val="it-IT" w:eastAsia="de-AT"/>
              </w:rPr>
              <w:t>preveni</w:t>
            </w:r>
            <w:proofErr w:type="spellEnd"/>
            <w:r w:rsidRPr="003415C5">
              <w:rPr>
                <w:rFonts w:eastAsia="SimSun"/>
                <w:lang w:val="it-IT" w:eastAsia="de-AT"/>
              </w:rPr>
              <w:t xml:space="preserve"> </w:t>
            </w:r>
            <w:proofErr w:type="spellStart"/>
            <w:r w:rsidRPr="003415C5">
              <w:rPr>
                <w:rFonts w:eastAsia="SimSun"/>
                <w:lang w:val="it-IT" w:eastAsia="de-AT"/>
              </w:rPr>
              <w:t>această</w:t>
            </w:r>
            <w:proofErr w:type="spellEnd"/>
            <w:r w:rsidRPr="003415C5">
              <w:rPr>
                <w:rFonts w:eastAsia="SimSun"/>
                <w:lang w:val="it-IT" w:eastAsia="de-AT"/>
              </w:rPr>
              <w:t xml:space="preserve"> </w:t>
            </w:r>
            <w:proofErr w:type="spellStart"/>
            <w:r w:rsidRPr="003415C5">
              <w:rPr>
                <w:rFonts w:eastAsia="SimSun"/>
                <w:lang w:val="it-IT" w:eastAsia="de-AT"/>
              </w:rPr>
              <w:t>problem</w:t>
            </w:r>
            <w:proofErr w:type="spellEnd"/>
            <w:r w:rsidRPr="003415C5">
              <w:rPr>
                <w:rFonts w:eastAsia="SimSun"/>
                <w:lang w:val="it-IT" w:eastAsia="de-AT"/>
              </w:rPr>
              <w:t xml:space="preserve"> </w:t>
            </w:r>
            <w:proofErr w:type="spellStart"/>
            <w:r w:rsidR="0047221E" w:rsidRPr="003415C5">
              <w:rPr>
                <w:rFonts w:eastAsia="SimSun"/>
                <w:b/>
                <w:lang w:val="it-IT" w:eastAsia="de-AT"/>
              </w:rPr>
              <w:t>utilizând</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întotdeauna</w:t>
            </w:r>
            <w:proofErr w:type="spellEnd"/>
            <w:r w:rsidR="0047221E" w:rsidRPr="003415C5">
              <w:rPr>
                <w:rFonts w:eastAsia="SimSun"/>
                <w:b/>
                <w:lang w:val="it-IT" w:eastAsia="de-AT"/>
              </w:rPr>
              <w:t xml:space="preserve"> </w:t>
            </w:r>
            <w:r w:rsidR="008625DB" w:rsidRPr="003415C5">
              <w:rPr>
                <w:rFonts w:eastAsia="SimSun"/>
                <w:b/>
                <w:lang w:val="it-IT" w:eastAsia="de-AT"/>
              </w:rPr>
              <w:t>un</w:t>
            </w:r>
            <w:r w:rsidR="0047221E" w:rsidRPr="003415C5">
              <w:rPr>
                <w:rFonts w:eastAsia="SimSun"/>
                <w:b/>
                <w:lang w:val="it-IT" w:eastAsia="de-AT"/>
              </w:rPr>
              <w:t xml:space="preserve"> </w:t>
            </w:r>
            <w:proofErr w:type="spellStart"/>
            <w:r w:rsidR="0047221E" w:rsidRPr="003415C5">
              <w:rPr>
                <w:rFonts w:eastAsia="SimSun"/>
                <w:b/>
                <w:lang w:val="it-IT" w:eastAsia="de-AT"/>
              </w:rPr>
              <w:t>ac</w:t>
            </w:r>
            <w:proofErr w:type="spellEnd"/>
            <w:r w:rsidR="0047221E" w:rsidRPr="003415C5">
              <w:rPr>
                <w:rFonts w:eastAsia="SimSun"/>
                <w:b/>
                <w:lang w:val="it-IT" w:eastAsia="de-AT"/>
              </w:rPr>
              <w:t xml:space="preserve"> NOU </w:t>
            </w:r>
            <w:proofErr w:type="spellStart"/>
            <w:r w:rsidR="0047221E" w:rsidRPr="003415C5">
              <w:rPr>
                <w:rFonts w:eastAsia="SimSun"/>
                <w:b/>
                <w:lang w:val="it-IT" w:eastAsia="de-AT"/>
              </w:rPr>
              <w:t>pentru</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fiecare</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injecție</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și</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apăsând</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butonul</w:t>
            </w:r>
            <w:proofErr w:type="spellEnd"/>
            <w:r w:rsidR="0047221E" w:rsidRPr="003415C5">
              <w:rPr>
                <w:rFonts w:eastAsia="SimSun"/>
                <w:b/>
                <w:lang w:val="it-IT" w:eastAsia="de-AT"/>
              </w:rPr>
              <w:t xml:space="preserve"> de </w:t>
            </w:r>
            <w:proofErr w:type="spellStart"/>
            <w:r w:rsidR="0047221E" w:rsidRPr="003415C5">
              <w:rPr>
                <w:rFonts w:eastAsia="SimSun"/>
                <w:b/>
                <w:lang w:val="it-IT" w:eastAsia="de-AT"/>
              </w:rPr>
              <w:t>injectare</w:t>
            </w:r>
            <w:proofErr w:type="spellEnd"/>
            <w:r w:rsidR="0047221E" w:rsidRPr="003415C5">
              <w:rPr>
                <w:rFonts w:eastAsia="SimSun"/>
                <w:b/>
                <w:lang w:val="it-IT" w:eastAsia="de-AT"/>
              </w:rPr>
              <w:t xml:space="preserve"> de </w:t>
            </w:r>
            <w:proofErr w:type="spellStart"/>
            <w:r w:rsidR="0047221E" w:rsidRPr="003415C5">
              <w:rPr>
                <w:rFonts w:eastAsia="SimSun"/>
                <w:b/>
                <w:lang w:val="it-IT" w:eastAsia="de-AT"/>
              </w:rPr>
              <w:t>culoare</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neagră</w:t>
            </w:r>
            <w:proofErr w:type="spellEnd"/>
            <w:r w:rsidR="0047221E" w:rsidRPr="003415C5">
              <w:rPr>
                <w:rFonts w:eastAsia="SimSun"/>
                <w:b/>
                <w:lang w:val="it-IT" w:eastAsia="de-AT"/>
              </w:rPr>
              <w:t xml:space="preserve"> </w:t>
            </w:r>
            <w:proofErr w:type="spellStart"/>
            <w:r w:rsidR="0047221E" w:rsidRPr="003415C5">
              <w:rPr>
                <w:rFonts w:eastAsia="SimSun"/>
                <w:b/>
                <w:lang w:val="it-IT" w:eastAsia="de-AT"/>
              </w:rPr>
              <w:t>până</w:t>
            </w:r>
            <w:proofErr w:type="spellEnd"/>
            <w:r w:rsidR="0047221E" w:rsidRPr="003415C5">
              <w:rPr>
                <w:rFonts w:eastAsia="SimSun"/>
                <w:b/>
                <w:lang w:val="it-IT" w:eastAsia="de-AT"/>
              </w:rPr>
              <w:t xml:space="preserve"> la </w:t>
            </w:r>
            <w:proofErr w:type="spellStart"/>
            <w:r w:rsidR="0047221E" w:rsidRPr="003415C5">
              <w:rPr>
                <w:rFonts w:eastAsia="SimSun"/>
                <w:b/>
                <w:lang w:val="it-IT" w:eastAsia="de-AT"/>
              </w:rPr>
              <w:t>capăt</w:t>
            </w:r>
            <w:proofErr w:type="spellEnd"/>
            <w:r w:rsidR="0047221E" w:rsidRPr="003415C5">
              <w:rPr>
                <w:rFonts w:eastAsia="SimSun"/>
                <w:b/>
                <w:lang w:val="it-IT" w:eastAsia="de-AT"/>
              </w:rPr>
              <w:t xml:space="preserve">, </w:t>
            </w:r>
            <w:proofErr w:type="spellStart"/>
            <w:r w:rsidR="0065784E" w:rsidRPr="003415C5">
              <w:rPr>
                <w:rFonts w:eastAsia="SimSun"/>
                <w:b/>
                <w:lang w:val="it-IT" w:eastAsia="de-AT"/>
              </w:rPr>
              <w:t>în</w:t>
            </w:r>
            <w:proofErr w:type="spellEnd"/>
            <w:r w:rsidR="0065784E" w:rsidRPr="003415C5">
              <w:rPr>
                <w:rFonts w:eastAsia="SimSun"/>
                <w:b/>
                <w:lang w:val="it-IT" w:eastAsia="de-AT"/>
              </w:rPr>
              <w:t xml:space="preserve"> </w:t>
            </w:r>
            <w:proofErr w:type="spellStart"/>
            <w:r w:rsidR="0065784E" w:rsidRPr="003415C5">
              <w:rPr>
                <w:rFonts w:eastAsia="SimSun"/>
                <w:b/>
                <w:lang w:val="it-IT" w:eastAsia="de-AT"/>
              </w:rPr>
              <w:t>timp</w:t>
            </w:r>
            <w:proofErr w:type="spellEnd"/>
            <w:r w:rsidR="0065784E" w:rsidRPr="003415C5">
              <w:rPr>
                <w:rFonts w:eastAsia="SimSun"/>
                <w:b/>
                <w:lang w:val="it-IT" w:eastAsia="de-AT"/>
              </w:rPr>
              <w:t xml:space="preserve"> ce </w:t>
            </w:r>
            <w:proofErr w:type="spellStart"/>
            <w:r w:rsidR="0065784E" w:rsidRPr="003415C5">
              <w:rPr>
                <w:rFonts w:eastAsia="SimSun"/>
                <w:b/>
                <w:lang w:val="it-IT" w:eastAsia="de-AT"/>
              </w:rPr>
              <w:t>numărați</w:t>
            </w:r>
            <w:proofErr w:type="spellEnd"/>
            <w:r w:rsidR="0065784E" w:rsidRPr="003415C5">
              <w:rPr>
                <w:rFonts w:eastAsia="SimSun"/>
                <w:b/>
                <w:lang w:val="it-IT" w:eastAsia="de-AT"/>
              </w:rPr>
              <w:t xml:space="preserve"> î-n-c-e-t </w:t>
            </w:r>
            <w:proofErr w:type="spellStart"/>
            <w:r w:rsidR="0065784E" w:rsidRPr="003415C5">
              <w:rPr>
                <w:rFonts w:eastAsia="SimSun"/>
                <w:b/>
                <w:lang w:val="it-IT" w:eastAsia="de-AT"/>
              </w:rPr>
              <w:t>până</w:t>
            </w:r>
            <w:proofErr w:type="spellEnd"/>
            <w:r w:rsidR="0065784E" w:rsidRPr="003415C5">
              <w:rPr>
                <w:rFonts w:eastAsia="SimSun"/>
                <w:b/>
                <w:lang w:val="it-IT" w:eastAsia="de-AT"/>
              </w:rPr>
              <w:t xml:space="preserve"> la</w:t>
            </w:r>
            <w:r w:rsidR="0012304E" w:rsidRPr="003415C5">
              <w:rPr>
                <w:rFonts w:eastAsia="SimSun"/>
                <w:b/>
                <w:lang w:val="it-IT" w:eastAsia="de-AT"/>
              </w:rPr>
              <w:t xml:space="preserve"> 5.</w:t>
            </w:r>
          </w:p>
          <w:p w14:paraId="74E0DE58" w14:textId="77777777" w:rsidR="0012304E" w:rsidRPr="003415C5" w:rsidRDefault="0012304E" w:rsidP="0075588E">
            <w:pPr>
              <w:adjustRightInd w:val="0"/>
              <w:ind w:right="-1"/>
              <w:rPr>
                <w:b/>
                <w:noProof/>
                <w:lang w:val="it-IT"/>
              </w:rPr>
            </w:pPr>
          </w:p>
        </w:tc>
      </w:tr>
      <w:tr w:rsidR="0012304E" w:rsidRPr="00B118D3" w14:paraId="3DCC3A98" w14:textId="77777777" w:rsidTr="00823770">
        <w:tc>
          <w:tcPr>
            <w:tcW w:w="246" w:type="pct"/>
            <w:shd w:val="clear" w:color="auto" w:fill="auto"/>
          </w:tcPr>
          <w:p w14:paraId="3FD7F6FE" w14:textId="77777777" w:rsidR="0012304E" w:rsidRPr="003415C5" w:rsidRDefault="0012304E" w:rsidP="0075588E">
            <w:pPr>
              <w:adjustRightInd w:val="0"/>
              <w:ind w:right="-1"/>
              <w:rPr>
                <w:b/>
                <w:noProof/>
              </w:rPr>
            </w:pPr>
            <w:r w:rsidRPr="003415C5">
              <w:rPr>
                <w:b/>
                <w:noProof/>
              </w:rPr>
              <w:t>B</w:t>
            </w:r>
          </w:p>
        </w:tc>
        <w:tc>
          <w:tcPr>
            <w:tcW w:w="1937" w:type="pct"/>
            <w:shd w:val="clear" w:color="auto" w:fill="auto"/>
          </w:tcPr>
          <w:p w14:paraId="5B2B4244" w14:textId="3A1331CD" w:rsidR="0012304E" w:rsidRPr="003415C5" w:rsidRDefault="0065784E" w:rsidP="0065784E">
            <w:pPr>
              <w:adjustRightInd w:val="0"/>
              <w:ind w:right="-1"/>
              <w:rPr>
                <w:noProof/>
              </w:rPr>
            </w:pPr>
            <w:r w:rsidRPr="003415C5">
              <w:rPr>
                <w:rFonts w:eastAsia="SimSun"/>
                <w:bCs/>
                <w:lang w:eastAsia="de-AT"/>
              </w:rPr>
              <w:t xml:space="preserve">Cum pot </w:t>
            </w:r>
            <w:proofErr w:type="spellStart"/>
            <w:r w:rsidRPr="003415C5">
              <w:rPr>
                <w:rFonts w:eastAsia="SimSun"/>
                <w:bCs/>
                <w:lang w:eastAsia="de-AT"/>
              </w:rPr>
              <w:t>să</w:t>
            </w:r>
            <w:proofErr w:type="spellEnd"/>
            <w:r w:rsidRPr="003415C5">
              <w:rPr>
                <w:rFonts w:eastAsia="SimSun"/>
                <w:bCs/>
                <w:lang w:eastAsia="de-AT"/>
              </w:rPr>
              <w:t xml:space="preserve"> </w:t>
            </w:r>
            <w:proofErr w:type="spellStart"/>
            <w:r w:rsidRPr="003415C5">
              <w:rPr>
                <w:rFonts w:eastAsia="SimSun"/>
                <w:bCs/>
                <w:lang w:eastAsia="de-AT"/>
              </w:rPr>
              <w:t>îmi</w:t>
            </w:r>
            <w:proofErr w:type="spellEnd"/>
            <w:r w:rsidRPr="003415C5">
              <w:rPr>
                <w:rFonts w:eastAsia="SimSun"/>
                <w:bCs/>
                <w:lang w:eastAsia="de-AT"/>
              </w:rPr>
              <w:t xml:space="preserve"> </w:t>
            </w:r>
            <w:proofErr w:type="spellStart"/>
            <w:r w:rsidRPr="003415C5">
              <w:rPr>
                <w:rFonts w:eastAsia="SimSun"/>
                <w:bCs/>
                <w:lang w:eastAsia="de-AT"/>
              </w:rPr>
              <w:t>dau</w:t>
            </w:r>
            <w:proofErr w:type="spellEnd"/>
            <w:r w:rsidRPr="003415C5">
              <w:rPr>
                <w:rFonts w:eastAsia="SimSun"/>
                <w:bCs/>
                <w:lang w:eastAsia="de-AT"/>
              </w:rPr>
              <w:t xml:space="preserve"> </w:t>
            </w:r>
            <w:proofErr w:type="spellStart"/>
            <w:r w:rsidRPr="003415C5">
              <w:rPr>
                <w:rFonts w:eastAsia="SimSun"/>
                <w:bCs/>
                <w:lang w:eastAsia="de-AT"/>
              </w:rPr>
              <w:t>seama</w:t>
            </w:r>
            <w:proofErr w:type="spellEnd"/>
            <w:r w:rsidRPr="003415C5">
              <w:rPr>
                <w:rFonts w:eastAsia="SimSun"/>
                <w:bCs/>
                <w:lang w:eastAsia="de-AT"/>
              </w:rPr>
              <w:t xml:space="preserve"> </w:t>
            </w:r>
            <w:proofErr w:type="spellStart"/>
            <w:r w:rsidRPr="003415C5">
              <w:rPr>
                <w:rFonts w:eastAsia="SimSun"/>
                <w:bCs/>
                <w:lang w:eastAsia="de-AT"/>
              </w:rPr>
              <w:t>că</w:t>
            </w:r>
            <w:proofErr w:type="spellEnd"/>
            <w:r w:rsidRPr="003415C5">
              <w:rPr>
                <w:rFonts w:eastAsia="SimSun"/>
                <w:bCs/>
                <w:lang w:eastAsia="de-AT"/>
              </w:rPr>
              <w:t xml:space="preserve"> </w:t>
            </w:r>
            <w:r w:rsidR="0012304E" w:rsidRPr="003415C5">
              <w:rPr>
                <w:rFonts w:eastAsia="SimSun"/>
                <w:bCs/>
                <w:lang w:eastAsia="de-AT"/>
              </w:rPr>
              <w:t xml:space="preserve">Livogiva </w:t>
            </w:r>
            <w:proofErr w:type="spellStart"/>
            <w:r w:rsidRPr="003415C5">
              <w:rPr>
                <w:rFonts w:eastAsia="SimSun"/>
                <w:bCs/>
                <w:lang w:eastAsia="de-AT"/>
              </w:rPr>
              <w:t>funcționează</w:t>
            </w:r>
            <w:proofErr w:type="spellEnd"/>
            <w:r w:rsidR="0012304E" w:rsidRPr="003415C5">
              <w:rPr>
                <w:rFonts w:eastAsia="SimSun"/>
                <w:bCs/>
                <w:lang w:eastAsia="de-AT"/>
              </w:rPr>
              <w:t>?</w:t>
            </w:r>
          </w:p>
        </w:tc>
        <w:tc>
          <w:tcPr>
            <w:tcW w:w="2818" w:type="pct"/>
            <w:shd w:val="clear" w:color="auto" w:fill="auto"/>
          </w:tcPr>
          <w:p w14:paraId="259A1C4C" w14:textId="64C9284C" w:rsidR="0012304E" w:rsidRPr="00C21773" w:rsidRDefault="0012304E" w:rsidP="0075588E">
            <w:pPr>
              <w:pStyle w:val="Default"/>
              <w:ind w:right="-1"/>
              <w:rPr>
                <w:sz w:val="22"/>
                <w:szCs w:val="22"/>
                <w:lang w:val="it-IT"/>
              </w:rPr>
            </w:pPr>
            <w:r w:rsidRPr="00C21773">
              <w:rPr>
                <w:sz w:val="22"/>
                <w:szCs w:val="22"/>
                <w:lang w:val="it-IT"/>
              </w:rPr>
              <w:t xml:space="preserve">Livogiva </w:t>
            </w:r>
            <w:proofErr w:type="spellStart"/>
            <w:r w:rsidR="00FD1C23" w:rsidRPr="00C21773">
              <w:rPr>
                <w:sz w:val="22"/>
                <w:szCs w:val="22"/>
                <w:lang w:val="it-IT"/>
              </w:rPr>
              <w:t>este</w:t>
            </w:r>
            <w:proofErr w:type="spellEnd"/>
            <w:r w:rsidR="00FD1C23" w:rsidRPr="00C21773">
              <w:rPr>
                <w:sz w:val="22"/>
                <w:szCs w:val="22"/>
                <w:lang w:val="it-IT"/>
              </w:rPr>
              <w:t xml:space="preserve"> </w:t>
            </w:r>
            <w:proofErr w:type="spellStart"/>
            <w:r w:rsidR="00FD1C23" w:rsidRPr="00C21773">
              <w:rPr>
                <w:sz w:val="22"/>
                <w:szCs w:val="22"/>
                <w:lang w:val="it-IT"/>
              </w:rPr>
              <w:t>conceput</w:t>
            </w:r>
            <w:proofErr w:type="spellEnd"/>
            <w:r w:rsidR="00FD1C23" w:rsidRPr="00C21773">
              <w:rPr>
                <w:sz w:val="22"/>
                <w:szCs w:val="22"/>
                <w:lang w:val="it-IT"/>
              </w:rPr>
              <w:t xml:space="preserve"> </w:t>
            </w:r>
            <w:proofErr w:type="spellStart"/>
            <w:r w:rsidR="00FD1C23" w:rsidRPr="00C21773">
              <w:rPr>
                <w:sz w:val="22"/>
                <w:szCs w:val="22"/>
                <w:lang w:val="it-IT"/>
              </w:rPr>
              <w:t>pentru</w:t>
            </w:r>
            <w:proofErr w:type="spellEnd"/>
            <w:r w:rsidR="00FD1C23" w:rsidRPr="00C21773">
              <w:rPr>
                <w:sz w:val="22"/>
                <w:szCs w:val="22"/>
                <w:lang w:val="it-IT"/>
              </w:rPr>
              <w:t xml:space="preserve"> </w:t>
            </w:r>
            <w:proofErr w:type="gramStart"/>
            <w:r w:rsidR="00FD1C23" w:rsidRPr="00C21773">
              <w:rPr>
                <w:sz w:val="22"/>
                <w:szCs w:val="22"/>
                <w:lang w:val="it-IT"/>
              </w:rPr>
              <w:t>a</w:t>
            </w:r>
            <w:proofErr w:type="gramEnd"/>
            <w:r w:rsidR="00FD1C23" w:rsidRPr="00C21773">
              <w:rPr>
                <w:sz w:val="22"/>
                <w:szCs w:val="22"/>
                <w:lang w:val="it-IT"/>
              </w:rPr>
              <w:t xml:space="preserve"> </w:t>
            </w:r>
            <w:proofErr w:type="spellStart"/>
            <w:r w:rsidR="00FD1C23" w:rsidRPr="00C21773">
              <w:rPr>
                <w:sz w:val="22"/>
                <w:szCs w:val="22"/>
                <w:lang w:val="it-IT"/>
              </w:rPr>
              <w:t>injecta</w:t>
            </w:r>
            <w:proofErr w:type="spellEnd"/>
            <w:r w:rsidR="00FD1C23" w:rsidRPr="00C21773">
              <w:rPr>
                <w:sz w:val="22"/>
                <w:szCs w:val="22"/>
                <w:lang w:val="it-IT"/>
              </w:rPr>
              <w:t xml:space="preserve"> </w:t>
            </w:r>
            <w:proofErr w:type="spellStart"/>
            <w:r w:rsidR="00FD1C23" w:rsidRPr="00C21773">
              <w:rPr>
                <w:sz w:val="22"/>
                <w:szCs w:val="22"/>
                <w:lang w:val="it-IT"/>
              </w:rPr>
              <w:t>doza</w:t>
            </w:r>
            <w:proofErr w:type="spellEnd"/>
            <w:r w:rsidR="00FD1C23" w:rsidRPr="00C21773">
              <w:rPr>
                <w:sz w:val="22"/>
                <w:szCs w:val="22"/>
                <w:lang w:val="it-IT"/>
              </w:rPr>
              <w:t xml:space="preserve"> </w:t>
            </w:r>
            <w:proofErr w:type="spellStart"/>
            <w:r w:rsidR="00FD1C23" w:rsidRPr="00C21773">
              <w:rPr>
                <w:sz w:val="22"/>
                <w:szCs w:val="22"/>
                <w:lang w:val="it-IT"/>
              </w:rPr>
              <w:t>complet</w:t>
            </w:r>
            <w:r w:rsidR="008625DB" w:rsidRPr="00C21773">
              <w:rPr>
                <w:sz w:val="22"/>
                <w:szCs w:val="22"/>
                <w:lang w:val="it-IT"/>
              </w:rPr>
              <w:t>ă</w:t>
            </w:r>
            <w:proofErr w:type="spellEnd"/>
            <w:r w:rsidR="00FD1C23" w:rsidRPr="00C21773">
              <w:rPr>
                <w:sz w:val="22"/>
                <w:szCs w:val="22"/>
                <w:lang w:val="it-IT"/>
              </w:rPr>
              <w:t xml:space="preserve"> </w:t>
            </w:r>
            <w:proofErr w:type="spellStart"/>
            <w:r w:rsidR="008A762A" w:rsidRPr="00C21773">
              <w:rPr>
                <w:sz w:val="22"/>
                <w:szCs w:val="22"/>
                <w:lang w:val="it-IT"/>
              </w:rPr>
              <w:t>ori</w:t>
            </w:r>
            <w:proofErr w:type="spellEnd"/>
            <w:r w:rsidR="008A762A" w:rsidRPr="00C21773">
              <w:rPr>
                <w:sz w:val="22"/>
                <w:szCs w:val="22"/>
                <w:lang w:val="it-IT"/>
              </w:rPr>
              <w:t xml:space="preserve"> </w:t>
            </w:r>
            <w:r w:rsidR="00FD1C23" w:rsidRPr="00C21773">
              <w:rPr>
                <w:sz w:val="22"/>
                <w:szCs w:val="22"/>
                <w:lang w:val="it-IT"/>
              </w:rPr>
              <w:t xml:space="preserve">de </w:t>
            </w:r>
            <w:proofErr w:type="spellStart"/>
            <w:r w:rsidR="00FD1C23" w:rsidRPr="00C21773">
              <w:rPr>
                <w:sz w:val="22"/>
                <w:szCs w:val="22"/>
                <w:lang w:val="it-IT"/>
              </w:rPr>
              <w:t>câte</w:t>
            </w:r>
            <w:proofErr w:type="spellEnd"/>
            <w:r w:rsidR="00FD1C23" w:rsidRPr="00C21773">
              <w:rPr>
                <w:sz w:val="22"/>
                <w:szCs w:val="22"/>
                <w:lang w:val="it-IT"/>
              </w:rPr>
              <w:t xml:space="preserve"> </w:t>
            </w:r>
            <w:proofErr w:type="spellStart"/>
            <w:r w:rsidR="00FD1C23" w:rsidRPr="00C21773">
              <w:rPr>
                <w:sz w:val="22"/>
                <w:szCs w:val="22"/>
                <w:lang w:val="it-IT"/>
              </w:rPr>
              <w:t>ori</w:t>
            </w:r>
            <w:proofErr w:type="spellEnd"/>
            <w:r w:rsidR="00FD1C23" w:rsidRPr="00C21773">
              <w:rPr>
                <w:sz w:val="22"/>
                <w:szCs w:val="22"/>
                <w:lang w:val="it-IT"/>
              </w:rPr>
              <w:t xml:space="preserve"> </w:t>
            </w:r>
            <w:proofErr w:type="spellStart"/>
            <w:r w:rsidR="00FD1C23" w:rsidRPr="00C21773">
              <w:rPr>
                <w:sz w:val="22"/>
                <w:szCs w:val="22"/>
                <w:lang w:val="it-IT"/>
              </w:rPr>
              <w:t>este</w:t>
            </w:r>
            <w:proofErr w:type="spellEnd"/>
            <w:r w:rsidR="00FD1C23" w:rsidRPr="00C21773">
              <w:rPr>
                <w:sz w:val="22"/>
                <w:szCs w:val="22"/>
                <w:lang w:val="it-IT"/>
              </w:rPr>
              <w:t xml:space="preserve"> </w:t>
            </w:r>
            <w:proofErr w:type="spellStart"/>
            <w:r w:rsidR="00FD1C23" w:rsidRPr="00C21773">
              <w:rPr>
                <w:sz w:val="22"/>
                <w:szCs w:val="22"/>
                <w:lang w:val="it-IT"/>
              </w:rPr>
              <w:t>utilizat</w:t>
            </w:r>
            <w:proofErr w:type="spellEnd"/>
            <w:r w:rsidR="00FD1C23" w:rsidRPr="00C21773">
              <w:rPr>
                <w:sz w:val="22"/>
                <w:szCs w:val="22"/>
                <w:lang w:val="it-IT"/>
              </w:rPr>
              <w:t xml:space="preserve">, conform </w:t>
            </w:r>
            <w:proofErr w:type="spellStart"/>
            <w:r w:rsidR="00FD1C23" w:rsidRPr="00C21773">
              <w:rPr>
                <w:sz w:val="22"/>
                <w:szCs w:val="22"/>
                <w:lang w:val="it-IT"/>
              </w:rPr>
              <w:t>instrucțiunilor</w:t>
            </w:r>
            <w:proofErr w:type="spellEnd"/>
            <w:r w:rsidR="00FD1C23" w:rsidRPr="00C21773">
              <w:rPr>
                <w:sz w:val="22"/>
                <w:szCs w:val="22"/>
                <w:lang w:val="it-IT"/>
              </w:rPr>
              <w:t xml:space="preserve"> de la pct. </w:t>
            </w:r>
            <w:proofErr w:type="spellStart"/>
            <w:r w:rsidRPr="00C21773">
              <w:rPr>
                <w:i/>
                <w:iCs/>
                <w:sz w:val="22"/>
                <w:szCs w:val="22"/>
                <w:lang w:val="it-IT"/>
              </w:rPr>
              <w:t>Instruc</w:t>
            </w:r>
            <w:r w:rsidR="00FD1C23" w:rsidRPr="00C21773">
              <w:rPr>
                <w:i/>
                <w:iCs/>
                <w:sz w:val="22"/>
                <w:szCs w:val="22"/>
                <w:lang w:val="it-IT"/>
              </w:rPr>
              <w:t>țiuni</w:t>
            </w:r>
            <w:proofErr w:type="spellEnd"/>
            <w:r w:rsidR="00FD1C23" w:rsidRPr="00C21773">
              <w:rPr>
                <w:i/>
                <w:iCs/>
                <w:sz w:val="22"/>
                <w:szCs w:val="22"/>
                <w:lang w:val="it-IT"/>
              </w:rPr>
              <w:t xml:space="preserve"> de </w:t>
            </w:r>
            <w:proofErr w:type="spellStart"/>
            <w:r w:rsidR="00FD1C23" w:rsidRPr="00C21773">
              <w:rPr>
                <w:i/>
                <w:iCs/>
                <w:sz w:val="22"/>
                <w:szCs w:val="22"/>
                <w:lang w:val="it-IT"/>
              </w:rPr>
              <w:t>utilizare</w:t>
            </w:r>
            <w:proofErr w:type="spellEnd"/>
            <w:r w:rsidRPr="00C21773">
              <w:rPr>
                <w:i/>
                <w:iCs/>
                <w:sz w:val="22"/>
                <w:szCs w:val="22"/>
                <w:lang w:val="it-IT"/>
              </w:rPr>
              <w:t xml:space="preserve">. </w:t>
            </w:r>
          </w:p>
          <w:p w14:paraId="243C512C" w14:textId="495521ED" w:rsidR="0012304E" w:rsidRPr="00C21773" w:rsidRDefault="00FD1C23" w:rsidP="0075588E">
            <w:pPr>
              <w:adjustRightInd w:val="0"/>
              <w:ind w:right="-1"/>
              <w:rPr>
                <w:rFonts w:eastAsia="SimSun"/>
                <w:lang w:val="it-IT" w:eastAsia="de-AT"/>
              </w:rPr>
            </w:pPr>
            <w:proofErr w:type="spellStart"/>
            <w:r w:rsidRPr="00C21773">
              <w:rPr>
                <w:rFonts w:eastAsia="SimSun"/>
                <w:lang w:val="it-IT" w:eastAsia="de-AT"/>
              </w:rPr>
              <w:t>Butonul</w:t>
            </w:r>
            <w:proofErr w:type="spellEnd"/>
            <w:r w:rsidRPr="00C21773">
              <w:rPr>
                <w:rFonts w:eastAsia="SimSun"/>
                <w:lang w:val="it-IT" w:eastAsia="de-AT"/>
              </w:rPr>
              <w:t xml:space="preserve"> de </w:t>
            </w:r>
            <w:proofErr w:type="spellStart"/>
            <w:r w:rsidRPr="00C21773">
              <w:rPr>
                <w:rFonts w:eastAsia="SimSun"/>
                <w:lang w:val="it-IT" w:eastAsia="de-AT"/>
              </w:rPr>
              <w:t>injectare</w:t>
            </w:r>
            <w:proofErr w:type="spellEnd"/>
            <w:r w:rsidRPr="00C21773">
              <w:rPr>
                <w:rFonts w:eastAsia="SimSun"/>
                <w:lang w:val="it-IT" w:eastAsia="de-AT"/>
              </w:rPr>
              <w:t xml:space="preserve"> de </w:t>
            </w:r>
            <w:proofErr w:type="spellStart"/>
            <w:r w:rsidRPr="00C21773">
              <w:rPr>
                <w:rFonts w:eastAsia="SimSun"/>
                <w:lang w:val="it-IT" w:eastAsia="de-AT"/>
              </w:rPr>
              <w:t>culoare</w:t>
            </w:r>
            <w:proofErr w:type="spellEnd"/>
            <w:r w:rsidRPr="00C21773">
              <w:rPr>
                <w:rFonts w:eastAsia="SimSun"/>
                <w:lang w:val="it-IT" w:eastAsia="de-AT"/>
              </w:rPr>
              <w:t xml:space="preserve"> </w:t>
            </w:r>
            <w:proofErr w:type="spellStart"/>
            <w:r w:rsidRPr="00C21773">
              <w:rPr>
                <w:rFonts w:eastAsia="SimSun"/>
                <w:lang w:val="it-IT" w:eastAsia="de-AT"/>
              </w:rPr>
              <w:t>neagră</w:t>
            </w:r>
            <w:proofErr w:type="spellEnd"/>
            <w:r w:rsidRPr="00C21773">
              <w:rPr>
                <w:rFonts w:eastAsia="SimSun"/>
                <w:lang w:val="it-IT" w:eastAsia="de-AT"/>
              </w:rPr>
              <w:t xml:space="preserve"> </w:t>
            </w:r>
            <w:proofErr w:type="spellStart"/>
            <w:r w:rsidRPr="00C21773">
              <w:rPr>
                <w:rFonts w:eastAsia="SimSun"/>
                <w:lang w:val="it-IT" w:eastAsia="de-AT"/>
              </w:rPr>
              <w:t>trebuie</w:t>
            </w:r>
            <w:proofErr w:type="spellEnd"/>
            <w:r w:rsidRPr="00C21773">
              <w:rPr>
                <w:rFonts w:eastAsia="SimSun"/>
                <w:lang w:val="it-IT" w:eastAsia="de-AT"/>
              </w:rPr>
              <w:t xml:space="preserve"> </w:t>
            </w:r>
            <w:proofErr w:type="spellStart"/>
            <w:r w:rsidR="000573D5" w:rsidRPr="00C21773">
              <w:rPr>
                <w:rFonts w:eastAsia="SimSun"/>
                <w:lang w:val="it-IT" w:eastAsia="de-AT"/>
              </w:rPr>
              <w:t>apăsat</w:t>
            </w:r>
            <w:proofErr w:type="spellEnd"/>
            <w:r w:rsidR="000573D5" w:rsidRPr="00C21773">
              <w:rPr>
                <w:rFonts w:eastAsia="SimSun"/>
                <w:lang w:val="it-IT" w:eastAsia="de-AT"/>
              </w:rPr>
              <w:t xml:space="preserve"> </w:t>
            </w:r>
            <w:proofErr w:type="spellStart"/>
            <w:r w:rsidR="000573D5" w:rsidRPr="00C21773">
              <w:rPr>
                <w:rFonts w:eastAsia="SimSun"/>
                <w:lang w:val="it-IT" w:eastAsia="de-AT"/>
              </w:rPr>
              <w:t>până</w:t>
            </w:r>
            <w:proofErr w:type="spellEnd"/>
            <w:r w:rsidR="000573D5" w:rsidRPr="00C21773">
              <w:rPr>
                <w:rFonts w:eastAsia="SimSun"/>
                <w:lang w:val="it-IT" w:eastAsia="de-AT"/>
              </w:rPr>
              <w:t xml:space="preserve"> la </w:t>
            </w:r>
            <w:proofErr w:type="spellStart"/>
            <w:r w:rsidR="000573D5" w:rsidRPr="00C21773">
              <w:rPr>
                <w:rFonts w:eastAsia="SimSun"/>
                <w:lang w:val="it-IT" w:eastAsia="de-AT"/>
              </w:rPr>
              <w:t>capăt</w:t>
            </w:r>
            <w:proofErr w:type="spellEnd"/>
            <w:r w:rsidR="000573D5" w:rsidRPr="00C21773">
              <w:rPr>
                <w:rFonts w:eastAsia="SimSun"/>
                <w:lang w:val="it-IT" w:eastAsia="de-AT"/>
              </w:rPr>
              <w:t xml:space="preserve"> </w:t>
            </w:r>
            <w:proofErr w:type="spellStart"/>
            <w:r w:rsidR="000573D5" w:rsidRPr="00C21773">
              <w:rPr>
                <w:rFonts w:eastAsia="SimSun"/>
                <w:lang w:val="it-IT" w:eastAsia="de-AT"/>
              </w:rPr>
              <w:t>pentru</w:t>
            </w:r>
            <w:proofErr w:type="spellEnd"/>
            <w:r w:rsidR="000573D5" w:rsidRPr="00C21773">
              <w:rPr>
                <w:rFonts w:eastAsia="SimSun"/>
                <w:lang w:val="it-IT" w:eastAsia="de-AT"/>
              </w:rPr>
              <w:t xml:space="preserve"> </w:t>
            </w:r>
            <w:proofErr w:type="gramStart"/>
            <w:r w:rsidR="000573D5" w:rsidRPr="00C21773">
              <w:rPr>
                <w:rFonts w:eastAsia="SimSun"/>
                <w:lang w:val="it-IT" w:eastAsia="de-AT"/>
              </w:rPr>
              <w:t>a</w:t>
            </w:r>
            <w:proofErr w:type="gramEnd"/>
            <w:r w:rsidR="000573D5" w:rsidRPr="00C21773">
              <w:rPr>
                <w:rFonts w:eastAsia="SimSun"/>
                <w:lang w:val="it-IT" w:eastAsia="de-AT"/>
              </w:rPr>
              <w:t xml:space="preserve"> </w:t>
            </w:r>
            <w:proofErr w:type="spellStart"/>
            <w:r w:rsidR="000573D5" w:rsidRPr="00C21773">
              <w:rPr>
                <w:rFonts w:eastAsia="SimSun"/>
                <w:lang w:val="it-IT" w:eastAsia="de-AT"/>
              </w:rPr>
              <w:t>arăta</w:t>
            </w:r>
            <w:proofErr w:type="spellEnd"/>
            <w:r w:rsidR="000573D5" w:rsidRPr="00C21773">
              <w:rPr>
                <w:rFonts w:eastAsia="SimSun"/>
                <w:lang w:val="it-IT" w:eastAsia="de-AT"/>
              </w:rPr>
              <w:t xml:space="preserve"> </w:t>
            </w:r>
            <w:proofErr w:type="spellStart"/>
            <w:r w:rsidR="000573D5" w:rsidRPr="00C21773">
              <w:rPr>
                <w:rFonts w:eastAsia="SimSun"/>
                <w:lang w:val="it-IT" w:eastAsia="de-AT"/>
              </w:rPr>
              <w:t>că</w:t>
            </w:r>
            <w:proofErr w:type="spellEnd"/>
            <w:r w:rsidR="000573D5" w:rsidRPr="00C21773">
              <w:rPr>
                <w:rFonts w:eastAsia="SimSun"/>
                <w:lang w:val="it-IT" w:eastAsia="de-AT"/>
              </w:rPr>
              <w:t xml:space="preserve"> s-a </w:t>
            </w:r>
            <w:proofErr w:type="spellStart"/>
            <w:r w:rsidR="000573D5" w:rsidRPr="00C21773">
              <w:rPr>
                <w:rFonts w:eastAsia="SimSun"/>
                <w:lang w:val="it-IT" w:eastAsia="de-AT"/>
              </w:rPr>
              <w:t>injectat</w:t>
            </w:r>
            <w:proofErr w:type="spellEnd"/>
            <w:r w:rsidR="000573D5" w:rsidRPr="00C21773">
              <w:rPr>
                <w:rFonts w:eastAsia="SimSun"/>
                <w:lang w:val="it-IT" w:eastAsia="de-AT"/>
              </w:rPr>
              <w:t xml:space="preserve"> </w:t>
            </w:r>
            <w:proofErr w:type="spellStart"/>
            <w:r w:rsidR="000573D5" w:rsidRPr="00C21773">
              <w:rPr>
                <w:rFonts w:eastAsia="SimSun"/>
                <w:lang w:val="it-IT" w:eastAsia="de-AT"/>
              </w:rPr>
              <w:t>întreaga</w:t>
            </w:r>
            <w:proofErr w:type="spellEnd"/>
            <w:r w:rsidR="000573D5" w:rsidRPr="00C21773">
              <w:rPr>
                <w:rFonts w:eastAsia="SimSun"/>
                <w:lang w:val="it-IT" w:eastAsia="de-AT"/>
              </w:rPr>
              <w:t xml:space="preserve"> </w:t>
            </w:r>
            <w:proofErr w:type="spellStart"/>
            <w:r w:rsidR="000573D5" w:rsidRPr="00C21773">
              <w:rPr>
                <w:rFonts w:eastAsia="SimSun"/>
                <w:lang w:val="it-IT" w:eastAsia="de-AT"/>
              </w:rPr>
              <w:t>doză</w:t>
            </w:r>
            <w:proofErr w:type="spellEnd"/>
            <w:r w:rsidR="000573D5" w:rsidRPr="00C21773">
              <w:rPr>
                <w:rFonts w:eastAsia="SimSun"/>
                <w:lang w:val="it-IT" w:eastAsia="de-AT"/>
              </w:rPr>
              <w:t xml:space="preserve"> de medicament din </w:t>
            </w:r>
            <w:r w:rsidR="0012304E" w:rsidRPr="00C21773">
              <w:rPr>
                <w:rFonts w:eastAsia="SimSun"/>
                <w:lang w:val="it-IT" w:eastAsia="de-AT"/>
              </w:rPr>
              <w:t xml:space="preserve">Livogiva. </w:t>
            </w:r>
            <w:proofErr w:type="spellStart"/>
            <w:r w:rsidR="00336680" w:rsidRPr="00C21773">
              <w:rPr>
                <w:rFonts w:eastAsia="SimSun"/>
                <w:lang w:val="it-IT" w:eastAsia="de-AT"/>
              </w:rPr>
              <w:t>Utilizați</w:t>
            </w:r>
            <w:proofErr w:type="spellEnd"/>
            <w:r w:rsidR="00336680" w:rsidRPr="00C21773">
              <w:rPr>
                <w:rFonts w:eastAsia="SimSun"/>
                <w:lang w:val="it-IT" w:eastAsia="de-AT"/>
              </w:rPr>
              <w:t xml:space="preserve"> un ac nou </w:t>
            </w:r>
            <w:proofErr w:type="spellStart"/>
            <w:r w:rsidR="00336680" w:rsidRPr="00C21773">
              <w:rPr>
                <w:rFonts w:eastAsia="SimSun"/>
                <w:lang w:val="it-IT" w:eastAsia="de-AT"/>
              </w:rPr>
              <w:t>ori</w:t>
            </w:r>
            <w:proofErr w:type="spellEnd"/>
            <w:r w:rsidR="00336680" w:rsidRPr="00C21773">
              <w:rPr>
                <w:rFonts w:eastAsia="SimSun"/>
                <w:lang w:val="it-IT" w:eastAsia="de-AT"/>
              </w:rPr>
              <w:t xml:space="preserve"> de </w:t>
            </w:r>
            <w:proofErr w:type="spellStart"/>
            <w:r w:rsidR="00336680" w:rsidRPr="00C21773">
              <w:rPr>
                <w:rFonts w:eastAsia="SimSun"/>
                <w:lang w:val="it-IT" w:eastAsia="de-AT"/>
              </w:rPr>
              <w:t>câte</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ori</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vă</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efectuați</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injecția</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pentru</w:t>
            </w:r>
            <w:proofErr w:type="spellEnd"/>
            <w:r w:rsidR="00336680" w:rsidRPr="00C21773">
              <w:rPr>
                <w:rFonts w:eastAsia="SimSun"/>
                <w:lang w:val="it-IT" w:eastAsia="de-AT"/>
              </w:rPr>
              <w:t xml:space="preserve"> a fi </w:t>
            </w:r>
            <w:proofErr w:type="spellStart"/>
            <w:r w:rsidR="00336680" w:rsidRPr="00C21773">
              <w:rPr>
                <w:rFonts w:eastAsia="SimSun"/>
                <w:lang w:val="it-IT" w:eastAsia="de-AT"/>
              </w:rPr>
              <w:t>sigur</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că</w:t>
            </w:r>
            <w:proofErr w:type="spellEnd"/>
            <w:r w:rsidR="00336680" w:rsidRPr="00C21773">
              <w:rPr>
                <w:rFonts w:eastAsia="SimSun"/>
                <w:lang w:val="it-IT" w:eastAsia="de-AT"/>
              </w:rPr>
              <w:t xml:space="preserve"> </w:t>
            </w:r>
            <w:r w:rsidR="0012304E" w:rsidRPr="00C21773">
              <w:rPr>
                <w:rFonts w:eastAsia="SimSun"/>
                <w:lang w:val="it-IT" w:eastAsia="de-AT"/>
              </w:rPr>
              <w:t xml:space="preserve">Livogiva </w:t>
            </w:r>
            <w:proofErr w:type="spellStart"/>
            <w:r w:rsidR="00336680" w:rsidRPr="00C21773">
              <w:rPr>
                <w:rFonts w:eastAsia="SimSun"/>
                <w:lang w:val="it-IT" w:eastAsia="de-AT"/>
              </w:rPr>
              <w:t>funcționează</w:t>
            </w:r>
            <w:proofErr w:type="spellEnd"/>
            <w:r w:rsidR="00336680" w:rsidRPr="00C21773">
              <w:rPr>
                <w:rFonts w:eastAsia="SimSun"/>
                <w:lang w:val="it-IT" w:eastAsia="de-AT"/>
              </w:rPr>
              <w:t xml:space="preserve"> </w:t>
            </w:r>
            <w:proofErr w:type="spellStart"/>
            <w:r w:rsidR="00336680" w:rsidRPr="00C21773">
              <w:rPr>
                <w:rFonts w:eastAsia="SimSun"/>
                <w:lang w:val="it-IT" w:eastAsia="de-AT"/>
              </w:rPr>
              <w:t>corespunzător</w:t>
            </w:r>
            <w:proofErr w:type="spellEnd"/>
            <w:r w:rsidR="0012304E" w:rsidRPr="00C21773">
              <w:rPr>
                <w:rFonts w:eastAsia="SimSun"/>
                <w:lang w:val="it-IT" w:eastAsia="de-AT"/>
              </w:rPr>
              <w:t>.</w:t>
            </w:r>
          </w:p>
          <w:p w14:paraId="3902DC5A" w14:textId="77777777" w:rsidR="0012304E" w:rsidRPr="00C21773" w:rsidRDefault="0012304E" w:rsidP="0075588E">
            <w:pPr>
              <w:adjustRightInd w:val="0"/>
              <w:ind w:right="-1"/>
              <w:rPr>
                <w:b/>
                <w:noProof/>
                <w:lang w:val="it-IT"/>
              </w:rPr>
            </w:pPr>
          </w:p>
        </w:tc>
      </w:tr>
      <w:tr w:rsidR="0012304E" w:rsidRPr="00161481" w14:paraId="1C1875C2" w14:textId="77777777" w:rsidTr="00823770">
        <w:tc>
          <w:tcPr>
            <w:tcW w:w="246" w:type="pct"/>
            <w:shd w:val="clear" w:color="auto" w:fill="auto"/>
          </w:tcPr>
          <w:p w14:paraId="5EF0A126" w14:textId="77777777" w:rsidR="0012304E" w:rsidRPr="003415C5" w:rsidRDefault="0012304E" w:rsidP="0075588E">
            <w:pPr>
              <w:adjustRightInd w:val="0"/>
              <w:ind w:right="-1"/>
              <w:rPr>
                <w:b/>
                <w:noProof/>
              </w:rPr>
            </w:pPr>
            <w:r w:rsidRPr="003415C5">
              <w:rPr>
                <w:b/>
                <w:noProof/>
              </w:rPr>
              <w:t>C</w:t>
            </w:r>
          </w:p>
        </w:tc>
        <w:tc>
          <w:tcPr>
            <w:tcW w:w="1937" w:type="pct"/>
            <w:shd w:val="clear" w:color="auto" w:fill="auto"/>
          </w:tcPr>
          <w:p w14:paraId="50631707" w14:textId="34576B49" w:rsidR="0012304E" w:rsidRPr="003415C5" w:rsidRDefault="00336680" w:rsidP="00336680">
            <w:pPr>
              <w:adjustRightInd w:val="0"/>
              <w:ind w:right="-1"/>
              <w:rPr>
                <w:noProof/>
                <w:lang w:val="it-IT"/>
              </w:rPr>
            </w:pPr>
            <w:proofErr w:type="spellStart"/>
            <w:r w:rsidRPr="003415C5">
              <w:rPr>
                <w:rFonts w:eastAsia="SimSun"/>
                <w:bCs/>
                <w:lang w:val="it-IT" w:eastAsia="de-AT"/>
              </w:rPr>
              <w:t>Văd</w:t>
            </w:r>
            <w:proofErr w:type="spellEnd"/>
            <w:r w:rsidRPr="003415C5">
              <w:rPr>
                <w:rFonts w:eastAsia="SimSun"/>
                <w:bCs/>
                <w:lang w:val="it-IT" w:eastAsia="de-AT"/>
              </w:rPr>
              <w:t xml:space="preserve"> o mica </w:t>
            </w:r>
            <w:proofErr w:type="spellStart"/>
            <w:r w:rsidRPr="003415C5">
              <w:rPr>
                <w:rFonts w:eastAsia="SimSun"/>
                <w:bCs/>
                <w:lang w:val="it-IT" w:eastAsia="de-AT"/>
              </w:rPr>
              <w:t>bulă</w:t>
            </w:r>
            <w:proofErr w:type="spellEnd"/>
            <w:r w:rsidRPr="003415C5">
              <w:rPr>
                <w:rFonts w:eastAsia="SimSun"/>
                <w:bCs/>
                <w:lang w:val="it-IT" w:eastAsia="de-AT"/>
              </w:rPr>
              <w:t xml:space="preserve"> de </w:t>
            </w:r>
            <w:proofErr w:type="spellStart"/>
            <w:r w:rsidRPr="003415C5">
              <w:rPr>
                <w:rFonts w:eastAsia="SimSun"/>
                <w:bCs/>
                <w:lang w:val="it-IT" w:eastAsia="de-AT"/>
              </w:rPr>
              <w:t>aer</w:t>
            </w:r>
            <w:proofErr w:type="spellEnd"/>
            <w:r w:rsidRPr="003415C5">
              <w:rPr>
                <w:rFonts w:eastAsia="SimSun"/>
                <w:bCs/>
                <w:lang w:val="it-IT" w:eastAsia="de-AT"/>
              </w:rPr>
              <w:t xml:space="preserve"> </w:t>
            </w:r>
            <w:proofErr w:type="spellStart"/>
            <w:proofErr w:type="gramStart"/>
            <w:r w:rsidRPr="003415C5">
              <w:rPr>
                <w:rFonts w:eastAsia="SimSun"/>
                <w:bCs/>
                <w:lang w:val="it-IT" w:eastAsia="de-AT"/>
              </w:rPr>
              <w:t>în</w:t>
            </w:r>
            <w:proofErr w:type="spellEnd"/>
            <w:r w:rsidRPr="003415C5">
              <w:rPr>
                <w:rFonts w:eastAsia="SimSun"/>
                <w:bCs/>
                <w:lang w:val="it-IT" w:eastAsia="de-AT"/>
              </w:rPr>
              <w:t xml:space="preserve">  </w:t>
            </w:r>
            <w:proofErr w:type="spellStart"/>
            <w:r w:rsidRPr="003415C5">
              <w:rPr>
                <w:rFonts w:eastAsia="SimSun"/>
                <w:bCs/>
                <w:lang w:val="it-IT" w:eastAsia="de-AT"/>
              </w:rPr>
              <w:t>dispozitivul</w:t>
            </w:r>
            <w:proofErr w:type="spellEnd"/>
            <w:proofErr w:type="gramEnd"/>
            <w:r w:rsidRPr="003415C5">
              <w:rPr>
                <w:rFonts w:eastAsia="SimSun"/>
                <w:bCs/>
                <w:lang w:val="it-IT" w:eastAsia="de-AT"/>
              </w:rPr>
              <w:t xml:space="preserve"> </w:t>
            </w:r>
            <w:proofErr w:type="spellStart"/>
            <w:r w:rsidRPr="003415C5">
              <w:rPr>
                <w:rFonts w:eastAsia="SimSun"/>
                <w:bCs/>
                <w:lang w:val="it-IT" w:eastAsia="de-AT"/>
              </w:rPr>
              <w:t>meu</w:t>
            </w:r>
            <w:proofErr w:type="spellEnd"/>
            <w:r w:rsidRPr="003415C5">
              <w:rPr>
                <w:rFonts w:eastAsia="SimSun"/>
                <w:bCs/>
                <w:lang w:val="it-IT" w:eastAsia="de-AT"/>
              </w:rPr>
              <w:t xml:space="preserve"> </w:t>
            </w:r>
            <w:r w:rsidR="0012304E" w:rsidRPr="003415C5">
              <w:rPr>
                <w:rFonts w:eastAsia="SimSun"/>
                <w:bCs/>
                <w:lang w:val="it-IT" w:eastAsia="de-AT"/>
              </w:rPr>
              <w:t>Livogiva.</w:t>
            </w:r>
          </w:p>
        </w:tc>
        <w:tc>
          <w:tcPr>
            <w:tcW w:w="2818" w:type="pct"/>
            <w:shd w:val="clear" w:color="auto" w:fill="auto"/>
          </w:tcPr>
          <w:p w14:paraId="04775AC9" w14:textId="703DB889" w:rsidR="0012304E" w:rsidRPr="003415C5" w:rsidRDefault="00336680" w:rsidP="0075588E">
            <w:pPr>
              <w:adjustRightInd w:val="0"/>
              <w:ind w:right="-1"/>
              <w:rPr>
                <w:rFonts w:eastAsia="SimSun"/>
                <w:lang w:eastAsia="de-AT"/>
              </w:rPr>
            </w:pPr>
            <w:r w:rsidRPr="003415C5">
              <w:rPr>
                <w:rFonts w:eastAsia="SimSun"/>
                <w:lang w:val="it-IT" w:eastAsia="de-AT"/>
              </w:rPr>
              <w:t xml:space="preserve">O </w:t>
            </w:r>
            <w:proofErr w:type="spellStart"/>
            <w:r w:rsidRPr="003415C5">
              <w:rPr>
                <w:rFonts w:eastAsia="SimSun"/>
                <w:lang w:val="it-IT" w:eastAsia="de-AT"/>
              </w:rPr>
              <w:t>mică</w:t>
            </w:r>
            <w:proofErr w:type="spellEnd"/>
            <w:r w:rsidRPr="003415C5">
              <w:rPr>
                <w:rFonts w:eastAsia="SimSun"/>
                <w:lang w:val="it-IT" w:eastAsia="de-AT"/>
              </w:rPr>
              <w:t xml:space="preserve"> </w:t>
            </w:r>
            <w:proofErr w:type="spellStart"/>
            <w:r w:rsidRPr="003415C5">
              <w:rPr>
                <w:rFonts w:eastAsia="SimSun"/>
                <w:lang w:val="it-IT" w:eastAsia="de-AT"/>
              </w:rPr>
              <w:t>bulă</w:t>
            </w:r>
            <w:proofErr w:type="spellEnd"/>
            <w:r w:rsidRPr="003415C5">
              <w:rPr>
                <w:rFonts w:eastAsia="SimSun"/>
                <w:lang w:val="it-IT" w:eastAsia="de-AT"/>
              </w:rPr>
              <w:t xml:space="preserve"> de </w:t>
            </w:r>
            <w:proofErr w:type="spellStart"/>
            <w:r w:rsidRPr="003415C5">
              <w:rPr>
                <w:rFonts w:eastAsia="SimSun"/>
                <w:lang w:val="it-IT" w:eastAsia="de-AT"/>
              </w:rPr>
              <w:t>aer</w:t>
            </w:r>
            <w:proofErr w:type="spellEnd"/>
            <w:r w:rsidRPr="003415C5">
              <w:rPr>
                <w:rFonts w:eastAsia="SimSun"/>
                <w:lang w:val="it-IT" w:eastAsia="de-AT"/>
              </w:rPr>
              <w:t xml:space="preserve"> nu va </w:t>
            </w:r>
            <w:proofErr w:type="spellStart"/>
            <w:r w:rsidRPr="003415C5">
              <w:rPr>
                <w:rFonts w:eastAsia="SimSun"/>
                <w:lang w:val="it-IT" w:eastAsia="de-AT"/>
              </w:rPr>
              <w:t>afecta</w:t>
            </w:r>
            <w:proofErr w:type="spellEnd"/>
            <w:r w:rsidRPr="003415C5">
              <w:rPr>
                <w:rFonts w:eastAsia="SimSun"/>
                <w:lang w:val="it-IT" w:eastAsia="de-AT"/>
              </w:rPr>
              <w:t xml:space="preserve"> </w:t>
            </w:r>
            <w:proofErr w:type="spellStart"/>
            <w:r w:rsidRPr="003415C5">
              <w:rPr>
                <w:rFonts w:eastAsia="SimSun"/>
                <w:lang w:val="it-IT" w:eastAsia="de-AT"/>
              </w:rPr>
              <w:t>administrarea</w:t>
            </w:r>
            <w:proofErr w:type="spellEnd"/>
            <w:r w:rsidRPr="003415C5">
              <w:rPr>
                <w:rFonts w:eastAsia="SimSun"/>
                <w:lang w:val="it-IT" w:eastAsia="de-AT"/>
              </w:rPr>
              <w:t xml:space="preserve"> </w:t>
            </w:r>
            <w:proofErr w:type="spellStart"/>
            <w:r w:rsidRPr="003415C5">
              <w:rPr>
                <w:rFonts w:eastAsia="SimSun"/>
                <w:lang w:val="it-IT" w:eastAsia="de-AT"/>
              </w:rPr>
              <w:t>dozei</w:t>
            </w:r>
            <w:proofErr w:type="spellEnd"/>
            <w:r w:rsidRPr="003415C5">
              <w:rPr>
                <w:rFonts w:eastAsia="SimSun"/>
                <w:lang w:val="it-IT" w:eastAsia="de-AT"/>
              </w:rPr>
              <w:t xml:space="preserve"> </w:t>
            </w:r>
            <w:proofErr w:type="spellStart"/>
            <w:r w:rsidRPr="003415C5">
              <w:rPr>
                <w:rFonts w:eastAsia="SimSun"/>
                <w:lang w:val="it-IT" w:eastAsia="de-AT"/>
              </w:rPr>
              <w:t>dumneavoastră</w:t>
            </w:r>
            <w:proofErr w:type="spellEnd"/>
            <w:r w:rsidRPr="003415C5">
              <w:rPr>
                <w:rFonts w:eastAsia="SimSun"/>
                <w:lang w:val="it-IT" w:eastAsia="de-AT"/>
              </w:rPr>
              <w:t xml:space="preserve"> </w:t>
            </w:r>
            <w:proofErr w:type="spellStart"/>
            <w:r w:rsidRPr="003415C5">
              <w:rPr>
                <w:rFonts w:eastAsia="SimSun"/>
                <w:lang w:val="it-IT" w:eastAsia="de-AT"/>
              </w:rPr>
              <w:t>și</w:t>
            </w:r>
            <w:proofErr w:type="spellEnd"/>
            <w:r w:rsidRPr="003415C5">
              <w:rPr>
                <w:rFonts w:eastAsia="SimSun"/>
                <w:lang w:val="it-IT" w:eastAsia="de-AT"/>
              </w:rPr>
              <w:t xml:space="preserve"> nu </w:t>
            </w:r>
            <w:proofErr w:type="spellStart"/>
            <w:r w:rsidRPr="003415C5">
              <w:rPr>
                <w:rFonts w:eastAsia="SimSun"/>
                <w:lang w:val="it-IT" w:eastAsia="de-AT"/>
              </w:rPr>
              <w:t>vă</w:t>
            </w:r>
            <w:proofErr w:type="spellEnd"/>
            <w:r w:rsidRPr="003415C5">
              <w:rPr>
                <w:rFonts w:eastAsia="SimSun"/>
                <w:lang w:val="it-IT" w:eastAsia="de-AT"/>
              </w:rPr>
              <w:t xml:space="preserve"> </w:t>
            </w:r>
            <w:proofErr w:type="spellStart"/>
            <w:r w:rsidR="004B03C4" w:rsidRPr="003415C5">
              <w:rPr>
                <w:rFonts w:eastAsia="SimSun"/>
                <w:lang w:val="it-IT" w:eastAsia="de-AT"/>
              </w:rPr>
              <w:t>poate</w:t>
            </w:r>
            <w:proofErr w:type="spellEnd"/>
            <w:r w:rsidR="004B03C4" w:rsidRPr="003415C5">
              <w:rPr>
                <w:rFonts w:eastAsia="SimSun"/>
                <w:lang w:val="it-IT" w:eastAsia="de-AT"/>
              </w:rPr>
              <w:t xml:space="preserve"> </w:t>
            </w:r>
            <w:proofErr w:type="spellStart"/>
            <w:r w:rsidR="004B03C4" w:rsidRPr="003415C5">
              <w:rPr>
                <w:rFonts w:eastAsia="SimSun"/>
                <w:lang w:val="it-IT" w:eastAsia="de-AT"/>
              </w:rPr>
              <w:t>vătăma</w:t>
            </w:r>
            <w:proofErr w:type="spellEnd"/>
            <w:r w:rsidR="0012304E" w:rsidRPr="003415C5">
              <w:rPr>
                <w:rFonts w:eastAsia="SimSun"/>
                <w:lang w:val="it-IT" w:eastAsia="de-AT"/>
              </w:rPr>
              <w:t xml:space="preserve">. </w:t>
            </w:r>
            <w:proofErr w:type="spellStart"/>
            <w:r w:rsidR="004B03C4" w:rsidRPr="003415C5">
              <w:rPr>
                <w:rFonts w:eastAsia="SimSun"/>
                <w:lang w:eastAsia="de-AT"/>
              </w:rPr>
              <w:t>Puteți</w:t>
            </w:r>
            <w:proofErr w:type="spellEnd"/>
            <w:r w:rsidR="004B03C4" w:rsidRPr="003415C5">
              <w:rPr>
                <w:rFonts w:eastAsia="SimSun"/>
                <w:lang w:eastAsia="de-AT"/>
              </w:rPr>
              <w:t xml:space="preserve"> continua </w:t>
            </w:r>
            <w:proofErr w:type="spellStart"/>
            <w:r w:rsidR="004B03C4" w:rsidRPr="003415C5">
              <w:rPr>
                <w:rFonts w:eastAsia="SimSun"/>
                <w:lang w:eastAsia="de-AT"/>
              </w:rPr>
              <w:t>să</w:t>
            </w:r>
            <w:proofErr w:type="spellEnd"/>
            <w:r w:rsidR="004B03C4" w:rsidRPr="003415C5">
              <w:rPr>
                <w:rFonts w:eastAsia="SimSun"/>
                <w:lang w:eastAsia="de-AT"/>
              </w:rPr>
              <w:t xml:space="preserve"> </w:t>
            </w:r>
            <w:proofErr w:type="spellStart"/>
            <w:r w:rsidR="004B03C4" w:rsidRPr="003415C5">
              <w:rPr>
                <w:rFonts w:eastAsia="SimSun"/>
                <w:lang w:eastAsia="de-AT"/>
              </w:rPr>
              <w:t>vă</w:t>
            </w:r>
            <w:proofErr w:type="spellEnd"/>
            <w:r w:rsidR="004B03C4" w:rsidRPr="003415C5">
              <w:rPr>
                <w:rFonts w:eastAsia="SimSun"/>
                <w:lang w:eastAsia="de-AT"/>
              </w:rPr>
              <w:t xml:space="preserve"> </w:t>
            </w:r>
            <w:proofErr w:type="spellStart"/>
            <w:r w:rsidR="004B03C4" w:rsidRPr="003415C5">
              <w:rPr>
                <w:rFonts w:eastAsia="SimSun"/>
                <w:lang w:eastAsia="de-AT"/>
              </w:rPr>
              <w:t>administrați</w:t>
            </w:r>
            <w:proofErr w:type="spellEnd"/>
            <w:r w:rsidR="004B03C4" w:rsidRPr="003415C5">
              <w:rPr>
                <w:rFonts w:eastAsia="SimSun"/>
                <w:lang w:eastAsia="de-AT"/>
              </w:rPr>
              <w:t xml:space="preserve"> </w:t>
            </w:r>
            <w:proofErr w:type="spellStart"/>
            <w:r w:rsidR="004B03C4" w:rsidRPr="003415C5">
              <w:rPr>
                <w:rFonts w:eastAsia="SimSun"/>
                <w:lang w:eastAsia="de-AT"/>
              </w:rPr>
              <w:t>doza</w:t>
            </w:r>
            <w:proofErr w:type="spellEnd"/>
            <w:r w:rsidR="004B03C4" w:rsidRPr="003415C5">
              <w:rPr>
                <w:rFonts w:eastAsia="SimSun"/>
                <w:lang w:eastAsia="de-AT"/>
              </w:rPr>
              <w:t xml:space="preserve"> ca de </w:t>
            </w:r>
            <w:proofErr w:type="spellStart"/>
            <w:r w:rsidR="004B03C4" w:rsidRPr="003415C5">
              <w:rPr>
                <w:rFonts w:eastAsia="SimSun"/>
                <w:lang w:eastAsia="de-AT"/>
              </w:rPr>
              <w:t>obicei</w:t>
            </w:r>
            <w:proofErr w:type="spellEnd"/>
            <w:r w:rsidR="0012304E" w:rsidRPr="003415C5">
              <w:rPr>
                <w:rFonts w:eastAsia="SimSun"/>
                <w:lang w:eastAsia="de-AT"/>
              </w:rPr>
              <w:t>.</w:t>
            </w:r>
          </w:p>
          <w:p w14:paraId="71E2926E" w14:textId="77777777" w:rsidR="0012304E" w:rsidRPr="003415C5" w:rsidRDefault="0012304E" w:rsidP="0075588E">
            <w:pPr>
              <w:adjustRightInd w:val="0"/>
              <w:ind w:right="-1"/>
              <w:rPr>
                <w:b/>
                <w:noProof/>
              </w:rPr>
            </w:pPr>
          </w:p>
        </w:tc>
      </w:tr>
      <w:tr w:rsidR="0012304E" w:rsidRPr="00CE4B56" w14:paraId="3E9884ED" w14:textId="77777777" w:rsidTr="00823770">
        <w:tc>
          <w:tcPr>
            <w:tcW w:w="246" w:type="pct"/>
            <w:shd w:val="clear" w:color="auto" w:fill="auto"/>
          </w:tcPr>
          <w:p w14:paraId="716A4740" w14:textId="77777777" w:rsidR="0012304E" w:rsidRPr="003415C5" w:rsidRDefault="0012304E" w:rsidP="0075588E">
            <w:pPr>
              <w:adjustRightInd w:val="0"/>
              <w:ind w:right="-1"/>
              <w:rPr>
                <w:b/>
                <w:noProof/>
              </w:rPr>
            </w:pPr>
            <w:r w:rsidRPr="003415C5">
              <w:rPr>
                <w:b/>
                <w:noProof/>
              </w:rPr>
              <w:lastRenderedPageBreak/>
              <w:t>D</w:t>
            </w:r>
          </w:p>
        </w:tc>
        <w:tc>
          <w:tcPr>
            <w:tcW w:w="1937" w:type="pct"/>
            <w:shd w:val="clear" w:color="auto" w:fill="auto"/>
          </w:tcPr>
          <w:p w14:paraId="153C4FCC" w14:textId="0ADD44C7" w:rsidR="0012304E" w:rsidRPr="003415C5" w:rsidRDefault="004B03C4" w:rsidP="004B03C4">
            <w:pPr>
              <w:adjustRightInd w:val="0"/>
              <w:ind w:right="-1"/>
              <w:rPr>
                <w:noProof/>
              </w:rPr>
            </w:pPr>
            <w:r w:rsidRPr="003415C5">
              <w:rPr>
                <w:rFonts w:eastAsia="SimSun"/>
                <w:bCs/>
                <w:lang w:eastAsia="de-AT"/>
              </w:rPr>
              <w:t xml:space="preserve">Nu pot </w:t>
            </w:r>
            <w:proofErr w:type="spellStart"/>
            <w:r w:rsidRPr="003415C5">
              <w:rPr>
                <w:rFonts w:eastAsia="SimSun"/>
                <w:bCs/>
                <w:lang w:eastAsia="de-AT"/>
              </w:rPr>
              <w:t>scoate</w:t>
            </w:r>
            <w:proofErr w:type="spellEnd"/>
            <w:r w:rsidRPr="003415C5">
              <w:rPr>
                <w:rFonts w:eastAsia="SimSun"/>
                <w:bCs/>
                <w:lang w:eastAsia="de-AT"/>
              </w:rPr>
              <w:t xml:space="preserve"> </w:t>
            </w:r>
            <w:proofErr w:type="spellStart"/>
            <w:r w:rsidRPr="003415C5">
              <w:rPr>
                <w:rFonts w:eastAsia="SimSun"/>
                <w:bCs/>
                <w:lang w:eastAsia="de-AT"/>
              </w:rPr>
              <w:t>acul</w:t>
            </w:r>
            <w:proofErr w:type="spellEnd"/>
            <w:r w:rsidR="0012304E" w:rsidRPr="003415C5">
              <w:rPr>
                <w:rFonts w:eastAsia="SimSun"/>
                <w:bCs/>
                <w:lang w:eastAsia="de-AT"/>
              </w:rPr>
              <w:t>.</w:t>
            </w:r>
          </w:p>
        </w:tc>
        <w:tc>
          <w:tcPr>
            <w:tcW w:w="2818" w:type="pct"/>
            <w:shd w:val="clear" w:color="auto" w:fill="auto"/>
          </w:tcPr>
          <w:p w14:paraId="45CE0E2A" w14:textId="65A43412" w:rsidR="0012304E" w:rsidRPr="003415C5" w:rsidRDefault="0012304E" w:rsidP="0075588E">
            <w:pPr>
              <w:adjustRightInd w:val="0"/>
              <w:ind w:right="-1"/>
              <w:rPr>
                <w:rFonts w:eastAsia="SimSun"/>
                <w:lang w:val="it-IT" w:eastAsia="de-AT"/>
              </w:rPr>
            </w:pPr>
            <w:r w:rsidRPr="003415C5">
              <w:rPr>
                <w:rFonts w:eastAsia="SimSun"/>
                <w:b/>
                <w:bCs/>
                <w:lang w:val="it-IT" w:eastAsia="de-AT"/>
              </w:rPr>
              <w:t xml:space="preserve">1) </w:t>
            </w:r>
            <w:proofErr w:type="spellStart"/>
            <w:r w:rsidR="004B03C4" w:rsidRPr="003415C5">
              <w:rPr>
                <w:rFonts w:eastAsia="SimSun"/>
                <w:bCs/>
                <w:lang w:val="it-IT" w:eastAsia="de-AT"/>
              </w:rPr>
              <w:t>Puneți</w:t>
            </w:r>
            <w:proofErr w:type="spellEnd"/>
            <w:r w:rsidR="004B03C4" w:rsidRPr="003415C5">
              <w:rPr>
                <w:rFonts w:eastAsia="SimSun"/>
                <w:bCs/>
                <w:lang w:val="it-IT" w:eastAsia="de-AT"/>
              </w:rPr>
              <w:t xml:space="preserve"> </w:t>
            </w:r>
            <w:proofErr w:type="spellStart"/>
            <w:r w:rsidR="004B03C4" w:rsidRPr="003415C5">
              <w:rPr>
                <w:rFonts w:eastAsia="SimSun"/>
                <w:bCs/>
                <w:lang w:val="it-IT" w:eastAsia="de-AT"/>
              </w:rPr>
              <w:t>capacul</w:t>
            </w:r>
            <w:proofErr w:type="spellEnd"/>
            <w:r w:rsidR="004B03C4" w:rsidRPr="003415C5">
              <w:rPr>
                <w:rFonts w:eastAsia="SimSun"/>
                <w:bCs/>
                <w:lang w:val="it-IT" w:eastAsia="de-AT"/>
              </w:rPr>
              <w:t xml:space="preserve"> mare al </w:t>
            </w:r>
            <w:proofErr w:type="spellStart"/>
            <w:r w:rsidR="004B03C4" w:rsidRPr="003415C5">
              <w:rPr>
                <w:rFonts w:eastAsia="SimSun"/>
                <w:bCs/>
                <w:lang w:val="it-IT" w:eastAsia="de-AT"/>
              </w:rPr>
              <w:t>acului</w:t>
            </w:r>
            <w:proofErr w:type="spellEnd"/>
            <w:r w:rsidR="004B03C4" w:rsidRPr="003415C5">
              <w:rPr>
                <w:rFonts w:eastAsia="SimSun"/>
                <w:bCs/>
                <w:lang w:val="it-IT" w:eastAsia="de-AT"/>
              </w:rPr>
              <w:t xml:space="preserve"> peste </w:t>
            </w:r>
            <w:proofErr w:type="spellStart"/>
            <w:r w:rsidR="008A762A" w:rsidRPr="003415C5">
              <w:rPr>
                <w:rFonts w:eastAsia="SimSun"/>
                <w:bCs/>
                <w:lang w:val="it-IT" w:eastAsia="de-AT"/>
              </w:rPr>
              <w:t>ac</w:t>
            </w:r>
            <w:proofErr w:type="spellEnd"/>
            <w:r w:rsidRPr="003415C5">
              <w:rPr>
                <w:rFonts w:eastAsia="SimSun"/>
                <w:lang w:val="it-IT" w:eastAsia="de-AT"/>
              </w:rPr>
              <w:t>.</w:t>
            </w:r>
          </w:p>
          <w:p w14:paraId="0D023EEC" w14:textId="676E9611" w:rsidR="0012304E" w:rsidRPr="003415C5" w:rsidRDefault="0012304E" w:rsidP="0075588E">
            <w:pPr>
              <w:adjustRightInd w:val="0"/>
              <w:ind w:right="-1"/>
              <w:rPr>
                <w:rFonts w:eastAsia="SimSun"/>
                <w:lang w:val="it-IT" w:eastAsia="de-AT"/>
              </w:rPr>
            </w:pPr>
            <w:r w:rsidRPr="003415C5">
              <w:rPr>
                <w:rFonts w:eastAsia="SimSun"/>
                <w:b/>
                <w:bCs/>
                <w:lang w:val="it-IT" w:eastAsia="de-AT"/>
              </w:rPr>
              <w:t xml:space="preserve">2) </w:t>
            </w:r>
            <w:proofErr w:type="spellStart"/>
            <w:r w:rsidRPr="003415C5">
              <w:rPr>
                <w:rFonts w:eastAsia="SimSun"/>
                <w:lang w:val="it-IT" w:eastAsia="de-AT"/>
              </w:rPr>
              <w:t>U</w:t>
            </w:r>
            <w:r w:rsidR="004B03C4" w:rsidRPr="003415C5">
              <w:rPr>
                <w:rFonts w:eastAsia="SimSun"/>
                <w:lang w:val="it-IT" w:eastAsia="de-AT"/>
              </w:rPr>
              <w:t>tilizați</w:t>
            </w:r>
            <w:proofErr w:type="spellEnd"/>
            <w:r w:rsidR="004B03C4" w:rsidRPr="003415C5">
              <w:rPr>
                <w:rFonts w:eastAsia="SimSun"/>
                <w:lang w:val="it-IT" w:eastAsia="de-AT"/>
              </w:rPr>
              <w:t xml:space="preserve"> </w:t>
            </w:r>
            <w:proofErr w:type="spellStart"/>
            <w:r w:rsidR="004B03C4" w:rsidRPr="003415C5">
              <w:rPr>
                <w:rFonts w:eastAsia="SimSun"/>
                <w:lang w:val="it-IT" w:eastAsia="de-AT"/>
              </w:rPr>
              <w:t>capacul</w:t>
            </w:r>
            <w:proofErr w:type="spellEnd"/>
            <w:r w:rsidR="004B03C4" w:rsidRPr="003415C5">
              <w:rPr>
                <w:rFonts w:eastAsia="SimSun"/>
                <w:lang w:val="it-IT" w:eastAsia="de-AT"/>
              </w:rPr>
              <w:t xml:space="preserve"> mare al </w:t>
            </w:r>
            <w:proofErr w:type="spellStart"/>
            <w:r w:rsidR="004B03C4" w:rsidRPr="003415C5">
              <w:rPr>
                <w:rFonts w:eastAsia="SimSun"/>
                <w:lang w:val="it-IT" w:eastAsia="de-AT"/>
              </w:rPr>
              <w:t>acului</w:t>
            </w:r>
            <w:proofErr w:type="spellEnd"/>
            <w:r w:rsidR="004B03C4" w:rsidRPr="003415C5">
              <w:rPr>
                <w:rFonts w:eastAsia="SimSun"/>
                <w:lang w:val="it-IT" w:eastAsia="de-AT"/>
              </w:rPr>
              <w:t xml:space="preserve"> </w:t>
            </w:r>
            <w:proofErr w:type="spellStart"/>
            <w:r w:rsidR="004B03C4" w:rsidRPr="003415C5">
              <w:rPr>
                <w:rFonts w:eastAsia="SimSun"/>
                <w:lang w:val="it-IT" w:eastAsia="de-AT"/>
              </w:rPr>
              <w:t>pentru</w:t>
            </w:r>
            <w:proofErr w:type="spellEnd"/>
            <w:r w:rsidR="004B03C4" w:rsidRPr="003415C5">
              <w:rPr>
                <w:rFonts w:eastAsia="SimSun"/>
                <w:lang w:val="it-IT" w:eastAsia="de-AT"/>
              </w:rPr>
              <w:t xml:space="preserve"> a </w:t>
            </w:r>
            <w:proofErr w:type="spellStart"/>
            <w:r w:rsidR="004B03C4" w:rsidRPr="003415C5">
              <w:rPr>
                <w:rFonts w:eastAsia="SimSun"/>
                <w:lang w:val="it-IT" w:eastAsia="de-AT"/>
              </w:rPr>
              <w:t>deșuruba</w:t>
            </w:r>
            <w:proofErr w:type="spellEnd"/>
            <w:r w:rsidR="004B03C4" w:rsidRPr="003415C5">
              <w:rPr>
                <w:rFonts w:eastAsia="SimSun"/>
                <w:lang w:val="it-IT" w:eastAsia="de-AT"/>
              </w:rPr>
              <w:t xml:space="preserve"> </w:t>
            </w:r>
            <w:proofErr w:type="spellStart"/>
            <w:r w:rsidR="004B03C4" w:rsidRPr="003415C5">
              <w:rPr>
                <w:rFonts w:eastAsia="SimSun"/>
                <w:lang w:val="it-IT" w:eastAsia="de-AT"/>
              </w:rPr>
              <w:t>acul</w:t>
            </w:r>
            <w:proofErr w:type="spellEnd"/>
            <w:r w:rsidRPr="003415C5">
              <w:rPr>
                <w:rFonts w:eastAsia="SimSun"/>
                <w:lang w:val="it-IT" w:eastAsia="de-AT"/>
              </w:rPr>
              <w:t>.</w:t>
            </w:r>
          </w:p>
          <w:p w14:paraId="2A349929" w14:textId="187FE9DD" w:rsidR="0012304E" w:rsidRPr="003415C5" w:rsidRDefault="0012304E" w:rsidP="0075588E">
            <w:pPr>
              <w:adjustRightInd w:val="0"/>
              <w:ind w:right="-1"/>
              <w:rPr>
                <w:rFonts w:eastAsia="SimSun"/>
                <w:lang w:val="it-IT" w:eastAsia="de-AT"/>
              </w:rPr>
            </w:pPr>
            <w:r w:rsidRPr="003415C5">
              <w:rPr>
                <w:rFonts w:eastAsia="SimSun"/>
                <w:b/>
                <w:bCs/>
                <w:lang w:val="it-IT" w:eastAsia="de-AT"/>
              </w:rPr>
              <w:t xml:space="preserve">3) </w:t>
            </w:r>
            <w:proofErr w:type="spellStart"/>
            <w:r w:rsidR="0073755C" w:rsidRPr="003415C5">
              <w:rPr>
                <w:rFonts w:eastAsia="SimSun"/>
                <w:bCs/>
                <w:lang w:val="it-IT" w:eastAsia="de-AT"/>
              </w:rPr>
              <w:t>Deșurubați</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acul</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până</w:t>
            </w:r>
            <w:proofErr w:type="spellEnd"/>
            <w:r w:rsidR="0073755C" w:rsidRPr="003415C5">
              <w:rPr>
                <w:rFonts w:eastAsia="SimSun"/>
                <w:bCs/>
                <w:lang w:val="it-IT" w:eastAsia="de-AT"/>
              </w:rPr>
              <w:t xml:space="preserve"> la </w:t>
            </w:r>
            <w:proofErr w:type="spellStart"/>
            <w:r w:rsidR="0073755C" w:rsidRPr="003415C5">
              <w:rPr>
                <w:rFonts w:eastAsia="SimSun"/>
                <w:bCs/>
                <w:lang w:val="it-IT" w:eastAsia="de-AT"/>
              </w:rPr>
              <w:t>capăt</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răsucind</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capacul</w:t>
            </w:r>
            <w:proofErr w:type="spellEnd"/>
            <w:r w:rsidR="0073755C" w:rsidRPr="003415C5">
              <w:rPr>
                <w:rFonts w:eastAsia="SimSun"/>
                <w:bCs/>
                <w:lang w:val="it-IT" w:eastAsia="de-AT"/>
              </w:rPr>
              <w:t xml:space="preserve"> mare al </w:t>
            </w:r>
            <w:proofErr w:type="spellStart"/>
            <w:r w:rsidR="0073755C" w:rsidRPr="003415C5">
              <w:rPr>
                <w:rFonts w:eastAsia="SimSun"/>
                <w:bCs/>
                <w:lang w:val="it-IT" w:eastAsia="de-AT"/>
              </w:rPr>
              <w:t>acului</w:t>
            </w:r>
            <w:proofErr w:type="spellEnd"/>
            <w:r w:rsidR="0073755C" w:rsidRPr="003415C5">
              <w:rPr>
                <w:rFonts w:eastAsia="SimSun"/>
                <w:bCs/>
                <w:lang w:val="it-IT" w:eastAsia="de-AT"/>
              </w:rPr>
              <w:t xml:space="preserve"> de 3-5 ori</w:t>
            </w:r>
            <w:r w:rsidR="00A12D58" w:rsidRPr="003415C5">
              <w:rPr>
                <w:rFonts w:eastAsia="SimSun"/>
                <w:bCs/>
                <w:lang w:val="it-IT" w:eastAsia="de-AT"/>
              </w:rPr>
              <w:t xml:space="preserve"> </w:t>
            </w:r>
            <w:proofErr w:type="spellStart"/>
            <w:r w:rsidR="00A12D58" w:rsidRPr="003415C5">
              <w:rPr>
                <w:rFonts w:eastAsia="SimSun"/>
                <w:bCs/>
                <w:lang w:val="it-IT" w:eastAsia="de-AT"/>
              </w:rPr>
              <w:t>în</w:t>
            </w:r>
            <w:proofErr w:type="spellEnd"/>
            <w:r w:rsidR="00A12D58" w:rsidRPr="003415C5">
              <w:rPr>
                <w:rFonts w:eastAsia="SimSun"/>
                <w:bCs/>
                <w:lang w:val="it-IT" w:eastAsia="de-AT"/>
              </w:rPr>
              <w:t xml:space="preserve"> </w:t>
            </w:r>
            <w:proofErr w:type="spellStart"/>
            <w:r w:rsidR="00A12D58" w:rsidRPr="003415C5">
              <w:rPr>
                <w:rFonts w:eastAsia="SimSun"/>
                <w:bCs/>
                <w:lang w:val="it-IT" w:eastAsia="de-AT"/>
              </w:rPr>
              <w:t>sens</w:t>
            </w:r>
            <w:proofErr w:type="spellEnd"/>
            <w:r w:rsidR="00A12D58" w:rsidRPr="003415C5">
              <w:rPr>
                <w:rFonts w:eastAsia="SimSun"/>
                <w:bCs/>
                <w:lang w:val="it-IT" w:eastAsia="de-AT"/>
              </w:rPr>
              <w:t xml:space="preserve"> orar</w:t>
            </w:r>
            <w:r w:rsidRPr="003415C5">
              <w:rPr>
                <w:rFonts w:eastAsia="SimSun"/>
                <w:lang w:val="it-IT" w:eastAsia="de-AT"/>
              </w:rPr>
              <w:t>.</w:t>
            </w:r>
          </w:p>
          <w:p w14:paraId="3EE480ED" w14:textId="4A05CB7C" w:rsidR="0012304E" w:rsidRPr="003415C5" w:rsidRDefault="0012304E" w:rsidP="0075588E">
            <w:pPr>
              <w:adjustRightInd w:val="0"/>
              <w:ind w:right="-1"/>
              <w:rPr>
                <w:rFonts w:eastAsia="SimSun"/>
                <w:lang w:val="it-IT" w:eastAsia="de-AT"/>
              </w:rPr>
            </w:pPr>
            <w:r w:rsidRPr="003415C5">
              <w:rPr>
                <w:rFonts w:eastAsia="SimSun"/>
                <w:b/>
                <w:bCs/>
                <w:lang w:val="it-IT" w:eastAsia="de-AT"/>
              </w:rPr>
              <w:t xml:space="preserve">4) </w:t>
            </w:r>
            <w:proofErr w:type="spellStart"/>
            <w:r w:rsidR="0073755C" w:rsidRPr="003415C5">
              <w:rPr>
                <w:rFonts w:eastAsia="SimSun"/>
                <w:bCs/>
                <w:lang w:val="it-IT" w:eastAsia="de-AT"/>
              </w:rPr>
              <w:t>Dacă</w:t>
            </w:r>
            <w:proofErr w:type="spellEnd"/>
            <w:r w:rsidR="0073755C" w:rsidRPr="003415C5">
              <w:rPr>
                <w:rFonts w:eastAsia="SimSun"/>
                <w:bCs/>
                <w:lang w:val="it-IT" w:eastAsia="de-AT"/>
              </w:rPr>
              <w:t xml:space="preserve"> nu </w:t>
            </w:r>
            <w:proofErr w:type="spellStart"/>
            <w:r w:rsidR="0073755C" w:rsidRPr="003415C5">
              <w:rPr>
                <w:rFonts w:eastAsia="SimSun"/>
                <w:bCs/>
                <w:lang w:val="it-IT" w:eastAsia="de-AT"/>
              </w:rPr>
              <w:t>reușiți</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încă</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să</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scoateți</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acul</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solicitați</w:t>
            </w:r>
            <w:proofErr w:type="spellEnd"/>
            <w:r w:rsidR="0073755C" w:rsidRPr="003415C5">
              <w:rPr>
                <w:rFonts w:eastAsia="SimSun"/>
                <w:bCs/>
                <w:lang w:val="it-IT" w:eastAsia="de-AT"/>
              </w:rPr>
              <w:t xml:space="preserve"> </w:t>
            </w:r>
            <w:proofErr w:type="spellStart"/>
            <w:r w:rsidR="0073755C" w:rsidRPr="003415C5">
              <w:rPr>
                <w:rFonts w:eastAsia="SimSun"/>
                <w:bCs/>
                <w:lang w:val="it-IT" w:eastAsia="de-AT"/>
              </w:rPr>
              <w:t>ajutor</w:t>
            </w:r>
            <w:proofErr w:type="spellEnd"/>
            <w:r w:rsidR="0073755C" w:rsidRPr="003415C5">
              <w:rPr>
                <w:rFonts w:eastAsia="SimSun"/>
                <w:lang w:val="it-IT" w:eastAsia="de-AT"/>
              </w:rPr>
              <w:t>.</w:t>
            </w:r>
          </w:p>
          <w:p w14:paraId="5F32E56E" w14:textId="091EA32B" w:rsidR="0012304E" w:rsidRPr="00823770" w:rsidRDefault="004D1ED3" w:rsidP="00177592">
            <w:pPr>
              <w:adjustRightInd w:val="0"/>
              <w:ind w:right="-1"/>
              <w:rPr>
                <w:noProof/>
                <w:lang w:val="it-IT"/>
              </w:rPr>
            </w:pPr>
            <w:r w:rsidRPr="00823770">
              <w:rPr>
                <w:noProof/>
                <w:lang w:val="it-IT"/>
              </w:rPr>
              <w:t xml:space="preserve">Vezi </w:t>
            </w:r>
            <w:r w:rsidR="00177592">
              <w:rPr>
                <w:noProof/>
                <w:lang w:val="it-IT"/>
              </w:rPr>
              <w:t>Pasul</w:t>
            </w:r>
            <w:r w:rsidRPr="00823770">
              <w:rPr>
                <w:noProof/>
                <w:lang w:val="it-IT"/>
              </w:rPr>
              <w:t xml:space="preserve"> 9 </w:t>
            </w:r>
            <w:r w:rsidRPr="00823770">
              <w:rPr>
                <w:iCs/>
                <w:color w:val="202122"/>
                <w:shd w:val="clear" w:color="auto" w:fill="FFFFFF"/>
                <w:lang w:val="it-IT"/>
              </w:rPr>
              <w:t>„</w:t>
            </w:r>
            <w:proofErr w:type="spellStart"/>
            <w:r w:rsidR="00177592" w:rsidRPr="00823770">
              <w:rPr>
                <w:iCs/>
                <w:color w:val="202122"/>
                <w:shd w:val="clear" w:color="auto" w:fill="FFFFFF"/>
                <w:lang w:val="it-IT"/>
              </w:rPr>
              <w:t>Scoateți</w:t>
            </w:r>
            <w:proofErr w:type="spellEnd"/>
            <w:r w:rsidR="00177592" w:rsidRPr="00823770">
              <w:rPr>
                <w:iCs/>
                <w:color w:val="202122"/>
                <w:shd w:val="clear" w:color="auto" w:fill="FFFFFF"/>
                <w:lang w:val="it-IT"/>
              </w:rPr>
              <w:t xml:space="preserve"> </w:t>
            </w:r>
            <w:proofErr w:type="spellStart"/>
            <w:r w:rsidR="00177592" w:rsidRPr="00823770">
              <w:rPr>
                <w:iCs/>
                <w:color w:val="202122"/>
                <w:shd w:val="clear" w:color="auto" w:fill="FFFFFF"/>
                <w:lang w:val="it-IT"/>
              </w:rPr>
              <w:t>și</w:t>
            </w:r>
            <w:proofErr w:type="spellEnd"/>
            <w:r w:rsidR="00177592" w:rsidRPr="00823770">
              <w:rPr>
                <w:iCs/>
                <w:color w:val="202122"/>
                <w:shd w:val="clear" w:color="auto" w:fill="FFFFFF"/>
                <w:lang w:val="it-IT"/>
              </w:rPr>
              <w:t xml:space="preserve"> </w:t>
            </w:r>
            <w:proofErr w:type="spellStart"/>
            <w:r w:rsidR="00177592" w:rsidRPr="00823770">
              <w:rPr>
                <w:iCs/>
                <w:color w:val="202122"/>
                <w:shd w:val="clear" w:color="auto" w:fill="FFFFFF"/>
                <w:lang w:val="it-IT"/>
              </w:rPr>
              <w:t>aruncați</w:t>
            </w:r>
            <w:proofErr w:type="spellEnd"/>
            <w:r w:rsidR="00177592" w:rsidRPr="00823770">
              <w:rPr>
                <w:iCs/>
                <w:color w:val="202122"/>
                <w:shd w:val="clear" w:color="auto" w:fill="FFFFFF"/>
                <w:lang w:val="it-IT"/>
              </w:rPr>
              <w:t xml:space="preserve"> </w:t>
            </w:r>
            <w:proofErr w:type="spellStart"/>
            <w:r w:rsidR="00177592" w:rsidRPr="00823770">
              <w:rPr>
                <w:iCs/>
                <w:color w:val="202122"/>
                <w:shd w:val="clear" w:color="auto" w:fill="FFFFFF"/>
                <w:lang w:val="it-IT"/>
              </w:rPr>
              <w:t>acul</w:t>
            </w:r>
            <w:proofErr w:type="spellEnd"/>
            <w:r w:rsidRPr="00823770">
              <w:rPr>
                <w:iCs/>
                <w:color w:val="202122"/>
                <w:shd w:val="clear" w:color="auto" w:fill="FFFFFF"/>
                <w:lang w:val="it-IT"/>
              </w:rPr>
              <w:t>”</w:t>
            </w:r>
            <w:r w:rsidR="00177592">
              <w:rPr>
                <w:iCs/>
                <w:color w:val="202122"/>
                <w:shd w:val="clear" w:color="auto" w:fill="FFFFFF"/>
                <w:lang w:val="it-IT"/>
              </w:rPr>
              <w:t>.</w:t>
            </w:r>
          </w:p>
        </w:tc>
      </w:tr>
      <w:tr w:rsidR="0012304E" w:rsidRPr="00CE4B56" w14:paraId="6DE8C420" w14:textId="77777777" w:rsidTr="00823770">
        <w:tc>
          <w:tcPr>
            <w:tcW w:w="246" w:type="pct"/>
            <w:shd w:val="clear" w:color="auto" w:fill="auto"/>
          </w:tcPr>
          <w:p w14:paraId="7C305B60" w14:textId="77777777" w:rsidR="0012304E" w:rsidRPr="003415C5" w:rsidRDefault="0012304E" w:rsidP="0075588E">
            <w:pPr>
              <w:adjustRightInd w:val="0"/>
              <w:ind w:right="-1"/>
              <w:rPr>
                <w:b/>
                <w:noProof/>
              </w:rPr>
            </w:pPr>
            <w:r w:rsidRPr="003415C5">
              <w:rPr>
                <w:b/>
                <w:noProof/>
              </w:rPr>
              <w:t>E</w:t>
            </w:r>
          </w:p>
        </w:tc>
        <w:tc>
          <w:tcPr>
            <w:tcW w:w="1937" w:type="pct"/>
            <w:shd w:val="clear" w:color="auto" w:fill="auto"/>
          </w:tcPr>
          <w:p w14:paraId="662E6590" w14:textId="5B5C3F91" w:rsidR="0012304E" w:rsidRPr="00C21773" w:rsidRDefault="00F608E3" w:rsidP="00C86E0F">
            <w:pPr>
              <w:adjustRightInd w:val="0"/>
              <w:ind w:right="-1"/>
              <w:rPr>
                <w:noProof/>
              </w:rPr>
            </w:pPr>
            <w:r w:rsidRPr="00C21773">
              <w:rPr>
                <w:rFonts w:eastAsia="SimSun"/>
                <w:bCs/>
                <w:lang w:eastAsia="de-AT"/>
              </w:rPr>
              <w:t xml:space="preserve">Ce </w:t>
            </w:r>
            <w:proofErr w:type="spellStart"/>
            <w:r w:rsidRPr="00C21773">
              <w:rPr>
                <w:rFonts w:eastAsia="SimSun"/>
                <w:bCs/>
                <w:lang w:eastAsia="de-AT"/>
              </w:rPr>
              <w:t>trebuie</w:t>
            </w:r>
            <w:proofErr w:type="spellEnd"/>
            <w:r w:rsidRPr="00C21773">
              <w:rPr>
                <w:rFonts w:eastAsia="SimSun"/>
                <w:bCs/>
                <w:lang w:eastAsia="de-AT"/>
              </w:rPr>
              <w:t xml:space="preserve"> </w:t>
            </w:r>
            <w:proofErr w:type="spellStart"/>
            <w:r w:rsidRPr="00C21773">
              <w:rPr>
                <w:rFonts w:eastAsia="SimSun"/>
                <w:bCs/>
                <w:lang w:eastAsia="de-AT"/>
              </w:rPr>
              <w:t>să</w:t>
            </w:r>
            <w:proofErr w:type="spellEnd"/>
            <w:r w:rsidRPr="00C21773">
              <w:rPr>
                <w:rFonts w:eastAsia="SimSun"/>
                <w:bCs/>
                <w:lang w:eastAsia="de-AT"/>
              </w:rPr>
              <w:t xml:space="preserve"> fac </w:t>
            </w:r>
            <w:proofErr w:type="spellStart"/>
            <w:r w:rsidRPr="00C21773">
              <w:rPr>
                <w:rFonts w:eastAsia="SimSun"/>
                <w:bCs/>
                <w:lang w:eastAsia="de-AT"/>
              </w:rPr>
              <w:t>dacă</w:t>
            </w:r>
            <w:proofErr w:type="spellEnd"/>
            <w:r w:rsidRPr="00C21773">
              <w:rPr>
                <w:rFonts w:eastAsia="SimSun"/>
                <w:bCs/>
                <w:lang w:eastAsia="de-AT"/>
              </w:rPr>
              <w:t xml:space="preserve"> nu </w:t>
            </w:r>
            <w:proofErr w:type="spellStart"/>
            <w:r w:rsidRPr="00C21773">
              <w:rPr>
                <w:rFonts w:eastAsia="SimSun"/>
                <w:bCs/>
                <w:lang w:eastAsia="de-AT"/>
              </w:rPr>
              <w:t>reușesc</w:t>
            </w:r>
            <w:proofErr w:type="spellEnd"/>
            <w:r w:rsidRPr="00C21773">
              <w:rPr>
                <w:rFonts w:eastAsia="SimSun"/>
                <w:bCs/>
                <w:lang w:eastAsia="de-AT"/>
              </w:rPr>
              <w:t xml:space="preserve"> </w:t>
            </w:r>
            <w:proofErr w:type="spellStart"/>
            <w:r w:rsidRPr="00C21773">
              <w:rPr>
                <w:rFonts w:eastAsia="SimSun"/>
                <w:bCs/>
                <w:lang w:eastAsia="de-AT"/>
              </w:rPr>
              <w:t>să</w:t>
            </w:r>
            <w:proofErr w:type="spellEnd"/>
            <w:r w:rsidRPr="00C21773">
              <w:rPr>
                <w:rFonts w:eastAsia="SimSun"/>
                <w:bCs/>
                <w:lang w:eastAsia="de-AT"/>
              </w:rPr>
              <w:t xml:space="preserve"> </w:t>
            </w:r>
            <w:proofErr w:type="spellStart"/>
            <w:r w:rsidR="00C86E0F" w:rsidRPr="00C21773">
              <w:rPr>
                <w:rFonts w:eastAsia="SimSun"/>
                <w:bCs/>
                <w:lang w:eastAsia="de-AT"/>
              </w:rPr>
              <w:t>trag</w:t>
            </w:r>
            <w:proofErr w:type="spellEnd"/>
            <w:r w:rsidR="00C86E0F" w:rsidRPr="00C21773">
              <w:rPr>
                <w:rFonts w:eastAsia="SimSun"/>
                <w:bCs/>
                <w:lang w:eastAsia="de-AT"/>
              </w:rPr>
              <w:t xml:space="preserve"> de </w:t>
            </w:r>
            <w:proofErr w:type="spellStart"/>
            <w:r w:rsidR="00C86E0F" w:rsidRPr="00C21773">
              <w:rPr>
                <w:rFonts w:eastAsia="SimSun"/>
                <w:bCs/>
                <w:lang w:eastAsia="de-AT"/>
              </w:rPr>
              <w:t>butonul</w:t>
            </w:r>
            <w:proofErr w:type="spellEnd"/>
            <w:r w:rsidR="00C86E0F" w:rsidRPr="00C21773">
              <w:rPr>
                <w:rFonts w:eastAsia="SimSun"/>
                <w:bCs/>
                <w:lang w:eastAsia="de-AT"/>
              </w:rPr>
              <w:t xml:space="preserve"> de </w:t>
            </w:r>
            <w:proofErr w:type="spellStart"/>
            <w:r w:rsidR="00C86E0F" w:rsidRPr="00C21773">
              <w:rPr>
                <w:rFonts w:eastAsia="SimSun"/>
                <w:bCs/>
                <w:lang w:eastAsia="de-AT"/>
              </w:rPr>
              <w:t>injectare</w:t>
            </w:r>
            <w:proofErr w:type="spellEnd"/>
            <w:r w:rsidR="00C86E0F" w:rsidRPr="00C21773">
              <w:rPr>
                <w:rFonts w:eastAsia="SimSun"/>
                <w:bCs/>
                <w:lang w:eastAsia="de-AT"/>
              </w:rPr>
              <w:t xml:space="preserve"> de </w:t>
            </w:r>
            <w:proofErr w:type="spellStart"/>
            <w:r w:rsidR="00C86E0F" w:rsidRPr="00C21773">
              <w:rPr>
                <w:rFonts w:eastAsia="SimSun"/>
                <w:bCs/>
                <w:lang w:eastAsia="de-AT"/>
              </w:rPr>
              <w:t>culoare</w:t>
            </w:r>
            <w:proofErr w:type="spellEnd"/>
            <w:r w:rsidR="00C86E0F" w:rsidRPr="00C21773">
              <w:rPr>
                <w:rFonts w:eastAsia="SimSun"/>
                <w:bCs/>
                <w:lang w:eastAsia="de-AT"/>
              </w:rPr>
              <w:t xml:space="preserve"> </w:t>
            </w:r>
            <w:proofErr w:type="spellStart"/>
            <w:proofErr w:type="gramStart"/>
            <w:r w:rsidR="00C86E0F" w:rsidRPr="00C21773">
              <w:rPr>
                <w:rFonts w:eastAsia="SimSun"/>
                <w:bCs/>
                <w:lang w:eastAsia="de-AT"/>
              </w:rPr>
              <w:t>neagră</w:t>
            </w:r>
            <w:proofErr w:type="spellEnd"/>
            <w:r w:rsidR="0012304E" w:rsidRPr="00C21773">
              <w:rPr>
                <w:rFonts w:eastAsia="SimSun"/>
                <w:bCs/>
                <w:lang w:eastAsia="de-AT"/>
              </w:rPr>
              <w:t>?</w:t>
            </w:r>
            <w:proofErr w:type="gramEnd"/>
          </w:p>
        </w:tc>
        <w:tc>
          <w:tcPr>
            <w:tcW w:w="2818" w:type="pct"/>
            <w:shd w:val="clear" w:color="auto" w:fill="auto"/>
          </w:tcPr>
          <w:p w14:paraId="1CFB308A" w14:textId="1A4884B8" w:rsidR="0012304E" w:rsidRPr="00C21773" w:rsidRDefault="00C86E0F" w:rsidP="0075588E">
            <w:pPr>
              <w:adjustRightInd w:val="0"/>
              <w:ind w:right="-1"/>
              <w:rPr>
                <w:rFonts w:eastAsia="SimSun"/>
                <w:b/>
                <w:bCs/>
                <w:lang w:eastAsia="de-AT"/>
              </w:rPr>
            </w:pPr>
            <w:proofErr w:type="spellStart"/>
            <w:r w:rsidRPr="00C21773">
              <w:rPr>
                <w:rFonts w:eastAsia="SimSun"/>
                <w:b/>
                <w:bCs/>
                <w:lang w:eastAsia="de-AT"/>
              </w:rPr>
              <w:t>Utilizați</w:t>
            </w:r>
            <w:proofErr w:type="spellEnd"/>
            <w:r w:rsidRPr="00C21773">
              <w:rPr>
                <w:rFonts w:eastAsia="SimSun"/>
                <w:b/>
                <w:bCs/>
                <w:lang w:eastAsia="de-AT"/>
              </w:rPr>
              <w:t xml:space="preserve"> un alt </w:t>
            </w:r>
            <w:proofErr w:type="spellStart"/>
            <w:r w:rsidR="00177592" w:rsidRPr="00C21773">
              <w:rPr>
                <w:rFonts w:eastAsia="SimSun"/>
                <w:b/>
                <w:bCs/>
                <w:lang w:eastAsia="de-AT"/>
              </w:rPr>
              <w:t>stilou</w:t>
            </w:r>
            <w:proofErr w:type="spellEnd"/>
            <w:r w:rsidR="00177592" w:rsidRPr="00C21773">
              <w:rPr>
                <w:rFonts w:eastAsia="SimSun"/>
                <w:b/>
                <w:bCs/>
                <w:lang w:eastAsia="de-AT"/>
              </w:rPr>
              <w:t xml:space="preserve"> </w:t>
            </w:r>
            <w:proofErr w:type="spellStart"/>
            <w:r w:rsidR="00177592" w:rsidRPr="00C21773">
              <w:rPr>
                <w:rFonts w:eastAsia="SimSun"/>
                <w:b/>
                <w:bCs/>
                <w:lang w:eastAsia="de-AT"/>
              </w:rPr>
              <w:t>injector</w:t>
            </w:r>
            <w:proofErr w:type="spellEnd"/>
            <w:r w:rsidR="00177592" w:rsidRPr="00C21773">
              <w:rPr>
                <w:rFonts w:eastAsia="SimSun"/>
                <w:b/>
                <w:bCs/>
                <w:lang w:eastAsia="de-AT"/>
              </w:rPr>
              <w:t xml:space="preserve"> (</w:t>
            </w:r>
            <w:proofErr w:type="spellStart"/>
            <w:r w:rsidR="00177592" w:rsidRPr="00C21773">
              <w:rPr>
                <w:rFonts w:eastAsia="SimSun"/>
                <w:b/>
                <w:bCs/>
                <w:lang w:eastAsia="de-AT"/>
              </w:rPr>
              <w:t>pen</w:t>
            </w:r>
            <w:proofErr w:type="spellEnd"/>
            <w:r w:rsidR="00177592" w:rsidRPr="00C21773">
              <w:rPr>
                <w:rFonts w:eastAsia="SimSun"/>
                <w:b/>
                <w:bCs/>
                <w:lang w:eastAsia="de-AT"/>
              </w:rPr>
              <w:t>)</w:t>
            </w:r>
            <w:r w:rsidR="0012304E" w:rsidRPr="00C21773">
              <w:rPr>
                <w:rFonts w:eastAsia="SimSun"/>
                <w:b/>
                <w:bCs/>
                <w:lang w:eastAsia="de-AT"/>
              </w:rPr>
              <w:t xml:space="preserve"> Livogiva </w:t>
            </w:r>
            <w:proofErr w:type="spellStart"/>
            <w:r w:rsidRPr="00C21773">
              <w:rPr>
                <w:rFonts w:eastAsia="SimSun"/>
                <w:b/>
                <w:bCs/>
                <w:lang w:eastAsia="de-AT"/>
              </w:rPr>
              <w:t>pentru</w:t>
            </w:r>
            <w:proofErr w:type="spellEnd"/>
            <w:r w:rsidRPr="00C21773">
              <w:rPr>
                <w:rFonts w:eastAsia="SimSun"/>
                <w:b/>
                <w:bCs/>
                <w:lang w:eastAsia="de-AT"/>
              </w:rPr>
              <w:t xml:space="preserve"> a </w:t>
            </w:r>
            <w:proofErr w:type="spellStart"/>
            <w:r w:rsidRPr="00C21773">
              <w:rPr>
                <w:rFonts w:eastAsia="SimSun"/>
                <w:b/>
                <w:bCs/>
                <w:lang w:eastAsia="de-AT"/>
              </w:rPr>
              <w:t>vă</w:t>
            </w:r>
            <w:proofErr w:type="spellEnd"/>
            <w:r w:rsidRPr="00C21773">
              <w:rPr>
                <w:rFonts w:eastAsia="SimSun"/>
                <w:b/>
                <w:bCs/>
                <w:lang w:eastAsia="de-AT"/>
              </w:rPr>
              <w:t xml:space="preserve"> administra </w:t>
            </w:r>
            <w:proofErr w:type="spellStart"/>
            <w:r w:rsidRPr="00C21773">
              <w:rPr>
                <w:rFonts w:eastAsia="SimSun"/>
                <w:b/>
                <w:bCs/>
                <w:lang w:eastAsia="de-AT"/>
              </w:rPr>
              <w:t>doza</w:t>
            </w:r>
            <w:proofErr w:type="spellEnd"/>
            <w:r w:rsidRPr="00C21773">
              <w:rPr>
                <w:rFonts w:eastAsia="SimSun"/>
                <w:b/>
                <w:bCs/>
                <w:lang w:eastAsia="de-AT"/>
              </w:rPr>
              <w:t xml:space="preserve">, </w:t>
            </w:r>
            <w:proofErr w:type="spellStart"/>
            <w:r w:rsidRPr="00C21773">
              <w:rPr>
                <w:rFonts w:eastAsia="SimSun"/>
                <w:b/>
                <w:bCs/>
                <w:lang w:eastAsia="de-AT"/>
              </w:rPr>
              <w:t>conform</w:t>
            </w:r>
            <w:proofErr w:type="spellEnd"/>
            <w:r w:rsidRPr="00C21773">
              <w:rPr>
                <w:rFonts w:eastAsia="SimSun"/>
                <w:b/>
                <w:bCs/>
                <w:lang w:eastAsia="de-AT"/>
              </w:rPr>
              <w:t xml:space="preserve"> </w:t>
            </w:r>
            <w:proofErr w:type="spellStart"/>
            <w:r w:rsidRPr="00C21773">
              <w:rPr>
                <w:rFonts w:eastAsia="SimSun"/>
                <w:b/>
                <w:bCs/>
                <w:lang w:eastAsia="de-AT"/>
              </w:rPr>
              <w:t>instrucțiunilor</w:t>
            </w:r>
            <w:proofErr w:type="spellEnd"/>
            <w:r w:rsidRPr="00C21773">
              <w:rPr>
                <w:rFonts w:eastAsia="SimSun"/>
                <w:b/>
                <w:bCs/>
                <w:lang w:eastAsia="de-AT"/>
              </w:rPr>
              <w:t xml:space="preserve"> </w:t>
            </w:r>
            <w:proofErr w:type="spellStart"/>
            <w:r w:rsidRPr="00C21773">
              <w:rPr>
                <w:rFonts w:eastAsia="SimSun"/>
                <w:b/>
                <w:bCs/>
                <w:lang w:eastAsia="de-AT"/>
              </w:rPr>
              <w:t>medicului</w:t>
            </w:r>
            <w:proofErr w:type="spellEnd"/>
            <w:r w:rsidRPr="00C21773">
              <w:rPr>
                <w:rFonts w:eastAsia="SimSun"/>
                <w:b/>
                <w:bCs/>
                <w:lang w:eastAsia="de-AT"/>
              </w:rPr>
              <w:t xml:space="preserve"> </w:t>
            </w:r>
            <w:proofErr w:type="spellStart"/>
            <w:r w:rsidRPr="00C21773">
              <w:rPr>
                <w:rFonts w:eastAsia="SimSun"/>
                <w:b/>
                <w:bCs/>
                <w:lang w:eastAsia="de-AT"/>
              </w:rPr>
              <w:t>dumneavoastră</w:t>
            </w:r>
            <w:proofErr w:type="spellEnd"/>
            <w:r w:rsidRPr="00C21773">
              <w:rPr>
                <w:rFonts w:eastAsia="SimSun"/>
                <w:b/>
                <w:bCs/>
                <w:lang w:eastAsia="de-AT"/>
              </w:rPr>
              <w:t xml:space="preserve"> </w:t>
            </w:r>
            <w:proofErr w:type="spellStart"/>
            <w:r w:rsidRPr="00C21773">
              <w:rPr>
                <w:rFonts w:eastAsia="SimSun"/>
                <w:b/>
                <w:bCs/>
                <w:lang w:eastAsia="de-AT"/>
              </w:rPr>
              <w:t>sau</w:t>
            </w:r>
            <w:proofErr w:type="spellEnd"/>
            <w:r w:rsidRPr="00C21773">
              <w:rPr>
                <w:rFonts w:eastAsia="SimSun"/>
                <w:b/>
                <w:bCs/>
                <w:lang w:eastAsia="de-AT"/>
              </w:rPr>
              <w:t xml:space="preserve"> </w:t>
            </w:r>
            <w:proofErr w:type="spellStart"/>
            <w:r w:rsidRPr="00C21773">
              <w:rPr>
                <w:rFonts w:eastAsia="SimSun"/>
                <w:b/>
                <w:bCs/>
                <w:lang w:eastAsia="de-AT"/>
              </w:rPr>
              <w:t>farmacistului</w:t>
            </w:r>
            <w:proofErr w:type="spellEnd"/>
            <w:r w:rsidR="0012304E" w:rsidRPr="00C21773">
              <w:rPr>
                <w:rFonts w:eastAsia="SimSun"/>
                <w:b/>
                <w:bCs/>
                <w:lang w:eastAsia="de-AT"/>
              </w:rPr>
              <w:t>.</w:t>
            </w:r>
          </w:p>
          <w:p w14:paraId="6B81CED5" w14:textId="233E1BD7" w:rsidR="0012304E" w:rsidRPr="003415C5" w:rsidRDefault="00286A33" w:rsidP="00A12D58">
            <w:pPr>
              <w:adjustRightInd w:val="0"/>
              <w:ind w:right="-1"/>
              <w:rPr>
                <w:b/>
                <w:noProof/>
                <w:lang w:val="it-IT"/>
              </w:rPr>
            </w:pPr>
            <w:proofErr w:type="spellStart"/>
            <w:r w:rsidRPr="00C21773">
              <w:rPr>
                <w:rFonts w:eastAsia="SimSun"/>
                <w:lang w:val="it-IT" w:eastAsia="de-AT"/>
              </w:rPr>
              <w:t>Când</w:t>
            </w:r>
            <w:proofErr w:type="spellEnd"/>
            <w:r w:rsidRPr="00C21773">
              <w:rPr>
                <w:rFonts w:eastAsia="SimSun"/>
                <w:lang w:val="it-IT" w:eastAsia="de-AT"/>
              </w:rPr>
              <w:t xml:space="preserve"> </w:t>
            </w:r>
            <w:proofErr w:type="spellStart"/>
            <w:r w:rsidRPr="00C21773">
              <w:rPr>
                <w:rFonts w:eastAsia="SimSun"/>
                <w:lang w:val="it-IT" w:eastAsia="de-AT"/>
              </w:rPr>
              <w:t>butonul</w:t>
            </w:r>
            <w:proofErr w:type="spellEnd"/>
            <w:r w:rsidRPr="00C21773">
              <w:rPr>
                <w:rFonts w:eastAsia="SimSun"/>
                <w:lang w:val="it-IT" w:eastAsia="de-AT"/>
              </w:rPr>
              <w:t xml:space="preserve"> de </w:t>
            </w:r>
            <w:proofErr w:type="spellStart"/>
            <w:r w:rsidRPr="00C21773">
              <w:rPr>
                <w:rFonts w:eastAsia="SimSun"/>
                <w:lang w:val="it-IT" w:eastAsia="de-AT"/>
              </w:rPr>
              <w:t>injectare</w:t>
            </w:r>
            <w:proofErr w:type="spellEnd"/>
            <w:r w:rsidRPr="00C21773">
              <w:rPr>
                <w:rFonts w:eastAsia="SimSun"/>
                <w:lang w:val="it-IT" w:eastAsia="de-AT"/>
              </w:rPr>
              <w:t xml:space="preserve"> de </w:t>
            </w:r>
            <w:proofErr w:type="spellStart"/>
            <w:r w:rsidRPr="00C21773">
              <w:rPr>
                <w:rFonts w:eastAsia="SimSun"/>
                <w:lang w:val="it-IT" w:eastAsia="de-AT"/>
              </w:rPr>
              <w:t>culoare</w:t>
            </w:r>
            <w:proofErr w:type="spellEnd"/>
            <w:r w:rsidRPr="00C21773">
              <w:rPr>
                <w:rFonts w:eastAsia="SimSun"/>
                <w:lang w:val="it-IT" w:eastAsia="de-AT"/>
              </w:rPr>
              <w:t xml:space="preserve"> </w:t>
            </w:r>
            <w:proofErr w:type="spellStart"/>
            <w:r w:rsidRPr="00C21773">
              <w:rPr>
                <w:rFonts w:eastAsia="SimSun"/>
                <w:lang w:val="it-IT" w:eastAsia="de-AT"/>
              </w:rPr>
              <w:t>neagră</w:t>
            </w:r>
            <w:proofErr w:type="spellEnd"/>
            <w:r w:rsidRPr="00C21773">
              <w:rPr>
                <w:rFonts w:eastAsia="SimSun"/>
                <w:lang w:val="it-IT" w:eastAsia="de-AT"/>
              </w:rPr>
              <w:t xml:space="preserve"> </w:t>
            </w:r>
            <w:r w:rsidR="00A12D58" w:rsidRPr="00C21773">
              <w:rPr>
                <w:rFonts w:eastAsia="SimSun"/>
                <w:lang w:val="it-IT" w:eastAsia="de-AT"/>
              </w:rPr>
              <w:t>este</w:t>
            </w:r>
            <w:r w:rsidRPr="00C21773">
              <w:rPr>
                <w:rFonts w:eastAsia="SimSun"/>
                <w:lang w:val="it-IT" w:eastAsia="de-AT"/>
              </w:rPr>
              <w:t xml:space="preserve"> </w:t>
            </w:r>
            <w:proofErr w:type="spellStart"/>
            <w:r w:rsidRPr="00C21773">
              <w:rPr>
                <w:rFonts w:eastAsia="SimSun"/>
                <w:lang w:val="it-IT" w:eastAsia="de-AT"/>
              </w:rPr>
              <w:t>greu</w:t>
            </w:r>
            <w:proofErr w:type="spellEnd"/>
            <w:r w:rsidRPr="00C21773">
              <w:rPr>
                <w:rFonts w:eastAsia="SimSun"/>
                <w:lang w:val="it-IT" w:eastAsia="de-AT"/>
              </w:rPr>
              <w:t xml:space="preserve"> de </w:t>
            </w:r>
            <w:proofErr w:type="spellStart"/>
            <w:r w:rsidRPr="00C21773">
              <w:rPr>
                <w:rFonts w:eastAsia="SimSun"/>
                <w:lang w:val="it-IT" w:eastAsia="de-AT"/>
              </w:rPr>
              <w:t>scos</w:t>
            </w:r>
            <w:proofErr w:type="spellEnd"/>
            <w:r w:rsidRPr="00C21773">
              <w:rPr>
                <w:rFonts w:eastAsia="SimSun"/>
                <w:lang w:val="it-IT" w:eastAsia="de-AT"/>
              </w:rPr>
              <w:t xml:space="preserve">, </w:t>
            </w:r>
            <w:proofErr w:type="spellStart"/>
            <w:r w:rsidRPr="00C21773">
              <w:rPr>
                <w:rFonts w:eastAsia="SimSun"/>
                <w:lang w:val="it-IT" w:eastAsia="de-AT"/>
              </w:rPr>
              <w:t>acest</w:t>
            </w:r>
            <w:proofErr w:type="spellEnd"/>
            <w:r w:rsidRPr="00C21773">
              <w:rPr>
                <w:rFonts w:eastAsia="SimSun"/>
                <w:lang w:val="it-IT" w:eastAsia="de-AT"/>
              </w:rPr>
              <w:t xml:space="preserve"> </w:t>
            </w:r>
            <w:proofErr w:type="spellStart"/>
            <w:r w:rsidRPr="00C21773">
              <w:rPr>
                <w:rFonts w:eastAsia="SimSun"/>
                <w:lang w:val="it-IT" w:eastAsia="de-AT"/>
              </w:rPr>
              <w:t>lucru</w:t>
            </w:r>
            <w:proofErr w:type="spellEnd"/>
            <w:r w:rsidRPr="00C21773">
              <w:rPr>
                <w:rFonts w:eastAsia="SimSun"/>
                <w:lang w:val="it-IT" w:eastAsia="de-AT"/>
              </w:rPr>
              <w:t xml:space="preserve"> </w:t>
            </w:r>
            <w:proofErr w:type="spellStart"/>
            <w:r w:rsidRPr="00C21773">
              <w:rPr>
                <w:rFonts w:eastAsia="SimSun"/>
                <w:lang w:val="it-IT" w:eastAsia="de-AT"/>
              </w:rPr>
              <w:t>înseamnă</w:t>
            </w:r>
            <w:proofErr w:type="spellEnd"/>
            <w:r w:rsidRPr="00C21773">
              <w:rPr>
                <w:rFonts w:eastAsia="SimSun"/>
                <w:lang w:val="it-IT" w:eastAsia="de-AT"/>
              </w:rPr>
              <w:t xml:space="preserve"> </w:t>
            </w:r>
            <w:proofErr w:type="spellStart"/>
            <w:r w:rsidRPr="00C21773">
              <w:rPr>
                <w:rFonts w:eastAsia="SimSun"/>
                <w:lang w:val="it-IT" w:eastAsia="de-AT"/>
              </w:rPr>
              <w:t>că</w:t>
            </w:r>
            <w:proofErr w:type="spellEnd"/>
            <w:r w:rsidRPr="00C21773">
              <w:rPr>
                <w:rFonts w:eastAsia="SimSun"/>
                <w:lang w:val="it-IT" w:eastAsia="de-AT"/>
              </w:rPr>
              <w:t xml:space="preserve"> nu </w:t>
            </w:r>
            <w:proofErr w:type="spellStart"/>
            <w:r w:rsidRPr="00C21773">
              <w:rPr>
                <w:rFonts w:eastAsia="SimSun"/>
                <w:lang w:val="it-IT" w:eastAsia="de-AT"/>
              </w:rPr>
              <w:t>există</w:t>
            </w:r>
            <w:proofErr w:type="spellEnd"/>
            <w:r w:rsidRPr="00C21773">
              <w:rPr>
                <w:rFonts w:eastAsia="SimSun"/>
                <w:lang w:val="it-IT" w:eastAsia="de-AT"/>
              </w:rPr>
              <w:t xml:space="preserve"> </w:t>
            </w:r>
            <w:proofErr w:type="spellStart"/>
            <w:r w:rsidRPr="00C21773">
              <w:rPr>
                <w:rFonts w:eastAsia="SimSun"/>
                <w:lang w:val="it-IT" w:eastAsia="de-AT"/>
              </w:rPr>
              <w:t>destul</w:t>
            </w:r>
            <w:proofErr w:type="spellEnd"/>
            <w:r w:rsidRPr="00C21773">
              <w:rPr>
                <w:rFonts w:eastAsia="SimSun"/>
                <w:lang w:val="it-IT" w:eastAsia="de-AT"/>
              </w:rPr>
              <w:t xml:space="preserve"> </w:t>
            </w:r>
            <w:proofErr w:type="spellStart"/>
            <w:r w:rsidRPr="00C21773">
              <w:rPr>
                <w:rFonts w:eastAsia="SimSun"/>
                <w:lang w:val="it-IT" w:eastAsia="de-AT"/>
              </w:rPr>
              <w:t>medicament</w:t>
            </w:r>
            <w:proofErr w:type="spellEnd"/>
            <w:r w:rsidRPr="00C21773">
              <w:rPr>
                <w:rFonts w:eastAsia="SimSun"/>
                <w:lang w:val="it-IT" w:eastAsia="de-AT"/>
              </w:rPr>
              <w:t xml:space="preserve"> </w:t>
            </w:r>
            <w:proofErr w:type="spellStart"/>
            <w:r w:rsidRPr="00C21773">
              <w:rPr>
                <w:rFonts w:eastAsia="SimSun"/>
                <w:lang w:val="it-IT" w:eastAsia="de-AT"/>
              </w:rPr>
              <w:t>în</w:t>
            </w:r>
            <w:proofErr w:type="spellEnd"/>
            <w:r w:rsidRPr="00C21773">
              <w:rPr>
                <w:rFonts w:eastAsia="SimSun"/>
                <w:lang w:val="it-IT" w:eastAsia="de-AT"/>
              </w:rPr>
              <w:t xml:space="preserve"> </w:t>
            </w:r>
            <w:proofErr w:type="spellStart"/>
            <w:r w:rsidRPr="00C21773">
              <w:rPr>
                <w:rFonts w:eastAsia="SimSun"/>
                <w:lang w:val="it-IT" w:eastAsia="de-AT"/>
              </w:rPr>
              <w:t>stiloul</w:t>
            </w:r>
            <w:proofErr w:type="spellEnd"/>
            <w:r w:rsidRPr="00C21773">
              <w:rPr>
                <w:rFonts w:eastAsia="SimSun"/>
                <w:lang w:val="it-IT" w:eastAsia="de-AT"/>
              </w:rPr>
              <w:t xml:space="preserve"> </w:t>
            </w:r>
            <w:proofErr w:type="spellStart"/>
            <w:r w:rsidRPr="00C21773">
              <w:rPr>
                <w:rFonts w:eastAsia="SimSun"/>
                <w:lang w:val="it-IT" w:eastAsia="de-AT"/>
              </w:rPr>
              <w:t>dumneavoastră</w:t>
            </w:r>
            <w:proofErr w:type="spellEnd"/>
            <w:r w:rsidRPr="00C21773">
              <w:rPr>
                <w:rFonts w:eastAsia="SimSun"/>
                <w:lang w:val="it-IT" w:eastAsia="de-AT"/>
              </w:rPr>
              <w:t xml:space="preserve"> </w:t>
            </w:r>
            <w:proofErr w:type="spellStart"/>
            <w:r w:rsidRPr="00C21773">
              <w:rPr>
                <w:rFonts w:eastAsia="SimSun"/>
                <w:lang w:val="it-IT" w:eastAsia="de-AT"/>
              </w:rPr>
              <w:t>injector</w:t>
            </w:r>
            <w:proofErr w:type="spellEnd"/>
            <w:r w:rsidRPr="00C21773">
              <w:rPr>
                <w:rFonts w:eastAsia="SimSun"/>
                <w:lang w:val="it-IT" w:eastAsia="de-AT"/>
              </w:rPr>
              <w:t xml:space="preserve"> (</w:t>
            </w:r>
            <w:proofErr w:type="spellStart"/>
            <w:r w:rsidRPr="00C21773">
              <w:rPr>
                <w:rFonts w:eastAsia="SimSun"/>
                <w:lang w:val="it-IT" w:eastAsia="de-AT"/>
              </w:rPr>
              <w:t>pen</w:t>
            </w:r>
            <w:proofErr w:type="spellEnd"/>
            <w:r w:rsidRPr="00C21773">
              <w:rPr>
                <w:rFonts w:eastAsia="SimSun"/>
                <w:lang w:val="it-IT" w:eastAsia="de-AT"/>
              </w:rPr>
              <w:t xml:space="preserve">) Livogiva </w:t>
            </w:r>
            <w:proofErr w:type="spellStart"/>
            <w:r w:rsidRPr="00C21773">
              <w:rPr>
                <w:rFonts w:eastAsia="SimSun"/>
                <w:lang w:val="it-IT" w:eastAsia="de-AT"/>
              </w:rPr>
              <w:t>pentru</w:t>
            </w:r>
            <w:proofErr w:type="spellEnd"/>
            <w:r w:rsidRPr="00C21773">
              <w:rPr>
                <w:rFonts w:eastAsia="SimSun"/>
                <w:lang w:val="it-IT" w:eastAsia="de-AT"/>
              </w:rPr>
              <w:t xml:space="preserve"> o </w:t>
            </w:r>
            <w:proofErr w:type="spellStart"/>
            <w:r w:rsidRPr="00C21773">
              <w:rPr>
                <w:rFonts w:eastAsia="SimSun"/>
                <w:lang w:val="it-IT" w:eastAsia="de-AT"/>
              </w:rPr>
              <w:t>altă</w:t>
            </w:r>
            <w:proofErr w:type="spellEnd"/>
            <w:r w:rsidRPr="00C21773">
              <w:rPr>
                <w:rFonts w:eastAsia="SimSun"/>
                <w:lang w:val="it-IT" w:eastAsia="de-AT"/>
              </w:rPr>
              <w:t xml:space="preserve"> </w:t>
            </w:r>
            <w:proofErr w:type="spellStart"/>
            <w:r w:rsidRPr="00C21773">
              <w:rPr>
                <w:rFonts w:eastAsia="SimSun"/>
                <w:lang w:val="it-IT" w:eastAsia="de-AT"/>
              </w:rPr>
              <w:t>doză</w:t>
            </w:r>
            <w:proofErr w:type="spellEnd"/>
            <w:r w:rsidR="0012304E" w:rsidRPr="00C21773">
              <w:rPr>
                <w:rFonts w:eastAsia="SimSun"/>
                <w:lang w:val="it-IT" w:eastAsia="de-AT"/>
              </w:rPr>
              <w:t xml:space="preserve">. </w:t>
            </w:r>
            <w:r w:rsidR="00BA5F03" w:rsidRPr="003415C5">
              <w:rPr>
                <w:rFonts w:eastAsia="SimSun"/>
                <w:lang w:val="it-IT" w:eastAsia="de-AT"/>
              </w:rPr>
              <w:t xml:space="preserve">Este </w:t>
            </w:r>
            <w:proofErr w:type="spellStart"/>
            <w:r w:rsidR="00BA5F03" w:rsidRPr="003415C5">
              <w:rPr>
                <w:rFonts w:eastAsia="SimSun"/>
                <w:lang w:val="it-IT" w:eastAsia="de-AT"/>
              </w:rPr>
              <w:t>posibil</w:t>
            </w:r>
            <w:proofErr w:type="spellEnd"/>
            <w:r w:rsidR="00BA5F03" w:rsidRPr="003415C5">
              <w:rPr>
                <w:rFonts w:eastAsia="SimSun"/>
                <w:lang w:val="it-IT" w:eastAsia="de-AT"/>
              </w:rPr>
              <w:t xml:space="preserve"> </w:t>
            </w:r>
            <w:proofErr w:type="spellStart"/>
            <w:r w:rsidR="00BA5F03" w:rsidRPr="003415C5">
              <w:rPr>
                <w:rFonts w:eastAsia="SimSun"/>
                <w:lang w:val="it-IT" w:eastAsia="de-AT"/>
              </w:rPr>
              <w:t>să</w:t>
            </w:r>
            <w:proofErr w:type="spellEnd"/>
            <w:r w:rsidR="00BA5F03" w:rsidRPr="003415C5">
              <w:rPr>
                <w:rFonts w:eastAsia="SimSun"/>
                <w:lang w:val="it-IT" w:eastAsia="de-AT"/>
              </w:rPr>
              <w:t xml:space="preserve"> </w:t>
            </w:r>
            <w:proofErr w:type="spellStart"/>
            <w:r w:rsidR="00BA5F03" w:rsidRPr="003415C5">
              <w:rPr>
                <w:rFonts w:eastAsia="SimSun"/>
                <w:lang w:val="it-IT" w:eastAsia="de-AT"/>
              </w:rPr>
              <w:t>vedeți</w:t>
            </w:r>
            <w:proofErr w:type="spellEnd"/>
            <w:r w:rsidR="00BA5F03" w:rsidRPr="003415C5">
              <w:rPr>
                <w:rFonts w:eastAsia="SimSun"/>
                <w:lang w:val="it-IT" w:eastAsia="de-AT"/>
              </w:rPr>
              <w:t xml:space="preserve"> </w:t>
            </w:r>
            <w:proofErr w:type="spellStart"/>
            <w:r w:rsidR="00BA5F03" w:rsidRPr="003415C5">
              <w:rPr>
                <w:rFonts w:eastAsia="SimSun"/>
                <w:lang w:val="it-IT" w:eastAsia="de-AT"/>
              </w:rPr>
              <w:t>încă</w:t>
            </w:r>
            <w:proofErr w:type="spellEnd"/>
            <w:r w:rsidR="00BA5F03" w:rsidRPr="003415C5">
              <w:rPr>
                <w:rFonts w:eastAsia="SimSun"/>
                <w:lang w:val="it-IT" w:eastAsia="de-AT"/>
              </w:rPr>
              <w:t xml:space="preserve"> o </w:t>
            </w:r>
            <w:proofErr w:type="spellStart"/>
            <w:r w:rsidR="00BA5F03" w:rsidRPr="003415C5">
              <w:rPr>
                <w:rFonts w:eastAsia="SimSun"/>
                <w:lang w:val="it-IT" w:eastAsia="de-AT"/>
              </w:rPr>
              <w:t>cantitate</w:t>
            </w:r>
            <w:proofErr w:type="spellEnd"/>
            <w:r w:rsidR="00BA5F03" w:rsidRPr="003415C5">
              <w:rPr>
                <w:rFonts w:eastAsia="SimSun"/>
                <w:lang w:val="it-IT" w:eastAsia="de-AT"/>
              </w:rPr>
              <w:t xml:space="preserve"> de </w:t>
            </w:r>
            <w:proofErr w:type="spellStart"/>
            <w:r w:rsidR="00BA5F03" w:rsidRPr="003415C5">
              <w:rPr>
                <w:rFonts w:eastAsia="SimSun"/>
                <w:lang w:val="it-IT" w:eastAsia="de-AT"/>
              </w:rPr>
              <w:t>medicament</w:t>
            </w:r>
            <w:proofErr w:type="spellEnd"/>
            <w:r w:rsidR="00BA5F03" w:rsidRPr="003415C5">
              <w:rPr>
                <w:rFonts w:eastAsia="SimSun"/>
                <w:lang w:val="it-IT" w:eastAsia="de-AT"/>
              </w:rPr>
              <w:t xml:space="preserve"> </w:t>
            </w:r>
            <w:proofErr w:type="spellStart"/>
            <w:r w:rsidR="00BA5F03" w:rsidRPr="003415C5">
              <w:rPr>
                <w:rFonts w:eastAsia="SimSun"/>
                <w:lang w:val="it-IT" w:eastAsia="de-AT"/>
              </w:rPr>
              <w:t>în</w:t>
            </w:r>
            <w:proofErr w:type="spellEnd"/>
            <w:r w:rsidR="00BA5F03" w:rsidRPr="003415C5">
              <w:rPr>
                <w:rFonts w:eastAsia="SimSun"/>
                <w:lang w:val="it-IT" w:eastAsia="de-AT"/>
              </w:rPr>
              <w:t xml:space="preserve"> </w:t>
            </w:r>
            <w:proofErr w:type="spellStart"/>
            <w:r w:rsidR="00BA5F03" w:rsidRPr="003415C5">
              <w:rPr>
                <w:rFonts w:eastAsia="SimSun"/>
                <w:lang w:val="it-IT" w:eastAsia="de-AT"/>
              </w:rPr>
              <w:t>cartuș</w:t>
            </w:r>
            <w:proofErr w:type="spellEnd"/>
            <w:r w:rsidR="0012304E" w:rsidRPr="003415C5">
              <w:rPr>
                <w:rFonts w:eastAsia="SimSun"/>
                <w:lang w:val="it-IT" w:eastAsia="de-AT"/>
              </w:rPr>
              <w:t>.</w:t>
            </w:r>
          </w:p>
        </w:tc>
      </w:tr>
    </w:tbl>
    <w:p w14:paraId="15B8FE7B" w14:textId="77777777" w:rsidR="0012304E" w:rsidRPr="003415C5" w:rsidRDefault="0012304E" w:rsidP="0012304E">
      <w:pPr>
        <w:adjustRightInd w:val="0"/>
        <w:ind w:right="-1"/>
        <w:rPr>
          <w:rFonts w:eastAsia="SimSun"/>
          <w:b/>
          <w:lang w:val="it-IT"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12304E" w:rsidRPr="00161481" w14:paraId="3B305C2B" w14:textId="77777777" w:rsidTr="0075588E">
        <w:tc>
          <w:tcPr>
            <w:tcW w:w="5000" w:type="pct"/>
            <w:shd w:val="clear" w:color="auto" w:fill="auto"/>
          </w:tcPr>
          <w:p w14:paraId="75077C16" w14:textId="20BED1F6" w:rsidR="0012304E" w:rsidRPr="003415C5" w:rsidRDefault="0012304E" w:rsidP="00BA5F03">
            <w:pPr>
              <w:keepNext/>
              <w:keepLines/>
              <w:adjustRightInd w:val="0"/>
              <w:ind w:right="-1"/>
              <w:jc w:val="center"/>
              <w:rPr>
                <w:b/>
                <w:noProof/>
              </w:rPr>
            </w:pPr>
            <w:r w:rsidRPr="003415C5">
              <w:rPr>
                <w:b/>
                <w:noProof/>
              </w:rPr>
              <w:t>C</w:t>
            </w:r>
            <w:r w:rsidR="00BA5F03" w:rsidRPr="003415C5">
              <w:rPr>
                <w:b/>
                <w:noProof/>
              </w:rPr>
              <w:t>urățare și păstrare</w:t>
            </w:r>
          </w:p>
        </w:tc>
      </w:tr>
      <w:tr w:rsidR="0012304E" w:rsidRPr="00CE4B56" w14:paraId="17233E65" w14:textId="77777777" w:rsidTr="0075588E">
        <w:tc>
          <w:tcPr>
            <w:tcW w:w="5000" w:type="pct"/>
            <w:shd w:val="clear" w:color="auto" w:fill="auto"/>
          </w:tcPr>
          <w:p w14:paraId="494CA0FB" w14:textId="6B184E66" w:rsidR="0012304E" w:rsidRPr="003415C5" w:rsidRDefault="00BA5F03" w:rsidP="0075588E">
            <w:pPr>
              <w:keepNext/>
              <w:keepLines/>
              <w:adjustRightInd w:val="0"/>
              <w:ind w:right="-1"/>
              <w:rPr>
                <w:rFonts w:eastAsia="SimSun"/>
                <w:b/>
                <w:bCs/>
                <w:lang w:eastAsia="de-AT"/>
              </w:rPr>
            </w:pPr>
            <w:proofErr w:type="spellStart"/>
            <w:r w:rsidRPr="003415C5">
              <w:rPr>
                <w:rFonts w:eastAsia="SimSun"/>
                <w:b/>
                <w:bCs/>
                <w:lang w:eastAsia="de-AT"/>
              </w:rPr>
              <w:t>Curățarea</w:t>
            </w:r>
            <w:proofErr w:type="spellEnd"/>
            <w:r w:rsidRPr="003415C5">
              <w:rPr>
                <w:rFonts w:eastAsia="SimSun"/>
                <w:b/>
                <w:bCs/>
                <w:lang w:eastAsia="de-AT"/>
              </w:rPr>
              <w:t xml:space="preserve"> </w:t>
            </w:r>
            <w:proofErr w:type="spellStart"/>
            <w:r w:rsidR="007444A6" w:rsidRPr="00823770">
              <w:rPr>
                <w:rFonts w:eastAsia="SimSun"/>
                <w:b/>
                <w:bCs/>
                <w:lang w:eastAsia="de-AT"/>
              </w:rPr>
              <w:t>stilou</w:t>
            </w:r>
            <w:r w:rsidR="007444A6">
              <w:rPr>
                <w:rFonts w:eastAsia="SimSun"/>
                <w:b/>
                <w:bCs/>
                <w:lang w:eastAsia="de-AT"/>
              </w:rPr>
              <w:t>lui</w:t>
            </w:r>
            <w:proofErr w:type="spellEnd"/>
            <w:r w:rsidR="007444A6" w:rsidRPr="00823770">
              <w:rPr>
                <w:rFonts w:eastAsia="SimSun"/>
                <w:b/>
                <w:bCs/>
                <w:lang w:eastAsia="de-AT"/>
              </w:rPr>
              <w:t xml:space="preserve"> </w:t>
            </w:r>
            <w:proofErr w:type="spellStart"/>
            <w:r w:rsidRPr="007444A6">
              <w:rPr>
                <w:rFonts w:eastAsia="SimSun"/>
                <w:b/>
                <w:bCs/>
                <w:lang w:eastAsia="de-AT"/>
              </w:rPr>
              <w:t>dumneavoastră</w:t>
            </w:r>
            <w:proofErr w:type="spellEnd"/>
            <w:r w:rsidR="0012304E" w:rsidRPr="007444A6">
              <w:rPr>
                <w:rFonts w:eastAsia="SimSun"/>
                <w:b/>
                <w:bCs/>
                <w:lang w:eastAsia="de-AT"/>
              </w:rPr>
              <w:t xml:space="preserve"> </w:t>
            </w:r>
            <w:r w:rsidR="007444A6" w:rsidRPr="00823770">
              <w:rPr>
                <w:rFonts w:eastAsia="SimSun"/>
                <w:b/>
                <w:bCs/>
                <w:lang w:eastAsia="de-AT"/>
              </w:rPr>
              <w:t>injector (pen)</w:t>
            </w:r>
            <w:r w:rsidR="007444A6" w:rsidRPr="003415C5">
              <w:rPr>
                <w:rFonts w:eastAsia="SimSun"/>
                <w:b/>
                <w:bCs/>
                <w:lang w:eastAsia="de-AT"/>
              </w:rPr>
              <w:t xml:space="preserve"> </w:t>
            </w:r>
            <w:r w:rsidR="0012304E" w:rsidRPr="003415C5">
              <w:rPr>
                <w:rFonts w:eastAsia="SimSun"/>
                <w:b/>
                <w:bCs/>
                <w:lang w:eastAsia="de-AT"/>
              </w:rPr>
              <w:t>Livogiva</w:t>
            </w:r>
          </w:p>
          <w:p w14:paraId="1BC8A257" w14:textId="42431078" w:rsidR="0012304E" w:rsidRPr="003415C5" w:rsidRDefault="0079281A" w:rsidP="00823770">
            <w:pPr>
              <w:pStyle w:val="ListParagraph"/>
              <w:keepNext/>
              <w:keepLines/>
              <w:widowControl/>
              <w:numPr>
                <w:ilvl w:val="0"/>
                <w:numId w:val="33"/>
              </w:numPr>
              <w:adjustRightInd w:val="0"/>
              <w:ind w:right="-1"/>
              <w:contextualSpacing/>
              <w:rPr>
                <w:rFonts w:eastAsia="SimSun"/>
                <w:b/>
                <w:bCs/>
                <w:lang w:eastAsia="de-AT"/>
              </w:rPr>
            </w:pPr>
            <w:proofErr w:type="spellStart"/>
            <w:r w:rsidRPr="003415C5">
              <w:rPr>
                <w:rFonts w:eastAsia="SimSun"/>
                <w:lang w:eastAsia="de-AT"/>
              </w:rPr>
              <w:t>Ștergeți</w:t>
            </w:r>
            <w:proofErr w:type="spellEnd"/>
            <w:r w:rsidRPr="003415C5">
              <w:rPr>
                <w:rFonts w:eastAsia="SimSun"/>
                <w:lang w:eastAsia="de-AT"/>
              </w:rPr>
              <w:t xml:space="preserve"> </w:t>
            </w:r>
            <w:proofErr w:type="spellStart"/>
            <w:r w:rsidRPr="003415C5">
              <w:rPr>
                <w:rFonts w:eastAsia="SimSun"/>
                <w:lang w:eastAsia="de-AT"/>
              </w:rPr>
              <w:t>exteriorul</w:t>
            </w:r>
            <w:proofErr w:type="spellEnd"/>
            <w:r w:rsidR="0012304E" w:rsidRPr="003415C5">
              <w:rPr>
                <w:rFonts w:eastAsia="SimSun"/>
                <w:lang w:eastAsia="de-AT"/>
              </w:rPr>
              <w:t xml:space="preserve"> Livogiva </w:t>
            </w:r>
            <w:r w:rsidRPr="003415C5">
              <w:rPr>
                <w:rFonts w:eastAsia="SimSun"/>
                <w:lang w:eastAsia="de-AT"/>
              </w:rPr>
              <w:t xml:space="preserve">cu o </w:t>
            </w:r>
            <w:proofErr w:type="spellStart"/>
            <w:r w:rsidRPr="003415C5">
              <w:rPr>
                <w:rFonts w:eastAsia="SimSun"/>
                <w:lang w:eastAsia="de-AT"/>
              </w:rPr>
              <w:t>țesătură</w:t>
            </w:r>
            <w:proofErr w:type="spellEnd"/>
            <w:r w:rsidRPr="003415C5">
              <w:rPr>
                <w:rFonts w:eastAsia="SimSun"/>
                <w:lang w:eastAsia="de-AT"/>
              </w:rPr>
              <w:t xml:space="preserve"> </w:t>
            </w:r>
            <w:proofErr w:type="spellStart"/>
            <w:r w:rsidRPr="003415C5">
              <w:rPr>
                <w:rFonts w:eastAsia="SimSun"/>
                <w:lang w:eastAsia="de-AT"/>
              </w:rPr>
              <w:t>umedă</w:t>
            </w:r>
            <w:proofErr w:type="spellEnd"/>
            <w:r w:rsidR="0012304E" w:rsidRPr="003415C5">
              <w:rPr>
                <w:rFonts w:eastAsia="SimSun"/>
                <w:lang w:eastAsia="de-AT"/>
              </w:rPr>
              <w:t>.</w:t>
            </w:r>
          </w:p>
          <w:p w14:paraId="7B089F52" w14:textId="02BF80FE" w:rsidR="0012304E" w:rsidRPr="003415C5" w:rsidRDefault="0079281A" w:rsidP="00823770">
            <w:pPr>
              <w:pStyle w:val="ListParagraph"/>
              <w:keepNext/>
              <w:keepLines/>
              <w:widowControl/>
              <w:numPr>
                <w:ilvl w:val="0"/>
                <w:numId w:val="33"/>
              </w:numPr>
              <w:adjustRightInd w:val="0"/>
              <w:ind w:right="-1"/>
              <w:contextualSpacing/>
              <w:rPr>
                <w:rFonts w:eastAsia="SimSun"/>
                <w:lang w:eastAsia="de-AT"/>
              </w:rPr>
            </w:pPr>
            <w:r w:rsidRPr="003415C5">
              <w:rPr>
                <w:rFonts w:eastAsia="SimSun"/>
                <w:lang w:eastAsia="de-AT"/>
              </w:rPr>
              <w:t xml:space="preserve">Nu </w:t>
            </w:r>
            <w:proofErr w:type="spellStart"/>
            <w:r w:rsidRPr="003415C5">
              <w:rPr>
                <w:rFonts w:eastAsia="SimSun"/>
                <w:lang w:eastAsia="de-AT"/>
              </w:rPr>
              <w:t>puneți</w:t>
            </w:r>
            <w:proofErr w:type="spellEnd"/>
            <w:r w:rsidR="0012304E" w:rsidRPr="003415C5">
              <w:rPr>
                <w:rFonts w:eastAsia="SimSun"/>
                <w:lang w:eastAsia="de-AT"/>
              </w:rPr>
              <w:t xml:space="preserve"> Livogiva </w:t>
            </w:r>
            <w:proofErr w:type="spellStart"/>
            <w:r w:rsidR="00211251" w:rsidRPr="003415C5">
              <w:rPr>
                <w:rFonts w:eastAsia="SimSun"/>
                <w:lang w:eastAsia="de-AT"/>
              </w:rPr>
              <w:t>în</w:t>
            </w:r>
            <w:proofErr w:type="spellEnd"/>
            <w:r w:rsidR="00211251" w:rsidRPr="003415C5">
              <w:rPr>
                <w:rFonts w:eastAsia="SimSun"/>
                <w:lang w:eastAsia="de-AT"/>
              </w:rPr>
              <w:t xml:space="preserve"> </w:t>
            </w:r>
            <w:proofErr w:type="spellStart"/>
            <w:r w:rsidR="00211251" w:rsidRPr="003415C5">
              <w:rPr>
                <w:rFonts w:eastAsia="SimSun"/>
                <w:lang w:eastAsia="de-AT"/>
              </w:rPr>
              <w:t>apă</w:t>
            </w:r>
            <w:proofErr w:type="spellEnd"/>
            <w:r w:rsidR="00211251" w:rsidRPr="003415C5">
              <w:rPr>
                <w:rFonts w:eastAsia="SimSun"/>
                <w:lang w:eastAsia="de-AT"/>
              </w:rPr>
              <w:t xml:space="preserve"> </w:t>
            </w:r>
            <w:proofErr w:type="spellStart"/>
            <w:r w:rsidR="00211251" w:rsidRPr="003415C5">
              <w:rPr>
                <w:rFonts w:eastAsia="SimSun"/>
                <w:lang w:eastAsia="de-AT"/>
              </w:rPr>
              <w:t>și</w:t>
            </w:r>
            <w:proofErr w:type="spellEnd"/>
            <w:r w:rsidR="00211251" w:rsidRPr="003415C5">
              <w:rPr>
                <w:rFonts w:eastAsia="SimSun"/>
                <w:lang w:eastAsia="de-AT"/>
              </w:rPr>
              <w:t xml:space="preserve"> nu </w:t>
            </w:r>
            <w:proofErr w:type="spellStart"/>
            <w:r w:rsidR="00211251" w:rsidRPr="003415C5">
              <w:rPr>
                <w:rFonts w:eastAsia="SimSun"/>
                <w:lang w:eastAsia="de-AT"/>
              </w:rPr>
              <w:t>îl</w:t>
            </w:r>
            <w:proofErr w:type="spellEnd"/>
            <w:r w:rsidR="00211251" w:rsidRPr="003415C5">
              <w:rPr>
                <w:rFonts w:eastAsia="SimSun"/>
                <w:lang w:eastAsia="de-AT"/>
              </w:rPr>
              <w:t xml:space="preserve"> </w:t>
            </w:r>
            <w:proofErr w:type="spellStart"/>
            <w:r w:rsidR="00211251" w:rsidRPr="003415C5">
              <w:rPr>
                <w:rFonts w:eastAsia="SimSun"/>
                <w:lang w:eastAsia="de-AT"/>
              </w:rPr>
              <w:t>spălați</w:t>
            </w:r>
            <w:proofErr w:type="spellEnd"/>
            <w:r w:rsidR="00211251" w:rsidRPr="003415C5">
              <w:rPr>
                <w:rFonts w:eastAsia="SimSun"/>
                <w:lang w:eastAsia="de-AT"/>
              </w:rPr>
              <w:t xml:space="preserve"> </w:t>
            </w:r>
            <w:proofErr w:type="spellStart"/>
            <w:r w:rsidR="00211251" w:rsidRPr="003415C5">
              <w:rPr>
                <w:rFonts w:eastAsia="SimSun"/>
                <w:lang w:eastAsia="de-AT"/>
              </w:rPr>
              <w:t>sau</w:t>
            </w:r>
            <w:proofErr w:type="spellEnd"/>
            <w:r w:rsidR="00211251" w:rsidRPr="003415C5">
              <w:rPr>
                <w:rFonts w:eastAsia="SimSun"/>
                <w:lang w:eastAsia="de-AT"/>
              </w:rPr>
              <w:t xml:space="preserve"> </w:t>
            </w:r>
            <w:proofErr w:type="spellStart"/>
            <w:r w:rsidR="00211251" w:rsidRPr="003415C5">
              <w:rPr>
                <w:rFonts w:eastAsia="SimSun"/>
                <w:lang w:eastAsia="de-AT"/>
              </w:rPr>
              <w:t>curățați</w:t>
            </w:r>
            <w:proofErr w:type="spellEnd"/>
            <w:r w:rsidR="00211251" w:rsidRPr="003415C5">
              <w:rPr>
                <w:rFonts w:eastAsia="SimSun"/>
                <w:lang w:eastAsia="de-AT"/>
              </w:rPr>
              <w:t xml:space="preserve"> </w:t>
            </w:r>
            <w:proofErr w:type="spellStart"/>
            <w:r w:rsidR="00211251" w:rsidRPr="003415C5">
              <w:rPr>
                <w:rFonts w:eastAsia="SimSun"/>
                <w:lang w:eastAsia="de-AT"/>
              </w:rPr>
              <w:t>în</w:t>
            </w:r>
            <w:proofErr w:type="spellEnd"/>
            <w:r w:rsidR="00211251" w:rsidRPr="003415C5">
              <w:rPr>
                <w:rFonts w:eastAsia="SimSun"/>
                <w:lang w:eastAsia="de-AT"/>
              </w:rPr>
              <w:t xml:space="preserve"> </w:t>
            </w:r>
            <w:proofErr w:type="spellStart"/>
            <w:r w:rsidR="00211251" w:rsidRPr="003415C5">
              <w:rPr>
                <w:rFonts w:eastAsia="SimSun"/>
                <w:lang w:eastAsia="de-AT"/>
              </w:rPr>
              <w:t>niciun</w:t>
            </w:r>
            <w:proofErr w:type="spellEnd"/>
            <w:r w:rsidR="00211251" w:rsidRPr="003415C5">
              <w:rPr>
                <w:rFonts w:eastAsia="SimSun"/>
                <w:lang w:eastAsia="de-AT"/>
              </w:rPr>
              <w:t xml:space="preserve"> alt </w:t>
            </w:r>
            <w:proofErr w:type="spellStart"/>
            <w:r w:rsidR="00211251" w:rsidRPr="003415C5">
              <w:rPr>
                <w:rFonts w:eastAsia="SimSun"/>
                <w:lang w:eastAsia="de-AT"/>
              </w:rPr>
              <w:t>lichid</w:t>
            </w:r>
            <w:proofErr w:type="spellEnd"/>
            <w:r w:rsidR="0012304E" w:rsidRPr="003415C5">
              <w:rPr>
                <w:rFonts w:eastAsia="SimSun"/>
                <w:lang w:eastAsia="de-AT"/>
              </w:rPr>
              <w:t>.</w:t>
            </w:r>
          </w:p>
          <w:p w14:paraId="14D50414" w14:textId="77777777" w:rsidR="0012304E" w:rsidRPr="003415C5" w:rsidRDefault="0012304E" w:rsidP="0075588E">
            <w:pPr>
              <w:keepNext/>
              <w:keepLines/>
              <w:adjustRightInd w:val="0"/>
              <w:ind w:right="-1"/>
              <w:rPr>
                <w:rFonts w:eastAsia="SimSun"/>
                <w:lang w:eastAsia="de-AT"/>
              </w:rPr>
            </w:pPr>
          </w:p>
          <w:p w14:paraId="4B0A2D56" w14:textId="5DCDBC1A" w:rsidR="0012304E" w:rsidRPr="003415C5" w:rsidRDefault="00211251" w:rsidP="0075588E">
            <w:pPr>
              <w:keepNext/>
              <w:keepLines/>
              <w:adjustRightInd w:val="0"/>
              <w:ind w:right="-1"/>
              <w:rPr>
                <w:rFonts w:eastAsia="SimSun"/>
                <w:b/>
                <w:bCs/>
                <w:lang w:eastAsia="de-AT"/>
              </w:rPr>
            </w:pPr>
            <w:proofErr w:type="spellStart"/>
            <w:r w:rsidRPr="003415C5">
              <w:rPr>
                <w:rFonts w:eastAsia="SimSun"/>
                <w:b/>
                <w:bCs/>
                <w:lang w:eastAsia="de-AT"/>
              </w:rPr>
              <w:t>Păstrarea</w:t>
            </w:r>
            <w:proofErr w:type="spellEnd"/>
            <w:r w:rsidRPr="003415C5">
              <w:rPr>
                <w:rFonts w:eastAsia="SimSun"/>
                <w:b/>
                <w:bCs/>
                <w:lang w:eastAsia="de-AT"/>
              </w:rPr>
              <w:t xml:space="preserve"> </w:t>
            </w:r>
            <w:proofErr w:type="spellStart"/>
            <w:r w:rsidR="007444A6" w:rsidRPr="00A53907">
              <w:rPr>
                <w:rFonts w:eastAsia="SimSun"/>
                <w:b/>
                <w:bCs/>
                <w:lang w:eastAsia="de-AT"/>
              </w:rPr>
              <w:t>stilou</w:t>
            </w:r>
            <w:r w:rsidR="007444A6">
              <w:rPr>
                <w:rFonts w:eastAsia="SimSun"/>
                <w:b/>
                <w:bCs/>
                <w:lang w:eastAsia="de-AT"/>
              </w:rPr>
              <w:t>lui</w:t>
            </w:r>
            <w:proofErr w:type="spellEnd"/>
            <w:r w:rsidR="007444A6" w:rsidRPr="00A53907">
              <w:rPr>
                <w:rFonts w:eastAsia="SimSun"/>
                <w:b/>
                <w:bCs/>
                <w:lang w:eastAsia="de-AT"/>
              </w:rPr>
              <w:t xml:space="preserve"> </w:t>
            </w:r>
            <w:proofErr w:type="spellStart"/>
            <w:r w:rsidR="007444A6" w:rsidRPr="007444A6">
              <w:rPr>
                <w:rFonts w:eastAsia="SimSun"/>
                <w:b/>
                <w:bCs/>
                <w:lang w:eastAsia="de-AT"/>
              </w:rPr>
              <w:t>dumneavoastră</w:t>
            </w:r>
            <w:proofErr w:type="spellEnd"/>
            <w:r w:rsidR="007444A6" w:rsidRPr="007444A6">
              <w:rPr>
                <w:rFonts w:eastAsia="SimSun"/>
                <w:b/>
                <w:bCs/>
                <w:lang w:eastAsia="de-AT"/>
              </w:rPr>
              <w:t xml:space="preserve"> </w:t>
            </w:r>
            <w:r w:rsidR="007444A6" w:rsidRPr="00A53907">
              <w:rPr>
                <w:rFonts w:eastAsia="SimSun"/>
                <w:b/>
                <w:bCs/>
                <w:lang w:eastAsia="de-AT"/>
              </w:rPr>
              <w:t>injector (pen)</w:t>
            </w:r>
            <w:r w:rsidR="007444A6" w:rsidRPr="003415C5">
              <w:rPr>
                <w:rFonts w:eastAsia="SimSun"/>
                <w:b/>
                <w:bCs/>
                <w:lang w:eastAsia="de-AT"/>
              </w:rPr>
              <w:t xml:space="preserve"> </w:t>
            </w:r>
            <w:r w:rsidR="0012304E" w:rsidRPr="003415C5">
              <w:rPr>
                <w:rFonts w:eastAsia="SimSun"/>
                <w:b/>
                <w:bCs/>
                <w:lang w:eastAsia="de-AT"/>
              </w:rPr>
              <w:t>Livogiva</w:t>
            </w:r>
          </w:p>
          <w:p w14:paraId="607A0D50" w14:textId="421A05B6" w:rsidR="0012304E" w:rsidRPr="00C21773" w:rsidRDefault="00102D3F" w:rsidP="00823770">
            <w:pPr>
              <w:pStyle w:val="ListParagraph"/>
              <w:keepNext/>
              <w:keepLines/>
              <w:widowControl/>
              <w:numPr>
                <w:ilvl w:val="0"/>
                <w:numId w:val="34"/>
              </w:numPr>
              <w:adjustRightInd w:val="0"/>
              <w:ind w:right="-1"/>
              <w:contextualSpacing/>
              <w:rPr>
                <w:rFonts w:eastAsia="SimSun"/>
                <w:lang w:val="it-IT" w:eastAsia="de-AT"/>
              </w:rPr>
            </w:pPr>
            <w:proofErr w:type="spellStart"/>
            <w:r w:rsidRPr="00C21773">
              <w:rPr>
                <w:lang w:val="it-IT"/>
              </w:rPr>
              <w:t>Citiți</w:t>
            </w:r>
            <w:proofErr w:type="spellEnd"/>
            <w:r w:rsidRPr="00C21773">
              <w:rPr>
                <w:lang w:val="it-IT"/>
              </w:rPr>
              <w:t xml:space="preserve"> </w:t>
            </w:r>
            <w:proofErr w:type="spellStart"/>
            <w:r w:rsidRPr="00C21773">
              <w:rPr>
                <w:lang w:val="it-IT"/>
              </w:rPr>
              <w:t>și</w:t>
            </w:r>
            <w:proofErr w:type="spellEnd"/>
            <w:r w:rsidRPr="00C21773">
              <w:rPr>
                <w:lang w:val="it-IT"/>
              </w:rPr>
              <w:t xml:space="preserve"> </w:t>
            </w:r>
            <w:proofErr w:type="spellStart"/>
            <w:r w:rsidRPr="00C21773">
              <w:rPr>
                <w:lang w:val="it-IT"/>
              </w:rPr>
              <w:t>urmați</w:t>
            </w:r>
            <w:proofErr w:type="spellEnd"/>
            <w:r w:rsidRPr="00C21773">
              <w:rPr>
                <w:lang w:val="it-IT"/>
              </w:rPr>
              <w:t xml:space="preserve"> </w:t>
            </w:r>
            <w:proofErr w:type="spellStart"/>
            <w:r w:rsidRPr="00C21773">
              <w:rPr>
                <w:lang w:val="it-IT"/>
              </w:rPr>
              <w:t>instrucțiunile</w:t>
            </w:r>
            <w:proofErr w:type="spellEnd"/>
            <w:r w:rsidRPr="00C21773">
              <w:rPr>
                <w:lang w:val="it-IT"/>
              </w:rPr>
              <w:t xml:space="preserve"> din </w:t>
            </w:r>
            <w:proofErr w:type="spellStart"/>
            <w:r w:rsidRPr="00C21773">
              <w:rPr>
                <w:rFonts w:eastAsia="SimSun"/>
                <w:i/>
                <w:lang w:val="it-IT" w:eastAsia="de-AT"/>
              </w:rPr>
              <w:t>Informații</w:t>
            </w:r>
            <w:proofErr w:type="spellEnd"/>
            <w:r w:rsidRPr="00C21773">
              <w:rPr>
                <w:rFonts w:eastAsia="SimSun"/>
                <w:i/>
                <w:lang w:val="it-IT" w:eastAsia="de-AT"/>
              </w:rPr>
              <w:t xml:space="preserve"> din </w:t>
            </w:r>
            <w:proofErr w:type="spellStart"/>
            <w:r w:rsidRPr="00C21773">
              <w:rPr>
                <w:rFonts w:eastAsia="SimSun"/>
                <w:i/>
                <w:lang w:val="it-IT" w:eastAsia="de-AT"/>
              </w:rPr>
              <w:t>Prospectul</w:t>
            </w:r>
            <w:proofErr w:type="spellEnd"/>
            <w:r w:rsidRPr="00C21773">
              <w:rPr>
                <w:rFonts w:eastAsia="SimSun"/>
                <w:i/>
                <w:lang w:val="it-IT" w:eastAsia="de-AT"/>
              </w:rPr>
              <w:t xml:space="preserve"> </w:t>
            </w:r>
            <w:proofErr w:type="spellStart"/>
            <w:r w:rsidRPr="00C21773">
              <w:rPr>
                <w:rFonts w:eastAsia="SimSun"/>
                <w:i/>
                <w:lang w:val="it-IT" w:eastAsia="de-AT"/>
              </w:rPr>
              <w:t>pacientului</w:t>
            </w:r>
            <w:proofErr w:type="spellEnd"/>
            <w:r w:rsidRPr="00C21773">
              <w:rPr>
                <w:rFonts w:eastAsia="SimSun"/>
                <w:i/>
                <w:lang w:val="it-IT" w:eastAsia="de-AT"/>
              </w:rPr>
              <w:t xml:space="preserve"> </w:t>
            </w:r>
            <w:proofErr w:type="spellStart"/>
            <w:r w:rsidRPr="00C21773">
              <w:rPr>
                <w:rFonts w:eastAsia="SimSun"/>
                <w:i/>
                <w:lang w:val="it-IT" w:eastAsia="de-AT"/>
              </w:rPr>
              <w:t>privind</w:t>
            </w:r>
            <w:proofErr w:type="spellEnd"/>
            <w:r w:rsidRPr="00C21773">
              <w:rPr>
                <w:rFonts w:eastAsia="SimSun"/>
                <w:i/>
                <w:lang w:val="it-IT" w:eastAsia="de-AT"/>
              </w:rPr>
              <w:t xml:space="preserve"> </w:t>
            </w:r>
            <w:proofErr w:type="spellStart"/>
            <w:r w:rsidRPr="00C21773">
              <w:rPr>
                <w:rFonts w:eastAsia="SimSun"/>
                <w:i/>
                <w:lang w:val="it-IT" w:eastAsia="de-AT"/>
              </w:rPr>
              <w:t>modul</w:t>
            </w:r>
            <w:proofErr w:type="spellEnd"/>
            <w:r w:rsidRPr="00C21773">
              <w:rPr>
                <w:rFonts w:eastAsia="SimSun"/>
                <w:i/>
                <w:lang w:val="it-IT" w:eastAsia="de-AT"/>
              </w:rPr>
              <w:t xml:space="preserve"> </w:t>
            </w:r>
            <w:proofErr w:type="spellStart"/>
            <w:r w:rsidRPr="00C21773">
              <w:rPr>
                <w:rFonts w:eastAsia="SimSun"/>
                <w:lang w:val="it-IT" w:eastAsia="de-AT"/>
              </w:rPr>
              <w:t>în</w:t>
            </w:r>
            <w:proofErr w:type="spellEnd"/>
            <w:r w:rsidRPr="00C21773">
              <w:rPr>
                <w:rFonts w:eastAsia="SimSun"/>
                <w:lang w:val="it-IT" w:eastAsia="de-AT"/>
              </w:rPr>
              <w:t xml:space="preserve"> care </w:t>
            </w:r>
            <w:proofErr w:type="spellStart"/>
            <w:r w:rsidRPr="00C21773">
              <w:rPr>
                <w:rFonts w:eastAsia="SimSun"/>
                <w:lang w:val="it-IT" w:eastAsia="de-AT"/>
              </w:rPr>
              <w:t>trebuie</w:t>
            </w:r>
            <w:proofErr w:type="spellEnd"/>
            <w:r w:rsidRPr="00C21773">
              <w:rPr>
                <w:rFonts w:eastAsia="SimSun"/>
                <w:lang w:val="it-IT" w:eastAsia="de-AT"/>
              </w:rPr>
              <w:t xml:space="preserve"> </w:t>
            </w:r>
            <w:proofErr w:type="spellStart"/>
            <w:r w:rsidRPr="00C21773">
              <w:rPr>
                <w:rFonts w:eastAsia="SimSun"/>
                <w:lang w:val="it-IT" w:eastAsia="de-AT"/>
              </w:rPr>
              <w:t>păstrat</w:t>
            </w:r>
            <w:proofErr w:type="spellEnd"/>
            <w:r w:rsidRPr="00C21773">
              <w:rPr>
                <w:rFonts w:eastAsia="SimSun"/>
                <w:lang w:val="it-IT" w:eastAsia="de-AT"/>
              </w:rPr>
              <w:t xml:space="preserve"> </w:t>
            </w:r>
            <w:proofErr w:type="spellStart"/>
            <w:r w:rsidRPr="00C21773">
              <w:rPr>
                <w:rFonts w:eastAsia="SimSun"/>
                <w:lang w:val="it-IT" w:eastAsia="de-AT"/>
              </w:rPr>
              <w:t>stiloul</w:t>
            </w:r>
            <w:proofErr w:type="spellEnd"/>
            <w:r w:rsidRPr="00C21773">
              <w:rPr>
                <w:rFonts w:eastAsia="SimSun"/>
                <w:lang w:val="it-IT" w:eastAsia="de-AT"/>
              </w:rPr>
              <w:t xml:space="preserve"> </w:t>
            </w:r>
            <w:proofErr w:type="spellStart"/>
            <w:r w:rsidRPr="00C21773">
              <w:rPr>
                <w:rFonts w:eastAsia="SimSun"/>
                <w:lang w:val="it-IT" w:eastAsia="de-AT"/>
              </w:rPr>
              <w:t>dumneavoastră</w:t>
            </w:r>
            <w:proofErr w:type="spellEnd"/>
            <w:r w:rsidRPr="00C21773">
              <w:rPr>
                <w:rFonts w:eastAsia="SimSun"/>
                <w:lang w:val="it-IT" w:eastAsia="de-AT"/>
              </w:rPr>
              <w:t xml:space="preserve"> injector (</w:t>
            </w:r>
            <w:r w:rsidR="0012304E" w:rsidRPr="00C21773">
              <w:rPr>
                <w:rFonts w:eastAsia="SimSun"/>
                <w:lang w:val="it-IT" w:eastAsia="de-AT"/>
              </w:rPr>
              <w:t>pen</w:t>
            </w:r>
            <w:r w:rsidRPr="00C21773">
              <w:rPr>
                <w:rFonts w:eastAsia="SimSun"/>
                <w:lang w:val="it-IT" w:eastAsia="de-AT"/>
              </w:rPr>
              <w:t>)</w:t>
            </w:r>
            <w:r w:rsidR="0012304E" w:rsidRPr="00C21773">
              <w:rPr>
                <w:rFonts w:eastAsia="SimSun"/>
                <w:lang w:val="it-IT" w:eastAsia="de-AT"/>
              </w:rPr>
              <w:t>.</w:t>
            </w:r>
          </w:p>
          <w:p w14:paraId="455DA46F" w14:textId="60664824" w:rsidR="0012304E" w:rsidRPr="00C21773" w:rsidRDefault="00102D3F" w:rsidP="00823770">
            <w:pPr>
              <w:pStyle w:val="ListParagraph"/>
              <w:keepNext/>
              <w:keepLines/>
              <w:widowControl/>
              <w:numPr>
                <w:ilvl w:val="0"/>
                <w:numId w:val="34"/>
              </w:numPr>
              <w:adjustRightInd w:val="0"/>
              <w:ind w:right="-1"/>
              <w:contextualSpacing/>
              <w:rPr>
                <w:rFonts w:eastAsia="SimSun"/>
                <w:lang w:val="it-IT" w:eastAsia="de-AT"/>
              </w:rPr>
            </w:pPr>
            <w:r w:rsidRPr="00C21773">
              <w:rPr>
                <w:rFonts w:eastAsia="SimSun"/>
                <w:b/>
                <w:bCs/>
                <w:lang w:val="it-IT" w:eastAsia="de-AT"/>
              </w:rPr>
              <w:t>NU</w:t>
            </w:r>
            <w:r w:rsidR="0012304E" w:rsidRPr="00C21773">
              <w:rPr>
                <w:rFonts w:eastAsia="SimSun"/>
                <w:bCs/>
                <w:lang w:val="it-IT" w:eastAsia="de-AT"/>
              </w:rPr>
              <w:t xml:space="preserve"> </w:t>
            </w:r>
            <w:proofErr w:type="spellStart"/>
            <w:r w:rsidRPr="00C21773">
              <w:rPr>
                <w:rFonts w:eastAsia="SimSun"/>
                <w:bCs/>
                <w:lang w:val="it-IT" w:eastAsia="de-AT"/>
              </w:rPr>
              <w:t>păstrați</w:t>
            </w:r>
            <w:proofErr w:type="spellEnd"/>
            <w:r w:rsidRPr="00C21773">
              <w:rPr>
                <w:rFonts w:eastAsia="SimSun"/>
                <w:b/>
                <w:bCs/>
                <w:lang w:val="it-IT" w:eastAsia="de-AT"/>
              </w:rPr>
              <w:t xml:space="preserve"> </w:t>
            </w:r>
            <w:r w:rsidR="0012304E" w:rsidRPr="00C21773">
              <w:rPr>
                <w:rFonts w:eastAsia="SimSun"/>
                <w:lang w:val="it-IT" w:eastAsia="de-AT"/>
              </w:rPr>
              <w:t xml:space="preserve">Livogiva </w:t>
            </w:r>
            <w:r w:rsidRPr="00C21773">
              <w:rPr>
                <w:rFonts w:eastAsia="SimSun"/>
                <w:lang w:val="it-IT" w:eastAsia="de-AT"/>
              </w:rPr>
              <w:t xml:space="preserve">cu </w:t>
            </w:r>
            <w:proofErr w:type="spellStart"/>
            <w:r w:rsidRPr="00C21773">
              <w:rPr>
                <w:rFonts w:eastAsia="SimSun"/>
                <w:lang w:val="it-IT" w:eastAsia="de-AT"/>
              </w:rPr>
              <w:t>acul</w:t>
            </w:r>
            <w:proofErr w:type="spellEnd"/>
            <w:r w:rsidRPr="00C21773">
              <w:rPr>
                <w:rFonts w:eastAsia="SimSun"/>
                <w:lang w:val="it-IT" w:eastAsia="de-AT"/>
              </w:rPr>
              <w:t xml:space="preserve"> </w:t>
            </w:r>
            <w:proofErr w:type="spellStart"/>
            <w:r w:rsidRPr="00C21773">
              <w:rPr>
                <w:rFonts w:eastAsia="SimSun"/>
                <w:lang w:val="it-IT" w:eastAsia="de-AT"/>
              </w:rPr>
              <w:t>atașat</w:t>
            </w:r>
            <w:proofErr w:type="spellEnd"/>
            <w:r w:rsidR="0012304E" w:rsidRPr="00C21773">
              <w:rPr>
                <w:rFonts w:eastAsia="SimSun"/>
                <w:lang w:val="it-IT" w:eastAsia="de-AT"/>
              </w:rPr>
              <w:t xml:space="preserve">. </w:t>
            </w:r>
            <w:proofErr w:type="spellStart"/>
            <w:r w:rsidR="00171AFA" w:rsidRPr="00C21773">
              <w:rPr>
                <w:rFonts w:eastAsia="SimSun"/>
                <w:lang w:val="it-IT" w:eastAsia="de-AT"/>
              </w:rPr>
              <w:t>Făcând</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acest</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lucru</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puteți</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afecta</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sterilitatea</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medicamentului</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în</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timpul</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injec</w:t>
            </w:r>
            <w:r w:rsidR="0029245A" w:rsidRPr="00C21773">
              <w:rPr>
                <w:rFonts w:eastAsia="SimSun"/>
                <w:lang w:val="it-IT" w:eastAsia="de-AT"/>
              </w:rPr>
              <w:t>tări</w:t>
            </w:r>
            <w:r w:rsidR="00171AFA" w:rsidRPr="00C21773">
              <w:rPr>
                <w:rFonts w:eastAsia="SimSun"/>
                <w:lang w:val="it-IT" w:eastAsia="de-AT"/>
              </w:rPr>
              <w:t>lor</w:t>
            </w:r>
            <w:proofErr w:type="spellEnd"/>
            <w:r w:rsidR="00171AFA" w:rsidRPr="00C21773">
              <w:rPr>
                <w:rFonts w:eastAsia="SimSun"/>
                <w:lang w:val="it-IT" w:eastAsia="de-AT"/>
              </w:rPr>
              <w:t xml:space="preserve"> </w:t>
            </w:r>
            <w:proofErr w:type="spellStart"/>
            <w:r w:rsidR="00171AFA" w:rsidRPr="00C21773">
              <w:rPr>
                <w:rFonts w:eastAsia="SimSun"/>
                <w:lang w:val="it-IT" w:eastAsia="de-AT"/>
              </w:rPr>
              <w:t>ulterioare</w:t>
            </w:r>
            <w:proofErr w:type="spellEnd"/>
            <w:r w:rsidR="0012304E" w:rsidRPr="00C21773">
              <w:rPr>
                <w:rFonts w:eastAsia="SimSun"/>
                <w:lang w:val="it-IT" w:eastAsia="de-AT"/>
              </w:rPr>
              <w:t>.</w:t>
            </w:r>
          </w:p>
          <w:p w14:paraId="3479FF28" w14:textId="12780BAA" w:rsidR="0012304E" w:rsidRPr="003415C5" w:rsidRDefault="00171AFA" w:rsidP="00823770">
            <w:pPr>
              <w:pStyle w:val="ListParagraph"/>
              <w:keepNext/>
              <w:keepLines/>
              <w:widowControl/>
              <w:numPr>
                <w:ilvl w:val="0"/>
                <w:numId w:val="34"/>
              </w:numPr>
              <w:adjustRightInd w:val="0"/>
              <w:ind w:right="-1"/>
              <w:contextualSpacing/>
              <w:rPr>
                <w:rFonts w:eastAsia="SimSun"/>
                <w:lang w:val="it-IT" w:eastAsia="de-AT"/>
              </w:rPr>
            </w:pPr>
            <w:proofErr w:type="spellStart"/>
            <w:r w:rsidRPr="003415C5">
              <w:rPr>
                <w:rFonts w:eastAsia="SimSun"/>
                <w:lang w:val="it-IT" w:eastAsia="de-AT"/>
              </w:rPr>
              <w:t>Păstrați</w:t>
            </w:r>
            <w:proofErr w:type="spellEnd"/>
            <w:r w:rsidRPr="003415C5">
              <w:rPr>
                <w:rFonts w:eastAsia="SimSun"/>
                <w:lang w:val="it-IT" w:eastAsia="de-AT"/>
              </w:rPr>
              <w:t xml:space="preserve"> </w:t>
            </w:r>
            <w:r w:rsidR="0012304E" w:rsidRPr="003415C5">
              <w:rPr>
                <w:rFonts w:eastAsia="SimSun"/>
                <w:lang w:val="it-IT" w:eastAsia="de-AT"/>
              </w:rPr>
              <w:t xml:space="preserve">Livogiva </w:t>
            </w:r>
            <w:r w:rsidRPr="003415C5">
              <w:rPr>
                <w:rFonts w:eastAsia="SimSun"/>
                <w:lang w:val="it-IT" w:eastAsia="de-AT"/>
              </w:rPr>
              <w:t xml:space="preserve">cu </w:t>
            </w:r>
            <w:proofErr w:type="spellStart"/>
            <w:r w:rsidRPr="003415C5">
              <w:rPr>
                <w:rFonts w:eastAsia="SimSun"/>
                <w:lang w:val="it-IT" w:eastAsia="de-AT"/>
              </w:rPr>
              <w:t>capacul</w:t>
            </w:r>
            <w:proofErr w:type="spellEnd"/>
            <w:r w:rsidRPr="003415C5">
              <w:rPr>
                <w:rFonts w:eastAsia="SimSun"/>
                <w:lang w:val="it-IT" w:eastAsia="de-AT"/>
              </w:rPr>
              <w:t xml:space="preserve"> de </w:t>
            </w:r>
            <w:proofErr w:type="spellStart"/>
            <w:r w:rsidRPr="003415C5">
              <w:rPr>
                <w:rFonts w:eastAsia="SimSun"/>
                <w:lang w:val="it-IT" w:eastAsia="de-AT"/>
              </w:rPr>
              <w:t>culoare</w:t>
            </w:r>
            <w:proofErr w:type="spellEnd"/>
            <w:r w:rsidRPr="003415C5">
              <w:rPr>
                <w:rFonts w:eastAsia="SimSun"/>
                <w:lang w:val="it-IT" w:eastAsia="de-AT"/>
              </w:rPr>
              <w:t xml:space="preserve"> </w:t>
            </w:r>
            <w:proofErr w:type="spellStart"/>
            <w:r w:rsidRPr="003415C5">
              <w:rPr>
                <w:rFonts w:eastAsia="SimSun"/>
                <w:lang w:val="it-IT" w:eastAsia="de-AT"/>
              </w:rPr>
              <w:t>albă</w:t>
            </w:r>
            <w:proofErr w:type="spellEnd"/>
            <w:r w:rsidR="0012304E" w:rsidRPr="003415C5">
              <w:rPr>
                <w:rFonts w:eastAsia="SimSun"/>
                <w:lang w:val="it-IT" w:eastAsia="de-AT"/>
              </w:rPr>
              <w:t>.</w:t>
            </w:r>
          </w:p>
          <w:p w14:paraId="40805AAC" w14:textId="75E1D52F" w:rsidR="0012304E" w:rsidRPr="003415C5" w:rsidRDefault="00550EF7" w:rsidP="00823770">
            <w:pPr>
              <w:pStyle w:val="ListParagraph"/>
              <w:keepNext/>
              <w:keepLines/>
              <w:adjustRightInd w:val="0"/>
              <w:ind w:left="720" w:right="-1" w:firstLine="0"/>
              <w:rPr>
                <w:b/>
                <w:noProof/>
                <w:lang w:val="it-IT"/>
              </w:rPr>
            </w:pPr>
            <w:proofErr w:type="spellStart"/>
            <w:r w:rsidRPr="003415C5">
              <w:rPr>
                <w:rFonts w:eastAsia="SimSun"/>
                <w:lang w:val="it-IT" w:eastAsia="de-AT"/>
              </w:rPr>
              <w:t>Dacă</w:t>
            </w:r>
            <w:proofErr w:type="spellEnd"/>
            <w:r w:rsidRPr="003415C5">
              <w:rPr>
                <w:rFonts w:eastAsia="SimSun"/>
                <w:lang w:val="it-IT" w:eastAsia="de-AT"/>
              </w:rPr>
              <w:t xml:space="preserve"> </w:t>
            </w:r>
            <w:r w:rsidR="0012304E" w:rsidRPr="003415C5">
              <w:rPr>
                <w:rFonts w:eastAsia="SimSun"/>
                <w:lang w:val="it-IT" w:eastAsia="de-AT"/>
              </w:rPr>
              <w:t xml:space="preserve">Livogiva </w:t>
            </w:r>
            <w:r w:rsidRPr="003415C5">
              <w:rPr>
                <w:rFonts w:eastAsia="SimSun"/>
                <w:lang w:val="it-IT" w:eastAsia="de-AT"/>
              </w:rPr>
              <w:t xml:space="preserve">a </w:t>
            </w:r>
            <w:proofErr w:type="spellStart"/>
            <w:r w:rsidRPr="003415C5">
              <w:rPr>
                <w:rFonts w:eastAsia="SimSun"/>
                <w:lang w:val="it-IT" w:eastAsia="de-AT"/>
              </w:rPr>
              <w:t>fost</w:t>
            </w:r>
            <w:proofErr w:type="spellEnd"/>
            <w:r w:rsidRPr="003415C5">
              <w:rPr>
                <w:rFonts w:eastAsia="SimSun"/>
                <w:lang w:val="it-IT" w:eastAsia="de-AT"/>
              </w:rPr>
              <w:t xml:space="preserve"> </w:t>
            </w:r>
            <w:proofErr w:type="spellStart"/>
            <w:r w:rsidRPr="003415C5">
              <w:rPr>
                <w:rFonts w:eastAsia="SimSun"/>
                <w:lang w:val="it-IT" w:eastAsia="de-AT"/>
              </w:rPr>
              <w:t>păstrat</w:t>
            </w:r>
            <w:proofErr w:type="spellEnd"/>
            <w:r w:rsidRPr="003415C5">
              <w:rPr>
                <w:rFonts w:eastAsia="SimSun"/>
                <w:lang w:val="it-IT" w:eastAsia="de-AT"/>
              </w:rPr>
              <w:t xml:space="preserve"> </w:t>
            </w:r>
            <w:proofErr w:type="spellStart"/>
            <w:r w:rsidRPr="003415C5">
              <w:rPr>
                <w:rFonts w:eastAsia="SimSun"/>
                <w:lang w:val="it-IT" w:eastAsia="de-AT"/>
              </w:rPr>
              <w:t>scos</w:t>
            </w:r>
            <w:proofErr w:type="spellEnd"/>
            <w:r w:rsidRPr="003415C5">
              <w:rPr>
                <w:rFonts w:eastAsia="SimSun"/>
                <w:lang w:val="it-IT" w:eastAsia="de-AT"/>
              </w:rPr>
              <w:t xml:space="preserve"> </w:t>
            </w:r>
            <w:proofErr w:type="spellStart"/>
            <w:r w:rsidRPr="003415C5">
              <w:rPr>
                <w:rFonts w:eastAsia="SimSun"/>
                <w:lang w:val="it-IT" w:eastAsia="de-AT"/>
              </w:rPr>
              <w:t>din</w:t>
            </w:r>
            <w:proofErr w:type="spellEnd"/>
            <w:r w:rsidRPr="003415C5">
              <w:rPr>
                <w:rFonts w:eastAsia="SimSun"/>
                <w:lang w:val="it-IT" w:eastAsia="de-AT"/>
              </w:rPr>
              <w:t xml:space="preserve"> </w:t>
            </w:r>
            <w:proofErr w:type="spellStart"/>
            <w:r w:rsidRPr="003415C5">
              <w:rPr>
                <w:rFonts w:eastAsia="SimSun"/>
                <w:lang w:val="it-IT" w:eastAsia="de-AT"/>
              </w:rPr>
              <w:t>frigider</w:t>
            </w:r>
            <w:proofErr w:type="spellEnd"/>
            <w:r w:rsidRPr="003415C5">
              <w:rPr>
                <w:rFonts w:eastAsia="SimSun"/>
                <w:lang w:val="it-IT" w:eastAsia="de-AT"/>
              </w:rPr>
              <w:t xml:space="preserve">, nu </w:t>
            </w:r>
            <w:proofErr w:type="spellStart"/>
            <w:r w:rsidRPr="003415C5">
              <w:rPr>
                <w:rFonts w:eastAsia="SimSun"/>
                <w:lang w:val="it-IT" w:eastAsia="de-AT"/>
              </w:rPr>
              <w:t>aruncați</w:t>
            </w:r>
            <w:proofErr w:type="spellEnd"/>
            <w:r w:rsidRPr="003415C5">
              <w:rPr>
                <w:rFonts w:eastAsia="SimSun"/>
                <w:lang w:val="it-IT" w:eastAsia="de-AT"/>
              </w:rPr>
              <w:t xml:space="preserve"> </w:t>
            </w:r>
            <w:proofErr w:type="spellStart"/>
            <w:r w:rsidRPr="003415C5">
              <w:rPr>
                <w:rFonts w:eastAsia="SimSun"/>
                <w:lang w:val="it-IT" w:eastAsia="de-AT"/>
              </w:rPr>
              <w:t>dispozitivul</w:t>
            </w:r>
            <w:proofErr w:type="spellEnd"/>
            <w:r w:rsidRPr="003415C5">
              <w:rPr>
                <w:rFonts w:eastAsia="SimSun"/>
                <w:lang w:val="it-IT" w:eastAsia="de-AT"/>
              </w:rPr>
              <w:t xml:space="preserve">. </w:t>
            </w:r>
            <w:proofErr w:type="spellStart"/>
            <w:r w:rsidRPr="003415C5">
              <w:rPr>
                <w:rFonts w:eastAsia="SimSun"/>
                <w:lang w:val="it-IT" w:eastAsia="de-AT"/>
              </w:rPr>
              <w:t>Puneți</w:t>
            </w:r>
            <w:proofErr w:type="spellEnd"/>
            <w:r w:rsidRPr="003415C5">
              <w:rPr>
                <w:rFonts w:eastAsia="SimSun"/>
                <w:lang w:val="it-IT" w:eastAsia="de-AT"/>
              </w:rPr>
              <w:t xml:space="preserve"> </w:t>
            </w:r>
            <w:proofErr w:type="spellStart"/>
            <w:r w:rsidRPr="003415C5">
              <w:rPr>
                <w:rFonts w:eastAsia="SimSun"/>
                <w:lang w:val="it-IT" w:eastAsia="de-AT"/>
              </w:rPr>
              <w:t>stiloul</w:t>
            </w:r>
            <w:proofErr w:type="spellEnd"/>
            <w:r w:rsidRPr="003415C5">
              <w:rPr>
                <w:rFonts w:eastAsia="SimSun"/>
                <w:lang w:val="it-IT" w:eastAsia="de-AT"/>
              </w:rPr>
              <w:t xml:space="preserve"> </w:t>
            </w:r>
            <w:proofErr w:type="spellStart"/>
            <w:r w:rsidRPr="003415C5">
              <w:rPr>
                <w:rFonts w:eastAsia="SimSun"/>
                <w:lang w:val="it-IT" w:eastAsia="de-AT"/>
              </w:rPr>
              <w:t>injector</w:t>
            </w:r>
            <w:proofErr w:type="spellEnd"/>
            <w:r w:rsidRPr="003415C5">
              <w:rPr>
                <w:rFonts w:eastAsia="SimSun"/>
                <w:lang w:val="it-IT" w:eastAsia="de-AT"/>
              </w:rPr>
              <w:t xml:space="preserve"> (</w:t>
            </w:r>
            <w:proofErr w:type="spellStart"/>
            <w:r w:rsidRPr="003415C5">
              <w:rPr>
                <w:rFonts w:eastAsia="SimSun"/>
                <w:lang w:val="it-IT" w:eastAsia="de-AT"/>
              </w:rPr>
              <w:t>pen</w:t>
            </w:r>
            <w:proofErr w:type="spellEnd"/>
            <w:r w:rsidRPr="003415C5">
              <w:rPr>
                <w:rFonts w:eastAsia="SimSun"/>
                <w:lang w:val="it-IT" w:eastAsia="de-AT"/>
              </w:rPr>
              <w:t xml:space="preserve">) </w:t>
            </w:r>
            <w:proofErr w:type="spellStart"/>
            <w:r w:rsidRPr="003415C5">
              <w:rPr>
                <w:rFonts w:eastAsia="SimSun"/>
                <w:lang w:val="it-IT" w:eastAsia="de-AT"/>
              </w:rPr>
              <w:t>înapoi</w:t>
            </w:r>
            <w:proofErr w:type="spellEnd"/>
            <w:r w:rsidRPr="003415C5">
              <w:rPr>
                <w:rFonts w:eastAsia="SimSun"/>
                <w:lang w:val="it-IT" w:eastAsia="de-AT"/>
              </w:rPr>
              <w:t xml:space="preserve"> </w:t>
            </w:r>
            <w:proofErr w:type="spellStart"/>
            <w:r w:rsidRPr="003415C5">
              <w:rPr>
                <w:rFonts w:eastAsia="SimSun"/>
                <w:lang w:val="it-IT" w:eastAsia="de-AT"/>
              </w:rPr>
              <w:t>în</w:t>
            </w:r>
            <w:proofErr w:type="spellEnd"/>
            <w:r w:rsidRPr="003415C5">
              <w:rPr>
                <w:rFonts w:eastAsia="SimSun"/>
                <w:lang w:val="it-IT" w:eastAsia="de-AT"/>
              </w:rPr>
              <w:t xml:space="preserve"> </w:t>
            </w:r>
            <w:proofErr w:type="spellStart"/>
            <w:r w:rsidRPr="003415C5">
              <w:rPr>
                <w:rFonts w:eastAsia="SimSun"/>
                <w:lang w:val="it-IT" w:eastAsia="de-AT"/>
              </w:rPr>
              <w:t>frigider</w:t>
            </w:r>
            <w:proofErr w:type="spellEnd"/>
            <w:r w:rsidRPr="003415C5">
              <w:rPr>
                <w:rFonts w:eastAsia="SimSun"/>
                <w:lang w:val="it-IT" w:eastAsia="de-AT"/>
              </w:rPr>
              <w:t xml:space="preserve"> </w:t>
            </w:r>
            <w:proofErr w:type="spellStart"/>
            <w:r w:rsidRPr="003415C5">
              <w:rPr>
                <w:rFonts w:eastAsia="SimSun"/>
                <w:lang w:val="it-IT" w:eastAsia="de-AT"/>
              </w:rPr>
              <w:t>și</w:t>
            </w:r>
            <w:proofErr w:type="spellEnd"/>
            <w:r w:rsidRPr="003415C5">
              <w:rPr>
                <w:rFonts w:eastAsia="SimSun"/>
                <w:lang w:val="it-IT" w:eastAsia="de-AT"/>
              </w:rPr>
              <w:t xml:space="preserve"> </w:t>
            </w:r>
            <w:proofErr w:type="spellStart"/>
            <w:r w:rsidRPr="003415C5">
              <w:rPr>
                <w:rFonts w:eastAsia="SimSun"/>
                <w:lang w:val="it-IT" w:eastAsia="de-AT"/>
              </w:rPr>
              <w:t>adresați-vă</w:t>
            </w:r>
            <w:proofErr w:type="spellEnd"/>
            <w:r w:rsidRPr="003415C5">
              <w:rPr>
                <w:rFonts w:eastAsia="SimSun"/>
                <w:lang w:val="it-IT" w:eastAsia="de-AT"/>
              </w:rPr>
              <w:t xml:space="preserve"> </w:t>
            </w:r>
            <w:proofErr w:type="spellStart"/>
            <w:r w:rsidRPr="003415C5">
              <w:rPr>
                <w:rFonts w:eastAsia="SimSun"/>
                <w:lang w:val="it-IT" w:eastAsia="de-AT"/>
              </w:rPr>
              <w:t>medicului</w:t>
            </w:r>
            <w:proofErr w:type="spellEnd"/>
            <w:r w:rsidRPr="003415C5">
              <w:rPr>
                <w:rFonts w:eastAsia="SimSun"/>
                <w:lang w:val="it-IT" w:eastAsia="de-AT"/>
              </w:rPr>
              <w:t xml:space="preserve"> </w:t>
            </w:r>
            <w:proofErr w:type="spellStart"/>
            <w:r w:rsidRPr="003415C5">
              <w:rPr>
                <w:rFonts w:eastAsia="SimSun"/>
                <w:lang w:val="it-IT" w:eastAsia="de-AT"/>
              </w:rPr>
              <w:t>dumneavoastră</w:t>
            </w:r>
            <w:proofErr w:type="spellEnd"/>
            <w:r w:rsidRPr="003415C5">
              <w:rPr>
                <w:rFonts w:eastAsia="SimSun"/>
                <w:lang w:val="it-IT" w:eastAsia="de-AT"/>
              </w:rPr>
              <w:t xml:space="preserve"> </w:t>
            </w:r>
            <w:proofErr w:type="spellStart"/>
            <w:r w:rsidRPr="003415C5">
              <w:rPr>
                <w:rFonts w:eastAsia="SimSun"/>
                <w:lang w:val="it-IT" w:eastAsia="de-AT"/>
              </w:rPr>
              <w:t>sau</w:t>
            </w:r>
            <w:proofErr w:type="spellEnd"/>
            <w:r w:rsidRPr="003415C5">
              <w:rPr>
                <w:rFonts w:eastAsia="SimSun"/>
                <w:lang w:val="it-IT" w:eastAsia="de-AT"/>
              </w:rPr>
              <w:t xml:space="preserve"> </w:t>
            </w:r>
            <w:proofErr w:type="spellStart"/>
            <w:r w:rsidRPr="003415C5">
              <w:rPr>
                <w:rFonts w:eastAsia="SimSun"/>
                <w:lang w:val="it-IT" w:eastAsia="de-AT"/>
              </w:rPr>
              <w:t>farmacistului</w:t>
            </w:r>
            <w:proofErr w:type="spellEnd"/>
            <w:r w:rsidR="0012304E" w:rsidRPr="003415C5">
              <w:rPr>
                <w:rFonts w:eastAsia="SimSun"/>
                <w:lang w:val="it-IT" w:eastAsia="de-AT"/>
              </w:rPr>
              <w:t>.</w:t>
            </w:r>
          </w:p>
        </w:tc>
      </w:tr>
    </w:tbl>
    <w:p w14:paraId="3E1D6E3A" w14:textId="77777777" w:rsidR="0012304E" w:rsidRPr="003415C5" w:rsidRDefault="0012304E" w:rsidP="0012304E">
      <w:pPr>
        <w:numPr>
          <w:ilvl w:val="12"/>
          <w:numId w:val="0"/>
        </w:numPr>
        <w:ind w:right="-1"/>
        <w:rPr>
          <w:noProof/>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12304E" w:rsidRPr="00161481" w14:paraId="334C5949" w14:textId="77777777" w:rsidTr="0075588E">
        <w:tc>
          <w:tcPr>
            <w:tcW w:w="5000" w:type="pct"/>
            <w:shd w:val="clear" w:color="auto" w:fill="auto"/>
          </w:tcPr>
          <w:p w14:paraId="0A1A7021" w14:textId="73BC6468" w:rsidR="0012304E" w:rsidRPr="003415C5" w:rsidRDefault="00550EF7" w:rsidP="0075588E">
            <w:pPr>
              <w:adjustRightInd w:val="0"/>
              <w:ind w:right="-1"/>
              <w:jc w:val="center"/>
              <w:rPr>
                <w:b/>
                <w:noProof/>
              </w:rPr>
            </w:pPr>
            <w:r w:rsidRPr="003415C5">
              <w:rPr>
                <w:b/>
                <w:noProof/>
              </w:rPr>
              <w:t>Informații privind eliminarea</w:t>
            </w:r>
          </w:p>
        </w:tc>
      </w:tr>
      <w:tr w:rsidR="0012304E" w:rsidRPr="00CE4B56" w14:paraId="764C53E5" w14:textId="77777777" w:rsidTr="0075588E">
        <w:tc>
          <w:tcPr>
            <w:tcW w:w="5000" w:type="pct"/>
            <w:shd w:val="clear" w:color="auto" w:fill="auto"/>
          </w:tcPr>
          <w:p w14:paraId="06AC9ABC" w14:textId="2CB41E02" w:rsidR="0012304E" w:rsidRPr="00823770" w:rsidRDefault="00550EF7" w:rsidP="0075588E">
            <w:pPr>
              <w:pStyle w:val="Default"/>
              <w:ind w:right="-1"/>
              <w:rPr>
                <w:sz w:val="22"/>
                <w:szCs w:val="22"/>
              </w:rPr>
            </w:pPr>
            <w:bookmarkStart w:id="97" w:name="_Hlk26283596"/>
            <w:proofErr w:type="spellStart"/>
            <w:r w:rsidRPr="00823770">
              <w:rPr>
                <w:b/>
                <w:bCs/>
                <w:sz w:val="22"/>
                <w:szCs w:val="22"/>
              </w:rPr>
              <w:t>Eliminarea</w:t>
            </w:r>
            <w:proofErr w:type="spellEnd"/>
            <w:r w:rsidRPr="00823770">
              <w:rPr>
                <w:b/>
                <w:bCs/>
                <w:sz w:val="22"/>
                <w:szCs w:val="22"/>
              </w:rPr>
              <w:t xml:space="preserve"> </w:t>
            </w:r>
            <w:proofErr w:type="spellStart"/>
            <w:r w:rsidRPr="00823770">
              <w:rPr>
                <w:b/>
                <w:bCs/>
                <w:sz w:val="22"/>
                <w:szCs w:val="22"/>
              </w:rPr>
              <w:t>acelor</w:t>
            </w:r>
            <w:proofErr w:type="spellEnd"/>
            <w:r w:rsidRPr="00823770">
              <w:rPr>
                <w:b/>
                <w:bCs/>
                <w:sz w:val="22"/>
                <w:szCs w:val="22"/>
              </w:rPr>
              <w:t xml:space="preserve"> </w:t>
            </w:r>
            <w:proofErr w:type="spellStart"/>
            <w:r w:rsidRPr="00823770">
              <w:rPr>
                <w:b/>
                <w:bCs/>
                <w:sz w:val="22"/>
                <w:szCs w:val="22"/>
              </w:rPr>
              <w:t>stiloului</w:t>
            </w:r>
            <w:proofErr w:type="spellEnd"/>
            <w:r w:rsidRPr="00823770">
              <w:rPr>
                <w:b/>
                <w:bCs/>
                <w:sz w:val="22"/>
                <w:szCs w:val="22"/>
              </w:rPr>
              <w:t xml:space="preserve"> injector (pen) </w:t>
            </w:r>
            <w:proofErr w:type="spellStart"/>
            <w:r w:rsidRPr="00823770">
              <w:rPr>
                <w:b/>
                <w:bCs/>
                <w:sz w:val="22"/>
                <w:szCs w:val="22"/>
              </w:rPr>
              <w:t>și</w:t>
            </w:r>
            <w:proofErr w:type="spellEnd"/>
            <w:r w:rsidRPr="00823770">
              <w:rPr>
                <w:b/>
                <w:bCs/>
                <w:sz w:val="22"/>
                <w:szCs w:val="22"/>
              </w:rPr>
              <w:t xml:space="preserve"> a </w:t>
            </w:r>
            <w:proofErr w:type="spellStart"/>
            <w:r w:rsidR="007444A6" w:rsidRPr="00A53907">
              <w:rPr>
                <w:b/>
                <w:bCs/>
                <w:lang w:eastAsia="de-AT"/>
              </w:rPr>
              <w:t>stilou</w:t>
            </w:r>
            <w:r w:rsidR="007444A6">
              <w:rPr>
                <w:b/>
                <w:bCs/>
                <w:lang w:eastAsia="de-AT"/>
              </w:rPr>
              <w:t>lui</w:t>
            </w:r>
            <w:proofErr w:type="spellEnd"/>
            <w:r w:rsidR="007444A6" w:rsidRPr="00A53907">
              <w:rPr>
                <w:b/>
                <w:bCs/>
                <w:lang w:eastAsia="de-AT"/>
              </w:rPr>
              <w:t xml:space="preserve"> injector (pen)</w:t>
            </w:r>
            <w:r w:rsidR="0012304E" w:rsidRPr="00823770">
              <w:rPr>
                <w:b/>
                <w:bCs/>
                <w:sz w:val="22"/>
                <w:szCs w:val="22"/>
              </w:rPr>
              <w:t xml:space="preserve"> Livogiva</w:t>
            </w:r>
          </w:p>
          <w:p w14:paraId="26B8D944" w14:textId="563EDDF2" w:rsidR="0012304E" w:rsidRPr="00517242" w:rsidRDefault="00550EF7" w:rsidP="00823770">
            <w:pPr>
              <w:pStyle w:val="Default"/>
              <w:numPr>
                <w:ilvl w:val="0"/>
                <w:numId w:val="35"/>
              </w:numPr>
              <w:ind w:right="-1"/>
              <w:rPr>
                <w:sz w:val="22"/>
                <w:szCs w:val="22"/>
                <w:lang w:val="it-IT"/>
              </w:rPr>
            </w:pPr>
            <w:proofErr w:type="spellStart"/>
            <w:r w:rsidRPr="00517242">
              <w:rPr>
                <w:sz w:val="22"/>
                <w:szCs w:val="22"/>
                <w:lang w:val="it-IT"/>
              </w:rPr>
              <w:t>Înainte</w:t>
            </w:r>
            <w:proofErr w:type="spellEnd"/>
            <w:r w:rsidRPr="00517242">
              <w:rPr>
                <w:sz w:val="22"/>
                <w:szCs w:val="22"/>
                <w:lang w:val="it-IT"/>
              </w:rPr>
              <w:t xml:space="preserve"> de a elimina </w:t>
            </w:r>
            <w:proofErr w:type="spellStart"/>
            <w:r w:rsidR="006C1009" w:rsidRPr="00823770">
              <w:rPr>
                <w:bCs/>
                <w:sz w:val="22"/>
                <w:szCs w:val="22"/>
                <w:lang w:eastAsia="de-AT"/>
              </w:rPr>
              <w:t>stiloul</w:t>
            </w:r>
            <w:proofErr w:type="spellEnd"/>
            <w:r w:rsidR="006C1009" w:rsidRPr="00823770">
              <w:rPr>
                <w:bCs/>
                <w:sz w:val="22"/>
                <w:szCs w:val="22"/>
                <w:lang w:eastAsia="de-AT"/>
              </w:rPr>
              <w:t xml:space="preserve"> injector (pen)</w:t>
            </w:r>
            <w:r w:rsidR="006C1009" w:rsidRPr="00823770">
              <w:rPr>
                <w:bCs/>
                <w:sz w:val="22"/>
                <w:szCs w:val="22"/>
              </w:rPr>
              <w:t xml:space="preserve"> </w:t>
            </w:r>
            <w:r w:rsidR="0012304E" w:rsidRPr="00517242">
              <w:rPr>
                <w:sz w:val="22"/>
                <w:szCs w:val="22"/>
                <w:lang w:val="it-IT"/>
              </w:rPr>
              <w:t xml:space="preserve">Livogiva, </w:t>
            </w:r>
            <w:r w:rsidRPr="00517242">
              <w:rPr>
                <w:sz w:val="22"/>
                <w:szCs w:val="22"/>
                <w:lang w:val="it-IT"/>
              </w:rPr>
              <w:t xml:space="preserve">asigurați-vă că ați scos acul </w:t>
            </w:r>
            <w:r w:rsidR="00E40781" w:rsidRPr="00517242">
              <w:rPr>
                <w:sz w:val="22"/>
                <w:szCs w:val="22"/>
                <w:lang w:val="it-IT"/>
              </w:rPr>
              <w:t>din stiloul</w:t>
            </w:r>
            <w:r w:rsidRPr="00517242">
              <w:rPr>
                <w:sz w:val="22"/>
                <w:szCs w:val="22"/>
                <w:lang w:val="it-IT"/>
              </w:rPr>
              <w:t xml:space="preserve"> injector</w:t>
            </w:r>
          </w:p>
          <w:p w14:paraId="1C73DDAC" w14:textId="03AF9E50" w:rsidR="0012304E" w:rsidRPr="00517242" w:rsidRDefault="00E40781" w:rsidP="00823770">
            <w:pPr>
              <w:pStyle w:val="Default"/>
              <w:numPr>
                <w:ilvl w:val="0"/>
                <w:numId w:val="35"/>
              </w:numPr>
              <w:ind w:right="-1"/>
              <w:rPr>
                <w:sz w:val="22"/>
                <w:szCs w:val="22"/>
                <w:lang w:val="it-IT"/>
              </w:rPr>
            </w:pPr>
            <w:r w:rsidRPr="00517242">
              <w:rPr>
                <w:sz w:val="22"/>
                <w:szCs w:val="22"/>
                <w:lang w:val="it-IT"/>
              </w:rPr>
              <w:t>Puneți acele utilizate într-un recipient pentru obiecte ascuțite sau într-un recipient din plastic cu capac de siguranță. Nu aruncați acele direct în deșeurile menajere</w:t>
            </w:r>
            <w:r w:rsidR="0012304E" w:rsidRPr="00517242">
              <w:rPr>
                <w:sz w:val="22"/>
                <w:szCs w:val="22"/>
                <w:lang w:val="it-IT"/>
              </w:rPr>
              <w:t xml:space="preserve">. </w:t>
            </w:r>
          </w:p>
          <w:p w14:paraId="1309B408" w14:textId="29F6EC52" w:rsidR="0012304E" w:rsidRPr="003415C5" w:rsidRDefault="00BF4ABC" w:rsidP="00823770">
            <w:pPr>
              <w:pStyle w:val="Default"/>
              <w:numPr>
                <w:ilvl w:val="0"/>
                <w:numId w:val="35"/>
              </w:numPr>
              <w:ind w:right="-1"/>
              <w:rPr>
                <w:b/>
                <w:noProof/>
                <w:sz w:val="22"/>
                <w:szCs w:val="22"/>
                <w:lang w:val="it-IT"/>
              </w:rPr>
            </w:pPr>
            <w:r w:rsidRPr="003415C5">
              <w:rPr>
                <w:sz w:val="22"/>
                <w:szCs w:val="22"/>
                <w:lang w:val="it-IT"/>
              </w:rPr>
              <w:t xml:space="preserve">Nu </w:t>
            </w:r>
            <w:proofErr w:type="spellStart"/>
            <w:r w:rsidRPr="003415C5">
              <w:rPr>
                <w:sz w:val="22"/>
                <w:szCs w:val="22"/>
                <w:lang w:val="it-IT"/>
              </w:rPr>
              <w:t>reciclați</w:t>
            </w:r>
            <w:proofErr w:type="spellEnd"/>
            <w:r w:rsidRPr="003415C5">
              <w:rPr>
                <w:sz w:val="22"/>
                <w:szCs w:val="22"/>
                <w:lang w:val="it-IT"/>
              </w:rPr>
              <w:t xml:space="preserve"> </w:t>
            </w:r>
            <w:proofErr w:type="spellStart"/>
            <w:r w:rsidRPr="003415C5">
              <w:rPr>
                <w:sz w:val="22"/>
                <w:szCs w:val="22"/>
                <w:lang w:val="it-IT"/>
              </w:rPr>
              <w:t>recipientul</w:t>
            </w:r>
            <w:proofErr w:type="spellEnd"/>
            <w:r w:rsidRPr="003415C5">
              <w:rPr>
                <w:sz w:val="22"/>
                <w:szCs w:val="22"/>
                <w:lang w:val="it-IT"/>
              </w:rPr>
              <w:t xml:space="preserve"> </w:t>
            </w:r>
            <w:proofErr w:type="spellStart"/>
            <w:r w:rsidRPr="003415C5">
              <w:rPr>
                <w:sz w:val="22"/>
                <w:szCs w:val="22"/>
                <w:lang w:val="it-IT"/>
              </w:rPr>
              <w:t>pentru</w:t>
            </w:r>
            <w:proofErr w:type="spellEnd"/>
            <w:r w:rsidRPr="003415C5">
              <w:rPr>
                <w:sz w:val="22"/>
                <w:szCs w:val="22"/>
                <w:lang w:val="it-IT"/>
              </w:rPr>
              <w:t xml:space="preserve"> </w:t>
            </w:r>
            <w:proofErr w:type="spellStart"/>
            <w:r w:rsidRPr="003415C5">
              <w:rPr>
                <w:sz w:val="22"/>
                <w:szCs w:val="22"/>
                <w:lang w:val="it-IT"/>
              </w:rPr>
              <w:t>obiecte</w:t>
            </w:r>
            <w:proofErr w:type="spellEnd"/>
            <w:r w:rsidRPr="003415C5">
              <w:rPr>
                <w:sz w:val="22"/>
                <w:szCs w:val="22"/>
                <w:lang w:val="it-IT"/>
              </w:rPr>
              <w:t xml:space="preserve"> </w:t>
            </w:r>
            <w:proofErr w:type="spellStart"/>
            <w:r w:rsidRPr="003415C5">
              <w:rPr>
                <w:sz w:val="22"/>
                <w:szCs w:val="22"/>
                <w:lang w:val="it-IT"/>
              </w:rPr>
              <w:t>ascuțite</w:t>
            </w:r>
            <w:proofErr w:type="spellEnd"/>
            <w:r w:rsidRPr="003415C5">
              <w:rPr>
                <w:sz w:val="22"/>
                <w:szCs w:val="22"/>
                <w:lang w:val="it-IT"/>
              </w:rPr>
              <w:t xml:space="preserve"> plin</w:t>
            </w:r>
            <w:r w:rsidR="0012304E" w:rsidRPr="003415C5">
              <w:rPr>
                <w:sz w:val="22"/>
                <w:szCs w:val="22"/>
                <w:lang w:val="it-IT"/>
              </w:rPr>
              <w:t xml:space="preserve">. </w:t>
            </w:r>
          </w:p>
        </w:tc>
      </w:tr>
      <w:bookmarkEnd w:id="97"/>
    </w:tbl>
    <w:p w14:paraId="693B72D9" w14:textId="77777777" w:rsidR="0012304E" w:rsidRPr="003415C5" w:rsidRDefault="0012304E" w:rsidP="0012304E">
      <w:pPr>
        <w:numPr>
          <w:ilvl w:val="12"/>
          <w:numId w:val="0"/>
        </w:numPr>
        <w:ind w:right="-1"/>
        <w:rPr>
          <w:noProof/>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12304E" w:rsidRPr="00161481" w14:paraId="496BE923" w14:textId="77777777" w:rsidTr="0075588E">
        <w:tc>
          <w:tcPr>
            <w:tcW w:w="5000" w:type="pct"/>
            <w:shd w:val="clear" w:color="auto" w:fill="auto"/>
          </w:tcPr>
          <w:p w14:paraId="28B1D603" w14:textId="485519B2" w:rsidR="0012304E" w:rsidRPr="003415C5" w:rsidRDefault="006E71E2" w:rsidP="0075588E">
            <w:pPr>
              <w:adjustRightInd w:val="0"/>
              <w:ind w:right="-1"/>
              <w:jc w:val="center"/>
              <w:rPr>
                <w:b/>
                <w:noProof/>
              </w:rPr>
            </w:pPr>
            <w:r w:rsidRPr="003415C5">
              <w:rPr>
                <w:b/>
                <w:noProof/>
              </w:rPr>
              <w:t>Alte note importante</w:t>
            </w:r>
          </w:p>
        </w:tc>
      </w:tr>
      <w:tr w:rsidR="0012304E" w:rsidRPr="00CE4B56" w14:paraId="30229E5C" w14:textId="77777777" w:rsidTr="0075588E">
        <w:tc>
          <w:tcPr>
            <w:tcW w:w="5000" w:type="pct"/>
            <w:shd w:val="clear" w:color="auto" w:fill="auto"/>
          </w:tcPr>
          <w:p w14:paraId="47404B0D" w14:textId="207612A7" w:rsidR="0012304E" w:rsidRPr="003415C5" w:rsidRDefault="006E71E2" w:rsidP="00823770">
            <w:pPr>
              <w:pStyle w:val="ListParagraph"/>
              <w:widowControl/>
              <w:numPr>
                <w:ilvl w:val="0"/>
                <w:numId w:val="36"/>
              </w:numPr>
              <w:adjustRightInd w:val="0"/>
              <w:ind w:right="-1"/>
              <w:contextualSpacing/>
              <w:rPr>
                <w:rFonts w:eastAsia="SimSun"/>
                <w:lang w:val="it-IT" w:eastAsia="de-AT"/>
              </w:rPr>
            </w:pPr>
            <w:r w:rsidRPr="003415C5">
              <w:rPr>
                <w:rFonts w:eastAsia="SimSun"/>
                <w:b/>
                <w:bCs/>
                <w:lang w:val="it-IT" w:eastAsia="de-AT"/>
              </w:rPr>
              <w:t>NU</w:t>
            </w:r>
            <w:r w:rsidR="0012304E" w:rsidRPr="003415C5">
              <w:rPr>
                <w:rFonts w:eastAsia="SimSun"/>
                <w:b/>
                <w:bCs/>
                <w:lang w:val="it-IT" w:eastAsia="de-AT"/>
              </w:rPr>
              <w:t xml:space="preserve"> </w:t>
            </w:r>
            <w:proofErr w:type="spellStart"/>
            <w:r w:rsidR="0012304E" w:rsidRPr="003415C5">
              <w:rPr>
                <w:rFonts w:eastAsia="SimSun"/>
                <w:lang w:val="it-IT" w:eastAsia="de-AT"/>
              </w:rPr>
              <w:t>transfer</w:t>
            </w:r>
            <w:r w:rsidRPr="003415C5">
              <w:rPr>
                <w:rFonts w:eastAsia="SimSun"/>
                <w:lang w:val="it-IT" w:eastAsia="de-AT"/>
              </w:rPr>
              <w:t>ați</w:t>
            </w:r>
            <w:proofErr w:type="spellEnd"/>
            <w:r w:rsidRPr="003415C5">
              <w:rPr>
                <w:rFonts w:eastAsia="SimSun"/>
                <w:lang w:val="it-IT" w:eastAsia="de-AT"/>
              </w:rPr>
              <w:t xml:space="preserve"> </w:t>
            </w:r>
            <w:proofErr w:type="spellStart"/>
            <w:r w:rsidRPr="003415C5">
              <w:rPr>
                <w:rFonts w:eastAsia="SimSun"/>
                <w:lang w:val="it-IT" w:eastAsia="de-AT"/>
              </w:rPr>
              <w:t>medicamentul</w:t>
            </w:r>
            <w:proofErr w:type="spellEnd"/>
            <w:r w:rsidRPr="003415C5">
              <w:rPr>
                <w:rFonts w:eastAsia="SimSun"/>
                <w:lang w:val="it-IT" w:eastAsia="de-AT"/>
              </w:rPr>
              <w:t xml:space="preserve"> </w:t>
            </w:r>
            <w:proofErr w:type="spellStart"/>
            <w:r w:rsidRPr="003415C5">
              <w:rPr>
                <w:rFonts w:eastAsia="SimSun"/>
                <w:lang w:val="it-IT" w:eastAsia="de-AT"/>
              </w:rPr>
              <w:t>în</w:t>
            </w:r>
            <w:proofErr w:type="spellEnd"/>
            <w:r w:rsidRPr="003415C5">
              <w:rPr>
                <w:rFonts w:eastAsia="SimSun"/>
                <w:lang w:val="it-IT" w:eastAsia="de-AT"/>
              </w:rPr>
              <w:t xml:space="preserve"> </w:t>
            </w:r>
            <w:proofErr w:type="spellStart"/>
            <w:r w:rsidRPr="003415C5">
              <w:rPr>
                <w:rFonts w:eastAsia="SimSun"/>
                <w:lang w:val="it-IT" w:eastAsia="de-AT"/>
              </w:rPr>
              <w:t>seringă</w:t>
            </w:r>
            <w:proofErr w:type="spellEnd"/>
            <w:r w:rsidR="0012304E" w:rsidRPr="003415C5">
              <w:rPr>
                <w:rFonts w:eastAsia="SimSun"/>
                <w:lang w:val="it-IT" w:eastAsia="de-AT"/>
              </w:rPr>
              <w:t xml:space="preserve">. </w:t>
            </w:r>
          </w:p>
          <w:p w14:paraId="7906495D" w14:textId="04C5BE62" w:rsidR="00453C03" w:rsidRPr="003415C5" w:rsidRDefault="00453C03" w:rsidP="00823770">
            <w:pPr>
              <w:pStyle w:val="ListParagraph"/>
              <w:widowControl/>
              <w:numPr>
                <w:ilvl w:val="0"/>
                <w:numId w:val="36"/>
              </w:numPr>
              <w:adjustRightInd w:val="0"/>
              <w:ind w:right="-1"/>
              <w:contextualSpacing/>
              <w:rPr>
                <w:rFonts w:eastAsia="SimSun"/>
                <w:color w:val="000000"/>
                <w:lang w:val="it-IT" w:eastAsia="de-AT"/>
              </w:rPr>
            </w:pPr>
            <w:proofErr w:type="spellStart"/>
            <w:r w:rsidRPr="003415C5">
              <w:rPr>
                <w:rFonts w:eastAsia="SimSun"/>
                <w:color w:val="000000"/>
                <w:lang w:val="it-IT" w:eastAsia="de-AT"/>
              </w:rPr>
              <w:t>În</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timpul</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injectării</w:t>
            </w:r>
            <w:proofErr w:type="spellEnd"/>
            <w:r w:rsidRPr="003415C5">
              <w:rPr>
                <w:rFonts w:eastAsia="SimSun"/>
                <w:color w:val="000000"/>
                <w:lang w:val="it-IT" w:eastAsia="de-AT"/>
              </w:rPr>
              <w:t xml:space="preserve">, este </w:t>
            </w:r>
            <w:proofErr w:type="spellStart"/>
            <w:r w:rsidRPr="003415C5">
              <w:rPr>
                <w:rFonts w:eastAsia="SimSun"/>
                <w:color w:val="000000"/>
                <w:lang w:val="it-IT" w:eastAsia="de-AT"/>
              </w:rPr>
              <w:t>posibil</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să</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auziți</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unul</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sau</w:t>
            </w:r>
            <w:proofErr w:type="spellEnd"/>
            <w:r w:rsidRPr="003415C5">
              <w:rPr>
                <w:rFonts w:eastAsia="SimSun"/>
                <w:color w:val="000000"/>
                <w:lang w:val="it-IT" w:eastAsia="de-AT"/>
              </w:rPr>
              <w:t xml:space="preserve"> mai multe </w:t>
            </w:r>
            <w:proofErr w:type="spellStart"/>
            <w:r w:rsidRPr="003415C5">
              <w:rPr>
                <w:rFonts w:eastAsia="SimSun"/>
                <w:color w:val="000000"/>
                <w:lang w:val="it-IT" w:eastAsia="de-AT"/>
              </w:rPr>
              <w:t>clicuri</w:t>
            </w:r>
            <w:proofErr w:type="spellEnd"/>
            <w:r w:rsidR="0012304E" w:rsidRPr="003415C5">
              <w:rPr>
                <w:rFonts w:eastAsia="SimSun"/>
                <w:color w:val="000000"/>
                <w:lang w:val="it-IT" w:eastAsia="de-AT"/>
              </w:rPr>
              <w:t xml:space="preserve"> – </w:t>
            </w:r>
            <w:r w:rsidRPr="003415C5">
              <w:rPr>
                <w:rFonts w:eastAsia="SimSun"/>
                <w:color w:val="000000"/>
                <w:lang w:val="it-IT" w:eastAsia="de-AT"/>
              </w:rPr>
              <w:t xml:space="preserve">este </w:t>
            </w:r>
            <w:proofErr w:type="spellStart"/>
            <w:r w:rsidRPr="003415C5">
              <w:rPr>
                <w:rFonts w:eastAsia="SimSun"/>
                <w:color w:val="000000"/>
                <w:lang w:val="it-IT" w:eastAsia="de-AT"/>
              </w:rPr>
              <w:t>modul</w:t>
            </w:r>
            <w:proofErr w:type="spellEnd"/>
            <w:r w:rsidRPr="003415C5">
              <w:rPr>
                <w:rFonts w:eastAsia="SimSun"/>
                <w:color w:val="000000"/>
                <w:lang w:val="it-IT" w:eastAsia="de-AT"/>
              </w:rPr>
              <w:t xml:space="preserve"> </w:t>
            </w:r>
            <w:proofErr w:type="spellStart"/>
            <w:r w:rsidRPr="003415C5">
              <w:rPr>
                <w:rFonts w:eastAsia="SimSun"/>
                <w:color w:val="000000"/>
                <w:lang w:val="it-IT" w:eastAsia="de-AT"/>
              </w:rPr>
              <w:t>correct</w:t>
            </w:r>
            <w:proofErr w:type="spellEnd"/>
            <w:r w:rsidRPr="003415C5">
              <w:rPr>
                <w:rFonts w:eastAsia="SimSun"/>
                <w:color w:val="000000"/>
                <w:lang w:val="it-IT" w:eastAsia="de-AT"/>
              </w:rPr>
              <w:t xml:space="preserve"> de </w:t>
            </w:r>
            <w:proofErr w:type="spellStart"/>
            <w:r w:rsidRPr="003415C5">
              <w:rPr>
                <w:rFonts w:eastAsia="SimSun"/>
                <w:color w:val="000000"/>
                <w:lang w:val="it-IT" w:eastAsia="de-AT"/>
              </w:rPr>
              <w:t>funcționare</w:t>
            </w:r>
            <w:proofErr w:type="spellEnd"/>
            <w:r w:rsidRPr="003415C5">
              <w:rPr>
                <w:rFonts w:eastAsia="SimSun"/>
                <w:color w:val="000000"/>
                <w:lang w:val="it-IT" w:eastAsia="de-AT"/>
              </w:rPr>
              <w:t xml:space="preserve"> a </w:t>
            </w:r>
            <w:proofErr w:type="spellStart"/>
            <w:r w:rsidR="00542F2C" w:rsidRPr="00823770">
              <w:rPr>
                <w:rFonts w:eastAsia="SimSun"/>
                <w:bCs/>
                <w:lang w:val="it-IT" w:eastAsia="de-AT"/>
              </w:rPr>
              <w:t>stilou</w:t>
            </w:r>
            <w:r w:rsidR="00542F2C" w:rsidRPr="00823770">
              <w:rPr>
                <w:bCs/>
                <w:lang w:val="it-IT" w:eastAsia="de-AT"/>
              </w:rPr>
              <w:t>l</w:t>
            </w:r>
            <w:r w:rsidR="00542F2C">
              <w:rPr>
                <w:bCs/>
                <w:lang w:val="it-IT" w:eastAsia="de-AT"/>
              </w:rPr>
              <w:t>ui</w:t>
            </w:r>
            <w:proofErr w:type="spellEnd"/>
            <w:r w:rsidR="00542F2C" w:rsidRPr="00823770">
              <w:rPr>
                <w:rFonts w:eastAsia="SimSun"/>
                <w:bCs/>
                <w:lang w:val="it-IT" w:eastAsia="de-AT"/>
              </w:rPr>
              <w:t xml:space="preserve"> </w:t>
            </w:r>
            <w:proofErr w:type="spellStart"/>
            <w:r w:rsidR="00542F2C" w:rsidRPr="00823770">
              <w:rPr>
                <w:rFonts w:eastAsia="SimSun"/>
                <w:bCs/>
                <w:lang w:val="it-IT" w:eastAsia="de-AT"/>
              </w:rPr>
              <w:t>injector</w:t>
            </w:r>
            <w:proofErr w:type="spellEnd"/>
            <w:r w:rsidR="00542F2C" w:rsidRPr="00823770">
              <w:rPr>
                <w:rFonts w:eastAsia="SimSun"/>
                <w:bCs/>
                <w:lang w:val="it-IT" w:eastAsia="de-AT"/>
              </w:rPr>
              <w:t xml:space="preserve"> (</w:t>
            </w:r>
            <w:proofErr w:type="spellStart"/>
            <w:r w:rsidR="00542F2C" w:rsidRPr="00823770">
              <w:rPr>
                <w:rFonts w:eastAsia="SimSun"/>
                <w:bCs/>
                <w:lang w:val="it-IT" w:eastAsia="de-AT"/>
              </w:rPr>
              <w:t>pen</w:t>
            </w:r>
            <w:proofErr w:type="spellEnd"/>
            <w:r w:rsidR="00542F2C" w:rsidRPr="00823770">
              <w:rPr>
                <w:rFonts w:eastAsia="SimSun"/>
                <w:bCs/>
                <w:lang w:val="it-IT" w:eastAsia="de-AT"/>
              </w:rPr>
              <w:t>)</w:t>
            </w:r>
          </w:p>
          <w:p w14:paraId="141621FD" w14:textId="2A531112" w:rsidR="0012304E" w:rsidRPr="003415C5" w:rsidRDefault="0012304E" w:rsidP="00823770">
            <w:pPr>
              <w:pStyle w:val="ListParagraph"/>
              <w:widowControl/>
              <w:numPr>
                <w:ilvl w:val="0"/>
                <w:numId w:val="22"/>
              </w:numPr>
              <w:adjustRightInd w:val="0"/>
              <w:ind w:right="-1"/>
              <w:contextualSpacing/>
              <w:rPr>
                <w:b/>
                <w:noProof/>
                <w:lang w:val="it-IT"/>
              </w:rPr>
            </w:pPr>
            <w:r w:rsidRPr="003415C5">
              <w:rPr>
                <w:rFonts w:eastAsia="SimSun"/>
                <w:color w:val="000000"/>
                <w:lang w:val="it-IT" w:eastAsia="de-AT"/>
              </w:rPr>
              <w:t xml:space="preserve">Livogiva </w:t>
            </w:r>
            <w:r w:rsidR="00453C03" w:rsidRPr="003415C5">
              <w:rPr>
                <w:rFonts w:eastAsia="SimSun"/>
                <w:color w:val="000000"/>
                <w:lang w:val="it-IT" w:eastAsia="de-AT"/>
              </w:rPr>
              <w:t xml:space="preserve">nu este </w:t>
            </w:r>
            <w:proofErr w:type="spellStart"/>
            <w:r w:rsidR="00453C03" w:rsidRPr="003415C5">
              <w:rPr>
                <w:rFonts w:eastAsia="SimSun"/>
                <w:color w:val="000000"/>
                <w:lang w:val="it-IT" w:eastAsia="de-AT"/>
              </w:rPr>
              <w:t>recomandat</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pentru</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utilizare</w:t>
            </w:r>
            <w:proofErr w:type="spellEnd"/>
            <w:r w:rsidR="00453C03" w:rsidRPr="003415C5">
              <w:rPr>
                <w:rFonts w:eastAsia="SimSun"/>
                <w:color w:val="000000"/>
                <w:lang w:val="it-IT" w:eastAsia="de-AT"/>
              </w:rPr>
              <w:t xml:space="preserve"> de </w:t>
            </w:r>
            <w:proofErr w:type="spellStart"/>
            <w:r w:rsidR="00453C03" w:rsidRPr="003415C5">
              <w:rPr>
                <w:rFonts w:eastAsia="SimSun"/>
                <w:color w:val="000000"/>
                <w:lang w:val="it-IT" w:eastAsia="de-AT"/>
              </w:rPr>
              <w:t>către</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persoane</w:t>
            </w:r>
            <w:proofErr w:type="spellEnd"/>
            <w:r w:rsidR="00453C03" w:rsidRPr="003415C5">
              <w:rPr>
                <w:rFonts w:eastAsia="SimSun"/>
                <w:color w:val="000000"/>
                <w:lang w:val="it-IT" w:eastAsia="de-AT"/>
              </w:rPr>
              <w:t xml:space="preserve"> cu </w:t>
            </w:r>
            <w:proofErr w:type="spellStart"/>
            <w:r w:rsidR="00453C03" w:rsidRPr="003415C5">
              <w:rPr>
                <w:rFonts w:eastAsia="SimSun"/>
                <w:color w:val="000000"/>
                <w:lang w:val="it-IT" w:eastAsia="de-AT"/>
              </w:rPr>
              <w:t>cecitate</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sau</w:t>
            </w:r>
            <w:proofErr w:type="spellEnd"/>
            <w:r w:rsidR="00453C03" w:rsidRPr="003415C5">
              <w:rPr>
                <w:rFonts w:eastAsia="SimSun"/>
                <w:color w:val="000000"/>
                <w:lang w:val="it-IT" w:eastAsia="de-AT"/>
              </w:rPr>
              <w:t xml:space="preserve"> </w:t>
            </w:r>
            <w:r w:rsidR="00425B30" w:rsidRPr="003415C5">
              <w:rPr>
                <w:rFonts w:eastAsia="SimSun"/>
                <w:color w:val="000000"/>
                <w:lang w:val="it-IT" w:eastAsia="de-AT"/>
              </w:rPr>
              <w:t xml:space="preserve">cu </w:t>
            </w:r>
            <w:proofErr w:type="spellStart"/>
            <w:r w:rsidR="00453C03" w:rsidRPr="003415C5">
              <w:rPr>
                <w:rFonts w:eastAsia="SimSun"/>
                <w:color w:val="000000"/>
                <w:lang w:val="it-IT" w:eastAsia="de-AT"/>
              </w:rPr>
              <w:t>tulburări</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vizuale</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fără</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asistență</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din</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partea</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unei</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persoane</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instruite</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în</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utilizarea</w:t>
            </w:r>
            <w:proofErr w:type="spellEnd"/>
            <w:r w:rsidR="00453C03" w:rsidRPr="003415C5">
              <w:rPr>
                <w:rFonts w:eastAsia="SimSun"/>
                <w:color w:val="000000"/>
                <w:lang w:val="it-IT" w:eastAsia="de-AT"/>
              </w:rPr>
              <w:t xml:space="preserve"> </w:t>
            </w:r>
            <w:proofErr w:type="spellStart"/>
            <w:r w:rsidR="00453C03" w:rsidRPr="003415C5">
              <w:rPr>
                <w:rFonts w:eastAsia="SimSun"/>
                <w:color w:val="000000"/>
                <w:lang w:val="it-IT" w:eastAsia="de-AT"/>
              </w:rPr>
              <w:t>adecvată</w:t>
            </w:r>
            <w:proofErr w:type="spellEnd"/>
            <w:r w:rsidR="00453C03" w:rsidRPr="003415C5">
              <w:rPr>
                <w:rFonts w:eastAsia="SimSun"/>
                <w:color w:val="000000"/>
                <w:lang w:val="it-IT" w:eastAsia="de-AT"/>
              </w:rPr>
              <w:t xml:space="preserve"> a </w:t>
            </w:r>
            <w:proofErr w:type="spellStart"/>
            <w:r w:rsidR="00542F2C" w:rsidRPr="00823770">
              <w:rPr>
                <w:rFonts w:eastAsia="SimSun"/>
                <w:bCs/>
                <w:lang w:val="it-IT" w:eastAsia="de-AT"/>
              </w:rPr>
              <w:t>stilou</w:t>
            </w:r>
            <w:r w:rsidR="00542F2C" w:rsidRPr="00823770">
              <w:rPr>
                <w:bCs/>
                <w:lang w:val="it-IT" w:eastAsia="de-AT"/>
              </w:rPr>
              <w:t>lui</w:t>
            </w:r>
            <w:proofErr w:type="spellEnd"/>
            <w:r w:rsidR="00542F2C" w:rsidRPr="00823770">
              <w:rPr>
                <w:rFonts w:eastAsia="SimSun"/>
                <w:bCs/>
                <w:lang w:val="it-IT" w:eastAsia="de-AT"/>
              </w:rPr>
              <w:t xml:space="preserve"> </w:t>
            </w:r>
            <w:proofErr w:type="spellStart"/>
            <w:r w:rsidR="00542F2C" w:rsidRPr="00823770">
              <w:rPr>
                <w:rFonts w:eastAsia="SimSun"/>
                <w:bCs/>
                <w:lang w:val="it-IT" w:eastAsia="de-AT"/>
              </w:rPr>
              <w:t>injector</w:t>
            </w:r>
            <w:proofErr w:type="spellEnd"/>
            <w:r w:rsidR="00542F2C" w:rsidRPr="00823770">
              <w:rPr>
                <w:rFonts w:eastAsia="SimSun"/>
                <w:bCs/>
                <w:lang w:val="it-IT" w:eastAsia="de-AT"/>
              </w:rPr>
              <w:t xml:space="preserve"> (</w:t>
            </w:r>
            <w:proofErr w:type="spellStart"/>
            <w:r w:rsidR="00542F2C" w:rsidRPr="00823770">
              <w:rPr>
                <w:rFonts w:eastAsia="SimSun"/>
                <w:bCs/>
                <w:lang w:val="it-IT" w:eastAsia="de-AT"/>
              </w:rPr>
              <w:t>pen</w:t>
            </w:r>
            <w:proofErr w:type="spellEnd"/>
            <w:r w:rsidR="00542F2C" w:rsidRPr="00823770">
              <w:rPr>
                <w:rFonts w:eastAsia="SimSun"/>
                <w:bCs/>
                <w:lang w:val="it-IT" w:eastAsia="de-AT"/>
              </w:rPr>
              <w:t>)</w:t>
            </w:r>
            <w:r w:rsidRPr="003415C5">
              <w:rPr>
                <w:rFonts w:eastAsia="SimSun"/>
                <w:color w:val="000000"/>
                <w:lang w:val="it-IT" w:eastAsia="de-AT"/>
              </w:rPr>
              <w:t>.</w:t>
            </w:r>
          </w:p>
        </w:tc>
      </w:tr>
    </w:tbl>
    <w:p w14:paraId="222503F6" w14:textId="77777777" w:rsidR="00BF4ABC" w:rsidRPr="003415C5" w:rsidRDefault="00BF4ABC" w:rsidP="0012304E">
      <w:pPr>
        <w:numPr>
          <w:ilvl w:val="12"/>
          <w:numId w:val="0"/>
        </w:numPr>
        <w:ind w:right="-1"/>
        <w:rPr>
          <w:noProof/>
          <w:lang w:val="it-IT"/>
        </w:rPr>
      </w:pPr>
    </w:p>
    <w:p w14:paraId="390A559A" w14:textId="09389647" w:rsidR="0012304E" w:rsidRPr="00823770" w:rsidRDefault="00453C03" w:rsidP="003415C5">
      <w:pPr>
        <w:pStyle w:val="Default"/>
        <w:rPr>
          <w:sz w:val="22"/>
          <w:szCs w:val="22"/>
        </w:rPr>
      </w:pPr>
      <w:proofErr w:type="spellStart"/>
      <w:r w:rsidRPr="00823770">
        <w:rPr>
          <w:sz w:val="22"/>
          <w:szCs w:val="22"/>
        </w:rPr>
        <w:t>Acest</w:t>
      </w:r>
      <w:proofErr w:type="spellEnd"/>
      <w:r w:rsidRPr="00823770">
        <w:rPr>
          <w:sz w:val="22"/>
          <w:szCs w:val="22"/>
        </w:rPr>
        <w:t xml:space="preserve"> manual de </w:t>
      </w:r>
      <w:proofErr w:type="spellStart"/>
      <w:r w:rsidRPr="00823770">
        <w:rPr>
          <w:sz w:val="22"/>
          <w:szCs w:val="22"/>
        </w:rPr>
        <w:t>utilizator</w:t>
      </w:r>
      <w:proofErr w:type="spellEnd"/>
      <w:r w:rsidRPr="00823770">
        <w:rPr>
          <w:sz w:val="22"/>
          <w:szCs w:val="22"/>
        </w:rPr>
        <w:t xml:space="preserve"> a </w:t>
      </w:r>
      <w:proofErr w:type="spellStart"/>
      <w:r w:rsidRPr="00823770">
        <w:rPr>
          <w:sz w:val="22"/>
          <w:szCs w:val="22"/>
        </w:rPr>
        <w:t>fost</w:t>
      </w:r>
      <w:proofErr w:type="spellEnd"/>
      <w:r w:rsidRPr="00823770">
        <w:rPr>
          <w:sz w:val="22"/>
          <w:szCs w:val="22"/>
        </w:rPr>
        <w:t xml:space="preserve"> </w:t>
      </w:r>
      <w:proofErr w:type="spellStart"/>
      <w:r w:rsidRPr="00823770">
        <w:rPr>
          <w:sz w:val="22"/>
          <w:szCs w:val="22"/>
        </w:rPr>
        <w:t>revizuit</w:t>
      </w:r>
      <w:proofErr w:type="spellEnd"/>
      <w:r w:rsidRPr="00823770">
        <w:rPr>
          <w:sz w:val="22"/>
          <w:szCs w:val="22"/>
        </w:rPr>
        <w:t xml:space="preserve"> </w:t>
      </w:r>
      <w:proofErr w:type="spellStart"/>
      <w:r w:rsidRPr="00823770">
        <w:rPr>
          <w:sz w:val="22"/>
          <w:szCs w:val="22"/>
        </w:rPr>
        <w:t>pentru</w:t>
      </w:r>
      <w:proofErr w:type="spellEnd"/>
      <w:r w:rsidRPr="00823770">
        <w:rPr>
          <w:sz w:val="22"/>
          <w:szCs w:val="22"/>
        </w:rPr>
        <w:t xml:space="preserve"> ultima </w:t>
      </w:r>
      <w:proofErr w:type="spellStart"/>
      <w:r w:rsidRPr="00823770">
        <w:rPr>
          <w:sz w:val="22"/>
          <w:szCs w:val="22"/>
        </w:rPr>
        <w:t>dat</w:t>
      </w:r>
      <w:r w:rsidR="00DD1059" w:rsidRPr="00823770">
        <w:rPr>
          <w:sz w:val="22"/>
          <w:szCs w:val="22"/>
        </w:rPr>
        <w:t>ă</w:t>
      </w:r>
      <w:proofErr w:type="spellEnd"/>
      <w:r w:rsidRPr="00823770">
        <w:rPr>
          <w:sz w:val="22"/>
          <w:szCs w:val="22"/>
        </w:rPr>
        <w:t xml:space="preserve"> în</w:t>
      </w:r>
      <w:r w:rsidR="0012304E" w:rsidRPr="00823770">
        <w:rPr>
          <w:sz w:val="22"/>
          <w:szCs w:val="22"/>
        </w:rPr>
        <w:t xml:space="preserve">: </w:t>
      </w:r>
    </w:p>
    <w:sectPr w:rsidR="0012304E" w:rsidRPr="00823770" w:rsidSect="0012304E">
      <w:pgSz w:w="11910" w:h="16840"/>
      <w:pgMar w:top="1134" w:right="1418" w:bottom="1134" w:left="1418" w:header="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B090" w14:textId="77777777" w:rsidR="002F488A" w:rsidRDefault="002F488A">
      <w:r>
        <w:separator/>
      </w:r>
    </w:p>
  </w:endnote>
  <w:endnote w:type="continuationSeparator" w:id="0">
    <w:p w14:paraId="79587FE4" w14:textId="77777777" w:rsidR="002F488A" w:rsidRDefault="002F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9807" w14:textId="77777777" w:rsidR="00CF1A5A" w:rsidRDefault="00CF1A5A">
    <w:pPr>
      <w:pStyle w:val="BodyText"/>
      <w:spacing w:line="14" w:lineRule="auto"/>
      <w:rPr>
        <w:sz w:val="12"/>
      </w:rPr>
    </w:pPr>
    <w:r>
      <w:rPr>
        <w:noProof/>
        <w:lang w:bidi="ar-SA"/>
      </w:rPr>
      <mc:AlternateContent>
        <mc:Choice Requires="wps">
          <w:drawing>
            <wp:anchor distT="0" distB="0" distL="114300" distR="114300" simplePos="0" relativeHeight="251657728" behindDoc="1" locked="0" layoutInCell="1" allowOverlap="1" wp14:anchorId="54552A7C" wp14:editId="624BB634">
              <wp:simplePos x="0" y="0"/>
              <wp:positionH relativeFrom="page">
                <wp:posOffset>3685540</wp:posOffset>
              </wp:positionH>
              <wp:positionV relativeFrom="page">
                <wp:posOffset>10069195</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6AD0" w14:textId="77777777" w:rsidR="00CF1A5A" w:rsidRDefault="00CF1A5A">
                          <w:pPr>
                            <w:spacing w:before="15"/>
                            <w:ind w:left="60"/>
                            <w:rPr>
                              <w:rFonts w:ascii="Arial"/>
                              <w:sz w:val="16"/>
                            </w:rPr>
                          </w:pPr>
                          <w:r>
                            <w:fldChar w:fldCharType="begin"/>
                          </w:r>
                          <w:r>
                            <w:rPr>
                              <w:rFonts w:ascii="Arial"/>
                              <w:sz w:val="16"/>
                            </w:rPr>
                            <w:instrText xml:space="preserve"> PAGE </w:instrText>
                          </w:r>
                          <w:r>
                            <w:fldChar w:fldCharType="separate"/>
                          </w:r>
                          <w:r w:rsidR="00A53C94">
                            <w:rPr>
                              <w:rFonts w:ascii="Arial"/>
                              <w:noProof/>
                              <w:sz w:val="1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2A7C" id="_x0000_t202" coordsize="21600,21600" o:spt="202" path="m,l,21600r21600,l21600,xe">
              <v:stroke joinstyle="miter"/>
              <v:path gradientshapeok="t" o:connecttype="rect"/>
            </v:shapetype>
            <v:shape id="Text Box 1" o:spid="_x0000_s1086" type="#_x0000_t202" style="position:absolute;margin-left:290.2pt;margin-top:792.85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" filled="f" stroked="f">
              <v:textbox inset="0,0,0,0">
                <w:txbxContent>
                  <w:p w14:paraId="6EE56AD0" w14:textId="77777777" w:rsidR="00CF1A5A" w:rsidRDefault="00CF1A5A">
                    <w:pPr>
                      <w:spacing w:before="15"/>
                      <w:ind w:left="60"/>
                      <w:rPr>
                        <w:rFonts w:ascii="Arial"/>
                        <w:sz w:val="16"/>
                      </w:rPr>
                    </w:pPr>
                    <w:r>
                      <w:fldChar w:fldCharType="begin"/>
                    </w:r>
                    <w:r>
                      <w:rPr>
                        <w:rFonts w:ascii="Arial"/>
                        <w:sz w:val="16"/>
                      </w:rPr>
                      <w:instrText xml:space="preserve"> PAGE </w:instrText>
                    </w:r>
                    <w:r>
                      <w:fldChar w:fldCharType="separate"/>
                    </w:r>
                    <w:r w:rsidR="00A53C94">
                      <w:rPr>
                        <w:rFonts w:ascii="Arial"/>
                        <w:noProof/>
                        <w:sz w:val="16"/>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D87B" w14:textId="77777777" w:rsidR="002F488A" w:rsidRDefault="002F488A">
      <w:r>
        <w:separator/>
      </w:r>
    </w:p>
  </w:footnote>
  <w:footnote w:type="continuationSeparator" w:id="0">
    <w:p w14:paraId="3ACBB7E2" w14:textId="77777777" w:rsidR="002F488A" w:rsidRDefault="002F4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E18"/>
    <w:multiLevelType w:val="hybridMultilevel"/>
    <w:tmpl w:val="7F9292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222D9"/>
    <w:multiLevelType w:val="hybridMultilevel"/>
    <w:tmpl w:val="2398E1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4353F"/>
    <w:multiLevelType w:val="hybridMultilevel"/>
    <w:tmpl w:val="CC849C24"/>
    <w:lvl w:ilvl="0" w:tplc="BCEC1C88">
      <w:numFmt w:val="bullet"/>
      <w:lvlText w:val="•"/>
      <w:lvlJc w:val="left"/>
      <w:pPr>
        <w:ind w:left="828" w:hanging="360"/>
      </w:pPr>
      <w:rPr>
        <w:rFonts w:ascii="Arial" w:eastAsia="Arial" w:hAnsi="Arial" w:cs="Arial" w:hint="default"/>
        <w:w w:val="131"/>
        <w:sz w:val="22"/>
        <w:szCs w:val="22"/>
        <w:lang w:val="en-US" w:eastAsia="en-US" w:bidi="en-US"/>
      </w:rPr>
    </w:lvl>
    <w:lvl w:ilvl="1" w:tplc="D8605E84">
      <w:numFmt w:val="bullet"/>
      <w:lvlText w:val="•"/>
      <w:lvlJc w:val="left"/>
      <w:pPr>
        <w:ind w:left="1665" w:hanging="360"/>
      </w:pPr>
      <w:rPr>
        <w:rFonts w:hint="default"/>
        <w:lang w:val="en-US" w:eastAsia="en-US" w:bidi="en-US"/>
      </w:rPr>
    </w:lvl>
    <w:lvl w:ilvl="2" w:tplc="6F9E9908">
      <w:numFmt w:val="bullet"/>
      <w:lvlText w:val="•"/>
      <w:lvlJc w:val="left"/>
      <w:pPr>
        <w:ind w:left="2511" w:hanging="360"/>
      </w:pPr>
      <w:rPr>
        <w:rFonts w:hint="default"/>
        <w:lang w:val="en-US" w:eastAsia="en-US" w:bidi="en-US"/>
      </w:rPr>
    </w:lvl>
    <w:lvl w:ilvl="3" w:tplc="766A5884">
      <w:numFmt w:val="bullet"/>
      <w:lvlText w:val="•"/>
      <w:lvlJc w:val="left"/>
      <w:pPr>
        <w:ind w:left="3357" w:hanging="360"/>
      </w:pPr>
      <w:rPr>
        <w:rFonts w:hint="default"/>
        <w:lang w:val="en-US" w:eastAsia="en-US" w:bidi="en-US"/>
      </w:rPr>
    </w:lvl>
    <w:lvl w:ilvl="4" w:tplc="4C04AF1E">
      <w:numFmt w:val="bullet"/>
      <w:lvlText w:val="•"/>
      <w:lvlJc w:val="left"/>
      <w:pPr>
        <w:ind w:left="4203" w:hanging="360"/>
      </w:pPr>
      <w:rPr>
        <w:rFonts w:hint="default"/>
        <w:lang w:val="en-US" w:eastAsia="en-US" w:bidi="en-US"/>
      </w:rPr>
    </w:lvl>
    <w:lvl w:ilvl="5" w:tplc="B88079F0">
      <w:numFmt w:val="bullet"/>
      <w:lvlText w:val="•"/>
      <w:lvlJc w:val="left"/>
      <w:pPr>
        <w:ind w:left="5049" w:hanging="360"/>
      </w:pPr>
      <w:rPr>
        <w:rFonts w:hint="default"/>
        <w:lang w:val="en-US" w:eastAsia="en-US" w:bidi="en-US"/>
      </w:rPr>
    </w:lvl>
    <w:lvl w:ilvl="6" w:tplc="7A8CB9AC">
      <w:numFmt w:val="bullet"/>
      <w:lvlText w:val="•"/>
      <w:lvlJc w:val="left"/>
      <w:pPr>
        <w:ind w:left="5894" w:hanging="360"/>
      </w:pPr>
      <w:rPr>
        <w:rFonts w:hint="default"/>
        <w:lang w:val="en-US" w:eastAsia="en-US" w:bidi="en-US"/>
      </w:rPr>
    </w:lvl>
    <w:lvl w:ilvl="7" w:tplc="6FF44EA6">
      <w:numFmt w:val="bullet"/>
      <w:lvlText w:val="•"/>
      <w:lvlJc w:val="left"/>
      <w:pPr>
        <w:ind w:left="6740" w:hanging="360"/>
      </w:pPr>
      <w:rPr>
        <w:rFonts w:hint="default"/>
        <w:lang w:val="en-US" w:eastAsia="en-US" w:bidi="en-US"/>
      </w:rPr>
    </w:lvl>
    <w:lvl w:ilvl="8" w:tplc="96C2F434">
      <w:numFmt w:val="bullet"/>
      <w:lvlText w:val="•"/>
      <w:lvlJc w:val="left"/>
      <w:pPr>
        <w:ind w:left="7586" w:hanging="360"/>
      </w:pPr>
      <w:rPr>
        <w:rFonts w:hint="default"/>
        <w:lang w:val="en-US" w:eastAsia="en-US" w:bidi="en-US"/>
      </w:rPr>
    </w:lvl>
  </w:abstractNum>
  <w:abstractNum w:abstractNumId="4" w15:restartNumberingAfterBreak="0">
    <w:nsid w:val="09C44CC1"/>
    <w:multiLevelType w:val="hybridMultilevel"/>
    <w:tmpl w:val="7FF2C56E"/>
    <w:lvl w:ilvl="0" w:tplc="93E89432">
      <w:start w:val="1"/>
      <w:numFmt w:val="bullet"/>
      <w:lvlText w:val=""/>
      <w:lvlJc w:val="left"/>
      <w:pPr>
        <w:tabs>
          <w:tab w:val="num" w:pos="720"/>
        </w:tabs>
        <w:ind w:left="720" w:hanging="360"/>
      </w:pPr>
      <w:rPr>
        <w:rFonts w:ascii="Symbol" w:hAnsi="Symbol" w:hint="default"/>
      </w:rPr>
    </w:lvl>
    <w:lvl w:ilvl="1" w:tplc="DD849A68" w:tentative="1">
      <w:start w:val="1"/>
      <w:numFmt w:val="bullet"/>
      <w:lvlText w:val="o"/>
      <w:lvlJc w:val="left"/>
      <w:pPr>
        <w:tabs>
          <w:tab w:val="num" w:pos="1440"/>
        </w:tabs>
        <w:ind w:left="1440" w:hanging="360"/>
      </w:pPr>
      <w:rPr>
        <w:rFonts w:ascii="Courier New" w:hAnsi="Courier New" w:cs="Courier New" w:hint="default"/>
      </w:rPr>
    </w:lvl>
    <w:lvl w:ilvl="2" w:tplc="37BED858" w:tentative="1">
      <w:start w:val="1"/>
      <w:numFmt w:val="bullet"/>
      <w:lvlText w:val=""/>
      <w:lvlJc w:val="left"/>
      <w:pPr>
        <w:tabs>
          <w:tab w:val="num" w:pos="2160"/>
        </w:tabs>
        <w:ind w:left="2160" w:hanging="360"/>
      </w:pPr>
      <w:rPr>
        <w:rFonts w:ascii="Wingdings" w:hAnsi="Wingdings" w:hint="default"/>
      </w:rPr>
    </w:lvl>
    <w:lvl w:ilvl="3" w:tplc="2AA45A78" w:tentative="1">
      <w:start w:val="1"/>
      <w:numFmt w:val="bullet"/>
      <w:lvlText w:val=""/>
      <w:lvlJc w:val="left"/>
      <w:pPr>
        <w:tabs>
          <w:tab w:val="num" w:pos="2880"/>
        </w:tabs>
        <w:ind w:left="2880" w:hanging="360"/>
      </w:pPr>
      <w:rPr>
        <w:rFonts w:ascii="Symbol" w:hAnsi="Symbol" w:hint="default"/>
      </w:rPr>
    </w:lvl>
    <w:lvl w:ilvl="4" w:tplc="128A9FD0" w:tentative="1">
      <w:start w:val="1"/>
      <w:numFmt w:val="bullet"/>
      <w:lvlText w:val="o"/>
      <w:lvlJc w:val="left"/>
      <w:pPr>
        <w:tabs>
          <w:tab w:val="num" w:pos="3600"/>
        </w:tabs>
        <w:ind w:left="3600" w:hanging="360"/>
      </w:pPr>
      <w:rPr>
        <w:rFonts w:ascii="Courier New" w:hAnsi="Courier New" w:cs="Courier New" w:hint="default"/>
      </w:rPr>
    </w:lvl>
    <w:lvl w:ilvl="5" w:tplc="6264F73A" w:tentative="1">
      <w:start w:val="1"/>
      <w:numFmt w:val="bullet"/>
      <w:lvlText w:val=""/>
      <w:lvlJc w:val="left"/>
      <w:pPr>
        <w:tabs>
          <w:tab w:val="num" w:pos="4320"/>
        </w:tabs>
        <w:ind w:left="4320" w:hanging="360"/>
      </w:pPr>
      <w:rPr>
        <w:rFonts w:ascii="Wingdings" w:hAnsi="Wingdings" w:hint="default"/>
      </w:rPr>
    </w:lvl>
    <w:lvl w:ilvl="6" w:tplc="2384FDFE" w:tentative="1">
      <w:start w:val="1"/>
      <w:numFmt w:val="bullet"/>
      <w:lvlText w:val=""/>
      <w:lvlJc w:val="left"/>
      <w:pPr>
        <w:tabs>
          <w:tab w:val="num" w:pos="5040"/>
        </w:tabs>
        <w:ind w:left="5040" w:hanging="360"/>
      </w:pPr>
      <w:rPr>
        <w:rFonts w:ascii="Symbol" w:hAnsi="Symbol" w:hint="default"/>
      </w:rPr>
    </w:lvl>
    <w:lvl w:ilvl="7" w:tplc="90B05B86" w:tentative="1">
      <w:start w:val="1"/>
      <w:numFmt w:val="bullet"/>
      <w:lvlText w:val="o"/>
      <w:lvlJc w:val="left"/>
      <w:pPr>
        <w:tabs>
          <w:tab w:val="num" w:pos="5760"/>
        </w:tabs>
        <w:ind w:left="5760" w:hanging="360"/>
      </w:pPr>
      <w:rPr>
        <w:rFonts w:ascii="Courier New" w:hAnsi="Courier New" w:cs="Courier New" w:hint="default"/>
      </w:rPr>
    </w:lvl>
    <w:lvl w:ilvl="8" w:tplc="87A64C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9056E"/>
    <w:multiLevelType w:val="hybridMultilevel"/>
    <w:tmpl w:val="DFAA1262"/>
    <w:lvl w:ilvl="0" w:tplc="8E1C32C6">
      <w:start w:val="1"/>
      <w:numFmt w:val="decimal"/>
      <w:lvlText w:val="%1)"/>
      <w:lvlJc w:val="left"/>
      <w:pPr>
        <w:ind w:left="1171" w:hanging="360"/>
      </w:pPr>
      <w:rPr>
        <w:rFonts w:ascii="Times New Roman" w:eastAsia="Times New Roman" w:hAnsi="Times New Roman" w:cs="Times New Roman" w:hint="default"/>
        <w:w w:val="100"/>
        <w:sz w:val="22"/>
        <w:szCs w:val="22"/>
        <w:lang w:val="en-US" w:eastAsia="en-US" w:bidi="en-US"/>
      </w:rPr>
    </w:lvl>
    <w:lvl w:ilvl="1" w:tplc="4DDA2C46">
      <w:numFmt w:val="bullet"/>
      <w:lvlText w:val="•"/>
      <w:lvlJc w:val="left"/>
      <w:pPr>
        <w:ind w:left="1595" w:hanging="360"/>
      </w:pPr>
      <w:rPr>
        <w:rFonts w:hint="default"/>
        <w:lang w:val="en-US" w:eastAsia="en-US" w:bidi="en-US"/>
      </w:rPr>
    </w:lvl>
    <w:lvl w:ilvl="2" w:tplc="FCDE708E">
      <w:numFmt w:val="bullet"/>
      <w:lvlText w:val="•"/>
      <w:lvlJc w:val="left"/>
      <w:pPr>
        <w:ind w:left="2010" w:hanging="360"/>
      </w:pPr>
      <w:rPr>
        <w:rFonts w:hint="default"/>
        <w:lang w:val="en-US" w:eastAsia="en-US" w:bidi="en-US"/>
      </w:rPr>
    </w:lvl>
    <w:lvl w:ilvl="3" w:tplc="827652E4">
      <w:numFmt w:val="bullet"/>
      <w:lvlText w:val="•"/>
      <w:lvlJc w:val="left"/>
      <w:pPr>
        <w:ind w:left="2426" w:hanging="360"/>
      </w:pPr>
      <w:rPr>
        <w:rFonts w:hint="default"/>
        <w:lang w:val="en-US" w:eastAsia="en-US" w:bidi="en-US"/>
      </w:rPr>
    </w:lvl>
    <w:lvl w:ilvl="4" w:tplc="5E4C156E">
      <w:numFmt w:val="bullet"/>
      <w:lvlText w:val="•"/>
      <w:lvlJc w:val="left"/>
      <w:pPr>
        <w:ind w:left="2841" w:hanging="360"/>
      </w:pPr>
      <w:rPr>
        <w:rFonts w:hint="default"/>
        <w:lang w:val="en-US" w:eastAsia="en-US" w:bidi="en-US"/>
      </w:rPr>
    </w:lvl>
    <w:lvl w:ilvl="5" w:tplc="A0F215EC">
      <w:numFmt w:val="bullet"/>
      <w:lvlText w:val="•"/>
      <w:lvlJc w:val="left"/>
      <w:pPr>
        <w:ind w:left="3257" w:hanging="360"/>
      </w:pPr>
      <w:rPr>
        <w:rFonts w:hint="default"/>
        <w:lang w:val="en-US" w:eastAsia="en-US" w:bidi="en-US"/>
      </w:rPr>
    </w:lvl>
    <w:lvl w:ilvl="6" w:tplc="7834E0D8">
      <w:numFmt w:val="bullet"/>
      <w:lvlText w:val="•"/>
      <w:lvlJc w:val="left"/>
      <w:pPr>
        <w:ind w:left="3672" w:hanging="360"/>
      </w:pPr>
      <w:rPr>
        <w:rFonts w:hint="default"/>
        <w:lang w:val="en-US" w:eastAsia="en-US" w:bidi="en-US"/>
      </w:rPr>
    </w:lvl>
    <w:lvl w:ilvl="7" w:tplc="406E2F9E">
      <w:numFmt w:val="bullet"/>
      <w:lvlText w:val="•"/>
      <w:lvlJc w:val="left"/>
      <w:pPr>
        <w:ind w:left="4087" w:hanging="360"/>
      </w:pPr>
      <w:rPr>
        <w:rFonts w:hint="default"/>
        <w:lang w:val="en-US" w:eastAsia="en-US" w:bidi="en-US"/>
      </w:rPr>
    </w:lvl>
    <w:lvl w:ilvl="8" w:tplc="34F03EA4">
      <w:numFmt w:val="bullet"/>
      <w:lvlText w:val="•"/>
      <w:lvlJc w:val="left"/>
      <w:pPr>
        <w:ind w:left="4503" w:hanging="360"/>
      </w:pPr>
      <w:rPr>
        <w:rFonts w:hint="default"/>
        <w:lang w:val="en-US" w:eastAsia="en-US" w:bidi="en-US"/>
      </w:rPr>
    </w:lvl>
  </w:abstractNum>
  <w:abstractNum w:abstractNumId="6" w15:restartNumberingAfterBreak="0">
    <w:nsid w:val="0B794D42"/>
    <w:multiLevelType w:val="multilevel"/>
    <w:tmpl w:val="992E12FC"/>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665" w:hanging="567"/>
      </w:pPr>
      <w:rPr>
        <w:rFonts w:hint="default"/>
        <w:lang w:val="en-US" w:eastAsia="en-US" w:bidi="en-US"/>
      </w:rPr>
    </w:lvl>
    <w:lvl w:ilvl="3">
      <w:numFmt w:val="bullet"/>
      <w:lvlText w:val="•"/>
      <w:lvlJc w:val="left"/>
      <w:pPr>
        <w:ind w:left="3607" w:hanging="567"/>
      </w:pPr>
      <w:rPr>
        <w:rFonts w:hint="default"/>
        <w:lang w:val="en-US" w:eastAsia="en-US" w:bidi="en-US"/>
      </w:rPr>
    </w:lvl>
    <w:lvl w:ilvl="4">
      <w:numFmt w:val="bullet"/>
      <w:lvlText w:val="•"/>
      <w:lvlJc w:val="left"/>
      <w:pPr>
        <w:ind w:left="4550" w:hanging="567"/>
      </w:pPr>
      <w:rPr>
        <w:rFonts w:hint="default"/>
        <w:lang w:val="en-US" w:eastAsia="en-US" w:bidi="en-US"/>
      </w:rPr>
    </w:lvl>
    <w:lvl w:ilvl="5">
      <w:numFmt w:val="bullet"/>
      <w:lvlText w:val="•"/>
      <w:lvlJc w:val="left"/>
      <w:pPr>
        <w:ind w:left="5493" w:hanging="567"/>
      </w:pPr>
      <w:rPr>
        <w:rFonts w:hint="default"/>
        <w:lang w:val="en-US" w:eastAsia="en-US" w:bidi="en-US"/>
      </w:rPr>
    </w:lvl>
    <w:lvl w:ilvl="6">
      <w:numFmt w:val="bullet"/>
      <w:lvlText w:val="•"/>
      <w:lvlJc w:val="left"/>
      <w:pPr>
        <w:ind w:left="6435" w:hanging="567"/>
      </w:pPr>
      <w:rPr>
        <w:rFonts w:hint="default"/>
        <w:lang w:val="en-US" w:eastAsia="en-US" w:bidi="en-US"/>
      </w:rPr>
    </w:lvl>
    <w:lvl w:ilvl="7">
      <w:numFmt w:val="bullet"/>
      <w:lvlText w:val="•"/>
      <w:lvlJc w:val="left"/>
      <w:pPr>
        <w:ind w:left="7378" w:hanging="567"/>
      </w:pPr>
      <w:rPr>
        <w:rFonts w:hint="default"/>
        <w:lang w:val="en-US" w:eastAsia="en-US" w:bidi="en-US"/>
      </w:rPr>
    </w:lvl>
    <w:lvl w:ilvl="8">
      <w:numFmt w:val="bullet"/>
      <w:lvlText w:val="•"/>
      <w:lvlJc w:val="left"/>
      <w:pPr>
        <w:ind w:left="8321" w:hanging="567"/>
      </w:pPr>
      <w:rPr>
        <w:rFonts w:hint="default"/>
        <w:lang w:val="en-US" w:eastAsia="en-US" w:bidi="en-US"/>
      </w:rPr>
    </w:lvl>
  </w:abstractNum>
  <w:abstractNum w:abstractNumId="7"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E7F96"/>
    <w:multiLevelType w:val="hybridMultilevel"/>
    <w:tmpl w:val="1806E65A"/>
    <w:lvl w:ilvl="0" w:tplc="3D4023CC">
      <w:start w:val="1"/>
      <w:numFmt w:val="decimal"/>
      <w:lvlText w:val="%1."/>
      <w:lvlJc w:val="left"/>
      <w:pPr>
        <w:ind w:left="930" w:hanging="570"/>
      </w:pPr>
    </w:lvl>
    <w:lvl w:ilvl="1" w:tplc="C1E2ADBA">
      <w:start w:val="1"/>
      <w:numFmt w:val="lowerLetter"/>
      <w:lvlText w:val="%2."/>
      <w:lvlJc w:val="left"/>
      <w:pPr>
        <w:ind w:left="1440" w:hanging="360"/>
      </w:pPr>
    </w:lvl>
    <w:lvl w:ilvl="2" w:tplc="3510179A">
      <w:start w:val="1"/>
      <w:numFmt w:val="lowerRoman"/>
      <w:lvlText w:val="%3."/>
      <w:lvlJc w:val="right"/>
      <w:pPr>
        <w:ind w:left="2160" w:hanging="180"/>
      </w:pPr>
    </w:lvl>
    <w:lvl w:ilvl="3" w:tplc="D124DA30">
      <w:start w:val="1"/>
      <w:numFmt w:val="decimal"/>
      <w:lvlText w:val="%4."/>
      <w:lvlJc w:val="left"/>
      <w:pPr>
        <w:ind w:left="2880" w:hanging="360"/>
      </w:pPr>
    </w:lvl>
    <w:lvl w:ilvl="4" w:tplc="0CA67C0A">
      <w:start w:val="1"/>
      <w:numFmt w:val="lowerLetter"/>
      <w:lvlText w:val="%5."/>
      <w:lvlJc w:val="left"/>
      <w:pPr>
        <w:ind w:left="3600" w:hanging="360"/>
      </w:pPr>
    </w:lvl>
    <w:lvl w:ilvl="5" w:tplc="EE56D8C6">
      <w:start w:val="1"/>
      <w:numFmt w:val="lowerRoman"/>
      <w:lvlText w:val="%6."/>
      <w:lvlJc w:val="right"/>
      <w:pPr>
        <w:ind w:left="4320" w:hanging="180"/>
      </w:pPr>
    </w:lvl>
    <w:lvl w:ilvl="6" w:tplc="C3CCE0B6">
      <w:start w:val="1"/>
      <w:numFmt w:val="decimal"/>
      <w:lvlText w:val="%7."/>
      <w:lvlJc w:val="left"/>
      <w:pPr>
        <w:ind w:left="5040" w:hanging="360"/>
      </w:pPr>
    </w:lvl>
    <w:lvl w:ilvl="7" w:tplc="44F01BC6">
      <w:start w:val="1"/>
      <w:numFmt w:val="lowerLetter"/>
      <w:lvlText w:val="%8."/>
      <w:lvlJc w:val="left"/>
      <w:pPr>
        <w:ind w:left="5760" w:hanging="360"/>
      </w:pPr>
    </w:lvl>
    <w:lvl w:ilvl="8" w:tplc="F872BFFC">
      <w:start w:val="1"/>
      <w:numFmt w:val="lowerRoman"/>
      <w:lvlText w:val="%9."/>
      <w:lvlJc w:val="right"/>
      <w:pPr>
        <w:ind w:left="6480" w:hanging="180"/>
      </w:pPr>
    </w:lvl>
  </w:abstractNum>
  <w:abstractNum w:abstractNumId="9"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7A4C2B"/>
    <w:multiLevelType w:val="hybridMultilevel"/>
    <w:tmpl w:val="A0BCF438"/>
    <w:lvl w:ilvl="0" w:tplc="BA2EFDA2">
      <w:numFmt w:val="bullet"/>
      <w:lvlText w:val="-"/>
      <w:lvlJc w:val="left"/>
      <w:pPr>
        <w:ind w:left="785" w:hanging="567"/>
      </w:pPr>
      <w:rPr>
        <w:rFonts w:ascii="Times New Roman" w:eastAsia="Times New Roman" w:hAnsi="Times New Roman" w:cs="Times New Roman" w:hint="default"/>
        <w:w w:val="100"/>
        <w:sz w:val="22"/>
        <w:szCs w:val="22"/>
        <w:lang w:val="en-US" w:eastAsia="en-US" w:bidi="en-US"/>
      </w:rPr>
    </w:lvl>
    <w:lvl w:ilvl="1" w:tplc="CDF81A82">
      <w:numFmt w:val="bullet"/>
      <w:lvlText w:val="•"/>
      <w:lvlJc w:val="left"/>
      <w:pPr>
        <w:ind w:left="1722" w:hanging="567"/>
      </w:pPr>
      <w:rPr>
        <w:rFonts w:hint="default"/>
        <w:lang w:val="en-US" w:eastAsia="en-US" w:bidi="en-US"/>
      </w:rPr>
    </w:lvl>
    <w:lvl w:ilvl="2" w:tplc="65E0DBD0">
      <w:numFmt w:val="bullet"/>
      <w:lvlText w:val="•"/>
      <w:lvlJc w:val="left"/>
      <w:pPr>
        <w:ind w:left="2665" w:hanging="567"/>
      </w:pPr>
      <w:rPr>
        <w:rFonts w:hint="default"/>
        <w:lang w:val="en-US" w:eastAsia="en-US" w:bidi="en-US"/>
      </w:rPr>
    </w:lvl>
    <w:lvl w:ilvl="3" w:tplc="61D24E1C">
      <w:numFmt w:val="bullet"/>
      <w:lvlText w:val="•"/>
      <w:lvlJc w:val="left"/>
      <w:pPr>
        <w:ind w:left="3607" w:hanging="567"/>
      </w:pPr>
      <w:rPr>
        <w:rFonts w:hint="default"/>
        <w:lang w:val="en-US" w:eastAsia="en-US" w:bidi="en-US"/>
      </w:rPr>
    </w:lvl>
    <w:lvl w:ilvl="4" w:tplc="073A88CA">
      <w:numFmt w:val="bullet"/>
      <w:lvlText w:val="•"/>
      <w:lvlJc w:val="left"/>
      <w:pPr>
        <w:ind w:left="4550" w:hanging="567"/>
      </w:pPr>
      <w:rPr>
        <w:rFonts w:hint="default"/>
        <w:lang w:val="en-US" w:eastAsia="en-US" w:bidi="en-US"/>
      </w:rPr>
    </w:lvl>
    <w:lvl w:ilvl="5" w:tplc="4DB6D28E">
      <w:numFmt w:val="bullet"/>
      <w:lvlText w:val="•"/>
      <w:lvlJc w:val="left"/>
      <w:pPr>
        <w:ind w:left="5493" w:hanging="567"/>
      </w:pPr>
      <w:rPr>
        <w:rFonts w:hint="default"/>
        <w:lang w:val="en-US" w:eastAsia="en-US" w:bidi="en-US"/>
      </w:rPr>
    </w:lvl>
    <w:lvl w:ilvl="6" w:tplc="3D0C78B0">
      <w:numFmt w:val="bullet"/>
      <w:lvlText w:val="•"/>
      <w:lvlJc w:val="left"/>
      <w:pPr>
        <w:ind w:left="6435" w:hanging="567"/>
      </w:pPr>
      <w:rPr>
        <w:rFonts w:hint="default"/>
        <w:lang w:val="en-US" w:eastAsia="en-US" w:bidi="en-US"/>
      </w:rPr>
    </w:lvl>
    <w:lvl w:ilvl="7" w:tplc="8256C6A0">
      <w:numFmt w:val="bullet"/>
      <w:lvlText w:val="•"/>
      <w:lvlJc w:val="left"/>
      <w:pPr>
        <w:ind w:left="7378" w:hanging="567"/>
      </w:pPr>
      <w:rPr>
        <w:rFonts w:hint="default"/>
        <w:lang w:val="en-US" w:eastAsia="en-US" w:bidi="en-US"/>
      </w:rPr>
    </w:lvl>
    <w:lvl w:ilvl="8" w:tplc="8A021054">
      <w:numFmt w:val="bullet"/>
      <w:lvlText w:val="•"/>
      <w:lvlJc w:val="left"/>
      <w:pPr>
        <w:ind w:left="8321" w:hanging="567"/>
      </w:pPr>
      <w:rPr>
        <w:rFonts w:hint="default"/>
        <w:lang w:val="en-US" w:eastAsia="en-US" w:bidi="en-US"/>
      </w:rPr>
    </w:lvl>
  </w:abstractNum>
  <w:abstractNum w:abstractNumId="11"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701F78"/>
    <w:multiLevelType w:val="hybridMultilevel"/>
    <w:tmpl w:val="E29E68F2"/>
    <w:lvl w:ilvl="0" w:tplc="7ADE3D92">
      <w:start w:val="1"/>
      <w:numFmt w:val="decimal"/>
      <w:lvlText w:val="%1)"/>
      <w:lvlJc w:val="left"/>
      <w:pPr>
        <w:ind w:left="832" w:hanging="360"/>
      </w:pPr>
      <w:rPr>
        <w:rFonts w:ascii="Times New Roman" w:eastAsia="Times New Roman" w:hAnsi="Times New Roman" w:cs="Times New Roman" w:hint="default"/>
        <w:w w:val="100"/>
        <w:sz w:val="22"/>
        <w:szCs w:val="22"/>
        <w:lang w:val="en-US" w:eastAsia="en-US" w:bidi="en-US"/>
      </w:rPr>
    </w:lvl>
    <w:lvl w:ilvl="1" w:tplc="53DA50DE">
      <w:numFmt w:val="bullet"/>
      <w:lvlText w:val="•"/>
      <w:lvlJc w:val="left"/>
      <w:pPr>
        <w:ind w:left="1255" w:hanging="360"/>
      </w:pPr>
      <w:rPr>
        <w:rFonts w:hint="default"/>
        <w:lang w:val="en-US" w:eastAsia="en-US" w:bidi="en-US"/>
      </w:rPr>
    </w:lvl>
    <w:lvl w:ilvl="2" w:tplc="EE06F0F4">
      <w:numFmt w:val="bullet"/>
      <w:lvlText w:val="•"/>
      <w:lvlJc w:val="left"/>
      <w:pPr>
        <w:ind w:left="1670" w:hanging="360"/>
      </w:pPr>
      <w:rPr>
        <w:rFonts w:hint="default"/>
        <w:lang w:val="en-US" w:eastAsia="en-US" w:bidi="en-US"/>
      </w:rPr>
    </w:lvl>
    <w:lvl w:ilvl="3" w:tplc="4446980C">
      <w:numFmt w:val="bullet"/>
      <w:lvlText w:val="•"/>
      <w:lvlJc w:val="left"/>
      <w:pPr>
        <w:ind w:left="2086" w:hanging="360"/>
      </w:pPr>
      <w:rPr>
        <w:rFonts w:hint="default"/>
        <w:lang w:val="en-US" w:eastAsia="en-US" w:bidi="en-US"/>
      </w:rPr>
    </w:lvl>
    <w:lvl w:ilvl="4" w:tplc="99E8DEC4">
      <w:numFmt w:val="bullet"/>
      <w:lvlText w:val="•"/>
      <w:lvlJc w:val="left"/>
      <w:pPr>
        <w:ind w:left="2501" w:hanging="360"/>
      </w:pPr>
      <w:rPr>
        <w:rFonts w:hint="default"/>
        <w:lang w:val="en-US" w:eastAsia="en-US" w:bidi="en-US"/>
      </w:rPr>
    </w:lvl>
    <w:lvl w:ilvl="5" w:tplc="858243EE">
      <w:numFmt w:val="bullet"/>
      <w:lvlText w:val="•"/>
      <w:lvlJc w:val="left"/>
      <w:pPr>
        <w:ind w:left="2917" w:hanging="360"/>
      </w:pPr>
      <w:rPr>
        <w:rFonts w:hint="default"/>
        <w:lang w:val="en-US" w:eastAsia="en-US" w:bidi="en-US"/>
      </w:rPr>
    </w:lvl>
    <w:lvl w:ilvl="6" w:tplc="84EE2FD4">
      <w:numFmt w:val="bullet"/>
      <w:lvlText w:val="•"/>
      <w:lvlJc w:val="left"/>
      <w:pPr>
        <w:ind w:left="3332" w:hanging="360"/>
      </w:pPr>
      <w:rPr>
        <w:rFonts w:hint="default"/>
        <w:lang w:val="en-US" w:eastAsia="en-US" w:bidi="en-US"/>
      </w:rPr>
    </w:lvl>
    <w:lvl w:ilvl="7" w:tplc="6694AEE4">
      <w:numFmt w:val="bullet"/>
      <w:lvlText w:val="•"/>
      <w:lvlJc w:val="left"/>
      <w:pPr>
        <w:ind w:left="3747" w:hanging="360"/>
      </w:pPr>
      <w:rPr>
        <w:rFonts w:hint="default"/>
        <w:lang w:val="en-US" w:eastAsia="en-US" w:bidi="en-US"/>
      </w:rPr>
    </w:lvl>
    <w:lvl w:ilvl="8" w:tplc="170CA8BE">
      <w:numFmt w:val="bullet"/>
      <w:lvlText w:val="•"/>
      <w:lvlJc w:val="left"/>
      <w:pPr>
        <w:ind w:left="4163" w:hanging="360"/>
      </w:pPr>
      <w:rPr>
        <w:rFonts w:hint="default"/>
        <w:lang w:val="en-US" w:eastAsia="en-US" w:bidi="en-US"/>
      </w:rPr>
    </w:lvl>
  </w:abstractNum>
  <w:abstractNum w:abstractNumId="14"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5C228D"/>
    <w:multiLevelType w:val="hybridMultilevel"/>
    <w:tmpl w:val="02524AA0"/>
    <w:lvl w:ilvl="0" w:tplc="23D03364">
      <w:start w:val="17"/>
      <w:numFmt w:val="decimal"/>
      <w:lvlText w:val="%1."/>
      <w:lvlJc w:val="left"/>
      <w:pPr>
        <w:ind w:left="1440"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BBE7871"/>
    <w:multiLevelType w:val="hybridMultilevel"/>
    <w:tmpl w:val="CD9A24EA"/>
    <w:lvl w:ilvl="0" w:tplc="AE1AC0F8">
      <w:start w:val="1"/>
      <w:numFmt w:val="decimal"/>
      <w:lvlText w:val="%1."/>
      <w:lvlJc w:val="left"/>
      <w:pPr>
        <w:ind w:left="785" w:hanging="567"/>
      </w:pPr>
      <w:rPr>
        <w:rFonts w:ascii="Times New Roman" w:eastAsia="Times New Roman" w:hAnsi="Times New Roman" w:cs="Times New Roman" w:hint="default"/>
        <w:w w:val="100"/>
        <w:sz w:val="22"/>
        <w:szCs w:val="22"/>
        <w:lang w:val="en-US" w:eastAsia="en-US" w:bidi="en-US"/>
      </w:rPr>
    </w:lvl>
    <w:lvl w:ilvl="1" w:tplc="A524FD7A">
      <w:numFmt w:val="bullet"/>
      <w:lvlText w:val="•"/>
      <w:lvlJc w:val="left"/>
      <w:pPr>
        <w:ind w:left="1722" w:hanging="567"/>
      </w:pPr>
      <w:rPr>
        <w:rFonts w:hint="default"/>
        <w:lang w:val="en-US" w:eastAsia="en-US" w:bidi="en-US"/>
      </w:rPr>
    </w:lvl>
    <w:lvl w:ilvl="2" w:tplc="D4E03FD0">
      <w:numFmt w:val="bullet"/>
      <w:lvlText w:val="•"/>
      <w:lvlJc w:val="left"/>
      <w:pPr>
        <w:ind w:left="2665" w:hanging="567"/>
      </w:pPr>
      <w:rPr>
        <w:rFonts w:hint="default"/>
        <w:lang w:val="en-US" w:eastAsia="en-US" w:bidi="en-US"/>
      </w:rPr>
    </w:lvl>
    <w:lvl w:ilvl="3" w:tplc="9EE8C312">
      <w:numFmt w:val="bullet"/>
      <w:lvlText w:val="•"/>
      <w:lvlJc w:val="left"/>
      <w:pPr>
        <w:ind w:left="3607" w:hanging="567"/>
      </w:pPr>
      <w:rPr>
        <w:rFonts w:hint="default"/>
        <w:lang w:val="en-US" w:eastAsia="en-US" w:bidi="en-US"/>
      </w:rPr>
    </w:lvl>
    <w:lvl w:ilvl="4" w:tplc="363CF248">
      <w:numFmt w:val="bullet"/>
      <w:lvlText w:val="•"/>
      <w:lvlJc w:val="left"/>
      <w:pPr>
        <w:ind w:left="4550" w:hanging="567"/>
      </w:pPr>
      <w:rPr>
        <w:rFonts w:hint="default"/>
        <w:lang w:val="en-US" w:eastAsia="en-US" w:bidi="en-US"/>
      </w:rPr>
    </w:lvl>
    <w:lvl w:ilvl="5" w:tplc="428414F6">
      <w:numFmt w:val="bullet"/>
      <w:lvlText w:val="•"/>
      <w:lvlJc w:val="left"/>
      <w:pPr>
        <w:ind w:left="5493" w:hanging="567"/>
      </w:pPr>
      <w:rPr>
        <w:rFonts w:hint="default"/>
        <w:lang w:val="en-US" w:eastAsia="en-US" w:bidi="en-US"/>
      </w:rPr>
    </w:lvl>
    <w:lvl w:ilvl="6" w:tplc="A5A41490">
      <w:numFmt w:val="bullet"/>
      <w:lvlText w:val="•"/>
      <w:lvlJc w:val="left"/>
      <w:pPr>
        <w:ind w:left="6435" w:hanging="567"/>
      </w:pPr>
      <w:rPr>
        <w:rFonts w:hint="default"/>
        <w:lang w:val="en-US" w:eastAsia="en-US" w:bidi="en-US"/>
      </w:rPr>
    </w:lvl>
    <w:lvl w:ilvl="7" w:tplc="2D9E695C">
      <w:numFmt w:val="bullet"/>
      <w:lvlText w:val="•"/>
      <w:lvlJc w:val="left"/>
      <w:pPr>
        <w:ind w:left="7378" w:hanging="567"/>
      </w:pPr>
      <w:rPr>
        <w:rFonts w:hint="default"/>
        <w:lang w:val="en-US" w:eastAsia="en-US" w:bidi="en-US"/>
      </w:rPr>
    </w:lvl>
    <w:lvl w:ilvl="8" w:tplc="65FE1BD0">
      <w:numFmt w:val="bullet"/>
      <w:lvlText w:val="•"/>
      <w:lvlJc w:val="left"/>
      <w:pPr>
        <w:ind w:left="8321" w:hanging="567"/>
      </w:pPr>
      <w:rPr>
        <w:rFonts w:hint="default"/>
        <w:lang w:val="en-US" w:eastAsia="en-US" w:bidi="en-US"/>
      </w:rPr>
    </w:lvl>
  </w:abstractNum>
  <w:abstractNum w:abstractNumId="17"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A908CE"/>
    <w:multiLevelType w:val="hybridMultilevel"/>
    <w:tmpl w:val="70000E1C"/>
    <w:lvl w:ilvl="0" w:tplc="01A20782">
      <w:start w:val="1"/>
      <w:numFmt w:val="bullet"/>
      <w:lvlText w:val=""/>
      <w:lvlJc w:val="left"/>
      <w:pPr>
        <w:ind w:left="718" w:hanging="500"/>
      </w:pPr>
      <w:rPr>
        <w:rFonts w:ascii="Symbol" w:hAnsi="Symbol" w:hint="default"/>
        <w:w w:val="131"/>
        <w:sz w:val="20"/>
        <w:szCs w:val="22"/>
        <w:lang w:val="en-US" w:eastAsia="en-US" w:bidi="en-US"/>
      </w:rPr>
    </w:lvl>
    <w:lvl w:ilvl="1" w:tplc="C05C20D8">
      <w:numFmt w:val="bullet"/>
      <w:lvlText w:val="•"/>
      <w:lvlJc w:val="left"/>
      <w:pPr>
        <w:ind w:left="938" w:hanging="317"/>
      </w:pPr>
      <w:rPr>
        <w:rFonts w:ascii="Arial" w:eastAsia="Arial" w:hAnsi="Arial" w:cs="Arial" w:hint="default"/>
        <w:w w:val="131"/>
        <w:sz w:val="22"/>
        <w:szCs w:val="22"/>
        <w:lang w:val="en-US" w:eastAsia="en-US" w:bidi="en-US"/>
      </w:rPr>
    </w:lvl>
    <w:lvl w:ilvl="2" w:tplc="570A8968">
      <w:numFmt w:val="bullet"/>
      <w:lvlText w:val="•"/>
      <w:lvlJc w:val="left"/>
      <w:pPr>
        <w:ind w:left="1969" w:hanging="317"/>
      </w:pPr>
      <w:rPr>
        <w:rFonts w:hint="default"/>
        <w:lang w:val="en-US" w:eastAsia="en-US" w:bidi="en-US"/>
      </w:rPr>
    </w:lvl>
    <w:lvl w:ilvl="3" w:tplc="DD56A73A">
      <w:numFmt w:val="bullet"/>
      <w:lvlText w:val="•"/>
      <w:lvlJc w:val="left"/>
      <w:pPr>
        <w:ind w:left="2999" w:hanging="317"/>
      </w:pPr>
      <w:rPr>
        <w:rFonts w:hint="default"/>
        <w:lang w:val="en-US" w:eastAsia="en-US" w:bidi="en-US"/>
      </w:rPr>
    </w:lvl>
    <w:lvl w:ilvl="4" w:tplc="DCD2E3EA">
      <w:numFmt w:val="bullet"/>
      <w:lvlText w:val="•"/>
      <w:lvlJc w:val="left"/>
      <w:pPr>
        <w:ind w:left="4028" w:hanging="317"/>
      </w:pPr>
      <w:rPr>
        <w:rFonts w:hint="default"/>
        <w:lang w:val="en-US" w:eastAsia="en-US" w:bidi="en-US"/>
      </w:rPr>
    </w:lvl>
    <w:lvl w:ilvl="5" w:tplc="107851C4">
      <w:numFmt w:val="bullet"/>
      <w:lvlText w:val="•"/>
      <w:lvlJc w:val="left"/>
      <w:pPr>
        <w:ind w:left="5058" w:hanging="317"/>
      </w:pPr>
      <w:rPr>
        <w:rFonts w:hint="default"/>
        <w:lang w:val="en-US" w:eastAsia="en-US" w:bidi="en-US"/>
      </w:rPr>
    </w:lvl>
    <w:lvl w:ilvl="6" w:tplc="44FE180A">
      <w:numFmt w:val="bullet"/>
      <w:lvlText w:val="•"/>
      <w:lvlJc w:val="left"/>
      <w:pPr>
        <w:ind w:left="6088" w:hanging="317"/>
      </w:pPr>
      <w:rPr>
        <w:rFonts w:hint="default"/>
        <w:lang w:val="en-US" w:eastAsia="en-US" w:bidi="en-US"/>
      </w:rPr>
    </w:lvl>
    <w:lvl w:ilvl="7" w:tplc="9222A08C">
      <w:numFmt w:val="bullet"/>
      <w:lvlText w:val="•"/>
      <w:lvlJc w:val="left"/>
      <w:pPr>
        <w:ind w:left="7117" w:hanging="317"/>
      </w:pPr>
      <w:rPr>
        <w:rFonts w:hint="default"/>
        <w:lang w:val="en-US" w:eastAsia="en-US" w:bidi="en-US"/>
      </w:rPr>
    </w:lvl>
    <w:lvl w:ilvl="8" w:tplc="9A228BC8">
      <w:numFmt w:val="bullet"/>
      <w:lvlText w:val="•"/>
      <w:lvlJc w:val="left"/>
      <w:pPr>
        <w:ind w:left="8147" w:hanging="317"/>
      </w:pPr>
      <w:rPr>
        <w:rFonts w:hint="default"/>
        <w:lang w:val="en-US" w:eastAsia="en-US" w:bidi="en-US"/>
      </w:rPr>
    </w:lvl>
  </w:abstractNum>
  <w:abstractNum w:abstractNumId="19"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400A91"/>
    <w:multiLevelType w:val="hybridMultilevel"/>
    <w:tmpl w:val="2272E4E2"/>
    <w:lvl w:ilvl="0" w:tplc="723CD8D4">
      <w:start w:val="1"/>
      <w:numFmt w:val="upperLetter"/>
      <w:lvlText w:val="%1."/>
      <w:lvlJc w:val="left"/>
      <w:pPr>
        <w:ind w:left="1701" w:hanging="708"/>
      </w:pPr>
    </w:lvl>
    <w:lvl w:ilvl="1" w:tplc="DFD4533E">
      <w:start w:val="1"/>
      <w:numFmt w:val="decimal"/>
      <w:lvlText w:val="%2."/>
      <w:lvlJc w:val="left"/>
      <w:pPr>
        <w:ind w:left="2283" w:hanging="570"/>
      </w:pPr>
    </w:lvl>
    <w:lvl w:ilvl="2" w:tplc="DF1CEB62">
      <w:start w:val="1"/>
      <w:numFmt w:val="lowerRoman"/>
      <w:lvlText w:val="%3."/>
      <w:lvlJc w:val="right"/>
      <w:pPr>
        <w:ind w:left="2793" w:hanging="180"/>
      </w:pPr>
    </w:lvl>
    <w:lvl w:ilvl="3" w:tplc="8E84DD66">
      <w:start w:val="1"/>
      <w:numFmt w:val="decimal"/>
      <w:lvlText w:val="%4."/>
      <w:lvlJc w:val="left"/>
      <w:pPr>
        <w:ind w:left="3513" w:hanging="360"/>
      </w:pPr>
    </w:lvl>
    <w:lvl w:ilvl="4" w:tplc="4F2222A0">
      <w:start w:val="1"/>
      <w:numFmt w:val="lowerLetter"/>
      <w:lvlText w:val="%5."/>
      <w:lvlJc w:val="left"/>
      <w:pPr>
        <w:ind w:left="4233" w:hanging="360"/>
      </w:pPr>
    </w:lvl>
    <w:lvl w:ilvl="5" w:tplc="D4AC7C40">
      <w:start w:val="1"/>
      <w:numFmt w:val="lowerRoman"/>
      <w:lvlText w:val="%6."/>
      <w:lvlJc w:val="right"/>
      <w:pPr>
        <w:ind w:left="4953" w:hanging="180"/>
      </w:pPr>
    </w:lvl>
    <w:lvl w:ilvl="6" w:tplc="0ECAC1E0">
      <w:start w:val="1"/>
      <w:numFmt w:val="decimal"/>
      <w:lvlText w:val="%7."/>
      <w:lvlJc w:val="left"/>
      <w:pPr>
        <w:ind w:left="5673" w:hanging="360"/>
      </w:pPr>
    </w:lvl>
    <w:lvl w:ilvl="7" w:tplc="4B5EE9DA">
      <w:start w:val="1"/>
      <w:numFmt w:val="lowerLetter"/>
      <w:lvlText w:val="%8."/>
      <w:lvlJc w:val="left"/>
      <w:pPr>
        <w:ind w:left="6393" w:hanging="360"/>
      </w:pPr>
    </w:lvl>
    <w:lvl w:ilvl="8" w:tplc="F9781586">
      <w:start w:val="1"/>
      <w:numFmt w:val="lowerRoman"/>
      <w:lvlText w:val="%9."/>
      <w:lvlJc w:val="right"/>
      <w:pPr>
        <w:ind w:left="7113" w:hanging="180"/>
      </w:pPr>
    </w:lvl>
  </w:abstractNum>
  <w:abstractNum w:abstractNumId="21" w15:restartNumberingAfterBreak="0">
    <w:nsid w:val="6011442A"/>
    <w:multiLevelType w:val="hybridMultilevel"/>
    <w:tmpl w:val="9ACCED04"/>
    <w:lvl w:ilvl="0" w:tplc="42DC7940">
      <w:numFmt w:val="bullet"/>
      <w:lvlText w:val="•"/>
      <w:lvlJc w:val="left"/>
      <w:pPr>
        <w:ind w:left="828" w:hanging="360"/>
      </w:pPr>
      <w:rPr>
        <w:rFonts w:ascii="Arial" w:eastAsia="Arial" w:hAnsi="Arial" w:cs="Arial" w:hint="default"/>
        <w:w w:val="131"/>
        <w:sz w:val="22"/>
        <w:szCs w:val="22"/>
        <w:lang w:val="en-US" w:eastAsia="en-US" w:bidi="en-US"/>
      </w:rPr>
    </w:lvl>
    <w:lvl w:ilvl="1" w:tplc="FC585C50">
      <w:numFmt w:val="bullet"/>
      <w:lvlText w:val="•"/>
      <w:lvlJc w:val="left"/>
      <w:pPr>
        <w:ind w:left="1665" w:hanging="360"/>
      </w:pPr>
      <w:rPr>
        <w:rFonts w:hint="default"/>
        <w:lang w:val="en-US" w:eastAsia="en-US" w:bidi="en-US"/>
      </w:rPr>
    </w:lvl>
    <w:lvl w:ilvl="2" w:tplc="EE885B8E">
      <w:numFmt w:val="bullet"/>
      <w:lvlText w:val="•"/>
      <w:lvlJc w:val="left"/>
      <w:pPr>
        <w:ind w:left="2511" w:hanging="360"/>
      </w:pPr>
      <w:rPr>
        <w:rFonts w:hint="default"/>
        <w:lang w:val="en-US" w:eastAsia="en-US" w:bidi="en-US"/>
      </w:rPr>
    </w:lvl>
    <w:lvl w:ilvl="3" w:tplc="D7266C04">
      <w:numFmt w:val="bullet"/>
      <w:lvlText w:val="•"/>
      <w:lvlJc w:val="left"/>
      <w:pPr>
        <w:ind w:left="3357" w:hanging="360"/>
      </w:pPr>
      <w:rPr>
        <w:rFonts w:hint="default"/>
        <w:lang w:val="en-US" w:eastAsia="en-US" w:bidi="en-US"/>
      </w:rPr>
    </w:lvl>
    <w:lvl w:ilvl="4" w:tplc="47EEC596">
      <w:numFmt w:val="bullet"/>
      <w:lvlText w:val="•"/>
      <w:lvlJc w:val="left"/>
      <w:pPr>
        <w:ind w:left="4203" w:hanging="360"/>
      </w:pPr>
      <w:rPr>
        <w:rFonts w:hint="default"/>
        <w:lang w:val="en-US" w:eastAsia="en-US" w:bidi="en-US"/>
      </w:rPr>
    </w:lvl>
    <w:lvl w:ilvl="5" w:tplc="910A9562">
      <w:numFmt w:val="bullet"/>
      <w:lvlText w:val="•"/>
      <w:lvlJc w:val="left"/>
      <w:pPr>
        <w:ind w:left="5049" w:hanging="360"/>
      </w:pPr>
      <w:rPr>
        <w:rFonts w:hint="default"/>
        <w:lang w:val="en-US" w:eastAsia="en-US" w:bidi="en-US"/>
      </w:rPr>
    </w:lvl>
    <w:lvl w:ilvl="6" w:tplc="59546E72">
      <w:numFmt w:val="bullet"/>
      <w:lvlText w:val="•"/>
      <w:lvlJc w:val="left"/>
      <w:pPr>
        <w:ind w:left="5894" w:hanging="360"/>
      </w:pPr>
      <w:rPr>
        <w:rFonts w:hint="default"/>
        <w:lang w:val="en-US" w:eastAsia="en-US" w:bidi="en-US"/>
      </w:rPr>
    </w:lvl>
    <w:lvl w:ilvl="7" w:tplc="7BACD14C">
      <w:numFmt w:val="bullet"/>
      <w:lvlText w:val="•"/>
      <w:lvlJc w:val="left"/>
      <w:pPr>
        <w:ind w:left="6740" w:hanging="360"/>
      </w:pPr>
      <w:rPr>
        <w:rFonts w:hint="default"/>
        <w:lang w:val="en-US" w:eastAsia="en-US" w:bidi="en-US"/>
      </w:rPr>
    </w:lvl>
    <w:lvl w:ilvl="8" w:tplc="E32CBA56">
      <w:numFmt w:val="bullet"/>
      <w:lvlText w:val="•"/>
      <w:lvlJc w:val="left"/>
      <w:pPr>
        <w:ind w:left="7586" w:hanging="360"/>
      </w:pPr>
      <w:rPr>
        <w:rFonts w:hint="default"/>
        <w:lang w:val="en-US" w:eastAsia="en-US" w:bidi="en-US"/>
      </w:rPr>
    </w:lvl>
  </w:abstractNum>
  <w:abstractNum w:abstractNumId="22" w15:restartNumberingAfterBreak="0">
    <w:nsid w:val="61390060"/>
    <w:multiLevelType w:val="hybridMultilevel"/>
    <w:tmpl w:val="3F8892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6649CA"/>
    <w:multiLevelType w:val="hybridMultilevel"/>
    <w:tmpl w:val="3C8AEE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C405BE"/>
    <w:multiLevelType w:val="hybridMultilevel"/>
    <w:tmpl w:val="9F6A441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337D0"/>
    <w:multiLevelType w:val="hybridMultilevel"/>
    <w:tmpl w:val="B6C885E6"/>
    <w:lvl w:ilvl="0" w:tplc="C6FEB6DA">
      <w:start w:val="1"/>
      <w:numFmt w:val="bullet"/>
      <w:lvlText w:val=""/>
      <w:lvlJc w:val="left"/>
      <w:pPr>
        <w:tabs>
          <w:tab w:val="num" w:pos="720"/>
        </w:tabs>
        <w:ind w:left="720" w:hanging="360"/>
      </w:pPr>
      <w:rPr>
        <w:rFonts w:ascii="Symbol" w:hAnsi="Symbol" w:hint="default"/>
      </w:rPr>
    </w:lvl>
    <w:lvl w:ilvl="1" w:tplc="73C830CE" w:tentative="1">
      <w:start w:val="1"/>
      <w:numFmt w:val="bullet"/>
      <w:lvlText w:val="o"/>
      <w:lvlJc w:val="left"/>
      <w:pPr>
        <w:tabs>
          <w:tab w:val="num" w:pos="1440"/>
        </w:tabs>
        <w:ind w:left="1440" w:hanging="360"/>
      </w:pPr>
      <w:rPr>
        <w:rFonts w:ascii="Courier New" w:hAnsi="Courier New" w:cs="Courier New" w:hint="default"/>
      </w:rPr>
    </w:lvl>
    <w:lvl w:ilvl="2" w:tplc="A7061F62" w:tentative="1">
      <w:start w:val="1"/>
      <w:numFmt w:val="bullet"/>
      <w:lvlText w:val=""/>
      <w:lvlJc w:val="left"/>
      <w:pPr>
        <w:tabs>
          <w:tab w:val="num" w:pos="2160"/>
        </w:tabs>
        <w:ind w:left="2160" w:hanging="360"/>
      </w:pPr>
      <w:rPr>
        <w:rFonts w:ascii="Wingdings" w:hAnsi="Wingdings" w:hint="default"/>
      </w:rPr>
    </w:lvl>
    <w:lvl w:ilvl="3" w:tplc="57C213EC" w:tentative="1">
      <w:start w:val="1"/>
      <w:numFmt w:val="bullet"/>
      <w:lvlText w:val=""/>
      <w:lvlJc w:val="left"/>
      <w:pPr>
        <w:tabs>
          <w:tab w:val="num" w:pos="2880"/>
        </w:tabs>
        <w:ind w:left="2880" w:hanging="360"/>
      </w:pPr>
      <w:rPr>
        <w:rFonts w:ascii="Symbol" w:hAnsi="Symbol" w:hint="default"/>
      </w:rPr>
    </w:lvl>
    <w:lvl w:ilvl="4" w:tplc="82EE5B84" w:tentative="1">
      <w:start w:val="1"/>
      <w:numFmt w:val="bullet"/>
      <w:lvlText w:val="o"/>
      <w:lvlJc w:val="left"/>
      <w:pPr>
        <w:tabs>
          <w:tab w:val="num" w:pos="3600"/>
        </w:tabs>
        <w:ind w:left="3600" w:hanging="360"/>
      </w:pPr>
      <w:rPr>
        <w:rFonts w:ascii="Courier New" w:hAnsi="Courier New" w:cs="Courier New" w:hint="default"/>
      </w:rPr>
    </w:lvl>
    <w:lvl w:ilvl="5" w:tplc="5B589F62" w:tentative="1">
      <w:start w:val="1"/>
      <w:numFmt w:val="bullet"/>
      <w:lvlText w:val=""/>
      <w:lvlJc w:val="left"/>
      <w:pPr>
        <w:tabs>
          <w:tab w:val="num" w:pos="4320"/>
        </w:tabs>
        <w:ind w:left="4320" w:hanging="360"/>
      </w:pPr>
      <w:rPr>
        <w:rFonts w:ascii="Wingdings" w:hAnsi="Wingdings" w:hint="default"/>
      </w:rPr>
    </w:lvl>
    <w:lvl w:ilvl="6" w:tplc="05AC1314" w:tentative="1">
      <w:start w:val="1"/>
      <w:numFmt w:val="bullet"/>
      <w:lvlText w:val=""/>
      <w:lvlJc w:val="left"/>
      <w:pPr>
        <w:tabs>
          <w:tab w:val="num" w:pos="5040"/>
        </w:tabs>
        <w:ind w:left="5040" w:hanging="360"/>
      </w:pPr>
      <w:rPr>
        <w:rFonts w:ascii="Symbol" w:hAnsi="Symbol" w:hint="default"/>
      </w:rPr>
    </w:lvl>
    <w:lvl w:ilvl="7" w:tplc="2C1EE342" w:tentative="1">
      <w:start w:val="1"/>
      <w:numFmt w:val="bullet"/>
      <w:lvlText w:val="o"/>
      <w:lvlJc w:val="left"/>
      <w:pPr>
        <w:tabs>
          <w:tab w:val="num" w:pos="5760"/>
        </w:tabs>
        <w:ind w:left="5760" w:hanging="360"/>
      </w:pPr>
      <w:rPr>
        <w:rFonts w:ascii="Courier New" w:hAnsi="Courier New" w:cs="Courier New" w:hint="default"/>
      </w:rPr>
    </w:lvl>
    <w:lvl w:ilvl="8" w:tplc="EE525B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B5C2A"/>
    <w:multiLevelType w:val="hybridMultilevel"/>
    <w:tmpl w:val="03341D62"/>
    <w:lvl w:ilvl="0" w:tplc="9DFA01B0">
      <w:numFmt w:val="bullet"/>
      <w:lvlText w:val="•"/>
      <w:lvlJc w:val="left"/>
      <w:pPr>
        <w:ind w:left="359" w:hanging="360"/>
      </w:pPr>
      <w:rPr>
        <w:rFonts w:ascii="Arial" w:eastAsia="Arial" w:hAnsi="Arial" w:cs="Arial" w:hint="default"/>
        <w:w w:val="131"/>
        <w:sz w:val="22"/>
        <w:szCs w:val="22"/>
        <w:lang w:val="en-US" w:eastAsia="en-US" w:bidi="en-US"/>
      </w:rPr>
    </w:lvl>
    <w:lvl w:ilvl="1" w:tplc="16005F26">
      <w:numFmt w:val="bullet"/>
      <w:lvlText w:val="-"/>
      <w:lvlJc w:val="left"/>
      <w:pPr>
        <w:ind w:left="1079" w:hanging="360"/>
      </w:pPr>
      <w:rPr>
        <w:rFonts w:ascii="Times New Roman" w:eastAsia="Times New Roman" w:hAnsi="Times New Roman" w:cs="Times New Roman" w:hint="default"/>
        <w:b/>
        <w:bCs/>
        <w:w w:val="100"/>
        <w:sz w:val="22"/>
        <w:szCs w:val="22"/>
        <w:lang w:val="en-US" w:eastAsia="en-US" w:bidi="en-US"/>
      </w:rPr>
    </w:lvl>
    <w:lvl w:ilvl="2" w:tplc="9FDE9C46">
      <w:numFmt w:val="bullet"/>
      <w:lvlText w:val="•"/>
      <w:lvlJc w:val="left"/>
      <w:pPr>
        <w:ind w:left="1848" w:hanging="360"/>
      </w:pPr>
      <w:rPr>
        <w:rFonts w:hint="default"/>
        <w:lang w:val="en-US" w:eastAsia="en-US" w:bidi="en-US"/>
      </w:rPr>
    </w:lvl>
    <w:lvl w:ilvl="3" w:tplc="A4B41434">
      <w:numFmt w:val="bullet"/>
      <w:lvlText w:val="•"/>
      <w:lvlJc w:val="left"/>
      <w:pPr>
        <w:ind w:left="2616" w:hanging="360"/>
      </w:pPr>
      <w:rPr>
        <w:rFonts w:hint="default"/>
        <w:lang w:val="en-US" w:eastAsia="en-US" w:bidi="en-US"/>
      </w:rPr>
    </w:lvl>
    <w:lvl w:ilvl="4" w:tplc="6840FA00">
      <w:numFmt w:val="bullet"/>
      <w:lvlText w:val="•"/>
      <w:lvlJc w:val="left"/>
      <w:pPr>
        <w:ind w:left="3384" w:hanging="360"/>
      </w:pPr>
      <w:rPr>
        <w:rFonts w:hint="default"/>
        <w:lang w:val="en-US" w:eastAsia="en-US" w:bidi="en-US"/>
      </w:rPr>
    </w:lvl>
    <w:lvl w:ilvl="5" w:tplc="6C5A30C6">
      <w:numFmt w:val="bullet"/>
      <w:lvlText w:val="•"/>
      <w:lvlJc w:val="left"/>
      <w:pPr>
        <w:ind w:left="4152" w:hanging="360"/>
      </w:pPr>
      <w:rPr>
        <w:rFonts w:hint="default"/>
        <w:lang w:val="en-US" w:eastAsia="en-US" w:bidi="en-US"/>
      </w:rPr>
    </w:lvl>
    <w:lvl w:ilvl="6" w:tplc="67B0550E">
      <w:numFmt w:val="bullet"/>
      <w:lvlText w:val="•"/>
      <w:lvlJc w:val="left"/>
      <w:pPr>
        <w:ind w:left="4921" w:hanging="360"/>
      </w:pPr>
      <w:rPr>
        <w:rFonts w:hint="default"/>
        <w:lang w:val="en-US" w:eastAsia="en-US" w:bidi="en-US"/>
      </w:rPr>
    </w:lvl>
    <w:lvl w:ilvl="7" w:tplc="7460E16E">
      <w:numFmt w:val="bullet"/>
      <w:lvlText w:val="•"/>
      <w:lvlJc w:val="left"/>
      <w:pPr>
        <w:ind w:left="5689" w:hanging="360"/>
      </w:pPr>
      <w:rPr>
        <w:rFonts w:hint="default"/>
        <w:lang w:val="en-US" w:eastAsia="en-US" w:bidi="en-US"/>
      </w:rPr>
    </w:lvl>
    <w:lvl w:ilvl="8" w:tplc="EFFC507C">
      <w:numFmt w:val="bullet"/>
      <w:lvlText w:val="•"/>
      <w:lvlJc w:val="left"/>
      <w:pPr>
        <w:ind w:left="6457" w:hanging="360"/>
      </w:pPr>
      <w:rPr>
        <w:rFonts w:hint="default"/>
        <w:lang w:val="en-US" w:eastAsia="en-US" w:bidi="en-US"/>
      </w:rPr>
    </w:lvl>
  </w:abstractNum>
  <w:abstractNum w:abstractNumId="27" w15:restartNumberingAfterBreak="0">
    <w:nsid w:val="72E32D17"/>
    <w:multiLevelType w:val="hybridMultilevel"/>
    <w:tmpl w:val="16E6E992"/>
    <w:lvl w:ilvl="0" w:tplc="01A20782">
      <w:start w:val="1"/>
      <w:numFmt w:val="bullet"/>
      <w:lvlText w:val=""/>
      <w:lvlJc w:val="left"/>
      <w:pPr>
        <w:ind w:left="718" w:hanging="500"/>
      </w:pPr>
      <w:rPr>
        <w:rFonts w:ascii="Symbol" w:hAnsi="Symbol" w:hint="default"/>
        <w:w w:val="131"/>
        <w:sz w:val="20"/>
        <w:szCs w:val="22"/>
        <w:lang w:val="en-US" w:eastAsia="en-US" w:bidi="en-US"/>
      </w:rPr>
    </w:lvl>
    <w:lvl w:ilvl="1" w:tplc="04090001">
      <w:start w:val="1"/>
      <w:numFmt w:val="bullet"/>
      <w:lvlText w:val=""/>
      <w:lvlJc w:val="left"/>
      <w:pPr>
        <w:ind w:left="938" w:hanging="317"/>
      </w:pPr>
      <w:rPr>
        <w:rFonts w:ascii="Symbol" w:hAnsi="Symbol" w:hint="default"/>
        <w:w w:val="131"/>
        <w:sz w:val="22"/>
        <w:szCs w:val="22"/>
        <w:lang w:val="en-US" w:eastAsia="en-US" w:bidi="en-US"/>
      </w:rPr>
    </w:lvl>
    <w:lvl w:ilvl="2" w:tplc="570A8968">
      <w:numFmt w:val="bullet"/>
      <w:lvlText w:val="•"/>
      <w:lvlJc w:val="left"/>
      <w:pPr>
        <w:ind w:left="1969" w:hanging="317"/>
      </w:pPr>
      <w:rPr>
        <w:rFonts w:hint="default"/>
        <w:lang w:val="en-US" w:eastAsia="en-US" w:bidi="en-US"/>
      </w:rPr>
    </w:lvl>
    <w:lvl w:ilvl="3" w:tplc="DD56A73A">
      <w:numFmt w:val="bullet"/>
      <w:lvlText w:val="•"/>
      <w:lvlJc w:val="left"/>
      <w:pPr>
        <w:ind w:left="2999" w:hanging="317"/>
      </w:pPr>
      <w:rPr>
        <w:rFonts w:hint="default"/>
        <w:lang w:val="en-US" w:eastAsia="en-US" w:bidi="en-US"/>
      </w:rPr>
    </w:lvl>
    <w:lvl w:ilvl="4" w:tplc="DCD2E3EA">
      <w:numFmt w:val="bullet"/>
      <w:lvlText w:val="•"/>
      <w:lvlJc w:val="left"/>
      <w:pPr>
        <w:ind w:left="4028" w:hanging="317"/>
      </w:pPr>
      <w:rPr>
        <w:rFonts w:hint="default"/>
        <w:lang w:val="en-US" w:eastAsia="en-US" w:bidi="en-US"/>
      </w:rPr>
    </w:lvl>
    <w:lvl w:ilvl="5" w:tplc="107851C4">
      <w:numFmt w:val="bullet"/>
      <w:lvlText w:val="•"/>
      <w:lvlJc w:val="left"/>
      <w:pPr>
        <w:ind w:left="5058" w:hanging="317"/>
      </w:pPr>
      <w:rPr>
        <w:rFonts w:hint="default"/>
        <w:lang w:val="en-US" w:eastAsia="en-US" w:bidi="en-US"/>
      </w:rPr>
    </w:lvl>
    <w:lvl w:ilvl="6" w:tplc="44FE180A">
      <w:numFmt w:val="bullet"/>
      <w:lvlText w:val="•"/>
      <w:lvlJc w:val="left"/>
      <w:pPr>
        <w:ind w:left="6088" w:hanging="317"/>
      </w:pPr>
      <w:rPr>
        <w:rFonts w:hint="default"/>
        <w:lang w:val="en-US" w:eastAsia="en-US" w:bidi="en-US"/>
      </w:rPr>
    </w:lvl>
    <w:lvl w:ilvl="7" w:tplc="9222A08C">
      <w:numFmt w:val="bullet"/>
      <w:lvlText w:val="•"/>
      <w:lvlJc w:val="left"/>
      <w:pPr>
        <w:ind w:left="7117" w:hanging="317"/>
      </w:pPr>
      <w:rPr>
        <w:rFonts w:hint="default"/>
        <w:lang w:val="en-US" w:eastAsia="en-US" w:bidi="en-US"/>
      </w:rPr>
    </w:lvl>
    <w:lvl w:ilvl="8" w:tplc="9A228BC8">
      <w:numFmt w:val="bullet"/>
      <w:lvlText w:val="•"/>
      <w:lvlJc w:val="left"/>
      <w:pPr>
        <w:ind w:left="8147" w:hanging="317"/>
      </w:pPr>
      <w:rPr>
        <w:rFonts w:hint="default"/>
        <w:lang w:val="en-US" w:eastAsia="en-US" w:bidi="en-US"/>
      </w:rPr>
    </w:lvl>
  </w:abstractNum>
  <w:abstractNum w:abstractNumId="28"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367B91"/>
    <w:multiLevelType w:val="hybridMultilevel"/>
    <w:tmpl w:val="55CCDA9C"/>
    <w:lvl w:ilvl="0" w:tplc="1B4A5874">
      <w:start w:val="1"/>
      <w:numFmt w:val="upperLetter"/>
      <w:lvlText w:val="%1."/>
      <w:lvlJc w:val="left"/>
      <w:pPr>
        <w:ind w:left="1030" w:hanging="360"/>
      </w:pPr>
      <w:rPr>
        <w:rFonts w:ascii="Times New Roman" w:eastAsia="Times New Roman" w:hAnsi="Times New Roman" w:cs="Times New Roman" w:hint="default"/>
        <w:b/>
        <w:bCs/>
        <w:spacing w:val="-2"/>
        <w:w w:val="100"/>
        <w:sz w:val="22"/>
        <w:szCs w:val="22"/>
        <w:lang w:val="en-US" w:eastAsia="en-US" w:bidi="en-US"/>
      </w:rPr>
    </w:lvl>
    <w:lvl w:ilvl="1" w:tplc="B02026CE">
      <w:start w:val="1"/>
      <w:numFmt w:val="upperLetter"/>
      <w:lvlText w:val="%2."/>
      <w:lvlJc w:val="left"/>
      <w:pPr>
        <w:ind w:left="991" w:hanging="449"/>
      </w:pPr>
      <w:rPr>
        <w:rFonts w:ascii="Times New Roman" w:eastAsia="Times New Roman" w:hAnsi="Times New Roman" w:cs="Times New Roman" w:hint="default"/>
        <w:b/>
        <w:bCs/>
        <w:spacing w:val="-2"/>
        <w:w w:val="100"/>
        <w:sz w:val="22"/>
        <w:szCs w:val="22"/>
        <w:lang w:val="en-US" w:eastAsia="en-US" w:bidi="en-US"/>
      </w:rPr>
    </w:lvl>
    <w:lvl w:ilvl="2" w:tplc="F6A49B50">
      <w:start w:val="1"/>
      <w:numFmt w:val="upperLetter"/>
      <w:lvlText w:val="%3."/>
      <w:lvlJc w:val="left"/>
      <w:pPr>
        <w:ind w:left="4073" w:hanging="269"/>
        <w:jc w:val="right"/>
      </w:pPr>
      <w:rPr>
        <w:rFonts w:ascii="Times New Roman" w:eastAsia="Times New Roman" w:hAnsi="Times New Roman" w:cs="Times New Roman" w:hint="default"/>
        <w:b/>
        <w:bCs/>
        <w:spacing w:val="-2"/>
        <w:w w:val="100"/>
        <w:sz w:val="22"/>
        <w:szCs w:val="22"/>
        <w:lang w:val="en-US" w:eastAsia="en-US" w:bidi="en-US"/>
      </w:rPr>
    </w:lvl>
    <w:lvl w:ilvl="3" w:tplc="EF96DF42">
      <w:numFmt w:val="bullet"/>
      <w:lvlText w:val="•"/>
      <w:lvlJc w:val="left"/>
      <w:pPr>
        <w:ind w:left="4845" w:hanging="269"/>
      </w:pPr>
      <w:rPr>
        <w:rFonts w:hint="default"/>
        <w:lang w:val="en-US" w:eastAsia="en-US" w:bidi="en-US"/>
      </w:rPr>
    </w:lvl>
    <w:lvl w:ilvl="4" w:tplc="7DC447FA">
      <w:numFmt w:val="bullet"/>
      <w:lvlText w:val="•"/>
      <w:lvlJc w:val="left"/>
      <w:pPr>
        <w:ind w:left="5611" w:hanging="269"/>
      </w:pPr>
      <w:rPr>
        <w:rFonts w:hint="default"/>
        <w:lang w:val="en-US" w:eastAsia="en-US" w:bidi="en-US"/>
      </w:rPr>
    </w:lvl>
    <w:lvl w:ilvl="5" w:tplc="A12CC1EA">
      <w:numFmt w:val="bullet"/>
      <w:lvlText w:val="•"/>
      <w:lvlJc w:val="left"/>
      <w:pPr>
        <w:ind w:left="6377" w:hanging="269"/>
      </w:pPr>
      <w:rPr>
        <w:rFonts w:hint="default"/>
        <w:lang w:val="en-US" w:eastAsia="en-US" w:bidi="en-US"/>
      </w:rPr>
    </w:lvl>
    <w:lvl w:ilvl="6" w:tplc="C88EA936">
      <w:numFmt w:val="bullet"/>
      <w:lvlText w:val="•"/>
      <w:lvlJc w:val="left"/>
      <w:pPr>
        <w:ind w:left="7143" w:hanging="269"/>
      </w:pPr>
      <w:rPr>
        <w:rFonts w:hint="default"/>
        <w:lang w:val="en-US" w:eastAsia="en-US" w:bidi="en-US"/>
      </w:rPr>
    </w:lvl>
    <w:lvl w:ilvl="7" w:tplc="F8520484">
      <w:numFmt w:val="bullet"/>
      <w:lvlText w:val="•"/>
      <w:lvlJc w:val="left"/>
      <w:pPr>
        <w:ind w:left="7909" w:hanging="269"/>
      </w:pPr>
      <w:rPr>
        <w:rFonts w:hint="default"/>
        <w:lang w:val="en-US" w:eastAsia="en-US" w:bidi="en-US"/>
      </w:rPr>
    </w:lvl>
    <w:lvl w:ilvl="8" w:tplc="90E4F850">
      <w:numFmt w:val="bullet"/>
      <w:lvlText w:val="•"/>
      <w:lvlJc w:val="left"/>
      <w:pPr>
        <w:ind w:left="8674" w:hanging="269"/>
      </w:pPr>
      <w:rPr>
        <w:rFonts w:hint="default"/>
        <w:lang w:val="en-US" w:eastAsia="en-US" w:bidi="en-US"/>
      </w:rPr>
    </w:lvl>
  </w:abstractNum>
  <w:abstractNum w:abstractNumId="30"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100D28"/>
    <w:multiLevelType w:val="hybridMultilevel"/>
    <w:tmpl w:val="2F94C0BA"/>
    <w:lvl w:ilvl="0" w:tplc="B7969A2A">
      <w:start w:val="1"/>
      <w:numFmt w:val="upperLetter"/>
      <w:lvlText w:val="%1."/>
      <w:lvlJc w:val="left"/>
      <w:pPr>
        <w:ind w:left="5670" w:hanging="5670"/>
      </w:pPr>
      <w:rPr>
        <w:b/>
      </w:rPr>
    </w:lvl>
    <w:lvl w:ilvl="1" w:tplc="D4DC77AA">
      <w:start w:val="1"/>
      <w:numFmt w:val="decimal"/>
      <w:lvlText w:val="%2."/>
      <w:lvlJc w:val="left"/>
      <w:pPr>
        <w:ind w:left="1650" w:hanging="570"/>
      </w:pPr>
      <w:rPr>
        <w:b/>
        <w:i w:val="0"/>
      </w:rPr>
    </w:lvl>
    <w:lvl w:ilvl="2" w:tplc="245EB08E">
      <w:start w:val="1"/>
      <w:numFmt w:val="lowerRoman"/>
      <w:lvlText w:val="%3."/>
      <w:lvlJc w:val="right"/>
      <w:pPr>
        <w:ind w:left="2160" w:hanging="180"/>
      </w:pPr>
    </w:lvl>
    <w:lvl w:ilvl="3" w:tplc="EAB6E186">
      <w:start w:val="1"/>
      <w:numFmt w:val="decimal"/>
      <w:lvlText w:val="%4."/>
      <w:lvlJc w:val="left"/>
      <w:pPr>
        <w:ind w:left="2880" w:hanging="360"/>
      </w:pPr>
    </w:lvl>
    <w:lvl w:ilvl="4" w:tplc="4CE43140">
      <w:start w:val="1"/>
      <w:numFmt w:val="lowerLetter"/>
      <w:lvlText w:val="%5."/>
      <w:lvlJc w:val="left"/>
      <w:pPr>
        <w:ind w:left="3600" w:hanging="360"/>
      </w:pPr>
    </w:lvl>
    <w:lvl w:ilvl="5" w:tplc="C3204858">
      <w:start w:val="1"/>
      <w:numFmt w:val="lowerRoman"/>
      <w:lvlText w:val="%6."/>
      <w:lvlJc w:val="right"/>
      <w:pPr>
        <w:ind w:left="4320" w:hanging="180"/>
      </w:pPr>
    </w:lvl>
    <w:lvl w:ilvl="6" w:tplc="B4FEF2A6">
      <w:start w:val="1"/>
      <w:numFmt w:val="decimal"/>
      <w:lvlText w:val="%7."/>
      <w:lvlJc w:val="left"/>
      <w:pPr>
        <w:ind w:left="5040" w:hanging="360"/>
      </w:pPr>
    </w:lvl>
    <w:lvl w:ilvl="7" w:tplc="5CB8633E">
      <w:start w:val="1"/>
      <w:numFmt w:val="lowerLetter"/>
      <w:lvlText w:val="%8."/>
      <w:lvlJc w:val="left"/>
      <w:pPr>
        <w:ind w:left="5760" w:hanging="360"/>
      </w:pPr>
    </w:lvl>
    <w:lvl w:ilvl="8" w:tplc="CAE8CEC4">
      <w:start w:val="1"/>
      <w:numFmt w:val="lowerRoman"/>
      <w:lvlText w:val="%9."/>
      <w:lvlJc w:val="right"/>
      <w:pPr>
        <w:ind w:left="6480" w:hanging="180"/>
      </w:pPr>
    </w:lvl>
  </w:abstractNum>
  <w:abstractNum w:abstractNumId="32" w15:restartNumberingAfterBreak="0">
    <w:nsid w:val="7CD67C20"/>
    <w:multiLevelType w:val="hybridMultilevel"/>
    <w:tmpl w:val="619C1D90"/>
    <w:lvl w:ilvl="0" w:tplc="9FF2A5C2">
      <w:numFmt w:val="bullet"/>
      <w:lvlText w:val="•"/>
      <w:lvlJc w:val="left"/>
      <w:pPr>
        <w:ind w:left="828" w:hanging="360"/>
      </w:pPr>
      <w:rPr>
        <w:rFonts w:ascii="Arial" w:eastAsia="Arial" w:hAnsi="Arial" w:cs="Arial" w:hint="default"/>
        <w:w w:val="131"/>
        <w:sz w:val="22"/>
        <w:szCs w:val="22"/>
        <w:lang w:val="en-US" w:eastAsia="en-US" w:bidi="en-US"/>
      </w:rPr>
    </w:lvl>
    <w:lvl w:ilvl="1" w:tplc="AF106C58">
      <w:numFmt w:val="bullet"/>
      <w:lvlText w:val="•"/>
      <w:lvlJc w:val="left"/>
      <w:pPr>
        <w:ind w:left="1665" w:hanging="360"/>
      </w:pPr>
      <w:rPr>
        <w:rFonts w:hint="default"/>
        <w:lang w:val="en-US" w:eastAsia="en-US" w:bidi="en-US"/>
      </w:rPr>
    </w:lvl>
    <w:lvl w:ilvl="2" w:tplc="CF348818">
      <w:numFmt w:val="bullet"/>
      <w:lvlText w:val="•"/>
      <w:lvlJc w:val="left"/>
      <w:pPr>
        <w:ind w:left="2511" w:hanging="360"/>
      </w:pPr>
      <w:rPr>
        <w:rFonts w:hint="default"/>
        <w:lang w:val="en-US" w:eastAsia="en-US" w:bidi="en-US"/>
      </w:rPr>
    </w:lvl>
    <w:lvl w:ilvl="3" w:tplc="9852F78E">
      <w:numFmt w:val="bullet"/>
      <w:lvlText w:val="•"/>
      <w:lvlJc w:val="left"/>
      <w:pPr>
        <w:ind w:left="3357" w:hanging="360"/>
      </w:pPr>
      <w:rPr>
        <w:rFonts w:hint="default"/>
        <w:lang w:val="en-US" w:eastAsia="en-US" w:bidi="en-US"/>
      </w:rPr>
    </w:lvl>
    <w:lvl w:ilvl="4" w:tplc="8FB0D746">
      <w:numFmt w:val="bullet"/>
      <w:lvlText w:val="•"/>
      <w:lvlJc w:val="left"/>
      <w:pPr>
        <w:ind w:left="4203" w:hanging="360"/>
      </w:pPr>
      <w:rPr>
        <w:rFonts w:hint="default"/>
        <w:lang w:val="en-US" w:eastAsia="en-US" w:bidi="en-US"/>
      </w:rPr>
    </w:lvl>
    <w:lvl w:ilvl="5" w:tplc="31DAC25A">
      <w:numFmt w:val="bullet"/>
      <w:lvlText w:val="•"/>
      <w:lvlJc w:val="left"/>
      <w:pPr>
        <w:ind w:left="5049" w:hanging="360"/>
      </w:pPr>
      <w:rPr>
        <w:rFonts w:hint="default"/>
        <w:lang w:val="en-US" w:eastAsia="en-US" w:bidi="en-US"/>
      </w:rPr>
    </w:lvl>
    <w:lvl w:ilvl="6" w:tplc="89867AF2">
      <w:numFmt w:val="bullet"/>
      <w:lvlText w:val="•"/>
      <w:lvlJc w:val="left"/>
      <w:pPr>
        <w:ind w:left="5894" w:hanging="360"/>
      </w:pPr>
      <w:rPr>
        <w:rFonts w:hint="default"/>
        <w:lang w:val="en-US" w:eastAsia="en-US" w:bidi="en-US"/>
      </w:rPr>
    </w:lvl>
    <w:lvl w:ilvl="7" w:tplc="F18067E2">
      <w:numFmt w:val="bullet"/>
      <w:lvlText w:val="•"/>
      <w:lvlJc w:val="left"/>
      <w:pPr>
        <w:ind w:left="6740" w:hanging="360"/>
      </w:pPr>
      <w:rPr>
        <w:rFonts w:hint="default"/>
        <w:lang w:val="en-US" w:eastAsia="en-US" w:bidi="en-US"/>
      </w:rPr>
    </w:lvl>
    <w:lvl w:ilvl="8" w:tplc="A5AC4800">
      <w:numFmt w:val="bullet"/>
      <w:lvlText w:val="•"/>
      <w:lvlJc w:val="left"/>
      <w:pPr>
        <w:ind w:left="7586" w:hanging="360"/>
      </w:pPr>
      <w:rPr>
        <w:rFonts w:hint="default"/>
        <w:lang w:val="en-US" w:eastAsia="en-US" w:bidi="en-US"/>
      </w:rPr>
    </w:lvl>
  </w:abstractNum>
  <w:abstractNum w:abstractNumId="33" w15:restartNumberingAfterBreak="0">
    <w:nsid w:val="7FE410AD"/>
    <w:multiLevelType w:val="hybridMultilevel"/>
    <w:tmpl w:val="007CE36C"/>
    <w:lvl w:ilvl="0" w:tplc="3F6ED7C8">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en-US"/>
      </w:rPr>
    </w:lvl>
    <w:lvl w:ilvl="1" w:tplc="01A20782">
      <w:start w:val="1"/>
      <w:numFmt w:val="bullet"/>
      <w:lvlText w:val=""/>
      <w:lvlJc w:val="left"/>
      <w:pPr>
        <w:ind w:left="938" w:hanging="360"/>
      </w:pPr>
      <w:rPr>
        <w:rFonts w:ascii="Symbol" w:hAnsi="Symbol" w:hint="default"/>
        <w:w w:val="131"/>
        <w:sz w:val="20"/>
        <w:szCs w:val="22"/>
        <w:lang w:val="en-US" w:eastAsia="en-US" w:bidi="en-US"/>
      </w:rPr>
    </w:lvl>
    <w:lvl w:ilvl="2" w:tplc="700AA70A">
      <w:numFmt w:val="bullet"/>
      <w:lvlText w:val="•"/>
      <w:lvlJc w:val="left"/>
      <w:pPr>
        <w:ind w:left="1969" w:hanging="360"/>
      </w:pPr>
      <w:rPr>
        <w:rFonts w:hint="default"/>
        <w:lang w:val="en-US" w:eastAsia="en-US" w:bidi="en-US"/>
      </w:rPr>
    </w:lvl>
    <w:lvl w:ilvl="3" w:tplc="C2B0880E">
      <w:numFmt w:val="bullet"/>
      <w:lvlText w:val="•"/>
      <w:lvlJc w:val="left"/>
      <w:pPr>
        <w:ind w:left="2999" w:hanging="360"/>
      </w:pPr>
      <w:rPr>
        <w:rFonts w:hint="default"/>
        <w:lang w:val="en-US" w:eastAsia="en-US" w:bidi="en-US"/>
      </w:rPr>
    </w:lvl>
    <w:lvl w:ilvl="4" w:tplc="F1641104">
      <w:numFmt w:val="bullet"/>
      <w:lvlText w:val="•"/>
      <w:lvlJc w:val="left"/>
      <w:pPr>
        <w:ind w:left="4028" w:hanging="360"/>
      </w:pPr>
      <w:rPr>
        <w:rFonts w:hint="default"/>
        <w:lang w:val="en-US" w:eastAsia="en-US" w:bidi="en-US"/>
      </w:rPr>
    </w:lvl>
    <w:lvl w:ilvl="5" w:tplc="0EC4EF24">
      <w:numFmt w:val="bullet"/>
      <w:lvlText w:val="•"/>
      <w:lvlJc w:val="left"/>
      <w:pPr>
        <w:ind w:left="5058" w:hanging="360"/>
      </w:pPr>
      <w:rPr>
        <w:rFonts w:hint="default"/>
        <w:lang w:val="en-US" w:eastAsia="en-US" w:bidi="en-US"/>
      </w:rPr>
    </w:lvl>
    <w:lvl w:ilvl="6" w:tplc="E472935A">
      <w:numFmt w:val="bullet"/>
      <w:lvlText w:val="•"/>
      <w:lvlJc w:val="left"/>
      <w:pPr>
        <w:ind w:left="6088" w:hanging="360"/>
      </w:pPr>
      <w:rPr>
        <w:rFonts w:hint="default"/>
        <w:lang w:val="en-US" w:eastAsia="en-US" w:bidi="en-US"/>
      </w:rPr>
    </w:lvl>
    <w:lvl w:ilvl="7" w:tplc="84728322">
      <w:numFmt w:val="bullet"/>
      <w:lvlText w:val="•"/>
      <w:lvlJc w:val="left"/>
      <w:pPr>
        <w:ind w:left="7117" w:hanging="360"/>
      </w:pPr>
      <w:rPr>
        <w:rFonts w:hint="default"/>
        <w:lang w:val="en-US" w:eastAsia="en-US" w:bidi="en-US"/>
      </w:rPr>
    </w:lvl>
    <w:lvl w:ilvl="8" w:tplc="347253AE">
      <w:numFmt w:val="bullet"/>
      <w:lvlText w:val="•"/>
      <w:lvlJc w:val="left"/>
      <w:pPr>
        <w:ind w:left="8147" w:hanging="360"/>
      </w:pPr>
      <w:rPr>
        <w:rFonts w:hint="default"/>
        <w:lang w:val="en-US" w:eastAsia="en-US" w:bidi="en-US"/>
      </w:rPr>
    </w:lvl>
  </w:abstractNum>
  <w:num w:numId="1" w16cid:durableId="1677263696">
    <w:abstractNumId w:val="26"/>
  </w:num>
  <w:num w:numId="2" w16cid:durableId="704257973">
    <w:abstractNumId w:val="32"/>
  </w:num>
  <w:num w:numId="3" w16cid:durableId="818814198">
    <w:abstractNumId w:val="21"/>
  </w:num>
  <w:num w:numId="4" w16cid:durableId="225186883">
    <w:abstractNumId w:val="3"/>
  </w:num>
  <w:num w:numId="5" w16cid:durableId="606890903">
    <w:abstractNumId w:val="5"/>
  </w:num>
  <w:num w:numId="6" w16cid:durableId="140971562">
    <w:abstractNumId w:val="13"/>
  </w:num>
  <w:num w:numId="7" w16cid:durableId="515853495">
    <w:abstractNumId w:val="33"/>
  </w:num>
  <w:num w:numId="8" w16cid:durableId="1997882641">
    <w:abstractNumId w:val="16"/>
  </w:num>
  <w:num w:numId="9" w16cid:durableId="1182403558">
    <w:abstractNumId w:val="10"/>
  </w:num>
  <w:num w:numId="10" w16cid:durableId="1183206152">
    <w:abstractNumId w:val="29"/>
  </w:num>
  <w:num w:numId="11" w16cid:durableId="335572151">
    <w:abstractNumId w:val="18"/>
  </w:num>
  <w:num w:numId="12" w16cid:durableId="1542203537">
    <w:abstractNumId w:val="6"/>
  </w:num>
  <w:num w:numId="13" w16cid:durableId="1307391139">
    <w:abstractNumId w:val="12"/>
  </w:num>
  <w:num w:numId="14" w16cid:durableId="841816334">
    <w:abstractNumId w:val="19"/>
  </w:num>
  <w:num w:numId="15" w16cid:durableId="1837107757">
    <w:abstractNumId w:val="11"/>
  </w:num>
  <w:num w:numId="16" w16cid:durableId="209653169">
    <w:abstractNumId w:val="30"/>
  </w:num>
  <w:num w:numId="17" w16cid:durableId="1589803872">
    <w:abstractNumId w:val="7"/>
  </w:num>
  <w:num w:numId="18" w16cid:durableId="282422448">
    <w:abstractNumId w:val="9"/>
  </w:num>
  <w:num w:numId="19" w16cid:durableId="444422782">
    <w:abstractNumId w:val="1"/>
  </w:num>
  <w:num w:numId="20" w16cid:durableId="1542009947">
    <w:abstractNumId w:val="14"/>
  </w:num>
  <w:num w:numId="21" w16cid:durableId="1147556549">
    <w:abstractNumId w:val="28"/>
  </w:num>
  <w:num w:numId="22" w16cid:durableId="1966618413">
    <w:abstractNumId w:val="17"/>
  </w:num>
  <w:num w:numId="23" w16cid:durableId="2000114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90693">
    <w:abstractNumId w:val="15"/>
  </w:num>
  <w:num w:numId="25" w16cid:durableId="1997803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0216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4834423">
    <w:abstractNumId w:val="20"/>
  </w:num>
  <w:num w:numId="28" w16cid:durableId="1568613055">
    <w:abstractNumId w:val="24"/>
  </w:num>
  <w:num w:numId="29" w16cid:durableId="1150638006">
    <w:abstractNumId w:val="31"/>
  </w:num>
  <w:num w:numId="30" w16cid:durableId="1898738404">
    <w:abstractNumId w:val="25"/>
  </w:num>
  <w:num w:numId="31" w16cid:durableId="612784181">
    <w:abstractNumId w:val="4"/>
  </w:num>
  <w:num w:numId="32" w16cid:durableId="1999654862">
    <w:abstractNumId w:val="27"/>
  </w:num>
  <w:num w:numId="33" w16cid:durableId="1079249316">
    <w:abstractNumId w:val="23"/>
  </w:num>
  <w:num w:numId="34" w16cid:durableId="418213175">
    <w:abstractNumId w:val="0"/>
  </w:num>
  <w:num w:numId="35" w16cid:durableId="309602090">
    <w:abstractNumId w:val="22"/>
  </w:num>
  <w:num w:numId="36" w16cid:durableId="13850585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trackRevisions/>
  <w:defaultTabStop w:val="567"/>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E2"/>
    <w:rsid w:val="0000185F"/>
    <w:rsid w:val="0000363F"/>
    <w:rsid w:val="00011AD5"/>
    <w:rsid w:val="00015A95"/>
    <w:rsid w:val="00020A59"/>
    <w:rsid w:val="000224F4"/>
    <w:rsid w:val="000249BB"/>
    <w:rsid w:val="00025A10"/>
    <w:rsid w:val="00027E3D"/>
    <w:rsid w:val="000323EF"/>
    <w:rsid w:val="00040FF8"/>
    <w:rsid w:val="000573D5"/>
    <w:rsid w:val="00057FDA"/>
    <w:rsid w:val="000751E5"/>
    <w:rsid w:val="00075539"/>
    <w:rsid w:val="00083379"/>
    <w:rsid w:val="000B363C"/>
    <w:rsid w:val="000C1440"/>
    <w:rsid w:val="000C7273"/>
    <w:rsid w:val="000D4608"/>
    <w:rsid w:val="000E3D49"/>
    <w:rsid w:val="000F4B4C"/>
    <w:rsid w:val="00102D3F"/>
    <w:rsid w:val="00105C40"/>
    <w:rsid w:val="0012304E"/>
    <w:rsid w:val="00127487"/>
    <w:rsid w:val="00127C79"/>
    <w:rsid w:val="001313B2"/>
    <w:rsid w:val="00132493"/>
    <w:rsid w:val="001368B6"/>
    <w:rsid w:val="00153074"/>
    <w:rsid w:val="00161481"/>
    <w:rsid w:val="00163B8E"/>
    <w:rsid w:val="00171AFA"/>
    <w:rsid w:val="001721DE"/>
    <w:rsid w:val="00177592"/>
    <w:rsid w:val="0018123C"/>
    <w:rsid w:val="00181495"/>
    <w:rsid w:val="001821FB"/>
    <w:rsid w:val="0018501A"/>
    <w:rsid w:val="00187D2B"/>
    <w:rsid w:val="00190920"/>
    <w:rsid w:val="00196F04"/>
    <w:rsid w:val="00197FA6"/>
    <w:rsid w:val="001A0D1B"/>
    <w:rsid w:val="001C3146"/>
    <w:rsid w:val="001E65B1"/>
    <w:rsid w:val="001F2F8F"/>
    <w:rsid w:val="00203879"/>
    <w:rsid w:val="0020518B"/>
    <w:rsid w:val="00211251"/>
    <w:rsid w:val="00212664"/>
    <w:rsid w:val="002143CC"/>
    <w:rsid w:val="00214802"/>
    <w:rsid w:val="002154EF"/>
    <w:rsid w:val="002218EC"/>
    <w:rsid w:val="002238BF"/>
    <w:rsid w:val="00231D39"/>
    <w:rsid w:val="00233FC8"/>
    <w:rsid w:val="00245212"/>
    <w:rsid w:val="002504D4"/>
    <w:rsid w:val="00255596"/>
    <w:rsid w:val="0026058B"/>
    <w:rsid w:val="00273211"/>
    <w:rsid w:val="00273B75"/>
    <w:rsid w:val="002829C2"/>
    <w:rsid w:val="00284BB4"/>
    <w:rsid w:val="00286A33"/>
    <w:rsid w:val="00290E5D"/>
    <w:rsid w:val="0029245A"/>
    <w:rsid w:val="002A5041"/>
    <w:rsid w:val="002B00DD"/>
    <w:rsid w:val="002B4AB3"/>
    <w:rsid w:val="002C2AED"/>
    <w:rsid w:val="002C5AAD"/>
    <w:rsid w:val="002E13CD"/>
    <w:rsid w:val="002E2073"/>
    <w:rsid w:val="002F488A"/>
    <w:rsid w:val="00316107"/>
    <w:rsid w:val="00326FD4"/>
    <w:rsid w:val="00336680"/>
    <w:rsid w:val="00340769"/>
    <w:rsid w:val="003415C5"/>
    <w:rsid w:val="003466E2"/>
    <w:rsid w:val="0035155A"/>
    <w:rsid w:val="0037721B"/>
    <w:rsid w:val="00380104"/>
    <w:rsid w:val="003D65E5"/>
    <w:rsid w:val="003E7299"/>
    <w:rsid w:val="003F4559"/>
    <w:rsid w:val="003F7155"/>
    <w:rsid w:val="0041009B"/>
    <w:rsid w:val="00412DC7"/>
    <w:rsid w:val="00424ECD"/>
    <w:rsid w:val="00425B30"/>
    <w:rsid w:val="00425C2D"/>
    <w:rsid w:val="00432236"/>
    <w:rsid w:val="004363B4"/>
    <w:rsid w:val="00441CFC"/>
    <w:rsid w:val="004507B7"/>
    <w:rsid w:val="00453C03"/>
    <w:rsid w:val="0046175C"/>
    <w:rsid w:val="00461C55"/>
    <w:rsid w:val="004633A0"/>
    <w:rsid w:val="00466E8C"/>
    <w:rsid w:val="00471F01"/>
    <w:rsid w:val="0047221E"/>
    <w:rsid w:val="004811CC"/>
    <w:rsid w:val="00491AC5"/>
    <w:rsid w:val="004B03C4"/>
    <w:rsid w:val="004C1D5A"/>
    <w:rsid w:val="004D1B9C"/>
    <w:rsid w:val="004D1ED3"/>
    <w:rsid w:val="004E0261"/>
    <w:rsid w:val="004E4E65"/>
    <w:rsid w:val="004F7B81"/>
    <w:rsid w:val="00505767"/>
    <w:rsid w:val="00517242"/>
    <w:rsid w:val="0052037E"/>
    <w:rsid w:val="00540721"/>
    <w:rsid w:val="00542F2C"/>
    <w:rsid w:val="00550EF7"/>
    <w:rsid w:val="005622E7"/>
    <w:rsid w:val="00562829"/>
    <w:rsid w:val="00581D6C"/>
    <w:rsid w:val="00582AD9"/>
    <w:rsid w:val="00587569"/>
    <w:rsid w:val="005922DB"/>
    <w:rsid w:val="005926C3"/>
    <w:rsid w:val="005B03C4"/>
    <w:rsid w:val="005B29EA"/>
    <w:rsid w:val="005B4018"/>
    <w:rsid w:val="005C3D49"/>
    <w:rsid w:val="005C69F9"/>
    <w:rsid w:val="005E44BD"/>
    <w:rsid w:val="005E7268"/>
    <w:rsid w:val="005F2591"/>
    <w:rsid w:val="005F38DE"/>
    <w:rsid w:val="0060332B"/>
    <w:rsid w:val="006116B4"/>
    <w:rsid w:val="0061222F"/>
    <w:rsid w:val="00621A0B"/>
    <w:rsid w:val="00632C84"/>
    <w:rsid w:val="0064013A"/>
    <w:rsid w:val="006415E1"/>
    <w:rsid w:val="00642883"/>
    <w:rsid w:val="00646F8A"/>
    <w:rsid w:val="00651932"/>
    <w:rsid w:val="00655F4D"/>
    <w:rsid w:val="0065784E"/>
    <w:rsid w:val="0066192D"/>
    <w:rsid w:val="00667311"/>
    <w:rsid w:val="00677399"/>
    <w:rsid w:val="006803A3"/>
    <w:rsid w:val="006814A5"/>
    <w:rsid w:val="00682E82"/>
    <w:rsid w:val="006A2544"/>
    <w:rsid w:val="006B000F"/>
    <w:rsid w:val="006C1009"/>
    <w:rsid w:val="006C55EE"/>
    <w:rsid w:val="006E1EFD"/>
    <w:rsid w:val="006E71E2"/>
    <w:rsid w:val="00701C17"/>
    <w:rsid w:val="00705B25"/>
    <w:rsid w:val="00710835"/>
    <w:rsid w:val="00717EF0"/>
    <w:rsid w:val="0073755C"/>
    <w:rsid w:val="007444A6"/>
    <w:rsid w:val="0075588E"/>
    <w:rsid w:val="00757403"/>
    <w:rsid w:val="007648B5"/>
    <w:rsid w:val="007705F6"/>
    <w:rsid w:val="00775521"/>
    <w:rsid w:val="00784FA8"/>
    <w:rsid w:val="0079281A"/>
    <w:rsid w:val="00793629"/>
    <w:rsid w:val="007A6198"/>
    <w:rsid w:val="007B5D93"/>
    <w:rsid w:val="007D5778"/>
    <w:rsid w:val="007D6A02"/>
    <w:rsid w:val="007E4331"/>
    <w:rsid w:val="007E4A6E"/>
    <w:rsid w:val="007F1E97"/>
    <w:rsid w:val="008036F7"/>
    <w:rsid w:val="0080427F"/>
    <w:rsid w:val="0081300B"/>
    <w:rsid w:val="008139A5"/>
    <w:rsid w:val="0081441D"/>
    <w:rsid w:val="00823770"/>
    <w:rsid w:val="00823DEB"/>
    <w:rsid w:val="00830803"/>
    <w:rsid w:val="00833DF8"/>
    <w:rsid w:val="008429A9"/>
    <w:rsid w:val="00847C08"/>
    <w:rsid w:val="008625DB"/>
    <w:rsid w:val="00862E71"/>
    <w:rsid w:val="00865CF5"/>
    <w:rsid w:val="0088087C"/>
    <w:rsid w:val="00881793"/>
    <w:rsid w:val="00886ECB"/>
    <w:rsid w:val="008A6ED6"/>
    <w:rsid w:val="008A762A"/>
    <w:rsid w:val="008B43F8"/>
    <w:rsid w:val="008C7DD6"/>
    <w:rsid w:val="008D56EF"/>
    <w:rsid w:val="008E6CB0"/>
    <w:rsid w:val="008F5997"/>
    <w:rsid w:val="00904D7E"/>
    <w:rsid w:val="00911B8B"/>
    <w:rsid w:val="00913E6B"/>
    <w:rsid w:val="00922636"/>
    <w:rsid w:val="00932405"/>
    <w:rsid w:val="00932BE3"/>
    <w:rsid w:val="0093777C"/>
    <w:rsid w:val="00942324"/>
    <w:rsid w:val="009454DC"/>
    <w:rsid w:val="009455DF"/>
    <w:rsid w:val="00946202"/>
    <w:rsid w:val="00946B69"/>
    <w:rsid w:val="00964275"/>
    <w:rsid w:val="0097461B"/>
    <w:rsid w:val="009861F8"/>
    <w:rsid w:val="009A03CF"/>
    <w:rsid w:val="009A7848"/>
    <w:rsid w:val="009B3EDB"/>
    <w:rsid w:val="009B5F03"/>
    <w:rsid w:val="009B6873"/>
    <w:rsid w:val="009E30F1"/>
    <w:rsid w:val="009E784B"/>
    <w:rsid w:val="009F454F"/>
    <w:rsid w:val="00A01D3C"/>
    <w:rsid w:val="00A01E11"/>
    <w:rsid w:val="00A1020D"/>
    <w:rsid w:val="00A12D58"/>
    <w:rsid w:val="00A42E4D"/>
    <w:rsid w:val="00A53C94"/>
    <w:rsid w:val="00A80394"/>
    <w:rsid w:val="00A84A8D"/>
    <w:rsid w:val="00A93B26"/>
    <w:rsid w:val="00A95B94"/>
    <w:rsid w:val="00AB0B0E"/>
    <w:rsid w:val="00AB509C"/>
    <w:rsid w:val="00AB58DF"/>
    <w:rsid w:val="00AC5009"/>
    <w:rsid w:val="00AC7F38"/>
    <w:rsid w:val="00AD004D"/>
    <w:rsid w:val="00AD0446"/>
    <w:rsid w:val="00AE712C"/>
    <w:rsid w:val="00AE7E19"/>
    <w:rsid w:val="00B04538"/>
    <w:rsid w:val="00B118D3"/>
    <w:rsid w:val="00B14310"/>
    <w:rsid w:val="00B32887"/>
    <w:rsid w:val="00B34B53"/>
    <w:rsid w:val="00B3535D"/>
    <w:rsid w:val="00B36488"/>
    <w:rsid w:val="00B43485"/>
    <w:rsid w:val="00B4352A"/>
    <w:rsid w:val="00B51CF6"/>
    <w:rsid w:val="00B54367"/>
    <w:rsid w:val="00B60AC5"/>
    <w:rsid w:val="00B64720"/>
    <w:rsid w:val="00B739AF"/>
    <w:rsid w:val="00B751FF"/>
    <w:rsid w:val="00B84F98"/>
    <w:rsid w:val="00B854DD"/>
    <w:rsid w:val="00B9092B"/>
    <w:rsid w:val="00B92C9F"/>
    <w:rsid w:val="00BA091A"/>
    <w:rsid w:val="00BA5B12"/>
    <w:rsid w:val="00BA5F03"/>
    <w:rsid w:val="00BA7491"/>
    <w:rsid w:val="00BB3A7C"/>
    <w:rsid w:val="00BB6203"/>
    <w:rsid w:val="00BB74F7"/>
    <w:rsid w:val="00BC1C9F"/>
    <w:rsid w:val="00BC1E61"/>
    <w:rsid w:val="00BC5686"/>
    <w:rsid w:val="00BC6C14"/>
    <w:rsid w:val="00BC788D"/>
    <w:rsid w:val="00BE5FF8"/>
    <w:rsid w:val="00BF0D4D"/>
    <w:rsid w:val="00BF29D6"/>
    <w:rsid w:val="00BF441B"/>
    <w:rsid w:val="00BF4ABC"/>
    <w:rsid w:val="00BF62DB"/>
    <w:rsid w:val="00C029D1"/>
    <w:rsid w:val="00C0402A"/>
    <w:rsid w:val="00C04CF5"/>
    <w:rsid w:val="00C076BF"/>
    <w:rsid w:val="00C21773"/>
    <w:rsid w:val="00C25F7F"/>
    <w:rsid w:val="00C35B9A"/>
    <w:rsid w:val="00C37D80"/>
    <w:rsid w:val="00C74CF8"/>
    <w:rsid w:val="00C86E0F"/>
    <w:rsid w:val="00C941C9"/>
    <w:rsid w:val="00C95C93"/>
    <w:rsid w:val="00CB025B"/>
    <w:rsid w:val="00CD478C"/>
    <w:rsid w:val="00CE0C2F"/>
    <w:rsid w:val="00CE1191"/>
    <w:rsid w:val="00CE4B56"/>
    <w:rsid w:val="00CF1A5A"/>
    <w:rsid w:val="00CF202E"/>
    <w:rsid w:val="00CF3237"/>
    <w:rsid w:val="00D01D1C"/>
    <w:rsid w:val="00D02B0D"/>
    <w:rsid w:val="00D06232"/>
    <w:rsid w:val="00D208FC"/>
    <w:rsid w:val="00D24A00"/>
    <w:rsid w:val="00D35096"/>
    <w:rsid w:val="00D366D6"/>
    <w:rsid w:val="00D46359"/>
    <w:rsid w:val="00D54093"/>
    <w:rsid w:val="00D5453D"/>
    <w:rsid w:val="00D60F7A"/>
    <w:rsid w:val="00D674CF"/>
    <w:rsid w:val="00D77408"/>
    <w:rsid w:val="00D80D0C"/>
    <w:rsid w:val="00D84013"/>
    <w:rsid w:val="00D8609F"/>
    <w:rsid w:val="00DA20E9"/>
    <w:rsid w:val="00DA66DC"/>
    <w:rsid w:val="00DB3565"/>
    <w:rsid w:val="00DC373D"/>
    <w:rsid w:val="00DC4506"/>
    <w:rsid w:val="00DC48EC"/>
    <w:rsid w:val="00DC63AF"/>
    <w:rsid w:val="00DD1059"/>
    <w:rsid w:val="00DD30B3"/>
    <w:rsid w:val="00DF0883"/>
    <w:rsid w:val="00DF3682"/>
    <w:rsid w:val="00DF3BEE"/>
    <w:rsid w:val="00DF52AB"/>
    <w:rsid w:val="00E16491"/>
    <w:rsid w:val="00E17332"/>
    <w:rsid w:val="00E2069D"/>
    <w:rsid w:val="00E20EF4"/>
    <w:rsid w:val="00E3545D"/>
    <w:rsid w:val="00E36029"/>
    <w:rsid w:val="00E40781"/>
    <w:rsid w:val="00E4243D"/>
    <w:rsid w:val="00E428BE"/>
    <w:rsid w:val="00E61034"/>
    <w:rsid w:val="00E667DA"/>
    <w:rsid w:val="00E75D2D"/>
    <w:rsid w:val="00E77B09"/>
    <w:rsid w:val="00E872BE"/>
    <w:rsid w:val="00E87D92"/>
    <w:rsid w:val="00E95B51"/>
    <w:rsid w:val="00EA756E"/>
    <w:rsid w:val="00EB74AE"/>
    <w:rsid w:val="00EC60F2"/>
    <w:rsid w:val="00EC66B7"/>
    <w:rsid w:val="00EC7341"/>
    <w:rsid w:val="00ED0EC2"/>
    <w:rsid w:val="00ED2936"/>
    <w:rsid w:val="00ED70F5"/>
    <w:rsid w:val="00ED79C0"/>
    <w:rsid w:val="00EE55CF"/>
    <w:rsid w:val="00EE642C"/>
    <w:rsid w:val="00EF0AB2"/>
    <w:rsid w:val="00EF0C71"/>
    <w:rsid w:val="00EF5358"/>
    <w:rsid w:val="00F07648"/>
    <w:rsid w:val="00F17BA4"/>
    <w:rsid w:val="00F22EBB"/>
    <w:rsid w:val="00F255A3"/>
    <w:rsid w:val="00F31788"/>
    <w:rsid w:val="00F4260C"/>
    <w:rsid w:val="00F54FF8"/>
    <w:rsid w:val="00F57407"/>
    <w:rsid w:val="00F608E3"/>
    <w:rsid w:val="00F60C89"/>
    <w:rsid w:val="00F7524B"/>
    <w:rsid w:val="00F75C3E"/>
    <w:rsid w:val="00F86030"/>
    <w:rsid w:val="00F912E2"/>
    <w:rsid w:val="00F942AB"/>
    <w:rsid w:val="00F95D0F"/>
    <w:rsid w:val="00FB2193"/>
    <w:rsid w:val="00FB7AFC"/>
    <w:rsid w:val="00FC775F"/>
    <w:rsid w:val="00FD1C23"/>
    <w:rsid w:val="00FD1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BAFD23"/>
  <w15:docId w15:val="{D0CCD383-1B3F-4A71-B0B2-CA5BC84F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7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5" w:hanging="56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2304E"/>
    <w:pPr>
      <w:widowControl/>
      <w:autoSpaceDE/>
      <w:autoSpaceDN/>
      <w:spacing w:before="100" w:beforeAutospacing="1" w:after="100" w:afterAutospacing="1"/>
    </w:pPr>
    <w:rPr>
      <w:sz w:val="24"/>
      <w:szCs w:val="24"/>
      <w:lang w:val="cs-CZ" w:eastAsia="en-GB" w:bidi="ar-SA"/>
    </w:rPr>
  </w:style>
  <w:style w:type="paragraph" w:customStyle="1" w:styleId="Default">
    <w:name w:val="Default"/>
    <w:rsid w:val="0012304E"/>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75588E"/>
    <w:rPr>
      <w:rFonts w:ascii="Tahoma" w:hAnsi="Tahoma" w:cs="Tahoma"/>
      <w:sz w:val="16"/>
      <w:szCs w:val="16"/>
    </w:rPr>
  </w:style>
  <w:style w:type="character" w:customStyle="1" w:styleId="BalloonTextChar">
    <w:name w:val="Balloon Text Char"/>
    <w:basedOn w:val="DefaultParagraphFont"/>
    <w:link w:val="BalloonText"/>
    <w:uiPriority w:val="99"/>
    <w:semiHidden/>
    <w:rsid w:val="0075588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75588E"/>
    <w:rPr>
      <w:sz w:val="16"/>
      <w:szCs w:val="16"/>
    </w:rPr>
  </w:style>
  <w:style w:type="paragraph" w:styleId="CommentText">
    <w:name w:val="annotation text"/>
    <w:basedOn w:val="Normal"/>
    <w:link w:val="CommentTextChar"/>
    <w:uiPriority w:val="99"/>
    <w:semiHidden/>
    <w:unhideWhenUsed/>
    <w:rsid w:val="0075588E"/>
    <w:rPr>
      <w:sz w:val="20"/>
      <w:szCs w:val="20"/>
    </w:rPr>
  </w:style>
  <w:style w:type="character" w:customStyle="1" w:styleId="CommentTextChar">
    <w:name w:val="Comment Text Char"/>
    <w:basedOn w:val="DefaultParagraphFont"/>
    <w:link w:val="CommentText"/>
    <w:uiPriority w:val="99"/>
    <w:semiHidden/>
    <w:rsid w:val="0075588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5588E"/>
    <w:rPr>
      <w:b/>
      <w:bCs/>
    </w:rPr>
  </w:style>
  <w:style w:type="character" w:customStyle="1" w:styleId="CommentSubjectChar">
    <w:name w:val="Comment Subject Char"/>
    <w:basedOn w:val="CommentTextChar"/>
    <w:link w:val="CommentSubject"/>
    <w:uiPriority w:val="99"/>
    <w:semiHidden/>
    <w:rsid w:val="0075588E"/>
    <w:rPr>
      <w:rFonts w:ascii="Times New Roman" w:eastAsia="Times New Roman" w:hAnsi="Times New Roman" w:cs="Times New Roman"/>
      <w:b/>
      <w:bCs/>
      <w:sz w:val="20"/>
      <w:szCs w:val="20"/>
      <w:lang w:bidi="en-US"/>
    </w:rPr>
  </w:style>
  <w:style w:type="paragraph" w:styleId="Revision">
    <w:name w:val="Revision"/>
    <w:hidden/>
    <w:uiPriority w:val="99"/>
    <w:semiHidden/>
    <w:rsid w:val="00EF5358"/>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D06232"/>
    <w:rPr>
      <w:color w:val="0000FF" w:themeColor="hyperlink"/>
      <w:u w:val="single"/>
    </w:rPr>
  </w:style>
  <w:style w:type="character" w:customStyle="1" w:styleId="UnresolvedMention1">
    <w:name w:val="Unresolved Mention1"/>
    <w:basedOn w:val="DefaultParagraphFont"/>
    <w:uiPriority w:val="99"/>
    <w:semiHidden/>
    <w:unhideWhenUsed/>
    <w:rsid w:val="00D06232"/>
    <w:rPr>
      <w:color w:val="605E5C"/>
      <w:shd w:val="clear" w:color="auto" w:fill="E1DFDD"/>
    </w:rPr>
  </w:style>
  <w:style w:type="character" w:customStyle="1" w:styleId="DoNotTranslateExternal1">
    <w:name w:val="DoNotTranslateExternal1"/>
    <w:qFormat/>
    <w:rsid w:val="004F7B81"/>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6086">
      <w:bodyDiv w:val="1"/>
      <w:marLeft w:val="0"/>
      <w:marRight w:val="0"/>
      <w:marTop w:val="0"/>
      <w:marBottom w:val="0"/>
      <w:divBdr>
        <w:top w:val="none" w:sz="0" w:space="0" w:color="auto"/>
        <w:left w:val="none" w:sz="0" w:space="0" w:color="auto"/>
        <w:bottom w:val="none" w:sz="0" w:space="0" w:color="auto"/>
        <w:right w:val="none" w:sz="0" w:space="0" w:color="auto"/>
      </w:divBdr>
    </w:div>
    <w:div w:id="568922361">
      <w:bodyDiv w:val="1"/>
      <w:marLeft w:val="0"/>
      <w:marRight w:val="0"/>
      <w:marTop w:val="0"/>
      <w:marBottom w:val="0"/>
      <w:divBdr>
        <w:top w:val="none" w:sz="0" w:space="0" w:color="auto"/>
        <w:left w:val="none" w:sz="0" w:space="0" w:color="auto"/>
        <w:bottom w:val="none" w:sz="0" w:space="0" w:color="auto"/>
        <w:right w:val="none" w:sz="0" w:space="0" w:color="auto"/>
      </w:divBdr>
    </w:div>
    <w:div w:id="723605391">
      <w:bodyDiv w:val="1"/>
      <w:marLeft w:val="0"/>
      <w:marRight w:val="0"/>
      <w:marTop w:val="0"/>
      <w:marBottom w:val="0"/>
      <w:divBdr>
        <w:top w:val="none" w:sz="0" w:space="0" w:color="auto"/>
        <w:left w:val="none" w:sz="0" w:space="0" w:color="auto"/>
        <w:bottom w:val="none" w:sz="0" w:space="0" w:color="auto"/>
        <w:right w:val="none" w:sz="0" w:space="0" w:color="auto"/>
      </w:divBdr>
    </w:div>
    <w:div w:id="1029332609">
      <w:bodyDiv w:val="1"/>
      <w:marLeft w:val="0"/>
      <w:marRight w:val="0"/>
      <w:marTop w:val="0"/>
      <w:marBottom w:val="0"/>
      <w:divBdr>
        <w:top w:val="none" w:sz="0" w:space="0" w:color="auto"/>
        <w:left w:val="none" w:sz="0" w:space="0" w:color="auto"/>
        <w:bottom w:val="none" w:sz="0" w:space="0" w:color="auto"/>
        <w:right w:val="none" w:sz="0" w:space="0" w:color="auto"/>
      </w:divBdr>
      <w:divsChild>
        <w:div w:id="1151093410">
          <w:marLeft w:val="0"/>
          <w:marRight w:val="0"/>
          <w:marTop w:val="0"/>
          <w:marBottom w:val="0"/>
          <w:divBdr>
            <w:top w:val="none" w:sz="0" w:space="0" w:color="auto"/>
            <w:left w:val="none" w:sz="0" w:space="0" w:color="auto"/>
            <w:bottom w:val="none" w:sz="0" w:space="0" w:color="auto"/>
            <w:right w:val="none" w:sz="0" w:space="0" w:color="auto"/>
          </w:divBdr>
          <w:divsChild>
            <w:div w:id="1615476518">
              <w:marLeft w:val="0"/>
              <w:marRight w:val="0"/>
              <w:marTop w:val="0"/>
              <w:marBottom w:val="0"/>
              <w:divBdr>
                <w:top w:val="none" w:sz="0" w:space="0" w:color="auto"/>
                <w:left w:val="none" w:sz="0" w:space="0" w:color="auto"/>
                <w:bottom w:val="none" w:sz="0" w:space="0" w:color="auto"/>
                <w:right w:val="none" w:sz="0" w:space="0" w:color="auto"/>
              </w:divBdr>
              <w:divsChild>
                <w:div w:id="331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534">
      <w:bodyDiv w:val="1"/>
      <w:marLeft w:val="0"/>
      <w:marRight w:val="0"/>
      <w:marTop w:val="0"/>
      <w:marBottom w:val="0"/>
      <w:divBdr>
        <w:top w:val="none" w:sz="0" w:space="0" w:color="auto"/>
        <w:left w:val="none" w:sz="0" w:space="0" w:color="auto"/>
        <w:bottom w:val="none" w:sz="0" w:space="0" w:color="auto"/>
        <w:right w:val="none" w:sz="0" w:space="0" w:color="auto"/>
      </w:divBdr>
    </w:div>
    <w:div w:id="1881823602">
      <w:bodyDiv w:val="1"/>
      <w:marLeft w:val="0"/>
      <w:marRight w:val="0"/>
      <w:marTop w:val="0"/>
      <w:marBottom w:val="0"/>
      <w:divBdr>
        <w:top w:val="none" w:sz="0" w:space="0" w:color="auto"/>
        <w:left w:val="none" w:sz="0" w:space="0" w:color="auto"/>
        <w:bottom w:val="none" w:sz="0" w:space="0" w:color="auto"/>
        <w:right w:val="none" w:sz="0" w:space="0" w:color="auto"/>
      </w:divBdr>
    </w:div>
    <w:div w:id="1884750396">
      <w:bodyDiv w:val="1"/>
      <w:marLeft w:val="0"/>
      <w:marRight w:val="0"/>
      <w:marTop w:val="0"/>
      <w:marBottom w:val="0"/>
      <w:divBdr>
        <w:top w:val="none" w:sz="0" w:space="0" w:color="auto"/>
        <w:left w:val="none" w:sz="0" w:space="0" w:color="auto"/>
        <w:bottom w:val="none" w:sz="0" w:space="0" w:color="auto"/>
        <w:right w:val="none" w:sz="0" w:space="0" w:color="auto"/>
      </w:divBdr>
    </w:div>
    <w:div w:id="1919555997">
      <w:bodyDiv w:val="1"/>
      <w:marLeft w:val="0"/>
      <w:marRight w:val="0"/>
      <w:marTop w:val="0"/>
      <w:marBottom w:val="0"/>
      <w:divBdr>
        <w:top w:val="none" w:sz="0" w:space="0" w:color="auto"/>
        <w:left w:val="none" w:sz="0" w:space="0" w:color="auto"/>
        <w:bottom w:val="none" w:sz="0" w:space="0" w:color="auto"/>
        <w:right w:val="none" w:sz="0" w:space="0" w:color="auto"/>
      </w:divBdr>
      <w:divsChild>
        <w:div w:id="1932666692">
          <w:marLeft w:val="0"/>
          <w:marRight w:val="0"/>
          <w:marTop w:val="0"/>
          <w:marBottom w:val="0"/>
          <w:divBdr>
            <w:top w:val="none" w:sz="0" w:space="0" w:color="auto"/>
            <w:left w:val="none" w:sz="0" w:space="0" w:color="auto"/>
            <w:bottom w:val="none" w:sz="0" w:space="0" w:color="auto"/>
            <w:right w:val="none" w:sz="0" w:space="0" w:color="auto"/>
          </w:divBdr>
          <w:divsChild>
            <w:div w:id="1582249724">
              <w:marLeft w:val="0"/>
              <w:marRight w:val="0"/>
              <w:marTop w:val="0"/>
              <w:marBottom w:val="0"/>
              <w:divBdr>
                <w:top w:val="none" w:sz="0" w:space="0" w:color="auto"/>
                <w:left w:val="none" w:sz="0" w:space="0" w:color="auto"/>
                <w:bottom w:val="none" w:sz="0" w:space="0" w:color="auto"/>
                <w:right w:val="none" w:sz="0" w:space="0" w:color="auto"/>
              </w:divBdr>
              <w:divsChild>
                <w:div w:id="413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69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6.jpeg"/><Relationship Id="rId34" Type="http://schemas.openxmlformats.org/officeDocument/2006/relationships/image" Target="media/image19.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emf"/><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FCB5E-1BDF-4D31-A079-867ED37C853C}">
  <ds:schemaRefs>
    <ds:schemaRef ds:uri="http://schemas.openxmlformats.org/officeDocument/2006/bibliography"/>
  </ds:schemaRefs>
</ds:datastoreItem>
</file>

<file path=customXml/itemProps2.xml><?xml version="1.0" encoding="utf-8"?>
<ds:datastoreItem xmlns:ds="http://schemas.openxmlformats.org/officeDocument/2006/customXml" ds:itemID="{5EB81436-50C6-4C3A-ADAA-23D19B3C2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E11D3-FF73-4965-8E86-AD2E0016A67C}">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4.xml><?xml version="1.0" encoding="utf-8"?>
<ds:datastoreItem xmlns:ds="http://schemas.openxmlformats.org/officeDocument/2006/customXml" ds:itemID="{BC8EE4F9-ACD6-46B5-B31D-478340605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8473</Words>
  <Characters>48297</Characters>
  <Application>Microsoft Office Word</Application>
  <DocSecurity>0</DocSecurity>
  <Lines>402</Lines>
  <Paragraphs>113</Paragraphs>
  <ScaleCrop>false</ScaleCrop>
  <HeadingPairs>
    <vt:vector size="8" baseType="variant">
      <vt:variant>
        <vt:lpstr>Titlu</vt:lpstr>
      </vt:variant>
      <vt:variant>
        <vt:i4>1</vt:i4>
      </vt:variant>
      <vt:variant>
        <vt:lpstr>Title</vt:lpstr>
      </vt:variant>
      <vt:variant>
        <vt:i4>1</vt:i4>
      </vt:variant>
      <vt:variant>
        <vt:lpstr>Titolo</vt:lpstr>
      </vt:variant>
      <vt:variant>
        <vt:i4>1</vt:i4>
      </vt:variant>
      <vt:variant>
        <vt:lpstr>Intestazioni</vt:lpstr>
      </vt:variant>
      <vt:variant>
        <vt:i4>65</vt:i4>
      </vt:variant>
    </vt:vector>
  </HeadingPairs>
  <TitlesOfParts>
    <vt:vector size="68" baseType="lpstr">
      <vt:lpstr>Forsteo, INN-teriparatide</vt:lpstr>
      <vt:lpstr>Forsteo, INN-teriparatide</vt:lpstr>
      <vt:lpstr>Forsteo, INN-teriparatide</vt:lpstr>
      <vt:lpstr>ANEXA I</vt:lpstr>
      <vt:lpstr>COMPOZIŢIA CALITATIVĂ ŞI CANTITATIVĂ</vt:lpstr>
      <vt:lpstr>FORMA FARMACEUTICĂ</vt:lpstr>
      <vt:lpstr>DATE CLINICE</vt:lpstr>
      <vt:lpstr>Doze şi mod de administrare</vt:lpstr>
      <vt:lpstr>Contraindicaţii</vt:lpstr>
      <vt:lpstr>Atenţionări şi precauţii speciale pentru utilizare</vt:lpstr>
      <vt:lpstr>Interacţiuni cu alte medicamente şi alte forme de interacţiune</vt:lpstr>
      <vt:lpstr>Fertilitatea, sarcina şi alăptarea</vt:lpstr>
      <vt:lpstr>Efecte asupra capacităţii de a conduce vehicule şi de a folosi utilaje</vt:lpstr>
      <vt:lpstr>/Reacţii adverse</vt:lpstr>
      <vt:lpstr>Supradozaj</vt:lpstr>
      <vt:lpstr>PROPRIETĂŢI FARMACOLOGICE</vt:lpstr>
      <vt:lpstr>Tabelul 2</vt:lpstr>
      <vt:lpstr>Proprietăţi farmacocinetice</vt:lpstr>
      <vt:lpstr>Date preclinice de siguranţă</vt:lpstr>
      <vt:lpstr>PROPRIETĂŢI FARMACEUTICE</vt:lpstr>
      <vt:lpstr>Incompatibilităţi</vt:lpstr>
      <vt:lpstr>Perioada de valabilitate</vt:lpstr>
      <vt:lpstr>Precauţii speciale pentru păstrare</vt:lpstr>
      <vt:lpstr>Natura şi conţinutul ambalajului</vt:lpstr>
      <vt:lpstr>Precauţii speciale pentru eliminarea reziduurilor și alte instrucțiuni de manipu</vt:lpstr>
      <vt:lpstr>DEŢINĂTORUL AUTORIZAŢIEI DE PUNERE PE PIAŢĂ</vt:lpstr>
      <vt:lpstr>NUMĂRUL (NUMERELE) AUTORIZAŢIEI DE PUNERE PE PIAŢĂ</vt:lpstr>
      <vt:lpstr>DATA PRIMEI AUTORIZĂRI SAU A REÎNNOIRII AUTORIZAŢIEI</vt:lpstr>
      <vt:lpstr>DATA REVIZUIRII TEXTULUI</vt:lpstr>
      <vt:lpstr>ANEXA II</vt:lpstr>
      <vt:lpstr>CONDIŢII SAU RESTRICŢII PRIVIND FURNIZAREA ŞI UTILIZAREA</vt:lpstr>
      <vt:lpstr>ALTE CONDIŢII ŞI CERINŢE ALE AUTORIZAŢIEI DE PUNERE PE PIAŢĂ</vt:lpstr>
      <vt:lpstr>CONDIŢII SAU RESTRICŢII CU PRIVIRE LA SIGURANŢA ŞI UTILIZAREA EFICIENTĂ A MEDICA</vt:lpstr>
      <vt:lpstr>ANEXA III </vt:lpstr>
      <vt:lpstr/>
      <vt:lpstr>ETICHETAREA ŞI PROSPECTUL</vt:lpstr>
      <vt:lpstr>IDENTIFICATOR UNIC - COD DE BARE BIDIMENSIONAL</vt:lpstr>
      <vt:lpstr>IDENTIFICATOR UNIC - DATE LIZIBILE PENTRU PERSOANE</vt:lpstr>
      <vt:lpstr>DENUMIREA COMERCIALĂ A MEDICAMENTULUI ȘI CALEA(CĂILE) DE ADMINISTRARE</vt:lpstr>
      <vt:lpstr>PROSPECTUL</vt:lpstr>
      <vt:lpstr>Citiţi cu atenţie şi în întregime acest prospect înainte de a începe să utilizaţ</vt:lpstr>
      <vt:lpstr>Ce găsiţi în acest prospect:</vt:lpstr>
      <vt:lpstr/>
      <vt:lpstr>Ce este Livogiva şi pentru ce se utilizează</vt:lpstr>
      <vt:lpstr>Ce trebuie să ştiţi înainte să utilizaţi Livogiva </vt:lpstr>
      <vt:lpstr/>
      <vt:lpstr>Nu utilizaţi Livogiva</vt:lpstr>
      <vt:lpstr/>
      <vt:lpstr>Atenţionări şi precauţii.</vt:lpstr>
      <vt:lpstr/>
      <vt:lpstr>Copii şi adolescenţi</vt:lpstr>
      <vt:lpstr>Alte medicamente şi Livogiva</vt:lpstr>
      <vt:lpstr>Sarcina şi alăptarea</vt:lpstr>
      <vt:lpstr>Conducerea vehiculelor şi folosirea utilajelor</vt:lpstr>
      <vt:lpstr>Livogiva conține sodiu</vt:lpstr>
      <vt:lpstr>Cum să utilizaţi Livogiva</vt:lpstr>
      <vt:lpstr>Dacă utilizaţi mai mult Livogiva decât trebuie</vt:lpstr>
      <vt:lpstr>Dacă încetaţi să mai luaţi Livogiva</vt:lpstr>
      <vt:lpstr>Reacţii adverse posibile</vt:lpstr>
      <vt:lpstr>Raportarea reacţiilor adverse</vt:lpstr>
      <vt:lpstr>Cum se păstrează Livogiva</vt:lpstr>
      <vt:lpstr>Conţinutul ambalajului şi alte informaţii </vt:lpstr>
      <vt:lpstr/>
      <vt:lpstr>Ce conţine Livogiva</vt:lpstr>
      <vt:lpstr>Cum arată Livogiva şi conţinutul ambalajului</vt:lpstr>
      <vt:lpstr>Deţinătorul autorizaţiei de punere pe piaţă</vt:lpstr>
      <vt:lpstr>Fabricantul</vt:lpstr>
      <vt:lpstr>Acest prospect a fost revizuit în </vt:lpstr>
    </vt:vector>
  </TitlesOfParts>
  <Company>Hewlett-Packard Company</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15</cp:revision>
  <dcterms:created xsi:type="dcterms:W3CDTF">2020-08-03T07:45:00Z</dcterms:created>
  <dcterms:modified xsi:type="dcterms:W3CDTF">2025-11-28T15:56:00Z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Microsoft® Word 2016</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