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95ABE" w14:textId="77777777" w:rsidR="003A7B2A" w:rsidRPr="003A7B2A" w:rsidRDefault="003A7B2A" w:rsidP="003A7B2A">
      <w:pPr>
        <w:pBdr>
          <w:top w:val="single" w:sz="4" w:space="1" w:color="auto"/>
          <w:left w:val="single" w:sz="4" w:space="4" w:color="auto"/>
          <w:bottom w:val="single" w:sz="4" w:space="1" w:color="auto"/>
          <w:right w:val="single" w:sz="4" w:space="4" w:color="auto"/>
        </w:pBdr>
        <w:suppressAutoHyphens/>
        <w:spacing w:line="240" w:lineRule="auto"/>
        <w:rPr>
          <w:szCs w:val="24"/>
          <w:lang w:val="bg-BG"/>
        </w:rPr>
      </w:pPr>
      <w:r w:rsidRPr="003A7B2A">
        <w:rPr>
          <w:szCs w:val="24"/>
          <w:lang w:val="bg-BG"/>
        </w:rPr>
        <w:t xml:space="preserve">Prezentul document conține informațiile aprobate referitoare la produs pentru </w:t>
      </w:r>
      <w:r w:rsidRPr="003A7B2A">
        <w:rPr>
          <w:szCs w:val="24"/>
          <w:lang w:val="pt-PT"/>
        </w:rPr>
        <w:t>LIVTENCITY</w:t>
      </w:r>
      <w:r w:rsidRPr="003A7B2A">
        <w:rPr>
          <w:szCs w:val="24"/>
          <w:lang w:val="bg-BG"/>
        </w:rPr>
        <w:t>, cu evidențierea modificărilor aduse de la procedura anterioară care au afectat informațiile referitoare la produs (</w:t>
      </w:r>
      <w:r w:rsidRPr="003A7B2A">
        <w:rPr>
          <w:szCs w:val="24"/>
          <w:lang w:val="pt-PT"/>
        </w:rPr>
        <w:t>EMEA/H/C/005787/II/0008</w:t>
      </w:r>
      <w:r w:rsidRPr="003A7B2A">
        <w:rPr>
          <w:szCs w:val="24"/>
          <w:lang w:val="bg-BG"/>
        </w:rPr>
        <w:t>).</w:t>
      </w:r>
    </w:p>
    <w:p w14:paraId="424B1340" w14:textId="77777777" w:rsidR="003A7B2A" w:rsidRPr="003A7B2A" w:rsidRDefault="003A7B2A" w:rsidP="003A7B2A">
      <w:pPr>
        <w:pBdr>
          <w:top w:val="single" w:sz="4" w:space="1" w:color="auto"/>
          <w:left w:val="single" w:sz="4" w:space="4" w:color="auto"/>
          <w:bottom w:val="single" w:sz="4" w:space="1" w:color="auto"/>
          <w:right w:val="single" w:sz="4" w:space="4" w:color="auto"/>
        </w:pBdr>
        <w:suppressAutoHyphens/>
        <w:spacing w:line="240" w:lineRule="auto"/>
        <w:rPr>
          <w:szCs w:val="24"/>
          <w:lang w:val="bg-BG"/>
        </w:rPr>
      </w:pPr>
    </w:p>
    <w:p w14:paraId="06A5C547" w14:textId="552E4B33" w:rsidR="00AE6928" w:rsidRPr="00AE7880" w:rsidRDefault="003A7B2A" w:rsidP="003A7B2A">
      <w:pPr>
        <w:pBdr>
          <w:top w:val="single" w:sz="4" w:space="1" w:color="auto"/>
          <w:left w:val="single" w:sz="4" w:space="4" w:color="auto"/>
          <w:bottom w:val="single" w:sz="4" w:space="1" w:color="auto"/>
          <w:right w:val="single" w:sz="4" w:space="4" w:color="auto"/>
        </w:pBdr>
        <w:spacing w:line="240" w:lineRule="auto"/>
      </w:pPr>
      <w:r w:rsidRPr="003A7B2A">
        <w:rPr>
          <w:szCs w:val="24"/>
          <w:lang w:val="bg-BG"/>
        </w:rPr>
        <w:t xml:space="preserve">Mai multe informații se pot găsi pe site-ul Agenției Europene pentru Medicamente: </w:t>
      </w:r>
      <w:hyperlink r:id="rId9" w:history="1">
        <w:r w:rsidRPr="003A7B2A">
          <w:rPr>
            <w:color w:val="0000FF"/>
            <w:szCs w:val="24"/>
            <w:u w:val="single"/>
            <w:lang w:val="bg-BG"/>
          </w:rPr>
          <w:t>https://www.ema.europa.eu/en/medicines/human/EPAR/</w:t>
        </w:r>
        <w:r w:rsidRPr="003A7B2A">
          <w:rPr>
            <w:color w:val="0000FF"/>
            <w:szCs w:val="24"/>
            <w:u w:val="single"/>
            <w:lang w:val="pt-PT"/>
          </w:rPr>
          <w:t>livtencity</w:t>
        </w:r>
      </w:hyperlink>
    </w:p>
    <w:p w14:paraId="613D013B" w14:textId="77777777" w:rsidR="007C13AB" w:rsidRPr="00AE7880" w:rsidRDefault="007C13AB" w:rsidP="008B69C0">
      <w:pPr>
        <w:spacing w:line="240" w:lineRule="auto"/>
      </w:pPr>
    </w:p>
    <w:p w14:paraId="7C65152A" w14:textId="77777777" w:rsidR="007C13AB" w:rsidRPr="00AE7880" w:rsidRDefault="007C13AB" w:rsidP="008B69C0">
      <w:pPr>
        <w:spacing w:line="240" w:lineRule="auto"/>
      </w:pPr>
    </w:p>
    <w:p w14:paraId="4CE9D934" w14:textId="77777777" w:rsidR="007C13AB" w:rsidRPr="00AE7880" w:rsidRDefault="007C13AB" w:rsidP="008B69C0">
      <w:pPr>
        <w:spacing w:line="240" w:lineRule="auto"/>
      </w:pPr>
    </w:p>
    <w:p w14:paraId="423E7DED" w14:textId="77777777" w:rsidR="007C13AB" w:rsidRPr="00AE7880" w:rsidRDefault="007C13AB" w:rsidP="008B69C0">
      <w:pPr>
        <w:spacing w:line="240" w:lineRule="auto"/>
        <w:rPr>
          <w:szCs w:val="22"/>
        </w:rPr>
      </w:pPr>
    </w:p>
    <w:p w14:paraId="7271C55C" w14:textId="77777777" w:rsidR="007C13AB" w:rsidRPr="00AE7880" w:rsidRDefault="007C13AB" w:rsidP="008B69C0">
      <w:pPr>
        <w:spacing w:line="240" w:lineRule="auto"/>
        <w:rPr>
          <w:szCs w:val="22"/>
        </w:rPr>
      </w:pPr>
    </w:p>
    <w:p w14:paraId="11AD5994" w14:textId="77777777" w:rsidR="007C13AB" w:rsidRPr="00AE7880" w:rsidRDefault="007C13AB" w:rsidP="008B69C0">
      <w:pPr>
        <w:spacing w:line="240" w:lineRule="auto"/>
        <w:rPr>
          <w:szCs w:val="22"/>
        </w:rPr>
      </w:pPr>
    </w:p>
    <w:p w14:paraId="42523FAF" w14:textId="77777777" w:rsidR="007C13AB" w:rsidRPr="00AE7880" w:rsidRDefault="007C13AB" w:rsidP="008B69C0">
      <w:pPr>
        <w:spacing w:line="240" w:lineRule="auto"/>
        <w:rPr>
          <w:szCs w:val="22"/>
        </w:rPr>
      </w:pPr>
    </w:p>
    <w:p w14:paraId="6861E9E6" w14:textId="77777777" w:rsidR="007C13AB" w:rsidRPr="00AE7880" w:rsidRDefault="007C13AB" w:rsidP="008B69C0">
      <w:pPr>
        <w:spacing w:line="240" w:lineRule="auto"/>
        <w:rPr>
          <w:szCs w:val="22"/>
        </w:rPr>
      </w:pPr>
    </w:p>
    <w:p w14:paraId="0F5707C8" w14:textId="77777777" w:rsidR="007C13AB" w:rsidRPr="00AE7880" w:rsidRDefault="007C13AB" w:rsidP="008B69C0">
      <w:pPr>
        <w:spacing w:line="240" w:lineRule="auto"/>
        <w:rPr>
          <w:szCs w:val="22"/>
        </w:rPr>
      </w:pPr>
    </w:p>
    <w:p w14:paraId="18D2345D" w14:textId="77777777" w:rsidR="007C13AB" w:rsidRPr="00AE7880" w:rsidRDefault="007C13AB" w:rsidP="008B69C0">
      <w:pPr>
        <w:spacing w:line="240" w:lineRule="auto"/>
        <w:rPr>
          <w:szCs w:val="22"/>
        </w:rPr>
      </w:pPr>
    </w:p>
    <w:p w14:paraId="532F89CF" w14:textId="77777777" w:rsidR="007C13AB" w:rsidRPr="00AE7880" w:rsidRDefault="007C13AB" w:rsidP="008B69C0">
      <w:pPr>
        <w:spacing w:line="240" w:lineRule="auto"/>
        <w:rPr>
          <w:szCs w:val="22"/>
        </w:rPr>
      </w:pPr>
    </w:p>
    <w:p w14:paraId="61C6A29D" w14:textId="77777777" w:rsidR="007C13AB" w:rsidRPr="00AE7880" w:rsidRDefault="007C13AB" w:rsidP="008B69C0">
      <w:pPr>
        <w:spacing w:line="240" w:lineRule="auto"/>
        <w:rPr>
          <w:szCs w:val="22"/>
        </w:rPr>
      </w:pPr>
    </w:p>
    <w:p w14:paraId="1C5947C4" w14:textId="77777777" w:rsidR="007C13AB" w:rsidRPr="00AE7880" w:rsidRDefault="007C13AB" w:rsidP="008B69C0">
      <w:pPr>
        <w:spacing w:line="240" w:lineRule="auto"/>
        <w:rPr>
          <w:szCs w:val="22"/>
        </w:rPr>
      </w:pPr>
    </w:p>
    <w:p w14:paraId="2822DECE" w14:textId="77777777" w:rsidR="007C13AB" w:rsidRPr="00AE7880" w:rsidRDefault="007C13AB" w:rsidP="008B69C0">
      <w:pPr>
        <w:spacing w:line="240" w:lineRule="auto"/>
        <w:rPr>
          <w:szCs w:val="22"/>
        </w:rPr>
      </w:pPr>
    </w:p>
    <w:p w14:paraId="5CCA4BF1" w14:textId="77777777" w:rsidR="007C13AB" w:rsidRPr="00AE7880" w:rsidRDefault="007C13AB" w:rsidP="008B69C0">
      <w:pPr>
        <w:spacing w:line="240" w:lineRule="auto"/>
        <w:rPr>
          <w:szCs w:val="22"/>
        </w:rPr>
      </w:pPr>
    </w:p>
    <w:p w14:paraId="57D044DA" w14:textId="77777777" w:rsidR="007C13AB" w:rsidRPr="00AE7880" w:rsidRDefault="007C13AB" w:rsidP="008B69C0">
      <w:pPr>
        <w:spacing w:line="240" w:lineRule="auto"/>
        <w:rPr>
          <w:szCs w:val="22"/>
        </w:rPr>
      </w:pPr>
    </w:p>
    <w:p w14:paraId="6BEE330A" w14:textId="77777777" w:rsidR="007C13AB" w:rsidRPr="00AE7880" w:rsidRDefault="007C13AB" w:rsidP="008B69C0">
      <w:pPr>
        <w:spacing w:line="240" w:lineRule="auto"/>
      </w:pPr>
    </w:p>
    <w:p w14:paraId="2C28EA4A" w14:textId="77777777" w:rsidR="007C13AB" w:rsidRPr="00AE7880" w:rsidRDefault="007C13AB" w:rsidP="008B69C0">
      <w:pPr>
        <w:spacing w:line="240" w:lineRule="auto"/>
      </w:pPr>
    </w:p>
    <w:p w14:paraId="38B0E2D6" w14:textId="77777777" w:rsidR="007C13AB" w:rsidRPr="00AE7880" w:rsidRDefault="007C13AB" w:rsidP="008B69C0">
      <w:pPr>
        <w:spacing w:line="240" w:lineRule="auto"/>
      </w:pPr>
    </w:p>
    <w:p w14:paraId="74FB104B" w14:textId="77777777" w:rsidR="007C13AB" w:rsidRPr="00AE7880" w:rsidRDefault="007C13AB" w:rsidP="008B69C0">
      <w:pPr>
        <w:spacing w:line="240" w:lineRule="auto"/>
      </w:pPr>
    </w:p>
    <w:p w14:paraId="5EAD044E" w14:textId="77777777" w:rsidR="007C13AB" w:rsidRPr="00AE7880" w:rsidRDefault="007C13AB" w:rsidP="008B69C0">
      <w:pPr>
        <w:spacing w:line="240" w:lineRule="auto"/>
      </w:pPr>
    </w:p>
    <w:p w14:paraId="2E8B164E" w14:textId="77777777" w:rsidR="007C13AB" w:rsidRPr="00AE7880" w:rsidRDefault="009F4E3D" w:rsidP="008B69C0">
      <w:pPr>
        <w:spacing w:line="240" w:lineRule="auto"/>
        <w:jc w:val="center"/>
        <w:rPr>
          <w:b/>
          <w:bCs/>
        </w:rPr>
      </w:pPr>
      <w:r w:rsidRPr="00AE7880">
        <w:rPr>
          <w:b/>
        </w:rPr>
        <w:t>ANEXA I</w:t>
      </w:r>
    </w:p>
    <w:p w14:paraId="28E36C61" w14:textId="77777777" w:rsidR="007C13AB" w:rsidRPr="00AE7880" w:rsidRDefault="007C13AB" w:rsidP="008B69C0">
      <w:pPr>
        <w:spacing w:line="240" w:lineRule="auto"/>
        <w:jc w:val="center"/>
      </w:pPr>
    </w:p>
    <w:p w14:paraId="37C18800" w14:textId="77777777" w:rsidR="007C13AB" w:rsidRPr="00AE7880" w:rsidRDefault="009F4E3D" w:rsidP="00E1694C">
      <w:pPr>
        <w:pStyle w:val="Style1"/>
      </w:pPr>
      <w:r w:rsidRPr="00AE7880">
        <w:t>REZUMATUL CARACTERISTICILOR PRODUSULUI</w:t>
      </w:r>
    </w:p>
    <w:p w14:paraId="168B3BC6" w14:textId="77777777" w:rsidR="007C13AB" w:rsidRPr="00AE7880" w:rsidRDefault="009F4E3D" w:rsidP="00223F31">
      <w:pPr>
        <w:spacing w:line="240" w:lineRule="auto"/>
        <w:rPr>
          <w:szCs w:val="22"/>
        </w:rPr>
      </w:pPr>
      <w:r w:rsidRPr="00AE7880">
        <w:br w:type="page"/>
      </w:r>
    </w:p>
    <w:p w14:paraId="46E8788A" w14:textId="77777777" w:rsidR="007C13AB" w:rsidRPr="00AE7880" w:rsidRDefault="009F4E3D" w:rsidP="00223F31">
      <w:pPr>
        <w:spacing w:line="240" w:lineRule="auto"/>
        <w:rPr>
          <w:szCs w:val="22"/>
        </w:rPr>
      </w:pPr>
      <w:r w:rsidRPr="00AE7880">
        <w:rPr>
          <w:noProof/>
        </w:rPr>
        <w:lastRenderedPageBreak/>
        <w:drawing>
          <wp:inline distT="0" distB="0" distL="0" distR="0" wp14:anchorId="28201360" wp14:editId="719407EA">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AE7880">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14:paraId="5F651C60" w14:textId="77777777" w:rsidR="007C13AB" w:rsidRPr="00AE7880" w:rsidRDefault="007C13AB" w:rsidP="00223F31">
      <w:pPr>
        <w:spacing w:line="240" w:lineRule="auto"/>
        <w:rPr>
          <w:szCs w:val="22"/>
        </w:rPr>
      </w:pPr>
    </w:p>
    <w:p w14:paraId="44FE6B56" w14:textId="77777777" w:rsidR="007C13AB" w:rsidRPr="00AE7880" w:rsidRDefault="007C13AB" w:rsidP="00223F31">
      <w:pPr>
        <w:spacing w:line="240" w:lineRule="auto"/>
        <w:rPr>
          <w:szCs w:val="22"/>
        </w:rPr>
      </w:pPr>
    </w:p>
    <w:p w14:paraId="6F68A1A0" w14:textId="77777777" w:rsidR="007C13AB" w:rsidRPr="00AE7880" w:rsidRDefault="009F4E3D" w:rsidP="00223F31">
      <w:pPr>
        <w:keepNext/>
        <w:suppressAutoHyphens/>
        <w:spacing w:line="240" w:lineRule="auto"/>
        <w:ind w:left="567" w:hanging="567"/>
        <w:rPr>
          <w:szCs w:val="22"/>
        </w:rPr>
      </w:pPr>
      <w:r w:rsidRPr="00AE7880">
        <w:rPr>
          <w:b/>
        </w:rPr>
        <w:t>1.</w:t>
      </w:r>
      <w:r w:rsidRPr="00AE7880">
        <w:rPr>
          <w:b/>
        </w:rPr>
        <w:tab/>
        <w:t>DENUMIREA COMERCIALĂ A MEDICAMENTULUI</w:t>
      </w:r>
    </w:p>
    <w:p w14:paraId="1C0D59BC" w14:textId="77777777" w:rsidR="007C13AB" w:rsidRPr="00AE7880" w:rsidRDefault="007C13AB" w:rsidP="00223F31">
      <w:pPr>
        <w:keepNext/>
        <w:spacing w:line="240" w:lineRule="auto"/>
        <w:rPr>
          <w:iCs/>
          <w:szCs w:val="22"/>
        </w:rPr>
      </w:pPr>
    </w:p>
    <w:p w14:paraId="47383645" w14:textId="132B3E09" w:rsidR="007C13AB" w:rsidRPr="00AE7880" w:rsidRDefault="009F4E3D" w:rsidP="00223F31">
      <w:pPr>
        <w:keepNext/>
        <w:spacing w:line="240" w:lineRule="auto"/>
        <w:rPr>
          <w:b/>
          <w:bCs/>
          <w:strike/>
          <w:u w:val="single"/>
        </w:rPr>
      </w:pPr>
      <w:r w:rsidRPr="00AE7880">
        <w:t>LIVTENCITY 200 mg</w:t>
      </w:r>
      <w:r w:rsidR="004545ED" w:rsidRPr="00AE7880">
        <w:t xml:space="preserve"> comprimate filmate</w:t>
      </w:r>
    </w:p>
    <w:p w14:paraId="5286DF04" w14:textId="77777777" w:rsidR="007C13AB" w:rsidRPr="00AE7880" w:rsidRDefault="007C13AB" w:rsidP="00223F31">
      <w:pPr>
        <w:keepNext/>
        <w:spacing w:line="240" w:lineRule="auto"/>
        <w:rPr>
          <w:strike/>
        </w:rPr>
      </w:pPr>
    </w:p>
    <w:p w14:paraId="1B267027" w14:textId="77777777" w:rsidR="007C13AB" w:rsidRPr="00AE7880" w:rsidRDefault="007C13AB" w:rsidP="00223F31">
      <w:pPr>
        <w:spacing w:line="240" w:lineRule="auto"/>
        <w:rPr>
          <w:iCs/>
          <w:szCs w:val="22"/>
        </w:rPr>
      </w:pPr>
    </w:p>
    <w:p w14:paraId="2CA93786" w14:textId="77777777" w:rsidR="007C13AB" w:rsidRPr="00AE7880" w:rsidRDefault="009F4E3D" w:rsidP="00223F31">
      <w:pPr>
        <w:keepNext/>
        <w:suppressAutoHyphens/>
        <w:spacing w:line="240" w:lineRule="auto"/>
        <w:ind w:left="567" w:hanging="567"/>
        <w:rPr>
          <w:szCs w:val="22"/>
        </w:rPr>
      </w:pPr>
      <w:r w:rsidRPr="00AE7880">
        <w:rPr>
          <w:b/>
        </w:rPr>
        <w:t>2.</w:t>
      </w:r>
      <w:r w:rsidRPr="00AE7880">
        <w:rPr>
          <w:b/>
        </w:rPr>
        <w:tab/>
        <w:t>COMPOZIȚIA CALITATIVĂ ȘI CANTITATIVĂ</w:t>
      </w:r>
    </w:p>
    <w:p w14:paraId="72C3E1B9" w14:textId="77777777" w:rsidR="007C13AB" w:rsidRPr="00AE7880" w:rsidRDefault="007C13AB" w:rsidP="00223F31">
      <w:pPr>
        <w:keepNext/>
        <w:spacing w:line="240" w:lineRule="auto"/>
        <w:rPr>
          <w:bCs/>
          <w:iCs/>
          <w:szCs w:val="22"/>
          <w:u w:val="single"/>
        </w:rPr>
      </w:pPr>
    </w:p>
    <w:p w14:paraId="5FB77270" w14:textId="6E1BC775" w:rsidR="007C13AB" w:rsidRPr="00AE7880" w:rsidRDefault="009F4E3D" w:rsidP="00223F31">
      <w:pPr>
        <w:keepNext/>
        <w:spacing w:line="240" w:lineRule="auto"/>
        <w:rPr>
          <w:bCs/>
          <w:szCs w:val="22"/>
        </w:rPr>
      </w:pPr>
      <w:r w:rsidRPr="00AE7880">
        <w:t xml:space="preserve">Fiecare comprimat conține </w:t>
      </w:r>
      <w:r w:rsidR="004545ED" w:rsidRPr="00AE7880">
        <w:t xml:space="preserve">maribavir </w:t>
      </w:r>
      <w:r w:rsidRPr="00AE7880">
        <w:t>200 mg.</w:t>
      </w:r>
    </w:p>
    <w:p w14:paraId="1BAE12D3" w14:textId="77777777" w:rsidR="007C13AB" w:rsidRPr="00AE7880" w:rsidRDefault="007C13AB" w:rsidP="00223F31">
      <w:pPr>
        <w:spacing w:line="240" w:lineRule="auto"/>
        <w:rPr>
          <w:bCs/>
          <w:szCs w:val="22"/>
          <w:u w:val="single"/>
        </w:rPr>
      </w:pPr>
    </w:p>
    <w:p w14:paraId="0014DDDB" w14:textId="77777777" w:rsidR="007C13AB" w:rsidRPr="00AE7880" w:rsidRDefault="009F4E3D" w:rsidP="00223F31">
      <w:pPr>
        <w:spacing w:line="240" w:lineRule="auto"/>
        <w:rPr>
          <w:bCs/>
          <w:szCs w:val="22"/>
        </w:rPr>
      </w:pPr>
      <w:r w:rsidRPr="00AE7880">
        <w:t>Pentru lista tuturor excipienților, vezi pct. 6.1.</w:t>
      </w:r>
    </w:p>
    <w:p w14:paraId="3B8FCCB0" w14:textId="77777777" w:rsidR="007C13AB" w:rsidRPr="00AE7880" w:rsidRDefault="007C13AB" w:rsidP="00223F31">
      <w:pPr>
        <w:spacing w:line="240" w:lineRule="auto"/>
        <w:rPr>
          <w:szCs w:val="22"/>
        </w:rPr>
      </w:pPr>
    </w:p>
    <w:p w14:paraId="16AC4346" w14:textId="77777777" w:rsidR="007C13AB" w:rsidRPr="00AE7880" w:rsidRDefault="007C13AB" w:rsidP="00223F31">
      <w:pPr>
        <w:spacing w:line="240" w:lineRule="auto"/>
        <w:rPr>
          <w:szCs w:val="22"/>
        </w:rPr>
      </w:pPr>
    </w:p>
    <w:p w14:paraId="699D928B" w14:textId="77777777" w:rsidR="007C13AB" w:rsidRPr="00AE7880" w:rsidRDefault="009F4E3D" w:rsidP="00223F31">
      <w:pPr>
        <w:keepNext/>
        <w:suppressAutoHyphens/>
        <w:spacing w:line="240" w:lineRule="auto"/>
        <w:ind w:left="567" w:hanging="567"/>
        <w:rPr>
          <w:caps/>
          <w:szCs w:val="22"/>
        </w:rPr>
      </w:pPr>
      <w:r w:rsidRPr="00AE7880">
        <w:rPr>
          <w:b/>
        </w:rPr>
        <w:t>3.</w:t>
      </w:r>
      <w:r w:rsidRPr="00AE7880">
        <w:rPr>
          <w:b/>
        </w:rPr>
        <w:tab/>
        <w:t>FORMA FARMACEUTICĂ</w:t>
      </w:r>
    </w:p>
    <w:p w14:paraId="5D0BCE96" w14:textId="77777777" w:rsidR="007C13AB" w:rsidRPr="00AE7880" w:rsidRDefault="007C13AB" w:rsidP="00223F31">
      <w:pPr>
        <w:keepNext/>
        <w:spacing w:line="240" w:lineRule="auto"/>
        <w:rPr>
          <w:szCs w:val="22"/>
        </w:rPr>
      </w:pPr>
    </w:p>
    <w:p w14:paraId="29014682" w14:textId="77777777" w:rsidR="007C13AB" w:rsidRPr="00AE7880" w:rsidRDefault="009F4E3D" w:rsidP="00223F31">
      <w:pPr>
        <w:keepNext/>
        <w:spacing w:line="240" w:lineRule="auto"/>
        <w:rPr>
          <w:szCs w:val="22"/>
        </w:rPr>
      </w:pPr>
      <w:r w:rsidRPr="00AE7880">
        <w:t>Comprimat filmat.</w:t>
      </w:r>
    </w:p>
    <w:p w14:paraId="30FA9FED" w14:textId="77777777" w:rsidR="007C13AB" w:rsidRPr="00AE7880" w:rsidRDefault="007C13AB" w:rsidP="00223F31">
      <w:pPr>
        <w:spacing w:line="240" w:lineRule="auto"/>
      </w:pPr>
    </w:p>
    <w:p w14:paraId="19D61181" w14:textId="7CF7881A" w:rsidR="007C13AB" w:rsidRPr="00AE7880" w:rsidRDefault="009F4E3D" w:rsidP="00223F31">
      <w:pPr>
        <w:spacing w:line="240" w:lineRule="auto"/>
        <w:rPr>
          <w:szCs w:val="22"/>
        </w:rPr>
      </w:pPr>
      <w:r w:rsidRPr="00AE7880">
        <w:t xml:space="preserve">Comprimat convex de culoare albastră, de formă ovală, </w:t>
      </w:r>
      <w:r w:rsidR="00630628" w:rsidRPr="00AE7880">
        <w:t xml:space="preserve">cu dimensiunea </w:t>
      </w:r>
      <w:r w:rsidRPr="00AE7880">
        <w:t xml:space="preserve">de 15,5 mm, </w:t>
      </w:r>
      <w:r w:rsidR="00630628" w:rsidRPr="00AE7880">
        <w:t>marcat cu</w:t>
      </w:r>
      <w:r w:rsidRPr="00AE7880">
        <w:t xml:space="preserve"> „SHP” pe o față și </w:t>
      </w:r>
      <w:r w:rsidR="00630628" w:rsidRPr="00AE7880">
        <w:t xml:space="preserve">cu </w:t>
      </w:r>
      <w:r w:rsidRPr="00AE7880">
        <w:t>„620” pe cealaltă față.</w:t>
      </w:r>
    </w:p>
    <w:p w14:paraId="446A4380" w14:textId="77777777" w:rsidR="007C13AB" w:rsidRPr="00AE7880" w:rsidRDefault="007C13AB" w:rsidP="00223F31">
      <w:pPr>
        <w:spacing w:line="240" w:lineRule="auto"/>
        <w:rPr>
          <w:szCs w:val="22"/>
        </w:rPr>
      </w:pPr>
    </w:p>
    <w:p w14:paraId="3BAC63D6" w14:textId="77777777" w:rsidR="007C13AB" w:rsidRPr="00AE7880" w:rsidRDefault="007C13AB" w:rsidP="00223F31">
      <w:pPr>
        <w:spacing w:line="240" w:lineRule="auto"/>
        <w:rPr>
          <w:szCs w:val="22"/>
        </w:rPr>
      </w:pPr>
    </w:p>
    <w:p w14:paraId="5F7ED684" w14:textId="77777777" w:rsidR="007C13AB" w:rsidRPr="00AE7880" w:rsidRDefault="009F4E3D" w:rsidP="00223F31">
      <w:pPr>
        <w:keepNext/>
        <w:suppressAutoHyphens/>
        <w:spacing w:line="240" w:lineRule="auto"/>
        <w:ind w:left="567" w:hanging="567"/>
        <w:rPr>
          <w:caps/>
          <w:szCs w:val="22"/>
        </w:rPr>
      </w:pPr>
      <w:r w:rsidRPr="00AE7880">
        <w:rPr>
          <w:b/>
          <w:caps/>
        </w:rPr>
        <w:t>4.</w:t>
      </w:r>
      <w:r w:rsidRPr="00AE7880">
        <w:rPr>
          <w:b/>
          <w:caps/>
        </w:rPr>
        <w:tab/>
      </w:r>
      <w:r w:rsidRPr="00AE7880">
        <w:rPr>
          <w:b/>
        </w:rPr>
        <w:t>DATE CLINICE</w:t>
      </w:r>
    </w:p>
    <w:p w14:paraId="1FF874A0" w14:textId="77777777" w:rsidR="007C13AB" w:rsidRPr="00AE7880" w:rsidRDefault="007C13AB" w:rsidP="00223F31">
      <w:pPr>
        <w:keepNext/>
        <w:spacing w:line="240" w:lineRule="auto"/>
        <w:rPr>
          <w:szCs w:val="22"/>
        </w:rPr>
      </w:pPr>
    </w:p>
    <w:p w14:paraId="199EDC78" w14:textId="77777777" w:rsidR="007C13AB" w:rsidRPr="00AE7880" w:rsidRDefault="009F4E3D" w:rsidP="008B69C0">
      <w:pPr>
        <w:keepNext/>
        <w:spacing w:line="240" w:lineRule="auto"/>
        <w:rPr>
          <w:b/>
          <w:bCs/>
        </w:rPr>
      </w:pPr>
      <w:bookmarkStart w:id="0" w:name="_Hlk92358470"/>
      <w:r w:rsidRPr="00AE7880">
        <w:rPr>
          <w:b/>
        </w:rPr>
        <w:t>4.1</w:t>
      </w:r>
      <w:r w:rsidRPr="00AE7880">
        <w:rPr>
          <w:b/>
        </w:rPr>
        <w:tab/>
        <w:t>Indicații terapeutice</w:t>
      </w:r>
    </w:p>
    <w:p w14:paraId="7E7C9FDD" w14:textId="77777777" w:rsidR="007C13AB" w:rsidRPr="00AE7880" w:rsidRDefault="007C13AB" w:rsidP="00223F31">
      <w:pPr>
        <w:spacing w:line="240" w:lineRule="auto"/>
        <w:rPr>
          <w:szCs w:val="22"/>
        </w:rPr>
      </w:pPr>
    </w:p>
    <w:p w14:paraId="0E0DCAF0" w14:textId="34A67F3C" w:rsidR="007C13AB" w:rsidRPr="00AE7880" w:rsidRDefault="009F4E3D" w:rsidP="008B69C0">
      <w:pPr>
        <w:tabs>
          <w:tab w:val="clear" w:pos="567"/>
        </w:tabs>
        <w:spacing w:line="240" w:lineRule="auto"/>
        <w:rPr>
          <w:szCs w:val="22"/>
        </w:rPr>
      </w:pPr>
      <w:bookmarkStart w:id="1" w:name="_Hlk92288123"/>
      <w:r w:rsidRPr="00AE7880">
        <w:rPr>
          <w:szCs w:val="22"/>
        </w:rPr>
        <w:t xml:space="preserve">LIVTENCITY este indicat pentru </w:t>
      </w:r>
      <w:r w:rsidRPr="00AE7880">
        <w:t xml:space="preserve">tratamentul infecției </w:t>
      </w:r>
      <w:r w:rsidR="00F87E62" w:rsidRPr="00AE7880">
        <w:t xml:space="preserve">cu citomegalovirus (CMV) </w:t>
      </w:r>
      <w:r w:rsidRPr="00AE7880">
        <w:t xml:space="preserve">și/sau bolii </w:t>
      </w:r>
      <w:r w:rsidR="00F87E62" w:rsidRPr="00AE7880">
        <w:t xml:space="preserve">induse de </w:t>
      </w:r>
      <w:r w:rsidRPr="00AE7880">
        <w:t xml:space="preserve">citomegalovirus (CMV) care sunt refractare (cu sau fără rezistență) la una sau mai multe terapii anterioare, </w:t>
      </w:r>
      <w:r w:rsidR="00630628" w:rsidRPr="00AE7880">
        <w:t xml:space="preserve">incluzând </w:t>
      </w:r>
      <w:r w:rsidRPr="00AE7880">
        <w:t>ganciclovir, valganciclovir, cidofovir sau foscarnet la pacienții adulți care au fost supuși unui transplant de celule stem hematopoietice (</w:t>
      </w:r>
      <w:r w:rsidR="00630628" w:rsidRPr="00AE7880">
        <w:t>TCSH</w:t>
      </w:r>
      <w:r w:rsidRPr="00AE7880">
        <w:t>) sau unui transplant de organe solide (</w:t>
      </w:r>
      <w:r w:rsidR="00630628" w:rsidRPr="00AE7880">
        <w:t>TOS</w:t>
      </w:r>
      <w:r w:rsidRPr="00AE7880">
        <w:t>).</w:t>
      </w:r>
    </w:p>
    <w:p w14:paraId="422F1129" w14:textId="77777777" w:rsidR="007C13AB" w:rsidRPr="00AE7880" w:rsidRDefault="007C13AB" w:rsidP="00223F31">
      <w:pPr>
        <w:spacing w:line="240" w:lineRule="auto"/>
        <w:rPr>
          <w:szCs w:val="22"/>
        </w:rPr>
      </w:pPr>
    </w:p>
    <w:bookmarkEnd w:id="1"/>
    <w:p w14:paraId="22B21FAC" w14:textId="32F3F6F7" w:rsidR="007C13AB" w:rsidRPr="00AE7880" w:rsidRDefault="00630628" w:rsidP="00223F31">
      <w:pPr>
        <w:spacing w:line="240" w:lineRule="auto"/>
        <w:rPr>
          <w:szCs w:val="22"/>
          <w:u w:val="single"/>
        </w:rPr>
      </w:pPr>
      <w:r w:rsidRPr="00AE7880">
        <w:t>T</w:t>
      </w:r>
      <w:r w:rsidR="009F4E3D" w:rsidRPr="00AE7880">
        <w:t>rebui</w:t>
      </w:r>
      <w:r w:rsidRPr="00AE7880">
        <w:t>e</w:t>
      </w:r>
      <w:r w:rsidR="009F4E3D" w:rsidRPr="00AE7880">
        <w:t xml:space="preserve"> să se țină cont de </w:t>
      </w:r>
      <w:r w:rsidRPr="00AE7880">
        <w:t xml:space="preserve">recomandările </w:t>
      </w:r>
      <w:r w:rsidR="009F4E3D" w:rsidRPr="00AE7880">
        <w:t>oficiale privind utilizarea adecvată a agenților antivirali.</w:t>
      </w:r>
    </w:p>
    <w:p w14:paraId="2675D1CB" w14:textId="77777777" w:rsidR="007C13AB" w:rsidRPr="00AE7880" w:rsidRDefault="007C13AB" w:rsidP="00223F31">
      <w:pPr>
        <w:spacing w:line="240" w:lineRule="auto"/>
        <w:rPr>
          <w:szCs w:val="22"/>
        </w:rPr>
      </w:pPr>
    </w:p>
    <w:bookmarkEnd w:id="0"/>
    <w:p w14:paraId="10FE1717" w14:textId="77777777" w:rsidR="007C13AB" w:rsidRPr="00AE7880" w:rsidRDefault="009F4E3D" w:rsidP="008B69C0">
      <w:pPr>
        <w:keepNext/>
        <w:spacing w:line="240" w:lineRule="auto"/>
        <w:rPr>
          <w:b/>
          <w:bCs/>
        </w:rPr>
      </w:pPr>
      <w:r w:rsidRPr="00AE7880">
        <w:rPr>
          <w:b/>
        </w:rPr>
        <w:t>4.2</w:t>
      </w:r>
      <w:r w:rsidRPr="00AE7880">
        <w:rPr>
          <w:b/>
        </w:rPr>
        <w:tab/>
        <w:t>Doze și mod de administrare</w:t>
      </w:r>
    </w:p>
    <w:p w14:paraId="7EC885A0" w14:textId="77777777" w:rsidR="007C13AB" w:rsidRPr="00AE7880" w:rsidRDefault="007C13AB" w:rsidP="00223F31">
      <w:pPr>
        <w:keepNext/>
        <w:spacing w:line="240" w:lineRule="auto"/>
        <w:rPr>
          <w:szCs w:val="22"/>
        </w:rPr>
      </w:pPr>
    </w:p>
    <w:p w14:paraId="6DBB34C5" w14:textId="77777777" w:rsidR="007C13AB" w:rsidRPr="00AE7880" w:rsidRDefault="009F4E3D" w:rsidP="008B69C0">
      <w:pPr>
        <w:spacing w:line="240" w:lineRule="auto"/>
        <w:rPr>
          <w:szCs w:val="22"/>
        </w:rPr>
      </w:pPr>
      <w:r w:rsidRPr="00AE7880">
        <w:t>Administrarea medicamentului LIVTENCITY trebuie inițiată de un medic cu experiență în tratamentul pacienților care au fost supuși unui transplant de organe solide sau unui transplant de celule stem hematopoietice.</w:t>
      </w:r>
    </w:p>
    <w:p w14:paraId="41E46E44" w14:textId="77777777" w:rsidR="007C13AB" w:rsidRPr="00AE7880" w:rsidRDefault="007C13AB" w:rsidP="008B69C0">
      <w:pPr>
        <w:spacing w:line="240" w:lineRule="auto"/>
        <w:rPr>
          <w:szCs w:val="22"/>
        </w:rPr>
      </w:pPr>
    </w:p>
    <w:p w14:paraId="7366F48D" w14:textId="77777777" w:rsidR="007C13AB" w:rsidRPr="00AE7880" w:rsidRDefault="009F4E3D" w:rsidP="00223F31">
      <w:pPr>
        <w:keepNext/>
        <w:spacing w:line="240" w:lineRule="auto"/>
        <w:rPr>
          <w:szCs w:val="22"/>
          <w:u w:val="single"/>
        </w:rPr>
      </w:pPr>
      <w:bookmarkStart w:id="2" w:name="OLE_LINK10"/>
      <w:r w:rsidRPr="00AE7880">
        <w:rPr>
          <w:u w:val="single"/>
        </w:rPr>
        <w:t>Doze</w:t>
      </w:r>
    </w:p>
    <w:p w14:paraId="4FC0BADC" w14:textId="77777777" w:rsidR="007C13AB" w:rsidRPr="00AE7880" w:rsidRDefault="007C13AB" w:rsidP="008B69C0">
      <w:pPr>
        <w:keepNext/>
        <w:keepLines/>
        <w:spacing w:line="240" w:lineRule="auto"/>
        <w:rPr>
          <w:szCs w:val="22"/>
        </w:rPr>
      </w:pPr>
    </w:p>
    <w:p w14:paraId="2FCD6AA8" w14:textId="20F26252" w:rsidR="007C13AB" w:rsidRPr="00AE7880" w:rsidRDefault="009F4E3D" w:rsidP="00223F31">
      <w:pPr>
        <w:spacing w:line="240" w:lineRule="auto"/>
      </w:pPr>
      <w:r w:rsidRPr="00AE7880">
        <w:t>Doza recomandată de LIVTENCITY</w:t>
      </w:r>
      <w:r w:rsidRPr="00AE7880">
        <w:rPr>
          <w:b/>
        </w:rPr>
        <w:t xml:space="preserve"> </w:t>
      </w:r>
      <w:r w:rsidRPr="00AE7880">
        <w:t xml:space="preserve">este de 400 mg (două comprimate de 200 mg) de două ori pe zi, rezultând </w:t>
      </w:r>
      <w:r w:rsidR="00630628" w:rsidRPr="00AE7880">
        <w:t>o</w:t>
      </w:r>
      <w:r w:rsidRPr="00AE7880">
        <w:t xml:space="preserve"> doză zilnică de 800 mg</w:t>
      </w:r>
      <w:r w:rsidR="00630628" w:rsidRPr="00AE7880">
        <w:t>,</w:t>
      </w:r>
      <w:r w:rsidRPr="00AE7880">
        <w:t xml:space="preserve"> timp de 8 săptămâni.</w:t>
      </w:r>
      <w:r w:rsidRPr="00AE7880">
        <w:rPr>
          <w:b/>
        </w:rPr>
        <w:t xml:space="preserve"> </w:t>
      </w:r>
      <w:r w:rsidRPr="00AE7880">
        <w:t>Durata tratamentului poate să fie adaptată în funcție de caracteristicile clinice ale fiecărui pacient.</w:t>
      </w:r>
    </w:p>
    <w:p w14:paraId="7681759C" w14:textId="77777777" w:rsidR="007C13AB" w:rsidRPr="00AE7880" w:rsidRDefault="007C13AB" w:rsidP="00223F31">
      <w:pPr>
        <w:spacing w:line="240" w:lineRule="auto"/>
        <w:rPr>
          <w:szCs w:val="22"/>
        </w:rPr>
      </w:pPr>
    </w:p>
    <w:bookmarkEnd w:id="2"/>
    <w:p w14:paraId="5F89E5EB" w14:textId="7C42E48A" w:rsidR="007C13AB" w:rsidRPr="00AE7880" w:rsidRDefault="009F4E3D" w:rsidP="00223F31">
      <w:pPr>
        <w:keepNext/>
        <w:spacing w:line="240" w:lineRule="auto"/>
        <w:rPr>
          <w:iCs/>
          <w:szCs w:val="22"/>
          <w:u w:val="single"/>
        </w:rPr>
      </w:pPr>
      <w:r w:rsidRPr="00AE7880">
        <w:rPr>
          <w:u w:val="single"/>
        </w:rPr>
        <w:t>Administrarea concomitentă cu inductorii CYP3A</w:t>
      </w:r>
    </w:p>
    <w:p w14:paraId="48465923" w14:textId="77777777" w:rsidR="007C13AB" w:rsidRPr="00AE7880" w:rsidRDefault="007C13AB" w:rsidP="00223F31">
      <w:pPr>
        <w:keepNext/>
        <w:spacing w:line="240" w:lineRule="auto"/>
        <w:rPr>
          <w:iCs/>
          <w:szCs w:val="22"/>
          <w:u w:val="single"/>
        </w:rPr>
      </w:pPr>
    </w:p>
    <w:p w14:paraId="4DD67BB7" w14:textId="2D467AC5" w:rsidR="007C13AB" w:rsidRPr="00AE7880" w:rsidRDefault="009F4E3D" w:rsidP="008B69C0">
      <w:pPr>
        <w:spacing w:line="240" w:lineRule="auto"/>
        <w:rPr>
          <w:iCs/>
          <w:strike/>
          <w:szCs w:val="22"/>
        </w:rPr>
      </w:pPr>
      <w:r w:rsidRPr="00AE7880">
        <w:t xml:space="preserve">Nu se recomandă administrarea concomitentă a LIVTENCITY cu inductorii puternici ai citocromului P450 3A (CYP3A) rifampicină, rifabutină sau sunătoare, din cauza potențialului de scădere a eficacității maribavir. </w:t>
      </w:r>
    </w:p>
    <w:p w14:paraId="3854F9D1" w14:textId="77777777" w:rsidR="007C13AB" w:rsidRPr="00AE7880" w:rsidRDefault="007C13AB" w:rsidP="008B69C0">
      <w:pPr>
        <w:spacing w:line="240" w:lineRule="auto"/>
        <w:rPr>
          <w:iCs/>
          <w:strike/>
          <w:szCs w:val="22"/>
          <w:u w:val="double"/>
        </w:rPr>
      </w:pPr>
    </w:p>
    <w:p w14:paraId="2F0094B4" w14:textId="5AD2592E" w:rsidR="007C13AB" w:rsidRPr="00AE7880" w:rsidRDefault="009F4E3D" w:rsidP="008B69C0">
      <w:pPr>
        <w:spacing w:line="240" w:lineRule="auto"/>
        <w:rPr>
          <w:iCs/>
          <w:szCs w:val="22"/>
        </w:rPr>
      </w:pPr>
      <w:r w:rsidRPr="00AE7880">
        <w:lastRenderedPageBreak/>
        <w:t>În cazul în care administrarea concomitentă a LIVTENCITY cu alți inductori puternici sau moderați ai CYP3A (de exemplu, carbamazepină, efavirenz, fenobarbital și fenitoină) nu poate fi evitată, doza de LIVTENCITY trebuie crescută la 1</w:t>
      </w:r>
      <w:r w:rsidR="00A16BE2" w:rsidRPr="00AE7880">
        <w:t xml:space="preserve"> </w:t>
      </w:r>
      <w:r w:rsidRPr="00AE7880">
        <w:t>200 mg de două ori pe zi (vezi pct. 4.4, 4.5 și 5.2).</w:t>
      </w:r>
    </w:p>
    <w:p w14:paraId="445585B2" w14:textId="77777777" w:rsidR="007C13AB" w:rsidRPr="00AE7880" w:rsidRDefault="007C13AB" w:rsidP="008B69C0">
      <w:pPr>
        <w:spacing w:line="240" w:lineRule="auto"/>
        <w:rPr>
          <w:iCs/>
          <w:szCs w:val="22"/>
          <w:u w:val="double"/>
        </w:rPr>
      </w:pPr>
    </w:p>
    <w:p w14:paraId="1FF6E25F" w14:textId="611E7C97" w:rsidR="007C13AB" w:rsidRPr="00AE7880" w:rsidRDefault="009F4E3D" w:rsidP="00223F31">
      <w:pPr>
        <w:keepNext/>
        <w:spacing w:line="240" w:lineRule="auto"/>
        <w:rPr>
          <w:szCs w:val="22"/>
          <w:u w:val="single"/>
        </w:rPr>
      </w:pPr>
      <w:r w:rsidRPr="00AE7880">
        <w:rPr>
          <w:u w:val="single"/>
        </w:rPr>
        <w:t xml:space="preserve">Doza </w:t>
      </w:r>
      <w:r w:rsidR="00630628" w:rsidRPr="00AE7880">
        <w:rPr>
          <w:u w:val="single"/>
        </w:rPr>
        <w:t>omisă</w:t>
      </w:r>
    </w:p>
    <w:p w14:paraId="5D570EC8" w14:textId="77777777" w:rsidR="007C13AB" w:rsidRPr="00AE7880" w:rsidRDefault="007C13AB" w:rsidP="00223F31">
      <w:pPr>
        <w:keepNext/>
        <w:spacing w:line="240" w:lineRule="auto"/>
        <w:rPr>
          <w:szCs w:val="22"/>
        </w:rPr>
      </w:pPr>
    </w:p>
    <w:p w14:paraId="6FDEF84D" w14:textId="46B5E16B" w:rsidR="007C13AB" w:rsidRPr="00AE7880" w:rsidRDefault="009F4E3D" w:rsidP="00223F31">
      <w:pPr>
        <w:spacing w:line="240" w:lineRule="auto"/>
        <w:rPr>
          <w:szCs w:val="22"/>
        </w:rPr>
      </w:pPr>
      <w:r w:rsidRPr="00AE7880">
        <w:t xml:space="preserve">Pacienții trebuie să primească instrucțiuni ca, în cazul în care </w:t>
      </w:r>
      <w:r w:rsidR="004545ED" w:rsidRPr="00AE7880">
        <w:t>au uitat</w:t>
      </w:r>
      <w:r w:rsidRPr="00AE7880">
        <w:t xml:space="preserve"> să ia o doză de LIVTENCITY și următoarea doză ar trebui luată în următoarele 3 ore, </w:t>
      </w:r>
      <w:r w:rsidR="00302618" w:rsidRPr="00AE7880">
        <w:t>să</w:t>
      </w:r>
      <w:r w:rsidRPr="00AE7880">
        <w:t xml:space="preserve"> </w:t>
      </w:r>
      <w:r w:rsidR="004545ED" w:rsidRPr="00AE7880">
        <w:t>renunț</w:t>
      </w:r>
      <w:r w:rsidR="00302618" w:rsidRPr="00AE7880">
        <w:t>e</w:t>
      </w:r>
      <w:r w:rsidRPr="00AE7880">
        <w:t xml:space="preserve"> </w:t>
      </w:r>
      <w:r w:rsidR="004545ED" w:rsidRPr="00AE7880">
        <w:t>să</w:t>
      </w:r>
      <w:r w:rsidR="00302618" w:rsidRPr="00AE7880">
        <w:t xml:space="preserve"> mai</w:t>
      </w:r>
      <w:r w:rsidR="004545ED" w:rsidRPr="00AE7880">
        <w:t xml:space="preserve"> ia</w:t>
      </w:r>
      <w:r w:rsidRPr="00AE7880">
        <w:t xml:space="preserve"> doza uitată și </w:t>
      </w:r>
      <w:r w:rsidR="00302618" w:rsidRPr="00AE7880">
        <w:t>să</w:t>
      </w:r>
      <w:r w:rsidRPr="00AE7880">
        <w:t xml:space="preserve"> continu</w:t>
      </w:r>
      <w:r w:rsidR="00302618" w:rsidRPr="00AE7880">
        <w:t>e</w:t>
      </w:r>
      <w:r w:rsidRPr="00AE7880">
        <w:t xml:space="preserve"> tratamentul după programul stabilit. Pacienții nu trebui</w:t>
      </w:r>
      <w:r w:rsidR="0093785A" w:rsidRPr="00AE7880">
        <w:t>e</w:t>
      </w:r>
      <w:r w:rsidRPr="00AE7880">
        <w:t xml:space="preserve"> să dubleze următoarea doză sau să ia mai mult decât doza prescrisă.</w:t>
      </w:r>
    </w:p>
    <w:p w14:paraId="57E8A685" w14:textId="77777777" w:rsidR="007C13AB" w:rsidRPr="00AE7880" w:rsidRDefault="007C13AB" w:rsidP="00223F31">
      <w:pPr>
        <w:spacing w:line="240" w:lineRule="auto"/>
        <w:rPr>
          <w:bCs/>
          <w:szCs w:val="22"/>
        </w:rPr>
      </w:pPr>
    </w:p>
    <w:p w14:paraId="13492299" w14:textId="77777777" w:rsidR="007C13AB" w:rsidRPr="00AE7880" w:rsidRDefault="009F4E3D" w:rsidP="00223F31">
      <w:pPr>
        <w:keepNext/>
        <w:spacing w:line="240" w:lineRule="auto"/>
        <w:rPr>
          <w:iCs/>
          <w:szCs w:val="22"/>
          <w:u w:val="single"/>
        </w:rPr>
      </w:pPr>
      <w:bookmarkStart w:id="3" w:name="_Hlk92297070"/>
      <w:r w:rsidRPr="00AE7880">
        <w:rPr>
          <w:u w:val="single"/>
        </w:rPr>
        <w:t>Categorii speciale de pacienți</w:t>
      </w:r>
    </w:p>
    <w:bookmarkEnd w:id="3"/>
    <w:p w14:paraId="77C0F8BB" w14:textId="77777777" w:rsidR="007C13AB" w:rsidRPr="00AE7880" w:rsidRDefault="007C13AB" w:rsidP="00223F31">
      <w:pPr>
        <w:keepNext/>
        <w:spacing w:line="240" w:lineRule="auto"/>
        <w:rPr>
          <w:i/>
          <w:iCs/>
          <w:szCs w:val="22"/>
        </w:rPr>
      </w:pPr>
    </w:p>
    <w:p w14:paraId="41132421" w14:textId="77777777" w:rsidR="007C13AB" w:rsidRPr="00AE7880" w:rsidRDefault="009F4E3D" w:rsidP="00223F31">
      <w:pPr>
        <w:keepNext/>
        <w:spacing w:line="240" w:lineRule="auto"/>
        <w:rPr>
          <w:i/>
          <w:szCs w:val="22"/>
        </w:rPr>
      </w:pPr>
      <w:r w:rsidRPr="00AE7880">
        <w:rPr>
          <w:i/>
        </w:rPr>
        <w:t>Vârstnici</w:t>
      </w:r>
    </w:p>
    <w:p w14:paraId="165DEC1E" w14:textId="77777777" w:rsidR="007C13AB" w:rsidRPr="00AE7880" w:rsidRDefault="007C13AB" w:rsidP="00223F31">
      <w:pPr>
        <w:keepNext/>
        <w:spacing w:line="240" w:lineRule="auto"/>
        <w:rPr>
          <w:iCs/>
          <w:szCs w:val="22"/>
        </w:rPr>
      </w:pPr>
    </w:p>
    <w:p w14:paraId="2C38047B" w14:textId="09D07E5E" w:rsidR="007C13AB" w:rsidRPr="00AE7880" w:rsidRDefault="009F4E3D" w:rsidP="00223F31">
      <w:pPr>
        <w:keepNext/>
        <w:spacing w:line="240" w:lineRule="auto"/>
        <w:rPr>
          <w:szCs w:val="22"/>
        </w:rPr>
      </w:pPr>
      <w:r w:rsidRPr="00AE7880">
        <w:t xml:space="preserve">Nu este necesară ajustarea dozei </w:t>
      </w:r>
      <w:r w:rsidR="00630628" w:rsidRPr="00AE7880">
        <w:t xml:space="preserve">la </w:t>
      </w:r>
      <w:r w:rsidRPr="00AE7880">
        <w:t xml:space="preserve">pacienții </w:t>
      </w:r>
      <w:r w:rsidR="00630628" w:rsidRPr="00AE7880">
        <w:t xml:space="preserve">cu vârsta </w:t>
      </w:r>
      <w:r w:rsidRPr="00AE7880">
        <w:t>de peste 65 de ani (vezi pct. 5.1 și 5.2).</w:t>
      </w:r>
    </w:p>
    <w:p w14:paraId="7C10A464" w14:textId="77777777" w:rsidR="007C13AB" w:rsidRPr="00AE7880" w:rsidRDefault="007C13AB" w:rsidP="00223F31">
      <w:pPr>
        <w:spacing w:line="240" w:lineRule="auto"/>
        <w:rPr>
          <w:szCs w:val="22"/>
        </w:rPr>
      </w:pPr>
    </w:p>
    <w:p w14:paraId="257F9BFF" w14:textId="77777777" w:rsidR="007C13AB" w:rsidRPr="00AE7880" w:rsidRDefault="009F4E3D" w:rsidP="00223F31">
      <w:pPr>
        <w:keepNext/>
        <w:spacing w:line="240" w:lineRule="auto"/>
        <w:rPr>
          <w:i/>
          <w:szCs w:val="22"/>
        </w:rPr>
      </w:pPr>
      <w:r w:rsidRPr="00AE7880">
        <w:rPr>
          <w:i/>
        </w:rPr>
        <w:t>Insuficiență renală</w:t>
      </w:r>
    </w:p>
    <w:p w14:paraId="2B904F4B" w14:textId="77777777" w:rsidR="007C13AB" w:rsidRPr="00AE7880" w:rsidRDefault="007C13AB" w:rsidP="00223F31">
      <w:pPr>
        <w:keepNext/>
        <w:spacing w:line="240" w:lineRule="auto"/>
        <w:rPr>
          <w:szCs w:val="22"/>
        </w:rPr>
      </w:pPr>
    </w:p>
    <w:p w14:paraId="5A3EB8ED" w14:textId="1E8C940C" w:rsidR="007C13AB" w:rsidRPr="00AE7880" w:rsidRDefault="009F4E3D" w:rsidP="00223F31">
      <w:pPr>
        <w:keepNext/>
        <w:spacing w:line="240" w:lineRule="auto"/>
        <w:rPr>
          <w:bCs/>
          <w:szCs w:val="22"/>
        </w:rPr>
      </w:pPr>
      <w:r w:rsidRPr="00AE7880">
        <w:t xml:space="preserve">Nu este necesară ajustarea dozei de LIVTENCITY </w:t>
      </w:r>
      <w:r w:rsidR="00630628" w:rsidRPr="00AE7880">
        <w:t xml:space="preserve">la </w:t>
      </w:r>
      <w:r w:rsidRPr="00AE7880">
        <w:t xml:space="preserve">pacienții cu insuficiență renală ușoară, moderată sau severă. </w:t>
      </w:r>
      <w:bookmarkStart w:id="4" w:name="_Hlk65772791"/>
      <w:r w:rsidRPr="00AE7880">
        <w:t>Nu a fost studiată administrarea LIVTENCITY în cazul pacienților cu boală renală în stadiu terminal (BRST), inclusiv al pacienților care necesită dializă. Nu sunt preconizate ajustări ale dozei la pacienții care necesită dializă, ca urmare a faptului că maribavir se leagă în proporție mare de proteinele plasmatice (vezi pct. 5.2)</w:t>
      </w:r>
      <w:bookmarkEnd w:id="4"/>
      <w:r w:rsidRPr="00AE7880">
        <w:t>.</w:t>
      </w:r>
    </w:p>
    <w:p w14:paraId="33493D48" w14:textId="77777777" w:rsidR="007C13AB" w:rsidRPr="00AE7880" w:rsidRDefault="007C13AB" w:rsidP="00223F31">
      <w:pPr>
        <w:spacing w:line="240" w:lineRule="auto"/>
        <w:rPr>
          <w:bCs/>
          <w:szCs w:val="22"/>
        </w:rPr>
      </w:pPr>
    </w:p>
    <w:p w14:paraId="1BC0BD30" w14:textId="77777777" w:rsidR="007C13AB" w:rsidRPr="00AE7880" w:rsidRDefault="009F4E3D" w:rsidP="00223F31">
      <w:pPr>
        <w:keepNext/>
        <w:spacing w:line="240" w:lineRule="auto"/>
        <w:rPr>
          <w:i/>
          <w:iCs/>
          <w:szCs w:val="22"/>
        </w:rPr>
      </w:pPr>
      <w:bookmarkStart w:id="5" w:name="_Hlk92408181"/>
      <w:r w:rsidRPr="00AE7880">
        <w:rPr>
          <w:i/>
        </w:rPr>
        <w:t xml:space="preserve">Insuficiență hepatică </w:t>
      </w:r>
    </w:p>
    <w:p w14:paraId="4C269F99" w14:textId="77777777" w:rsidR="007C13AB" w:rsidRPr="00AE7880" w:rsidRDefault="007C13AB" w:rsidP="00223F31">
      <w:pPr>
        <w:keepNext/>
        <w:spacing w:line="240" w:lineRule="auto"/>
        <w:rPr>
          <w:i/>
          <w:iCs/>
          <w:szCs w:val="22"/>
        </w:rPr>
      </w:pPr>
    </w:p>
    <w:bookmarkEnd w:id="5"/>
    <w:p w14:paraId="00C57D2A" w14:textId="77777777" w:rsidR="007C13AB" w:rsidRPr="00AE7880" w:rsidRDefault="009F4E3D" w:rsidP="00223F31">
      <w:pPr>
        <w:keepNext/>
        <w:spacing w:line="240" w:lineRule="auto"/>
        <w:rPr>
          <w:szCs w:val="22"/>
        </w:rPr>
      </w:pPr>
      <w:r w:rsidRPr="00AE7880">
        <w:t>Nu este necesară ajustarea dozei de LIVTENCITY la pacienții cu insuficiență hepatică ușoară (Child</w:t>
      </w:r>
      <w:r w:rsidRPr="00AE7880">
        <w:noBreakHyphen/>
        <w:t>Pugh clasa A) sau moderată (Child</w:t>
      </w:r>
      <w:r w:rsidRPr="00AE7880">
        <w:noBreakHyphen/>
        <w:t>Pugh clasa B). Nu a fost studiată administrarea LIVTENCITY la pacienții cu insuficiență hepatică severă (Child</w:t>
      </w:r>
      <w:r w:rsidRPr="00AE7880">
        <w:noBreakHyphen/>
        <w:t>Pugh clasa C).</w:t>
      </w:r>
      <w:r w:rsidRPr="00AE7880">
        <w:rPr>
          <w:b/>
        </w:rPr>
        <w:t xml:space="preserve"> </w:t>
      </w:r>
      <w:r w:rsidRPr="00AE7880">
        <w:t>Nu se știe dacă expunerea la maribavir va crește semnificativ la pacienții cu insuficiență hepatică severă. Prin urmare, se recomandă prudență atunci când LIVTENCITY este administrat la pacienții cu insuficiență hepatică severă (vezi pct. 5.2).</w:t>
      </w:r>
    </w:p>
    <w:p w14:paraId="335F59CC" w14:textId="77777777" w:rsidR="007C13AB" w:rsidRPr="00AE7880" w:rsidRDefault="007C13AB" w:rsidP="00223F31">
      <w:pPr>
        <w:keepNext/>
        <w:spacing w:line="240" w:lineRule="auto"/>
        <w:rPr>
          <w:bCs/>
          <w:szCs w:val="22"/>
        </w:rPr>
      </w:pPr>
    </w:p>
    <w:p w14:paraId="6C04C106" w14:textId="77777777" w:rsidR="007C13AB" w:rsidRPr="00AE7880" w:rsidRDefault="009F4E3D" w:rsidP="00223F31">
      <w:pPr>
        <w:keepNext/>
        <w:spacing w:line="240" w:lineRule="auto"/>
        <w:rPr>
          <w:bCs/>
          <w:i/>
          <w:iCs/>
          <w:szCs w:val="22"/>
        </w:rPr>
      </w:pPr>
      <w:r w:rsidRPr="00AE7880">
        <w:rPr>
          <w:i/>
        </w:rPr>
        <w:t>Copii și adolescenți</w:t>
      </w:r>
    </w:p>
    <w:p w14:paraId="0D6DE753" w14:textId="77777777" w:rsidR="007C13AB" w:rsidRPr="00AE7880" w:rsidRDefault="007C13AB" w:rsidP="00223F31">
      <w:pPr>
        <w:keepNext/>
        <w:spacing w:line="240" w:lineRule="auto"/>
        <w:rPr>
          <w:bCs/>
          <w:szCs w:val="22"/>
        </w:rPr>
      </w:pPr>
    </w:p>
    <w:p w14:paraId="4C5018D1" w14:textId="4AD4D90C" w:rsidR="007C13AB" w:rsidRPr="00AE7880" w:rsidRDefault="009F4E3D" w:rsidP="00223F31">
      <w:pPr>
        <w:keepNext/>
        <w:spacing w:line="240" w:lineRule="auto"/>
        <w:rPr>
          <w:szCs w:val="22"/>
        </w:rPr>
      </w:pPr>
      <w:bookmarkStart w:id="6" w:name="_Hlk64979064"/>
      <w:r w:rsidRPr="00AE7880">
        <w:t xml:space="preserve">Siguranța și eficacitatea </w:t>
      </w:r>
      <w:bookmarkStart w:id="7" w:name="_Hlk63177864"/>
      <w:r w:rsidRPr="00AE7880">
        <w:t>LIVTENCITY</w:t>
      </w:r>
      <w:bookmarkEnd w:id="7"/>
      <w:r w:rsidRPr="00AE7880">
        <w:t xml:space="preserve"> la pacienții </w:t>
      </w:r>
      <w:r w:rsidR="00630628" w:rsidRPr="00AE7880">
        <w:t xml:space="preserve">cu vârsta </w:t>
      </w:r>
      <w:r w:rsidRPr="00AE7880">
        <w:t>de sub 18 ani nu au fost stabilite. Nu sunt disponibile date.</w:t>
      </w:r>
    </w:p>
    <w:bookmarkEnd w:id="6"/>
    <w:p w14:paraId="37D4F693" w14:textId="77777777" w:rsidR="007C13AB" w:rsidRPr="00AE7880" w:rsidRDefault="007C13AB" w:rsidP="00223F31">
      <w:pPr>
        <w:spacing w:line="240" w:lineRule="auto"/>
        <w:rPr>
          <w:szCs w:val="22"/>
        </w:rPr>
      </w:pPr>
    </w:p>
    <w:p w14:paraId="0004276B" w14:textId="77777777" w:rsidR="007C13AB" w:rsidRPr="00AE7880" w:rsidRDefault="009F4E3D" w:rsidP="00223F31">
      <w:pPr>
        <w:keepNext/>
        <w:spacing w:line="240" w:lineRule="auto"/>
        <w:rPr>
          <w:szCs w:val="22"/>
          <w:u w:val="single"/>
        </w:rPr>
      </w:pPr>
      <w:r w:rsidRPr="00AE7880">
        <w:rPr>
          <w:u w:val="single"/>
        </w:rPr>
        <w:t>Mod de administrare</w:t>
      </w:r>
    </w:p>
    <w:p w14:paraId="3A68E852" w14:textId="77777777" w:rsidR="007C13AB" w:rsidRPr="00AE7880" w:rsidRDefault="007C13AB" w:rsidP="00223F31">
      <w:pPr>
        <w:keepNext/>
        <w:spacing w:line="240" w:lineRule="auto"/>
        <w:rPr>
          <w:szCs w:val="22"/>
          <w:u w:val="single"/>
        </w:rPr>
      </w:pPr>
    </w:p>
    <w:p w14:paraId="65A57152" w14:textId="77777777" w:rsidR="007C13AB" w:rsidRPr="00AE7880" w:rsidRDefault="009F4E3D" w:rsidP="00223F31">
      <w:pPr>
        <w:keepNext/>
        <w:spacing w:line="240" w:lineRule="auto"/>
        <w:rPr>
          <w:szCs w:val="22"/>
        </w:rPr>
      </w:pPr>
      <w:r w:rsidRPr="00AE7880">
        <w:t>Administrare orală.</w:t>
      </w:r>
    </w:p>
    <w:p w14:paraId="16F95532" w14:textId="77777777" w:rsidR="007C13AB" w:rsidRPr="00AE7880" w:rsidRDefault="007C13AB" w:rsidP="00223F31">
      <w:pPr>
        <w:keepNext/>
        <w:spacing w:line="240" w:lineRule="auto"/>
        <w:rPr>
          <w:szCs w:val="22"/>
          <w:u w:val="single"/>
        </w:rPr>
      </w:pPr>
    </w:p>
    <w:p w14:paraId="7646230C" w14:textId="77777777" w:rsidR="007C13AB" w:rsidRPr="00AE7880" w:rsidRDefault="009F4E3D" w:rsidP="008B69C0">
      <w:pPr>
        <w:spacing w:line="240" w:lineRule="auto"/>
        <w:rPr>
          <w:iCs/>
          <w:szCs w:val="22"/>
        </w:rPr>
      </w:pPr>
      <w:bookmarkStart w:id="8" w:name="OLE_LINK4"/>
      <w:r w:rsidRPr="00AE7880">
        <w:t>LIVTENCITY este destinat exclusiv administrării pe cale orală și poate fi administrat cu sau fără alimente. Comprimatul filmat poate fi administrat sub formă de comprimat întreg, comprimat zdrobit sau comprimat zdrobit administrat printr-o sondă nazogastrică sau orogastrică.</w:t>
      </w:r>
      <w:bookmarkEnd w:id="8"/>
    </w:p>
    <w:p w14:paraId="7BBB72ED" w14:textId="77777777" w:rsidR="007C13AB" w:rsidRPr="00AE7880" w:rsidRDefault="007C13AB" w:rsidP="008B69C0">
      <w:pPr>
        <w:spacing w:line="240" w:lineRule="auto"/>
      </w:pPr>
    </w:p>
    <w:p w14:paraId="6134D9C5" w14:textId="77777777" w:rsidR="007C13AB" w:rsidRPr="00AE7880" w:rsidRDefault="009F4E3D" w:rsidP="00223F31">
      <w:pPr>
        <w:keepNext/>
        <w:spacing w:line="240" w:lineRule="auto"/>
        <w:ind w:left="567" w:hanging="567"/>
        <w:rPr>
          <w:szCs w:val="22"/>
        </w:rPr>
      </w:pPr>
      <w:r w:rsidRPr="00AE7880">
        <w:rPr>
          <w:b/>
        </w:rPr>
        <w:t>4.3</w:t>
      </w:r>
      <w:r w:rsidRPr="00AE7880">
        <w:rPr>
          <w:b/>
        </w:rPr>
        <w:tab/>
        <w:t>Contraindicații</w:t>
      </w:r>
    </w:p>
    <w:p w14:paraId="43933528" w14:textId="77777777" w:rsidR="007C13AB" w:rsidRPr="00AE7880" w:rsidRDefault="007C13AB" w:rsidP="00223F31">
      <w:pPr>
        <w:keepNext/>
        <w:spacing w:line="240" w:lineRule="auto"/>
        <w:rPr>
          <w:szCs w:val="22"/>
        </w:rPr>
      </w:pPr>
    </w:p>
    <w:p w14:paraId="016B0A2A" w14:textId="77777777" w:rsidR="007C13AB" w:rsidRPr="00AE7880" w:rsidRDefault="009F4E3D" w:rsidP="00223F31">
      <w:pPr>
        <w:keepNext/>
        <w:spacing w:line="240" w:lineRule="auto"/>
        <w:rPr>
          <w:szCs w:val="22"/>
        </w:rPr>
      </w:pPr>
      <w:r w:rsidRPr="00AE7880">
        <w:t>Hipersensibilitate la substanța activă sau la oricare dintre excipienții enumerați la pct. 6.1.</w:t>
      </w:r>
    </w:p>
    <w:p w14:paraId="02719D71" w14:textId="77777777" w:rsidR="007C13AB" w:rsidRPr="00AE7880" w:rsidRDefault="007C13AB" w:rsidP="00223F31">
      <w:pPr>
        <w:spacing w:line="240" w:lineRule="auto"/>
        <w:rPr>
          <w:szCs w:val="22"/>
        </w:rPr>
      </w:pPr>
    </w:p>
    <w:p w14:paraId="5BB1A3A9" w14:textId="77777777" w:rsidR="007C13AB" w:rsidRPr="00AE7880" w:rsidRDefault="009F4E3D" w:rsidP="00223F31">
      <w:pPr>
        <w:spacing w:line="240" w:lineRule="auto"/>
        <w:rPr>
          <w:szCs w:val="22"/>
        </w:rPr>
      </w:pPr>
      <w:r w:rsidRPr="00AE7880">
        <w:t>Administrarea concomitentă cu ganciclovir sau valganciclovir (vezi pct. 4.5).</w:t>
      </w:r>
    </w:p>
    <w:p w14:paraId="48E064CB" w14:textId="77777777" w:rsidR="007C13AB" w:rsidRPr="00AE7880" w:rsidRDefault="007C13AB" w:rsidP="00223F31">
      <w:pPr>
        <w:spacing w:line="240" w:lineRule="auto"/>
        <w:rPr>
          <w:szCs w:val="22"/>
        </w:rPr>
      </w:pPr>
    </w:p>
    <w:p w14:paraId="63879B88" w14:textId="77777777" w:rsidR="007C13AB" w:rsidRPr="00AE7880" w:rsidRDefault="009F4E3D" w:rsidP="00223F31">
      <w:pPr>
        <w:keepNext/>
        <w:spacing w:line="240" w:lineRule="auto"/>
        <w:ind w:left="567" w:hanging="567"/>
        <w:rPr>
          <w:b/>
          <w:szCs w:val="22"/>
        </w:rPr>
      </w:pPr>
      <w:r w:rsidRPr="00AE7880">
        <w:rPr>
          <w:b/>
        </w:rPr>
        <w:lastRenderedPageBreak/>
        <w:t>4.4</w:t>
      </w:r>
      <w:r w:rsidRPr="00AE7880">
        <w:rPr>
          <w:b/>
        </w:rPr>
        <w:tab/>
        <w:t>Atenționări și precauții speciale pentru utilizare</w:t>
      </w:r>
    </w:p>
    <w:p w14:paraId="64669DCD" w14:textId="77777777" w:rsidR="007C13AB" w:rsidRPr="00AE7880" w:rsidRDefault="007C13AB" w:rsidP="00223F31">
      <w:pPr>
        <w:keepNext/>
        <w:spacing w:line="240" w:lineRule="auto"/>
        <w:rPr>
          <w:bCs/>
          <w:iCs/>
          <w:szCs w:val="22"/>
        </w:rPr>
      </w:pPr>
    </w:p>
    <w:p w14:paraId="4FC0A2CE" w14:textId="0F92C58F" w:rsidR="007C13AB" w:rsidRPr="00AE7880" w:rsidRDefault="00F87E62" w:rsidP="00223F31">
      <w:pPr>
        <w:keepNext/>
        <w:spacing w:line="240" w:lineRule="auto"/>
        <w:rPr>
          <w:u w:val="single"/>
        </w:rPr>
      </w:pPr>
      <w:r w:rsidRPr="00AE7880">
        <w:rPr>
          <w:u w:val="single"/>
        </w:rPr>
        <w:t xml:space="preserve">Eșecul virologic </w:t>
      </w:r>
      <w:r w:rsidR="009F4E3D" w:rsidRPr="00AE7880">
        <w:rPr>
          <w:u w:val="single"/>
        </w:rPr>
        <w:t>în timpul tratamentului și recidiva după tratament</w:t>
      </w:r>
    </w:p>
    <w:p w14:paraId="2C3290CE" w14:textId="77777777" w:rsidR="007C13AB" w:rsidRPr="00AE7880" w:rsidRDefault="007C13AB" w:rsidP="00223F31">
      <w:pPr>
        <w:keepNext/>
        <w:spacing w:line="240" w:lineRule="auto"/>
      </w:pPr>
    </w:p>
    <w:p w14:paraId="2AE9EBC1" w14:textId="0CB1AAC9" w:rsidR="007C13AB" w:rsidRPr="00AE7880" w:rsidRDefault="00F87E62" w:rsidP="008B69C0">
      <w:pPr>
        <w:tabs>
          <w:tab w:val="clear" w:pos="567"/>
          <w:tab w:val="left" w:pos="0"/>
        </w:tabs>
        <w:spacing w:line="240" w:lineRule="auto"/>
      </w:pPr>
      <w:r w:rsidRPr="00AE7880">
        <w:t xml:space="preserve">Eșecul virologic </w:t>
      </w:r>
      <w:r w:rsidR="009F4E3D" w:rsidRPr="00AE7880">
        <w:t xml:space="preserve">poate apărea în timpul și după tratamentul cu LIVTENCITY. Recidiva </w:t>
      </w:r>
      <w:r w:rsidRPr="00AE7880">
        <w:t xml:space="preserve">virologică </w:t>
      </w:r>
      <w:r w:rsidR="009F4E3D" w:rsidRPr="00AE7880">
        <w:t xml:space="preserve">în perioada de după tratament a apărut de obicei </w:t>
      </w:r>
      <w:r w:rsidR="004545ED" w:rsidRPr="00AE7880">
        <w:t>la</w:t>
      </w:r>
      <w:r w:rsidR="009F4E3D" w:rsidRPr="00AE7880">
        <w:t xml:space="preserve"> 4-8 săptămâni după întreruperea tratamentului. Unele substituții asociate rezistenței la maribavir pUL97 conferă rezistență încrucișată la ganciclovir și valganciclovir. Nivelurile de ADN al CMV trebuie monitorizate și </w:t>
      </w:r>
      <w:r w:rsidRPr="00AE7880">
        <w:t xml:space="preserve">la pacienții care nu răspund la tratament trebuie investigate </w:t>
      </w:r>
      <w:r w:rsidR="009F4E3D" w:rsidRPr="00AE7880">
        <w:t>mutațiile ce determină rezistența. Tratamentul trebuie întrerupt dacă sunt detectate mutații ce determină rezistență la maribavir.</w:t>
      </w:r>
    </w:p>
    <w:p w14:paraId="6B061870" w14:textId="77777777" w:rsidR="007C13AB" w:rsidRPr="00AE7880" w:rsidRDefault="007C13AB" w:rsidP="008B69C0">
      <w:pPr>
        <w:spacing w:line="240" w:lineRule="auto"/>
        <w:rPr>
          <w:u w:val="single"/>
        </w:rPr>
      </w:pPr>
    </w:p>
    <w:p w14:paraId="63E46BE8" w14:textId="21CB3C00" w:rsidR="007C13AB" w:rsidRPr="00AE7880" w:rsidRDefault="009F4E3D" w:rsidP="00223F31">
      <w:pPr>
        <w:keepNext/>
        <w:spacing w:line="240" w:lineRule="auto"/>
        <w:rPr>
          <w:bCs/>
          <w:iCs/>
          <w:szCs w:val="22"/>
          <w:u w:val="single"/>
        </w:rPr>
      </w:pPr>
      <w:r w:rsidRPr="00AE7880">
        <w:rPr>
          <w:u w:val="single"/>
        </w:rPr>
        <w:t xml:space="preserve">Boala </w:t>
      </w:r>
      <w:r w:rsidR="00F87E62" w:rsidRPr="00AE7880">
        <w:rPr>
          <w:u w:val="single"/>
        </w:rPr>
        <w:t xml:space="preserve">indusă de </w:t>
      </w:r>
      <w:r w:rsidRPr="00AE7880">
        <w:rPr>
          <w:u w:val="single"/>
        </w:rPr>
        <w:t>CMV cu afectare</w:t>
      </w:r>
      <w:r w:rsidR="0068743A" w:rsidRPr="00AE7880">
        <w:rPr>
          <w:u w:val="single"/>
        </w:rPr>
        <w:t xml:space="preserve"> </w:t>
      </w:r>
      <w:r w:rsidRPr="00AE7880">
        <w:rPr>
          <w:u w:val="single"/>
        </w:rPr>
        <w:t>a SNC</w:t>
      </w:r>
    </w:p>
    <w:p w14:paraId="4D0CA0C9" w14:textId="77777777" w:rsidR="007C13AB" w:rsidRPr="00AE7880" w:rsidRDefault="007C13AB" w:rsidP="00223F31">
      <w:pPr>
        <w:keepNext/>
        <w:tabs>
          <w:tab w:val="clear" w:pos="567"/>
        </w:tabs>
        <w:spacing w:line="240" w:lineRule="auto"/>
        <w:rPr>
          <w:szCs w:val="22"/>
        </w:rPr>
      </w:pPr>
    </w:p>
    <w:p w14:paraId="7881225F" w14:textId="53A532BB" w:rsidR="007C13AB" w:rsidRPr="00AE7880" w:rsidRDefault="009F4E3D" w:rsidP="00223F31">
      <w:pPr>
        <w:keepNext/>
        <w:tabs>
          <w:tab w:val="clear" w:pos="567"/>
        </w:tabs>
        <w:spacing w:line="240" w:lineRule="auto"/>
        <w:rPr>
          <w:iCs/>
          <w:szCs w:val="22"/>
        </w:rPr>
      </w:pPr>
      <w:r w:rsidRPr="00AE7880">
        <w:t xml:space="preserve">LIVTENCITY nu a fost studiat la pacienții cu </w:t>
      </w:r>
      <w:r w:rsidR="0068743A" w:rsidRPr="00AE7880">
        <w:t xml:space="preserve">infecție </w:t>
      </w:r>
      <w:r w:rsidRPr="00AE7880">
        <w:t xml:space="preserve">cu CMV la nivelul SNC. Pe baza datelor nonclinice, se estimează </w:t>
      </w:r>
      <w:r w:rsidR="00B36FDE" w:rsidRPr="00AE7880">
        <w:t xml:space="preserve">că </w:t>
      </w:r>
      <w:r w:rsidRPr="00AE7880">
        <w:t xml:space="preserve">penetrarea maribavir </w:t>
      </w:r>
      <w:r w:rsidR="00B36FDE" w:rsidRPr="00AE7880">
        <w:t xml:space="preserve">la nivelul </w:t>
      </w:r>
      <w:r w:rsidRPr="00AE7880">
        <w:t xml:space="preserve">SNC </w:t>
      </w:r>
      <w:r w:rsidR="00B36FDE" w:rsidRPr="00AE7880">
        <w:t>va fi</w:t>
      </w:r>
      <w:r w:rsidRPr="00AE7880">
        <w:t xml:space="preserve"> scăzută</w:t>
      </w:r>
      <w:r w:rsidR="00B36FDE" w:rsidRPr="00AE7880">
        <w:t>,</w:t>
      </w:r>
      <w:r w:rsidRPr="00AE7880">
        <w:t xml:space="preserve"> în comparație cu </w:t>
      </w:r>
      <w:r w:rsidR="00B36FDE" w:rsidRPr="00AE7880">
        <w:t xml:space="preserve">concentrațiile </w:t>
      </w:r>
      <w:r w:rsidRPr="00AE7880">
        <w:t xml:space="preserve">plasmatice (pct. 5.2 și 5.3). Prin urmare, </w:t>
      </w:r>
      <w:r w:rsidR="00B36FDE" w:rsidRPr="00AE7880">
        <w:t xml:space="preserve">nu este preconizat ca </w:t>
      </w:r>
      <w:r w:rsidRPr="00AE7880">
        <w:t xml:space="preserve">LIVTENCITY </w:t>
      </w:r>
      <w:r w:rsidR="00B36FDE" w:rsidRPr="00AE7880">
        <w:t>să fie eficace</w:t>
      </w:r>
      <w:r w:rsidRPr="00AE7880">
        <w:t xml:space="preserve"> în tratarea infecțiilor cu CMV la nivelul SNC (de exemplu, meningoencefalită).</w:t>
      </w:r>
    </w:p>
    <w:p w14:paraId="0D10912C" w14:textId="77777777" w:rsidR="007C13AB" w:rsidRPr="00AE7880" w:rsidRDefault="007C13AB" w:rsidP="00223F31">
      <w:pPr>
        <w:tabs>
          <w:tab w:val="clear" w:pos="567"/>
        </w:tabs>
        <w:spacing w:line="240" w:lineRule="auto"/>
        <w:rPr>
          <w:u w:val="single"/>
        </w:rPr>
      </w:pPr>
    </w:p>
    <w:p w14:paraId="4F9E05CC" w14:textId="77777777" w:rsidR="007C13AB" w:rsidRPr="00AE7880" w:rsidRDefault="009F4E3D" w:rsidP="00223F31">
      <w:pPr>
        <w:keepNext/>
        <w:tabs>
          <w:tab w:val="clear" w:pos="567"/>
        </w:tabs>
        <w:spacing w:line="240" w:lineRule="auto"/>
        <w:rPr>
          <w:szCs w:val="22"/>
          <w:u w:val="single"/>
        </w:rPr>
      </w:pPr>
      <w:r w:rsidRPr="00AE7880">
        <w:rPr>
          <w:u w:val="single"/>
        </w:rPr>
        <w:t xml:space="preserve">Utilizarea cu imunosupresoare </w:t>
      </w:r>
    </w:p>
    <w:p w14:paraId="7C514184" w14:textId="77777777" w:rsidR="007C13AB" w:rsidRPr="00AE7880" w:rsidRDefault="007C13AB" w:rsidP="00223F31">
      <w:pPr>
        <w:keepNext/>
        <w:spacing w:line="240" w:lineRule="auto"/>
        <w:rPr>
          <w:i/>
          <w:szCs w:val="22"/>
        </w:rPr>
      </w:pPr>
    </w:p>
    <w:p w14:paraId="544B600F" w14:textId="16F19E77" w:rsidR="007C13AB" w:rsidRPr="00AE7880" w:rsidRDefault="009F4E3D" w:rsidP="00223F31">
      <w:pPr>
        <w:keepNext/>
        <w:spacing w:line="240" w:lineRule="auto"/>
        <w:rPr>
          <w:szCs w:val="22"/>
          <w:u w:val="double"/>
        </w:rPr>
      </w:pPr>
      <w:r w:rsidRPr="00AE7880">
        <w:t xml:space="preserve">LIVTENCITY are potențialul de a crește concentrațiile </w:t>
      </w:r>
      <w:r w:rsidR="00B36FDE" w:rsidRPr="00AE7880">
        <w:t xml:space="preserve">plasmatice ale </w:t>
      </w:r>
      <w:r w:rsidRPr="00AE7880">
        <w:t>imunosupresoarelor care sunt substraturi ale citocromului P450 (CYP)3A/P-gp</w:t>
      </w:r>
      <w:r w:rsidR="00B36FDE" w:rsidRPr="00AE7880">
        <w:t>,</w:t>
      </w:r>
      <w:r w:rsidRPr="00AE7880">
        <w:t xml:space="preserve"> cu intervale terapeutice înguste (inclusiv tacrolimus, ciclosporină, sirolimus și everolimus). </w:t>
      </w:r>
      <w:r w:rsidR="00B36FDE" w:rsidRPr="00AE7880">
        <w:t>Concentrațiile</w:t>
      </w:r>
      <w:r w:rsidRPr="00AE7880">
        <w:t xml:space="preserve"> plasmatice ale acestor imunosupresoare trebuie monitorizate frecvent pe toată durata tratamentului cu LIVTENCITY, în special după inițierea și după întreruperea tratamentului cu LIVTENCITY, iar dozele trebui</w:t>
      </w:r>
      <w:r w:rsidR="00B36FDE" w:rsidRPr="00AE7880">
        <w:t>e</w:t>
      </w:r>
      <w:r w:rsidRPr="00AE7880">
        <w:t xml:space="preserve"> ajustate, dacă este necesar (vezi pct.</w:t>
      </w:r>
      <w:r w:rsidR="000802F0" w:rsidRPr="00AE7880">
        <w:t> </w:t>
      </w:r>
      <w:r w:rsidRPr="00AE7880">
        <w:t>4.5, 4.8 și 5.2).</w:t>
      </w:r>
    </w:p>
    <w:p w14:paraId="6AB10A12" w14:textId="77777777" w:rsidR="007C13AB" w:rsidRPr="00AE7880" w:rsidRDefault="007C13AB" w:rsidP="00223F31">
      <w:pPr>
        <w:spacing w:line="240" w:lineRule="auto"/>
        <w:rPr>
          <w:szCs w:val="22"/>
        </w:rPr>
      </w:pPr>
    </w:p>
    <w:p w14:paraId="24DC4096" w14:textId="77777777" w:rsidR="007C13AB" w:rsidRPr="00AE7880" w:rsidRDefault="009F4E3D" w:rsidP="00223F31">
      <w:pPr>
        <w:keepNext/>
        <w:tabs>
          <w:tab w:val="clear" w:pos="567"/>
        </w:tabs>
        <w:spacing w:line="240" w:lineRule="auto"/>
        <w:rPr>
          <w:szCs w:val="22"/>
          <w:u w:val="single"/>
        </w:rPr>
      </w:pPr>
      <w:r w:rsidRPr="00AE7880">
        <w:rPr>
          <w:u w:val="single"/>
        </w:rPr>
        <w:t>Risc de reacții adverse sau de reducere a efectului terapeutic din cauza interacțiunilor dintre medicamente.</w:t>
      </w:r>
    </w:p>
    <w:p w14:paraId="30A6917C" w14:textId="77777777" w:rsidR="007C13AB" w:rsidRPr="00AE7880" w:rsidRDefault="007C13AB" w:rsidP="00223F31">
      <w:pPr>
        <w:keepNext/>
        <w:tabs>
          <w:tab w:val="clear" w:pos="567"/>
        </w:tabs>
        <w:spacing w:line="240" w:lineRule="auto"/>
        <w:rPr>
          <w:szCs w:val="22"/>
          <w:u w:val="single"/>
        </w:rPr>
      </w:pPr>
    </w:p>
    <w:p w14:paraId="01281778" w14:textId="77777777" w:rsidR="007C13AB" w:rsidRPr="00AE7880" w:rsidRDefault="009F4E3D" w:rsidP="00223F31">
      <w:pPr>
        <w:keepNext/>
        <w:tabs>
          <w:tab w:val="clear" w:pos="567"/>
        </w:tabs>
        <w:spacing w:line="240" w:lineRule="auto"/>
        <w:rPr>
          <w:szCs w:val="22"/>
        </w:rPr>
      </w:pPr>
      <w:r w:rsidRPr="00AE7880">
        <w:t>Utilizarea concomitentă a LIVTENCITY și a anumitor medicamente poate avea ca rezultat interacțiuni medicamentoase cunoscute sau potențial semnificative, dintre care unele pot duce la:</w:t>
      </w:r>
    </w:p>
    <w:p w14:paraId="7A190CC4" w14:textId="14409482" w:rsidR="007C13AB" w:rsidRPr="00AE7880" w:rsidRDefault="009F4E3D" w:rsidP="00223F31">
      <w:pPr>
        <w:pStyle w:val="ListParagraph"/>
        <w:numPr>
          <w:ilvl w:val="0"/>
          <w:numId w:val="27"/>
        </w:numPr>
        <w:tabs>
          <w:tab w:val="clear" w:pos="567"/>
        </w:tabs>
        <w:spacing w:line="240" w:lineRule="auto"/>
        <w:rPr>
          <w:szCs w:val="22"/>
        </w:rPr>
      </w:pPr>
      <w:r w:rsidRPr="00AE7880">
        <w:t>posibile reacții adverse semnificative din punct de vedere clinic</w:t>
      </w:r>
      <w:r w:rsidR="0012507E" w:rsidRPr="00AE7880">
        <w:t>,</w:t>
      </w:r>
      <w:r w:rsidRPr="00AE7880">
        <w:t xml:space="preserve"> ca urmare a unei expuneri mai mari </w:t>
      </w:r>
      <w:r w:rsidR="0012507E" w:rsidRPr="00AE7880">
        <w:t>l</w:t>
      </w:r>
      <w:r w:rsidRPr="00AE7880">
        <w:t xml:space="preserve">a </w:t>
      </w:r>
      <w:r w:rsidR="0012507E" w:rsidRPr="00AE7880">
        <w:t xml:space="preserve">medicamentele administrate </w:t>
      </w:r>
      <w:r w:rsidRPr="00AE7880">
        <w:t>concomitent.</w:t>
      </w:r>
    </w:p>
    <w:p w14:paraId="2E0BA18F" w14:textId="77777777" w:rsidR="007C13AB" w:rsidRPr="00AE7880" w:rsidRDefault="009F4E3D" w:rsidP="00223F31">
      <w:pPr>
        <w:pStyle w:val="ListParagraph"/>
        <w:numPr>
          <w:ilvl w:val="0"/>
          <w:numId w:val="27"/>
        </w:numPr>
        <w:tabs>
          <w:tab w:val="clear" w:pos="567"/>
        </w:tabs>
        <w:spacing w:line="240" w:lineRule="auto"/>
        <w:rPr>
          <w:bCs/>
          <w:szCs w:val="22"/>
        </w:rPr>
      </w:pPr>
      <w:r w:rsidRPr="00AE7880">
        <w:t>efect terapeutic redus al LIVTENCITY.</w:t>
      </w:r>
    </w:p>
    <w:p w14:paraId="0F41AE9D" w14:textId="77777777" w:rsidR="007C13AB" w:rsidRPr="00AE7880" w:rsidRDefault="007C13AB" w:rsidP="00223F31">
      <w:pPr>
        <w:tabs>
          <w:tab w:val="clear" w:pos="567"/>
        </w:tabs>
        <w:spacing w:line="240" w:lineRule="auto"/>
        <w:rPr>
          <w:bCs/>
          <w:szCs w:val="22"/>
        </w:rPr>
      </w:pPr>
    </w:p>
    <w:p w14:paraId="65D47155" w14:textId="0C8E0523" w:rsidR="007C13AB" w:rsidRPr="00AE7880" w:rsidRDefault="009F4E3D" w:rsidP="00223F31">
      <w:pPr>
        <w:tabs>
          <w:tab w:val="clear" w:pos="567"/>
        </w:tabs>
        <w:spacing w:line="240" w:lineRule="auto"/>
        <w:rPr>
          <w:szCs w:val="22"/>
        </w:rPr>
      </w:pPr>
      <w:r w:rsidRPr="00AE7880">
        <w:t xml:space="preserve">Vezi tabelul 1 cu privire la pașii pentru prevenirea sau </w:t>
      </w:r>
      <w:r w:rsidR="0012507E" w:rsidRPr="00AE7880">
        <w:t xml:space="preserve">abordarea </w:t>
      </w:r>
      <w:r w:rsidRPr="00AE7880">
        <w:t>acestor interacțiuni medicamentoase cunoscute sau potențial semnificative, inclusiv recomandările privind dozele (vezi pct. 4.3 și 4.5).</w:t>
      </w:r>
    </w:p>
    <w:p w14:paraId="220CC1D7" w14:textId="77777777" w:rsidR="007C13AB" w:rsidRPr="00AE7880" w:rsidRDefault="007C13AB" w:rsidP="00223F31">
      <w:pPr>
        <w:spacing w:line="240" w:lineRule="auto"/>
        <w:rPr>
          <w:iCs/>
          <w:szCs w:val="22"/>
        </w:rPr>
      </w:pPr>
    </w:p>
    <w:p w14:paraId="5E752786" w14:textId="77777777" w:rsidR="007C13AB" w:rsidRPr="00AE7880" w:rsidRDefault="009F4E3D" w:rsidP="00223F31">
      <w:pPr>
        <w:keepNext/>
        <w:spacing w:line="240" w:lineRule="auto"/>
        <w:rPr>
          <w:szCs w:val="22"/>
          <w:u w:val="single"/>
        </w:rPr>
      </w:pPr>
      <w:r w:rsidRPr="00AE7880">
        <w:rPr>
          <w:u w:val="single"/>
        </w:rPr>
        <w:t>Conținut de sodiu</w:t>
      </w:r>
    </w:p>
    <w:p w14:paraId="4F7A3863" w14:textId="77777777" w:rsidR="007C13AB" w:rsidRPr="00AE7880" w:rsidRDefault="007C13AB" w:rsidP="00223F31">
      <w:pPr>
        <w:keepNext/>
        <w:spacing w:line="240" w:lineRule="auto"/>
        <w:rPr>
          <w:szCs w:val="22"/>
          <w:u w:val="single"/>
        </w:rPr>
      </w:pPr>
    </w:p>
    <w:p w14:paraId="1ED21FB5" w14:textId="77777777" w:rsidR="007C13AB" w:rsidRPr="00AE7880" w:rsidRDefault="009F4E3D" w:rsidP="00223F31">
      <w:pPr>
        <w:keepNext/>
        <w:spacing w:line="240" w:lineRule="auto"/>
      </w:pPr>
      <w:r w:rsidRPr="00AE7880">
        <w:t>Acest medicament conține sodiu mai puțin de 1 mmol (23 mg) pe comprimat, adică practic „nu conține sodiu”.</w:t>
      </w:r>
      <w:r w:rsidRPr="00AE7880">
        <w:cr/>
      </w:r>
    </w:p>
    <w:p w14:paraId="7E173240" w14:textId="77777777" w:rsidR="007C13AB" w:rsidRPr="00AE7880" w:rsidRDefault="009F4E3D" w:rsidP="008B69C0">
      <w:pPr>
        <w:keepNext/>
        <w:spacing w:line="240" w:lineRule="auto"/>
        <w:rPr>
          <w:b/>
          <w:bCs/>
        </w:rPr>
      </w:pPr>
      <w:r w:rsidRPr="00AE7880">
        <w:rPr>
          <w:b/>
        </w:rPr>
        <w:t>4.5</w:t>
      </w:r>
      <w:r w:rsidRPr="00AE7880">
        <w:rPr>
          <w:b/>
        </w:rPr>
        <w:tab/>
        <w:t>Interacțiuni cu alte medicamente și alte forme de interacțiune</w:t>
      </w:r>
    </w:p>
    <w:p w14:paraId="5AEFB6BC" w14:textId="77777777" w:rsidR="007C13AB" w:rsidRPr="00AE7880" w:rsidRDefault="007C13AB" w:rsidP="00223F31">
      <w:pPr>
        <w:keepNext/>
        <w:spacing w:line="240" w:lineRule="auto"/>
        <w:rPr>
          <w:szCs w:val="22"/>
        </w:rPr>
      </w:pPr>
    </w:p>
    <w:p w14:paraId="3942434F" w14:textId="5F1FBEED" w:rsidR="007C13AB" w:rsidRPr="00AE7880" w:rsidRDefault="009F4E3D" w:rsidP="00223F31">
      <w:pPr>
        <w:keepNext/>
        <w:spacing w:line="240" w:lineRule="auto"/>
        <w:rPr>
          <w:szCs w:val="22"/>
          <w:u w:val="single"/>
        </w:rPr>
      </w:pPr>
      <w:bookmarkStart w:id="9" w:name="_Hlk41433337"/>
      <w:r w:rsidRPr="00AE7880">
        <w:rPr>
          <w:u w:val="single"/>
        </w:rPr>
        <w:t xml:space="preserve">Efectul altor medicamente asupra </w:t>
      </w:r>
      <w:r w:rsidR="00254460" w:rsidRPr="00AE7880">
        <w:rPr>
          <w:u w:val="single"/>
        </w:rPr>
        <w:t>maribavir</w:t>
      </w:r>
    </w:p>
    <w:bookmarkEnd w:id="9"/>
    <w:p w14:paraId="3E1CEE96" w14:textId="77777777" w:rsidR="007C13AB" w:rsidRPr="00AE7880" w:rsidRDefault="007C13AB" w:rsidP="008B69C0">
      <w:pPr>
        <w:keepNext/>
        <w:keepLines/>
        <w:spacing w:line="240" w:lineRule="auto"/>
        <w:rPr>
          <w:szCs w:val="22"/>
        </w:rPr>
      </w:pPr>
    </w:p>
    <w:p w14:paraId="76F9D5DE" w14:textId="028376A1" w:rsidR="007C13AB" w:rsidRPr="00AE7880" w:rsidRDefault="009F4E3D" w:rsidP="00223F31">
      <w:pPr>
        <w:spacing w:line="240" w:lineRule="auto"/>
        <w:rPr>
          <w:szCs w:val="22"/>
        </w:rPr>
      </w:pPr>
      <w:r w:rsidRPr="00AE7880">
        <w:t xml:space="preserve">Maribavir este metabolizat în principal de CYP3A, iar medicamentele care induc sau inhibă CYP3A sunt susceptibile să afecteze clearance-ul maribavir (vezi pct. 5.2). </w:t>
      </w:r>
    </w:p>
    <w:p w14:paraId="698E9CA2" w14:textId="77777777" w:rsidR="007C13AB" w:rsidRPr="00AE7880" w:rsidRDefault="007C13AB" w:rsidP="00223F31">
      <w:pPr>
        <w:spacing w:line="240" w:lineRule="auto"/>
        <w:rPr>
          <w:szCs w:val="22"/>
        </w:rPr>
      </w:pPr>
    </w:p>
    <w:p w14:paraId="66AEB47B" w14:textId="2040AB00" w:rsidR="00254460" w:rsidRPr="00AE7880" w:rsidRDefault="00254460" w:rsidP="00223F31">
      <w:pPr>
        <w:spacing w:line="240" w:lineRule="auto"/>
      </w:pPr>
      <w:r w:rsidRPr="00AE7880">
        <w:t xml:space="preserve">Administrarea concomitentă de maribavir și medicamente </w:t>
      </w:r>
      <w:r w:rsidR="0012507E" w:rsidRPr="00AE7880">
        <w:t xml:space="preserve">care inhibă </w:t>
      </w:r>
      <w:r w:rsidRPr="00AE7880">
        <w:t xml:space="preserve">CYP3A </w:t>
      </w:r>
      <w:r w:rsidR="008966D4" w:rsidRPr="00AE7880">
        <w:t xml:space="preserve">poate avea ca rezultat </w:t>
      </w:r>
      <w:r w:rsidRPr="00AE7880">
        <w:t>creșter</w:t>
      </w:r>
      <w:r w:rsidR="008966D4" w:rsidRPr="00AE7880">
        <w:t>ea</w:t>
      </w:r>
      <w:r w:rsidRPr="00AE7880">
        <w:t xml:space="preserve"> </w:t>
      </w:r>
      <w:r w:rsidR="008966D4" w:rsidRPr="00AE7880">
        <w:t xml:space="preserve">concentrațiilor plasmatice ale maribavir </w:t>
      </w:r>
      <w:r w:rsidRPr="00AE7880">
        <w:t>(vezi pct. 5.2). Totuși, nu este necesar</w:t>
      </w:r>
      <w:r w:rsidR="0093785A" w:rsidRPr="00AE7880">
        <w:t>ă</w:t>
      </w:r>
      <w:r w:rsidRPr="00AE7880">
        <w:t xml:space="preserve"> ajustarea dozei atunci când maribavir este administrat concomitent cu inhibitori </w:t>
      </w:r>
      <w:r w:rsidR="0012507E" w:rsidRPr="00AE7880">
        <w:t xml:space="preserve">ai </w:t>
      </w:r>
      <w:r w:rsidRPr="00AE7880">
        <w:t>CYP3A.</w:t>
      </w:r>
    </w:p>
    <w:p w14:paraId="0B1DAC08" w14:textId="77777777" w:rsidR="00254460" w:rsidRPr="00AE7880" w:rsidRDefault="00254460" w:rsidP="00223F31">
      <w:pPr>
        <w:spacing w:line="240" w:lineRule="auto"/>
      </w:pPr>
    </w:p>
    <w:p w14:paraId="1F1BDDC7" w14:textId="2DF3F9C4" w:rsidR="007C13AB" w:rsidRPr="00AE7880" w:rsidRDefault="009F4E3D" w:rsidP="00223F31">
      <w:pPr>
        <w:spacing w:line="240" w:lineRule="auto"/>
      </w:pPr>
      <w:r w:rsidRPr="00AE7880">
        <w:t xml:space="preserve">Administrarea concomitentă a inductorilor puternici sau moderați ai CYP3A (cum </w:t>
      </w:r>
      <w:r w:rsidR="00DF277E" w:rsidRPr="00AE7880">
        <w:t>sunt</w:t>
      </w:r>
      <w:r w:rsidRPr="00AE7880">
        <w:t xml:space="preserve"> rifampicină, rifabutină, carbamazepină, fenobarbital, fenitoină, efavirenz și sunătoare) se așteaptă </w:t>
      </w:r>
      <w:r w:rsidR="00DF277E" w:rsidRPr="00AE7880">
        <w:t xml:space="preserve">să reducă </w:t>
      </w:r>
      <w:r w:rsidRPr="00AE7880">
        <w:lastRenderedPageBreak/>
        <w:t>semnificativ concentrațiile plasmatice ale maribavir, ceea ce poate duce la scăderea eficacității. Prin urmare, trebui</w:t>
      </w:r>
      <w:r w:rsidR="00DF277E" w:rsidRPr="00AE7880">
        <w:t>e</w:t>
      </w:r>
      <w:r w:rsidRPr="00AE7880">
        <w:t xml:space="preserve"> </w:t>
      </w:r>
      <w:r w:rsidR="00DF277E" w:rsidRPr="00AE7880">
        <w:t xml:space="preserve">luată </w:t>
      </w:r>
      <w:r w:rsidRPr="00AE7880">
        <w:t xml:space="preserve">în considerare </w:t>
      </w:r>
      <w:r w:rsidR="00DF277E" w:rsidRPr="00AE7880">
        <w:t xml:space="preserve">utilizarea de </w:t>
      </w:r>
      <w:r w:rsidRPr="00AE7880">
        <w:t>medicamente alternative</w:t>
      </w:r>
      <w:r w:rsidR="00DF277E" w:rsidRPr="00AE7880">
        <w:t>,</w:t>
      </w:r>
      <w:r w:rsidRPr="00AE7880">
        <w:t xml:space="preserve"> fără potențial de inducere a CYP3A. Nu se recomandă administrarea concomitentă a </w:t>
      </w:r>
      <w:r w:rsidR="00254460" w:rsidRPr="00AE7880">
        <w:t>maribavir</w:t>
      </w:r>
      <w:r w:rsidRPr="00AE7880">
        <w:t xml:space="preserve"> cu inductorii puternici ai citocromului P450 3A (CYP3A) rifampicină, rifabutină sau sunătoare.</w:t>
      </w:r>
    </w:p>
    <w:p w14:paraId="6E70EEE6" w14:textId="77777777" w:rsidR="008966D4" w:rsidRPr="00AE7880" w:rsidRDefault="008966D4" w:rsidP="00223F31">
      <w:pPr>
        <w:spacing w:line="240" w:lineRule="auto"/>
      </w:pPr>
    </w:p>
    <w:p w14:paraId="0B17D67D" w14:textId="34C8A4E7" w:rsidR="007C13AB" w:rsidRPr="00AE7880" w:rsidRDefault="009F4E3D" w:rsidP="00223F31">
      <w:pPr>
        <w:spacing w:line="240" w:lineRule="auto"/>
        <w:rPr>
          <w:szCs w:val="22"/>
        </w:rPr>
      </w:pPr>
      <w:r w:rsidRPr="00AE7880">
        <w:t xml:space="preserve">Dacă nu se poate evita administrarea concomitentă a </w:t>
      </w:r>
      <w:r w:rsidR="008966D4" w:rsidRPr="00AE7880">
        <w:t>maribavir</w:t>
      </w:r>
      <w:r w:rsidRPr="00AE7880">
        <w:t xml:space="preserve"> cu alți inductori puternici sau moderați ai CYP3A (de exemplu, carbamazepină, efavirenz, fenobarbital și fenitoină), trebuie crescută doza de </w:t>
      </w:r>
      <w:r w:rsidR="008966D4" w:rsidRPr="00AE7880">
        <w:t>maribavir</w:t>
      </w:r>
      <w:r w:rsidRPr="00AE7880">
        <w:t xml:space="preserve"> la 1</w:t>
      </w:r>
      <w:r w:rsidR="00A16BE2" w:rsidRPr="00AE7880">
        <w:t xml:space="preserve"> </w:t>
      </w:r>
      <w:r w:rsidRPr="00AE7880">
        <w:t>200 mg de două ori pe zi (vezi pct. 4.2 și 5.2).</w:t>
      </w:r>
    </w:p>
    <w:p w14:paraId="4E49F8BF" w14:textId="77777777" w:rsidR="007C13AB" w:rsidRPr="00AE7880" w:rsidRDefault="007C13AB" w:rsidP="00223F31">
      <w:pPr>
        <w:spacing w:line="240" w:lineRule="auto"/>
        <w:rPr>
          <w:szCs w:val="22"/>
        </w:rPr>
      </w:pPr>
    </w:p>
    <w:p w14:paraId="06D89966" w14:textId="62523ADA" w:rsidR="007C13AB" w:rsidRPr="00AE7880" w:rsidRDefault="009F4E3D" w:rsidP="00223F31">
      <w:pPr>
        <w:keepNext/>
        <w:spacing w:line="240" w:lineRule="auto"/>
        <w:rPr>
          <w:szCs w:val="22"/>
          <w:u w:val="single"/>
        </w:rPr>
      </w:pPr>
      <w:r w:rsidRPr="00AE7880">
        <w:rPr>
          <w:u w:val="single"/>
        </w:rPr>
        <w:t xml:space="preserve">Efectul </w:t>
      </w:r>
      <w:r w:rsidR="008966D4" w:rsidRPr="00AE7880">
        <w:rPr>
          <w:u w:val="single"/>
        </w:rPr>
        <w:t>maribavir</w:t>
      </w:r>
      <w:r w:rsidRPr="00AE7880">
        <w:rPr>
          <w:u w:val="single"/>
        </w:rPr>
        <w:t xml:space="preserve"> asupra altor medicamente</w:t>
      </w:r>
    </w:p>
    <w:p w14:paraId="3E8181A5" w14:textId="77777777" w:rsidR="007C13AB" w:rsidRPr="00AE7880" w:rsidRDefault="007C13AB" w:rsidP="00223F31">
      <w:pPr>
        <w:keepNext/>
        <w:spacing w:line="240" w:lineRule="auto"/>
        <w:rPr>
          <w:szCs w:val="22"/>
          <w:u w:val="single"/>
        </w:rPr>
      </w:pPr>
    </w:p>
    <w:p w14:paraId="09577B80" w14:textId="4E58EC9C" w:rsidR="007C13AB" w:rsidRPr="00AE7880" w:rsidRDefault="008966D4" w:rsidP="008B69C0">
      <w:pPr>
        <w:spacing w:line="240" w:lineRule="auto"/>
        <w:rPr>
          <w:szCs w:val="22"/>
        </w:rPr>
      </w:pPr>
      <w:r w:rsidRPr="00AE7880">
        <w:t>Administrarea concomitentă de maribavir</w:t>
      </w:r>
      <w:r w:rsidR="009F4E3D" w:rsidRPr="00AE7880">
        <w:t xml:space="preserve"> cu valganciclovir/ganciclovir</w:t>
      </w:r>
      <w:r w:rsidRPr="00AE7880">
        <w:t xml:space="preserve"> este contraindicată (vezi pct.</w:t>
      </w:r>
      <w:r w:rsidR="000802F0" w:rsidRPr="00AE7880">
        <w:t> </w:t>
      </w:r>
      <w:r w:rsidRPr="00AE7880">
        <w:t>4.3).</w:t>
      </w:r>
      <w:r w:rsidR="009F4E3D" w:rsidRPr="00AE7880">
        <w:t xml:space="preserve"> </w:t>
      </w:r>
      <w:r w:rsidRPr="00AE7880">
        <w:t>Maribavir</w:t>
      </w:r>
      <w:r w:rsidR="009F4E3D" w:rsidRPr="00AE7880">
        <w:t xml:space="preserve"> poate antagoniza efectul antiviral al ganciclovirului și valganciclovirului prin inhibarea serin</w:t>
      </w:r>
      <w:r w:rsidR="00DF277E" w:rsidRPr="00AE7880">
        <w:t>-t</w:t>
      </w:r>
      <w:r w:rsidR="009F4E3D" w:rsidRPr="00AE7880">
        <w:t>reonin-kinazei umane CMV UL97, care este necesară pentru activarea/fosforilarea ganciclovirului și valganciclovirului (vezi pct. 4.3 și 5.1).</w:t>
      </w:r>
    </w:p>
    <w:p w14:paraId="7C2987D5" w14:textId="77777777" w:rsidR="007C13AB" w:rsidRPr="00AE7880" w:rsidRDefault="007C13AB" w:rsidP="00223F31">
      <w:pPr>
        <w:spacing w:line="240" w:lineRule="auto"/>
        <w:rPr>
          <w:szCs w:val="22"/>
        </w:rPr>
      </w:pPr>
    </w:p>
    <w:p w14:paraId="604CE845" w14:textId="4479EB0C" w:rsidR="007C13AB" w:rsidRPr="00AE7880" w:rsidRDefault="009F4E3D" w:rsidP="00223F31">
      <w:pPr>
        <w:spacing w:line="240" w:lineRule="auto"/>
      </w:pPr>
      <w:r w:rsidRPr="00AE7880">
        <w:t xml:space="preserve">La concentrații terapeutice, nu sunt așteptate interacțiuni relevante din punct de vedere clinic atunci când </w:t>
      </w:r>
      <w:r w:rsidR="008966D4" w:rsidRPr="00AE7880">
        <w:t>maribavir</w:t>
      </w:r>
      <w:r w:rsidRPr="00AE7880">
        <w:t xml:space="preserve"> este administrat </w:t>
      </w:r>
      <w:r w:rsidR="00DF277E" w:rsidRPr="00AE7880">
        <w:t xml:space="preserve">concomitent </w:t>
      </w:r>
      <w:r w:rsidRPr="00AE7880">
        <w:t>cu substraturile CYP1A2, 2A6, 2B6, 2C8, 2C9, 2C19, 2E1, 2D6 și 3A4; UGT1A1, 1A4, 1A6, 1A9, 2B7; pompa de export a sărurilor biliare (BSEP); proteina polimedicament și de extruziune a toxinelor (MATE)/2K; transportori de anioni organici (OAT)1; transportori de cationi organici (OCT)1 și OCT2; polipeptidul de transport al anionilor organici (OATP)1B1 și OATP1B3</w:t>
      </w:r>
      <w:r w:rsidR="00DF277E" w:rsidRPr="00AE7880">
        <w:t>,</w:t>
      </w:r>
      <w:r w:rsidRPr="00AE7880">
        <w:t xml:space="preserve"> pe baza rezultatelor interacțiunii </w:t>
      </w:r>
      <w:r w:rsidRPr="00AE7880">
        <w:rPr>
          <w:i/>
          <w:iCs/>
        </w:rPr>
        <w:t>in vitro</w:t>
      </w:r>
      <w:r w:rsidRPr="00AE7880">
        <w:t xml:space="preserve"> și clinice (tabelul 1 și pct.</w:t>
      </w:r>
      <w:r w:rsidR="000802F0" w:rsidRPr="00AE7880">
        <w:t> </w:t>
      </w:r>
      <w:r w:rsidRPr="00AE7880">
        <w:t>5.2).</w:t>
      </w:r>
    </w:p>
    <w:p w14:paraId="01777C82" w14:textId="77777777" w:rsidR="007C13AB" w:rsidRPr="00AE7880" w:rsidRDefault="007C13AB" w:rsidP="00223F31">
      <w:pPr>
        <w:spacing w:line="240" w:lineRule="auto"/>
      </w:pPr>
    </w:p>
    <w:p w14:paraId="1B319DC9" w14:textId="0205C6FA" w:rsidR="007C13AB" w:rsidRPr="00AE7880" w:rsidRDefault="009F4E3D" w:rsidP="00223F31">
      <w:pPr>
        <w:spacing w:line="240" w:lineRule="auto"/>
        <w:rPr>
          <w:szCs w:val="22"/>
        </w:rPr>
      </w:pPr>
      <w:r w:rsidRPr="00AE7880">
        <w:rPr>
          <w:szCs w:val="22"/>
        </w:rPr>
        <w:t>Maribavir a acționat ca un inductor al enzimei CYP1A2</w:t>
      </w:r>
      <w:r w:rsidRPr="00AE7880">
        <w:rPr>
          <w:i/>
          <w:iCs/>
          <w:szCs w:val="22"/>
        </w:rPr>
        <w:t xml:space="preserve"> in vitro</w:t>
      </w:r>
      <w:r w:rsidRPr="00AE7880">
        <w:rPr>
          <w:szCs w:val="22"/>
        </w:rPr>
        <w:t xml:space="preserve">. Nu există date clinice disponibile pentru a exclude un risc de interacțiune prin inducerea CYP1A2 </w:t>
      </w:r>
      <w:r w:rsidRPr="00AE7880">
        <w:rPr>
          <w:i/>
          <w:iCs/>
          <w:szCs w:val="22"/>
        </w:rPr>
        <w:t>in vivo</w:t>
      </w:r>
      <w:r w:rsidRPr="00AE7880">
        <w:rPr>
          <w:szCs w:val="22"/>
        </w:rPr>
        <w:t>. Prin urmare, administrarea concomitentă de maribavir și medicamente care sunt substraturi sensibile CYP1A2</w:t>
      </w:r>
      <w:r w:rsidR="00DF277E" w:rsidRPr="00AE7880">
        <w:rPr>
          <w:szCs w:val="22"/>
        </w:rPr>
        <w:t>,</w:t>
      </w:r>
      <w:r w:rsidRPr="00AE7880">
        <w:rPr>
          <w:szCs w:val="22"/>
        </w:rPr>
        <w:t xml:space="preserve"> cu </w:t>
      </w:r>
      <w:r w:rsidR="004545ED" w:rsidRPr="00AE7880">
        <w:rPr>
          <w:szCs w:val="22"/>
        </w:rPr>
        <w:t>indice</w:t>
      </w:r>
      <w:r w:rsidRPr="00AE7880">
        <w:rPr>
          <w:szCs w:val="22"/>
        </w:rPr>
        <w:t xml:space="preserve"> terapeutic îngust (de exemplu, tizanidină și teofilină) trebuie evitată</w:t>
      </w:r>
      <w:r w:rsidR="00DF277E" w:rsidRPr="00AE7880">
        <w:rPr>
          <w:szCs w:val="22"/>
        </w:rPr>
        <w:t>,</w:t>
      </w:r>
      <w:r w:rsidRPr="00AE7880">
        <w:rPr>
          <w:szCs w:val="22"/>
        </w:rPr>
        <w:t xml:space="preserve"> din cauza riscului de lipsă </w:t>
      </w:r>
      <w:r w:rsidR="00DF277E" w:rsidRPr="00AE7880">
        <w:rPr>
          <w:szCs w:val="22"/>
        </w:rPr>
        <w:t>a eficacității</w:t>
      </w:r>
      <w:r w:rsidRPr="00AE7880">
        <w:rPr>
          <w:szCs w:val="22"/>
        </w:rPr>
        <w:t xml:space="preserve"> substraturilor CYP1A2.</w:t>
      </w:r>
    </w:p>
    <w:p w14:paraId="597EED54" w14:textId="77777777" w:rsidR="007C13AB" w:rsidRPr="00AE7880" w:rsidRDefault="007C13AB" w:rsidP="00223F31">
      <w:pPr>
        <w:spacing w:line="240" w:lineRule="auto"/>
        <w:rPr>
          <w:szCs w:val="22"/>
        </w:rPr>
      </w:pPr>
    </w:p>
    <w:p w14:paraId="06B31892" w14:textId="7B957D81" w:rsidR="007C13AB" w:rsidRPr="00AE7880" w:rsidRDefault="009F4E3D" w:rsidP="00223F31">
      <w:pPr>
        <w:spacing w:line="240" w:lineRule="auto"/>
        <w:rPr>
          <w:szCs w:val="22"/>
        </w:rPr>
      </w:pPr>
      <w:bookmarkStart w:id="10" w:name="_Hlk85746853"/>
      <w:r w:rsidRPr="00AE7880">
        <w:t xml:space="preserve">Administrarea concomitentă de </w:t>
      </w:r>
      <w:r w:rsidR="008966D4" w:rsidRPr="00AE7880">
        <w:t>maribavir</w:t>
      </w:r>
      <w:r w:rsidRPr="00AE7880">
        <w:t xml:space="preserve"> a crescut concentrațiile plasmatice ale tacrolimusului (vezi tabelul 1). Atunci când imunosupresoarele tacrolimus, ciclosporină, everolimus sau sirolimus sunt administrate </w:t>
      </w:r>
      <w:r w:rsidR="00DF277E" w:rsidRPr="00AE7880">
        <w:t>concomitent</w:t>
      </w:r>
      <w:r w:rsidRPr="00AE7880">
        <w:t xml:space="preserve"> cu </w:t>
      </w:r>
      <w:r w:rsidR="008966D4" w:rsidRPr="00AE7880">
        <w:t>maribavir</w:t>
      </w:r>
      <w:r w:rsidRPr="00AE7880">
        <w:t xml:space="preserve">, trebuie monitorizate frecvent </w:t>
      </w:r>
      <w:r w:rsidR="00DF277E" w:rsidRPr="00AE7880">
        <w:t xml:space="preserve">concentrațiile plasmatice ale </w:t>
      </w:r>
      <w:r w:rsidRPr="00AE7880">
        <w:t>imunosupresoarelor</w:t>
      </w:r>
      <w:r w:rsidR="00DF277E" w:rsidRPr="00AE7880">
        <w:t>,</w:t>
      </w:r>
      <w:r w:rsidRPr="00AE7880">
        <w:t xml:space="preserve"> pe toată durata tratamentului cu </w:t>
      </w:r>
      <w:r w:rsidR="008966D4" w:rsidRPr="00AE7880">
        <w:t>maribavir</w:t>
      </w:r>
      <w:r w:rsidRPr="00AE7880">
        <w:t xml:space="preserve">, în special după inițierea și după întreruperea tratamentului cu </w:t>
      </w:r>
      <w:r w:rsidR="008966D4" w:rsidRPr="00AE7880">
        <w:t>maribavir</w:t>
      </w:r>
      <w:r w:rsidRPr="00AE7880">
        <w:t xml:space="preserve"> și doza </w:t>
      </w:r>
      <w:r w:rsidR="004545ED" w:rsidRPr="00AE7880">
        <w:t>se</w:t>
      </w:r>
      <w:r w:rsidRPr="00AE7880">
        <w:t xml:space="preserve"> </w:t>
      </w:r>
      <w:r w:rsidR="004545ED" w:rsidRPr="00AE7880">
        <w:t>ajustează</w:t>
      </w:r>
      <w:r w:rsidRPr="00AE7880">
        <w:t>, după caz (vezi pct. 4.4 și tabelul 1).</w:t>
      </w:r>
    </w:p>
    <w:p w14:paraId="1FC24D6B" w14:textId="77777777" w:rsidR="007C13AB" w:rsidRPr="00AE7880" w:rsidRDefault="007C13AB" w:rsidP="00223F31">
      <w:pPr>
        <w:spacing w:line="240" w:lineRule="auto"/>
        <w:rPr>
          <w:szCs w:val="22"/>
        </w:rPr>
      </w:pPr>
    </w:p>
    <w:p w14:paraId="7C20B412" w14:textId="4EF71B38" w:rsidR="007C13AB" w:rsidRPr="00AE7880" w:rsidRDefault="009F4E3D" w:rsidP="00223F31">
      <w:pPr>
        <w:spacing w:line="240" w:lineRule="auto"/>
        <w:rPr>
          <w:szCs w:val="22"/>
        </w:rPr>
      </w:pPr>
      <w:r w:rsidRPr="00AE7880">
        <w:t xml:space="preserve">Maribavir a inhibat transportorul P-gp </w:t>
      </w:r>
      <w:r w:rsidRPr="00AE7880">
        <w:rPr>
          <w:i/>
          <w:iCs/>
        </w:rPr>
        <w:t>in vitro</w:t>
      </w:r>
      <w:r w:rsidR="00DF277E" w:rsidRPr="00AE7880">
        <w:t>,</w:t>
      </w:r>
      <w:r w:rsidRPr="00AE7880">
        <w:t xml:space="preserve"> la concentrații relevante clinic. Într-un studiu clinic, administrarea concomitentă de </w:t>
      </w:r>
      <w:r w:rsidR="008966D4" w:rsidRPr="00AE7880">
        <w:t>maribavir</w:t>
      </w:r>
      <w:r w:rsidRPr="00AE7880">
        <w:t xml:space="preserve"> a crescut concentrațiile plasmatice ale digoxinei (vezi tabelul 1). Prin urmare, </w:t>
      </w:r>
      <w:r w:rsidR="008966D4" w:rsidRPr="00AE7880">
        <w:t>maribavir</w:t>
      </w:r>
      <w:r w:rsidRPr="00AE7880">
        <w:t xml:space="preserve"> și substraturile sensibile P-gp (de exemplu, </w:t>
      </w:r>
      <w:r w:rsidRPr="00AE7880">
        <w:rPr>
          <w:szCs w:val="22"/>
        </w:rPr>
        <w:t>digoxina, dabigatran)</w:t>
      </w:r>
      <w:r w:rsidR="00DF277E" w:rsidRPr="00AE7880">
        <w:t>pt fi</w:t>
      </w:r>
      <w:r w:rsidR="004545ED" w:rsidRPr="00AE7880">
        <w:t xml:space="preserve"> </w:t>
      </w:r>
      <w:r w:rsidRPr="00AE7880">
        <w:t>administrate concomitent</w:t>
      </w:r>
      <w:r w:rsidR="00DF277E" w:rsidRPr="00AE7880">
        <w:t xml:space="preserve"> cu prudență</w:t>
      </w:r>
      <w:r w:rsidRPr="00AE7880">
        <w:t xml:space="preserve">. Concentrațiile </w:t>
      </w:r>
      <w:r w:rsidR="00DF277E" w:rsidRPr="00AE7880">
        <w:t xml:space="preserve">plasmatice </w:t>
      </w:r>
      <w:r w:rsidRPr="00AE7880">
        <w:t xml:space="preserve">de digoxină trebuie monitorizate și poate fi necesară reducerea dozei de digoxină, după caz (vezi tabelul 1). </w:t>
      </w:r>
    </w:p>
    <w:p w14:paraId="0DA90B35" w14:textId="77777777" w:rsidR="007C13AB" w:rsidRPr="00AE7880" w:rsidRDefault="007C13AB" w:rsidP="00223F31">
      <w:pPr>
        <w:spacing w:line="240" w:lineRule="auto"/>
        <w:rPr>
          <w:szCs w:val="22"/>
        </w:rPr>
      </w:pPr>
    </w:p>
    <w:p w14:paraId="291F9CB0" w14:textId="156123B7" w:rsidR="007C13AB" w:rsidRPr="00AE7880" w:rsidRDefault="009F4E3D" w:rsidP="00223F31">
      <w:pPr>
        <w:spacing w:line="240" w:lineRule="auto"/>
      </w:pPr>
      <w:r w:rsidRPr="00AE7880">
        <w:t xml:space="preserve">Maribavir a inhibat transportorul BCRP </w:t>
      </w:r>
      <w:r w:rsidRPr="00AE7880">
        <w:rPr>
          <w:i/>
          <w:iCs/>
        </w:rPr>
        <w:t>in vitro</w:t>
      </w:r>
      <w:r w:rsidR="00DF277E" w:rsidRPr="00AE7880">
        <w:t>,</w:t>
      </w:r>
      <w:r w:rsidRPr="00AE7880">
        <w:t xml:space="preserve"> la concentrații relevante din punct de vedere clinic. Prin urmare, este de așteptat ca administrarea concomitentă de </w:t>
      </w:r>
      <w:r w:rsidR="008966D4" w:rsidRPr="00AE7880">
        <w:t>maribavir</w:t>
      </w:r>
      <w:r w:rsidRPr="00AE7880">
        <w:t xml:space="preserve"> cu substraturi sensibile </w:t>
      </w:r>
      <w:r w:rsidR="00DF277E" w:rsidRPr="00AE7880">
        <w:t xml:space="preserve">ale </w:t>
      </w:r>
      <w:r w:rsidRPr="00AE7880">
        <w:t xml:space="preserve">BCRP, cum </w:t>
      </w:r>
      <w:r w:rsidR="00DF277E" w:rsidRPr="00AE7880">
        <w:t>este</w:t>
      </w:r>
      <w:r w:rsidRPr="00AE7880">
        <w:t xml:space="preserve"> rosuvastatina, să crească expunerea </w:t>
      </w:r>
      <w:r w:rsidR="00DF277E" w:rsidRPr="00AE7880">
        <w:t xml:space="preserve">la aceste medicamente </w:t>
      </w:r>
      <w:r w:rsidRPr="00AE7880">
        <w:t xml:space="preserve">și să ducă la </w:t>
      </w:r>
      <w:r w:rsidR="00DF277E" w:rsidRPr="00AE7880">
        <w:t>reacții adverse</w:t>
      </w:r>
      <w:r w:rsidRPr="00AE7880">
        <w:t xml:space="preserve">. </w:t>
      </w:r>
    </w:p>
    <w:p w14:paraId="5CD11331" w14:textId="77777777" w:rsidR="007C13AB" w:rsidRPr="00AE7880" w:rsidRDefault="007C13AB" w:rsidP="00223F31">
      <w:pPr>
        <w:spacing w:line="240" w:lineRule="auto"/>
        <w:rPr>
          <w:szCs w:val="22"/>
        </w:rPr>
      </w:pPr>
    </w:p>
    <w:p w14:paraId="5BDA22AE" w14:textId="143B050D" w:rsidR="007C13AB" w:rsidRPr="00AE7880" w:rsidRDefault="009F4E3D" w:rsidP="00223F31">
      <w:pPr>
        <w:spacing w:line="240" w:lineRule="auto"/>
        <w:rPr>
          <w:szCs w:val="22"/>
        </w:rPr>
      </w:pPr>
      <w:r w:rsidRPr="00AE7880">
        <w:rPr>
          <w:i/>
          <w:iCs/>
        </w:rPr>
        <w:t>In vitro</w:t>
      </w:r>
      <w:r w:rsidRPr="00AE7880">
        <w:t xml:space="preserve">, maribavir inhibă OAT3, prin urmare, concentrațiile plasmatice ale medicamentelor transportate de OAT3 (de exemplu, ciprofloxacină, imipenem și </w:t>
      </w:r>
      <w:r w:rsidR="007474A3" w:rsidRPr="00AE7880">
        <w:t>cilastatină</w:t>
      </w:r>
      <w:r w:rsidRPr="00AE7880">
        <w:t>) pot fi crescute.</w:t>
      </w:r>
    </w:p>
    <w:p w14:paraId="5A714BEB" w14:textId="77777777" w:rsidR="007C13AB" w:rsidRPr="00AE7880" w:rsidRDefault="007C13AB" w:rsidP="00223F31">
      <w:pPr>
        <w:spacing w:line="240" w:lineRule="auto"/>
        <w:rPr>
          <w:szCs w:val="22"/>
        </w:rPr>
      </w:pPr>
    </w:p>
    <w:p w14:paraId="477A66FD" w14:textId="4AA3DEE6" w:rsidR="007C13AB" w:rsidRPr="00AE7880" w:rsidRDefault="009F4E3D" w:rsidP="00223F31">
      <w:pPr>
        <w:spacing w:line="240" w:lineRule="auto"/>
        <w:rPr>
          <w:szCs w:val="22"/>
        </w:rPr>
      </w:pPr>
      <w:r w:rsidRPr="00AE7880">
        <w:rPr>
          <w:i/>
          <w:iCs/>
        </w:rPr>
        <w:t>In vitro</w:t>
      </w:r>
      <w:r w:rsidRPr="00AE7880">
        <w:t xml:space="preserve">, maribavir inhibă MATE1. Nu sunt disponibile date clinice care să indice dacă administrarea concomitentă de maribavir cu substraturi sensibile MATE1 (de exemplu, metformină) </w:t>
      </w:r>
      <w:r w:rsidR="00DF277E" w:rsidRPr="00AE7880">
        <w:t>poate</w:t>
      </w:r>
      <w:r w:rsidRPr="00AE7880">
        <w:t xml:space="preserve"> duce la interacțiuni relevante clinic. </w:t>
      </w:r>
    </w:p>
    <w:bookmarkEnd w:id="10"/>
    <w:p w14:paraId="3DCDD1F9" w14:textId="77777777" w:rsidR="007C13AB" w:rsidRPr="00AE7880" w:rsidRDefault="007C13AB" w:rsidP="00223F31">
      <w:pPr>
        <w:spacing w:line="240" w:lineRule="auto"/>
        <w:rPr>
          <w:szCs w:val="22"/>
        </w:rPr>
      </w:pPr>
    </w:p>
    <w:p w14:paraId="1BFD2409" w14:textId="77777777" w:rsidR="007C13AB" w:rsidRPr="00AE7880" w:rsidRDefault="009F4E3D" w:rsidP="00223F31">
      <w:pPr>
        <w:keepNext/>
        <w:spacing w:line="240" w:lineRule="auto"/>
        <w:rPr>
          <w:szCs w:val="22"/>
          <w:u w:val="single"/>
        </w:rPr>
      </w:pPr>
      <w:r w:rsidRPr="00AE7880">
        <w:rPr>
          <w:u w:val="single"/>
        </w:rPr>
        <w:lastRenderedPageBreak/>
        <w:t>Informații generale</w:t>
      </w:r>
    </w:p>
    <w:p w14:paraId="595C3A4B" w14:textId="77777777" w:rsidR="007C13AB" w:rsidRPr="00AE7880" w:rsidRDefault="007C13AB" w:rsidP="00223F31">
      <w:pPr>
        <w:keepNext/>
        <w:spacing w:line="240" w:lineRule="auto"/>
        <w:rPr>
          <w:szCs w:val="22"/>
          <w:u w:val="single"/>
        </w:rPr>
      </w:pPr>
    </w:p>
    <w:p w14:paraId="423544F5" w14:textId="50D80BE1" w:rsidR="007C13AB" w:rsidRPr="00AE7880" w:rsidRDefault="009F4E3D" w:rsidP="008B69C0">
      <w:pPr>
        <w:spacing w:line="240" w:lineRule="auto"/>
        <w:rPr>
          <w:bCs/>
          <w:szCs w:val="22"/>
        </w:rPr>
      </w:pPr>
      <w:r w:rsidRPr="00AE7880">
        <w:t xml:space="preserve">Dacă, din cauza tratamentului cu </w:t>
      </w:r>
      <w:r w:rsidR="00E87E12" w:rsidRPr="00AE7880">
        <w:t>maribavir</w:t>
      </w:r>
      <w:r w:rsidRPr="00AE7880">
        <w:t xml:space="preserve">, se fac ajustări ale dozelor de medicamente administrate concomitent, dozele trebuie reajustate după terminarea tratamentului cu </w:t>
      </w:r>
      <w:r w:rsidR="00E87E12" w:rsidRPr="00AE7880">
        <w:t>maribavir</w:t>
      </w:r>
      <w:r w:rsidRPr="00AE7880">
        <w:t xml:space="preserve">. Tabelul 1 prezintă o listă cu interacțiunile medicamentoase stabilite sau potențial semnificative din punct de vedere clinic. Interacțiunile medicamentoase descrise se bazează pe studii efectuate cu </w:t>
      </w:r>
      <w:r w:rsidR="00E87E12" w:rsidRPr="00AE7880">
        <w:t>maribavir</w:t>
      </w:r>
      <w:r w:rsidRPr="00AE7880">
        <w:t xml:space="preserve"> sau sunt interacțiuni medicamentoase preconizate care pot apărea </w:t>
      </w:r>
      <w:r w:rsidR="006B4AA6" w:rsidRPr="00AE7880">
        <w:t xml:space="preserve">în cazul utilizării de </w:t>
      </w:r>
      <w:r w:rsidR="00E87E12" w:rsidRPr="00AE7880">
        <w:t>maribavir</w:t>
      </w:r>
      <w:r w:rsidRPr="00AE7880">
        <w:t xml:space="preserve"> (vezi pct. 4.4 și 5.2).</w:t>
      </w:r>
    </w:p>
    <w:p w14:paraId="10A3528F" w14:textId="77777777" w:rsidR="007C13AB" w:rsidRPr="00AE7880" w:rsidRDefault="007C13AB" w:rsidP="008B69C0">
      <w:pPr>
        <w:spacing w:line="240" w:lineRule="auto"/>
        <w:rPr>
          <w:bCs/>
          <w:szCs w:val="22"/>
        </w:rPr>
      </w:pPr>
    </w:p>
    <w:p w14:paraId="64A2EC79" w14:textId="12C395E8" w:rsidR="007C13AB" w:rsidRPr="00AE7880" w:rsidRDefault="009F4E3D" w:rsidP="00223F31">
      <w:pPr>
        <w:keepNext/>
        <w:spacing w:line="240" w:lineRule="auto"/>
        <w:rPr>
          <w:b/>
          <w:szCs w:val="22"/>
        </w:rPr>
      </w:pPr>
      <w:bookmarkStart w:id="11" w:name="_Hlk62562195"/>
      <w:r w:rsidRPr="00AE7880">
        <w:rPr>
          <w:b/>
        </w:rPr>
        <w:t xml:space="preserve">Tabelul 1: Interacțiuni și recomandări de </w:t>
      </w:r>
      <w:r w:rsidR="006B4AA6" w:rsidRPr="00AE7880">
        <w:rPr>
          <w:b/>
        </w:rPr>
        <w:t>doze în cazul utilizării concomitente cu alte</w:t>
      </w:r>
      <w:r w:rsidRPr="00AE7880">
        <w:rPr>
          <w:b/>
        </w:rPr>
        <w:t xml:space="preserve"> medicamente.</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68"/>
        <w:gridCol w:w="3184"/>
      </w:tblGrid>
      <w:tr w:rsidR="007C13AB" w:rsidRPr="00AE7880" w14:paraId="53C75D58" w14:textId="77777777" w:rsidTr="008B69C0">
        <w:trPr>
          <w:cantSplit/>
          <w:trHeight w:val="809"/>
          <w:tblHeader/>
        </w:trPr>
        <w:tc>
          <w:tcPr>
            <w:tcW w:w="1605" w:type="pct"/>
            <w:shd w:val="clear" w:color="auto" w:fill="auto"/>
            <w:hideMark/>
          </w:tcPr>
          <w:p w14:paraId="5956C475" w14:textId="77777777" w:rsidR="007C13AB" w:rsidRPr="00AE7880" w:rsidRDefault="009F4E3D" w:rsidP="00223F31">
            <w:pPr>
              <w:keepNext/>
              <w:spacing w:line="240" w:lineRule="auto"/>
              <w:rPr>
                <w:rFonts w:asciiTheme="majorBidi" w:hAnsiTheme="majorBidi" w:cstheme="majorBidi"/>
                <w:b/>
                <w:bCs/>
                <w:sz w:val="21"/>
                <w:szCs w:val="21"/>
              </w:rPr>
            </w:pPr>
            <w:bookmarkStart w:id="12" w:name="_Hlk62459599"/>
            <w:r w:rsidRPr="00AE7880">
              <w:rPr>
                <w:rFonts w:asciiTheme="majorBidi" w:hAnsiTheme="majorBidi" w:cstheme="majorBidi"/>
                <w:b/>
                <w:sz w:val="21"/>
                <w:szCs w:val="21"/>
              </w:rPr>
              <w:t>Medicament în funcție de domeniul terapeutic</w:t>
            </w:r>
          </w:p>
        </w:tc>
        <w:tc>
          <w:tcPr>
            <w:tcW w:w="1638" w:type="pct"/>
            <w:shd w:val="clear" w:color="auto" w:fill="auto"/>
            <w:hideMark/>
          </w:tcPr>
          <w:p w14:paraId="70BBA8EC" w14:textId="77777777" w:rsidR="007C13AB" w:rsidRPr="00AE7880" w:rsidRDefault="009F4E3D" w:rsidP="00223F31">
            <w:pPr>
              <w:keepNext/>
              <w:spacing w:line="240" w:lineRule="auto"/>
              <w:rPr>
                <w:rFonts w:asciiTheme="majorBidi" w:hAnsiTheme="majorBidi" w:cstheme="majorBidi"/>
                <w:b/>
                <w:bCs/>
                <w:sz w:val="21"/>
                <w:szCs w:val="21"/>
              </w:rPr>
            </w:pPr>
            <w:r w:rsidRPr="00AE7880">
              <w:rPr>
                <w:rFonts w:asciiTheme="majorBidi" w:hAnsiTheme="majorBidi" w:cstheme="majorBidi"/>
                <w:b/>
                <w:sz w:val="21"/>
                <w:szCs w:val="21"/>
              </w:rPr>
              <w:t>Efectul asupra raportului mediei geometrice (interval de încredere de 90%)</w:t>
            </w:r>
          </w:p>
          <w:p w14:paraId="6A4C5F91" w14:textId="77777777" w:rsidR="007C13AB" w:rsidRPr="00AE7880" w:rsidRDefault="009F4E3D" w:rsidP="00223F31">
            <w:pPr>
              <w:keepNext/>
              <w:spacing w:line="240" w:lineRule="auto"/>
              <w:rPr>
                <w:rFonts w:asciiTheme="majorBidi" w:hAnsiTheme="majorBidi" w:cstheme="majorBidi"/>
                <w:b/>
                <w:bCs/>
                <w:sz w:val="21"/>
                <w:szCs w:val="21"/>
              </w:rPr>
            </w:pPr>
            <w:r w:rsidRPr="00AE7880">
              <w:rPr>
                <w:rFonts w:asciiTheme="majorBidi" w:hAnsiTheme="majorBidi" w:cstheme="majorBidi"/>
                <w:b/>
                <w:sz w:val="21"/>
                <w:szCs w:val="21"/>
              </w:rPr>
              <w:t>(mecanism de acțiune posibil)</w:t>
            </w:r>
          </w:p>
        </w:tc>
        <w:tc>
          <w:tcPr>
            <w:tcW w:w="1757" w:type="pct"/>
            <w:shd w:val="clear" w:color="auto" w:fill="auto"/>
            <w:hideMark/>
          </w:tcPr>
          <w:p w14:paraId="0EFB2501" w14:textId="77777777" w:rsidR="007C13AB" w:rsidRPr="00AE7880" w:rsidRDefault="009F4E3D" w:rsidP="00223F31">
            <w:pPr>
              <w:keepNext/>
              <w:spacing w:line="240" w:lineRule="auto"/>
              <w:rPr>
                <w:rFonts w:asciiTheme="majorBidi" w:hAnsiTheme="majorBidi" w:cstheme="majorBidi"/>
                <w:b/>
                <w:bCs/>
                <w:sz w:val="21"/>
                <w:szCs w:val="21"/>
              </w:rPr>
            </w:pPr>
            <w:r w:rsidRPr="00AE7880">
              <w:rPr>
                <w:rFonts w:asciiTheme="majorBidi" w:hAnsiTheme="majorBidi" w:cstheme="majorBidi"/>
                <w:b/>
                <w:sz w:val="21"/>
                <w:szCs w:val="21"/>
              </w:rPr>
              <w:t>Recomandări cu privire la administrarea concomitentă cu maribavir</w:t>
            </w:r>
          </w:p>
        </w:tc>
      </w:tr>
      <w:tr w:rsidR="007C13AB" w:rsidRPr="00AE7880" w14:paraId="1D600BE3" w14:textId="77777777" w:rsidTr="008B69C0">
        <w:trPr>
          <w:cantSplit/>
          <w:trHeight w:val="288"/>
        </w:trPr>
        <w:tc>
          <w:tcPr>
            <w:tcW w:w="5000" w:type="pct"/>
            <w:gridSpan w:val="3"/>
            <w:shd w:val="clear" w:color="auto" w:fill="auto"/>
            <w:hideMark/>
          </w:tcPr>
          <w:p w14:paraId="2254EBD6" w14:textId="5B28B2C1" w:rsidR="007C13AB" w:rsidRPr="00AE7880" w:rsidRDefault="009F4E3D" w:rsidP="00223F31">
            <w:pPr>
              <w:spacing w:line="240" w:lineRule="auto"/>
              <w:rPr>
                <w:rFonts w:asciiTheme="majorBidi" w:hAnsiTheme="majorBidi" w:cstheme="majorBidi"/>
                <w:b/>
                <w:bCs/>
                <w:sz w:val="21"/>
                <w:szCs w:val="21"/>
              </w:rPr>
            </w:pPr>
            <w:r w:rsidRPr="00AE7880">
              <w:rPr>
                <w:rFonts w:asciiTheme="majorBidi" w:hAnsiTheme="majorBidi" w:cstheme="majorBidi"/>
                <w:b/>
                <w:sz w:val="21"/>
                <w:szCs w:val="21"/>
              </w:rPr>
              <w:t xml:space="preserve">Agenți reducători </w:t>
            </w:r>
            <w:r w:rsidR="006B4AA6" w:rsidRPr="00AE7880">
              <w:rPr>
                <w:rFonts w:asciiTheme="majorBidi" w:hAnsiTheme="majorBidi" w:cstheme="majorBidi"/>
                <w:b/>
                <w:sz w:val="21"/>
                <w:szCs w:val="21"/>
              </w:rPr>
              <w:t xml:space="preserve">ai </w:t>
            </w:r>
            <w:r w:rsidRPr="00AE7880">
              <w:rPr>
                <w:rFonts w:asciiTheme="majorBidi" w:hAnsiTheme="majorBidi" w:cstheme="majorBidi"/>
                <w:b/>
                <w:sz w:val="21"/>
                <w:szCs w:val="21"/>
              </w:rPr>
              <w:t>acid</w:t>
            </w:r>
            <w:r w:rsidR="006B4AA6" w:rsidRPr="00AE7880">
              <w:rPr>
                <w:rFonts w:asciiTheme="majorBidi" w:hAnsiTheme="majorBidi" w:cstheme="majorBidi"/>
                <w:b/>
                <w:sz w:val="21"/>
                <w:szCs w:val="21"/>
              </w:rPr>
              <w:t>ității gastrice</w:t>
            </w:r>
          </w:p>
          <w:p w14:paraId="2EE835AD" w14:textId="77777777" w:rsidR="007C13AB" w:rsidRPr="00AE7880" w:rsidRDefault="007C13AB" w:rsidP="00223F31">
            <w:pPr>
              <w:spacing w:line="240" w:lineRule="auto"/>
              <w:rPr>
                <w:rFonts w:asciiTheme="majorBidi" w:hAnsiTheme="majorBidi" w:cstheme="majorBidi"/>
                <w:sz w:val="21"/>
                <w:szCs w:val="21"/>
              </w:rPr>
            </w:pPr>
          </w:p>
        </w:tc>
      </w:tr>
      <w:tr w:rsidR="007C13AB" w:rsidRPr="00AE7880" w14:paraId="589E0066" w14:textId="77777777" w:rsidTr="008B69C0">
        <w:trPr>
          <w:cantSplit/>
          <w:trHeight w:val="1104"/>
        </w:trPr>
        <w:tc>
          <w:tcPr>
            <w:tcW w:w="1605" w:type="pct"/>
            <w:shd w:val="clear" w:color="auto" w:fill="auto"/>
            <w:hideMark/>
          </w:tcPr>
          <w:p w14:paraId="08B4B55F" w14:textId="77777777" w:rsidR="007C13AB" w:rsidRPr="00AE7880" w:rsidRDefault="009F4E3D" w:rsidP="00223F31">
            <w:pPr>
              <w:spacing w:line="240" w:lineRule="auto"/>
              <w:rPr>
                <w:rFonts w:asciiTheme="majorBidi" w:hAnsiTheme="majorBidi" w:cstheme="majorBidi"/>
                <w:sz w:val="21"/>
                <w:szCs w:val="21"/>
              </w:rPr>
            </w:pPr>
            <w:bookmarkStart w:id="13" w:name="_Hlk64035222"/>
            <w:r w:rsidRPr="00AE7880">
              <w:rPr>
                <w:rFonts w:asciiTheme="majorBidi" w:hAnsiTheme="majorBidi" w:cstheme="majorBidi"/>
                <w:sz w:val="21"/>
                <w:szCs w:val="21"/>
              </w:rPr>
              <w:t>antiacid (suspensie orală de hidroxid de aluminiu și magneziu)</w:t>
            </w:r>
            <w:bookmarkEnd w:id="13"/>
          </w:p>
          <w:p w14:paraId="179EAFF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(doză unică de 20 ml, doză unică de 100 mg maribavir)</w:t>
            </w:r>
          </w:p>
        </w:tc>
        <w:tc>
          <w:tcPr>
            <w:tcW w:w="1638" w:type="pct"/>
            <w:shd w:val="clear" w:color="auto" w:fill="auto"/>
            <w:hideMark/>
          </w:tcPr>
          <w:p w14:paraId="3DD06D65"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0001820E"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ASC 0,89 (0,83, 0,96)</w:t>
            </w:r>
          </w:p>
          <w:p w14:paraId="54E6F5B4"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max</w:t>
            </w:r>
            <w:r w:rsidRPr="00AE7880">
              <w:rPr>
                <w:rFonts w:asciiTheme="majorBidi" w:hAnsiTheme="majorBidi" w:cstheme="majorBidi"/>
                <w:sz w:val="21"/>
                <w:szCs w:val="21"/>
              </w:rPr>
              <w:t xml:space="preserve"> 0,84 (0,75, 0,94)</w:t>
            </w:r>
          </w:p>
        </w:tc>
        <w:tc>
          <w:tcPr>
            <w:tcW w:w="1757" w:type="pct"/>
            <w:shd w:val="clear" w:color="auto" w:fill="auto"/>
            <w:hideMark/>
          </w:tcPr>
          <w:p w14:paraId="3B6CD116"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0148490E" w14:textId="77777777" w:rsidTr="008B69C0">
        <w:trPr>
          <w:cantSplit/>
          <w:trHeight w:val="828"/>
        </w:trPr>
        <w:tc>
          <w:tcPr>
            <w:tcW w:w="1605" w:type="pct"/>
            <w:shd w:val="clear" w:color="auto" w:fill="auto"/>
          </w:tcPr>
          <w:p w14:paraId="408226DD"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famotidină</w:t>
            </w:r>
          </w:p>
        </w:tc>
        <w:tc>
          <w:tcPr>
            <w:tcW w:w="1638" w:type="pct"/>
            <w:shd w:val="clear" w:color="auto" w:fill="auto"/>
          </w:tcPr>
          <w:p w14:paraId="5C19D60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6633EFE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71866CD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tc>
        <w:tc>
          <w:tcPr>
            <w:tcW w:w="1757" w:type="pct"/>
            <w:shd w:val="clear" w:color="auto" w:fill="auto"/>
          </w:tcPr>
          <w:p w14:paraId="4D098536"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7AADFC2D" w14:textId="77777777" w:rsidTr="008B69C0">
        <w:trPr>
          <w:cantSplit/>
          <w:trHeight w:val="828"/>
        </w:trPr>
        <w:tc>
          <w:tcPr>
            <w:tcW w:w="1605" w:type="pct"/>
            <w:shd w:val="clear" w:color="auto" w:fill="auto"/>
          </w:tcPr>
          <w:p w14:paraId="4D2748C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pantoprazol</w:t>
            </w:r>
          </w:p>
        </w:tc>
        <w:tc>
          <w:tcPr>
            <w:tcW w:w="1638" w:type="pct"/>
            <w:shd w:val="clear" w:color="auto" w:fill="auto"/>
          </w:tcPr>
          <w:p w14:paraId="7720821D"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352C8D3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093177F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tc>
        <w:tc>
          <w:tcPr>
            <w:tcW w:w="1757" w:type="pct"/>
            <w:shd w:val="clear" w:color="auto" w:fill="auto"/>
          </w:tcPr>
          <w:p w14:paraId="49D4903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xml:space="preserve">Nu este necesară ajustarea dozei. </w:t>
            </w:r>
          </w:p>
        </w:tc>
      </w:tr>
      <w:tr w:rsidR="007C13AB" w:rsidRPr="00AE7880" w14:paraId="1CDE5090" w14:textId="77777777" w:rsidTr="008B69C0">
        <w:trPr>
          <w:cantSplit/>
          <w:trHeight w:val="828"/>
        </w:trPr>
        <w:tc>
          <w:tcPr>
            <w:tcW w:w="1605" w:type="pct"/>
            <w:shd w:val="clear" w:color="auto" w:fill="auto"/>
          </w:tcPr>
          <w:p w14:paraId="7FB034E4"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omeprazol</w:t>
            </w:r>
          </w:p>
        </w:tc>
        <w:tc>
          <w:tcPr>
            <w:tcW w:w="1638" w:type="pct"/>
            <w:shd w:val="clear" w:color="auto" w:fill="auto"/>
          </w:tcPr>
          <w:p w14:paraId="25EA1A6C" w14:textId="77777777" w:rsidR="007C13AB" w:rsidRPr="00AE7880" w:rsidRDefault="009F4E3D" w:rsidP="00223F31">
            <w:pPr>
              <w:spacing w:line="240" w:lineRule="auto"/>
              <w:rPr>
                <w:sz w:val="21"/>
                <w:szCs w:val="21"/>
              </w:rPr>
            </w:pPr>
            <w:r w:rsidRPr="00AE7880">
              <w:rPr>
                <w:sz w:val="21"/>
                <w:szCs w:val="21"/>
              </w:rPr>
              <w:t xml:space="preserve">↔ maribavir </w:t>
            </w:r>
          </w:p>
          <w:p w14:paraId="210463FF" w14:textId="435E8FCC" w:rsidR="007C13AB" w:rsidRPr="00AE7880" w:rsidRDefault="009F4E3D" w:rsidP="00223F31">
            <w:pPr>
              <w:spacing w:line="240" w:lineRule="auto"/>
              <w:rPr>
                <w:sz w:val="21"/>
                <w:szCs w:val="21"/>
              </w:rPr>
            </w:pPr>
            <w:r w:rsidRPr="00AE7880">
              <w:rPr>
                <w:sz w:val="21"/>
                <w:szCs w:val="21"/>
              </w:rPr>
              <w:t>↑ raport</w:t>
            </w:r>
            <w:r w:rsidR="006B4AA6" w:rsidRPr="00AE7880">
              <w:rPr>
                <w:sz w:val="21"/>
                <w:szCs w:val="21"/>
              </w:rPr>
              <w:t>ului</w:t>
            </w:r>
            <w:r w:rsidRPr="00AE7880">
              <w:rPr>
                <w:sz w:val="21"/>
                <w:szCs w:val="21"/>
              </w:rPr>
              <w:t xml:space="preserve"> concentrație</w:t>
            </w:r>
            <w:r w:rsidR="006B4AA6" w:rsidRPr="00AE7880">
              <w:rPr>
                <w:sz w:val="21"/>
                <w:szCs w:val="21"/>
              </w:rPr>
              <w:t>i</w:t>
            </w:r>
            <w:r w:rsidRPr="00AE7880">
              <w:rPr>
                <w:sz w:val="21"/>
                <w:szCs w:val="21"/>
              </w:rPr>
              <w:t xml:space="preserve"> </w:t>
            </w:r>
            <w:r w:rsidR="006B4AA6" w:rsidRPr="00AE7880">
              <w:rPr>
                <w:sz w:val="21"/>
                <w:szCs w:val="21"/>
              </w:rPr>
              <w:t xml:space="preserve">plasmatice </w:t>
            </w:r>
            <w:r w:rsidRPr="00AE7880">
              <w:rPr>
                <w:sz w:val="21"/>
                <w:szCs w:val="21"/>
              </w:rPr>
              <w:t xml:space="preserve">omeprazol/5-hidroxiomeprazol </w:t>
            </w:r>
          </w:p>
          <w:p w14:paraId="407D0168" w14:textId="77777777" w:rsidR="007C13AB" w:rsidRPr="00AE7880" w:rsidRDefault="009F4E3D" w:rsidP="00223F31">
            <w:pPr>
              <w:spacing w:line="240" w:lineRule="auto"/>
              <w:rPr>
                <w:sz w:val="21"/>
                <w:szCs w:val="21"/>
              </w:rPr>
            </w:pPr>
            <w:r w:rsidRPr="00AE7880">
              <w:rPr>
                <w:sz w:val="21"/>
                <w:szCs w:val="21"/>
              </w:rPr>
              <w:t>1,71 (1,51, 1,92) la 2 ore după administrarea dozei</w:t>
            </w:r>
          </w:p>
          <w:p w14:paraId="16ABCF78" w14:textId="77777777" w:rsidR="007C13AB" w:rsidRPr="00AE7880" w:rsidRDefault="009F4E3D" w:rsidP="00223F31">
            <w:pPr>
              <w:spacing w:line="240" w:lineRule="auto"/>
              <w:rPr>
                <w:rFonts w:asciiTheme="majorBidi" w:hAnsiTheme="majorBidi" w:cstheme="majorBidi"/>
                <w:sz w:val="21"/>
                <w:szCs w:val="21"/>
              </w:rPr>
            </w:pPr>
            <w:r w:rsidRPr="00AE7880">
              <w:rPr>
                <w:sz w:val="21"/>
                <w:szCs w:val="21"/>
              </w:rPr>
              <w:t>(inhibare CYP2C19)</w:t>
            </w:r>
          </w:p>
        </w:tc>
        <w:tc>
          <w:tcPr>
            <w:tcW w:w="1757" w:type="pct"/>
            <w:shd w:val="clear" w:color="auto" w:fill="auto"/>
          </w:tcPr>
          <w:p w14:paraId="5842FC85"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092A4D88" w14:textId="77777777" w:rsidTr="008B69C0">
        <w:trPr>
          <w:cantSplit/>
          <w:trHeight w:val="288"/>
        </w:trPr>
        <w:tc>
          <w:tcPr>
            <w:tcW w:w="5000" w:type="pct"/>
            <w:gridSpan w:val="3"/>
            <w:shd w:val="clear" w:color="auto" w:fill="auto"/>
            <w:noWrap/>
            <w:vAlign w:val="bottom"/>
            <w:hideMark/>
          </w:tcPr>
          <w:p w14:paraId="17C55A6A"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b/>
                <w:sz w:val="21"/>
                <w:szCs w:val="21"/>
              </w:rPr>
              <w:t>Antiaritmice</w:t>
            </w:r>
          </w:p>
        </w:tc>
      </w:tr>
      <w:tr w:rsidR="007C13AB" w:rsidRPr="00AE7880" w14:paraId="73D516F2" w14:textId="77777777" w:rsidTr="008B69C0">
        <w:trPr>
          <w:cantSplit/>
          <w:trHeight w:val="710"/>
        </w:trPr>
        <w:tc>
          <w:tcPr>
            <w:tcW w:w="1605" w:type="pct"/>
            <w:shd w:val="clear" w:color="auto" w:fill="auto"/>
            <w:hideMark/>
          </w:tcPr>
          <w:p w14:paraId="36ED16A6"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digoxină</w:t>
            </w:r>
          </w:p>
          <w:p w14:paraId="408AB9A4"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(doză unică de 0,5 mg, maribavir 400 mg de două ori pe zi)</w:t>
            </w:r>
          </w:p>
        </w:tc>
        <w:tc>
          <w:tcPr>
            <w:tcW w:w="1638" w:type="pct"/>
            <w:shd w:val="clear" w:color="auto" w:fill="auto"/>
            <w:hideMark/>
          </w:tcPr>
          <w:p w14:paraId="2500B287"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digoxină</w:t>
            </w:r>
          </w:p>
          <w:p w14:paraId="26CDB8BD"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ASC 1,21 (1,10, 1,32)</w:t>
            </w:r>
          </w:p>
          <w:p w14:paraId="3D35006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max</w:t>
            </w:r>
            <w:r w:rsidRPr="00AE7880">
              <w:rPr>
                <w:rFonts w:asciiTheme="majorBidi" w:hAnsiTheme="majorBidi" w:cstheme="majorBidi"/>
                <w:sz w:val="21"/>
                <w:szCs w:val="21"/>
              </w:rPr>
              <w:t xml:space="preserve"> 1,25 (1,13, 1,38)</w:t>
            </w:r>
          </w:p>
          <w:p w14:paraId="355C5B49"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P</w:t>
            </w:r>
            <w:r w:rsidRPr="00AE7880">
              <w:rPr>
                <w:rFonts w:asciiTheme="majorBidi" w:hAnsiTheme="majorBidi" w:cstheme="majorBidi"/>
                <w:sz w:val="21"/>
                <w:szCs w:val="21"/>
              </w:rPr>
              <w:noBreakHyphen/>
              <w:t>gp)</w:t>
            </w:r>
          </w:p>
        </w:tc>
        <w:tc>
          <w:tcPr>
            <w:tcW w:w="1757" w:type="pct"/>
            <w:shd w:val="clear" w:color="auto" w:fill="auto"/>
            <w:hideMark/>
          </w:tcPr>
          <w:p w14:paraId="3326D563" w14:textId="78FE6CB9" w:rsidR="007C13AB" w:rsidRPr="00AE7880" w:rsidRDefault="006B4AA6"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Se vor lua măsuri de precauție</w:t>
            </w:r>
            <w:r w:rsidR="009F4E3D" w:rsidRPr="00AE7880">
              <w:rPr>
                <w:rFonts w:asciiTheme="majorBidi" w:hAnsiTheme="majorBidi" w:cstheme="majorBidi"/>
                <w:sz w:val="21"/>
                <w:szCs w:val="21"/>
              </w:rPr>
              <w:t xml:space="preserve"> atunci când maribavir și digoxina sunt administrate concomitent. </w:t>
            </w:r>
            <w:r w:rsidRPr="00AE7880">
              <w:rPr>
                <w:rFonts w:asciiTheme="majorBidi" w:hAnsiTheme="majorBidi" w:cstheme="majorBidi"/>
                <w:sz w:val="21"/>
                <w:szCs w:val="21"/>
              </w:rPr>
              <w:t xml:space="preserve">Se monitorizează </w:t>
            </w:r>
            <w:r w:rsidR="009F4E3D" w:rsidRPr="00AE7880">
              <w:rPr>
                <w:rFonts w:asciiTheme="majorBidi" w:hAnsiTheme="majorBidi" w:cstheme="majorBidi"/>
                <w:sz w:val="21"/>
                <w:szCs w:val="21"/>
              </w:rPr>
              <w:t xml:space="preserve">concentrațiile </w:t>
            </w:r>
            <w:r w:rsidRPr="00AE7880">
              <w:rPr>
                <w:rFonts w:asciiTheme="majorBidi" w:hAnsiTheme="majorBidi" w:cstheme="majorBidi"/>
                <w:sz w:val="21"/>
                <w:szCs w:val="21"/>
              </w:rPr>
              <w:t xml:space="preserve">plasmatice </w:t>
            </w:r>
            <w:r w:rsidR="009F4E3D" w:rsidRPr="00AE7880">
              <w:rPr>
                <w:rFonts w:asciiTheme="majorBidi" w:hAnsiTheme="majorBidi" w:cstheme="majorBidi"/>
                <w:sz w:val="21"/>
                <w:szCs w:val="21"/>
              </w:rPr>
              <w:t>de digoxină. Este posibil să fie necesară reducerea dozei substraturi</w:t>
            </w:r>
            <w:r w:rsidRPr="00AE7880">
              <w:rPr>
                <w:rFonts w:asciiTheme="majorBidi" w:hAnsiTheme="majorBidi" w:cstheme="majorBidi"/>
                <w:sz w:val="21"/>
                <w:szCs w:val="21"/>
              </w:rPr>
              <w:t>lor</w:t>
            </w:r>
            <w:r w:rsidR="009F4E3D" w:rsidRPr="00AE7880">
              <w:rPr>
                <w:rFonts w:asciiTheme="majorBidi" w:hAnsiTheme="majorBidi" w:cstheme="majorBidi"/>
                <w:sz w:val="21"/>
                <w:szCs w:val="21"/>
              </w:rPr>
              <w:t xml:space="preserve"> sensibile P-gp, precum digoxina, atunci când se administrează concomitent cu maribavir.</w:t>
            </w:r>
          </w:p>
        </w:tc>
      </w:tr>
      <w:tr w:rsidR="007C13AB" w:rsidRPr="00AE7880" w14:paraId="77C6BFA6" w14:textId="77777777" w:rsidTr="008B69C0">
        <w:trPr>
          <w:cantSplit/>
          <w:trHeight w:val="288"/>
        </w:trPr>
        <w:tc>
          <w:tcPr>
            <w:tcW w:w="5000" w:type="pct"/>
            <w:gridSpan w:val="3"/>
            <w:shd w:val="clear" w:color="auto" w:fill="auto"/>
            <w:hideMark/>
          </w:tcPr>
          <w:p w14:paraId="50DE35E7"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b/>
                <w:sz w:val="21"/>
                <w:szCs w:val="21"/>
              </w:rPr>
              <w:t>Antibiotice</w:t>
            </w:r>
          </w:p>
        </w:tc>
      </w:tr>
      <w:tr w:rsidR="007C13AB" w:rsidRPr="00AE7880" w14:paraId="6BF647F2" w14:textId="77777777" w:rsidTr="008B69C0">
        <w:trPr>
          <w:cantSplit/>
          <w:trHeight w:val="1176"/>
        </w:trPr>
        <w:tc>
          <w:tcPr>
            <w:tcW w:w="1605" w:type="pct"/>
            <w:shd w:val="clear" w:color="auto" w:fill="auto"/>
            <w:noWrap/>
            <w:hideMark/>
          </w:tcPr>
          <w:p w14:paraId="1EB3304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claritromicină</w:t>
            </w:r>
          </w:p>
        </w:tc>
        <w:tc>
          <w:tcPr>
            <w:tcW w:w="1638" w:type="pct"/>
            <w:shd w:val="clear" w:color="auto" w:fill="auto"/>
            <w:hideMark/>
          </w:tcPr>
          <w:p w14:paraId="5B4EE549"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7CBEF9C8"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45816CCF"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1138247B" w14:textId="33AAF6DC"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CYP3A)</w:t>
            </w:r>
          </w:p>
        </w:tc>
        <w:tc>
          <w:tcPr>
            <w:tcW w:w="1757" w:type="pct"/>
            <w:shd w:val="clear" w:color="auto" w:fill="auto"/>
            <w:hideMark/>
          </w:tcPr>
          <w:p w14:paraId="31DC5003"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5B6D6881" w14:textId="77777777" w:rsidTr="008B69C0">
        <w:trPr>
          <w:cantSplit/>
          <w:trHeight w:val="324"/>
        </w:trPr>
        <w:tc>
          <w:tcPr>
            <w:tcW w:w="5000" w:type="pct"/>
            <w:gridSpan w:val="3"/>
            <w:shd w:val="clear" w:color="auto" w:fill="auto"/>
            <w:hideMark/>
          </w:tcPr>
          <w:p w14:paraId="62330C58" w14:textId="7D80709B"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b/>
                <w:sz w:val="21"/>
                <w:szCs w:val="21"/>
              </w:rPr>
              <w:lastRenderedPageBreak/>
              <w:t>Anticonvulsiv</w:t>
            </w:r>
            <w:r w:rsidR="006B4AA6" w:rsidRPr="00AE7880">
              <w:rPr>
                <w:rFonts w:asciiTheme="majorBidi" w:hAnsiTheme="majorBidi" w:cstheme="majorBidi"/>
                <w:b/>
                <w:sz w:val="21"/>
                <w:szCs w:val="21"/>
              </w:rPr>
              <w:t>ant</w:t>
            </w:r>
            <w:r w:rsidRPr="00AE7880">
              <w:rPr>
                <w:rFonts w:asciiTheme="majorBidi" w:hAnsiTheme="majorBidi" w:cstheme="majorBidi"/>
                <w:b/>
                <w:sz w:val="21"/>
                <w:szCs w:val="21"/>
              </w:rPr>
              <w:t>e</w:t>
            </w:r>
          </w:p>
        </w:tc>
      </w:tr>
      <w:tr w:rsidR="007C13AB" w:rsidRPr="00AE7880" w14:paraId="2409B3DE" w14:textId="77777777" w:rsidTr="008B69C0">
        <w:trPr>
          <w:cantSplit/>
          <w:trHeight w:val="1104"/>
        </w:trPr>
        <w:tc>
          <w:tcPr>
            <w:tcW w:w="1605" w:type="pct"/>
            <w:shd w:val="clear" w:color="auto" w:fill="auto"/>
            <w:hideMark/>
          </w:tcPr>
          <w:p w14:paraId="0F4F0338" w14:textId="77777777" w:rsidR="007C13AB" w:rsidRPr="00AE7880" w:rsidRDefault="009F4E3D" w:rsidP="008B69C0">
            <w:pPr>
              <w:spacing w:line="240" w:lineRule="auto"/>
              <w:rPr>
                <w:rFonts w:asciiTheme="majorBidi" w:hAnsiTheme="majorBidi" w:cstheme="majorBidi"/>
                <w:b/>
                <w:bCs/>
                <w:sz w:val="21"/>
                <w:szCs w:val="21"/>
              </w:rPr>
            </w:pPr>
            <w:r w:rsidRPr="00AE7880">
              <w:rPr>
                <w:rFonts w:asciiTheme="majorBidi" w:hAnsiTheme="majorBidi" w:cstheme="majorBidi"/>
                <w:sz w:val="21"/>
                <w:szCs w:val="21"/>
              </w:rPr>
              <w:t>carbamazepină</w:t>
            </w:r>
            <w:r w:rsidRPr="00AE7880">
              <w:rPr>
                <w:rFonts w:asciiTheme="majorBidi" w:hAnsiTheme="majorBidi" w:cstheme="majorBidi"/>
                <w:b/>
                <w:sz w:val="21"/>
                <w:szCs w:val="21"/>
              </w:rPr>
              <w:t xml:space="preserve"> </w:t>
            </w:r>
          </w:p>
          <w:p w14:paraId="653B3377" w14:textId="77777777" w:rsidR="007C13AB" w:rsidRPr="00AE7880" w:rsidRDefault="009F4E3D" w:rsidP="008B69C0">
            <w:pPr>
              <w:spacing w:line="240" w:lineRule="auto"/>
              <w:rPr>
                <w:rFonts w:asciiTheme="majorBidi" w:hAnsiTheme="majorBidi" w:cstheme="majorBidi"/>
                <w:sz w:val="21"/>
                <w:szCs w:val="21"/>
              </w:rPr>
            </w:pPr>
            <w:r w:rsidRPr="00AE7880">
              <w:rPr>
                <w:rFonts w:asciiTheme="majorBidi" w:hAnsiTheme="majorBidi" w:cstheme="majorBidi"/>
                <w:sz w:val="21"/>
                <w:szCs w:val="21"/>
              </w:rPr>
              <w:t>fenobarbital</w:t>
            </w:r>
          </w:p>
          <w:p w14:paraId="2B3237F2" w14:textId="77777777" w:rsidR="007C13AB" w:rsidRPr="00AE7880" w:rsidRDefault="009F4E3D" w:rsidP="008B69C0">
            <w:pPr>
              <w:spacing w:line="240" w:lineRule="auto"/>
              <w:rPr>
                <w:rFonts w:asciiTheme="majorBidi" w:hAnsiTheme="majorBidi" w:cstheme="majorBidi"/>
                <w:b/>
                <w:bCs/>
                <w:sz w:val="21"/>
                <w:szCs w:val="21"/>
              </w:rPr>
            </w:pPr>
            <w:r w:rsidRPr="00AE7880">
              <w:rPr>
                <w:rFonts w:asciiTheme="majorBidi" w:hAnsiTheme="majorBidi" w:cstheme="majorBidi"/>
                <w:sz w:val="21"/>
                <w:szCs w:val="21"/>
              </w:rPr>
              <w:t>fenitoină</w:t>
            </w:r>
          </w:p>
        </w:tc>
        <w:tc>
          <w:tcPr>
            <w:tcW w:w="1638" w:type="pct"/>
            <w:shd w:val="clear" w:color="auto" w:fill="auto"/>
            <w:hideMark/>
          </w:tcPr>
          <w:p w14:paraId="4098FEFA"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487AA246"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23B02F06"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3908B99E"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(inducere CYP3A)</w:t>
            </w:r>
          </w:p>
        </w:tc>
        <w:tc>
          <w:tcPr>
            <w:tcW w:w="1757" w:type="pct"/>
            <w:shd w:val="clear" w:color="auto" w:fill="auto"/>
            <w:hideMark/>
          </w:tcPr>
          <w:p w14:paraId="1EC5C455" w14:textId="6612D5D3"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O ajustare a dozei de maribavir la 1</w:t>
            </w:r>
            <w:r w:rsidR="00A16BE2" w:rsidRPr="00AE7880">
              <w:rPr>
                <w:rFonts w:asciiTheme="majorBidi" w:hAnsiTheme="majorBidi" w:cstheme="majorBidi"/>
                <w:sz w:val="21"/>
                <w:szCs w:val="21"/>
              </w:rPr>
              <w:t xml:space="preserve"> </w:t>
            </w:r>
            <w:r w:rsidRPr="00AE7880">
              <w:rPr>
                <w:rFonts w:asciiTheme="majorBidi" w:hAnsiTheme="majorBidi" w:cstheme="majorBidi"/>
                <w:sz w:val="21"/>
                <w:szCs w:val="21"/>
              </w:rPr>
              <w:t>200 mg de două ori pe zi este recomandată la administrarea concomitentă cu aceste anticonvulsiv</w:t>
            </w:r>
            <w:r w:rsidR="006B4AA6" w:rsidRPr="00AE7880">
              <w:rPr>
                <w:rFonts w:asciiTheme="majorBidi" w:hAnsiTheme="majorBidi" w:cstheme="majorBidi"/>
                <w:sz w:val="21"/>
                <w:szCs w:val="21"/>
              </w:rPr>
              <w:t>ant</w:t>
            </w:r>
            <w:r w:rsidRPr="00AE7880">
              <w:rPr>
                <w:rFonts w:asciiTheme="majorBidi" w:hAnsiTheme="majorBidi" w:cstheme="majorBidi"/>
                <w:sz w:val="21"/>
                <w:szCs w:val="21"/>
              </w:rPr>
              <w:t>e.</w:t>
            </w:r>
          </w:p>
        </w:tc>
      </w:tr>
      <w:tr w:rsidR="007C13AB" w:rsidRPr="00AE7880" w14:paraId="519266B1" w14:textId="77777777" w:rsidTr="008B69C0">
        <w:trPr>
          <w:cantSplit/>
          <w:trHeight w:val="288"/>
        </w:trPr>
        <w:tc>
          <w:tcPr>
            <w:tcW w:w="5000" w:type="pct"/>
            <w:gridSpan w:val="3"/>
            <w:shd w:val="clear" w:color="auto" w:fill="auto"/>
            <w:hideMark/>
          </w:tcPr>
          <w:p w14:paraId="23460DF6"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b/>
                <w:sz w:val="21"/>
                <w:szCs w:val="21"/>
              </w:rPr>
              <w:t>Antifungice</w:t>
            </w:r>
          </w:p>
        </w:tc>
      </w:tr>
      <w:tr w:rsidR="007C13AB" w:rsidRPr="00AE7880" w14:paraId="2039FD23" w14:textId="77777777" w:rsidTr="008B69C0">
        <w:trPr>
          <w:cantSplit/>
          <w:trHeight w:val="944"/>
        </w:trPr>
        <w:tc>
          <w:tcPr>
            <w:tcW w:w="1605" w:type="pct"/>
            <w:shd w:val="clear" w:color="auto" w:fill="auto"/>
            <w:hideMark/>
          </w:tcPr>
          <w:p w14:paraId="787A6359"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ketoconazol</w:t>
            </w:r>
          </w:p>
          <w:p w14:paraId="0A423F60"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(doză unică de 400 mg, doză unică de 400 mg maribavir)</w:t>
            </w:r>
          </w:p>
        </w:tc>
        <w:tc>
          <w:tcPr>
            <w:tcW w:w="1638" w:type="pct"/>
            <w:shd w:val="clear" w:color="auto" w:fill="auto"/>
            <w:hideMark/>
          </w:tcPr>
          <w:p w14:paraId="2A860B09"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736224D8"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ASC 1,53 (1,44, 1,63)</w:t>
            </w:r>
          </w:p>
          <w:p w14:paraId="172C64BD"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max</w:t>
            </w:r>
            <w:r w:rsidRPr="00AE7880">
              <w:rPr>
                <w:rFonts w:asciiTheme="majorBidi" w:hAnsiTheme="majorBidi" w:cstheme="majorBidi"/>
                <w:sz w:val="21"/>
                <w:szCs w:val="21"/>
              </w:rPr>
              <w:t xml:space="preserve"> 1,10 (1,01, 1,19)</w:t>
            </w:r>
          </w:p>
          <w:p w14:paraId="1D215A4A"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CYP3A și P-gp)</w:t>
            </w:r>
          </w:p>
        </w:tc>
        <w:tc>
          <w:tcPr>
            <w:tcW w:w="1757" w:type="pct"/>
            <w:shd w:val="clear" w:color="auto" w:fill="auto"/>
            <w:hideMark/>
          </w:tcPr>
          <w:p w14:paraId="2391822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2A5DE0E9" w14:textId="77777777" w:rsidTr="008B69C0">
        <w:trPr>
          <w:cantSplit/>
          <w:trHeight w:val="1116"/>
        </w:trPr>
        <w:tc>
          <w:tcPr>
            <w:tcW w:w="1605" w:type="pct"/>
            <w:shd w:val="clear" w:color="auto" w:fill="auto"/>
            <w:hideMark/>
          </w:tcPr>
          <w:p w14:paraId="6BB0F6B0"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voriconazol</w:t>
            </w:r>
          </w:p>
          <w:p w14:paraId="7EF4A90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(200 mg de două ori pe zi, maribavir 400 mg de două ori pe zi)</w:t>
            </w:r>
          </w:p>
        </w:tc>
        <w:tc>
          <w:tcPr>
            <w:tcW w:w="1638" w:type="pct"/>
            <w:shd w:val="clear" w:color="auto" w:fill="auto"/>
            <w:hideMark/>
          </w:tcPr>
          <w:p w14:paraId="0B04A14C"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xml:space="preserve">Așteptat: </w:t>
            </w:r>
          </w:p>
          <w:p w14:paraId="4BACA5E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396602E3"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CYP3A)</w:t>
            </w:r>
          </w:p>
          <w:p w14:paraId="1989822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voriconazol</w:t>
            </w:r>
          </w:p>
          <w:p w14:paraId="4B51E04A"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ASC 0,93 (0,83, 1,05)</w:t>
            </w:r>
          </w:p>
          <w:p w14:paraId="1F16487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max</w:t>
            </w:r>
            <w:r w:rsidRPr="00AE7880">
              <w:rPr>
                <w:rFonts w:asciiTheme="majorBidi" w:hAnsiTheme="majorBidi" w:cstheme="majorBidi"/>
                <w:sz w:val="21"/>
                <w:szCs w:val="21"/>
              </w:rPr>
              <w:t xml:space="preserve"> 1,00 (0,87, 1,15)</w:t>
            </w:r>
          </w:p>
          <w:p w14:paraId="34E7691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CYP2C19)</w:t>
            </w:r>
          </w:p>
        </w:tc>
        <w:tc>
          <w:tcPr>
            <w:tcW w:w="1757" w:type="pct"/>
            <w:shd w:val="clear" w:color="auto" w:fill="auto"/>
            <w:hideMark/>
          </w:tcPr>
          <w:p w14:paraId="2CB80328"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4319CC91" w14:textId="77777777" w:rsidTr="008B69C0">
        <w:trPr>
          <w:cantSplit/>
          <w:trHeight w:val="336"/>
        </w:trPr>
        <w:tc>
          <w:tcPr>
            <w:tcW w:w="5000" w:type="pct"/>
            <w:gridSpan w:val="3"/>
            <w:shd w:val="clear" w:color="auto" w:fill="auto"/>
            <w:hideMark/>
          </w:tcPr>
          <w:p w14:paraId="6E8A1A24"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b/>
                <w:sz w:val="21"/>
                <w:szCs w:val="21"/>
              </w:rPr>
              <w:t>Antihipertensive</w:t>
            </w:r>
          </w:p>
        </w:tc>
      </w:tr>
      <w:tr w:rsidR="007C13AB" w:rsidRPr="00AE7880" w14:paraId="12BC7650" w14:textId="77777777" w:rsidTr="008B69C0">
        <w:trPr>
          <w:cantSplit/>
          <w:trHeight w:val="1128"/>
        </w:trPr>
        <w:tc>
          <w:tcPr>
            <w:tcW w:w="1605" w:type="pct"/>
            <w:shd w:val="clear" w:color="auto" w:fill="auto"/>
            <w:noWrap/>
            <w:hideMark/>
          </w:tcPr>
          <w:p w14:paraId="4FC9A95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diltiazem</w:t>
            </w:r>
          </w:p>
        </w:tc>
        <w:tc>
          <w:tcPr>
            <w:tcW w:w="1638" w:type="pct"/>
            <w:shd w:val="clear" w:color="auto" w:fill="auto"/>
            <w:hideMark/>
          </w:tcPr>
          <w:p w14:paraId="0671960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4E95E303"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6732BAB6"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2031C30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CYP3A)</w:t>
            </w:r>
          </w:p>
        </w:tc>
        <w:tc>
          <w:tcPr>
            <w:tcW w:w="1757" w:type="pct"/>
            <w:shd w:val="clear" w:color="auto" w:fill="auto"/>
            <w:hideMark/>
          </w:tcPr>
          <w:p w14:paraId="3014383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7FDFFAD8" w14:textId="77777777" w:rsidTr="008B69C0">
        <w:trPr>
          <w:cantSplit/>
          <w:trHeight w:val="288"/>
        </w:trPr>
        <w:tc>
          <w:tcPr>
            <w:tcW w:w="5000" w:type="pct"/>
            <w:gridSpan w:val="3"/>
            <w:shd w:val="clear" w:color="auto" w:fill="auto"/>
            <w:hideMark/>
          </w:tcPr>
          <w:p w14:paraId="63138B9D"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b/>
                <w:sz w:val="21"/>
                <w:szCs w:val="21"/>
              </w:rPr>
              <w:t>Antimicobacteriene</w:t>
            </w:r>
          </w:p>
        </w:tc>
      </w:tr>
      <w:tr w:rsidR="007C13AB" w:rsidRPr="00AE7880" w14:paraId="424AA503" w14:textId="77777777" w:rsidTr="008B69C0">
        <w:trPr>
          <w:cantSplit/>
          <w:trHeight w:val="1104"/>
        </w:trPr>
        <w:tc>
          <w:tcPr>
            <w:tcW w:w="1605" w:type="pct"/>
            <w:shd w:val="clear" w:color="auto" w:fill="auto"/>
            <w:hideMark/>
          </w:tcPr>
          <w:p w14:paraId="4EA7377D"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rifabutină</w:t>
            </w:r>
          </w:p>
        </w:tc>
        <w:tc>
          <w:tcPr>
            <w:tcW w:w="1638" w:type="pct"/>
            <w:shd w:val="clear" w:color="auto" w:fill="auto"/>
            <w:hideMark/>
          </w:tcPr>
          <w:p w14:paraId="00089C8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656A23B6"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33E8E53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08AD7BBF"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(inducere CYP3A)</w:t>
            </w:r>
          </w:p>
        </w:tc>
        <w:tc>
          <w:tcPr>
            <w:tcW w:w="1757" w:type="pct"/>
            <w:shd w:val="clear" w:color="auto" w:fill="auto"/>
            <w:hideMark/>
          </w:tcPr>
          <w:p w14:paraId="0270F3EE" w14:textId="2F272593"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se recomandă administrarea concomitentă de maribavir și rifabutină, din cauza potențialului de scădere a eficacității maribavir.</w:t>
            </w:r>
          </w:p>
        </w:tc>
      </w:tr>
      <w:tr w:rsidR="007C13AB" w:rsidRPr="00AE7880" w14:paraId="407789BB" w14:textId="77777777" w:rsidTr="008B69C0">
        <w:trPr>
          <w:cantSplit/>
          <w:trHeight w:val="1124"/>
        </w:trPr>
        <w:tc>
          <w:tcPr>
            <w:tcW w:w="1605" w:type="pct"/>
            <w:shd w:val="clear" w:color="auto" w:fill="auto"/>
            <w:hideMark/>
          </w:tcPr>
          <w:p w14:paraId="44A93CB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rifampicină</w:t>
            </w:r>
          </w:p>
          <w:p w14:paraId="2B8BBE35"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(600 mg o dată pe zi, maribavir 400 mg de două ori pe zi)</w:t>
            </w:r>
          </w:p>
        </w:tc>
        <w:tc>
          <w:tcPr>
            <w:tcW w:w="1638" w:type="pct"/>
            <w:shd w:val="clear" w:color="auto" w:fill="auto"/>
            <w:hideMark/>
          </w:tcPr>
          <w:p w14:paraId="2B0CBCCA"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22B35A7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ASC 0,40 (0,36, 0,44)</w:t>
            </w:r>
          </w:p>
          <w:p w14:paraId="55A15859"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max</w:t>
            </w:r>
            <w:r w:rsidRPr="00AE7880">
              <w:rPr>
                <w:rFonts w:asciiTheme="majorBidi" w:hAnsiTheme="majorBidi" w:cstheme="majorBidi"/>
                <w:sz w:val="21"/>
                <w:szCs w:val="21"/>
              </w:rPr>
              <w:t xml:space="preserve"> 0,61 (0,52, 0,72)</w:t>
            </w:r>
          </w:p>
          <w:p w14:paraId="29C72A1F" w14:textId="30449C9D" w:rsidR="007C13AB" w:rsidRPr="00AE7880" w:rsidRDefault="00420266"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min</w:t>
            </w:r>
            <w:r w:rsidRPr="00AE7880">
              <w:rPr>
                <w:rFonts w:asciiTheme="majorBidi" w:hAnsiTheme="majorBidi" w:cstheme="majorBidi"/>
                <w:sz w:val="21"/>
                <w:szCs w:val="21"/>
              </w:rPr>
              <w:t xml:space="preserve"> </w:t>
            </w:r>
            <w:r w:rsidR="009F4E3D" w:rsidRPr="00AE7880">
              <w:rPr>
                <w:rFonts w:asciiTheme="majorBidi" w:hAnsiTheme="majorBidi" w:cstheme="majorBidi"/>
                <w:sz w:val="21"/>
                <w:szCs w:val="21"/>
              </w:rPr>
              <w:t>0,18 (0,14, 0,25)</w:t>
            </w:r>
          </w:p>
          <w:p w14:paraId="58A7AE4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(inducere CYP3A și CYP1A2)</w:t>
            </w:r>
          </w:p>
        </w:tc>
        <w:tc>
          <w:tcPr>
            <w:tcW w:w="1757" w:type="pct"/>
            <w:shd w:val="clear" w:color="auto" w:fill="auto"/>
            <w:hideMark/>
          </w:tcPr>
          <w:p w14:paraId="33D65494" w14:textId="0BD9364C"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se recomandă administrarea concomitentă de maribavir și rifampină, din cauza potențialului de scădere a eficacității maribavir.</w:t>
            </w:r>
          </w:p>
        </w:tc>
      </w:tr>
      <w:tr w:rsidR="007C13AB" w:rsidRPr="00AE7880" w14:paraId="2087414F" w14:textId="77777777" w:rsidTr="008B69C0">
        <w:trPr>
          <w:cantSplit/>
          <w:trHeight w:val="288"/>
        </w:trPr>
        <w:tc>
          <w:tcPr>
            <w:tcW w:w="5000" w:type="pct"/>
            <w:gridSpan w:val="3"/>
            <w:shd w:val="clear" w:color="auto" w:fill="auto"/>
            <w:hideMark/>
          </w:tcPr>
          <w:p w14:paraId="44EBAE37"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b/>
                <w:sz w:val="21"/>
                <w:szCs w:val="21"/>
              </w:rPr>
              <w:t>Antitusive</w:t>
            </w:r>
          </w:p>
        </w:tc>
      </w:tr>
      <w:tr w:rsidR="007C13AB" w:rsidRPr="00AE7880" w14:paraId="7A1256DF" w14:textId="77777777" w:rsidTr="008B69C0">
        <w:trPr>
          <w:cantSplit/>
          <w:trHeight w:val="962"/>
        </w:trPr>
        <w:tc>
          <w:tcPr>
            <w:tcW w:w="1605" w:type="pct"/>
            <w:shd w:val="clear" w:color="auto" w:fill="auto"/>
            <w:hideMark/>
          </w:tcPr>
          <w:p w14:paraId="7FE1388E" w14:textId="77777777" w:rsidR="007C13AB" w:rsidRPr="00AE7880" w:rsidRDefault="009F4E3D" w:rsidP="008B69C0">
            <w:pPr>
              <w:spacing w:line="240" w:lineRule="auto"/>
              <w:rPr>
                <w:rFonts w:asciiTheme="majorBidi" w:hAnsiTheme="majorBidi" w:cstheme="majorBidi"/>
                <w:sz w:val="21"/>
                <w:szCs w:val="21"/>
              </w:rPr>
            </w:pPr>
            <w:r w:rsidRPr="00AE7880">
              <w:rPr>
                <w:rFonts w:asciiTheme="majorBidi" w:hAnsiTheme="majorBidi" w:cstheme="majorBidi"/>
                <w:sz w:val="21"/>
                <w:szCs w:val="21"/>
              </w:rPr>
              <w:t>dextrometorfan</w:t>
            </w:r>
          </w:p>
          <w:p w14:paraId="7E439D03" w14:textId="77777777" w:rsidR="007C13AB" w:rsidRPr="00AE7880" w:rsidRDefault="009F4E3D" w:rsidP="008B69C0">
            <w:pPr>
              <w:spacing w:line="240" w:lineRule="auto"/>
              <w:rPr>
                <w:rFonts w:asciiTheme="majorBidi" w:hAnsiTheme="majorBidi" w:cstheme="majorBidi"/>
                <w:sz w:val="21"/>
                <w:szCs w:val="21"/>
              </w:rPr>
            </w:pPr>
            <w:r w:rsidRPr="00AE7880">
              <w:rPr>
                <w:rFonts w:asciiTheme="majorBidi" w:hAnsiTheme="majorBidi" w:cstheme="majorBidi"/>
                <w:sz w:val="21"/>
                <w:szCs w:val="21"/>
              </w:rPr>
              <w:t>(doză unică de 30 mg, maribavir 400 mg de două ori pe zi)</w:t>
            </w:r>
          </w:p>
        </w:tc>
        <w:tc>
          <w:tcPr>
            <w:tcW w:w="1638" w:type="pct"/>
            <w:shd w:val="clear" w:color="auto" w:fill="auto"/>
            <w:hideMark/>
          </w:tcPr>
          <w:p w14:paraId="02EB7EFE"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 dextrorfan</w:t>
            </w:r>
          </w:p>
          <w:p w14:paraId="1F739657"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ASC 0,97 (0,94, 1,00)</w:t>
            </w:r>
          </w:p>
          <w:p w14:paraId="305B46B3"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max</w:t>
            </w:r>
            <w:r w:rsidRPr="00AE7880">
              <w:rPr>
                <w:rFonts w:asciiTheme="majorBidi" w:hAnsiTheme="majorBidi" w:cstheme="majorBidi"/>
                <w:sz w:val="21"/>
                <w:szCs w:val="21"/>
              </w:rPr>
              <w:t xml:space="preserve"> 0,94 (0,88, 1,01)</w:t>
            </w:r>
          </w:p>
          <w:p w14:paraId="38B40942"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CYP2D6)</w:t>
            </w:r>
          </w:p>
        </w:tc>
        <w:tc>
          <w:tcPr>
            <w:tcW w:w="1757" w:type="pct"/>
            <w:shd w:val="clear" w:color="auto" w:fill="auto"/>
            <w:hideMark/>
          </w:tcPr>
          <w:p w14:paraId="6DD406B6"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674D9C0A" w14:textId="77777777" w:rsidTr="008B69C0">
        <w:trPr>
          <w:cantSplit/>
          <w:trHeight w:val="288"/>
        </w:trPr>
        <w:tc>
          <w:tcPr>
            <w:tcW w:w="5000" w:type="pct"/>
            <w:gridSpan w:val="3"/>
            <w:shd w:val="clear" w:color="auto" w:fill="auto"/>
            <w:hideMark/>
          </w:tcPr>
          <w:p w14:paraId="2C9B9270" w14:textId="5338F6D8" w:rsidR="007C13AB" w:rsidRPr="00AE7880" w:rsidRDefault="006B4AA6" w:rsidP="008B69C0">
            <w:pPr>
              <w:keepNext/>
              <w:spacing w:line="240" w:lineRule="auto"/>
              <w:rPr>
                <w:rFonts w:asciiTheme="majorBidi" w:hAnsiTheme="majorBidi" w:cstheme="majorBidi"/>
                <w:sz w:val="21"/>
                <w:szCs w:val="21"/>
              </w:rPr>
            </w:pPr>
            <w:r w:rsidRPr="00AE7880">
              <w:rPr>
                <w:rFonts w:asciiTheme="majorBidi" w:hAnsiTheme="majorBidi" w:cstheme="majorBidi"/>
                <w:b/>
                <w:sz w:val="21"/>
                <w:szCs w:val="21"/>
              </w:rPr>
              <w:t xml:space="preserve">Stimulante ale </w:t>
            </w:r>
            <w:r w:rsidR="009F4E3D" w:rsidRPr="00AE7880">
              <w:rPr>
                <w:rFonts w:asciiTheme="majorBidi" w:hAnsiTheme="majorBidi" w:cstheme="majorBidi"/>
                <w:b/>
                <w:sz w:val="21"/>
                <w:szCs w:val="21"/>
              </w:rPr>
              <w:t>SNC</w:t>
            </w:r>
          </w:p>
        </w:tc>
      </w:tr>
      <w:tr w:rsidR="007C13AB" w:rsidRPr="00AE7880" w14:paraId="6166ADEC" w14:textId="77777777" w:rsidTr="008B69C0">
        <w:trPr>
          <w:cantSplit/>
          <w:trHeight w:val="348"/>
        </w:trPr>
        <w:tc>
          <w:tcPr>
            <w:tcW w:w="5000" w:type="pct"/>
            <w:gridSpan w:val="3"/>
            <w:shd w:val="clear" w:color="auto" w:fill="auto"/>
            <w:hideMark/>
          </w:tcPr>
          <w:p w14:paraId="2768252B"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b/>
                <w:sz w:val="21"/>
                <w:szCs w:val="21"/>
              </w:rPr>
              <w:t>Produse pe bază de plante</w:t>
            </w:r>
          </w:p>
        </w:tc>
      </w:tr>
      <w:tr w:rsidR="007C13AB" w:rsidRPr="00AE7880" w14:paraId="32BA4B47" w14:textId="77777777" w:rsidTr="008B69C0">
        <w:trPr>
          <w:cantSplit/>
          <w:trHeight w:val="1104"/>
        </w:trPr>
        <w:tc>
          <w:tcPr>
            <w:tcW w:w="1605" w:type="pct"/>
            <w:shd w:val="clear" w:color="auto" w:fill="auto"/>
            <w:hideMark/>
          </w:tcPr>
          <w:p w14:paraId="3B2B25A1" w14:textId="77777777" w:rsidR="007C13AB" w:rsidRPr="00AE7880" w:rsidRDefault="009F4E3D" w:rsidP="008B69C0">
            <w:pPr>
              <w:spacing w:line="240" w:lineRule="auto"/>
              <w:rPr>
                <w:rFonts w:asciiTheme="majorBidi" w:hAnsiTheme="majorBidi" w:cstheme="majorBidi"/>
                <w:sz w:val="21"/>
                <w:szCs w:val="21"/>
              </w:rPr>
            </w:pPr>
            <w:r w:rsidRPr="00AE7880">
              <w:rPr>
                <w:rFonts w:asciiTheme="majorBidi" w:hAnsiTheme="majorBidi" w:cstheme="majorBidi"/>
                <w:sz w:val="21"/>
                <w:szCs w:val="21"/>
              </w:rPr>
              <w:t>sunătoare (</w:t>
            </w:r>
            <w:r w:rsidRPr="00AE7880">
              <w:rPr>
                <w:rFonts w:asciiTheme="majorBidi" w:hAnsiTheme="majorBidi" w:cstheme="majorBidi"/>
                <w:i/>
                <w:sz w:val="21"/>
                <w:szCs w:val="21"/>
              </w:rPr>
              <w:t>Hypericum perforatum</w:t>
            </w:r>
            <w:r w:rsidRPr="00AE7880">
              <w:rPr>
                <w:rFonts w:asciiTheme="majorBidi" w:hAnsiTheme="majorBidi" w:cstheme="majorBidi"/>
                <w:sz w:val="21"/>
                <w:szCs w:val="21"/>
              </w:rPr>
              <w:t>)</w:t>
            </w:r>
          </w:p>
        </w:tc>
        <w:tc>
          <w:tcPr>
            <w:tcW w:w="1638" w:type="pct"/>
            <w:shd w:val="clear" w:color="auto" w:fill="auto"/>
            <w:hideMark/>
          </w:tcPr>
          <w:p w14:paraId="014F64BD"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5DD85291"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4EE46F73"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2C946DDD"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(inducere CYP3A)</w:t>
            </w:r>
          </w:p>
        </w:tc>
        <w:tc>
          <w:tcPr>
            <w:tcW w:w="1757" w:type="pct"/>
            <w:shd w:val="clear" w:color="auto" w:fill="auto"/>
            <w:hideMark/>
          </w:tcPr>
          <w:p w14:paraId="55477E04" w14:textId="2704B670"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 xml:space="preserve">Nu se recomandă administrarea concomitentă de maribavir și sunătoare, din cauza potențialului de scădere a eficacității maribavir. </w:t>
            </w:r>
          </w:p>
        </w:tc>
      </w:tr>
      <w:tr w:rsidR="007C13AB" w:rsidRPr="00AE7880" w14:paraId="3E502D85" w14:textId="77777777" w:rsidTr="008B69C0">
        <w:trPr>
          <w:cantSplit/>
          <w:trHeight w:val="288"/>
        </w:trPr>
        <w:tc>
          <w:tcPr>
            <w:tcW w:w="5000" w:type="pct"/>
            <w:gridSpan w:val="3"/>
            <w:shd w:val="clear" w:color="auto" w:fill="auto"/>
          </w:tcPr>
          <w:p w14:paraId="2FE6A4E2" w14:textId="77777777" w:rsidR="007C13AB" w:rsidRPr="00AE7880" w:rsidRDefault="009F4E3D" w:rsidP="008B69C0">
            <w:pPr>
              <w:keepNext/>
              <w:keepLines/>
              <w:spacing w:line="240" w:lineRule="auto"/>
              <w:rPr>
                <w:rFonts w:asciiTheme="majorBidi" w:hAnsiTheme="majorBidi" w:cstheme="majorBidi"/>
                <w:b/>
                <w:bCs/>
                <w:sz w:val="21"/>
                <w:szCs w:val="21"/>
              </w:rPr>
            </w:pPr>
            <w:r w:rsidRPr="00AE7880">
              <w:rPr>
                <w:rFonts w:asciiTheme="majorBidi" w:hAnsiTheme="majorBidi" w:cstheme="majorBidi"/>
                <w:b/>
                <w:sz w:val="21"/>
                <w:szCs w:val="21"/>
              </w:rPr>
              <w:lastRenderedPageBreak/>
              <w:t>Agenți antivirali HIV</w:t>
            </w:r>
          </w:p>
        </w:tc>
      </w:tr>
      <w:tr w:rsidR="007C13AB" w:rsidRPr="00AE7880" w14:paraId="05142A7E" w14:textId="77777777" w:rsidTr="008B69C0">
        <w:trPr>
          <w:cantSplit/>
          <w:trHeight w:val="288"/>
        </w:trPr>
        <w:tc>
          <w:tcPr>
            <w:tcW w:w="5000" w:type="pct"/>
            <w:gridSpan w:val="3"/>
            <w:shd w:val="clear" w:color="auto" w:fill="auto"/>
          </w:tcPr>
          <w:p w14:paraId="24EF22BB" w14:textId="77777777" w:rsidR="007C13AB" w:rsidRPr="00AE7880" w:rsidRDefault="009F4E3D" w:rsidP="008B69C0">
            <w:pPr>
              <w:keepNext/>
              <w:keepLines/>
              <w:spacing w:line="240" w:lineRule="auto"/>
              <w:rPr>
                <w:rFonts w:asciiTheme="majorBidi" w:hAnsiTheme="majorBidi" w:cstheme="majorBidi"/>
                <w:b/>
                <w:bCs/>
                <w:sz w:val="21"/>
                <w:szCs w:val="21"/>
              </w:rPr>
            </w:pPr>
            <w:r w:rsidRPr="00AE7880">
              <w:rPr>
                <w:rFonts w:asciiTheme="majorBidi" w:hAnsiTheme="majorBidi" w:cstheme="majorBidi"/>
                <w:b/>
                <w:sz w:val="21"/>
                <w:szCs w:val="21"/>
              </w:rPr>
              <w:t>Inhibitori non-nucleozidici de transcriptază inversă</w:t>
            </w:r>
          </w:p>
        </w:tc>
      </w:tr>
      <w:tr w:rsidR="007C13AB" w:rsidRPr="00AE7880" w14:paraId="7D5CF4FF" w14:textId="77777777" w:rsidTr="008B69C0">
        <w:trPr>
          <w:cantSplit/>
          <w:trHeight w:val="1104"/>
        </w:trPr>
        <w:tc>
          <w:tcPr>
            <w:tcW w:w="1605" w:type="pct"/>
            <w:shd w:val="clear" w:color="auto" w:fill="auto"/>
          </w:tcPr>
          <w:p w14:paraId="71AECCFB" w14:textId="77777777" w:rsidR="007C13AB" w:rsidRPr="00AE7880" w:rsidRDefault="009F4E3D" w:rsidP="00223F31">
            <w:pPr>
              <w:spacing w:line="240" w:lineRule="auto"/>
              <w:rPr>
                <w:rFonts w:asciiTheme="majorBidi" w:hAnsiTheme="majorBidi" w:cstheme="majorBidi"/>
                <w:sz w:val="21"/>
                <w:szCs w:val="21"/>
              </w:rPr>
            </w:pPr>
            <w:bookmarkStart w:id="14" w:name="_Hlk92720147"/>
            <w:bookmarkStart w:id="15" w:name="_Hlk92881910"/>
            <w:r w:rsidRPr="00AE7880">
              <w:rPr>
                <w:rFonts w:asciiTheme="majorBidi" w:hAnsiTheme="majorBidi" w:cstheme="majorBidi"/>
                <w:sz w:val="21"/>
                <w:szCs w:val="21"/>
              </w:rPr>
              <w:t>Efavirenz</w:t>
            </w:r>
          </w:p>
          <w:bookmarkEnd w:id="14"/>
          <w:p w14:paraId="59FAB5A3"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Etravirină</w:t>
            </w:r>
          </w:p>
          <w:p w14:paraId="0217232F"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Nevirapină</w:t>
            </w:r>
            <w:bookmarkEnd w:id="15"/>
          </w:p>
        </w:tc>
        <w:tc>
          <w:tcPr>
            <w:tcW w:w="1638" w:type="pct"/>
            <w:shd w:val="clear" w:color="auto" w:fill="auto"/>
          </w:tcPr>
          <w:p w14:paraId="4CAD63F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32DFF24A"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545ED447"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55028800"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(inducere CYP3A)</w:t>
            </w:r>
          </w:p>
          <w:p w14:paraId="5D284A87" w14:textId="77777777" w:rsidR="007C13AB" w:rsidRPr="00AE7880" w:rsidRDefault="007C13AB" w:rsidP="00223F31">
            <w:pPr>
              <w:spacing w:line="240" w:lineRule="auto"/>
              <w:rPr>
                <w:rFonts w:asciiTheme="majorBidi" w:hAnsiTheme="majorBidi" w:cstheme="majorBidi"/>
                <w:sz w:val="21"/>
                <w:szCs w:val="21"/>
              </w:rPr>
            </w:pPr>
          </w:p>
        </w:tc>
        <w:tc>
          <w:tcPr>
            <w:tcW w:w="1757" w:type="pct"/>
            <w:shd w:val="clear" w:color="auto" w:fill="auto"/>
          </w:tcPr>
          <w:p w14:paraId="6DC017C6" w14:textId="7AD79C55"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O ajustare a dozei de maribavir la 1</w:t>
            </w:r>
            <w:r w:rsidR="00A16BE2" w:rsidRPr="00AE7880">
              <w:rPr>
                <w:rFonts w:asciiTheme="majorBidi" w:hAnsiTheme="majorBidi" w:cstheme="majorBidi"/>
                <w:sz w:val="21"/>
                <w:szCs w:val="21"/>
              </w:rPr>
              <w:t xml:space="preserve"> </w:t>
            </w:r>
            <w:r w:rsidRPr="00AE7880">
              <w:rPr>
                <w:rFonts w:asciiTheme="majorBidi" w:hAnsiTheme="majorBidi" w:cstheme="majorBidi"/>
                <w:sz w:val="21"/>
                <w:szCs w:val="21"/>
              </w:rPr>
              <w:t>200 mg de două ori pe zi este recomandată la administrarea concomitentă cu acești inhibitori non-nucleozidici de transcriptază inversă.</w:t>
            </w:r>
          </w:p>
        </w:tc>
      </w:tr>
      <w:tr w:rsidR="007C13AB" w:rsidRPr="00AE7880" w14:paraId="2FF406FA" w14:textId="77777777" w:rsidTr="008B69C0">
        <w:trPr>
          <w:cantSplit/>
          <w:trHeight w:val="288"/>
        </w:trPr>
        <w:tc>
          <w:tcPr>
            <w:tcW w:w="5000" w:type="pct"/>
            <w:gridSpan w:val="3"/>
            <w:shd w:val="clear" w:color="auto" w:fill="auto"/>
          </w:tcPr>
          <w:p w14:paraId="722FD464" w14:textId="77777777" w:rsidR="007C13AB" w:rsidRPr="00AE7880" w:rsidRDefault="009F4E3D" w:rsidP="00223F31">
            <w:pPr>
              <w:spacing w:line="240" w:lineRule="auto"/>
              <w:rPr>
                <w:rFonts w:asciiTheme="majorBidi" w:hAnsiTheme="majorBidi" w:cstheme="majorBidi"/>
                <w:b/>
                <w:bCs/>
                <w:sz w:val="21"/>
                <w:szCs w:val="21"/>
              </w:rPr>
            </w:pPr>
            <w:r w:rsidRPr="00AE7880">
              <w:rPr>
                <w:rFonts w:asciiTheme="majorBidi" w:hAnsiTheme="majorBidi" w:cstheme="majorBidi"/>
                <w:b/>
                <w:sz w:val="21"/>
                <w:szCs w:val="21"/>
              </w:rPr>
              <w:t>Inhibitori nucleozidici de transcriptază inversă</w:t>
            </w:r>
          </w:p>
        </w:tc>
      </w:tr>
      <w:tr w:rsidR="007C13AB" w:rsidRPr="00AE7880" w14:paraId="31F2A94D" w14:textId="77777777" w:rsidTr="008B69C0">
        <w:trPr>
          <w:cantSplit/>
          <w:trHeight w:val="1104"/>
        </w:trPr>
        <w:tc>
          <w:tcPr>
            <w:tcW w:w="1605" w:type="pct"/>
            <w:shd w:val="clear" w:color="auto" w:fill="auto"/>
          </w:tcPr>
          <w:p w14:paraId="3FBC6808"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Tenofovir disoproxil</w:t>
            </w:r>
          </w:p>
          <w:p w14:paraId="39EFD220"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Tenofovir alafenamidă</w:t>
            </w:r>
          </w:p>
          <w:p w14:paraId="405CD996"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Abacavir</w:t>
            </w:r>
          </w:p>
          <w:p w14:paraId="45141FAA"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Lamivudină</w:t>
            </w:r>
          </w:p>
          <w:p w14:paraId="300FA43C"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Emtricitabină</w:t>
            </w:r>
          </w:p>
        </w:tc>
        <w:tc>
          <w:tcPr>
            <w:tcW w:w="1638" w:type="pct"/>
            <w:shd w:val="clear" w:color="auto" w:fill="auto"/>
          </w:tcPr>
          <w:p w14:paraId="631C65B7"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5377081A"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187EB97F"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509EEDC4"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inhibitori nucleozidici de transcriptază inversă</w:t>
            </w:r>
          </w:p>
        </w:tc>
        <w:tc>
          <w:tcPr>
            <w:tcW w:w="1757" w:type="pct"/>
            <w:shd w:val="clear" w:color="auto" w:fill="auto"/>
          </w:tcPr>
          <w:p w14:paraId="7C144D9E"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0328D1BA" w14:textId="77777777" w:rsidTr="008B69C0">
        <w:trPr>
          <w:cantSplit/>
          <w:trHeight w:val="288"/>
        </w:trPr>
        <w:tc>
          <w:tcPr>
            <w:tcW w:w="5000" w:type="pct"/>
            <w:gridSpan w:val="3"/>
            <w:shd w:val="clear" w:color="auto" w:fill="auto"/>
          </w:tcPr>
          <w:p w14:paraId="4555AF09" w14:textId="77777777" w:rsidR="007C13AB" w:rsidRPr="00AE7880" w:rsidRDefault="009F4E3D" w:rsidP="00223F31">
            <w:pPr>
              <w:spacing w:line="240" w:lineRule="auto"/>
              <w:rPr>
                <w:rFonts w:asciiTheme="majorBidi" w:hAnsiTheme="majorBidi" w:cstheme="majorBidi"/>
                <w:b/>
                <w:bCs/>
                <w:sz w:val="21"/>
                <w:szCs w:val="21"/>
              </w:rPr>
            </w:pPr>
            <w:r w:rsidRPr="00AE7880">
              <w:rPr>
                <w:rFonts w:asciiTheme="majorBidi" w:hAnsiTheme="majorBidi" w:cstheme="majorBidi"/>
                <w:b/>
                <w:sz w:val="21"/>
                <w:szCs w:val="21"/>
              </w:rPr>
              <w:t>Inhibitori de protează</w:t>
            </w:r>
          </w:p>
        </w:tc>
      </w:tr>
      <w:tr w:rsidR="007C13AB" w:rsidRPr="00AE7880" w14:paraId="20CB0B11" w14:textId="77777777" w:rsidTr="008B69C0">
        <w:trPr>
          <w:cantSplit/>
          <w:trHeight w:val="1104"/>
        </w:trPr>
        <w:tc>
          <w:tcPr>
            <w:tcW w:w="1605" w:type="pct"/>
            <w:shd w:val="clear" w:color="auto" w:fill="auto"/>
          </w:tcPr>
          <w:p w14:paraId="50027DCC"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inhibitori de protează cu ritonavir (atazanavir, darunavir, lopinavir)</w:t>
            </w:r>
          </w:p>
        </w:tc>
        <w:tc>
          <w:tcPr>
            <w:tcW w:w="1638" w:type="pct"/>
            <w:shd w:val="clear" w:color="auto" w:fill="auto"/>
          </w:tcPr>
          <w:p w14:paraId="0AA0E1E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5907A094"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14A82E0D"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12FB6BDD"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CYP3A)</w:t>
            </w:r>
          </w:p>
        </w:tc>
        <w:tc>
          <w:tcPr>
            <w:tcW w:w="1757" w:type="pct"/>
            <w:shd w:val="clear" w:color="auto" w:fill="auto"/>
          </w:tcPr>
          <w:p w14:paraId="5265A72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12D2ED75" w14:textId="77777777" w:rsidTr="008B69C0">
        <w:trPr>
          <w:cantSplit/>
          <w:trHeight w:val="288"/>
        </w:trPr>
        <w:tc>
          <w:tcPr>
            <w:tcW w:w="5000" w:type="pct"/>
            <w:gridSpan w:val="3"/>
            <w:shd w:val="clear" w:color="auto" w:fill="auto"/>
          </w:tcPr>
          <w:p w14:paraId="28745AFA" w14:textId="77777777" w:rsidR="007C13AB" w:rsidRPr="00AE7880" w:rsidRDefault="009F4E3D" w:rsidP="00223F31">
            <w:pPr>
              <w:spacing w:line="240" w:lineRule="auto"/>
              <w:rPr>
                <w:rFonts w:asciiTheme="majorBidi" w:hAnsiTheme="majorBidi" w:cstheme="majorBidi"/>
                <w:b/>
                <w:bCs/>
                <w:sz w:val="21"/>
                <w:szCs w:val="21"/>
              </w:rPr>
            </w:pPr>
            <w:r w:rsidRPr="00AE7880">
              <w:rPr>
                <w:rFonts w:asciiTheme="majorBidi" w:hAnsiTheme="majorBidi" w:cstheme="majorBidi"/>
                <w:b/>
                <w:sz w:val="21"/>
                <w:szCs w:val="21"/>
              </w:rPr>
              <w:t>Inhibitori ai transferului catenar al integrazei</w:t>
            </w:r>
          </w:p>
        </w:tc>
      </w:tr>
      <w:tr w:rsidR="007C13AB" w:rsidRPr="00AE7880" w14:paraId="6E3D632E" w14:textId="77777777" w:rsidTr="008B69C0">
        <w:trPr>
          <w:cantSplit/>
          <w:trHeight w:val="1104"/>
        </w:trPr>
        <w:tc>
          <w:tcPr>
            <w:tcW w:w="1605" w:type="pct"/>
            <w:shd w:val="clear" w:color="auto" w:fill="auto"/>
          </w:tcPr>
          <w:p w14:paraId="40EC63AA"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dolutegravir</w:t>
            </w:r>
          </w:p>
        </w:tc>
        <w:tc>
          <w:tcPr>
            <w:tcW w:w="1638" w:type="pct"/>
            <w:shd w:val="clear" w:color="auto" w:fill="auto"/>
          </w:tcPr>
          <w:p w14:paraId="47B8598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064EA786"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127D643F"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maribavir</w:t>
            </w:r>
          </w:p>
          <w:p w14:paraId="6F7B90F0"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dolutegravir</w:t>
            </w:r>
          </w:p>
        </w:tc>
        <w:tc>
          <w:tcPr>
            <w:tcW w:w="1757" w:type="pct"/>
            <w:shd w:val="clear" w:color="auto" w:fill="auto"/>
          </w:tcPr>
          <w:p w14:paraId="72742F09"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1E52A262" w14:textId="77777777" w:rsidTr="008B69C0">
        <w:trPr>
          <w:cantSplit/>
          <w:trHeight w:val="288"/>
        </w:trPr>
        <w:tc>
          <w:tcPr>
            <w:tcW w:w="5000" w:type="pct"/>
            <w:gridSpan w:val="3"/>
            <w:shd w:val="clear" w:color="auto" w:fill="auto"/>
            <w:hideMark/>
          </w:tcPr>
          <w:p w14:paraId="4412BFBE"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b/>
                <w:sz w:val="21"/>
                <w:szCs w:val="21"/>
              </w:rPr>
              <w:t>Inhibitori de reductază HMG-CoA</w:t>
            </w:r>
          </w:p>
        </w:tc>
      </w:tr>
      <w:tr w:rsidR="007C13AB" w:rsidRPr="00AE7880" w14:paraId="1F236539" w14:textId="77777777" w:rsidTr="008B69C0">
        <w:trPr>
          <w:cantSplit/>
          <w:trHeight w:val="1104"/>
        </w:trPr>
        <w:tc>
          <w:tcPr>
            <w:tcW w:w="1605" w:type="pct"/>
            <w:shd w:val="clear" w:color="auto" w:fill="auto"/>
            <w:hideMark/>
          </w:tcPr>
          <w:p w14:paraId="632C5294"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atorvastatină</w:t>
            </w:r>
          </w:p>
          <w:p w14:paraId="3668F4D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fluvastatină</w:t>
            </w:r>
          </w:p>
          <w:p w14:paraId="7384FC3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simvastatină</w:t>
            </w:r>
          </w:p>
        </w:tc>
        <w:tc>
          <w:tcPr>
            <w:tcW w:w="1638" w:type="pct"/>
            <w:shd w:val="clear" w:color="auto" w:fill="auto"/>
            <w:hideMark/>
          </w:tcPr>
          <w:p w14:paraId="4FCBF72F"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5ED6AB00"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6C6B1289"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Inhibitori de reductază HMG</w:t>
            </w:r>
            <w:r w:rsidRPr="00AE7880">
              <w:rPr>
                <w:rFonts w:asciiTheme="majorBidi" w:hAnsiTheme="majorBidi" w:cstheme="majorBidi"/>
                <w:sz w:val="21"/>
                <w:szCs w:val="21"/>
              </w:rPr>
              <w:noBreakHyphen/>
              <w:t>CoA</w:t>
            </w:r>
          </w:p>
          <w:p w14:paraId="62B3156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BCRP)</w:t>
            </w:r>
          </w:p>
        </w:tc>
        <w:tc>
          <w:tcPr>
            <w:tcW w:w="1757" w:type="pct"/>
            <w:shd w:val="clear" w:color="auto" w:fill="auto"/>
            <w:hideMark/>
          </w:tcPr>
          <w:p w14:paraId="0B49894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6D8B76CB" w14:textId="77777777" w:rsidTr="008B69C0">
        <w:trPr>
          <w:cantSplit/>
          <w:trHeight w:val="1178"/>
        </w:trPr>
        <w:tc>
          <w:tcPr>
            <w:tcW w:w="1605" w:type="pct"/>
            <w:shd w:val="clear" w:color="auto" w:fill="auto"/>
            <w:hideMark/>
          </w:tcPr>
          <w:p w14:paraId="2BEEF0AF"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rosuvastatină</w:t>
            </w:r>
            <w:r w:rsidRPr="00AE7880">
              <w:rPr>
                <w:rFonts w:asciiTheme="majorBidi" w:hAnsiTheme="majorBidi" w:cstheme="majorBidi"/>
                <w:sz w:val="21"/>
                <w:szCs w:val="21"/>
                <w:vertAlign w:val="superscript"/>
              </w:rPr>
              <w:t>a</w:t>
            </w:r>
            <w:r w:rsidRPr="00AE7880">
              <w:rPr>
                <w:rFonts w:asciiTheme="majorBidi" w:hAnsiTheme="majorBidi" w:cstheme="majorBidi"/>
                <w:sz w:val="21"/>
                <w:szCs w:val="21"/>
              </w:rPr>
              <w:t xml:space="preserve"> </w:t>
            </w:r>
          </w:p>
        </w:tc>
        <w:tc>
          <w:tcPr>
            <w:tcW w:w="1638" w:type="pct"/>
            <w:shd w:val="clear" w:color="auto" w:fill="auto"/>
            <w:hideMark/>
          </w:tcPr>
          <w:p w14:paraId="08942D2A"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37955197"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7667E392"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rosuvastatină</w:t>
            </w:r>
          </w:p>
          <w:p w14:paraId="0A925074"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BCRP)</w:t>
            </w:r>
          </w:p>
        </w:tc>
        <w:tc>
          <w:tcPr>
            <w:tcW w:w="1757" w:type="pct"/>
            <w:shd w:val="clear" w:color="auto" w:fill="auto"/>
            <w:hideMark/>
          </w:tcPr>
          <w:p w14:paraId="2A2521B9"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Pacientul trebuie monitorizat îndeaproape pentru evenimentele legate de rosuvastatină, în special apariția miopatiei și a rabdomiolizei.</w:t>
            </w:r>
          </w:p>
        </w:tc>
      </w:tr>
      <w:tr w:rsidR="007C13AB" w:rsidRPr="00AE7880" w14:paraId="6C041D37" w14:textId="77777777" w:rsidTr="008B69C0">
        <w:trPr>
          <w:cantSplit/>
          <w:trHeight w:val="288"/>
        </w:trPr>
        <w:tc>
          <w:tcPr>
            <w:tcW w:w="5000" w:type="pct"/>
            <w:gridSpan w:val="3"/>
            <w:shd w:val="clear" w:color="auto" w:fill="auto"/>
            <w:hideMark/>
          </w:tcPr>
          <w:p w14:paraId="1A59399E" w14:textId="77777777" w:rsidR="007C13AB" w:rsidRPr="00AE7880" w:rsidRDefault="009F4E3D" w:rsidP="00223F31">
            <w:pPr>
              <w:keepNext/>
              <w:spacing w:line="240" w:lineRule="auto"/>
              <w:rPr>
                <w:rFonts w:asciiTheme="majorBidi" w:hAnsiTheme="majorBidi" w:cstheme="majorBidi"/>
                <w:sz w:val="21"/>
                <w:szCs w:val="21"/>
              </w:rPr>
            </w:pPr>
            <w:bookmarkStart w:id="16" w:name="RANGE!A37"/>
            <w:r w:rsidRPr="00AE7880">
              <w:rPr>
                <w:rFonts w:asciiTheme="majorBidi" w:hAnsiTheme="majorBidi" w:cstheme="majorBidi"/>
                <w:b/>
                <w:sz w:val="21"/>
                <w:szCs w:val="21"/>
              </w:rPr>
              <w:t>Imunosupresoare</w:t>
            </w:r>
            <w:bookmarkEnd w:id="16"/>
          </w:p>
        </w:tc>
      </w:tr>
      <w:tr w:rsidR="007C13AB" w:rsidRPr="00AE7880" w14:paraId="5434B888" w14:textId="77777777" w:rsidTr="008B69C0">
        <w:trPr>
          <w:cantSplit/>
          <w:trHeight w:val="1380"/>
        </w:trPr>
        <w:tc>
          <w:tcPr>
            <w:tcW w:w="1605" w:type="pct"/>
            <w:shd w:val="clear" w:color="auto" w:fill="auto"/>
            <w:hideMark/>
          </w:tcPr>
          <w:p w14:paraId="74E1B75F" w14:textId="77777777" w:rsidR="007C13AB" w:rsidRPr="00AE7880" w:rsidRDefault="009F4E3D" w:rsidP="00223F31">
            <w:pPr>
              <w:keepNext/>
              <w:spacing w:line="240" w:lineRule="auto"/>
              <w:rPr>
                <w:rFonts w:asciiTheme="majorBidi" w:hAnsiTheme="majorBidi" w:cstheme="majorBidi"/>
                <w:sz w:val="21"/>
                <w:szCs w:val="21"/>
                <w:vertAlign w:val="superscript"/>
              </w:rPr>
            </w:pPr>
            <w:r w:rsidRPr="00AE7880">
              <w:rPr>
                <w:rFonts w:asciiTheme="majorBidi" w:hAnsiTheme="majorBidi" w:cstheme="majorBidi"/>
                <w:sz w:val="21"/>
                <w:szCs w:val="21"/>
              </w:rPr>
              <w:t>ciclosporină</w:t>
            </w:r>
            <w:r w:rsidRPr="00AE7880">
              <w:rPr>
                <w:rFonts w:asciiTheme="majorBidi" w:hAnsiTheme="majorBidi" w:cstheme="majorBidi"/>
                <w:sz w:val="21"/>
                <w:szCs w:val="21"/>
                <w:vertAlign w:val="superscript"/>
              </w:rPr>
              <w:t>a</w:t>
            </w:r>
          </w:p>
          <w:p w14:paraId="1244A309" w14:textId="77777777" w:rsidR="007C13AB" w:rsidRPr="00AE7880" w:rsidRDefault="009F4E3D" w:rsidP="00223F31">
            <w:pPr>
              <w:keepNext/>
              <w:spacing w:line="240" w:lineRule="auto"/>
              <w:rPr>
                <w:rFonts w:asciiTheme="majorBidi" w:hAnsiTheme="majorBidi" w:cstheme="majorBidi"/>
                <w:sz w:val="21"/>
                <w:szCs w:val="21"/>
                <w:vertAlign w:val="superscript"/>
              </w:rPr>
            </w:pPr>
            <w:r w:rsidRPr="00AE7880">
              <w:rPr>
                <w:rFonts w:asciiTheme="majorBidi" w:hAnsiTheme="majorBidi" w:cstheme="majorBidi"/>
                <w:sz w:val="21"/>
                <w:szCs w:val="21"/>
              </w:rPr>
              <w:t>everolimus</w:t>
            </w:r>
            <w:r w:rsidRPr="00AE7880">
              <w:rPr>
                <w:rFonts w:asciiTheme="majorBidi" w:hAnsiTheme="majorBidi" w:cstheme="majorBidi"/>
                <w:sz w:val="21"/>
                <w:szCs w:val="21"/>
                <w:vertAlign w:val="superscript"/>
              </w:rPr>
              <w:t>a</w:t>
            </w:r>
          </w:p>
          <w:p w14:paraId="6E2F5CEB"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sz w:val="21"/>
                <w:szCs w:val="21"/>
              </w:rPr>
              <w:t>sirolimus</w:t>
            </w:r>
            <w:r w:rsidRPr="00AE7880">
              <w:rPr>
                <w:rFonts w:asciiTheme="majorBidi" w:hAnsiTheme="majorBidi" w:cstheme="majorBidi"/>
                <w:sz w:val="21"/>
                <w:szCs w:val="21"/>
                <w:vertAlign w:val="superscript"/>
              </w:rPr>
              <w:t>a</w:t>
            </w:r>
          </w:p>
        </w:tc>
        <w:tc>
          <w:tcPr>
            <w:tcW w:w="1638" w:type="pct"/>
            <w:shd w:val="clear" w:color="auto" w:fill="auto"/>
            <w:hideMark/>
          </w:tcPr>
          <w:p w14:paraId="2A0C9C9B"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40E0BC40"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08A2CA35"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ciclosporină, everolimus, sirolimus</w:t>
            </w:r>
          </w:p>
          <w:p w14:paraId="6833F665"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CYP3A/P</w:t>
            </w:r>
            <w:r w:rsidRPr="00AE7880">
              <w:rPr>
                <w:rFonts w:asciiTheme="majorBidi" w:hAnsiTheme="majorBidi" w:cstheme="majorBidi"/>
                <w:sz w:val="21"/>
                <w:szCs w:val="21"/>
              </w:rPr>
              <w:noBreakHyphen/>
              <w:t>gp)</w:t>
            </w:r>
          </w:p>
        </w:tc>
        <w:tc>
          <w:tcPr>
            <w:tcW w:w="1757" w:type="pct"/>
            <w:shd w:val="clear" w:color="auto" w:fill="auto"/>
            <w:hideMark/>
          </w:tcPr>
          <w:p w14:paraId="2C8061CD" w14:textId="70B958DC" w:rsidR="007C13AB" w:rsidRPr="00AE7880" w:rsidRDefault="00420266"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xml:space="preserve">Se monitorizează </w:t>
            </w:r>
            <w:r w:rsidR="009F4E3D" w:rsidRPr="00AE7880">
              <w:rPr>
                <w:rFonts w:asciiTheme="majorBidi" w:hAnsiTheme="majorBidi" w:cstheme="majorBidi"/>
                <w:sz w:val="21"/>
                <w:szCs w:val="21"/>
              </w:rPr>
              <w:t xml:space="preserve">frecvent </w:t>
            </w:r>
            <w:r w:rsidRPr="00AE7880">
              <w:rPr>
                <w:rFonts w:asciiTheme="majorBidi" w:hAnsiTheme="majorBidi" w:cstheme="majorBidi"/>
                <w:sz w:val="21"/>
                <w:szCs w:val="21"/>
              </w:rPr>
              <w:t xml:space="preserve">concentrațiile plasmatice </w:t>
            </w:r>
            <w:r w:rsidR="004D24A3" w:rsidRPr="00AE7880">
              <w:rPr>
                <w:rFonts w:asciiTheme="majorBidi" w:hAnsiTheme="majorBidi" w:cstheme="majorBidi"/>
                <w:sz w:val="21"/>
                <w:szCs w:val="21"/>
              </w:rPr>
              <w:t>de</w:t>
            </w:r>
            <w:r w:rsidRPr="00AE7880">
              <w:rPr>
                <w:rFonts w:asciiTheme="majorBidi" w:hAnsiTheme="majorBidi" w:cstheme="majorBidi"/>
                <w:sz w:val="21"/>
                <w:szCs w:val="21"/>
              </w:rPr>
              <w:t xml:space="preserve"> </w:t>
            </w:r>
            <w:r w:rsidR="004D24A3" w:rsidRPr="00AE7880">
              <w:rPr>
                <w:rFonts w:asciiTheme="majorBidi" w:hAnsiTheme="majorBidi" w:cstheme="majorBidi"/>
                <w:sz w:val="21"/>
                <w:szCs w:val="21"/>
              </w:rPr>
              <w:t>ciclosporină</w:t>
            </w:r>
            <w:r w:rsidR="009F4E3D" w:rsidRPr="00AE7880">
              <w:rPr>
                <w:rFonts w:asciiTheme="majorBidi" w:hAnsiTheme="majorBidi" w:cstheme="majorBidi"/>
                <w:sz w:val="21"/>
                <w:szCs w:val="21"/>
              </w:rPr>
              <w:t xml:space="preserve">, </w:t>
            </w:r>
            <w:r w:rsidR="004D24A3" w:rsidRPr="00AE7880">
              <w:rPr>
                <w:rFonts w:asciiTheme="majorBidi" w:hAnsiTheme="majorBidi" w:cstheme="majorBidi"/>
                <w:sz w:val="21"/>
                <w:szCs w:val="21"/>
              </w:rPr>
              <w:t>everolimus</w:t>
            </w:r>
            <w:r w:rsidR="009F4E3D" w:rsidRPr="00AE7880">
              <w:rPr>
                <w:rFonts w:asciiTheme="majorBidi" w:hAnsiTheme="majorBidi" w:cstheme="majorBidi"/>
                <w:sz w:val="21"/>
                <w:szCs w:val="21"/>
              </w:rPr>
              <w:t xml:space="preserve"> și </w:t>
            </w:r>
            <w:r w:rsidR="004D24A3" w:rsidRPr="00AE7880">
              <w:rPr>
                <w:rFonts w:asciiTheme="majorBidi" w:hAnsiTheme="majorBidi" w:cstheme="majorBidi"/>
                <w:sz w:val="21"/>
                <w:szCs w:val="21"/>
              </w:rPr>
              <w:t>sirolimus</w:t>
            </w:r>
            <w:r w:rsidR="009F4E3D" w:rsidRPr="00AE7880">
              <w:rPr>
                <w:rFonts w:asciiTheme="majorBidi" w:hAnsiTheme="majorBidi" w:cstheme="majorBidi"/>
                <w:sz w:val="21"/>
                <w:szCs w:val="21"/>
              </w:rPr>
              <w:t xml:space="preserve">, în special după inițierea și după întreruperea tratamentului cu </w:t>
            </w:r>
            <w:r w:rsidR="000538C8" w:rsidRPr="00AE7880">
              <w:rPr>
                <w:rFonts w:asciiTheme="majorBidi" w:hAnsiTheme="majorBidi" w:cstheme="majorBidi"/>
                <w:sz w:val="21"/>
                <w:szCs w:val="21"/>
              </w:rPr>
              <w:t>maribavir</w:t>
            </w:r>
            <w:r w:rsidR="009F4E3D" w:rsidRPr="00AE7880">
              <w:rPr>
                <w:rFonts w:asciiTheme="majorBidi" w:hAnsiTheme="majorBidi" w:cstheme="majorBidi"/>
                <w:sz w:val="21"/>
                <w:szCs w:val="21"/>
              </w:rPr>
              <w:t xml:space="preserve"> și </w:t>
            </w:r>
            <w:r w:rsidRPr="00AE7880">
              <w:rPr>
                <w:rFonts w:asciiTheme="majorBidi" w:hAnsiTheme="majorBidi" w:cstheme="majorBidi"/>
                <w:sz w:val="21"/>
                <w:szCs w:val="21"/>
              </w:rPr>
              <w:t xml:space="preserve">se ajustează </w:t>
            </w:r>
            <w:r w:rsidR="009F4E3D" w:rsidRPr="00AE7880">
              <w:rPr>
                <w:rFonts w:asciiTheme="majorBidi" w:hAnsiTheme="majorBidi" w:cstheme="majorBidi"/>
                <w:sz w:val="21"/>
                <w:szCs w:val="21"/>
              </w:rPr>
              <w:t>doza, după caz.</w:t>
            </w:r>
          </w:p>
        </w:tc>
      </w:tr>
      <w:tr w:rsidR="007C13AB" w:rsidRPr="00AE7880" w14:paraId="49F81366" w14:textId="77777777" w:rsidTr="008B69C0">
        <w:trPr>
          <w:cantSplit/>
          <w:trHeight w:val="1380"/>
        </w:trPr>
        <w:tc>
          <w:tcPr>
            <w:tcW w:w="1605" w:type="pct"/>
            <w:shd w:val="clear" w:color="auto" w:fill="auto"/>
            <w:hideMark/>
          </w:tcPr>
          <w:p w14:paraId="0598290E"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tacrolimus</w:t>
            </w:r>
            <w:r w:rsidRPr="00AE7880">
              <w:rPr>
                <w:rFonts w:asciiTheme="majorBidi" w:hAnsiTheme="majorBidi" w:cstheme="majorBidi"/>
                <w:sz w:val="21"/>
                <w:szCs w:val="21"/>
                <w:vertAlign w:val="superscript"/>
              </w:rPr>
              <w:t>a</w:t>
            </w:r>
          </w:p>
        </w:tc>
        <w:tc>
          <w:tcPr>
            <w:tcW w:w="1638" w:type="pct"/>
            <w:shd w:val="clear" w:color="auto" w:fill="auto"/>
            <w:hideMark/>
          </w:tcPr>
          <w:p w14:paraId="396BA3ED"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tacrolimus</w:t>
            </w:r>
          </w:p>
          <w:p w14:paraId="717C8A85"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ASC 1,51 (1,39, 1,65)</w:t>
            </w:r>
          </w:p>
          <w:p w14:paraId="51DAFED6"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max</w:t>
            </w:r>
            <w:r w:rsidRPr="00AE7880">
              <w:rPr>
                <w:rFonts w:asciiTheme="majorBidi" w:hAnsiTheme="majorBidi" w:cstheme="majorBidi"/>
                <w:sz w:val="21"/>
                <w:szCs w:val="21"/>
              </w:rPr>
              <w:t xml:space="preserve"> 1,38 (1,20, 1,57)</w:t>
            </w:r>
          </w:p>
          <w:p w14:paraId="596F2E95" w14:textId="6496C463" w:rsidR="007C13AB" w:rsidRPr="00AE7880" w:rsidRDefault="00420266"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min</w:t>
            </w:r>
            <w:r w:rsidRPr="00AE7880">
              <w:rPr>
                <w:rFonts w:asciiTheme="majorBidi" w:hAnsiTheme="majorBidi" w:cstheme="majorBidi"/>
                <w:sz w:val="21"/>
                <w:szCs w:val="21"/>
              </w:rPr>
              <w:t xml:space="preserve"> </w:t>
            </w:r>
            <w:r w:rsidR="009F4E3D" w:rsidRPr="00AE7880">
              <w:rPr>
                <w:rFonts w:asciiTheme="majorBidi" w:hAnsiTheme="majorBidi" w:cstheme="majorBidi"/>
                <w:sz w:val="21"/>
                <w:szCs w:val="21"/>
              </w:rPr>
              <w:t>1,57 (1,41, 1,74)</w:t>
            </w:r>
          </w:p>
          <w:p w14:paraId="195AF7FA"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CYP3A/P-gp)</w:t>
            </w:r>
          </w:p>
        </w:tc>
        <w:tc>
          <w:tcPr>
            <w:tcW w:w="1757" w:type="pct"/>
            <w:shd w:val="clear" w:color="auto" w:fill="auto"/>
            <w:hideMark/>
          </w:tcPr>
          <w:p w14:paraId="51E7F03C" w14:textId="49DF924E" w:rsidR="007C13AB" w:rsidRPr="00AE7880" w:rsidRDefault="00420266"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xml:space="preserve">Se monitorizează frecvent concentrațiile plasmatice </w:t>
            </w:r>
            <w:r w:rsidR="004D24A3" w:rsidRPr="00AE7880">
              <w:rPr>
                <w:rFonts w:asciiTheme="majorBidi" w:hAnsiTheme="majorBidi" w:cstheme="majorBidi"/>
                <w:sz w:val="21"/>
                <w:szCs w:val="21"/>
              </w:rPr>
              <w:t>de</w:t>
            </w:r>
            <w:r w:rsidRPr="00AE7880" w:rsidDel="00420266">
              <w:rPr>
                <w:rFonts w:asciiTheme="majorBidi" w:hAnsiTheme="majorBidi" w:cstheme="majorBidi"/>
                <w:sz w:val="21"/>
                <w:szCs w:val="21"/>
              </w:rPr>
              <w:t xml:space="preserve"> </w:t>
            </w:r>
            <w:r w:rsidR="009F4E3D" w:rsidRPr="00AE7880">
              <w:rPr>
                <w:rFonts w:asciiTheme="majorBidi" w:hAnsiTheme="majorBidi" w:cstheme="majorBidi"/>
                <w:sz w:val="21"/>
                <w:szCs w:val="21"/>
              </w:rPr>
              <w:t xml:space="preserve">tacrolimus, în special după inițierea și după întreruperea tratamentului cu </w:t>
            </w:r>
            <w:r w:rsidR="000538C8" w:rsidRPr="00AE7880">
              <w:rPr>
                <w:rFonts w:asciiTheme="majorBidi" w:hAnsiTheme="majorBidi" w:cstheme="majorBidi"/>
                <w:sz w:val="21"/>
                <w:szCs w:val="21"/>
              </w:rPr>
              <w:t>maribavir</w:t>
            </w:r>
            <w:r w:rsidR="009F4E3D" w:rsidRPr="00AE7880">
              <w:rPr>
                <w:rFonts w:asciiTheme="majorBidi" w:hAnsiTheme="majorBidi" w:cstheme="majorBidi"/>
                <w:sz w:val="21"/>
                <w:szCs w:val="21"/>
              </w:rPr>
              <w:t xml:space="preserve"> și </w:t>
            </w:r>
            <w:r w:rsidRPr="00AE7880">
              <w:rPr>
                <w:rFonts w:asciiTheme="majorBidi" w:hAnsiTheme="majorBidi" w:cstheme="majorBidi"/>
                <w:sz w:val="21"/>
                <w:szCs w:val="21"/>
              </w:rPr>
              <w:t>se ajustează</w:t>
            </w:r>
            <w:r w:rsidR="009F4E3D" w:rsidRPr="00AE7880">
              <w:rPr>
                <w:rFonts w:asciiTheme="majorBidi" w:hAnsiTheme="majorBidi" w:cstheme="majorBidi"/>
                <w:sz w:val="21"/>
                <w:szCs w:val="21"/>
              </w:rPr>
              <w:t xml:space="preserve"> doza, după caz. </w:t>
            </w:r>
          </w:p>
        </w:tc>
      </w:tr>
      <w:tr w:rsidR="007C13AB" w:rsidRPr="00AE7880" w14:paraId="0A01D3B1" w14:textId="77777777" w:rsidTr="008B69C0">
        <w:trPr>
          <w:cantSplit/>
          <w:trHeight w:val="288"/>
        </w:trPr>
        <w:tc>
          <w:tcPr>
            <w:tcW w:w="5000" w:type="pct"/>
            <w:gridSpan w:val="3"/>
            <w:shd w:val="clear" w:color="auto" w:fill="auto"/>
            <w:noWrap/>
            <w:vAlign w:val="bottom"/>
            <w:hideMark/>
          </w:tcPr>
          <w:p w14:paraId="4D0D1595"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b/>
                <w:sz w:val="21"/>
                <w:szCs w:val="21"/>
              </w:rPr>
              <w:lastRenderedPageBreak/>
              <w:t>Anticoagulante orale</w:t>
            </w:r>
          </w:p>
        </w:tc>
      </w:tr>
      <w:tr w:rsidR="007C13AB" w:rsidRPr="00AE7880" w14:paraId="4A9AD60B" w14:textId="77777777" w:rsidTr="008B69C0">
        <w:trPr>
          <w:cantSplit/>
          <w:trHeight w:val="828"/>
        </w:trPr>
        <w:tc>
          <w:tcPr>
            <w:tcW w:w="1605" w:type="pct"/>
            <w:shd w:val="clear" w:color="auto" w:fill="auto"/>
            <w:hideMark/>
          </w:tcPr>
          <w:p w14:paraId="0322E99F" w14:textId="77777777" w:rsidR="007C13AB" w:rsidRPr="00AE7880" w:rsidRDefault="009F4E3D" w:rsidP="008B69C0">
            <w:pPr>
              <w:spacing w:line="240" w:lineRule="auto"/>
              <w:rPr>
                <w:rFonts w:asciiTheme="majorBidi" w:hAnsiTheme="majorBidi" w:cstheme="majorBidi"/>
                <w:sz w:val="21"/>
                <w:szCs w:val="21"/>
              </w:rPr>
            </w:pPr>
            <w:r w:rsidRPr="00AE7880">
              <w:rPr>
                <w:rFonts w:asciiTheme="majorBidi" w:hAnsiTheme="majorBidi" w:cstheme="majorBidi"/>
                <w:sz w:val="21"/>
                <w:szCs w:val="21"/>
              </w:rPr>
              <w:t>warfarină</w:t>
            </w:r>
          </w:p>
          <w:p w14:paraId="6D6934B4" w14:textId="77777777" w:rsidR="007C13AB" w:rsidRPr="00AE7880" w:rsidRDefault="009F4E3D" w:rsidP="008B69C0">
            <w:pPr>
              <w:spacing w:line="240" w:lineRule="auto"/>
              <w:rPr>
                <w:rFonts w:asciiTheme="majorBidi" w:hAnsiTheme="majorBidi" w:cstheme="majorBidi"/>
                <w:sz w:val="21"/>
                <w:szCs w:val="21"/>
              </w:rPr>
            </w:pPr>
            <w:r w:rsidRPr="00AE7880">
              <w:rPr>
                <w:rFonts w:asciiTheme="majorBidi" w:hAnsiTheme="majorBidi" w:cstheme="majorBidi"/>
                <w:sz w:val="21"/>
                <w:szCs w:val="21"/>
              </w:rPr>
              <w:t>(doză unică de 10 mg, maribavir 400 mg de două ori pe zi)</w:t>
            </w:r>
          </w:p>
        </w:tc>
        <w:tc>
          <w:tcPr>
            <w:tcW w:w="1638" w:type="pct"/>
            <w:shd w:val="clear" w:color="auto" w:fill="auto"/>
            <w:hideMark/>
          </w:tcPr>
          <w:p w14:paraId="7817C338"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 S</w:t>
            </w:r>
            <w:r w:rsidRPr="00AE7880">
              <w:rPr>
                <w:rFonts w:asciiTheme="majorBidi" w:hAnsiTheme="majorBidi" w:cstheme="majorBidi"/>
                <w:sz w:val="21"/>
                <w:szCs w:val="21"/>
              </w:rPr>
              <w:noBreakHyphen/>
              <w:t>warfarină</w:t>
            </w:r>
          </w:p>
          <w:p w14:paraId="42A9266B"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ASC 1,01 (0,95, 1,07)</w:t>
            </w:r>
          </w:p>
          <w:p w14:paraId="6E33A013"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CYP2C9)</w:t>
            </w:r>
          </w:p>
        </w:tc>
        <w:tc>
          <w:tcPr>
            <w:tcW w:w="1757" w:type="pct"/>
            <w:shd w:val="clear" w:color="auto" w:fill="auto"/>
            <w:hideMark/>
          </w:tcPr>
          <w:p w14:paraId="4D90E480" w14:textId="77777777" w:rsidR="007C13AB" w:rsidRPr="00AE7880" w:rsidRDefault="009F4E3D" w:rsidP="00B64FBF">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26E6095E" w14:textId="77777777" w:rsidTr="008B69C0">
        <w:trPr>
          <w:cantSplit/>
          <w:trHeight w:val="288"/>
        </w:trPr>
        <w:tc>
          <w:tcPr>
            <w:tcW w:w="5000" w:type="pct"/>
            <w:gridSpan w:val="3"/>
            <w:shd w:val="clear" w:color="auto" w:fill="auto"/>
            <w:noWrap/>
            <w:vAlign w:val="bottom"/>
            <w:hideMark/>
          </w:tcPr>
          <w:p w14:paraId="31125224" w14:textId="77777777" w:rsidR="007C13AB" w:rsidRPr="00AE7880" w:rsidRDefault="009F4E3D" w:rsidP="008B69C0">
            <w:pPr>
              <w:keepNext/>
              <w:keepLines/>
              <w:spacing w:line="240" w:lineRule="auto"/>
              <w:rPr>
                <w:rFonts w:asciiTheme="majorBidi" w:hAnsiTheme="majorBidi" w:cstheme="majorBidi"/>
                <w:sz w:val="21"/>
                <w:szCs w:val="21"/>
              </w:rPr>
            </w:pPr>
            <w:r w:rsidRPr="00AE7880">
              <w:rPr>
                <w:rFonts w:asciiTheme="majorBidi" w:hAnsiTheme="majorBidi" w:cstheme="majorBidi"/>
                <w:b/>
                <w:sz w:val="21"/>
                <w:szCs w:val="21"/>
              </w:rPr>
              <w:t>Contraceptive orale</w:t>
            </w:r>
          </w:p>
        </w:tc>
      </w:tr>
      <w:tr w:rsidR="007C13AB" w:rsidRPr="00AE7880" w14:paraId="626D7B38" w14:textId="77777777" w:rsidTr="008B69C0">
        <w:trPr>
          <w:cantSplit/>
          <w:trHeight w:val="1104"/>
        </w:trPr>
        <w:tc>
          <w:tcPr>
            <w:tcW w:w="1605" w:type="pct"/>
            <w:shd w:val="clear" w:color="auto" w:fill="auto"/>
            <w:hideMark/>
          </w:tcPr>
          <w:p w14:paraId="62023044"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steroizi contraceptivi orali cu acțiune sistemică</w:t>
            </w:r>
          </w:p>
        </w:tc>
        <w:tc>
          <w:tcPr>
            <w:tcW w:w="1638" w:type="pct"/>
            <w:shd w:val="clear" w:color="auto" w:fill="auto"/>
            <w:hideMark/>
          </w:tcPr>
          <w:p w14:paraId="090287BC"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s-au efectuat studii privind interacțiunile.</w:t>
            </w:r>
          </w:p>
          <w:p w14:paraId="411DE168"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Așteptat:</w:t>
            </w:r>
          </w:p>
          <w:p w14:paraId="325D2FC5"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 steroizi contraceptivi orali</w:t>
            </w:r>
          </w:p>
          <w:p w14:paraId="3BFE5C01"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(inhibare CYP3A)</w:t>
            </w:r>
          </w:p>
        </w:tc>
        <w:tc>
          <w:tcPr>
            <w:tcW w:w="1757" w:type="pct"/>
            <w:shd w:val="clear" w:color="auto" w:fill="auto"/>
            <w:hideMark/>
          </w:tcPr>
          <w:p w14:paraId="281C5820" w14:textId="77777777" w:rsidR="007C13AB" w:rsidRPr="00AE7880" w:rsidRDefault="009F4E3D" w:rsidP="00223F31">
            <w:pPr>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r w:rsidR="007C13AB" w:rsidRPr="00AE7880" w14:paraId="7E3C0245" w14:textId="77777777" w:rsidTr="008B69C0">
        <w:trPr>
          <w:cantSplit/>
          <w:trHeight w:val="288"/>
        </w:trPr>
        <w:tc>
          <w:tcPr>
            <w:tcW w:w="5000" w:type="pct"/>
            <w:gridSpan w:val="3"/>
            <w:shd w:val="clear" w:color="auto" w:fill="auto"/>
            <w:noWrap/>
            <w:vAlign w:val="bottom"/>
            <w:hideMark/>
          </w:tcPr>
          <w:p w14:paraId="1D1D0B02"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b/>
                <w:sz w:val="21"/>
                <w:szCs w:val="21"/>
              </w:rPr>
              <w:t>Sedative</w:t>
            </w:r>
          </w:p>
        </w:tc>
      </w:tr>
      <w:tr w:rsidR="007C13AB" w:rsidRPr="00AE7880" w14:paraId="5B700232" w14:textId="77777777" w:rsidTr="008B69C0">
        <w:trPr>
          <w:cantSplit/>
          <w:trHeight w:val="872"/>
        </w:trPr>
        <w:tc>
          <w:tcPr>
            <w:tcW w:w="1605" w:type="pct"/>
            <w:shd w:val="clear" w:color="auto" w:fill="auto"/>
            <w:hideMark/>
          </w:tcPr>
          <w:p w14:paraId="5F301A42"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sz w:val="21"/>
                <w:szCs w:val="21"/>
              </w:rPr>
              <w:t>midazolam</w:t>
            </w:r>
          </w:p>
          <w:p w14:paraId="536C464B" w14:textId="221EE095"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sz w:val="21"/>
                <w:szCs w:val="21"/>
              </w:rPr>
              <w:t>(doză unică de 0,075 mg/kg, maribavir 400 mg de două ori pe zi timp de 7 zile)</w:t>
            </w:r>
          </w:p>
        </w:tc>
        <w:tc>
          <w:tcPr>
            <w:tcW w:w="1638" w:type="pct"/>
            <w:shd w:val="clear" w:color="auto" w:fill="auto"/>
            <w:hideMark/>
          </w:tcPr>
          <w:p w14:paraId="7BD18FCC"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sz w:val="21"/>
                <w:szCs w:val="21"/>
              </w:rPr>
              <w:t>↔ midazolam</w:t>
            </w:r>
          </w:p>
          <w:p w14:paraId="31867C2C"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sz w:val="21"/>
                <w:szCs w:val="21"/>
              </w:rPr>
              <w:t xml:space="preserve"> </w:t>
            </w:r>
          </w:p>
          <w:p w14:paraId="0F566F97"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sz w:val="21"/>
                <w:szCs w:val="21"/>
              </w:rPr>
              <w:t>ASC 0,89 (0,79, 1,00)</w:t>
            </w:r>
          </w:p>
          <w:p w14:paraId="0203B1E6"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sz w:val="21"/>
                <w:szCs w:val="21"/>
              </w:rPr>
              <w:t>C</w:t>
            </w:r>
            <w:r w:rsidRPr="00AE7880">
              <w:rPr>
                <w:rFonts w:asciiTheme="majorBidi" w:hAnsiTheme="majorBidi" w:cstheme="majorBidi"/>
                <w:sz w:val="21"/>
                <w:szCs w:val="21"/>
                <w:vertAlign w:val="subscript"/>
              </w:rPr>
              <w:t>max</w:t>
            </w:r>
            <w:r w:rsidRPr="00AE7880">
              <w:rPr>
                <w:rFonts w:asciiTheme="majorBidi" w:hAnsiTheme="majorBidi" w:cstheme="majorBidi"/>
                <w:sz w:val="21"/>
                <w:szCs w:val="21"/>
              </w:rPr>
              <w:t xml:space="preserve"> 0,82 (0,70, 0,96)</w:t>
            </w:r>
          </w:p>
        </w:tc>
        <w:tc>
          <w:tcPr>
            <w:tcW w:w="1757" w:type="pct"/>
            <w:shd w:val="clear" w:color="auto" w:fill="auto"/>
            <w:hideMark/>
          </w:tcPr>
          <w:p w14:paraId="62CC8750" w14:textId="77777777" w:rsidR="007C13AB" w:rsidRPr="00AE7880" w:rsidRDefault="009F4E3D" w:rsidP="00223F31">
            <w:pPr>
              <w:keepNext/>
              <w:spacing w:line="240" w:lineRule="auto"/>
              <w:rPr>
                <w:rFonts w:asciiTheme="majorBidi" w:hAnsiTheme="majorBidi" w:cstheme="majorBidi"/>
                <w:sz w:val="21"/>
                <w:szCs w:val="21"/>
              </w:rPr>
            </w:pPr>
            <w:r w:rsidRPr="00AE7880">
              <w:rPr>
                <w:rFonts w:asciiTheme="majorBidi" w:hAnsiTheme="majorBidi" w:cstheme="majorBidi"/>
                <w:sz w:val="21"/>
                <w:szCs w:val="21"/>
              </w:rPr>
              <w:t>Nu este necesară ajustarea dozei.</w:t>
            </w:r>
          </w:p>
        </w:tc>
      </w:tr>
    </w:tbl>
    <w:bookmarkEnd w:id="12"/>
    <w:p w14:paraId="73112BDA" w14:textId="77777777" w:rsidR="007C13AB" w:rsidRPr="00AE7880" w:rsidRDefault="009F4E3D" w:rsidP="00223F31">
      <w:pPr>
        <w:keepNext/>
        <w:spacing w:line="240" w:lineRule="auto"/>
        <w:rPr>
          <w:sz w:val="18"/>
          <w:szCs w:val="18"/>
        </w:rPr>
      </w:pPr>
      <w:r w:rsidRPr="00AE7880">
        <w:rPr>
          <w:sz w:val="18"/>
        </w:rPr>
        <w:t>↑ = creștere, ↓ = scădere, ↔ = nicio modificare</w:t>
      </w:r>
    </w:p>
    <w:p w14:paraId="74CC356A" w14:textId="7F5FE6AA" w:rsidR="007C13AB" w:rsidRPr="00AE7880" w:rsidRDefault="00420266" w:rsidP="00223F31">
      <w:pPr>
        <w:spacing w:line="240" w:lineRule="auto"/>
        <w:rPr>
          <w:sz w:val="18"/>
          <w:szCs w:val="18"/>
        </w:rPr>
      </w:pPr>
      <w:r w:rsidRPr="00AE7880">
        <w:rPr>
          <w:sz w:val="18"/>
        </w:rPr>
        <w:t xml:space="preserve">IÎ </w:t>
      </w:r>
      <w:r w:rsidR="009F4E3D" w:rsidRPr="00AE7880">
        <w:rPr>
          <w:sz w:val="18"/>
        </w:rPr>
        <w:t>= interval de încredere</w:t>
      </w:r>
    </w:p>
    <w:p w14:paraId="592A2103" w14:textId="77777777" w:rsidR="007C13AB" w:rsidRPr="00AE7880" w:rsidRDefault="009F4E3D" w:rsidP="00223F31">
      <w:pPr>
        <w:spacing w:line="240" w:lineRule="auto"/>
        <w:rPr>
          <w:sz w:val="18"/>
          <w:szCs w:val="18"/>
        </w:rPr>
      </w:pPr>
      <w:r w:rsidRPr="00AE7880">
        <w:rPr>
          <w:sz w:val="18"/>
        </w:rPr>
        <w:t>*ASC</w:t>
      </w:r>
      <w:r w:rsidRPr="00AE7880">
        <w:rPr>
          <w:sz w:val="18"/>
          <w:vertAlign w:val="subscript"/>
        </w:rPr>
        <w:t>0-∞</w:t>
      </w:r>
      <w:r w:rsidRPr="00AE7880">
        <w:rPr>
          <w:sz w:val="18"/>
        </w:rPr>
        <w:t xml:space="preserve"> pentru doză unică, ASC</w:t>
      </w:r>
      <w:r w:rsidRPr="00AE7880">
        <w:rPr>
          <w:sz w:val="18"/>
          <w:vertAlign w:val="subscript"/>
        </w:rPr>
        <w:t>0-12</w:t>
      </w:r>
      <w:r w:rsidRPr="00AE7880">
        <w:rPr>
          <w:sz w:val="18"/>
        </w:rPr>
        <w:t xml:space="preserve"> pentru o doză zilnică de două ori pe zi.</w:t>
      </w:r>
    </w:p>
    <w:p w14:paraId="40415385" w14:textId="77777777" w:rsidR="007C13AB" w:rsidRPr="00AE7880" w:rsidRDefault="009F4E3D" w:rsidP="00223F31">
      <w:pPr>
        <w:spacing w:line="240" w:lineRule="auto"/>
        <w:rPr>
          <w:bCs/>
          <w:sz w:val="18"/>
          <w:szCs w:val="18"/>
        </w:rPr>
      </w:pPr>
      <w:r w:rsidRPr="00AE7880">
        <w:rPr>
          <w:sz w:val="18"/>
        </w:rPr>
        <w:t>Observație: tabelul nu este cuprinzător, dar oferă exemple de interacțiuni relevante din punct de vedere clinic.</w:t>
      </w:r>
    </w:p>
    <w:p w14:paraId="252DF095" w14:textId="77777777" w:rsidR="007C13AB" w:rsidRPr="00AE7880" w:rsidRDefault="009F4E3D" w:rsidP="00223F31">
      <w:pPr>
        <w:spacing w:line="240" w:lineRule="auto"/>
        <w:rPr>
          <w:sz w:val="18"/>
          <w:szCs w:val="18"/>
        </w:rPr>
      </w:pPr>
      <w:r w:rsidRPr="00AE7880">
        <w:rPr>
          <w:sz w:val="18"/>
          <w:vertAlign w:val="superscript"/>
        </w:rPr>
        <w:t>a</w:t>
      </w:r>
      <w:r w:rsidRPr="00AE7880">
        <w:rPr>
          <w:sz w:val="18"/>
        </w:rPr>
        <w:t xml:space="preserve"> </w:t>
      </w:r>
      <w:bookmarkStart w:id="17" w:name="_Hlk65062226"/>
      <w:r w:rsidRPr="00AE7880">
        <w:rPr>
          <w:sz w:val="18"/>
        </w:rPr>
        <w:t>Consultați informațiile de prescriere respective</w:t>
      </w:r>
      <w:bookmarkEnd w:id="17"/>
      <w:r w:rsidRPr="00AE7880">
        <w:rPr>
          <w:sz w:val="18"/>
        </w:rPr>
        <w:t>.</w:t>
      </w:r>
    </w:p>
    <w:p w14:paraId="6E7340BE" w14:textId="77777777" w:rsidR="007C13AB" w:rsidRPr="00AE7880" w:rsidRDefault="007C13AB" w:rsidP="00223F31">
      <w:pPr>
        <w:spacing w:line="240" w:lineRule="auto"/>
        <w:rPr>
          <w:szCs w:val="22"/>
        </w:rPr>
      </w:pPr>
    </w:p>
    <w:p w14:paraId="5687B734" w14:textId="77777777" w:rsidR="007C13AB" w:rsidRPr="00AE7880" w:rsidRDefault="009F4E3D" w:rsidP="00223F31">
      <w:pPr>
        <w:keepNext/>
        <w:spacing w:line="240" w:lineRule="auto"/>
        <w:rPr>
          <w:szCs w:val="22"/>
          <w:u w:val="single"/>
        </w:rPr>
      </w:pPr>
      <w:r w:rsidRPr="00AE7880">
        <w:rPr>
          <w:u w:val="single"/>
        </w:rPr>
        <w:t>Copii și adolescenți</w:t>
      </w:r>
    </w:p>
    <w:p w14:paraId="2F8C1B3C" w14:textId="77777777" w:rsidR="007C13AB" w:rsidRPr="00AE7880" w:rsidRDefault="007C13AB" w:rsidP="00223F31">
      <w:pPr>
        <w:keepNext/>
        <w:spacing w:line="240" w:lineRule="auto"/>
        <w:rPr>
          <w:i/>
          <w:szCs w:val="22"/>
        </w:rPr>
      </w:pPr>
    </w:p>
    <w:p w14:paraId="2CFDA25E" w14:textId="77777777" w:rsidR="007C13AB" w:rsidRPr="00AE7880" w:rsidRDefault="009F4E3D" w:rsidP="00223F31">
      <w:pPr>
        <w:keepNext/>
        <w:spacing w:line="240" w:lineRule="auto"/>
        <w:rPr>
          <w:szCs w:val="22"/>
        </w:rPr>
      </w:pPr>
      <w:r w:rsidRPr="00AE7880">
        <w:t>Au fost efectuate studii privind interacțiunile numai la adulți.</w:t>
      </w:r>
    </w:p>
    <w:p w14:paraId="194AB443" w14:textId="77777777" w:rsidR="007C13AB" w:rsidRPr="00AE7880" w:rsidRDefault="007C13AB" w:rsidP="00223F31">
      <w:pPr>
        <w:spacing w:line="240" w:lineRule="auto"/>
      </w:pPr>
    </w:p>
    <w:p w14:paraId="61F22616" w14:textId="77777777" w:rsidR="007C13AB" w:rsidRPr="00AE7880" w:rsidRDefault="009F4E3D" w:rsidP="008B69C0">
      <w:pPr>
        <w:keepNext/>
        <w:spacing w:line="240" w:lineRule="auto"/>
        <w:rPr>
          <w:b/>
          <w:bCs/>
        </w:rPr>
      </w:pPr>
      <w:r w:rsidRPr="00AE7880">
        <w:rPr>
          <w:b/>
        </w:rPr>
        <w:t>4.6</w:t>
      </w:r>
      <w:r w:rsidRPr="00AE7880">
        <w:rPr>
          <w:b/>
        </w:rPr>
        <w:tab/>
        <w:t>Fertilitatea, sarcina și alăptarea</w:t>
      </w:r>
    </w:p>
    <w:p w14:paraId="21ABF93A" w14:textId="77777777" w:rsidR="007C13AB" w:rsidRPr="00AE7880" w:rsidRDefault="007C13AB" w:rsidP="00223F31">
      <w:pPr>
        <w:keepNext/>
        <w:spacing w:line="240" w:lineRule="auto"/>
        <w:rPr>
          <w:szCs w:val="22"/>
        </w:rPr>
      </w:pPr>
    </w:p>
    <w:p w14:paraId="5D84FABD" w14:textId="77777777" w:rsidR="007C13AB" w:rsidRPr="00AE7880" w:rsidRDefault="009F4E3D" w:rsidP="00223F31">
      <w:pPr>
        <w:keepNext/>
        <w:spacing w:line="240" w:lineRule="auto"/>
        <w:rPr>
          <w:szCs w:val="22"/>
          <w:u w:val="single"/>
        </w:rPr>
      </w:pPr>
      <w:r w:rsidRPr="00AE7880">
        <w:rPr>
          <w:u w:val="single"/>
        </w:rPr>
        <w:t>Sarcina</w:t>
      </w:r>
    </w:p>
    <w:p w14:paraId="5194083D" w14:textId="77777777" w:rsidR="007C13AB" w:rsidRPr="00AE7880" w:rsidRDefault="007C13AB" w:rsidP="00223F31">
      <w:pPr>
        <w:keepNext/>
        <w:spacing w:line="240" w:lineRule="auto"/>
        <w:rPr>
          <w:szCs w:val="22"/>
        </w:rPr>
      </w:pPr>
    </w:p>
    <w:p w14:paraId="370CF55C" w14:textId="33B9CA94" w:rsidR="007C13AB" w:rsidRPr="00AE7880" w:rsidRDefault="009F4E3D" w:rsidP="00223F31">
      <w:pPr>
        <w:keepNext/>
        <w:spacing w:line="240" w:lineRule="auto"/>
      </w:pPr>
      <w:r w:rsidRPr="00AE7880">
        <w:t xml:space="preserve">Nu există date cu privire la utilizarea maribavir </w:t>
      </w:r>
      <w:r w:rsidR="00420266" w:rsidRPr="00AE7880">
        <w:t>la</w:t>
      </w:r>
      <w:r w:rsidRPr="00AE7880">
        <w:t xml:space="preserve"> femeile </w:t>
      </w:r>
      <w:r w:rsidR="00420266" w:rsidRPr="00AE7880">
        <w:t>gravide</w:t>
      </w:r>
      <w:r w:rsidRPr="00AE7880">
        <w:t>. Studiile la animale au evidențiat efecte toxice asupra funcției de reproducere (vezi pct. 5.3). LIVTENCITY nu este recomandat în timpul sarcinii și la femei aflate la vârsta fertilă care nu utilizează măsuri contraceptive.</w:t>
      </w:r>
    </w:p>
    <w:p w14:paraId="072DA52A" w14:textId="77777777" w:rsidR="007C13AB" w:rsidRPr="00AE7880" w:rsidRDefault="007C13AB" w:rsidP="00223F31">
      <w:pPr>
        <w:keepNext/>
        <w:spacing w:line="240" w:lineRule="auto"/>
        <w:rPr>
          <w:iCs/>
          <w:szCs w:val="22"/>
        </w:rPr>
      </w:pPr>
    </w:p>
    <w:p w14:paraId="7D25EE75" w14:textId="77777777" w:rsidR="007C13AB" w:rsidRPr="00AE7880" w:rsidRDefault="009F4E3D" w:rsidP="00223F31">
      <w:pPr>
        <w:spacing w:line="240" w:lineRule="auto"/>
        <w:rPr>
          <w:iCs/>
          <w:szCs w:val="22"/>
        </w:rPr>
      </w:pPr>
      <w:r w:rsidRPr="00AE7880">
        <w:t>Nu este de așteptat ca maribavir să afecteze concentrațiile plasmatice ale steroizilor contraceptivi orali cu acțiune sistemică (vezi pct. 4.5).</w:t>
      </w:r>
    </w:p>
    <w:p w14:paraId="3339F32B" w14:textId="77777777" w:rsidR="007C13AB" w:rsidRPr="00AE7880" w:rsidRDefault="007C13AB" w:rsidP="00223F31">
      <w:pPr>
        <w:spacing w:line="240" w:lineRule="auto"/>
        <w:rPr>
          <w:szCs w:val="22"/>
        </w:rPr>
      </w:pPr>
    </w:p>
    <w:p w14:paraId="51328B6B" w14:textId="77777777" w:rsidR="007C13AB" w:rsidRPr="00AE7880" w:rsidRDefault="009F4E3D" w:rsidP="00223F31">
      <w:pPr>
        <w:keepNext/>
        <w:spacing w:line="240" w:lineRule="auto"/>
        <w:rPr>
          <w:szCs w:val="22"/>
          <w:u w:val="single"/>
        </w:rPr>
      </w:pPr>
      <w:r w:rsidRPr="00AE7880">
        <w:rPr>
          <w:u w:val="single"/>
        </w:rPr>
        <w:t>Alăptarea</w:t>
      </w:r>
    </w:p>
    <w:p w14:paraId="1B1B56B3" w14:textId="77777777" w:rsidR="007C13AB" w:rsidRPr="00AE7880" w:rsidRDefault="007C13AB" w:rsidP="00223F31">
      <w:pPr>
        <w:keepNext/>
        <w:spacing w:line="240" w:lineRule="auto"/>
        <w:rPr>
          <w:szCs w:val="22"/>
        </w:rPr>
      </w:pPr>
    </w:p>
    <w:p w14:paraId="02D9C7CE" w14:textId="05EAF122" w:rsidR="007C13AB" w:rsidRPr="00AE7880" w:rsidRDefault="009F4E3D" w:rsidP="00223F31">
      <w:pPr>
        <w:keepNext/>
        <w:spacing w:line="240" w:lineRule="auto"/>
        <w:rPr>
          <w:szCs w:val="22"/>
        </w:rPr>
      </w:pPr>
      <w:r w:rsidRPr="00AE7880">
        <w:t>Nu se cunoaște dacă maribavir sau metaboliții acestuia sunt excretați în laptele uman. Nu se poate exclude un risc pentru sugari. Alăptarea trebuie întreruptă în timpul tratamentului cu LIVTENCITY.</w:t>
      </w:r>
    </w:p>
    <w:p w14:paraId="77D2D4D7" w14:textId="77777777" w:rsidR="007C13AB" w:rsidRPr="00AE7880" w:rsidRDefault="007C13AB" w:rsidP="00223F31">
      <w:pPr>
        <w:spacing w:line="240" w:lineRule="auto"/>
        <w:rPr>
          <w:szCs w:val="22"/>
        </w:rPr>
      </w:pPr>
    </w:p>
    <w:p w14:paraId="6E3C4659" w14:textId="77777777" w:rsidR="007C13AB" w:rsidRPr="00AE7880" w:rsidRDefault="009F4E3D" w:rsidP="00223F31">
      <w:pPr>
        <w:keepNext/>
        <w:spacing w:line="240" w:lineRule="auto"/>
        <w:rPr>
          <w:szCs w:val="22"/>
          <w:u w:val="single"/>
        </w:rPr>
      </w:pPr>
      <w:r w:rsidRPr="00AE7880">
        <w:rPr>
          <w:u w:val="single"/>
        </w:rPr>
        <w:t>Fertilitatea</w:t>
      </w:r>
    </w:p>
    <w:p w14:paraId="1963BA0C" w14:textId="77777777" w:rsidR="007C13AB" w:rsidRPr="00AE7880" w:rsidRDefault="007C13AB" w:rsidP="00223F31">
      <w:pPr>
        <w:keepNext/>
        <w:spacing w:line="240" w:lineRule="auto"/>
        <w:rPr>
          <w:szCs w:val="22"/>
        </w:rPr>
      </w:pPr>
    </w:p>
    <w:p w14:paraId="21E51FA0" w14:textId="08F7005B" w:rsidR="007C13AB" w:rsidRPr="00AE7880" w:rsidRDefault="009F4E3D" w:rsidP="008B69C0">
      <w:pPr>
        <w:spacing w:line="240" w:lineRule="auto"/>
        <w:rPr>
          <w:i/>
          <w:szCs w:val="22"/>
        </w:rPr>
      </w:pPr>
      <w:r w:rsidRPr="00AE7880">
        <w:t xml:space="preserve">Nu au fost efectuate studii de fertilitate la oameni în ceea ce privește LIVTENCITY. Nu au fost observate efecte asupra fertilității sau a performanțelor de reproducere la șobolani într-un studiu combinat de fertilitate și dezvoltare </w:t>
      </w:r>
      <w:bookmarkStart w:id="18" w:name="OLE_LINK5"/>
      <w:r w:rsidRPr="00AE7880">
        <w:t>embriofetală</w:t>
      </w:r>
      <w:bookmarkEnd w:id="18"/>
      <w:r w:rsidRPr="00AE7880">
        <w:t xml:space="preserve">; cu toate acestea, s-a observat o scădere a vitezei spermatozoizilor în linie dreaptă la doze ≥ 100 mg/kg/zi (care este estimată a fi de &lt; 1 ori expunerea </w:t>
      </w:r>
      <w:r w:rsidR="003D2930" w:rsidRPr="00AE7880">
        <w:t xml:space="preserve">la om </w:t>
      </w:r>
      <w:r w:rsidRPr="00AE7880">
        <w:t xml:space="preserve">la doza </w:t>
      </w:r>
      <w:r w:rsidR="003D2930" w:rsidRPr="00AE7880">
        <w:t xml:space="preserve">maximă </w:t>
      </w:r>
      <w:r w:rsidRPr="00AE7880">
        <w:t xml:space="preserve">recomandată </w:t>
      </w:r>
      <w:r w:rsidR="003D2930" w:rsidRPr="00AE7880">
        <w:t xml:space="preserve">la om </w:t>
      </w:r>
      <w:r w:rsidRPr="00AE7880">
        <w:t>[</w:t>
      </w:r>
      <w:r w:rsidR="003D2930" w:rsidRPr="00AE7880">
        <w:t>DMRO</w:t>
      </w:r>
      <w:r w:rsidRPr="00AE7880">
        <w:t xml:space="preserve">]). Nu au existat efecte asupra organelor </w:t>
      </w:r>
      <w:r w:rsidR="003D2930" w:rsidRPr="00AE7880">
        <w:t>aparatului reproducător</w:t>
      </w:r>
      <w:r w:rsidRPr="00AE7880">
        <w:t xml:space="preserve">, nici la masculi, nici la femele, în studiile nonclinice efectuate </w:t>
      </w:r>
      <w:r w:rsidR="003D2930" w:rsidRPr="00AE7880">
        <w:t xml:space="preserve">la </w:t>
      </w:r>
      <w:r w:rsidRPr="00AE7880">
        <w:t>șobolani și maimuțe (vezi pct. 5.3)</w:t>
      </w:r>
      <w:r w:rsidRPr="00AE7880">
        <w:rPr>
          <w:i/>
        </w:rPr>
        <w:t>.</w:t>
      </w:r>
    </w:p>
    <w:p w14:paraId="6DFAF89E" w14:textId="77777777" w:rsidR="007C13AB" w:rsidRPr="00AE7880" w:rsidRDefault="007C13AB" w:rsidP="00223F31">
      <w:pPr>
        <w:spacing w:line="240" w:lineRule="auto"/>
        <w:rPr>
          <w:iCs/>
          <w:szCs w:val="22"/>
        </w:rPr>
      </w:pPr>
    </w:p>
    <w:p w14:paraId="5020A7C7" w14:textId="77777777" w:rsidR="007C13AB" w:rsidRPr="00AE7880" w:rsidRDefault="009F4E3D" w:rsidP="008B69C0">
      <w:pPr>
        <w:keepNext/>
        <w:spacing w:line="240" w:lineRule="auto"/>
        <w:rPr>
          <w:b/>
          <w:bCs/>
          <w:szCs w:val="22"/>
        </w:rPr>
      </w:pPr>
      <w:r w:rsidRPr="00AE7880">
        <w:rPr>
          <w:b/>
        </w:rPr>
        <w:lastRenderedPageBreak/>
        <w:t>4.7</w:t>
      </w:r>
      <w:r w:rsidRPr="00AE7880">
        <w:rPr>
          <w:b/>
        </w:rPr>
        <w:tab/>
        <w:t>Efecte asupra capacității de a conduce vehicule și de a folosi utilaje</w:t>
      </w:r>
    </w:p>
    <w:p w14:paraId="0FD16A2B" w14:textId="77777777" w:rsidR="007C13AB" w:rsidRPr="00AE7880" w:rsidRDefault="007C13AB" w:rsidP="00223F31">
      <w:pPr>
        <w:keepNext/>
        <w:spacing w:line="240" w:lineRule="auto"/>
        <w:rPr>
          <w:szCs w:val="22"/>
        </w:rPr>
      </w:pPr>
    </w:p>
    <w:p w14:paraId="6FE2A42C" w14:textId="77777777" w:rsidR="007C13AB" w:rsidRPr="00AE7880" w:rsidRDefault="009F4E3D" w:rsidP="008B69C0">
      <w:pPr>
        <w:spacing w:line="240" w:lineRule="auto"/>
        <w:rPr>
          <w:szCs w:val="22"/>
        </w:rPr>
      </w:pPr>
      <w:r w:rsidRPr="00AE7880">
        <w:t>LIVTENCITY nu are nicio influență asupra capacității de a conduce vehicule sau de a folosi utilaje.</w:t>
      </w:r>
    </w:p>
    <w:p w14:paraId="64C120CC" w14:textId="77777777" w:rsidR="007C13AB" w:rsidRPr="00AE7880" w:rsidRDefault="007C13AB" w:rsidP="008B69C0">
      <w:pPr>
        <w:spacing w:line="240" w:lineRule="auto"/>
        <w:rPr>
          <w:szCs w:val="22"/>
        </w:rPr>
      </w:pPr>
    </w:p>
    <w:p w14:paraId="601412D7" w14:textId="77777777" w:rsidR="007C13AB" w:rsidRPr="00AE7880" w:rsidRDefault="009F4E3D" w:rsidP="008B69C0">
      <w:pPr>
        <w:keepNext/>
        <w:spacing w:line="240" w:lineRule="auto"/>
        <w:rPr>
          <w:b/>
          <w:bCs/>
          <w:szCs w:val="22"/>
        </w:rPr>
      </w:pPr>
      <w:r w:rsidRPr="00AE7880">
        <w:rPr>
          <w:b/>
        </w:rPr>
        <w:t>4.8</w:t>
      </w:r>
      <w:r w:rsidRPr="00AE7880">
        <w:rPr>
          <w:b/>
        </w:rPr>
        <w:tab/>
        <w:t>Reacții adverse</w:t>
      </w:r>
    </w:p>
    <w:p w14:paraId="7D23AF0C" w14:textId="77777777" w:rsidR="007C13AB" w:rsidRPr="00AE7880" w:rsidRDefault="007C13AB" w:rsidP="00223F31">
      <w:pPr>
        <w:keepNext/>
        <w:autoSpaceDE w:val="0"/>
        <w:autoSpaceDN w:val="0"/>
        <w:adjustRightInd w:val="0"/>
        <w:spacing w:line="240" w:lineRule="auto"/>
        <w:rPr>
          <w:szCs w:val="22"/>
        </w:rPr>
      </w:pPr>
    </w:p>
    <w:p w14:paraId="5CFF639B" w14:textId="77777777" w:rsidR="007C13AB" w:rsidRPr="00AE7880" w:rsidRDefault="009F4E3D" w:rsidP="00223F31">
      <w:pPr>
        <w:keepNext/>
        <w:autoSpaceDE w:val="0"/>
        <w:autoSpaceDN w:val="0"/>
        <w:adjustRightInd w:val="0"/>
        <w:spacing w:line="240" w:lineRule="auto"/>
        <w:rPr>
          <w:szCs w:val="22"/>
          <w:u w:val="single"/>
        </w:rPr>
      </w:pPr>
      <w:r w:rsidRPr="00AE7880">
        <w:rPr>
          <w:u w:val="single"/>
        </w:rPr>
        <w:t>Rezumatul profilului de siguranță</w:t>
      </w:r>
    </w:p>
    <w:p w14:paraId="4C9D2213" w14:textId="77777777" w:rsidR="007C13AB" w:rsidRPr="00AE7880" w:rsidRDefault="007C13AB" w:rsidP="00223F31">
      <w:pPr>
        <w:keepNext/>
        <w:autoSpaceDE w:val="0"/>
        <w:autoSpaceDN w:val="0"/>
        <w:adjustRightInd w:val="0"/>
        <w:spacing w:line="240" w:lineRule="auto"/>
        <w:rPr>
          <w:szCs w:val="22"/>
          <w:u w:val="single"/>
        </w:rPr>
      </w:pPr>
    </w:p>
    <w:p w14:paraId="43311AE7" w14:textId="38CDBD42" w:rsidR="007C13AB" w:rsidRPr="00AE7880" w:rsidRDefault="0017595F" w:rsidP="008B69C0">
      <w:pPr>
        <w:autoSpaceDE w:val="0"/>
        <w:autoSpaceDN w:val="0"/>
        <w:adjustRightInd w:val="0"/>
        <w:spacing w:line="240" w:lineRule="auto"/>
        <w:rPr>
          <w:iCs/>
          <w:szCs w:val="22"/>
        </w:rPr>
      </w:pPr>
      <w:r w:rsidRPr="00AE7880">
        <w:t>În studiul de fază 3, evenimentele</w:t>
      </w:r>
      <w:r w:rsidR="009F4E3D" w:rsidRPr="00AE7880">
        <w:t xml:space="preserve"> adverse au fost colectate în timpul fazei de tratament și al fazei de </w:t>
      </w:r>
      <w:r w:rsidRPr="00AE7880">
        <w:t>monitorizare</w:t>
      </w:r>
      <w:r w:rsidR="00E87E12" w:rsidRPr="00AE7880">
        <w:t xml:space="preserve"> </w:t>
      </w:r>
      <w:r w:rsidR="009F4E3D" w:rsidRPr="00AE7880">
        <w:t>până în săptămâna 20 a studiului</w:t>
      </w:r>
      <w:r w:rsidR="00E87E12" w:rsidRPr="00AE7880">
        <w:t xml:space="preserve"> </w:t>
      </w:r>
      <w:r w:rsidR="009F4E3D" w:rsidRPr="00AE7880">
        <w:t>(vezi pct. 5.1). Expunerile medii (D</w:t>
      </w:r>
      <w:r w:rsidRPr="00AE7880">
        <w:t>S</w:t>
      </w:r>
      <w:r w:rsidR="009F4E3D" w:rsidRPr="00AE7880">
        <w:t xml:space="preserve">) pentru LIVTENCITY au fost de 48,6 (13,82) de zile </w:t>
      </w:r>
      <w:r w:rsidRPr="00AE7880">
        <w:t>din</w:t>
      </w:r>
      <w:r w:rsidR="009F4E3D" w:rsidRPr="00AE7880">
        <w:t xml:space="preserve"> maximum 60 de zile. Reacțiile adverse raportate cel mai frecvent</w:t>
      </w:r>
      <w:r w:rsidR="003D2930" w:rsidRPr="00AE7880">
        <w:t>,</w:t>
      </w:r>
      <w:r w:rsidR="009F4E3D" w:rsidRPr="00AE7880">
        <w:t xml:space="preserve"> care au apărut la cel puțin 10% dintre </w:t>
      </w:r>
      <w:r w:rsidR="00FA14A9" w:rsidRPr="00AE7880">
        <w:t>pacienții</w:t>
      </w:r>
      <w:r w:rsidR="009F4E3D" w:rsidRPr="00AE7880">
        <w:t xml:space="preserve"> din grupul </w:t>
      </w:r>
      <w:r w:rsidR="003D2930" w:rsidRPr="00AE7880">
        <w:t xml:space="preserve">de tratament cu </w:t>
      </w:r>
      <w:r w:rsidR="009F4E3D" w:rsidRPr="00AE7880">
        <w:t xml:space="preserve">LIVTENCITY au fost: tulburări de gust (46%), greață (21%), </w:t>
      </w:r>
      <w:bookmarkStart w:id="19" w:name="OLE_LINK9"/>
      <w:r w:rsidR="009F4E3D" w:rsidRPr="00AE7880">
        <w:t>diaree</w:t>
      </w:r>
      <w:bookmarkEnd w:id="19"/>
      <w:r w:rsidR="009F4E3D" w:rsidRPr="00AE7880">
        <w:t xml:space="preserve"> (19%), vărsături (14%) și oboseală (12%). Reacțiile adverse grave raportate cel mai frecvent au fost diareea (2%) și greața, scăderea în greutate, oboseala, creșterea </w:t>
      </w:r>
      <w:bookmarkStart w:id="20" w:name="_Hlk114739662"/>
      <w:r w:rsidR="003D2930" w:rsidRPr="00AE7880">
        <w:t xml:space="preserve">concentrațiilor plasmatice </w:t>
      </w:r>
      <w:r w:rsidR="009F4E3D" w:rsidRPr="00AE7880">
        <w:t>a</w:t>
      </w:r>
      <w:r w:rsidR="003D2930" w:rsidRPr="00AE7880">
        <w:t>le</w:t>
      </w:r>
      <w:r w:rsidR="009F4E3D" w:rsidRPr="00AE7880">
        <w:t xml:space="preserve"> medicamentului imunosupresor</w:t>
      </w:r>
      <w:r w:rsidR="003D2930" w:rsidRPr="00AE7880">
        <w:t xml:space="preserve"> </w:t>
      </w:r>
      <w:bookmarkEnd w:id="20"/>
      <w:r w:rsidR="009F4E3D" w:rsidRPr="00AE7880">
        <w:t>și vărsăturile (</w:t>
      </w:r>
      <w:r w:rsidRPr="00AE7880">
        <w:t>toate</w:t>
      </w:r>
      <w:r w:rsidR="00433805" w:rsidRPr="00AE7880">
        <w:t xml:space="preserve"> acestea</w:t>
      </w:r>
      <w:r w:rsidRPr="00AE7880">
        <w:t xml:space="preserve"> au </w:t>
      </w:r>
      <w:r w:rsidR="009F4E3D" w:rsidRPr="00AE7880">
        <w:t xml:space="preserve">apărut la </w:t>
      </w:r>
      <w:r w:rsidR="000F6E3E" w:rsidRPr="00AE7880">
        <w:rPr>
          <w:iCs/>
          <w:szCs w:val="22"/>
        </w:rPr>
        <w:t>&lt;</w:t>
      </w:r>
      <w:r w:rsidR="009F4E3D" w:rsidRPr="00AE7880">
        <w:t> 1%).</w:t>
      </w:r>
    </w:p>
    <w:p w14:paraId="4DE1EE41" w14:textId="77777777" w:rsidR="007C13AB" w:rsidRPr="00AE7880" w:rsidRDefault="007C13AB" w:rsidP="00223F31">
      <w:pPr>
        <w:autoSpaceDE w:val="0"/>
        <w:autoSpaceDN w:val="0"/>
        <w:adjustRightInd w:val="0"/>
        <w:spacing w:line="240" w:lineRule="auto"/>
        <w:rPr>
          <w:iCs/>
          <w:szCs w:val="22"/>
        </w:rPr>
      </w:pPr>
    </w:p>
    <w:p w14:paraId="6F7E0163" w14:textId="4E441B77" w:rsidR="007C13AB" w:rsidRPr="00AE7880" w:rsidRDefault="009F4E3D" w:rsidP="00223F31">
      <w:pPr>
        <w:keepNext/>
        <w:autoSpaceDE w:val="0"/>
        <w:autoSpaceDN w:val="0"/>
        <w:adjustRightInd w:val="0"/>
        <w:spacing w:line="240" w:lineRule="auto"/>
        <w:rPr>
          <w:iCs/>
          <w:szCs w:val="22"/>
          <w:u w:val="single"/>
        </w:rPr>
      </w:pPr>
      <w:r w:rsidRPr="00AE7880">
        <w:rPr>
          <w:u w:val="single"/>
        </w:rPr>
        <w:t>Lista tabelară a reacțiilor adverse</w:t>
      </w:r>
    </w:p>
    <w:p w14:paraId="500821A2" w14:textId="77777777" w:rsidR="007C13AB" w:rsidRPr="00AE7880" w:rsidRDefault="007C13AB" w:rsidP="00223F31">
      <w:pPr>
        <w:keepNext/>
        <w:autoSpaceDE w:val="0"/>
        <w:autoSpaceDN w:val="0"/>
        <w:adjustRightInd w:val="0"/>
        <w:spacing w:line="240" w:lineRule="auto"/>
        <w:rPr>
          <w:iCs/>
          <w:szCs w:val="22"/>
          <w:u w:val="single"/>
        </w:rPr>
      </w:pPr>
    </w:p>
    <w:p w14:paraId="62FF28A1" w14:textId="497093CF" w:rsidR="007C13AB" w:rsidRPr="00AE7880" w:rsidRDefault="009F4E3D" w:rsidP="008B69C0">
      <w:pPr>
        <w:autoSpaceDE w:val="0"/>
        <w:autoSpaceDN w:val="0"/>
        <w:adjustRightInd w:val="0"/>
        <w:spacing w:line="240" w:lineRule="auto"/>
        <w:rPr>
          <w:iCs/>
          <w:szCs w:val="22"/>
        </w:rPr>
      </w:pPr>
      <w:r w:rsidRPr="00AE7880">
        <w:t xml:space="preserve">Reacțiile adverse sunt </w:t>
      </w:r>
      <w:r w:rsidR="003D2930" w:rsidRPr="00AE7880">
        <w:t xml:space="preserve">prezentate </w:t>
      </w:r>
      <w:r w:rsidRPr="00AE7880">
        <w:t xml:space="preserve">mai jos </w:t>
      </w:r>
      <w:r w:rsidR="003D2930" w:rsidRPr="00AE7880">
        <w:t xml:space="preserve">clasificate pe </w:t>
      </w:r>
      <w:r w:rsidRPr="00AE7880">
        <w:t xml:space="preserve">aparate, sisteme și organe și </w:t>
      </w:r>
      <w:r w:rsidR="003D2930" w:rsidRPr="00AE7880">
        <w:t xml:space="preserve">în funcție </w:t>
      </w:r>
      <w:r w:rsidRPr="00AE7880">
        <w:t>de frecvență. Frecvențele sunt definite după cum urmează: foarte frecvente (≥ 1/10), frecvente (≥ 1/100 și &lt; 1/10), mai puțin frecvente (≥ 1/1</w:t>
      </w:r>
      <w:r w:rsidR="005530AD" w:rsidRPr="00AE7880">
        <w:t xml:space="preserve"> </w:t>
      </w:r>
      <w:r w:rsidRPr="00AE7880">
        <w:t>000 și &lt; 1/100), rare (≥ 1/10</w:t>
      </w:r>
      <w:r w:rsidR="005530AD" w:rsidRPr="00AE7880">
        <w:t xml:space="preserve"> </w:t>
      </w:r>
      <w:r w:rsidRPr="00AE7880">
        <w:t>000 și &lt; 1/1</w:t>
      </w:r>
      <w:r w:rsidR="005530AD" w:rsidRPr="00AE7880">
        <w:t xml:space="preserve"> </w:t>
      </w:r>
      <w:r w:rsidRPr="00AE7880">
        <w:t>000) sau foarte rare (&lt; 1/10</w:t>
      </w:r>
      <w:r w:rsidR="005530AD" w:rsidRPr="00AE7880">
        <w:t xml:space="preserve"> </w:t>
      </w:r>
      <w:r w:rsidRPr="00AE7880">
        <w:t>000).</w:t>
      </w:r>
    </w:p>
    <w:p w14:paraId="71C68E17" w14:textId="77777777" w:rsidR="007C13AB" w:rsidRPr="00AE7880" w:rsidRDefault="007C13AB" w:rsidP="008B69C0">
      <w:pPr>
        <w:autoSpaceDE w:val="0"/>
        <w:autoSpaceDN w:val="0"/>
        <w:adjustRightInd w:val="0"/>
        <w:spacing w:line="240" w:lineRule="auto"/>
        <w:rPr>
          <w:iCs/>
          <w:szCs w:val="22"/>
        </w:rPr>
      </w:pPr>
    </w:p>
    <w:p w14:paraId="6945EDE2" w14:textId="7EE35AB7" w:rsidR="007C13AB" w:rsidRPr="00AE7880" w:rsidRDefault="009F4E3D" w:rsidP="00223F31">
      <w:pPr>
        <w:keepNext/>
        <w:autoSpaceDE w:val="0"/>
        <w:autoSpaceDN w:val="0"/>
        <w:adjustRightInd w:val="0"/>
        <w:spacing w:line="240" w:lineRule="auto"/>
        <w:rPr>
          <w:b/>
          <w:bCs/>
          <w:iCs/>
          <w:szCs w:val="22"/>
        </w:rPr>
      </w:pPr>
      <w:r w:rsidRPr="00AE7880">
        <w:rPr>
          <w:b/>
        </w:rPr>
        <w:t xml:space="preserve">Tabelul 2: Reacții adverse identificate </w:t>
      </w:r>
      <w:r w:rsidR="003D2930" w:rsidRPr="00AE7880">
        <w:rPr>
          <w:b/>
        </w:rPr>
        <w:t xml:space="preserve">la </w:t>
      </w:r>
      <w:r w:rsidRPr="00AE7880">
        <w:rPr>
          <w:b/>
        </w:rPr>
        <w:t>LIVTENCITY</w:t>
      </w:r>
    </w:p>
    <w:p w14:paraId="3AC3D5BD" w14:textId="77777777" w:rsidR="007C13AB" w:rsidRPr="00AE7880" w:rsidRDefault="007C13AB" w:rsidP="00223F31">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325"/>
        <w:gridCol w:w="1800"/>
        <w:gridCol w:w="3960"/>
      </w:tblGrid>
      <w:tr w:rsidR="007C13AB" w:rsidRPr="00AE7880" w14:paraId="3A18B211" w14:textId="77777777" w:rsidTr="008B69C0">
        <w:tc>
          <w:tcPr>
            <w:tcW w:w="3325" w:type="dxa"/>
          </w:tcPr>
          <w:p w14:paraId="05EB76F3" w14:textId="77777777" w:rsidR="007C13AB" w:rsidRPr="00AE7880" w:rsidRDefault="009F4E3D" w:rsidP="008B69C0">
            <w:pPr>
              <w:keepNext/>
              <w:autoSpaceDE w:val="0"/>
              <w:autoSpaceDN w:val="0"/>
              <w:adjustRightInd w:val="0"/>
              <w:spacing w:line="240" w:lineRule="auto"/>
              <w:rPr>
                <w:b/>
                <w:bCs/>
                <w:iCs/>
                <w:szCs w:val="22"/>
              </w:rPr>
            </w:pPr>
            <w:r w:rsidRPr="00AE7880">
              <w:rPr>
                <w:b/>
              </w:rPr>
              <w:t>Aparate, sisteme și organe</w:t>
            </w:r>
          </w:p>
        </w:tc>
        <w:tc>
          <w:tcPr>
            <w:tcW w:w="1800" w:type="dxa"/>
          </w:tcPr>
          <w:p w14:paraId="353F001A" w14:textId="77777777" w:rsidR="007C13AB" w:rsidRPr="00AE7880" w:rsidRDefault="009F4E3D" w:rsidP="008B69C0">
            <w:pPr>
              <w:keepNext/>
              <w:autoSpaceDE w:val="0"/>
              <w:autoSpaceDN w:val="0"/>
              <w:adjustRightInd w:val="0"/>
              <w:spacing w:line="240" w:lineRule="auto"/>
              <w:rPr>
                <w:b/>
                <w:bCs/>
                <w:iCs/>
                <w:szCs w:val="22"/>
              </w:rPr>
            </w:pPr>
            <w:r w:rsidRPr="00AE7880">
              <w:rPr>
                <w:b/>
              </w:rPr>
              <w:t>Frecvență</w:t>
            </w:r>
          </w:p>
        </w:tc>
        <w:tc>
          <w:tcPr>
            <w:tcW w:w="3960" w:type="dxa"/>
          </w:tcPr>
          <w:p w14:paraId="4CF3A549" w14:textId="77777777" w:rsidR="007C13AB" w:rsidRPr="00AE7880" w:rsidRDefault="009F4E3D" w:rsidP="008B69C0">
            <w:pPr>
              <w:keepNext/>
              <w:autoSpaceDE w:val="0"/>
              <w:autoSpaceDN w:val="0"/>
              <w:adjustRightInd w:val="0"/>
              <w:spacing w:line="240" w:lineRule="auto"/>
              <w:rPr>
                <w:b/>
                <w:bCs/>
                <w:iCs/>
                <w:szCs w:val="22"/>
              </w:rPr>
            </w:pPr>
            <w:r w:rsidRPr="00AE7880">
              <w:rPr>
                <w:b/>
              </w:rPr>
              <w:t>Reacții adverse</w:t>
            </w:r>
          </w:p>
        </w:tc>
      </w:tr>
      <w:tr w:rsidR="007C13AB" w:rsidRPr="00AE7880" w14:paraId="057EF70E" w14:textId="77777777" w:rsidTr="008B69C0">
        <w:tc>
          <w:tcPr>
            <w:tcW w:w="3325" w:type="dxa"/>
            <w:vMerge w:val="restart"/>
          </w:tcPr>
          <w:p w14:paraId="60741A21" w14:textId="77777777" w:rsidR="007C13AB" w:rsidRPr="00AE7880" w:rsidRDefault="009F4E3D" w:rsidP="008B69C0">
            <w:pPr>
              <w:autoSpaceDE w:val="0"/>
              <w:autoSpaceDN w:val="0"/>
              <w:adjustRightInd w:val="0"/>
              <w:spacing w:line="240" w:lineRule="auto"/>
              <w:rPr>
                <w:b/>
                <w:bCs/>
                <w:iCs/>
                <w:szCs w:val="22"/>
              </w:rPr>
            </w:pPr>
            <w:bookmarkStart w:id="21" w:name="_Hlk75517042"/>
            <w:r w:rsidRPr="00AE7880">
              <w:rPr>
                <w:b/>
              </w:rPr>
              <w:t>Tulburări ale sistemului nervos</w:t>
            </w:r>
          </w:p>
        </w:tc>
        <w:tc>
          <w:tcPr>
            <w:tcW w:w="1800" w:type="dxa"/>
          </w:tcPr>
          <w:p w14:paraId="611B49AA" w14:textId="77777777" w:rsidR="007C13AB" w:rsidRPr="00AE7880" w:rsidRDefault="009F4E3D" w:rsidP="008B69C0">
            <w:pPr>
              <w:autoSpaceDE w:val="0"/>
              <w:autoSpaceDN w:val="0"/>
              <w:adjustRightInd w:val="0"/>
              <w:spacing w:line="240" w:lineRule="auto"/>
              <w:rPr>
                <w:iCs/>
                <w:szCs w:val="22"/>
              </w:rPr>
            </w:pPr>
            <w:r w:rsidRPr="00AE7880">
              <w:t>Foarte frecvente</w:t>
            </w:r>
          </w:p>
        </w:tc>
        <w:tc>
          <w:tcPr>
            <w:tcW w:w="3960" w:type="dxa"/>
          </w:tcPr>
          <w:p w14:paraId="6EE5EB40" w14:textId="731C1B9C" w:rsidR="007C13AB" w:rsidRPr="00AE7880" w:rsidRDefault="003D2930" w:rsidP="008B69C0">
            <w:pPr>
              <w:autoSpaceDE w:val="0"/>
              <w:autoSpaceDN w:val="0"/>
              <w:adjustRightInd w:val="0"/>
              <w:spacing w:line="240" w:lineRule="auto"/>
              <w:rPr>
                <w:b/>
                <w:bCs/>
                <w:iCs/>
                <w:szCs w:val="22"/>
              </w:rPr>
            </w:pPr>
            <w:r w:rsidRPr="00AE7880">
              <w:t>Disgeuzie</w:t>
            </w:r>
            <w:r w:rsidR="009F4E3D" w:rsidRPr="00AE7880">
              <w:rPr>
                <w:vertAlign w:val="superscript"/>
              </w:rPr>
              <w:t>*</w:t>
            </w:r>
          </w:p>
        </w:tc>
      </w:tr>
      <w:tr w:rsidR="007C13AB" w:rsidRPr="00AE7880" w14:paraId="52FCFA5F" w14:textId="77777777" w:rsidTr="008B69C0">
        <w:tc>
          <w:tcPr>
            <w:tcW w:w="3325" w:type="dxa"/>
            <w:vMerge/>
          </w:tcPr>
          <w:p w14:paraId="72D890DA" w14:textId="77777777" w:rsidR="007C13AB" w:rsidRPr="00AE7880" w:rsidRDefault="007C13AB" w:rsidP="008B69C0">
            <w:pPr>
              <w:autoSpaceDE w:val="0"/>
              <w:autoSpaceDN w:val="0"/>
              <w:adjustRightInd w:val="0"/>
              <w:spacing w:line="240" w:lineRule="auto"/>
              <w:rPr>
                <w:iCs/>
                <w:szCs w:val="22"/>
              </w:rPr>
            </w:pPr>
          </w:p>
        </w:tc>
        <w:tc>
          <w:tcPr>
            <w:tcW w:w="1800" w:type="dxa"/>
          </w:tcPr>
          <w:p w14:paraId="7939E0F2" w14:textId="77777777" w:rsidR="007C13AB" w:rsidRPr="00AE7880" w:rsidRDefault="009F4E3D" w:rsidP="008B69C0">
            <w:pPr>
              <w:autoSpaceDE w:val="0"/>
              <w:autoSpaceDN w:val="0"/>
              <w:adjustRightInd w:val="0"/>
              <w:spacing w:line="240" w:lineRule="auto"/>
              <w:rPr>
                <w:iCs/>
                <w:szCs w:val="22"/>
              </w:rPr>
            </w:pPr>
            <w:r w:rsidRPr="00AE7880">
              <w:t>Frecvente</w:t>
            </w:r>
          </w:p>
        </w:tc>
        <w:tc>
          <w:tcPr>
            <w:tcW w:w="3960" w:type="dxa"/>
          </w:tcPr>
          <w:p w14:paraId="3C779787" w14:textId="71BE6B50" w:rsidR="007C13AB" w:rsidRPr="00AE7880" w:rsidRDefault="002565A9" w:rsidP="008B69C0">
            <w:pPr>
              <w:autoSpaceDE w:val="0"/>
              <w:autoSpaceDN w:val="0"/>
              <w:adjustRightInd w:val="0"/>
              <w:spacing w:line="240" w:lineRule="auto"/>
              <w:rPr>
                <w:iCs/>
                <w:szCs w:val="22"/>
              </w:rPr>
            </w:pPr>
            <w:r w:rsidRPr="00AE7880">
              <w:t>Cefalee</w:t>
            </w:r>
          </w:p>
        </w:tc>
      </w:tr>
      <w:tr w:rsidR="007C13AB" w:rsidRPr="00AE7880" w14:paraId="628DDBDD" w14:textId="77777777" w:rsidTr="008B69C0">
        <w:tc>
          <w:tcPr>
            <w:tcW w:w="3325" w:type="dxa"/>
            <w:vMerge w:val="restart"/>
          </w:tcPr>
          <w:p w14:paraId="4E1DF0AB" w14:textId="77777777" w:rsidR="007C13AB" w:rsidRPr="00AE7880" w:rsidRDefault="009F4E3D" w:rsidP="008B69C0">
            <w:pPr>
              <w:autoSpaceDE w:val="0"/>
              <w:autoSpaceDN w:val="0"/>
              <w:adjustRightInd w:val="0"/>
              <w:spacing w:line="240" w:lineRule="auto"/>
              <w:ind w:hanging="19"/>
              <w:rPr>
                <w:iCs/>
                <w:szCs w:val="22"/>
              </w:rPr>
            </w:pPr>
            <w:r w:rsidRPr="00AE7880">
              <w:rPr>
                <w:b/>
              </w:rPr>
              <w:t>Tulburări gastro-intestinale</w:t>
            </w:r>
          </w:p>
        </w:tc>
        <w:tc>
          <w:tcPr>
            <w:tcW w:w="1800" w:type="dxa"/>
          </w:tcPr>
          <w:p w14:paraId="6DA6A802" w14:textId="77777777" w:rsidR="007C13AB" w:rsidRPr="00AE7880" w:rsidRDefault="009F4E3D" w:rsidP="008B69C0">
            <w:pPr>
              <w:autoSpaceDE w:val="0"/>
              <w:autoSpaceDN w:val="0"/>
              <w:adjustRightInd w:val="0"/>
              <w:spacing w:line="240" w:lineRule="auto"/>
              <w:ind w:hanging="19"/>
              <w:rPr>
                <w:iCs/>
                <w:szCs w:val="22"/>
              </w:rPr>
            </w:pPr>
            <w:r w:rsidRPr="00AE7880">
              <w:t>Foarte frecvente</w:t>
            </w:r>
          </w:p>
        </w:tc>
        <w:tc>
          <w:tcPr>
            <w:tcW w:w="3960" w:type="dxa"/>
          </w:tcPr>
          <w:p w14:paraId="2D885767" w14:textId="77777777" w:rsidR="007C13AB" w:rsidRPr="00AE7880" w:rsidRDefault="009F4E3D" w:rsidP="008B69C0">
            <w:pPr>
              <w:autoSpaceDE w:val="0"/>
              <w:autoSpaceDN w:val="0"/>
              <w:adjustRightInd w:val="0"/>
              <w:spacing w:line="240" w:lineRule="auto"/>
              <w:rPr>
                <w:iCs/>
                <w:szCs w:val="22"/>
              </w:rPr>
            </w:pPr>
            <w:r w:rsidRPr="00AE7880">
              <w:t>Diaree, greață, vărsături</w:t>
            </w:r>
          </w:p>
        </w:tc>
      </w:tr>
      <w:tr w:rsidR="007C13AB" w:rsidRPr="00AE7880" w14:paraId="1FE6DD20" w14:textId="77777777" w:rsidTr="008B69C0">
        <w:tc>
          <w:tcPr>
            <w:tcW w:w="3325" w:type="dxa"/>
            <w:vMerge/>
          </w:tcPr>
          <w:p w14:paraId="77389821" w14:textId="77777777" w:rsidR="007C13AB" w:rsidRPr="00AE7880" w:rsidRDefault="007C13AB" w:rsidP="008B69C0">
            <w:pPr>
              <w:tabs>
                <w:tab w:val="left" w:pos="1255"/>
              </w:tabs>
              <w:autoSpaceDE w:val="0"/>
              <w:autoSpaceDN w:val="0"/>
              <w:adjustRightInd w:val="0"/>
              <w:spacing w:line="240" w:lineRule="auto"/>
              <w:ind w:hanging="19"/>
              <w:rPr>
                <w:iCs/>
                <w:szCs w:val="22"/>
              </w:rPr>
            </w:pPr>
          </w:p>
        </w:tc>
        <w:tc>
          <w:tcPr>
            <w:tcW w:w="1800" w:type="dxa"/>
          </w:tcPr>
          <w:p w14:paraId="51312AF0" w14:textId="77777777" w:rsidR="007C13AB" w:rsidRPr="00AE7880" w:rsidRDefault="009F4E3D" w:rsidP="008B69C0">
            <w:pPr>
              <w:tabs>
                <w:tab w:val="left" w:pos="1255"/>
              </w:tabs>
              <w:autoSpaceDE w:val="0"/>
              <w:autoSpaceDN w:val="0"/>
              <w:adjustRightInd w:val="0"/>
              <w:spacing w:line="240" w:lineRule="auto"/>
              <w:ind w:hanging="19"/>
              <w:rPr>
                <w:iCs/>
                <w:szCs w:val="22"/>
              </w:rPr>
            </w:pPr>
            <w:r w:rsidRPr="00AE7880">
              <w:t>Frecvente</w:t>
            </w:r>
          </w:p>
        </w:tc>
        <w:tc>
          <w:tcPr>
            <w:tcW w:w="3960" w:type="dxa"/>
          </w:tcPr>
          <w:p w14:paraId="66492A41" w14:textId="77777777" w:rsidR="007C13AB" w:rsidRPr="00AE7880" w:rsidRDefault="009F4E3D" w:rsidP="008B69C0">
            <w:pPr>
              <w:autoSpaceDE w:val="0"/>
              <w:autoSpaceDN w:val="0"/>
              <w:adjustRightInd w:val="0"/>
              <w:spacing w:line="240" w:lineRule="auto"/>
              <w:rPr>
                <w:iCs/>
                <w:szCs w:val="22"/>
              </w:rPr>
            </w:pPr>
            <w:r w:rsidRPr="00AE7880">
              <w:t>Durere abdominală superioară</w:t>
            </w:r>
          </w:p>
        </w:tc>
      </w:tr>
      <w:tr w:rsidR="007C13AB" w:rsidRPr="00AE7880" w14:paraId="1A987B4D" w14:textId="77777777" w:rsidTr="008B69C0">
        <w:tc>
          <w:tcPr>
            <w:tcW w:w="3325" w:type="dxa"/>
            <w:vMerge w:val="restart"/>
          </w:tcPr>
          <w:p w14:paraId="76BDE279" w14:textId="77777777" w:rsidR="007C13AB" w:rsidRPr="00AE7880" w:rsidRDefault="009F4E3D" w:rsidP="008B69C0">
            <w:pPr>
              <w:tabs>
                <w:tab w:val="left" w:pos="1255"/>
              </w:tabs>
              <w:autoSpaceDE w:val="0"/>
              <w:autoSpaceDN w:val="0"/>
              <w:adjustRightInd w:val="0"/>
              <w:spacing w:line="240" w:lineRule="auto"/>
              <w:ind w:hanging="19"/>
              <w:rPr>
                <w:iCs/>
                <w:szCs w:val="22"/>
              </w:rPr>
            </w:pPr>
            <w:r w:rsidRPr="00AE7880">
              <w:rPr>
                <w:b/>
              </w:rPr>
              <w:t>Tulburări generale și la nivelul locului de administrare</w:t>
            </w:r>
          </w:p>
        </w:tc>
        <w:tc>
          <w:tcPr>
            <w:tcW w:w="1800" w:type="dxa"/>
          </w:tcPr>
          <w:p w14:paraId="6DA63198" w14:textId="77777777" w:rsidR="007C13AB" w:rsidRPr="00AE7880" w:rsidRDefault="009F4E3D" w:rsidP="008B69C0">
            <w:pPr>
              <w:tabs>
                <w:tab w:val="left" w:pos="1255"/>
              </w:tabs>
              <w:autoSpaceDE w:val="0"/>
              <w:autoSpaceDN w:val="0"/>
              <w:adjustRightInd w:val="0"/>
              <w:spacing w:line="240" w:lineRule="auto"/>
              <w:ind w:hanging="19"/>
              <w:rPr>
                <w:iCs/>
                <w:szCs w:val="22"/>
              </w:rPr>
            </w:pPr>
            <w:r w:rsidRPr="00AE7880">
              <w:t>Foarte frecvente</w:t>
            </w:r>
          </w:p>
        </w:tc>
        <w:tc>
          <w:tcPr>
            <w:tcW w:w="3960" w:type="dxa"/>
          </w:tcPr>
          <w:p w14:paraId="1BC974F4" w14:textId="3127D992" w:rsidR="007C13AB" w:rsidRPr="00AE7880" w:rsidRDefault="002565A9" w:rsidP="008B69C0">
            <w:pPr>
              <w:autoSpaceDE w:val="0"/>
              <w:autoSpaceDN w:val="0"/>
              <w:adjustRightInd w:val="0"/>
              <w:spacing w:line="240" w:lineRule="auto"/>
              <w:rPr>
                <w:iCs/>
                <w:szCs w:val="22"/>
              </w:rPr>
            </w:pPr>
            <w:r w:rsidRPr="00AE7880">
              <w:t>Fatigabilitate</w:t>
            </w:r>
          </w:p>
        </w:tc>
      </w:tr>
      <w:tr w:rsidR="007C13AB" w:rsidRPr="00AE7880" w14:paraId="2C3CBFA8" w14:textId="77777777" w:rsidTr="008B69C0">
        <w:tc>
          <w:tcPr>
            <w:tcW w:w="3325" w:type="dxa"/>
            <w:vMerge/>
            <w:tcBorders>
              <w:bottom w:val="single" w:sz="4" w:space="0" w:color="auto"/>
            </w:tcBorders>
          </w:tcPr>
          <w:p w14:paraId="66BEF776" w14:textId="77777777" w:rsidR="007C13AB" w:rsidRPr="00AE7880" w:rsidRDefault="007C13AB" w:rsidP="008B69C0">
            <w:pPr>
              <w:tabs>
                <w:tab w:val="left" w:pos="1255"/>
              </w:tabs>
              <w:autoSpaceDE w:val="0"/>
              <w:autoSpaceDN w:val="0"/>
              <w:adjustRightInd w:val="0"/>
              <w:spacing w:line="240" w:lineRule="auto"/>
              <w:ind w:hanging="19"/>
              <w:rPr>
                <w:b/>
                <w:bCs/>
                <w:iCs/>
                <w:szCs w:val="22"/>
              </w:rPr>
            </w:pPr>
          </w:p>
        </w:tc>
        <w:tc>
          <w:tcPr>
            <w:tcW w:w="1800" w:type="dxa"/>
            <w:tcBorders>
              <w:bottom w:val="single" w:sz="4" w:space="0" w:color="auto"/>
            </w:tcBorders>
          </w:tcPr>
          <w:p w14:paraId="47285670" w14:textId="77777777" w:rsidR="007C13AB" w:rsidRPr="00AE7880" w:rsidRDefault="009F4E3D" w:rsidP="008B69C0">
            <w:pPr>
              <w:tabs>
                <w:tab w:val="left" w:pos="1255"/>
              </w:tabs>
              <w:autoSpaceDE w:val="0"/>
              <w:autoSpaceDN w:val="0"/>
              <w:adjustRightInd w:val="0"/>
              <w:spacing w:line="240" w:lineRule="auto"/>
              <w:ind w:hanging="19"/>
              <w:rPr>
                <w:iCs/>
                <w:szCs w:val="22"/>
              </w:rPr>
            </w:pPr>
            <w:r w:rsidRPr="00AE7880">
              <w:t>Frecvente</w:t>
            </w:r>
          </w:p>
        </w:tc>
        <w:tc>
          <w:tcPr>
            <w:tcW w:w="3960" w:type="dxa"/>
            <w:tcBorders>
              <w:bottom w:val="single" w:sz="4" w:space="0" w:color="auto"/>
            </w:tcBorders>
          </w:tcPr>
          <w:p w14:paraId="7188E817" w14:textId="04B6F28B" w:rsidR="007C13AB" w:rsidRPr="00AE7880" w:rsidRDefault="009F4E3D" w:rsidP="008B69C0">
            <w:pPr>
              <w:autoSpaceDE w:val="0"/>
              <w:autoSpaceDN w:val="0"/>
              <w:adjustRightInd w:val="0"/>
              <w:spacing w:line="240" w:lineRule="auto"/>
              <w:rPr>
                <w:iCs/>
                <w:szCs w:val="22"/>
              </w:rPr>
            </w:pPr>
            <w:r w:rsidRPr="00AE7880">
              <w:t xml:space="preserve">Apetit </w:t>
            </w:r>
            <w:r w:rsidR="003D2930" w:rsidRPr="00AE7880">
              <w:t xml:space="preserve">alimentar </w:t>
            </w:r>
            <w:r w:rsidRPr="00AE7880">
              <w:t>scăzut</w:t>
            </w:r>
          </w:p>
        </w:tc>
      </w:tr>
      <w:tr w:rsidR="007C13AB" w:rsidRPr="00AE7880" w14:paraId="745DABBC" w14:textId="77777777" w:rsidTr="008B69C0">
        <w:tc>
          <w:tcPr>
            <w:tcW w:w="3325" w:type="dxa"/>
            <w:tcBorders>
              <w:bottom w:val="single" w:sz="4" w:space="0" w:color="auto"/>
            </w:tcBorders>
          </w:tcPr>
          <w:p w14:paraId="319148E7" w14:textId="77777777" w:rsidR="007C13AB" w:rsidRPr="00AE7880" w:rsidRDefault="009F4E3D" w:rsidP="008B69C0">
            <w:pPr>
              <w:autoSpaceDE w:val="0"/>
              <w:autoSpaceDN w:val="0"/>
              <w:adjustRightInd w:val="0"/>
              <w:spacing w:line="240" w:lineRule="auto"/>
              <w:rPr>
                <w:b/>
                <w:bCs/>
                <w:iCs/>
                <w:szCs w:val="22"/>
              </w:rPr>
            </w:pPr>
            <w:r w:rsidRPr="00AE7880">
              <w:rPr>
                <w:b/>
              </w:rPr>
              <w:t>Investigații diagnostice</w:t>
            </w:r>
          </w:p>
        </w:tc>
        <w:tc>
          <w:tcPr>
            <w:tcW w:w="1800" w:type="dxa"/>
            <w:tcBorders>
              <w:bottom w:val="single" w:sz="4" w:space="0" w:color="auto"/>
            </w:tcBorders>
          </w:tcPr>
          <w:p w14:paraId="2DA69A97" w14:textId="77777777" w:rsidR="007C13AB" w:rsidRPr="00AE7880" w:rsidRDefault="009F4E3D" w:rsidP="008B69C0">
            <w:pPr>
              <w:autoSpaceDE w:val="0"/>
              <w:autoSpaceDN w:val="0"/>
              <w:adjustRightInd w:val="0"/>
              <w:spacing w:line="240" w:lineRule="auto"/>
              <w:rPr>
                <w:iCs/>
                <w:szCs w:val="22"/>
              </w:rPr>
            </w:pPr>
            <w:r w:rsidRPr="00AE7880">
              <w:t>Frecvente</w:t>
            </w:r>
          </w:p>
        </w:tc>
        <w:tc>
          <w:tcPr>
            <w:tcW w:w="3960" w:type="dxa"/>
            <w:tcBorders>
              <w:bottom w:val="single" w:sz="4" w:space="0" w:color="auto"/>
            </w:tcBorders>
          </w:tcPr>
          <w:p w14:paraId="6B855012" w14:textId="47E24E04" w:rsidR="007C13AB" w:rsidRPr="00AE7880" w:rsidRDefault="003D2930" w:rsidP="008B69C0">
            <w:pPr>
              <w:autoSpaceDE w:val="0"/>
              <w:autoSpaceDN w:val="0"/>
              <w:adjustRightInd w:val="0"/>
              <w:spacing w:line="240" w:lineRule="auto"/>
              <w:rPr>
                <w:iCs/>
                <w:szCs w:val="22"/>
              </w:rPr>
            </w:pPr>
            <w:r w:rsidRPr="00AE7880">
              <w:t>Concentrații plasmatice crescute ale medicamentului imunosupresor administrat concomitent</w:t>
            </w:r>
            <w:r w:rsidR="009F4E3D" w:rsidRPr="00AE7880">
              <w:rPr>
                <w:vertAlign w:val="superscript"/>
              </w:rPr>
              <w:t>*</w:t>
            </w:r>
            <w:r w:rsidR="009F4E3D" w:rsidRPr="00AE7880">
              <w:t>, greutate scăzută</w:t>
            </w:r>
          </w:p>
        </w:tc>
      </w:tr>
    </w:tbl>
    <w:bookmarkEnd w:id="21"/>
    <w:p w14:paraId="48924C66" w14:textId="77777777" w:rsidR="007C13AB" w:rsidRPr="00AE7880" w:rsidRDefault="009F4E3D" w:rsidP="00223F31">
      <w:pPr>
        <w:autoSpaceDE w:val="0"/>
        <w:autoSpaceDN w:val="0"/>
        <w:adjustRightInd w:val="0"/>
        <w:spacing w:line="240" w:lineRule="auto"/>
        <w:jc w:val="both"/>
        <w:rPr>
          <w:iCs/>
          <w:szCs w:val="22"/>
        </w:rPr>
      </w:pPr>
      <w:r w:rsidRPr="00AE7880">
        <w:t xml:space="preserve"> </w:t>
      </w:r>
    </w:p>
    <w:p w14:paraId="2F89BDB2" w14:textId="77777777" w:rsidR="007C13AB" w:rsidRPr="00AE7880" w:rsidRDefault="009F4E3D" w:rsidP="00223F31">
      <w:pPr>
        <w:keepNext/>
        <w:autoSpaceDE w:val="0"/>
        <w:autoSpaceDN w:val="0"/>
        <w:adjustRightInd w:val="0"/>
        <w:spacing w:line="240" w:lineRule="auto"/>
        <w:rPr>
          <w:iCs/>
          <w:szCs w:val="22"/>
        </w:rPr>
      </w:pPr>
      <w:r w:rsidRPr="00AE7880">
        <w:rPr>
          <w:u w:val="single"/>
        </w:rPr>
        <w:t>Descrierea reacțiilor adverse selectate</w:t>
      </w:r>
      <w:r w:rsidRPr="00AE7880">
        <w:rPr>
          <w:u w:val="single"/>
          <w:vertAlign w:val="superscript"/>
        </w:rPr>
        <w:t>*</w:t>
      </w:r>
    </w:p>
    <w:p w14:paraId="523F2AEF" w14:textId="77777777" w:rsidR="007C13AB" w:rsidRPr="00AE7880" w:rsidRDefault="007C13AB" w:rsidP="00223F31">
      <w:pPr>
        <w:keepNext/>
        <w:autoSpaceDE w:val="0"/>
        <w:autoSpaceDN w:val="0"/>
        <w:adjustRightInd w:val="0"/>
        <w:spacing w:line="240" w:lineRule="auto"/>
        <w:rPr>
          <w:iCs/>
          <w:szCs w:val="22"/>
        </w:rPr>
      </w:pPr>
    </w:p>
    <w:p w14:paraId="5C5EE16C" w14:textId="350D3CE0" w:rsidR="007C13AB" w:rsidRPr="00AE7880" w:rsidRDefault="009F4E3D" w:rsidP="00223F31">
      <w:pPr>
        <w:keepNext/>
        <w:autoSpaceDE w:val="0"/>
        <w:autoSpaceDN w:val="0"/>
        <w:adjustRightInd w:val="0"/>
        <w:spacing w:line="240" w:lineRule="auto"/>
        <w:rPr>
          <w:i/>
          <w:szCs w:val="22"/>
        </w:rPr>
      </w:pPr>
      <w:r w:rsidRPr="00AE7880">
        <w:rPr>
          <w:i/>
        </w:rPr>
        <w:t>Tulburări de gust</w:t>
      </w:r>
    </w:p>
    <w:p w14:paraId="3EFADAD4" w14:textId="77777777" w:rsidR="007C13AB" w:rsidRPr="00AE7880" w:rsidRDefault="007C13AB" w:rsidP="00223F31">
      <w:pPr>
        <w:keepNext/>
        <w:autoSpaceDE w:val="0"/>
        <w:autoSpaceDN w:val="0"/>
        <w:adjustRightInd w:val="0"/>
        <w:spacing w:line="240" w:lineRule="auto"/>
        <w:rPr>
          <w:iCs/>
        </w:rPr>
      </w:pPr>
    </w:p>
    <w:p w14:paraId="38A9D4C0" w14:textId="77777777" w:rsidR="007C13AB" w:rsidRPr="00AE7880" w:rsidRDefault="009F4E3D" w:rsidP="00223F31">
      <w:pPr>
        <w:keepNext/>
        <w:autoSpaceDE w:val="0"/>
        <w:autoSpaceDN w:val="0"/>
        <w:adjustRightInd w:val="0"/>
        <w:spacing w:line="240" w:lineRule="auto"/>
        <w:rPr>
          <w:szCs w:val="22"/>
        </w:rPr>
      </w:pPr>
      <w:r w:rsidRPr="00AE7880">
        <w:t>Tulburările de gust (alcătuite din termenii preferați raportați ageuzie, disgeuzie, hipogeuzie și tulburare de gust) au apărut la 46% dintre pacienții tratați cu LIVTENCITY. Aceste evenimente au dus rareori la întreruperea tratamentului cu LIVTENCITY (0,9%) și, pentru majoritatea pacienților, s-au remis în timp ce pacienții au continuat terapia (37%) sau într-o perioadă mediană de 7 zile (estimare Kaplan-Meier, interval de încredere de 95%: 4-8 zile) după întreruperea tratamentului.</w:t>
      </w:r>
    </w:p>
    <w:p w14:paraId="6653AC81" w14:textId="77777777" w:rsidR="007C13AB" w:rsidRPr="00AE7880" w:rsidRDefault="007C13AB" w:rsidP="00223F31">
      <w:pPr>
        <w:autoSpaceDE w:val="0"/>
        <w:autoSpaceDN w:val="0"/>
        <w:adjustRightInd w:val="0"/>
        <w:spacing w:line="240" w:lineRule="auto"/>
        <w:rPr>
          <w:szCs w:val="22"/>
        </w:rPr>
      </w:pPr>
    </w:p>
    <w:p w14:paraId="330DBA23" w14:textId="0885CE30" w:rsidR="007C13AB" w:rsidRPr="00AE7880" w:rsidRDefault="009F4E3D" w:rsidP="00223F31">
      <w:pPr>
        <w:keepNext/>
        <w:autoSpaceDE w:val="0"/>
        <w:autoSpaceDN w:val="0"/>
        <w:adjustRightInd w:val="0"/>
        <w:spacing w:line="240" w:lineRule="auto"/>
        <w:rPr>
          <w:i/>
          <w:szCs w:val="22"/>
        </w:rPr>
      </w:pPr>
      <w:r w:rsidRPr="00AE7880">
        <w:rPr>
          <w:i/>
        </w:rPr>
        <w:t xml:space="preserve">Creșteri ale </w:t>
      </w:r>
      <w:r w:rsidR="003D2930" w:rsidRPr="00AE7880">
        <w:rPr>
          <w:i/>
        </w:rPr>
        <w:t xml:space="preserve">concentrațiilor plasmatice ale </w:t>
      </w:r>
      <w:r w:rsidR="008013E1" w:rsidRPr="00AE7880">
        <w:rPr>
          <w:i/>
        </w:rPr>
        <w:t>medicamentelor</w:t>
      </w:r>
      <w:r w:rsidR="003D2930" w:rsidRPr="00AE7880">
        <w:rPr>
          <w:i/>
        </w:rPr>
        <w:t xml:space="preserve"> </w:t>
      </w:r>
      <w:r w:rsidR="00B778C6" w:rsidRPr="00AE7880">
        <w:rPr>
          <w:i/>
        </w:rPr>
        <w:t>imunosupresoare</w:t>
      </w:r>
      <w:r w:rsidR="003D2930" w:rsidRPr="00AE7880">
        <w:rPr>
          <w:i/>
        </w:rPr>
        <w:t xml:space="preserve"> administrat</w:t>
      </w:r>
      <w:r w:rsidR="00B778C6" w:rsidRPr="00AE7880">
        <w:rPr>
          <w:i/>
        </w:rPr>
        <w:t>e</w:t>
      </w:r>
      <w:r w:rsidR="003D2930" w:rsidRPr="00AE7880">
        <w:rPr>
          <w:i/>
        </w:rPr>
        <w:t xml:space="preserve"> concomitent</w:t>
      </w:r>
    </w:p>
    <w:p w14:paraId="30AAB26C" w14:textId="77777777" w:rsidR="007C13AB" w:rsidRPr="00AE7880" w:rsidRDefault="007C13AB" w:rsidP="00223F31">
      <w:pPr>
        <w:keepNext/>
        <w:autoSpaceDE w:val="0"/>
        <w:autoSpaceDN w:val="0"/>
        <w:adjustRightInd w:val="0"/>
        <w:spacing w:line="240" w:lineRule="auto"/>
        <w:rPr>
          <w:szCs w:val="22"/>
        </w:rPr>
      </w:pPr>
    </w:p>
    <w:p w14:paraId="1F8BADAE" w14:textId="3031DF31" w:rsidR="007C13AB" w:rsidRPr="00AE7880" w:rsidRDefault="009F4E3D" w:rsidP="008B69C0">
      <w:pPr>
        <w:autoSpaceDE w:val="0"/>
        <w:autoSpaceDN w:val="0"/>
        <w:adjustRightInd w:val="0"/>
        <w:spacing w:line="240" w:lineRule="auto"/>
        <w:rPr>
          <w:i/>
          <w:szCs w:val="22"/>
        </w:rPr>
      </w:pPr>
      <w:r w:rsidRPr="00AE7880">
        <w:t xml:space="preserve">Creșterea </w:t>
      </w:r>
      <w:r w:rsidR="003D2930" w:rsidRPr="00AE7880">
        <w:t xml:space="preserve">concentrațiilor plasmatice ale medicamentului imunosupresor administrat concomitent </w:t>
      </w:r>
      <w:r w:rsidRPr="00AE7880">
        <w:t xml:space="preserve">(alcătuit din termenii preferați </w:t>
      </w:r>
      <w:r w:rsidR="001E7975" w:rsidRPr="00AE7880">
        <w:t>concentrații plasmatice ale medicamentului imunosupresor administrat concomitent crescute</w:t>
      </w:r>
      <w:r w:rsidRPr="00AE7880">
        <w:t xml:space="preserve">și </w:t>
      </w:r>
      <w:r w:rsidR="001E7975" w:rsidRPr="00AE7880">
        <w:t>concentrații plasmatice ale medicamentului administrat concomitent crescute</w:t>
      </w:r>
      <w:r w:rsidRPr="00AE7880">
        <w:t xml:space="preserve">) a apărut la 9% dintre pacienții tratați cu LIVTENCITY. LIVTENCITY are potențialul de a crește concentrațiile </w:t>
      </w:r>
      <w:r w:rsidR="001E7975" w:rsidRPr="00AE7880">
        <w:t xml:space="preserve">plasmatice ale </w:t>
      </w:r>
      <w:r w:rsidRPr="00AE7880">
        <w:t>imunosupresoare</w:t>
      </w:r>
      <w:r w:rsidR="001E7975" w:rsidRPr="00AE7880">
        <w:t>lor</w:t>
      </w:r>
      <w:r w:rsidRPr="00AE7880">
        <w:t xml:space="preserve"> care sunt substraturi ale CYP3A și/sau P</w:t>
      </w:r>
      <w:r w:rsidRPr="00AE7880">
        <w:noBreakHyphen/>
        <w:t>gp</w:t>
      </w:r>
      <w:r w:rsidR="001E7975" w:rsidRPr="00AE7880">
        <w:t>,</w:t>
      </w:r>
      <w:r w:rsidRPr="00AE7880">
        <w:t xml:space="preserve"> cu intervale terapeutice înguste (</w:t>
      </w:r>
      <w:r w:rsidR="001E7975" w:rsidRPr="00AE7880">
        <w:t xml:space="preserve">incluzând </w:t>
      </w:r>
      <w:r w:rsidRPr="00AE7880">
        <w:t>tacrolimus, ciclosporină, sirolimus și everolimus). (vezi pct.</w:t>
      </w:r>
      <w:r w:rsidR="0077571C" w:rsidRPr="00AE7880">
        <w:t> </w:t>
      </w:r>
      <w:r w:rsidRPr="00AE7880">
        <w:t>4.4, 4.5 și 5.2).</w:t>
      </w:r>
    </w:p>
    <w:p w14:paraId="4C92BAE3" w14:textId="77777777" w:rsidR="007C13AB" w:rsidRPr="00AE7880" w:rsidRDefault="007C13AB" w:rsidP="00223F31">
      <w:pPr>
        <w:autoSpaceDE w:val="0"/>
        <w:autoSpaceDN w:val="0"/>
        <w:adjustRightInd w:val="0"/>
        <w:spacing w:line="240" w:lineRule="auto"/>
        <w:rPr>
          <w:szCs w:val="22"/>
        </w:rPr>
      </w:pPr>
    </w:p>
    <w:p w14:paraId="341865AA" w14:textId="77777777" w:rsidR="007C13AB" w:rsidRPr="00AE7880" w:rsidRDefault="009F4E3D" w:rsidP="00223F31">
      <w:pPr>
        <w:keepNext/>
        <w:autoSpaceDE w:val="0"/>
        <w:autoSpaceDN w:val="0"/>
        <w:adjustRightInd w:val="0"/>
        <w:spacing w:line="240" w:lineRule="auto"/>
        <w:rPr>
          <w:szCs w:val="22"/>
          <w:u w:val="single"/>
        </w:rPr>
      </w:pPr>
      <w:r w:rsidRPr="00AE7880">
        <w:rPr>
          <w:u w:val="single"/>
        </w:rPr>
        <w:t>Raportarea reacțiilor adverse suspectate</w:t>
      </w:r>
    </w:p>
    <w:p w14:paraId="27010460" w14:textId="77777777" w:rsidR="007C13AB" w:rsidRPr="00AE7880" w:rsidRDefault="007C13AB" w:rsidP="00223F31">
      <w:pPr>
        <w:keepNext/>
        <w:autoSpaceDE w:val="0"/>
        <w:autoSpaceDN w:val="0"/>
        <w:adjustRightInd w:val="0"/>
        <w:spacing w:line="240" w:lineRule="auto"/>
        <w:rPr>
          <w:szCs w:val="22"/>
          <w:u w:val="single"/>
        </w:rPr>
      </w:pPr>
    </w:p>
    <w:p w14:paraId="6D1193A4" w14:textId="77777777" w:rsidR="007C13AB" w:rsidRPr="00AE7880" w:rsidRDefault="009F4E3D" w:rsidP="00223F31">
      <w:pPr>
        <w:keepNext/>
        <w:autoSpaceDE w:val="0"/>
        <w:autoSpaceDN w:val="0"/>
        <w:adjustRightInd w:val="0"/>
        <w:spacing w:line="240" w:lineRule="auto"/>
        <w:rPr>
          <w:szCs w:val="22"/>
        </w:rPr>
      </w:pPr>
      <w:r w:rsidRPr="00AE7880">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sidRPr="00AE7880">
        <w:rPr>
          <w:highlight w:val="lightGray"/>
        </w:rPr>
        <w:t xml:space="preserve">sistemului național de raportare, astfel cum este menționat în </w:t>
      </w:r>
      <w:hyperlink r:id="rId11" w:history="1">
        <w:r w:rsidRPr="00AE7880">
          <w:rPr>
            <w:rStyle w:val="Hyperlink"/>
            <w:color w:val="auto"/>
            <w:highlight w:val="lightGray"/>
          </w:rPr>
          <w:t>Anexa V</w:t>
        </w:r>
      </w:hyperlink>
      <w:r w:rsidRPr="00AE7880">
        <w:t>.</w:t>
      </w:r>
    </w:p>
    <w:p w14:paraId="5659E054" w14:textId="77777777" w:rsidR="007C13AB" w:rsidRPr="00AE7880" w:rsidRDefault="007C13AB" w:rsidP="00223F31">
      <w:pPr>
        <w:spacing w:line="240" w:lineRule="auto"/>
        <w:rPr>
          <w:szCs w:val="22"/>
        </w:rPr>
      </w:pPr>
    </w:p>
    <w:p w14:paraId="50FFEA21" w14:textId="77777777" w:rsidR="007C13AB" w:rsidRPr="00AE7880" w:rsidRDefault="009F4E3D" w:rsidP="008B69C0">
      <w:pPr>
        <w:keepNext/>
        <w:spacing w:line="240" w:lineRule="auto"/>
        <w:rPr>
          <w:b/>
          <w:bCs/>
          <w:szCs w:val="22"/>
        </w:rPr>
      </w:pPr>
      <w:r w:rsidRPr="00AE7880">
        <w:rPr>
          <w:b/>
        </w:rPr>
        <w:t>4.9</w:t>
      </w:r>
      <w:r w:rsidRPr="00AE7880">
        <w:rPr>
          <w:b/>
        </w:rPr>
        <w:tab/>
        <w:t>Supradozaj</w:t>
      </w:r>
    </w:p>
    <w:p w14:paraId="04C5D83F" w14:textId="77777777" w:rsidR="007C13AB" w:rsidRPr="00AE7880" w:rsidRDefault="007C13AB" w:rsidP="00223F31">
      <w:pPr>
        <w:keepNext/>
        <w:spacing w:line="240" w:lineRule="auto"/>
        <w:rPr>
          <w:szCs w:val="22"/>
        </w:rPr>
      </w:pPr>
    </w:p>
    <w:p w14:paraId="35059DB6" w14:textId="6254D2E9" w:rsidR="007C13AB" w:rsidRPr="00AE7880" w:rsidRDefault="009F4E3D" w:rsidP="00223F31">
      <w:pPr>
        <w:keepNext/>
        <w:spacing w:line="240" w:lineRule="auto"/>
        <w:rPr>
          <w:iCs/>
          <w:szCs w:val="22"/>
        </w:rPr>
      </w:pPr>
      <w:bookmarkStart w:id="22" w:name="_SP_QA_2012_07_11_15_51_23_0032"/>
      <w:r w:rsidRPr="00AE7880">
        <w:t xml:space="preserve">În studiul 303 </w:t>
      </w:r>
      <w:r w:rsidR="001E7975" w:rsidRPr="00AE7880">
        <w:t>s-a produs</w:t>
      </w:r>
      <w:r w:rsidRPr="00AE7880">
        <w:t xml:space="preserve"> un supradozaj accidental </w:t>
      </w:r>
      <w:r w:rsidR="001E7975" w:rsidRPr="00AE7880">
        <w:t xml:space="preserve">în cazul utilizării </w:t>
      </w:r>
      <w:r w:rsidRPr="00AE7880">
        <w:t xml:space="preserve">unei singure doze suplimentare la 1 </w:t>
      </w:r>
      <w:r w:rsidR="00FA14A9" w:rsidRPr="00AE7880">
        <w:t>pacient</w:t>
      </w:r>
      <w:r w:rsidRPr="00AE7880">
        <w:t xml:space="preserve"> tratat cu LIVTENCITY în ziua 13 (1</w:t>
      </w:r>
      <w:r w:rsidR="005530AD" w:rsidRPr="00AE7880">
        <w:t xml:space="preserve"> </w:t>
      </w:r>
      <w:r w:rsidRPr="00AE7880">
        <w:t>200 mg doza zilnică totală). Nu au fost raportate reacții adverse.</w:t>
      </w:r>
    </w:p>
    <w:p w14:paraId="33802B21" w14:textId="77777777" w:rsidR="007C13AB" w:rsidRPr="00AE7880" w:rsidRDefault="007C13AB" w:rsidP="00223F31">
      <w:pPr>
        <w:spacing w:line="240" w:lineRule="auto"/>
        <w:rPr>
          <w:iCs/>
          <w:szCs w:val="22"/>
        </w:rPr>
      </w:pPr>
    </w:p>
    <w:p w14:paraId="57036CED" w14:textId="6B2C12C1" w:rsidR="007C13AB" w:rsidRPr="00AE7880" w:rsidRDefault="009F4E3D" w:rsidP="00223F31">
      <w:pPr>
        <w:spacing w:line="240" w:lineRule="auto"/>
        <w:rPr>
          <w:iCs/>
          <w:szCs w:val="22"/>
        </w:rPr>
      </w:pPr>
      <w:r w:rsidRPr="00AE7880">
        <w:t xml:space="preserve">În studiul 202, 40 de </w:t>
      </w:r>
      <w:r w:rsidR="00FA14A9" w:rsidRPr="00AE7880">
        <w:t>pacienți</w:t>
      </w:r>
      <w:r w:rsidRPr="00AE7880">
        <w:t xml:space="preserve"> au fost expuși la doze de 800 mg de două ori pe zi și 40 de </w:t>
      </w:r>
      <w:r w:rsidR="00FA14A9" w:rsidRPr="00AE7880">
        <w:t>pacienți</w:t>
      </w:r>
      <w:r w:rsidRPr="00AE7880">
        <w:t xml:space="preserve"> au fost expuși la doze de 1</w:t>
      </w:r>
      <w:r w:rsidR="005530AD" w:rsidRPr="00AE7880">
        <w:t xml:space="preserve"> </w:t>
      </w:r>
      <w:r w:rsidRPr="00AE7880">
        <w:t xml:space="preserve">200 mg de două ori pe zi, pentru o perioadă medie de aproximativ 90 de zile. În studiul 203, 40 de </w:t>
      </w:r>
      <w:r w:rsidR="00FA14A9" w:rsidRPr="00AE7880">
        <w:t>pacienți</w:t>
      </w:r>
      <w:r w:rsidRPr="00AE7880">
        <w:t xml:space="preserve"> au fost expuși la doze de 800 mg de două ori pe zi și 39 de </w:t>
      </w:r>
      <w:r w:rsidR="00FA14A9" w:rsidRPr="00AE7880">
        <w:t>pacienți</w:t>
      </w:r>
      <w:r w:rsidRPr="00AE7880">
        <w:t xml:space="preserve"> au fost expuși la doze de 1</w:t>
      </w:r>
      <w:r w:rsidR="005530AD" w:rsidRPr="00AE7880">
        <w:t xml:space="preserve"> </w:t>
      </w:r>
      <w:r w:rsidRPr="00AE7880">
        <w:t xml:space="preserve">200 mg de două ori pe zi, pentru o perioadă de maximum 177 de zile. Nu au existat diferențe apreciabile în ceea ce privește profilul de siguranță în niciunul dintre studii, comparativ cu grupul de </w:t>
      </w:r>
      <w:r w:rsidR="001E7975" w:rsidRPr="00AE7880">
        <w:t xml:space="preserve">tratament cu doza de </w:t>
      </w:r>
      <w:r w:rsidRPr="00AE7880">
        <w:t xml:space="preserve">400 mg de două ori pe zi din studiul 303, în care </w:t>
      </w:r>
      <w:r w:rsidR="00FA14A9" w:rsidRPr="00AE7880">
        <w:t>pacienți</w:t>
      </w:r>
      <w:r w:rsidRPr="00AE7880">
        <w:t xml:space="preserve"> au </w:t>
      </w:r>
      <w:r w:rsidR="001E7975" w:rsidRPr="00AE7880">
        <w:t xml:space="preserve">utilizat </w:t>
      </w:r>
      <w:r w:rsidRPr="00AE7880">
        <w:t>maribavir timp de maximum 60 de zile.</w:t>
      </w:r>
    </w:p>
    <w:p w14:paraId="39769511" w14:textId="77777777" w:rsidR="007C13AB" w:rsidRPr="00AE7880" w:rsidRDefault="007C13AB" w:rsidP="00223F31">
      <w:pPr>
        <w:spacing w:line="240" w:lineRule="auto"/>
        <w:rPr>
          <w:iCs/>
          <w:szCs w:val="22"/>
        </w:rPr>
      </w:pPr>
    </w:p>
    <w:p w14:paraId="15418645" w14:textId="77777777" w:rsidR="007C13AB" w:rsidRPr="00AE7880" w:rsidRDefault="009F4E3D" w:rsidP="00223F31">
      <w:pPr>
        <w:spacing w:line="240" w:lineRule="auto"/>
        <w:rPr>
          <w:iCs/>
          <w:szCs w:val="22"/>
        </w:rPr>
      </w:pPr>
      <w:r w:rsidRPr="00AE7880">
        <w:t>Nu se cunoaște un antidot specific pentru maribavir. În caz de supradozaj, se recomandă ca pacientul să fie monitorizat cu privire la reacții adverse și să se instituie un tratament simptomatic adecvat. Ca urmare a faptului că maribavir se leagă în proporție mare de proteinele plasmatice, este puțin probabil ca dializa să reducă semnificativ concentrațiile plasmatice de maribavir.</w:t>
      </w:r>
    </w:p>
    <w:bookmarkEnd w:id="22"/>
    <w:p w14:paraId="0DC8B76C" w14:textId="77777777" w:rsidR="007C13AB" w:rsidRPr="00AE7880" w:rsidRDefault="007C13AB" w:rsidP="00223F31">
      <w:pPr>
        <w:spacing w:line="240" w:lineRule="auto"/>
        <w:rPr>
          <w:szCs w:val="22"/>
        </w:rPr>
      </w:pPr>
    </w:p>
    <w:p w14:paraId="6831601B" w14:textId="77777777" w:rsidR="007C13AB" w:rsidRPr="00AE7880" w:rsidRDefault="007C13AB" w:rsidP="00223F31">
      <w:pPr>
        <w:spacing w:line="240" w:lineRule="auto"/>
        <w:rPr>
          <w:szCs w:val="22"/>
        </w:rPr>
      </w:pPr>
    </w:p>
    <w:p w14:paraId="4940DCA6" w14:textId="77777777" w:rsidR="007C13AB" w:rsidRPr="00AE7880" w:rsidRDefault="009F4E3D" w:rsidP="00223F31">
      <w:pPr>
        <w:keepNext/>
        <w:spacing w:line="240" w:lineRule="auto"/>
      </w:pPr>
      <w:r w:rsidRPr="00AE7880">
        <w:rPr>
          <w:b/>
        </w:rPr>
        <w:t>5.</w:t>
      </w:r>
      <w:r w:rsidRPr="00AE7880">
        <w:rPr>
          <w:b/>
        </w:rPr>
        <w:tab/>
        <w:t>PROPRIETĂȚI FARMACOLOGICE</w:t>
      </w:r>
    </w:p>
    <w:p w14:paraId="585DBB46" w14:textId="77777777" w:rsidR="007C13AB" w:rsidRPr="00AE7880" w:rsidRDefault="007C13AB" w:rsidP="00223F31">
      <w:pPr>
        <w:keepNext/>
        <w:spacing w:line="240" w:lineRule="auto"/>
      </w:pPr>
    </w:p>
    <w:p w14:paraId="1EE646A5" w14:textId="77777777" w:rsidR="007C13AB" w:rsidRPr="00AE7880" w:rsidRDefault="009F4E3D" w:rsidP="008B69C0">
      <w:pPr>
        <w:keepNext/>
        <w:spacing w:line="240" w:lineRule="auto"/>
        <w:rPr>
          <w:b/>
          <w:bCs/>
          <w:szCs w:val="22"/>
        </w:rPr>
      </w:pPr>
      <w:r w:rsidRPr="00AE7880">
        <w:rPr>
          <w:b/>
        </w:rPr>
        <w:t>5.1</w:t>
      </w:r>
      <w:r w:rsidRPr="00AE7880">
        <w:rPr>
          <w:b/>
        </w:rPr>
        <w:tab/>
        <w:t>Proprietăți farmacodinamice</w:t>
      </w:r>
    </w:p>
    <w:p w14:paraId="0330F618" w14:textId="77777777" w:rsidR="007C13AB" w:rsidRPr="00AE7880" w:rsidRDefault="007C13AB" w:rsidP="00223F31">
      <w:pPr>
        <w:keepNext/>
        <w:spacing w:line="240" w:lineRule="auto"/>
        <w:rPr>
          <w:szCs w:val="22"/>
        </w:rPr>
      </w:pPr>
    </w:p>
    <w:p w14:paraId="085DBB82" w14:textId="77777777" w:rsidR="007C13AB" w:rsidRPr="00AE7880" w:rsidRDefault="009F4E3D" w:rsidP="008B69C0">
      <w:pPr>
        <w:spacing w:line="240" w:lineRule="auto"/>
        <w:rPr>
          <w:szCs w:val="22"/>
        </w:rPr>
      </w:pPr>
      <w:r w:rsidRPr="00AE7880">
        <w:t>Grupa farmacoterapeutică: antivirale pentru uz sistemic, antivirale cu acțiune directă, codul ATC: J05AX10.</w:t>
      </w:r>
    </w:p>
    <w:p w14:paraId="0EEF13F8" w14:textId="77777777" w:rsidR="007C13AB" w:rsidRPr="00AE7880" w:rsidRDefault="007C13AB" w:rsidP="00223F31">
      <w:pPr>
        <w:spacing w:line="240" w:lineRule="auto"/>
        <w:rPr>
          <w:szCs w:val="22"/>
        </w:rPr>
      </w:pPr>
    </w:p>
    <w:p w14:paraId="04DDBBDF" w14:textId="77777777" w:rsidR="007C13AB" w:rsidRPr="00AE7880" w:rsidRDefault="009F4E3D" w:rsidP="00223F31">
      <w:pPr>
        <w:keepNext/>
        <w:autoSpaceDE w:val="0"/>
        <w:autoSpaceDN w:val="0"/>
        <w:adjustRightInd w:val="0"/>
        <w:spacing w:line="240" w:lineRule="auto"/>
        <w:rPr>
          <w:szCs w:val="22"/>
          <w:u w:val="single"/>
        </w:rPr>
      </w:pPr>
      <w:r w:rsidRPr="00AE7880">
        <w:rPr>
          <w:u w:val="single"/>
        </w:rPr>
        <w:t>Mecanism de acțiune</w:t>
      </w:r>
    </w:p>
    <w:p w14:paraId="497D19BD" w14:textId="77777777" w:rsidR="007C13AB" w:rsidRPr="00AE7880" w:rsidRDefault="007C13AB" w:rsidP="00223F31">
      <w:pPr>
        <w:keepNext/>
        <w:autoSpaceDE w:val="0"/>
        <w:autoSpaceDN w:val="0"/>
        <w:adjustRightInd w:val="0"/>
        <w:spacing w:line="240" w:lineRule="auto"/>
        <w:rPr>
          <w:szCs w:val="22"/>
          <w:u w:val="single"/>
        </w:rPr>
      </w:pPr>
    </w:p>
    <w:p w14:paraId="5F5140F0" w14:textId="3390D287" w:rsidR="007C13AB" w:rsidRPr="00AE7880" w:rsidRDefault="009F4E3D">
      <w:pPr>
        <w:autoSpaceDE w:val="0"/>
        <w:autoSpaceDN w:val="0"/>
        <w:adjustRightInd w:val="0"/>
        <w:spacing w:line="240" w:lineRule="auto"/>
        <w:rPr>
          <w:szCs w:val="22"/>
        </w:rPr>
        <w:pPrChange w:id="23" w:author="Author">
          <w:pPr>
            <w:keepNext/>
            <w:autoSpaceDE w:val="0"/>
            <w:autoSpaceDN w:val="0"/>
            <w:adjustRightInd w:val="0"/>
            <w:spacing w:line="240" w:lineRule="auto"/>
          </w:pPr>
        </w:pPrChange>
      </w:pPr>
      <w:r w:rsidRPr="00AE7880">
        <w:t>Maribavir este un inhibitor competitiv al proteinkinazei UL97. Inhibarea UL97 are loc în faza de replicare a ADN-ului viral, inhibând serin</w:t>
      </w:r>
      <w:r w:rsidR="001E7975" w:rsidRPr="00AE7880">
        <w:t>-</w:t>
      </w:r>
      <w:r w:rsidRPr="00AE7880">
        <w:t xml:space="preserve">treonin-kinaza UL97 prin inhibarea competitivă a legării ATP la locul de legare la ATP al kinazei, fără a afecta procesul de maturare a concatemerului, abolind fosfotransferaza care inhibă replicarea și maturarea ADN-ului CMV, </w:t>
      </w:r>
      <w:r w:rsidR="001E7975" w:rsidRPr="00AE7880">
        <w:t xml:space="preserve">incapsularea </w:t>
      </w:r>
      <w:r w:rsidRPr="00AE7880">
        <w:t xml:space="preserve">ADN-ului CMV și ieșirea </w:t>
      </w:r>
      <w:r w:rsidR="001E7975" w:rsidRPr="00AE7880">
        <w:t xml:space="preserve">din nucleu </w:t>
      </w:r>
      <w:r w:rsidRPr="00AE7880">
        <w:t>a ADN-ului CMV.</w:t>
      </w:r>
    </w:p>
    <w:p w14:paraId="4B350E1B" w14:textId="77777777" w:rsidR="007C13AB" w:rsidRPr="00AE7880" w:rsidRDefault="007C13AB" w:rsidP="00223F31">
      <w:pPr>
        <w:autoSpaceDE w:val="0"/>
        <w:autoSpaceDN w:val="0"/>
        <w:adjustRightInd w:val="0"/>
        <w:spacing w:line="240" w:lineRule="auto"/>
        <w:rPr>
          <w:szCs w:val="22"/>
        </w:rPr>
      </w:pPr>
    </w:p>
    <w:p w14:paraId="4D6AF042" w14:textId="77777777" w:rsidR="007C13AB" w:rsidRPr="00AE7880" w:rsidRDefault="009F4E3D" w:rsidP="00223F31">
      <w:pPr>
        <w:keepNext/>
        <w:autoSpaceDE w:val="0"/>
        <w:autoSpaceDN w:val="0"/>
        <w:adjustRightInd w:val="0"/>
        <w:spacing w:line="240" w:lineRule="auto"/>
        <w:rPr>
          <w:szCs w:val="22"/>
          <w:u w:val="single"/>
        </w:rPr>
      </w:pPr>
      <w:r w:rsidRPr="00AE7880">
        <w:rPr>
          <w:u w:val="single"/>
        </w:rPr>
        <w:t>Activitate antivirală</w:t>
      </w:r>
    </w:p>
    <w:p w14:paraId="1A8FF4A3" w14:textId="77777777" w:rsidR="007C13AB" w:rsidRPr="00AE7880" w:rsidRDefault="007C13AB" w:rsidP="00223F31">
      <w:pPr>
        <w:keepNext/>
        <w:autoSpaceDE w:val="0"/>
        <w:autoSpaceDN w:val="0"/>
        <w:adjustRightInd w:val="0"/>
        <w:spacing w:line="240" w:lineRule="auto"/>
        <w:rPr>
          <w:szCs w:val="22"/>
        </w:rPr>
      </w:pPr>
    </w:p>
    <w:p w14:paraId="1FA8D0D5" w14:textId="2B8F8CC2" w:rsidR="007C13AB" w:rsidRPr="00AE7880" w:rsidRDefault="009F4E3D" w:rsidP="008B69C0">
      <w:pPr>
        <w:autoSpaceDE w:val="0"/>
        <w:autoSpaceDN w:val="0"/>
        <w:adjustRightInd w:val="0"/>
        <w:spacing w:line="240" w:lineRule="auto"/>
        <w:rPr>
          <w:szCs w:val="22"/>
        </w:rPr>
      </w:pPr>
      <w:r w:rsidRPr="00AE7880">
        <w:t xml:space="preserve">Maribavir a inhibat replicarea CMV </w:t>
      </w:r>
      <w:r w:rsidR="0008596C" w:rsidRPr="00AE7880">
        <w:t xml:space="preserve">la om </w:t>
      </w:r>
      <w:r w:rsidRPr="00AE7880">
        <w:t>în testele de reducere a randamentului virusului, de hibridizare a ADN-ului și de reducere a plăcii în linia celulară de fibroblaste pulmonare umane (MRC</w:t>
      </w:r>
      <w:r w:rsidRPr="00AE7880">
        <w:noBreakHyphen/>
        <w:t>5), în celule de rinichi embrionar uman (HEK) și în celule de fibroblaste de prepuț uman (MRHF). Valorile EC</w:t>
      </w:r>
      <w:r w:rsidRPr="00AE7880">
        <w:rPr>
          <w:vertAlign w:val="subscript"/>
        </w:rPr>
        <w:t>50</w:t>
      </w:r>
      <w:r w:rsidRPr="00AE7880">
        <w:t xml:space="preserve"> au variat de la 0,03 la 2,2 µm în funcție de linia celulară și de criteriul de evaluare al testului. Activitatea antivirală a maribavirului în culturi celulare a fost, de asemenea, evaluată în raport cu izolatele clinice de CMV. Valorile mediane ale EC</w:t>
      </w:r>
      <w:r w:rsidRPr="00AE7880">
        <w:rPr>
          <w:vertAlign w:val="subscript"/>
        </w:rPr>
        <w:t>50</w:t>
      </w:r>
      <w:r w:rsidRPr="00AE7880">
        <w:t xml:space="preserve"> au fost de 0,1 μm (n = 10, interval 0,03</w:t>
      </w:r>
      <w:ins w:id="24" w:author="Author">
        <w:r w:rsidR="00B5008F" w:rsidRPr="00AE7880">
          <w:noBreakHyphen/>
        </w:r>
      </w:ins>
      <w:del w:id="25" w:author="Author">
        <w:r w:rsidRPr="00AE7880" w:rsidDel="00B5008F">
          <w:delText>-</w:delText>
        </w:r>
      </w:del>
      <w:r w:rsidRPr="00AE7880">
        <w:t>0,13 μm) și 0,28 μm (n = 10, interval 0,12</w:t>
      </w:r>
      <w:ins w:id="26" w:author="Author">
        <w:r w:rsidR="00B5008F" w:rsidRPr="00AE7880">
          <w:noBreakHyphen/>
        </w:r>
      </w:ins>
      <w:del w:id="27" w:author="Author">
        <w:r w:rsidRPr="00AE7880" w:rsidDel="00B5008F">
          <w:delText>-</w:delText>
        </w:r>
      </w:del>
      <w:r w:rsidRPr="00AE7880">
        <w:t>0,56 μm) utilizând testele de hibridizare a ADN-ului și, respectiv, de reducere a plăcii. Nu a fost observată nicio diferență semnificativă în ceea ce privește valorile EC</w:t>
      </w:r>
      <w:r w:rsidRPr="00AE7880">
        <w:rPr>
          <w:vertAlign w:val="subscript"/>
        </w:rPr>
        <w:t>50</w:t>
      </w:r>
      <w:r w:rsidRPr="00AE7880">
        <w:t xml:space="preserve"> pentru cele patru genotipuri ale glicoproteinei</w:t>
      </w:r>
      <w:ins w:id="28" w:author="Author">
        <w:r w:rsidR="00B5008F" w:rsidRPr="00AE7880">
          <w:t> </w:t>
        </w:r>
      </w:ins>
      <w:del w:id="29" w:author="Author">
        <w:r w:rsidRPr="00AE7880" w:rsidDel="00B5008F">
          <w:delText xml:space="preserve"> </w:delText>
        </w:r>
      </w:del>
      <w:r w:rsidRPr="00AE7880">
        <w:t xml:space="preserve">B a CMV </w:t>
      </w:r>
      <w:r w:rsidR="0008596C" w:rsidRPr="00AE7880">
        <w:t xml:space="preserve">întâlnite la om </w:t>
      </w:r>
      <w:r w:rsidRPr="00AE7880">
        <w:t>(N = 2, 1, 4 și 1 pentru gB1, gB2, gB3 și gB4, respectiv).</w:t>
      </w:r>
    </w:p>
    <w:p w14:paraId="2A603706" w14:textId="77777777" w:rsidR="007C13AB" w:rsidRPr="00AE7880" w:rsidRDefault="007C13AB" w:rsidP="00223F31">
      <w:pPr>
        <w:autoSpaceDE w:val="0"/>
        <w:autoSpaceDN w:val="0"/>
        <w:adjustRightInd w:val="0"/>
        <w:spacing w:line="240" w:lineRule="auto"/>
        <w:rPr>
          <w:bCs/>
          <w:szCs w:val="22"/>
        </w:rPr>
      </w:pPr>
    </w:p>
    <w:p w14:paraId="482BAB22" w14:textId="77777777" w:rsidR="007C13AB" w:rsidRPr="00AE7880" w:rsidRDefault="009F4E3D" w:rsidP="00223F31">
      <w:pPr>
        <w:keepNext/>
        <w:autoSpaceDE w:val="0"/>
        <w:autoSpaceDN w:val="0"/>
        <w:adjustRightInd w:val="0"/>
        <w:spacing w:line="240" w:lineRule="auto"/>
        <w:rPr>
          <w:szCs w:val="22"/>
          <w:u w:val="single"/>
        </w:rPr>
      </w:pPr>
      <w:r w:rsidRPr="00AE7880">
        <w:rPr>
          <w:u w:val="single"/>
        </w:rPr>
        <w:lastRenderedPageBreak/>
        <w:t>Activitate antivirală combinată</w:t>
      </w:r>
    </w:p>
    <w:p w14:paraId="4E511BE8" w14:textId="77777777" w:rsidR="007C13AB" w:rsidRPr="00AE7880" w:rsidRDefault="007C13AB" w:rsidP="00223F31">
      <w:pPr>
        <w:keepNext/>
        <w:autoSpaceDE w:val="0"/>
        <w:autoSpaceDN w:val="0"/>
        <w:adjustRightInd w:val="0"/>
        <w:spacing w:line="240" w:lineRule="auto"/>
        <w:rPr>
          <w:szCs w:val="22"/>
        </w:rPr>
      </w:pPr>
    </w:p>
    <w:p w14:paraId="18A863FB" w14:textId="044C1E77" w:rsidR="007C13AB" w:rsidRPr="00AE7880" w:rsidRDefault="009F4E3D" w:rsidP="008B69C0">
      <w:pPr>
        <w:autoSpaceDE w:val="0"/>
        <w:autoSpaceDN w:val="0"/>
        <w:adjustRightInd w:val="0"/>
        <w:spacing w:line="240" w:lineRule="auto"/>
      </w:pPr>
      <w:r w:rsidRPr="00AE7880">
        <w:t xml:space="preserve">Atunci când maribavir a fost testat </w:t>
      </w:r>
      <w:r w:rsidR="0008596C" w:rsidRPr="00AE7880">
        <w:rPr>
          <w:i/>
          <w:iCs/>
        </w:rPr>
        <w:t>in vitro</w:t>
      </w:r>
      <w:r w:rsidR="0008596C" w:rsidRPr="00AE7880">
        <w:t xml:space="preserve"> </w:t>
      </w:r>
      <w:r w:rsidRPr="00AE7880">
        <w:t xml:space="preserve">în </w:t>
      </w:r>
      <w:r w:rsidR="0008596C" w:rsidRPr="00AE7880">
        <w:t xml:space="preserve">asociere </w:t>
      </w:r>
      <w:r w:rsidRPr="00AE7880">
        <w:t>cu alți compuși antivirali, s-a observat un antagonism puternic cu ganciclovir.</w:t>
      </w:r>
    </w:p>
    <w:p w14:paraId="0F105FB7" w14:textId="77777777" w:rsidR="007C13AB" w:rsidRPr="00AE7880" w:rsidRDefault="007C13AB" w:rsidP="008B69C0">
      <w:pPr>
        <w:autoSpaceDE w:val="0"/>
        <w:autoSpaceDN w:val="0"/>
        <w:adjustRightInd w:val="0"/>
        <w:spacing w:line="240" w:lineRule="auto"/>
        <w:rPr>
          <w:szCs w:val="22"/>
        </w:rPr>
      </w:pPr>
    </w:p>
    <w:p w14:paraId="0234A68F" w14:textId="20DA7578" w:rsidR="007C13AB" w:rsidRPr="00AE7880" w:rsidRDefault="009F4E3D" w:rsidP="008B69C0">
      <w:pPr>
        <w:autoSpaceDE w:val="0"/>
        <w:autoSpaceDN w:val="0"/>
        <w:adjustRightInd w:val="0"/>
        <w:spacing w:line="240" w:lineRule="auto"/>
        <w:rPr>
          <w:szCs w:val="22"/>
        </w:rPr>
      </w:pPr>
      <w:r w:rsidRPr="00AE7880">
        <w:t xml:space="preserve">Nu a fost observat niciun antagonism în </w:t>
      </w:r>
      <w:r w:rsidR="0008596C" w:rsidRPr="00AE7880">
        <w:t xml:space="preserve">cazul asocierii </w:t>
      </w:r>
      <w:r w:rsidRPr="00AE7880">
        <w:t>cu cidofovir, foscarnet și letermovir.</w:t>
      </w:r>
    </w:p>
    <w:p w14:paraId="38E65C78" w14:textId="77777777" w:rsidR="007C13AB" w:rsidRPr="00AE7880" w:rsidRDefault="007C13AB" w:rsidP="00223F31">
      <w:pPr>
        <w:autoSpaceDE w:val="0"/>
        <w:autoSpaceDN w:val="0"/>
        <w:adjustRightInd w:val="0"/>
        <w:spacing w:line="240" w:lineRule="auto"/>
        <w:rPr>
          <w:szCs w:val="22"/>
        </w:rPr>
      </w:pPr>
    </w:p>
    <w:p w14:paraId="78763AFD" w14:textId="77777777" w:rsidR="007C13AB" w:rsidRPr="00AE7880" w:rsidRDefault="009F4E3D" w:rsidP="00223F31">
      <w:pPr>
        <w:keepNext/>
        <w:autoSpaceDE w:val="0"/>
        <w:autoSpaceDN w:val="0"/>
        <w:adjustRightInd w:val="0"/>
        <w:spacing w:line="240" w:lineRule="auto"/>
        <w:rPr>
          <w:szCs w:val="22"/>
          <w:u w:val="single"/>
        </w:rPr>
      </w:pPr>
      <w:bookmarkStart w:id="30" w:name="_Hlk92746911"/>
      <w:r w:rsidRPr="00AE7880">
        <w:rPr>
          <w:u w:val="single"/>
        </w:rPr>
        <w:t>Rezistență virală</w:t>
      </w:r>
    </w:p>
    <w:p w14:paraId="6AC1F31E" w14:textId="77777777" w:rsidR="007C13AB" w:rsidRPr="00A242C6" w:rsidRDefault="007C13AB" w:rsidP="00223F31">
      <w:pPr>
        <w:keepNext/>
        <w:autoSpaceDE w:val="0"/>
        <w:autoSpaceDN w:val="0"/>
        <w:adjustRightInd w:val="0"/>
        <w:spacing w:line="240" w:lineRule="auto"/>
        <w:rPr>
          <w:szCs w:val="22"/>
          <w:rPrChange w:id="31" w:author="Author">
            <w:rPr>
              <w:szCs w:val="22"/>
              <w:u w:val="single"/>
            </w:rPr>
          </w:rPrChange>
        </w:rPr>
      </w:pPr>
    </w:p>
    <w:p w14:paraId="2D98C5CD" w14:textId="77777777" w:rsidR="007C13AB" w:rsidRPr="00AE7880" w:rsidRDefault="009F4E3D" w:rsidP="00223F31">
      <w:pPr>
        <w:keepNext/>
        <w:autoSpaceDE w:val="0"/>
        <w:autoSpaceDN w:val="0"/>
        <w:adjustRightInd w:val="0"/>
        <w:spacing w:line="240" w:lineRule="auto"/>
        <w:rPr>
          <w:szCs w:val="22"/>
        </w:rPr>
      </w:pPr>
      <w:r w:rsidRPr="00AE7880">
        <w:rPr>
          <w:i/>
        </w:rPr>
        <w:t>În cultura celulară</w:t>
      </w:r>
    </w:p>
    <w:p w14:paraId="58E925A2" w14:textId="77777777" w:rsidR="007C13AB" w:rsidRPr="00A242C6" w:rsidRDefault="007C13AB" w:rsidP="00223F31">
      <w:pPr>
        <w:keepNext/>
        <w:autoSpaceDE w:val="0"/>
        <w:autoSpaceDN w:val="0"/>
        <w:adjustRightInd w:val="0"/>
        <w:spacing w:line="240" w:lineRule="auto"/>
        <w:rPr>
          <w:szCs w:val="22"/>
          <w:rPrChange w:id="32" w:author="Author">
            <w:rPr>
              <w:strike/>
              <w:szCs w:val="22"/>
            </w:rPr>
          </w:rPrChange>
        </w:rPr>
      </w:pPr>
      <w:bookmarkStart w:id="33" w:name="_Hlk92745911"/>
      <w:bookmarkEnd w:id="30"/>
    </w:p>
    <w:p w14:paraId="0355A1BB" w14:textId="2EA22204" w:rsidR="007C13AB" w:rsidRPr="00AE7880" w:rsidRDefault="009F4E3D">
      <w:pPr>
        <w:autoSpaceDE w:val="0"/>
        <w:autoSpaceDN w:val="0"/>
        <w:adjustRightInd w:val="0"/>
        <w:spacing w:line="240" w:lineRule="auto"/>
        <w:rPr>
          <w:szCs w:val="22"/>
        </w:rPr>
        <w:pPrChange w:id="34" w:author="Author">
          <w:pPr>
            <w:keepNext/>
            <w:autoSpaceDE w:val="0"/>
            <w:autoSpaceDN w:val="0"/>
            <w:adjustRightInd w:val="0"/>
            <w:spacing w:line="240" w:lineRule="auto"/>
          </w:pPr>
        </w:pPrChange>
      </w:pPr>
      <w:r w:rsidRPr="00AE7880">
        <w:t>Maribavir nu afectează polimeraza ADN codificată UL54 care, atunci când prezintă anumite mutații, conferă rezistență la ganciclovir/valganciclovir, foscarnet și/sau cidofovir. Pe gena UL97 au fost identificate mutații care conferă rezistență la maribavir: L337M, F342Y, V353A, V356G, L397R, T409M, H411L/N/Y, D456N, V466G</w:t>
      </w:r>
      <w:ins w:id="35" w:author="Author">
        <w:r w:rsidR="009C77B8" w:rsidRPr="00AE7880">
          <w:t>,</w:t>
        </w:r>
      </w:ins>
      <w:r w:rsidRPr="00AE7880">
        <w:t xml:space="preserve"> C480F, P521L și Y617del. Aceste mutații conferă o rezistență care variază de la o creștere de 3,5 ori până la o creștere &gt; 200 de ori a valorilor EC</w:t>
      </w:r>
      <w:r w:rsidRPr="00AE7880">
        <w:rPr>
          <w:vertAlign w:val="subscript"/>
        </w:rPr>
        <w:t>50</w:t>
      </w:r>
      <w:r w:rsidRPr="00AE7880">
        <w:t>. Variantele genei UL27 (R233S, W362R, W153R, L193F, A269T, V353E, L426F, E22stop, W362stop, 218delC și 301</w:t>
      </w:r>
      <w:ins w:id="36" w:author="Author">
        <w:r w:rsidR="009C77B8" w:rsidRPr="00AE7880">
          <w:noBreakHyphen/>
        </w:r>
      </w:ins>
      <w:r w:rsidRPr="00AE7880">
        <w:t xml:space="preserve">311del) au conferit doar o rezistență </w:t>
      </w:r>
      <w:r w:rsidR="0008596C" w:rsidRPr="00AE7880">
        <w:t xml:space="preserve">redusă </w:t>
      </w:r>
      <w:r w:rsidRPr="00AE7880">
        <w:t>la maribavir (&lt; creștere de 5 ori în ceea ce privește EC</w:t>
      </w:r>
      <w:r w:rsidRPr="00AE7880">
        <w:rPr>
          <w:vertAlign w:val="subscript"/>
        </w:rPr>
        <w:t>50</w:t>
      </w:r>
      <w:r w:rsidRPr="00AE7880">
        <w:t xml:space="preserve">), în timp ce L335P a conferit o rezistență </w:t>
      </w:r>
      <w:r w:rsidR="0008596C" w:rsidRPr="00AE7880">
        <w:t xml:space="preserve">crescută </w:t>
      </w:r>
      <w:r w:rsidRPr="00AE7880">
        <w:t>la maribavir.</w:t>
      </w:r>
    </w:p>
    <w:bookmarkEnd w:id="33"/>
    <w:p w14:paraId="072A294D" w14:textId="77777777" w:rsidR="007C13AB" w:rsidRPr="00AE7880" w:rsidRDefault="007C13AB" w:rsidP="00223F31">
      <w:pPr>
        <w:autoSpaceDE w:val="0"/>
        <w:autoSpaceDN w:val="0"/>
        <w:adjustRightInd w:val="0"/>
        <w:spacing w:line="240" w:lineRule="auto"/>
        <w:rPr>
          <w:szCs w:val="22"/>
        </w:rPr>
      </w:pPr>
    </w:p>
    <w:p w14:paraId="777F2272" w14:textId="77777777" w:rsidR="007C13AB" w:rsidRPr="00AE7880" w:rsidRDefault="009F4E3D" w:rsidP="00223F31">
      <w:pPr>
        <w:keepNext/>
        <w:autoSpaceDE w:val="0"/>
        <w:autoSpaceDN w:val="0"/>
        <w:adjustRightInd w:val="0"/>
        <w:spacing w:line="240" w:lineRule="auto"/>
        <w:rPr>
          <w:i/>
          <w:szCs w:val="22"/>
        </w:rPr>
      </w:pPr>
      <w:r w:rsidRPr="00AE7880">
        <w:rPr>
          <w:i/>
        </w:rPr>
        <w:t>În studii clinice</w:t>
      </w:r>
    </w:p>
    <w:p w14:paraId="63596773" w14:textId="77777777" w:rsidR="007C13AB" w:rsidRPr="00A242C6" w:rsidRDefault="007C13AB" w:rsidP="00223F31">
      <w:pPr>
        <w:keepNext/>
        <w:autoSpaceDE w:val="0"/>
        <w:autoSpaceDN w:val="0"/>
        <w:adjustRightInd w:val="0"/>
        <w:spacing w:line="240" w:lineRule="auto"/>
        <w:rPr>
          <w:szCs w:val="22"/>
          <w:rPrChange w:id="37" w:author="Author">
            <w:rPr>
              <w:i/>
              <w:iCs/>
              <w:szCs w:val="22"/>
            </w:rPr>
          </w:rPrChange>
        </w:rPr>
      </w:pPr>
    </w:p>
    <w:p w14:paraId="77E28050" w14:textId="4389D004" w:rsidR="007C13AB" w:rsidRPr="00A242C6" w:rsidRDefault="009F4E3D">
      <w:pPr>
        <w:autoSpaceDE w:val="0"/>
        <w:autoSpaceDN w:val="0"/>
        <w:adjustRightInd w:val="0"/>
        <w:spacing w:line="240" w:lineRule="auto"/>
        <w:rPr>
          <w:bCs/>
          <w:szCs w:val="22"/>
          <w:rPrChange w:id="38" w:author="Author">
            <w:rPr>
              <w:b/>
              <w:szCs w:val="22"/>
            </w:rPr>
          </w:rPrChange>
        </w:rPr>
        <w:pPrChange w:id="39" w:author="Author">
          <w:pPr>
            <w:keepNext/>
            <w:autoSpaceDE w:val="0"/>
            <w:autoSpaceDN w:val="0"/>
            <w:adjustRightInd w:val="0"/>
            <w:spacing w:line="240" w:lineRule="auto"/>
          </w:pPr>
        </w:pPrChange>
      </w:pPr>
      <w:r w:rsidRPr="00AE7880">
        <w:t>În studiul</w:t>
      </w:r>
      <w:del w:id="40" w:author="Author">
        <w:r w:rsidRPr="00AE7880" w:rsidDel="009C77B8">
          <w:delText xml:space="preserve"> </w:delText>
        </w:r>
      </w:del>
      <w:ins w:id="41" w:author="Author">
        <w:r w:rsidR="009C77B8" w:rsidRPr="00AE7880">
          <w:t> </w:t>
        </w:r>
      </w:ins>
      <w:r w:rsidRPr="00AE7880">
        <w:t>202 de fază</w:t>
      </w:r>
      <w:ins w:id="42" w:author="Author">
        <w:r w:rsidR="009C77B8" w:rsidRPr="00AE7880">
          <w:t> </w:t>
        </w:r>
      </w:ins>
      <w:del w:id="43" w:author="Author">
        <w:r w:rsidRPr="00AE7880" w:rsidDel="009C77B8">
          <w:delText xml:space="preserve"> </w:delText>
        </w:r>
      </w:del>
      <w:r w:rsidRPr="00AE7880">
        <w:t>2 și studiul</w:t>
      </w:r>
      <w:ins w:id="44" w:author="Author">
        <w:r w:rsidR="009C77B8" w:rsidRPr="00AE7880">
          <w:t> </w:t>
        </w:r>
      </w:ins>
      <w:del w:id="45" w:author="Author">
        <w:r w:rsidRPr="00AE7880" w:rsidDel="009C77B8">
          <w:delText xml:space="preserve"> </w:delText>
        </w:r>
      </w:del>
      <w:r w:rsidRPr="00AE7880">
        <w:t xml:space="preserve">203, care evaluează maribavir la 279 de pacienți </w:t>
      </w:r>
      <w:r w:rsidR="0008596C" w:rsidRPr="00AE7880">
        <w:t xml:space="preserve">cu TCSH </w:t>
      </w:r>
      <w:r w:rsidRPr="00AE7880">
        <w:t xml:space="preserve">sau </w:t>
      </w:r>
      <w:r w:rsidR="00AC3DE2" w:rsidRPr="00AE7880">
        <w:t>TOS</w:t>
      </w:r>
      <w:r w:rsidRPr="00AE7880">
        <w:t xml:space="preserve">, datele de genotipare pUL97 după tratament obținute de la 23 din 29 de pacienți </w:t>
      </w:r>
      <w:r w:rsidR="00AC3DE2" w:rsidRPr="00AE7880">
        <w:t xml:space="preserve">la </w:t>
      </w:r>
      <w:r w:rsidRPr="00AE7880">
        <w:t xml:space="preserve">care </w:t>
      </w:r>
      <w:r w:rsidR="00AC3DE2" w:rsidRPr="00AE7880">
        <w:t xml:space="preserve">s-a </w:t>
      </w:r>
      <w:r w:rsidRPr="00AE7880">
        <w:t xml:space="preserve">obținut inițial </w:t>
      </w:r>
      <w:r w:rsidR="00AC3DE2" w:rsidRPr="00AE7880">
        <w:t xml:space="preserve">clearance-ul </w:t>
      </w:r>
      <w:r w:rsidRPr="00AE7880">
        <w:t>viremiei și care ulterior au prezentat o infecție recurentă cu CMV în timpul tratamentului cu maribavir au indicat 17 pacienți cu mutațiile T409M sau H411Y și 6 pacienți cu mutația C480F. Printre cei 25 de pacienți care nu au răspuns la terapia cu maribavir &gt; 14 zile, 9 au avut mutațiile T409M sau H411Y, iar 5 pacienți au avut mutația C480F. Genotiparea suplimentară a pUL27 a fost efectuată la 39 de pacienți în studiul</w:t>
      </w:r>
      <w:ins w:id="46" w:author="Author">
        <w:r w:rsidR="009C77B8" w:rsidRPr="00AE7880">
          <w:t> </w:t>
        </w:r>
      </w:ins>
      <w:del w:id="47" w:author="Author">
        <w:r w:rsidRPr="00AE7880" w:rsidDel="009C77B8">
          <w:delText xml:space="preserve"> </w:delText>
        </w:r>
      </w:del>
      <w:r w:rsidRPr="00AE7880">
        <w:t>202 și la 43 de pacienți în studiul</w:t>
      </w:r>
      <w:del w:id="48" w:author="Author">
        <w:r w:rsidRPr="00AE7880" w:rsidDel="009C77B8">
          <w:delText xml:space="preserve"> </w:delText>
        </w:r>
      </w:del>
      <w:ins w:id="49" w:author="Author">
        <w:r w:rsidR="009C77B8" w:rsidRPr="00AE7880">
          <w:t> </w:t>
        </w:r>
      </w:ins>
      <w:r w:rsidRPr="00AE7880">
        <w:t>203. Singura substituție de aminoacizi asociată cu rezistența în pUL27 care nu a fost detectată la momentul inițial a fost G344D. Analiza fenotipică a recombinanților pUL27 și pUL97 a arătat că mutațiile pUL97 T409M, H411Y și C480F au conferit creșteri de 78, 15 și, respectiv, 224 de ori ale valorii EC</w:t>
      </w:r>
      <w:r w:rsidRPr="00AE7880">
        <w:rPr>
          <w:vertAlign w:val="subscript"/>
        </w:rPr>
        <w:t>50</w:t>
      </w:r>
      <w:r w:rsidRPr="00AE7880">
        <w:t xml:space="preserve"> a maribavir</w:t>
      </w:r>
      <w:r w:rsidR="00AC3DE2" w:rsidRPr="00AE7880">
        <w:t>,</w:t>
      </w:r>
      <w:r w:rsidRPr="00AE7880">
        <w:t xml:space="preserve"> în comparație cu tulpina de tip sălbatic, în timp ce mutația pUL27 G344D nu a prezentat nicio diferență în ceea ce privește valoarea EC</w:t>
      </w:r>
      <w:r w:rsidRPr="00AE7880">
        <w:rPr>
          <w:vertAlign w:val="subscript"/>
        </w:rPr>
        <w:t>50</w:t>
      </w:r>
      <w:r w:rsidRPr="00AE7880">
        <w:t xml:space="preserve"> a maribavir</w:t>
      </w:r>
      <w:r w:rsidR="00AC3DE2" w:rsidRPr="00AE7880">
        <w:t>,</w:t>
      </w:r>
      <w:r w:rsidRPr="00AE7880">
        <w:t xml:space="preserve"> în comparație cu tulpina de tip sălbatic.</w:t>
      </w:r>
      <w:del w:id="50" w:author="Author">
        <w:r w:rsidRPr="00AE7880" w:rsidDel="009C77B8">
          <w:delText xml:space="preserve"> </w:delText>
        </w:r>
      </w:del>
    </w:p>
    <w:p w14:paraId="47617F96" w14:textId="77777777" w:rsidR="007C13AB" w:rsidRPr="00AE7880" w:rsidRDefault="007C13AB" w:rsidP="00223F31">
      <w:pPr>
        <w:autoSpaceDE w:val="0"/>
        <w:autoSpaceDN w:val="0"/>
        <w:adjustRightInd w:val="0"/>
        <w:spacing w:line="240" w:lineRule="auto"/>
        <w:rPr>
          <w:bCs/>
          <w:szCs w:val="22"/>
        </w:rPr>
      </w:pPr>
    </w:p>
    <w:p w14:paraId="02688785" w14:textId="6292E36C" w:rsidR="007C13AB" w:rsidRPr="00AE7880" w:rsidRDefault="009F4E3D" w:rsidP="00223F31">
      <w:pPr>
        <w:autoSpaceDE w:val="0"/>
        <w:autoSpaceDN w:val="0"/>
        <w:adjustRightInd w:val="0"/>
        <w:spacing w:line="240" w:lineRule="auto"/>
        <w:rPr>
          <w:bCs/>
          <w:szCs w:val="22"/>
        </w:rPr>
      </w:pPr>
      <w:r w:rsidRPr="00AE7880">
        <w:t>În cadrul studiului</w:t>
      </w:r>
      <w:ins w:id="51" w:author="Author">
        <w:r w:rsidR="009C77B8" w:rsidRPr="00AE7880">
          <w:t> </w:t>
        </w:r>
      </w:ins>
      <w:del w:id="52" w:author="Author">
        <w:r w:rsidRPr="00AE7880" w:rsidDel="009C77B8">
          <w:delText xml:space="preserve"> </w:delText>
        </w:r>
      </w:del>
      <w:r w:rsidRPr="00AE7880">
        <w:t>303 de fază</w:t>
      </w:r>
      <w:ins w:id="53" w:author="Author">
        <w:r w:rsidR="009C77B8" w:rsidRPr="00AE7880">
          <w:t> </w:t>
        </w:r>
      </w:ins>
      <w:del w:id="54" w:author="Author">
        <w:r w:rsidRPr="00AE7880" w:rsidDel="009C77B8">
          <w:delText xml:space="preserve"> </w:delText>
        </w:r>
      </w:del>
      <w:r w:rsidRPr="00AE7880">
        <w:t>3, care evaluează maribavir la pacienții cu rezistență fenotipică la valganciclovir/ganciclovir, a fost efectuată analiza secvenței ADN a tuturor regiunilor codificatoare ale pUL97 și pUL27 pe 134</w:t>
      </w:r>
      <w:ins w:id="55" w:author="Author">
        <w:r w:rsidR="009C77B8" w:rsidRPr="00AE7880">
          <w:t> </w:t>
        </w:r>
      </w:ins>
      <w:del w:id="56" w:author="Author">
        <w:r w:rsidRPr="00AE7880" w:rsidDel="009C77B8">
          <w:delText xml:space="preserve"> </w:delText>
        </w:r>
      </w:del>
      <w:r w:rsidRPr="00AE7880">
        <w:t xml:space="preserve">de secvențe împerecheate de la pacienții tratați cu maribavir. </w:t>
      </w:r>
      <w:bookmarkStart w:id="57" w:name="_Hlk80022864"/>
      <w:r w:rsidRPr="00AE7880">
        <w:t xml:space="preserve">La 60 de </w:t>
      </w:r>
      <w:r w:rsidR="0017595F" w:rsidRPr="00AE7880">
        <w:t>pacienți</w:t>
      </w:r>
      <w:r w:rsidRPr="00AE7880">
        <w:t xml:space="preserve"> au fost depistate substituțiile pUL97 F342Y (de 4,5 ori), T409M (de 78 de ori), H411L/N/Y (de 69, 9 și, respectiv, 12 ori) și/sau C480F (de 224 de ori), care au apărut în timpul tratamentului și au fost asociate cu absența răspunsului (</w:t>
      </w:r>
      <w:r w:rsidR="00AC3DE2" w:rsidRPr="00AE7880">
        <w:t>eșec terapeutic la</w:t>
      </w:r>
      <w:r w:rsidRPr="00AE7880">
        <w:t xml:space="preserve"> 47 de </w:t>
      </w:r>
      <w:r w:rsidR="0017595F" w:rsidRPr="00AE7880">
        <w:t>pacienți</w:t>
      </w:r>
      <w:r w:rsidRPr="00AE7880">
        <w:t xml:space="preserve">, iar </w:t>
      </w:r>
      <w:r w:rsidR="00AC3DE2" w:rsidRPr="00AE7880">
        <w:t xml:space="preserve">la </w:t>
      </w:r>
      <w:r w:rsidRPr="00AE7880">
        <w:t xml:space="preserve">13 </w:t>
      </w:r>
      <w:r w:rsidR="0017595F" w:rsidRPr="00AE7880">
        <w:t>pacienți</w:t>
      </w:r>
      <w:r w:rsidRPr="00AE7880">
        <w:t xml:space="preserve"> </w:t>
      </w:r>
      <w:r w:rsidR="00AC3DE2" w:rsidRPr="00AE7880">
        <w:t>s-a constatat recidiva</w:t>
      </w:r>
      <w:r w:rsidRPr="00AE7880">
        <w:t xml:space="preserve">). </w:t>
      </w:r>
      <w:bookmarkEnd w:id="57"/>
      <w:r w:rsidRPr="00AE7880">
        <w:t xml:space="preserve">Un </w:t>
      </w:r>
      <w:r w:rsidR="0017595F" w:rsidRPr="00AE7880">
        <w:t>pacienți</w:t>
      </w:r>
      <w:r w:rsidRPr="00AE7880">
        <w:t xml:space="preserve"> cu substituția pUL27 L193F (sensibilitate </w:t>
      </w:r>
      <w:r w:rsidR="0017595F" w:rsidRPr="00AE7880">
        <w:t xml:space="preserve">la maribavir </w:t>
      </w:r>
      <w:r w:rsidRPr="00AE7880">
        <w:t>redusă de 2,6 ori) la momentul inițial nu a îndeplinit criteriul principal de evaluare. În plus, următoarele mutații multiple au fost asociate cu absența răspunsului: F342Y+T409M+H411N (de 78 de ori), C480F+H411L+H411Y (de 224 de ori), F342Y+H411Y (de 56 de ori), T409M+C480F (de 224 de ori)</w:t>
      </w:r>
      <w:ins w:id="58" w:author="Author">
        <w:r w:rsidR="009C77B8" w:rsidRPr="00AE7880">
          <w:t>,</w:t>
        </w:r>
      </w:ins>
      <w:r w:rsidRPr="00AE7880">
        <w:t xml:space="preserve"> </w:t>
      </w:r>
      <w:del w:id="59" w:author="Author">
        <w:r w:rsidRPr="00AE7880" w:rsidDel="009C77B8">
          <w:delText xml:space="preserve">și </w:delText>
        </w:r>
      </w:del>
      <w:r w:rsidRPr="00AE7880">
        <w:t>H411Y+C480F (224</w:t>
      </w:r>
      <w:r w:rsidR="009E3703" w:rsidRPr="00AE7880">
        <w:t> </w:t>
      </w:r>
      <w:r w:rsidRPr="00AE7880">
        <w:t>de ori)</w:t>
      </w:r>
      <w:ins w:id="60" w:author="Author">
        <w:r w:rsidR="009C77B8" w:rsidRPr="00AE7880">
          <w:t xml:space="preserve">, </w:t>
        </w:r>
        <w:r w:rsidR="009C77B8" w:rsidRPr="00AE7880">
          <w:rPr>
            <w:bCs/>
            <w:szCs w:val="22"/>
          </w:rPr>
          <w:t>H411N+C480F (de 224 de ori) și T409M+H411Y (de 78 de ori)</w:t>
        </w:r>
      </w:ins>
      <w:r w:rsidRPr="00AE7880">
        <w:t>.</w:t>
      </w:r>
    </w:p>
    <w:p w14:paraId="7F23AD9D" w14:textId="77777777" w:rsidR="007C13AB" w:rsidRPr="00AE7880" w:rsidRDefault="007C13AB" w:rsidP="00223F31">
      <w:pPr>
        <w:autoSpaceDE w:val="0"/>
        <w:autoSpaceDN w:val="0"/>
        <w:adjustRightInd w:val="0"/>
        <w:spacing w:line="240" w:lineRule="auto"/>
        <w:rPr>
          <w:szCs w:val="22"/>
        </w:rPr>
      </w:pPr>
    </w:p>
    <w:p w14:paraId="16C85800" w14:textId="23D050E8" w:rsidR="007C13AB" w:rsidRPr="00AE7880" w:rsidRDefault="00AC3DE2" w:rsidP="00223F31">
      <w:pPr>
        <w:keepNext/>
        <w:autoSpaceDE w:val="0"/>
        <w:autoSpaceDN w:val="0"/>
        <w:adjustRightInd w:val="0"/>
        <w:spacing w:line="240" w:lineRule="auto"/>
        <w:rPr>
          <w:szCs w:val="22"/>
          <w:u w:val="single"/>
        </w:rPr>
      </w:pPr>
      <w:bookmarkStart w:id="61" w:name="_Hlk92913555"/>
      <w:r w:rsidRPr="00AE7880">
        <w:rPr>
          <w:u w:val="single"/>
        </w:rPr>
        <w:t xml:space="preserve">Rezistență </w:t>
      </w:r>
      <w:r w:rsidR="009F4E3D" w:rsidRPr="00AE7880">
        <w:rPr>
          <w:u w:val="single"/>
        </w:rPr>
        <w:t>încrucișată</w:t>
      </w:r>
    </w:p>
    <w:bookmarkEnd w:id="61"/>
    <w:p w14:paraId="1EE4BB10" w14:textId="77777777" w:rsidR="007C13AB" w:rsidRPr="00AE7880" w:rsidRDefault="007C13AB" w:rsidP="008B69C0">
      <w:pPr>
        <w:keepNext/>
        <w:autoSpaceDE w:val="0"/>
        <w:autoSpaceDN w:val="0"/>
        <w:adjustRightInd w:val="0"/>
        <w:spacing w:line="240" w:lineRule="auto"/>
        <w:rPr>
          <w:szCs w:val="22"/>
        </w:rPr>
      </w:pPr>
    </w:p>
    <w:p w14:paraId="47E91E18" w14:textId="35BEEB0E" w:rsidR="007C13AB" w:rsidRPr="00AE7880" w:rsidDel="009C77B8" w:rsidRDefault="00F03889" w:rsidP="009E3703">
      <w:pPr>
        <w:autoSpaceDE w:val="0"/>
        <w:autoSpaceDN w:val="0"/>
        <w:adjustRightInd w:val="0"/>
        <w:spacing w:line="240" w:lineRule="auto"/>
        <w:rPr>
          <w:del w:id="62" w:author="Author"/>
        </w:rPr>
      </w:pPr>
      <w:r w:rsidRPr="00AE7880">
        <w:t>Rezistența</w:t>
      </w:r>
      <w:r w:rsidR="009F4E3D" w:rsidRPr="00AE7880">
        <w:t xml:space="preserve"> încrucișată între maribavir și ganciclovir/valganciclovir (vGCV/GCV) </w:t>
      </w:r>
      <w:r w:rsidR="0017595F" w:rsidRPr="00AE7880">
        <w:t xml:space="preserve">a fost observată </w:t>
      </w:r>
      <w:r w:rsidR="009F4E3D" w:rsidRPr="00AE7880">
        <w:t>în cultura celulară și în studiile clinice. În Studiul</w:t>
      </w:r>
      <w:ins w:id="63" w:author="Author">
        <w:r w:rsidR="009C77B8" w:rsidRPr="00AE7880">
          <w:t> </w:t>
        </w:r>
      </w:ins>
      <w:del w:id="64" w:author="Author">
        <w:r w:rsidR="009F4E3D" w:rsidRPr="00AE7880" w:rsidDel="009C77B8">
          <w:delText xml:space="preserve"> </w:delText>
        </w:r>
      </w:del>
      <w:r w:rsidR="009F4E3D" w:rsidRPr="00AE7880">
        <w:t xml:space="preserve">303 de </w:t>
      </w:r>
      <w:ins w:id="65" w:author="Author">
        <w:r w:rsidR="009C77B8" w:rsidRPr="00AE7880">
          <w:t>F</w:t>
        </w:r>
      </w:ins>
      <w:del w:id="66" w:author="Author">
        <w:r w:rsidR="009F4E3D" w:rsidRPr="00AE7880" w:rsidDel="009C77B8">
          <w:delText>f</w:delText>
        </w:r>
      </w:del>
      <w:r w:rsidR="009F4E3D" w:rsidRPr="00AE7880">
        <w:t>ază</w:t>
      </w:r>
      <w:ins w:id="67" w:author="Author">
        <w:r w:rsidR="009C77B8" w:rsidRPr="00AE7880">
          <w:t> </w:t>
        </w:r>
      </w:ins>
      <w:del w:id="68" w:author="Author">
        <w:r w:rsidR="009F4E3D" w:rsidRPr="00AE7880" w:rsidDel="009C77B8">
          <w:delText xml:space="preserve"> </w:delText>
        </w:r>
      </w:del>
      <w:r w:rsidR="009F4E3D" w:rsidRPr="00AE7880">
        <w:t xml:space="preserve">3, un total de </w:t>
      </w:r>
      <w:ins w:id="69" w:author="Author">
        <w:r w:rsidR="009C77B8" w:rsidRPr="00AE7880">
          <w:t>46</w:t>
        </w:r>
      </w:ins>
      <w:del w:id="70" w:author="Author">
        <w:r w:rsidR="009F4E3D" w:rsidRPr="00AE7880" w:rsidDel="009C77B8">
          <w:delText xml:space="preserve">44 </w:delText>
        </w:r>
      </w:del>
      <w:ins w:id="71" w:author="Author">
        <w:r w:rsidR="009C77B8" w:rsidRPr="00AE7880">
          <w:t> </w:t>
        </w:r>
      </w:ins>
      <w:r w:rsidR="009F4E3D" w:rsidRPr="00AE7880">
        <w:t xml:space="preserve">de pacienți din brațul </w:t>
      </w:r>
      <w:r w:rsidR="00AC3DE2" w:rsidRPr="00AE7880">
        <w:t xml:space="preserve">de tratament cu </w:t>
      </w:r>
      <w:r w:rsidR="009F4E3D" w:rsidRPr="00AE7880">
        <w:t xml:space="preserve">maribavir au </w:t>
      </w:r>
      <w:r w:rsidR="00AC3DE2" w:rsidRPr="00AE7880">
        <w:t xml:space="preserve">prezentat </w:t>
      </w:r>
      <w:r w:rsidR="009F4E3D" w:rsidRPr="00AE7880">
        <w:t>substituții asociate rezistenței emergente (RAS) la tratamentul atribuit de investigator (</w:t>
      </w:r>
      <w:r w:rsidR="003952F7" w:rsidRPr="00AE7880">
        <w:t>TAI</w:t>
      </w:r>
      <w:r w:rsidR="009F4E3D" w:rsidRPr="00AE7880">
        <w:t xml:space="preserve">). Dintre aceștia, 24 au </w:t>
      </w:r>
      <w:r w:rsidR="00AC3DE2" w:rsidRPr="00AE7880">
        <w:t xml:space="preserve">prezentat </w:t>
      </w:r>
      <w:r w:rsidR="009F4E3D" w:rsidRPr="00AE7880">
        <w:t xml:space="preserve">RAS C480F sau F342Y apărut în urma tratamentului, ambele </w:t>
      </w:r>
      <w:r w:rsidR="00AC3DE2" w:rsidRPr="00AE7880">
        <w:t xml:space="preserve">având rezistență </w:t>
      </w:r>
      <w:r w:rsidR="009F4E3D" w:rsidRPr="00AE7880">
        <w:t>încrucișat</w:t>
      </w:r>
      <w:r w:rsidR="00AC3DE2" w:rsidRPr="00AE7880">
        <w:t>ă,</w:t>
      </w:r>
      <w:r w:rsidR="009F4E3D" w:rsidRPr="00AE7880">
        <w:t xml:space="preserve"> atât la ganciclovir/valganciclovir, cât și la maribavir. Dintre acești 24</w:t>
      </w:r>
      <w:ins w:id="72" w:author="Author">
        <w:r w:rsidR="009C77B8" w:rsidRPr="00AE7880">
          <w:t> </w:t>
        </w:r>
      </w:ins>
      <w:del w:id="73" w:author="Author">
        <w:r w:rsidR="009F4E3D" w:rsidRPr="00AE7880" w:rsidDel="009C77B8">
          <w:delText xml:space="preserve"> </w:delText>
        </w:r>
      </w:del>
      <w:r w:rsidR="009F4E3D" w:rsidRPr="00AE7880">
        <w:t xml:space="preserve">de pacienți, 1 (4%) a atins criteriul principal de evaluare. Per total, doar </w:t>
      </w:r>
      <w:ins w:id="74" w:author="Author">
        <w:r w:rsidR="009C77B8" w:rsidRPr="00AE7880">
          <w:t>nouă</w:t>
        </w:r>
      </w:ins>
      <w:del w:id="75" w:author="Author">
        <w:r w:rsidR="009F4E3D" w:rsidRPr="00AE7880" w:rsidDel="009C77B8">
          <w:delText>opt</w:delText>
        </w:r>
      </w:del>
      <w:ins w:id="76" w:author="Author">
        <w:r w:rsidR="009C77B8" w:rsidRPr="00AE7880">
          <w:t> </w:t>
        </w:r>
      </w:ins>
      <w:del w:id="77" w:author="Author">
        <w:r w:rsidR="009F4E3D" w:rsidRPr="00AE7880" w:rsidDel="009C77B8">
          <w:delText xml:space="preserve"> </w:delText>
        </w:r>
      </w:del>
      <w:r w:rsidR="009F4E3D" w:rsidRPr="00AE7880">
        <w:t xml:space="preserve">dintre acești </w:t>
      </w:r>
      <w:del w:id="78" w:author="Author">
        <w:r w:rsidR="009F4E3D" w:rsidRPr="00AE7880" w:rsidDel="000B5558">
          <w:delText>44</w:delText>
        </w:r>
      </w:del>
      <w:ins w:id="79" w:author="Author">
        <w:r w:rsidR="000B5558" w:rsidRPr="00AE7880">
          <w:t>46 </w:t>
        </w:r>
      </w:ins>
      <w:del w:id="80" w:author="Author">
        <w:r w:rsidR="009F4E3D" w:rsidRPr="00AE7880" w:rsidDel="000B5558">
          <w:delText xml:space="preserve"> </w:delText>
        </w:r>
      </w:del>
      <w:r w:rsidR="009F4E3D" w:rsidRPr="00AE7880">
        <w:t>de pacienți au atins criteriul principal de evaluare.</w:t>
      </w:r>
      <w:ins w:id="81" w:author="Author">
        <w:r w:rsidR="00A976F9">
          <w:t xml:space="preserve"> </w:t>
        </w:r>
      </w:ins>
    </w:p>
    <w:p w14:paraId="1642B00C" w14:textId="03569BB1" w:rsidR="00EB149D" w:rsidRPr="00AE7880" w:rsidDel="00A976F9" w:rsidRDefault="00EB149D" w:rsidP="008B69C0">
      <w:pPr>
        <w:autoSpaceDE w:val="0"/>
        <w:autoSpaceDN w:val="0"/>
        <w:adjustRightInd w:val="0"/>
        <w:spacing w:line="240" w:lineRule="auto"/>
        <w:rPr>
          <w:del w:id="82" w:author="Author"/>
          <w:iCs/>
          <w:szCs w:val="22"/>
        </w:rPr>
      </w:pPr>
    </w:p>
    <w:p w14:paraId="522B0F28" w14:textId="77777777" w:rsidR="007C13AB" w:rsidRPr="00AE7880" w:rsidRDefault="009F4E3D" w:rsidP="00223F31">
      <w:pPr>
        <w:autoSpaceDE w:val="0"/>
        <w:autoSpaceDN w:val="0"/>
        <w:adjustRightInd w:val="0"/>
        <w:spacing w:line="240" w:lineRule="auto"/>
        <w:rPr>
          <w:szCs w:val="22"/>
        </w:rPr>
      </w:pPr>
      <w:r w:rsidRPr="00AE7880">
        <w:lastRenderedPageBreak/>
        <w:t>Substituțiile F342S/Y, K355del, V356G, D456N, V466G, C480R, P521L și Y617del asociate rezistenței la pUL97 vGCV/GCV reduc sensibilitatea la maribavir &gt; 4,5 ori. Alte căi de rezistență la vGCV/GCV nu au fost evaluate în ceea ce privește rezistența încrucișată la maribavir. Substituțiile polimerazei ADN pUL54 care conferă rezistență la vGCV/GCV, cidofovir sau foscarnet au rămas sensibile la maribavir.</w:t>
      </w:r>
    </w:p>
    <w:p w14:paraId="58F1600D" w14:textId="77777777" w:rsidR="007C13AB" w:rsidRPr="00AE7880" w:rsidRDefault="007C13AB" w:rsidP="00223F31">
      <w:pPr>
        <w:autoSpaceDE w:val="0"/>
        <w:autoSpaceDN w:val="0"/>
        <w:adjustRightInd w:val="0"/>
        <w:spacing w:line="240" w:lineRule="auto"/>
        <w:rPr>
          <w:szCs w:val="22"/>
        </w:rPr>
      </w:pPr>
    </w:p>
    <w:p w14:paraId="3EFEA97D" w14:textId="570A67C9" w:rsidR="007C13AB" w:rsidRPr="00AE7880" w:rsidRDefault="009F4E3D" w:rsidP="008B69C0">
      <w:pPr>
        <w:autoSpaceDE w:val="0"/>
        <w:autoSpaceDN w:val="0"/>
        <w:adjustRightInd w:val="0"/>
        <w:spacing w:line="240" w:lineRule="auto"/>
        <w:rPr>
          <w:szCs w:val="22"/>
        </w:rPr>
      </w:pPr>
      <w:r w:rsidRPr="00AE7880">
        <w:t>Substituțiile pUL97 F342Y și C480F sunt substituții asociate rezistenței după tratamentul cu maribavir care conferă o sensibilitate redusă &gt; 1,5 ori la vGCV/GCV, o reducere de un număr de ori care este asociată cu rezistența fenotipică la vGCV/GCV. Nu a fost stabilită semnificația clinică a acestei rezistențe încrucișate la vGCV/GCV pentru aceste substituții. Virusul rezistent la maribavir a rămas susceptibil la cidofovir și foscarnet. În plus, nu există rapoarte cu privire la nicio substituție asociată rezistenței la maribavir pUL27 care să fie evaluată pentru rezistența încrucișată la vGCV/GCV, cidofovir sau foscarnet. Având în vedere lipsa substituțiilor asociate rezistenței pentru aceste medicamente care se referă la pUL27, nu se așteaptă rezistență încrucișată pentru substituțiile maribavir pUL27</w:t>
      </w:r>
      <w:r w:rsidRPr="00AE7880">
        <w:rPr>
          <w:i/>
        </w:rPr>
        <w:t>.</w:t>
      </w:r>
    </w:p>
    <w:p w14:paraId="4AB90749" w14:textId="77777777" w:rsidR="007C13AB" w:rsidRPr="00AE7880" w:rsidRDefault="007C13AB" w:rsidP="00223F31">
      <w:pPr>
        <w:autoSpaceDE w:val="0"/>
        <w:autoSpaceDN w:val="0"/>
        <w:adjustRightInd w:val="0"/>
        <w:spacing w:line="240" w:lineRule="auto"/>
        <w:rPr>
          <w:bCs/>
          <w:szCs w:val="22"/>
        </w:rPr>
      </w:pPr>
    </w:p>
    <w:p w14:paraId="7B9C5D7F" w14:textId="246B1AE5" w:rsidR="007C13AB" w:rsidRPr="00AE7880" w:rsidRDefault="009F4E3D" w:rsidP="00223F31">
      <w:pPr>
        <w:keepNext/>
        <w:autoSpaceDE w:val="0"/>
        <w:autoSpaceDN w:val="0"/>
        <w:adjustRightInd w:val="0"/>
        <w:spacing w:line="240" w:lineRule="auto"/>
        <w:rPr>
          <w:szCs w:val="22"/>
          <w:u w:val="single"/>
        </w:rPr>
      </w:pPr>
      <w:r w:rsidRPr="00AE7880">
        <w:rPr>
          <w:u w:val="single"/>
        </w:rPr>
        <w:t>Eficacitate clinică</w:t>
      </w:r>
    </w:p>
    <w:p w14:paraId="38BBB9E3" w14:textId="77777777" w:rsidR="007C13AB" w:rsidRPr="00AE7880" w:rsidRDefault="007C13AB" w:rsidP="00223F31">
      <w:pPr>
        <w:keepNext/>
        <w:autoSpaceDE w:val="0"/>
        <w:autoSpaceDN w:val="0"/>
        <w:adjustRightInd w:val="0"/>
        <w:spacing w:line="240" w:lineRule="auto"/>
        <w:rPr>
          <w:szCs w:val="22"/>
        </w:rPr>
      </w:pPr>
    </w:p>
    <w:p w14:paraId="14D710E9" w14:textId="2211140D" w:rsidR="007C13AB" w:rsidRPr="00AE7880" w:rsidRDefault="009F4E3D" w:rsidP="008B69C0">
      <w:pPr>
        <w:autoSpaceDE w:val="0"/>
        <w:autoSpaceDN w:val="0"/>
        <w:adjustRightInd w:val="0"/>
        <w:spacing w:line="240" w:lineRule="auto"/>
        <w:rPr>
          <w:szCs w:val="22"/>
        </w:rPr>
      </w:pPr>
      <w:r w:rsidRPr="00AE7880">
        <w:t>Un studiu de superioritate de fază</w:t>
      </w:r>
      <w:ins w:id="83" w:author="Author">
        <w:r w:rsidR="007F4C3E" w:rsidRPr="00AE7880">
          <w:t> </w:t>
        </w:r>
      </w:ins>
      <w:del w:id="84" w:author="Author">
        <w:r w:rsidRPr="00AE7880" w:rsidDel="007F4C3E">
          <w:delText xml:space="preserve"> </w:delText>
        </w:r>
      </w:del>
      <w:r w:rsidRPr="00AE7880">
        <w:t>3, multicentric, randomizat, deschis, controlat activ (Studiul</w:t>
      </w:r>
      <w:ins w:id="85" w:author="Author">
        <w:r w:rsidR="007F4C3E" w:rsidRPr="00AE7880">
          <w:t> </w:t>
        </w:r>
      </w:ins>
      <w:del w:id="86" w:author="Author">
        <w:r w:rsidRPr="00AE7880" w:rsidDel="007F4C3E">
          <w:delText xml:space="preserve"> </w:delText>
        </w:r>
      </w:del>
      <w:r w:rsidRPr="00AE7880">
        <w:t>SHP620</w:t>
      </w:r>
      <w:r w:rsidRPr="00AE7880">
        <w:noBreakHyphen/>
        <w:t>303) a evaluat eficacitatea și siguranța tratamentului cu LIVTENCITY în comparație cu tratamentul atribuit de Investigator (</w:t>
      </w:r>
      <w:r w:rsidR="003952F7" w:rsidRPr="00AE7880">
        <w:t>TAI</w:t>
      </w:r>
      <w:r w:rsidRPr="00AE7880">
        <w:t>) la 352</w:t>
      </w:r>
      <w:ins w:id="87" w:author="Author">
        <w:r w:rsidR="007F4C3E" w:rsidRPr="00AE7880">
          <w:t> </w:t>
        </w:r>
      </w:ins>
      <w:del w:id="88" w:author="Author">
        <w:r w:rsidRPr="00AE7880" w:rsidDel="007F4C3E">
          <w:delText xml:space="preserve"> </w:delText>
        </w:r>
      </w:del>
      <w:r w:rsidRPr="00AE7880">
        <w:t xml:space="preserve">de </w:t>
      </w:r>
      <w:r w:rsidR="00AC3DE2" w:rsidRPr="00AE7880">
        <w:t>pacienți cu TCSH și TOS,</w:t>
      </w:r>
      <w:r w:rsidRPr="00AE7880">
        <w:t xml:space="preserve"> cu infecții cu CMV</w:t>
      </w:r>
      <w:r w:rsidR="00AC3DE2" w:rsidRPr="00AE7880">
        <w:t>,</w:t>
      </w:r>
      <w:r w:rsidRPr="00AE7880">
        <w:t xml:space="preserve"> care au fost refractari la tratamentul cu </w:t>
      </w:r>
      <w:bookmarkStart w:id="89" w:name="_Hlk61354305"/>
      <w:r w:rsidRPr="00AE7880">
        <w:t>ganciclovir, valganciclovir, foscarnet sau cidofovir</w:t>
      </w:r>
      <w:bookmarkEnd w:id="89"/>
      <w:r w:rsidRPr="00AE7880">
        <w:t xml:space="preserve">, inclusiv infecții cu CMV cu sau fără rezistență confirmată la 1 sau mai </w:t>
      </w:r>
      <w:r w:rsidR="003952F7" w:rsidRPr="00AE7880">
        <w:t xml:space="preserve">multe medicamente </w:t>
      </w:r>
      <w:r w:rsidRPr="00AE7880">
        <w:t>anti</w:t>
      </w:r>
      <w:r w:rsidRPr="00AE7880">
        <w:noBreakHyphen/>
        <w:t>CMV. Infecția CMV refractară a fost definită ca eșecul documentat de a obține o scădere &gt; 1</w:t>
      </w:r>
      <w:ins w:id="90" w:author="Author">
        <w:r w:rsidR="007F4C3E" w:rsidRPr="00AE7880">
          <w:t> </w:t>
        </w:r>
      </w:ins>
      <w:del w:id="91" w:author="Author">
        <w:r w:rsidRPr="00AE7880" w:rsidDel="007F4C3E">
          <w:delText xml:space="preserve"> </w:delText>
        </w:r>
      </w:del>
      <w:r w:rsidRPr="00AE7880">
        <w:t>log10 a nivelului de ADN al CMV în sângele integral sau în plasmă după o perioadă de tratament de 14 zile sau mai mult cu ganciclovir</w:t>
      </w:r>
      <w:r w:rsidR="003952F7" w:rsidRPr="00AE7880">
        <w:t xml:space="preserve"> administrat</w:t>
      </w:r>
      <w:r w:rsidRPr="00AE7880">
        <w:t xml:space="preserve"> intravenos/valganciclovir </w:t>
      </w:r>
      <w:r w:rsidR="003952F7" w:rsidRPr="00AE7880">
        <w:t xml:space="preserve">administrat </w:t>
      </w:r>
      <w:r w:rsidRPr="00AE7880">
        <w:t xml:space="preserve">oral, foscarnet </w:t>
      </w:r>
      <w:r w:rsidR="003952F7" w:rsidRPr="00AE7880">
        <w:t xml:space="preserve">administrat </w:t>
      </w:r>
      <w:r w:rsidRPr="00AE7880">
        <w:t xml:space="preserve">intravenos sau cidofovir </w:t>
      </w:r>
      <w:r w:rsidR="003952F7" w:rsidRPr="00AE7880">
        <w:t xml:space="preserve">administrat </w:t>
      </w:r>
      <w:r w:rsidRPr="00AE7880">
        <w:t xml:space="preserve">intravenos. Această definiție s-a aplicat infecției CMV actuale și </w:t>
      </w:r>
      <w:r w:rsidR="003952F7" w:rsidRPr="00AE7880">
        <w:t xml:space="preserve">medicamentului </w:t>
      </w:r>
      <w:r w:rsidRPr="00AE7880">
        <w:t>anti-CMV administrat cel mai recent.</w:t>
      </w:r>
    </w:p>
    <w:p w14:paraId="19B06D26" w14:textId="77777777" w:rsidR="007C13AB" w:rsidRPr="00AE7880" w:rsidRDefault="007C13AB" w:rsidP="008B69C0">
      <w:pPr>
        <w:autoSpaceDE w:val="0"/>
        <w:autoSpaceDN w:val="0"/>
        <w:adjustRightInd w:val="0"/>
        <w:spacing w:line="240" w:lineRule="auto"/>
        <w:rPr>
          <w:szCs w:val="22"/>
        </w:rPr>
      </w:pPr>
    </w:p>
    <w:p w14:paraId="20580E9E" w14:textId="1E8DBD2E" w:rsidR="007C13AB" w:rsidRPr="00AE7880" w:rsidRDefault="009F4E3D" w:rsidP="008B69C0">
      <w:pPr>
        <w:autoSpaceDE w:val="0"/>
        <w:autoSpaceDN w:val="0"/>
        <w:adjustRightInd w:val="0"/>
        <w:spacing w:line="240" w:lineRule="auto"/>
        <w:rPr>
          <w:szCs w:val="22"/>
        </w:rPr>
      </w:pPr>
      <w:bookmarkStart w:id="92" w:name="_Hlk52778716"/>
      <w:bookmarkStart w:id="93" w:name="_Hlk62589013"/>
      <w:r w:rsidRPr="00AE7880">
        <w:t>Pacienții au fost stratificați în funcție de tipul de transplant (</w:t>
      </w:r>
      <w:r w:rsidR="003952F7" w:rsidRPr="00AE7880">
        <w:t>TCSH sau TOS</w:t>
      </w:r>
      <w:r w:rsidRPr="00AE7880">
        <w:t xml:space="preserve">) și de nivelurile ADN CMV de screening și apoi au fost randomizați într-un raport de 2:1 pentru a </w:t>
      </w:r>
      <w:r w:rsidR="003952F7" w:rsidRPr="00AE7880">
        <w:t xml:space="preserve">li se administra </w:t>
      </w:r>
      <w:r w:rsidRPr="00AE7880">
        <w:t xml:space="preserve">LIVTENCITY 400 mg de două ori pe zi sau </w:t>
      </w:r>
      <w:r w:rsidR="003952F7" w:rsidRPr="00AE7880">
        <w:t xml:space="preserve">TAI </w:t>
      </w:r>
      <w:r w:rsidRPr="00AE7880">
        <w:t>(ganciclovir, valganciclovir, foscarnet sau cidofovir) pentru o perioadă de tratament de 8 săptămâni și o fază de urmărire de 12 săptămâni.</w:t>
      </w:r>
      <w:bookmarkEnd w:id="92"/>
      <w:bookmarkEnd w:id="93"/>
    </w:p>
    <w:p w14:paraId="6D3585A2" w14:textId="77777777" w:rsidR="007C13AB" w:rsidRPr="00AE7880" w:rsidRDefault="007C13AB" w:rsidP="00223F31">
      <w:pPr>
        <w:autoSpaceDE w:val="0"/>
        <w:autoSpaceDN w:val="0"/>
        <w:adjustRightInd w:val="0"/>
        <w:spacing w:line="240" w:lineRule="auto"/>
        <w:rPr>
          <w:bCs/>
          <w:szCs w:val="22"/>
        </w:rPr>
      </w:pPr>
    </w:p>
    <w:p w14:paraId="39548792" w14:textId="67BD3A40" w:rsidR="007C13AB" w:rsidRPr="00AE7880" w:rsidRDefault="009F4E3D" w:rsidP="00223F31">
      <w:pPr>
        <w:autoSpaceDE w:val="0"/>
        <w:autoSpaceDN w:val="0"/>
        <w:adjustRightInd w:val="0"/>
        <w:spacing w:line="240" w:lineRule="auto"/>
        <w:rPr>
          <w:szCs w:val="22"/>
        </w:rPr>
      </w:pPr>
      <w:r w:rsidRPr="00AE7880">
        <w:t xml:space="preserve">Vârsta medie a </w:t>
      </w:r>
      <w:r w:rsidR="00FA14A9" w:rsidRPr="00AE7880">
        <w:t>pacienților</w:t>
      </w:r>
      <w:r w:rsidRPr="00AE7880">
        <w:t xml:space="preserve"> studiului a fost de 53 de ani, iar majoritatea </w:t>
      </w:r>
      <w:r w:rsidR="00FA14A9" w:rsidRPr="00AE7880">
        <w:t>pacienților</w:t>
      </w:r>
      <w:r w:rsidRPr="00AE7880">
        <w:t xml:space="preserve"> au fost de sex masculin (61%), aparțineau rasei caucaziene (76%) și nu erau hispanici sau latino-americani (83%), cu distribuții similare între cele două brațe de tratament. Caracteristicile bolii la momentul inițial sunt rezumate în tabelul</w:t>
      </w:r>
      <w:ins w:id="94" w:author="Author">
        <w:r w:rsidR="007F4C3E" w:rsidRPr="00AE7880">
          <w:t> </w:t>
        </w:r>
      </w:ins>
      <w:del w:id="95" w:author="Author">
        <w:r w:rsidRPr="00AE7880" w:rsidDel="007F4C3E">
          <w:delText xml:space="preserve"> </w:delText>
        </w:r>
      </w:del>
      <w:r w:rsidRPr="00AE7880">
        <w:t>3 de mai jos.</w:t>
      </w:r>
    </w:p>
    <w:p w14:paraId="7AE1BF48" w14:textId="77777777" w:rsidR="007C13AB" w:rsidRPr="00A242C6" w:rsidRDefault="007C13AB" w:rsidP="00223F31">
      <w:pPr>
        <w:autoSpaceDE w:val="0"/>
        <w:autoSpaceDN w:val="0"/>
        <w:adjustRightInd w:val="0"/>
        <w:spacing w:line="240" w:lineRule="auto"/>
        <w:rPr>
          <w:szCs w:val="22"/>
          <w:rPrChange w:id="96" w:author="Author">
            <w:rPr>
              <w:b/>
              <w:bCs/>
              <w:szCs w:val="22"/>
            </w:rPr>
          </w:rPrChange>
        </w:rPr>
      </w:pPr>
    </w:p>
    <w:p w14:paraId="417425CB" w14:textId="69154013" w:rsidR="007C13AB" w:rsidRPr="00AE7880" w:rsidRDefault="009F4E3D" w:rsidP="008B69C0">
      <w:pPr>
        <w:keepNext/>
        <w:spacing w:line="240" w:lineRule="auto"/>
        <w:rPr>
          <w:b/>
          <w:bCs/>
        </w:rPr>
      </w:pPr>
      <w:r w:rsidRPr="00AE7880">
        <w:rPr>
          <w:b/>
        </w:rPr>
        <w:lastRenderedPageBreak/>
        <w:t>Tabelul</w:t>
      </w:r>
      <w:ins w:id="97" w:author="Author">
        <w:r w:rsidR="007F4C3E" w:rsidRPr="00AE7880">
          <w:rPr>
            <w:b/>
          </w:rPr>
          <w:t> </w:t>
        </w:r>
      </w:ins>
      <w:del w:id="98" w:author="Author">
        <w:r w:rsidRPr="00AE7880" w:rsidDel="007F4C3E">
          <w:rPr>
            <w:b/>
          </w:rPr>
          <w:delText xml:space="preserve"> </w:delText>
        </w:r>
      </w:del>
      <w:r w:rsidRPr="00AE7880">
        <w:rPr>
          <w:b/>
        </w:rPr>
        <w:t>3: Rezumat al caracteristicilor bolii la momentul inițial pentru populația studiată în studiul</w:t>
      </w:r>
      <w:ins w:id="99" w:author="Author">
        <w:r w:rsidR="007F4C3E" w:rsidRPr="00AE7880">
          <w:rPr>
            <w:b/>
          </w:rPr>
          <w:t> </w:t>
        </w:r>
      </w:ins>
      <w:del w:id="100" w:author="Author">
        <w:r w:rsidRPr="00AE7880" w:rsidDel="007F4C3E">
          <w:rPr>
            <w:b/>
          </w:rPr>
          <w:delText xml:space="preserve"> </w:delText>
        </w:r>
      </w:del>
      <w:r w:rsidRPr="00AE7880">
        <w:rPr>
          <w:b/>
        </w:rPr>
        <w:t>303</w:t>
      </w:r>
      <w:del w:id="101" w:author="Author">
        <w:r w:rsidRPr="00AE7880" w:rsidDel="007F4C3E">
          <w:rPr>
            <w:b/>
          </w:rPr>
          <w:delText>.</w:delText>
        </w:r>
      </w:del>
    </w:p>
    <w:p w14:paraId="1FDAA14F" w14:textId="77777777" w:rsidR="007C13AB" w:rsidRPr="00AE7880" w:rsidRDefault="007C13AB" w:rsidP="008B69C0">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7C13AB" w:rsidRPr="00AE7880" w14:paraId="576EEC71" w14:textId="77777777">
        <w:trPr>
          <w:tblHeader/>
        </w:trPr>
        <w:tc>
          <w:tcPr>
            <w:tcW w:w="5755" w:type="dxa"/>
            <w:tcBorders>
              <w:bottom w:val="nil"/>
            </w:tcBorders>
          </w:tcPr>
          <w:p w14:paraId="216B0EE5" w14:textId="77777777" w:rsidR="007C13AB" w:rsidRPr="00AE7880" w:rsidRDefault="009F4E3D" w:rsidP="008B69C0">
            <w:pPr>
              <w:keepNext/>
              <w:spacing w:line="240" w:lineRule="auto"/>
              <w:rPr>
                <w:rFonts w:ascii="Times New Roman" w:hAnsi="Times New Roman"/>
                <w:b/>
                <w:bCs/>
                <w:szCs w:val="24"/>
              </w:rPr>
            </w:pPr>
            <w:r w:rsidRPr="00AE7880">
              <w:rPr>
                <w:rFonts w:ascii="Times New Roman" w:hAnsi="Times New Roman"/>
                <w:b/>
              </w:rPr>
              <w:t>Caracteristică</w:t>
            </w:r>
            <w:r w:rsidRPr="00AE7880">
              <w:rPr>
                <w:rFonts w:ascii="Times New Roman" w:hAnsi="Times New Roman"/>
                <w:b/>
                <w:vertAlign w:val="superscript"/>
              </w:rPr>
              <w:t>a</w:t>
            </w:r>
          </w:p>
        </w:tc>
        <w:tc>
          <w:tcPr>
            <w:tcW w:w="1530" w:type="dxa"/>
            <w:tcBorders>
              <w:bottom w:val="nil"/>
            </w:tcBorders>
          </w:tcPr>
          <w:p w14:paraId="23272DB3" w14:textId="26F3745F" w:rsidR="007C13AB" w:rsidRPr="00AE7880" w:rsidRDefault="003952F7" w:rsidP="008B69C0">
            <w:pPr>
              <w:keepNext/>
              <w:spacing w:line="240" w:lineRule="auto"/>
              <w:jc w:val="center"/>
              <w:rPr>
                <w:rFonts w:ascii="Times New Roman" w:hAnsi="Times New Roman"/>
                <w:b/>
                <w:szCs w:val="24"/>
              </w:rPr>
            </w:pPr>
            <w:r w:rsidRPr="00AE7880">
              <w:rPr>
                <w:rFonts w:ascii="Times New Roman" w:hAnsi="Times New Roman"/>
                <w:b/>
              </w:rPr>
              <w:t>TAI</w:t>
            </w:r>
          </w:p>
        </w:tc>
        <w:tc>
          <w:tcPr>
            <w:tcW w:w="2070" w:type="dxa"/>
            <w:tcBorders>
              <w:bottom w:val="nil"/>
            </w:tcBorders>
          </w:tcPr>
          <w:p w14:paraId="311102F2" w14:textId="77777777" w:rsidR="007C13AB" w:rsidRPr="00AE7880" w:rsidRDefault="009F4E3D" w:rsidP="008B69C0">
            <w:pPr>
              <w:keepNext/>
              <w:spacing w:line="240" w:lineRule="auto"/>
              <w:jc w:val="center"/>
              <w:rPr>
                <w:rFonts w:ascii="Times New Roman" w:hAnsi="Times New Roman"/>
                <w:b/>
                <w:szCs w:val="24"/>
              </w:rPr>
            </w:pPr>
            <w:r w:rsidRPr="00AE7880">
              <w:rPr>
                <w:rFonts w:ascii="Times New Roman" w:hAnsi="Times New Roman"/>
                <w:b/>
              </w:rPr>
              <w:t>LIVTENCITY</w:t>
            </w:r>
            <w:r w:rsidRPr="00AE7880">
              <w:rPr>
                <w:rFonts w:ascii="Times New Roman" w:hAnsi="Times New Roman"/>
              </w:rPr>
              <w:br/>
            </w:r>
            <w:r w:rsidRPr="00AE7880">
              <w:rPr>
                <w:rFonts w:ascii="Times New Roman" w:hAnsi="Times New Roman"/>
                <w:b/>
              </w:rPr>
              <w:t>400 mg de două ori pe zi</w:t>
            </w:r>
          </w:p>
          <w:p w14:paraId="74AACC5C" w14:textId="77777777" w:rsidR="007C13AB" w:rsidRPr="00AE7880" w:rsidRDefault="007C13AB" w:rsidP="008B69C0">
            <w:pPr>
              <w:keepNext/>
              <w:spacing w:line="240" w:lineRule="auto"/>
              <w:jc w:val="center"/>
              <w:rPr>
                <w:rFonts w:ascii="Times New Roman" w:hAnsi="Times New Roman"/>
                <w:b/>
                <w:szCs w:val="24"/>
              </w:rPr>
            </w:pPr>
          </w:p>
        </w:tc>
      </w:tr>
      <w:tr w:rsidR="007C13AB" w:rsidRPr="00AE7880" w14:paraId="06065550" w14:textId="77777777">
        <w:trPr>
          <w:tblHeader/>
        </w:trPr>
        <w:tc>
          <w:tcPr>
            <w:tcW w:w="5755" w:type="dxa"/>
            <w:tcBorders>
              <w:top w:val="nil"/>
            </w:tcBorders>
          </w:tcPr>
          <w:p w14:paraId="5571912D" w14:textId="77777777" w:rsidR="007C13AB" w:rsidRPr="00AE7880" w:rsidRDefault="007C13AB" w:rsidP="008B69C0">
            <w:pPr>
              <w:spacing w:line="240" w:lineRule="auto"/>
              <w:rPr>
                <w:rFonts w:ascii="Times New Roman" w:hAnsi="Times New Roman"/>
                <w:b/>
                <w:szCs w:val="24"/>
              </w:rPr>
            </w:pPr>
          </w:p>
        </w:tc>
        <w:tc>
          <w:tcPr>
            <w:tcW w:w="1530" w:type="dxa"/>
            <w:tcBorders>
              <w:top w:val="nil"/>
            </w:tcBorders>
          </w:tcPr>
          <w:p w14:paraId="00DB5B4B" w14:textId="77777777" w:rsidR="007C13AB" w:rsidRPr="00AE7880" w:rsidRDefault="009F4E3D" w:rsidP="008B69C0">
            <w:pPr>
              <w:spacing w:line="240" w:lineRule="auto"/>
              <w:jc w:val="center"/>
              <w:rPr>
                <w:rFonts w:ascii="Times New Roman" w:hAnsi="Times New Roman"/>
                <w:b/>
                <w:szCs w:val="24"/>
              </w:rPr>
            </w:pPr>
            <w:r w:rsidRPr="00AE7880">
              <w:rPr>
                <w:rFonts w:ascii="Times New Roman" w:hAnsi="Times New Roman"/>
                <w:b/>
              </w:rPr>
              <w:t>(N=117)</w:t>
            </w:r>
          </w:p>
        </w:tc>
        <w:tc>
          <w:tcPr>
            <w:tcW w:w="2070" w:type="dxa"/>
            <w:tcBorders>
              <w:top w:val="nil"/>
            </w:tcBorders>
          </w:tcPr>
          <w:p w14:paraId="7A4A0DF4" w14:textId="77777777" w:rsidR="007C13AB" w:rsidRPr="00AE7880" w:rsidRDefault="009F4E3D" w:rsidP="008B69C0">
            <w:pPr>
              <w:spacing w:line="240" w:lineRule="auto"/>
              <w:jc w:val="center"/>
              <w:rPr>
                <w:rFonts w:ascii="Times New Roman" w:hAnsi="Times New Roman"/>
                <w:b/>
                <w:szCs w:val="24"/>
              </w:rPr>
            </w:pPr>
            <w:r w:rsidRPr="00AE7880">
              <w:rPr>
                <w:rFonts w:ascii="Times New Roman" w:hAnsi="Times New Roman"/>
                <w:b/>
              </w:rPr>
              <w:t>(N=235)</w:t>
            </w:r>
          </w:p>
        </w:tc>
      </w:tr>
      <w:tr w:rsidR="007C13AB" w:rsidRPr="00AE7880" w14:paraId="6C3576CC" w14:textId="77777777">
        <w:trPr>
          <w:tblHeader/>
        </w:trPr>
        <w:tc>
          <w:tcPr>
            <w:tcW w:w="5755" w:type="dxa"/>
          </w:tcPr>
          <w:p w14:paraId="3C038CE5" w14:textId="1D20F142" w:rsidR="007C13AB" w:rsidRPr="00AE7880" w:rsidRDefault="009F4E3D" w:rsidP="008B69C0">
            <w:pPr>
              <w:spacing w:line="240" w:lineRule="auto"/>
              <w:rPr>
                <w:rFonts w:ascii="Times New Roman" w:hAnsi="Times New Roman"/>
                <w:b/>
                <w:bCs/>
                <w:vertAlign w:val="superscript"/>
              </w:rPr>
            </w:pPr>
            <w:r w:rsidRPr="00AE7880">
              <w:rPr>
                <w:rFonts w:ascii="Times New Roman" w:hAnsi="Times New Roman"/>
                <w:b/>
              </w:rPr>
              <w:t xml:space="preserve">Tratament </w:t>
            </w:r>
            <w:r w:rsidR="003952F7" w:rsidRPr="00AE7880">
              <w:rPr>
                <w:rFonts w:ascii="Times New Roman" w:hAnsi="Times New Roman"/>
                <w:b/>
              </w:rPr>
              <w:t xml:space="preserve">TAI </w:t>
            </w:r>
            <w:r w:rsidRPr="00AE7880">
              <w:rPr>
                <w:rFonts w:ascii="Times New Roman" w:hAnsi="Times New Roman"/>
                <w:b/>
              </w:rPr>
              <w:t>prealabil randomizării, n (%)</w:t>
            </w:r>
            <w:r w:rsidR="00D4461B" w:rsidRPr="00AE7880">
              <w:rPr>
                <w:rFonts w:ascii="Times New Roman" w:hAnsi="Times New Roman"/>
                <w:b/>
                <w:vertAlign w:val="superscript"/>
              </w:rPr>
              <w:t>b</w:t>
            </w:r>
          </w:p>
        </w:tc>
        <w:tc>
          <w:tcPr>
            <w:tcW w:w="1530" w:type="dxa"/>
          </w:tcPr>
          <w:p w14:paraId="6F40F4D2" w14:textId="77777777" w:rsidR="007C13AB" w:rsidRPr="00AE7880" w:rsidRDefault="007C13AB" w:rsidP="008B69C0">
            <w:pPr>
              <w:spacing w:line="240" w:lineRule="auto"/>
              <w:jc w:val="center"/>
              <w:rPr>
                <w:rFonts w:ascii="Times New Roman" w:hAnsi="Times New Roman"/>
                <w:szCs w:val="24"/>
              </w:rPr>
            </w:pPr>
          </w:p>
        </w:tc>
        <w:tc>
          <w:tcPr>
            <w:tcW w:w="2070" w:type="dxa"/>
          </w:tcPr>
          <w:p w14:paraId="29FD0F02" w14:textId="77777777" w:rsidR="007C13AB" w:rsidRPr="00AE7880" w:rsidRDefault="007C13AB" w:rsidP="008B69C0">
            <w:pPr>
              <w:spacing w:line="240" w:lineRule="auto"/>
              <w:jc w:val="center"/>
              <w:rPr>
                <w:rFonts w:ascii="Times New Roman" w:hAnsi="Times New Roman"/>
                <w:szCs w:val="24"/>
              </w:rPr>
            </w:pPr>
          </w:p>
        </w:tc>
      </w:tr>
      <w:tr w:rsidR="007C13AB" w:rsidRPr="00AE7880" w14:paraId="74867DA4" w14:textId="77777777">
        <w:trPr>
          <w:tblHeader/>
        </w:trPr>
        <w:tc>
          <w:tcPr>
            <w:tcW w:w="5755" w:type="dxa"/>
          </w:tcPr>
          <w:p w14:paraId="5A1B5D5B" w14:textId="77777777" w:rsidR="007C13AB" w:rsidRPr="00AE7880" w:rsidRDefault="009F4E3D" w:rsidP="008B69C0">
            <w:pPr>
              <w:spacing w:line="240" w:lineRule="auto"/>
              <w:ind w:left="251"/>
              <w:rPr>
                <w:rFonts w:ascii="Times New Roman" w:hAnsi="Times New Roman"/>
              </w:rPr>
            </w:pPr>
            <w:r w:rsidRPr="00AE7880">
              <w:rPr>
                <w:rFonts w:ascii="Times New Roman" w:hAnsi="Times New Roman"/>
              </w:rPr>
              <w:t>Ganciclovir/valganciclovir</w:t>
            </w:r>
          </w:p>
        </w:tc>
        <w:tc>
          <w:tcPr>
            <w:tcW w:w="1530" w:type="dxa"/>
          </w:tcPr>
          <w:p w14:paraId="66D93F9A"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98 (84)</w:t>
            </w:r>
          </w:p>
        </w:tc>
        <w:tc>
          <w:tcPr>
            <w:tcW w:w="2070" w:type="dxa"/>
          </w:tcPr>
          <w:p w14:paraId="3769E517"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204 (87)</w:t>
            </w:r>
          </w:p>
        </w:tc>
      </w:tr>
      <w:tr w:rsidR="007C13AB" w:rsidRPr="00AE7880" w14:paraId="7584AEBB" w14:textId="77777777">
        <w:trPr>
          <w:tblHeader/>
        </w:trPr>
        <w:tc>
          <w:tcPr>
            <w:tcW w:w="5755" w:type="dxa"/>
          </w:tcPr>
          <w:p w14:paraId="668EF80F" w14:textId="77777777" w:rsidR="007C13AB" w:rsidRPr="00AE7880" w:rsidRDefault="009F4E3D" w:rsidP="008B69C0">
            <w:pPr>
              <w:spacing w:line="240" w:lineRule="auto"/>
              <w:ind w:left="251"/>
              <w:rPr>
                <w:rFonts w:ascii="Times New Roman" w:hAnsi="Times New Roman"/>
              </w:rPr>
            </w:pPr>
            <w:r w:rsidRPr="00AE7880">
              <w:rPr>
                <w:rFonts w:ascii="Times New Roman" w:hAnsi="Times New Roman"/>
              </w:rPr>
              <w:t>Foscarnet</w:t>
            </w:r>
          </w:p>
        </w:tc>
        <w:tc>
          <w:tcPr>
            <w:tcW w:w="1530" w:type="dxa"/>
          </w:tcPr>
          <w:p w14:paraId="15CF3E7B"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18 (15)</w:t>
            </w:r>
          </w:p>
        </w:tc>
        <w:tc>
          <w:tcPr>
            <w:tcW w:w="2070" w:type="dxa"/>
          </w:tcPr>
          <w:p w14:paraId="4A9C9ECB"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27 (12)</w:t>
            </w:r>
          </w:p>
        </w:tc>
      </w:tr>
      <w:tr w:rsidR="007C13AB" w:rsidRPr="00AE7880" w14:paraId="56D3F387" w14:textId="77777777">
        <w:trPr>
          <w:tblHeader/>
        </w:trPr>
        <w:tc>
          <w:tcPr>
            <w:tcW w:w="5755" w:type="dxa"/>
          </w:tcPr>
          <w:p w14:paraId="7E3025BB" w14:textId="77777777" w:rsidR="007C13AB" w:rsidRPr="00AE7880" w:rsidRDefault="009F4E3D" w:rsidP="008B69C0">
            <w:pPr>
              <w:spacing w:line="240" w:lineRule="auto"/>
              <w:ind w:left="251"/>
              <w:rPr>
                <w:rFonts w:ascii="Times New Roman" w:hAnsi="Times New Roman"/>
              </w:rPr>
            </w:pPr>
            <w:r w:rsidRPr="00AE7880">
              <w:rPr>
                <w:rFonts w:ascii="Times New Roman" w:hAnsi="Times New Roman"/>
              </w:rPr>
              <w:t>Cidofovir</w:t>
            </w:r>
          </w:p>
        </w:tc>
        <w:tc>
          <w:tcPr>
            <w:tcW w:w="1530" w:type="dxa"/>
          </w:tcPr>
          <w:p w14:paraId="1824630F"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1 (1)</w:t>
            </w:r>
          </w:p>
        </w:tc>
        <w:tc>
          <w:tcPr>
            <w:tcW w:w="2070" w:type="dxa"/>
          </w:tcPr>
          <w:p w14:paraId="46F8EE1F"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4 (2)</w:t>
            </w:r>
          </w:p>
        </w:tc>
      </w:tr>
      <w:tr w:rsidR="007C13AB" w:rsidRPr="00AE7880" w14:paraId="600B342D" w14:textId="77777777">
        <w:trPr>
          <w:tblHeader/>
        </w:trPr>
        <w:tc>
          <w:tcPr>
            <w:tcW w:w="5755" w:type="dxa"/>
          </w:tcPr>
          <w:p w14:paraId="1C325AD6" w14:textId="51D23BFC" w:rsidR="007C13AB" w:rsidRPr="00AE7880" w:rsidRDefault="009F4E3D" w:rsidP="008B69C0">
            <w:pPr>
              <w:spacing w:line="240" w:lineRule="auto"/>
              <w:rPr>
                <w:rFonts w:ascii="Times New Roman" w:hAnsi="Times New Roman"/>
                <w:b/>
                <w:bCs/>
              </w:rPr>
            </w:pPr>
            <w:r w:rsidRPr="00AE7880">
              <w:rPr>
                <w:rFonts w:ascii="Times New Roman" w:hAnsi="Times New Roman"/>
                <w:b/>
              </w:rPr>
              <w:t xml:space="preserve">Tratament </w:t>
            </w:r>
            <w:r w:rsidR="003952F7" w:rsidRPr="00AE7880">
              <w:rPr>
                <w:rFonts w:ascii="Times New Roman" w:hAnsi="Times New Roman"/>
                <w:b/>
              </w:rPr>
              <w:t>TAI</w:t>
            </w:r>
            <w:r w:rsidRPr="00AE7880">
              <w:rPr>
                <w:rFonts w:ascii="Times New Roman" w:hAnsi="Times New Roman"/>
                <w:b/>
              </w:rPr>
              <w:t xml:space="preserve"> ulterior randomizării, n (%)</w:t>
            </w:r>
          </w:p>
        </w:tc>
        <w:tc>
          <w:tcPr>
            <w:tcW w:w="1530" w:type="dxa"/>
          </w:tcPr>
          <w:p w14:paraId="52D38095" w14:textId="77777777" w:rsidR="007C13AB" w:rsidRPr="00AE7880" w:rsidRDefault="007C13AB" w:rsidP="008B69C0">
            <w:pPr>
              <w:spacing w:line="240" w:lineRule="auto"/>
              <w:jc w:val="center"/>
              <w:rPr>
                <w:rFonts w:ascii="Times New Roman" w:hAnsi="Times New Roman"/>
                <w:szCs w:val="24"/>
              </w:rPr>
            </w:pPr>
          </w:p>
        </w:tc>
        <w:tc>
          <w:tcPr>
            <w:tcW w:w="2070" w:type="dxa"/>
          </w:tcPr>
          <w:p w14:paraId="16F8C0DA" w14:textId="77777777" w:rsidR="007C13AB" w:rsidRPr="00AE7880" w:rsidRDefault="007C13AB" w:rsidP="008B69C0">
            <w:pPr>
              <w:spacing w:line="240" w:lineRule="auto"/>
              <w:jc w:val="center"/>
              <w:rPr>
                <w:rFonts w:ascii="Times New Roman" w:hAnsi="Times New Roman"/>
                <w:szCs w:val="24"/>
              </w:rPr>
            </w:pPr>
          </w:p>
        </w:tc>
      </w:tr>
      <w:tr w:rsidR="007C13AB" w:rsidRPr="00AE7880" w14:paraId="3C910006" w14:textId="77777777">
        <w:trPr>
          <w:tblHeader/>
        </w:trPr>
        <w:tc>
          <w:tcPr>
            <w:tcW w:w="5755" w:type="dxa"/>
          </w:tcPr>
          <w:p w14:paraId="28DD790B" w14:textId="77777777" w:rsidR="007C13AB" w:rsidRPr="00AE7880" w:rsidRDefault="009F4E3D" w:rsidP="008B69C0">
            <w:pPr>
              <w:spacing w:line="240" w:lineRule="auto"/>
              <w:ind w:left="251"/>
              <w:rPr>
                <w:rFonts w:ascii="Times New Roman" w:hAnsi="Times New Roman"/>
              </w:rPr>
            </w:pPr>
            <w:r w:rsidRPr="00AE7880">
              <w:rPr>
                <w:rFonts w:ascii="Times New Roman" w:hAnsi="Times New Roman"/>
              </w:rPr>
              <w:t>Foscarnet</w:t>
            </w:r>
          </w:p>
        </w:tc>
        <w:tc>
          <w:tcPr>
            <w:tcW w:w="1530" w:type="dxa"/>
          </w:tcPr>
          <w:p w14:paraId="5379548A"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47 (41)</w:t>
            </w:r>
          </w:p>
        </w:tc>
        <w:tc>
          <w:tcPr>
            <w:tcW w:w="2070" w:type="dxa"/>
          </w:tcPr>
          <w:p w14:paraId="70AD1F27"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n/a</w:t>
            </w:r>
          </w:p>
        </w:tc>
      </w:tr>
      <w:tr w:rsidR="007C13AB" w:rsidRPr="00AE7880" w14:paraId="0B746EFB" w14:textId="77777777">
        <w:trPr>
          <w:tblHeader/>
        </w:trPr>
        <w:tc>
          <w:tcPr>
            <w:tcW w:w="5755" w:type="dxa"/>
          </w:tcPr>
          <w:p w14:paraId="21BAAC8A" w14:textId="77777777" w:rsidR="007C13AB" w:rsidRPr="00AE7880" w:rsidRDefault="009F4E3D" w:rsidP="008B69C0">
            <w:pPr>
              <w:spacing w:line="240" w:lineRule="auto"/>
              <w:ind w:left="251"/>
              <w:rPr>
                <w:rFonts w:ascii="Times New Roman" w:hAnsi="Times New Roman"/>
              </w:rPr>
            </w:pPr>
            <w:r w:rsidRPr="00AE7880">
              <w:rPr>
                <w:rFonts w:ascii="Times New Roman" w:hAnsi="Times New Roman"/>
              </w:rPr>
              <w:t>Ganciclovir/valganciclovir</w:t>
            </w:r>
          </w:p>
        </w:tc>
        <w:tc>
          <w:tcPr>
            <w:tcW w:w="1530" w:type="dxa"/>
          </w:tcPr>
          <w:p w14:paraId="1179F31E"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56 (48)</w:t>
            </w:r>
          </w:p>
        </w:tc>
        <w:tc>
          <w:tcPr>
            <w:tcW w:w="2070" w:type="dxa"/>
          </w:tcPr>
          <w:p w14:paraId="0E70763B"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n/a</w:t>
            </w:r>
          </w:p>
        </w:tc>
      </w:tr>
      <w:tr w:rsidR="007C13AB" w:rsidRPr="00AE7880" w14:paraId="5317D8E2" w14:textId="77777777">
        <w:trPr>
          <w:tblHeader/>
        </w:trPr>
        <w:tc>
          <w:tcPr>
            <w:tcW w:w="5755" w:type="dxa"/>
          </w:tcPr>
          <w:p w14:paraId="0CD259D8" w14:textId="77777777" w:rsidR="007C13AB" w:rsidRPr="00AE7880" w:rsidRDefault="009F4E3D" w:rsidP="008B69C0">
            <w:pPr>
              <w:spacing w:line="240" w:lineRule="auto"/>
              <w:ind w:left="251"/>
              <w:rPr>
                <w:rFonts w:ascii="Times New Roman" w:hAnsi="Times New Roman"/>
              </w:rPr>
            </w:pPr>
            <w:r w:rsidRPr="00AE7880">
              <w:rPr>
                <w:rFonts w:ascii="Times New Roman" w:hAnsi="Times New Roman"/>
              </w:rPr>
              <w:t>Cidofovir</w:t>
            </w:r>
          </w:p>
        </w:tc>
        <w:tc>
          <w:tcPr>
            <w:tcW w:w="1530" w:type="dxa"/>
          </w:tcPr>
          <w:p w14:paraId="7CCD71F5"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 xml:space="preserve">6 (5) </w:t>
            </w:r>
          </w:p>
        </w:tc>
        <w:tc>
          <w:tcPr>
            <w:tcW w:w="2070" w:type="dxa"/>
          </w:tcPr>
          <w:p w14:paraId="7099B093"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n/a</w:t>
            </w:r>
          </w:p>
        </w:tc>
      </w:tr>
      <w:tr w:rsidR="007C13AB" w:rsidRPr="00AE7880" w14:paraId="4A18343B" w14:textId="77777777">
        <w:trPr>
          <w:tblHeader/>
        </w:trPr>
        <w:tc>
          <w:tcPr>
            <w:tcW w:w="5755" w:type="dxa"/>
          </w:tcPr>
          <w:p w14:paraId="54E83C14" w14:textId="77777777" w:rsidR="007C13AB" w:rsidRPr="00AE7880" w:rsidRDefault="009F4E3D" w:rsidP="008B69C0">
            <w:pPr>
              <w:spacing w:line="240" w:lineRule="auto"/>
              <w:ind w:left="251"/>
              <w:rPr>
                <w:rFonts w:ascii="Times New Roman" w:hAnsi="Times New Roman"/>
              </w:rPr>
            </w:pPr>
            <w:r w:rsidRPr="00AE7880">
              <w:rPr>
                <w:rFonts w:ascii="Times New Roman" w:hAnsi="Times New Roman"/>
              </w:rPr>
              <w:t>Foscarnet + ganciclovir/valganciclovir</w:t>
            </w:r>
          </w:p>
        </w:tc>
        <w:tc>
          <w:tcPr>
            <w:tcW w:w="1530" w:type="dxa"/>
          </w:tcPr>
          <w:p w14:paraId="6C55AD45"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7 (6)</w:t>
            </w:r>
          </w:p>
        </w:tc>
        <w:tc>
          <w:tcPr>
            <w:tcW w:w="2070" w:type="dxa"/>
          </w:tcPr>
          <w:p w14:paraId="2DE52063"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n/a</w:t>
            </w:r>
          </w:p>
        </w:tc>
      </w:tr>
      <w:tr w:rsidR="007C13AB" w:rsidRPr="00AE7880" w14:paraId="0FD3C017" w14:textId="77777777">
        <w:trPr>
          <w:tblHeader/>
        </w:trPr>
        <w:tc>
          <w:tcPr>
            <w:tcW w:w="5755" w:type="dxa"/>
          </w:tcPr>
          <w:p w14:paraId="1D98931A" w14:textId="77777777" w:rsidR="007C13AB" w:rsidRPr="00AE7880" w:rsidRDefault="009F4E3D" w:rsidP="008B69C0">
            <w:pPr>
              <w:spacing w:line="240" w:lineRule="auto"/>
              <w:rPr>
                <w:rFonts w:ascii="Times New Roman" w:hAnsi="Times New Roman"/>
                <w:b/>
                <w:bCs/>
              </w:rPr>
            </w:pPr>
            <w:r w:rsidRPr="00AE7880">
              <w:rPr>
                <w:rFonts w:ascii="Times New Roman" w:hAnsi="Times New Roman"/>
                <w:b/>
              </w:rPr>
              <w:t>Tip transplant, n (%)</w:t>
            </w:r>
          </w:p>
        </w:tc>
        <w:tc>
          <w:tcPr>
            <w:tcW w:w="1530" w:type="dxa"/>
          </w:tcPr>
          <w:p w14:paraId="015013DB" w14:textId="77777777" w:rsidR="007C13AB" w:rsidRPr="00AE7880" w:rsidRDefault="007C13AB" w:rsidP="008B69C0">
            <w:pPr>
              <w:spacing w:line="240" w:lineRule="auto"/>
              <w:jc w:val="center"/>
              <w:rPr>
                <w:rFonts w:ascii="Times New Roman" w:hAnsi="Times New Roman"/>
                <w:szCs w:val="24"/>
              </w:rPr>
            </w:pPr>
          </w:p>
        </w:tc>
        <w:tc>
          <w:tcPr>
            <w:tcW w:w="2070" w:type="dxa"/>
          </w:tcPr>
          <w:p w14:paraId="78167001" w14:textId="77777777" w:rsidR="007C13AB" w:rsidRPr="00AE7880" w:rsidRDefault="007C13AB" w:rsidP="008B69C0">
            <w:pPr>
              <w:spacing w:line="240" w:lineRule="auto"/>
              <w:jc w:val="center"/>
              <w:rPr>
                <w:rFonts w:ascii="Times New Roman" w:hAnsi="Times New Roman"/>
                <w:szCs w:val="24"/>
              </w:rPr>
            </w:pPr>
          </w:p>
        </w:tc>
      </w:tr>
      <w:tr w:rsidR="007C13AB" w:rsidRPr="00AE7880" w14:paraId="34F2FECF" w14:textId="77777777">
        <w:trPr>
          <w:tblHeader/>
        </w:trPr>
        <w:tc>
          <w:tcPr>
            <w:tcW w:w="5755" w:type="dxa"/>
          </w:tcPr>
          <w:p w14:paraId="497CFCC2" w14:textId="09541FF2" w:rsidR="007C13AB" w:rsidRPr="00AE7880" w:rsidRDefault="003952F7" w:rsidP="008B69C0">
            <w:pPr>
              <w:spacing w:line="240" w:lineRule="auto"/>
              <w:rPr>
                <w:rFonts w:ascii="Times New Roman" w:hAnsi="Times New Roman"/>
                <w:bCs/>
              </w:rPr>
            </w:pPr>
            <w:r w:rsidRPr="00AE7880">
              <w:rPr>
                <w:rFonts w:ascii="Times New Roman" w:hAnsi="Times New Roman"/>
              </w:rPr>
              <w:t>TCSH</w:t>
            </w:r>
          </w:p>
        </w:tc>
        <w:tc>
          <w:tcPr>
            <w:tcW w:w="1530" w:type="dxa"/>
          </w:tcPr>
          <w:p w14:paraId="5AF9867A"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48 (41)</w:t>
            </w:r>
          </w:p>
        </w:tc>
        <w:tc>
          <w:tcPr>
            <w:tcW w:w="2070" w:type="dxa"/>
          </w:tcPr>
          <w:p w14:paraId="31A8D4A8"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93 (40)</w:t>
            </w:r>
          </w:p>
        </w:tc>
      </w:tr>
      <w:tr w:rsidR="007C13AB" w:rsidRPr="00AE7880" w14:paraId="2C58756D" w14:textId="77777777">
        <w:trPr>
          <w:tblHeader/>
        </w:trPr>
        <w:tc>
          <w:tcPr>
            <w:tcW w:w="5755" w:type="dxa"/>
          </w:tcPr>
          <w:p w14:paraId="69261381" w14:textId="13D4413A" w:rsidR="007C13AB" w:rsidRPr="00AE7880" w:rsidRDefault="003952F7" w:rsidP="008B69C0">
            <w:pPr>
              <w:spacing w:line="240" w:lineRule="auto"/>
              <w:rPr>
                <w:rFonts w:ascii="Times New Roman" w:hAnsi="Times New Roman"/>
                <w:b/>
              </w:rPr>
            </w:pPr>
            <w:r w:rsidRPr="00AE7880">
              <w:rPr>
                <w:rFonts w:ascii="Times New Roman" w:hAnsi="Times New Roman"/>
              </w:rPr>
              <w:t>TOS</w:t>
            </w:r>
            <w:r w:rsidR="00D4461B" w:rsidRPr="00AE7880">
              <w:rPr>
                <w:rFonts w:ascii="Times New Roman" w:hAnsi="Times New Roman"/>
                <w:vertAlign w:val="superscript"/>
              </w:rPr>
              <w:t>c</w:t>
            </w:r>
          </w:p>
        </w:tc>
        <w:tc>
          <w:tcPr>
            <w:tcW w:w="1530" w:type="dxa"/>
          </w:tcPr>
          <w:p w14:paraId="74C72090"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69 (59)</w:t>
            </w:r>
          </w:p>
        </w:tc>
        <w:tc>
          <w:tcPr>
            <w:tcW w:w="2070" w:type="dxa"/>
          </w:tcPr>
          <w:p w14:paraId="16393950"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142 (60)</w:t>
            </w:r>
          </w:p>
        </w:tc>
      </w:tr>
      <w:tr w:rsidR="007C13AB" w:rsidRPr="00AE7880" w14:paraId="48CC1497" w14:textId="77777777">
        <w:trPr>
          <w:tblHeader/>
        </w:trPr>
        <w:tc>
          <w:tcPr>
            <w:tcW w:w="5755" w:type="dxa"/>
          </w:tcPr>
          <w:p w14:paraId="589D9563" w14:textId="50D71627" w:rsidR="007C13AB" w:rsidRPr="00AE7880" w:rsidRDefault="009F4E3D" w:rsidP="008B69C0">
            <w:pPr>
              <w:spacing w:line="240" w:lineRule="auto"/>
              <w:ind w:left="250"/>
              <w:rPr>
                <w:rFonts w:ascii="Times New Roman" w:hAnsi="Times New Roman"/>
              </w:rPr>
            </w:pPr>
            <w:r w:rsidRPr="00AE7880">
              <w:rPr>
                <w:rFonts w:ascii="Times New Roman" w:hAnsi="Times New Roman"/>
              </w:rPr>
              <w:t>Rinichi</w:t>
            </w:r>
            <w:r w:rsidR="00D4461B" w:rsidRPr="00AE7880">
              <w:rPr>
                <w:rFonts w:ascii="Times New Roman" w:hAnsi="Times New Roman"/>
                <w:vertAlign w:val="superscript"/>
              </w:rPr>
              <w:t>d</w:t>
            </w:r>
          </w:p>
        </w:tc>
        <w:tc>
          <w:tcPr>
            <w:tcW w:w="1530" w:type="dxa"/>
          </w:tcPr>
          <w:p w14:paraId="3078D90C"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32 (46)</w:t>
            </w:r>
          </w:p>
        </w:tc>
        <w:tc>
          <w:tcPr>
            <w:tcW w:w="2070" w:type="dxa"/>
          </w:tcPr>
          <w:p w14:paraId="272B7249"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74 (52)</w:t>
            </w:r>
          </w:p>
        </w:tc>
      </w:tr>
      <w:tr w:rsidR="007C13AB" w:rsidRPr="00AE7880" w14:paraId="17375D5B" w14:textId="77777777">
        <w:trPr>
          <w:tblHeader/>
        </w:trPr>
        <w:tc>
          <w:tcPr>
            <w:tcW w:w="5755" w:type="dxa"/>
          </w:tcPr>
          <w:p w14:paraId="583EB5ED" w14:textId="6679A5F7" w:rsidR="007C13AB" w:rsidRPr="00AE7880" w:rsidRDefault="009F4E3D" w:rsidP="008B69C0">
            <w:pPr>
              <w:spacing w:line="240" w:lineRule="auto"/>
              <w:ind w:left="250"/>
              <w:rPr>
                <w:rFonts w:ascii="Times New Roman" w:hAnsi="Times New Roman"/>
              </w:rPr>
            </w:pPr>
            <w:r w:rsidRPr="00AE7880">
              <w:rPr>
                <w:rFonts w:ascii="Times New Roman" w:hAnsi="Times New Roman"/>
              </w:rPr>
              <w:t>Plămân</w:t>
            </w:r>
            <w:r w:rsidR="00D4461B" w:rsidRPr="00AE7880">
              <w:rPr>
                <w:rFonts w:ascii="Times New Roman" w:hAnsi="Times New Roman"/>
                <w:vertAlign w:val="superscript"/>
              </w:rPr>
              <w:t>d</w:t>
            </w:r>
          </w:p>
        </w:tc>
        <w:tc>
          <w:tcPr>
            <w:tcW w:w="1530" w:type="dxa"/>
          </w:tcPr>
          <w:p w14:paraId="78D63377"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22 (32)</w:t>
            </w:r>
          </w:p>
        </w:tc>
        <w:tc>
          <w:tcPr>
            <w:tcW w:w="2070" w:type="dxa"/>
          </w:tcPr>
          <w:p w14:paraId="4C814B6C"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40 (28)</w:t>
            </w:r>
          </w:p>
        </w:tc>
      </w:tr>
      <w:tr w:rsidR="007C13AB" w:rsidRPr="00AE7880" w14:paraId="00C4B802" w14:textId="77777777">
        <w:trPr>
          <w:tblHeader/>
        </w:trPr>
        <w:tc>
          <w:tcPr>
            <w:tcW w:w="5755" w:type="dxa"/>
          </w:tcPr>
          <w:p w14:paraId="42052DD9" w14:textId="63E0DFBA" w:rsidR="007C13AB" w:rsidRPr="00AE7880" w:rsidRDefault="009F4E3D" w:rsidP="008B69C0">
            <w:pPr>
              <w:spacing w:line="240" w:lineRule="auto"/>
              <w:ind w:left="250"/>
              <w:rPr>
                <w:rFonts w:ascii="Times New Roman" w:hAnsi="Times New Roman"/>
                <w:bCs/>
              </w:rPr>
            </w:pPr>
            <w:r w:rsidRPr="00AE7880">
              <w:rPr>
                <w:rFonts w:ascii="Times New Roman" w:hAnsi="Times New Roman"/>
              </w:rPr>
              <w:t>Inimă</w:t>
            </w:r>
            <w:r w:rsidR="00D4461B" w:rsidRPr="00AE7880">
              <w:rPr>
                <w:rFonts w:ascii="Times New Roman" w:hAnsi="Times New Roman"/>
                <w:vertAlign w:val="superscript"/>
              </w:rPr>
              <w:t>d</w:t>
            </w:r>
          </w:p>
        </w:tc>
        <w:tc>
          <w:tcPr>
            <w:tcW w:w="1530" w:type="dxa"/>
          </w:tcPr>
          <w:p w14:paraId="5BBCA3BD"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9 (13)</w:t>
            </w:r>
          </w:p>
        </w:tc>
        <w:tc>
          <w:tcPr>
            <w:tcW w:w="2070" w:type="dxa"/>
          </w:tcPr>
          <w:p w14:paraId="6EE2758E"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14 (10)</w:t>
            </w:r>
          </w:p>
        </w:tc>
      </w:tr>
      <w:tr w:rsidR="007C13AB" w:rsidRPr="00AE7880" w14:paraId="144E9B6C" w14:textId="77777777">
        <w:trPr>
          <w:trHeight w:val="251"/>
          <w:tblHeader/>
        </w:trPr>
        <w:tc>
          <w:tcPr>
            <w:tcW w:w="5755" w:type="dxa"/>
          </w:tcPr>
          <w:p w14:paraId="15D3DC1A" w14:textId="44F3CB18" w:rsidR="007C13AB" w:rsidRPr="00AE7880" w:rsidRDefault="009F4E3D" w:rsidP="008B69C0">
            <w:pPr>
              <w:spacing w:line="240" w:lineRule="auto"/>
              <w:ind w:left="250"/>
              <w:rPr>
                <w:rFonts w:ascii="Times New Roman" w:hAnsi="Times New Roman"/>
                <w:bCs/>
              </w:rPr>
            </w:pPr>
            <w:r w:rsidRPr="00AE7880">
              <w:rPr>
                <w:rFonts w:ascii="Times New Roman" w:hAnsi="Times New Roman"/>
              </w:rPr>
              <w:t>Multiplu</w:t>
            </w:r>
            <w:r w:rsidR="00D4461B" w:rsidRPr="00AE7880">
              <w:rPr>
                <w:rFonts w:ascii="Times New Roman" w:hAnsi="Times New Roman"/>
                <w:vertAlign w:val="superscript"/>
              </w:rPr>
              <w:t>d</w:t>
            </w:r>
          </w:p>
        </w:tc>
        <w:tc>
          <w:tcPr>
            <w:tcW w:w="1530" w:type="dxa"/>
          </w:tcPr>
          <w:p w14:paraId="7BAF8DD6"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5 (7)</w:t>
            </w:r>
          </w:p>
        </w:tc>
        <w:tc>
          <w:tcPr>
            <w:tcW w:w="2070" w:type="dxa"/>
          </w:tcPr>
          <w:p w14:paraId="18E13F85"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5 (4)</w:t>
            </w:r>
          </w:p>
        </w:tc>
      </w:tr>
      <w:tr w:rsidR="007C13AB" w:rsidRPr="00AE7880" w14:paraId="247A76DE" w14:textId="77777777">
        <w:trPr>
          <w:tblHeader/>
        </w:trPr>
        <w:tc>
          <w:tcPr>
            <w:tcW w:w="5755" w:type="dxa"/>
          </w:tcPr>
          <w:p w14:paraId="26AD4A5D" w14:textId="57C34078" w:rsidR="007C13AB" w:rsidRPr="00AE7880" w:rsidRDefault="009F4E3D" w:rsidP="008B69C0">
            <w:pPr>
              <w:spacing w:line="240" w:lineRule="auto"/>
              <w:ind w:left="250"/>
              <w:rPr>
                <w:rFonts w:ascii="Times New Roman" w:hAnsi="Times New Roman"/>
                <w:bCs/>
              </w:rPr>
            </w:pPr>
            <w:r w:rsidRPr="00AE7880">
              <w:rPr>
                <w:rFonts w:ascii="Times New Roman" w:hAnsi="Times New Roman"/>
              </w:rPr>
              <w:t>Ficat</w:t>
            </w:r>
            <w:r w:rsidR="00D4461B" w:rsidRPr="00AE7880">
              <w:rPr>
                <w:rFonts w:ascii="Times New Roman" w:hAnsi="Times New Roman"/>
                <w:vertAlign w:val="superscript"/>
              </w:rPr>
              <w:t>d</w:t>
            </w:r>
          </w:p>
        </w:tc>
        <w:tc>
          <w:tcPr>
            <w:tcW w:w="1530" w:type="dxa"/>
          </w:tcPr>
          <w:p w14:paraId="610A9A3D"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1 (1)</w:t>
            </w:r>
          </w:p>
        </w:tc>
        <w:tc>
          <w:tcPr>
            <w:tcW w:w="2070" w:type="dxa"/>
          </w:tcPr>
          <w:p w14:paraId="6ECC08CC"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6 (4)</w:t>
            </w:r>
          </w:p>
        </w:tc>
      </w:tr>
      <w:tr w:rsidR="007C13AB" w:rsidRPr="00AE7880" w14:paraId="73EDF73D" w14:textId="77777777">
        <w:trPr>
          <w:tblHeader/>
        </w:trPr>
        <w:tc>
          <w:tcPr>
            <w:tcW w:w="5755" w:type="dxa"/>
          </w:tcPr>
          <w:p w14:paraId="092EE6C3" w14:textId="788D12E2" w:rsidR="007C13AB" w:rsidRPr="00AE7880" w:rsidRDefault="009F4E3D" w:rsidP="008B69C0">
            <w:pPr>
              <w:spacing w:line="240" w:lineRule="auto"/>
              <w:ind w:left="250"/>
              <w:rPr>
                <w:rFonts w:ascii="Times New Roman" w:hAnsi="Times New Roman"/>
                <w:bCs/>
              </w:rPr>
            </w:pPr>
            <w:r w:rsidRPr="00AE7880">
              <w:rPr>
                <w:rFonts w:ascii="Times New Roman" w:hAnsi="Times New Roman"/>
              </w:rPr>
              <w:t>Pancreas</w:t>
            </w:r>
            <w:r w:rsidR="00D4461B" w:rsidRPr="00AE7880">
              <w:rPr>
                <w:rFonts w:ascii="Times New Roman" w:hAnsi="Times New Roman"/>
                <w:vertAlign w:val="superscript"/>
              </w:rPr>
              <w:t>d</w:t>
            </w:r>
          </w:p>
        </w:tc>
        <w:tc>
          <w:tcPr>
            <w:tcW w:w="1530" w:type="dxa"/>
          </w:tcPr>
          <w:p w14:paraId="67577E96"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0</w:t>
            </w:r>
          </w:p>
        </w:tc>
        <w:tc>
          <w:tcPr>
            <w:tcW w:w="2070" w:type="dxa"/>
          </w:tcPr>
          <w:p w14:paraId="22A01FBA"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2 (1)</w:t>
            </w:r>
          </w:p>
        </w:tc>
      </w:tr>
      <w:tr w:rsidR="007C13AB" w:rsidRPr="00AE7880" w14:paraId="44B9FCDA" w14:textId="77777777">
        <w:trPr>
          <w:tblHeader/>
        </w:trPr>
        <w:tc>
          <w:tcPr>
            <w:tcW w:w="5755" w:type="dxa"/>
          </w:tcPr>
          <w:p w14:paraId="0B32C2BE" w14:textId="571A5964" w:rsidR="007C13AB" w:rsidRPr="00AE7880" w:rsidRDefault="009F4E3D" w:rsidP="008B69C0">
            <w:pPr>
              <w:spacing w:line="240" w:lineRule="auto"/>
              <w:ind w:left="250"/>
              <w:rPr>
                <w:rFonts w:ascii="Times New Roman" w:hAnsi="Times New Roman"/>
                <w:bCs/>
              </w:rPr>
            </w:pPr>
            <w:r w:rsidRPr="00AE7880">
              <w:rPr>
                <w:rFonts w:ascii="Times New Roman" w:hAnsi="Times New Roman"/>
              </w:rPr>
              <w:t>Intestin</w:t>
            </w:r>
            <w:r w:rsidR="00D4461B" w:rsidRPr="00AE7880">
              <w:rPr>
                <w:rFonts w:ascii="Times New Roman" w:hAnsi="Times New Roman"/>
                <w:vertAlign w:val="superscript"/>
              </w:rPr>
              <w:t>d</w:t>
            </w:r>
          </w:p>
        </w:tc>
        <w:tc>
          <w:tcPr>
            <w:tcW w:w="1530" w:type="dxa"/>
          </w:tcPr>
          <w:p w14:paraId="3565B5EF"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0</w:t>
            </w:r>
          </w:p>
        </w:tc>
        <w:tc>
          <w:tcPr>
            <w:tcW w:w="2070" w:type="dxa"/>
          </w:tcPr>
          <w:p w14:paraId="1A017389"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1 (1)</w:t>
            </w:r>
          </w:p>
        </w:tc>
      </w:tr>
      <w:tr w:rsidR="007C13AB" w:rsidRPr="00AE7880" w14:paraId="053AEA91" w14:textId="77777777">
        <w:trPr>
          <w:tblHeader/>
        </w:trPr>
        <w:tc>
          <w:tcPr>
            <w:tcW w:w="5755" w:type="dxa"/>
          </w:tcPr>
          <w:p w14:paraId="2E2605DF" w14:textId="28E443BF" w:rsidR="007C13AB" w:rsidRPr="00AE7880" w:rsidRDefault="009F4E3D" w:rsidP="008B69C0">
            <w:pPr>
              <w:spacing w:line="240" w:lineRule="auto"/>
              <w:ind w:left="70"/>
              <w:rPr>
                <w:rFonts w:ascii="Times New Roman" w:hAnsi="Times New Roman"/>
                <w:b/>
                <w:bCs/>
              </w:rPr>
            </w:pPr>
            <w:r w:rsidRPr="00AE7880">
              <w:rPr>
                <w:rFonts w:ascii="Times New Roman" w:hAnsi="Times New Roman"/>
                <w:b/>
              </w:rPr>
              <w:t>Categoria de niveluri ADN CMV raportate de laboratorul central, n (%)</w:t>
            </w:r>
            <w:r w:rsidR="00D4461B" w:rsidRPr="00AE7880">
              <w:rPr>
                <w:rFonts w:ascii="Times New Roman" w:hAnsi="Times New Roman"/>
                <w:vertAlign w:val="superscript"/>
              </w:rPr>
              <w:t>e</w:t>
            </w:r>
          </w:p>
        </w:tc>
        <w:tc>
          <w:tcPr>
            <w:tcW w:w="1530" w:type="dxa"/>
          </w:tcPr>
          <w:p w14:paraId="03BC0B37" w14:textId="77777777" w:rsidR="007C13AB" w:rsidRPr="00AE7880" w:rsidRDefault="007C13AB" w:rsidP="008B69C0">
            <w:pPr>
              <w:spacing w:line="240" w:lineRule="auto"/>
              <w:jc w:val="center"/>
              <w:rPr>
                <w:rFonts w:ascii="Times New Roman" w:hAnsi="Times New Roman"/>
                <w:bCs/>
                <w:szCs w:val="24"/>
              </w:rPr>
            </w:pPr>
          </w:p>
        </w:tc>
        <w:tc>
          <w:tcPr>
            <w:tcW w:w="2070" w:type="dxa"/>
          </w:tcPr>
          <w:p w14:paraId="6006F03B" w14:textId="77777777" w:rsidR="007C13AB" w:rsidRPr="00AE7880" w:rsidRDefault="007C13AB" w:rsidP="008B69C0">
            <w:pPr>
              <w:spacing w:line="240" w:lineRule="auto"/>
              <w:jc w:val="center"/>
              <w:rPr>
                <w:rFonts w:ascii="Times New Roman" w:hAnsi="Times New Roman"/>
                <w:bCs/>
                <w:szCs w:val="24"/>
              </w:rPr>
            </w:pPr>
          </w:p>
        </w:tc>
      </w:tr>
      <w:tr w:rsidR="007C13AB" w:rsidRPr="00AE7880" w14:paraId="27B1B49B" w14:textId="77777777">
        <w:trPr>
          <w:tblHeader/>
        </w:trPr>
        <w:tc>
          <w:tcPr>
            <w:tcW w:w="5755" w:type="dxa"/>
          </w:tcPr>
          <w:p w14:paraId="40457C11" w14:textId="64E5969B" w:rsidR="007C13AB" w:rsidRPr="00AE7880" w:rsidRDefault="003952F7" w:rsidP="008B69C0">
            <w:pPr>
              <w:spacing w:line="240" w:lineRule="auto"/>
              <w:ind w:left="250"/>
              <w:rPr>
                <w:rFonts w:ascii="Times New Roman" w:hAnsi="Times New Roman"/>
                <w:bCs/>
              </w:rPr>
            </w:pPr>
            <w:r w:rsidRPr="00AE7880">
              <w:rPr>
                <w:rFonts w:ascii="Times New Roman" w:hAnsi="Times New Roman"/>
              </w:rPr>
              <w:t>Crescut</w:t>
            </w:r>
            <w:r w:rsidR="0007681C" w:rsidRPr="00AE7880">
              <w:rPr>
                <w:rFonts w:ascii="Times New Roman" w:hAnsi="Times New Roman"/>
              </w:rPr>
              <w:t>ă</w:t>
            </w:r>
          </w:p>
        </w:tc>
        <w:tc>
          <w:tcPr>
            <w:tcW w:w="1530" w:type="dxa"/>
          </w:tcPr>
          <w:p w14:paraId="44B56547"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7 (6)</w:t>
            </w:r>
          </w:p>
        </w:tc>
        <w:tc>
          <w:tcPr>
            <w:tcW w:w="2070" w:type="dxa"/>
          </w:tcPr>
          <w:p w14:paraId="7DFB2B1B"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14 (6)</w:t>
            </w:r>
          </w:p>
        </w:tc>
      </w:tr>
      <w:tr w:rsidR="007C13AB" w:rsidRPr="00AE7880" w14:paraId="01C720A9" w14:textId="77777777">
        <w:trPr>
          <w:tblHeader/>
        </w:trPr>
        <w:tc>
          <w:tcPr>
            <w:tcW w:w="5755" w:type="dxa"/>
          </w:tcPr>
          <w:p w14:paraId="676A5348" w14:textId="520981B4" w:rsidR="007C13AB" w:rsidRPr="00AE7880" w:rsidRDefault="009F4E3D" w:rsidP="008B69C0">
            <w:pPr>
              <w:spacing w:line="240" w:lineRule="auto"/>
              <w:ind w:left="250"/>
              <w:rPr>
                <w:rFonts w:ascii="Times New Roman" w:hAnsi="Times New Roman"/>
                <w:bCs/>
              </w:rPr>
            </w:pPr>
            <w:r w:rsidRPr="00AE7880">
              <w:rPr>
                <w:rFonts w:ascii="Times New Roman" w:hAnsi="Times New Roman"/>
              </w:rPr>
              <w:t>Intermediară</w:t>
            </w:r>
          </w:p>
        </w:tc>
        <w:tc>
          <w:tcPr>
            <w:tcW w:w="1530" w:type="dxa"/>
          </w:tcPr>
          <w:p w14:paraId="7509DB1A"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25 (21)</w:t>
            </w:r>
          </w:p>
        </w:tc>
        <w:tc>
          <w:tcPr>
            <w:tcW w:w="2070" w:type="dxa"/>
          </w:tcPr>
          <w:p w14:paraId="16276E82"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68 (29)</w:t>
            </w:r>
          </w:p>
        </w:tc>
      </w:tr>
      <w:tr w:rsidR="007C13AB" w:rsidRPr="00AE7880" w14:paraId="21B2BC06" w14:textId="77777777">
        <w:trPr>
          <w:tblHeader/>
        </w:trPr>
        <w:tc>
          <w:tcPr>
            <w:tcW w:w="5755" w:type="dxa"/>
          </w:tcPr>
          <w:p w14:paraId="4F3CA60C" w14:textId="56CF9392" w:rsidR="007C13AB" w:rsidRPr="00AE7880" w:rsidRDefault="003952F7" w:rsidP="008B69C0">
            <w:pPr>
              <w:spacing w:line="240" w:lineRule="auto"/>
              <w:ind w:left="250"/>
              <w:rPr>
                <w:rFonts w:ascii="Times New Roman" w:hAnsi="Times New Roman"/>
                <w:bCs/>
              </w:rPr>
            </w:pPr>
            <w:r w:rsidRPr="00AE7880">
              <w:rPr>
                <w:rFonts w:ascii="Times New Roman" w:hAnsi="Times New Roman"/>
              </w:rPr>
              <w:t>Redus</w:t>
            </w:r>
            <w:r w:rsidR="0007681C" w:rsidRPr="00AE7880">
              <w:rPr>
                <w:rFonts w:ascii="Times New Roman" w:hAnsi="Times New Roman"/>
              </w:rPr>
              <w:t>ă</w:t>
            </w:r>
          </w:p>
        </w:tc>
        <w:tc>
          <w:tcPr>
            <w:tcW w:w="1530" w:type="dxa"/>
          </w:tcPr>
          <w:p w14:paraId="64BAEC1B"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85 (73)</w:t>
            </w:r>
          </w:p>
        </w:tc>
        <w:tc>
          <w:tcPr>
            <w:tcW w:w="2070" w:type="dxa"/>
          </w:tcPr>
          <w:p w14:paraId="7200BF2B"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153 (65)</w:t>
            </w:r>
          </w:p>
        </w:tc>
      </w:tr>
      <w:tr w:rsidR="007C13AB" w:rsidRPr="00AE7880" w14:paraId="50DE7CD2" w14:textId="77777777">
        <w:trPr>
          <w:tblHeader/>
        </w:trPr>
        <w:tc>
          <w:tcPr>
            <w:tcW w:w="5755" w:type="dxa"/>
          </w:tcPr>
          <w:p w14:paraId="60E3FF21" w14:textId="5807B7DF" w:rsidR="007C13AB" w:rsidRPr="00AE7880" w:rsidRDefault="009F4E3D" w:rsidP="008B69C0">
            <w:pPr>
              <w:spacing w:line="240" w:lineRule="auto"/>
              <w:ind w:left="70"/>
              <w:rPr>
                <w:rFonts w:ascii="Times New Roman" w:hAnsi="Times New Roman"/>
                <w:b/>
                <w:bCs/>
              </w:rPr>
            </w:pPr>
            <w:r w:rsidRPr="00AE7880">
              <w:rPr>
                <w:rFonts w:ascii="Times New Roman" w:hAnsi="Times New Roman"/>
                <w:b/>
              </w:rPr>
              <w:t>Infecție CMV simptomatică la momentul inițial</w:t>
            </w:r>
            <w:r w:rsidR="00D4461B" w:rsidRPr="00AE7880">
              <w:rPr>
                <w:vertAlign w:val="superscript"/>
              </w:rPr>
              <w:t>f</w:t>
            </w:r>
          </w:p>
        </w:tc>
        <w:tc>
          <w:tcPr>
            <w:tcW w:w="1530" w:type="dxa"/>
          </w:tcPr>
          <w:p w14:paraId="25BF83BC" w14:textId="77777777" w:rsidR="007C13AB" w:rsidRPr="00AE7880" w:rsidRDefault="007C13AB" w:rsidP="008B69C0">
            <w:pPr>
              <w:spacing w:line="240" w:lineRule="auto"/>
              <w:jc w:val="center"/>
              <w:rPr>
                <w:rFonts w:ascii="Times New Roman" w:hAnsi="Times New Roman"/>
                <w:szCs w:val="24"/>
              </w:rPr>
            </w:pPr>
          </w:p>
        </w:tc>
        <w:tc>
          <w:tcPr>
            <w:tcW w:w="2070" w:type="dxa"/>
          </w:tcPr>
          <w:p w14:paraId="3F2D889B" w14:textId="77777777" w:rsidR="007C13AB" w:rsidRPr="00AE7880" w:rsidRDefault="007C13AB" w:rsidP="008B69C0">
            <w:pPr>
              <w:spacing w:line="240" w:lineRule="auto"/>
              <w:jc w:val="center"/>
              <w:rPr>
                <w:rFonts w:ascii="Times New Roman" w:hAnsi="Times New Roman"/>
                <w:szCs w:val="24"/>
              </w:rPr>
            </w:pPr>
          </w:p>
        </w:tc>
      </w:tr>
      <w:tr w:rsidR="007C13AB" w:rsidRPr="00AE7880" w14:paraId="0D529D0C" w14:textId="77777777">
        <w:trPr>
          <w:tblHeader/>
        </w:trPr>
        <w:tc>
          <w:tcPr>
            <w:tcW w:w="5755" w:type="dxa"/>
          </w:tcPr>
          <w:p w14:paraId="02676E51" w14:textId="77777777" w:rsidR="007C13AB" w:rsidRPr="00AE7880" w:rsidRDefault="009F4E3D" w:rsidP="008B69C0">
            <w:pPr>
              <w:spacing w:line="240" w:lineRule="auto"/>
              <w:ind w:left="250"/>
              <w:rPr>
                <w:rFonts w:ascii="Times New Roman" w:hAnsi="Times New Roman"/>
                <w:bCs/>
              </w:rPr>
            </w:pPr>
            <w:r w:rsidRPr="00AE7880">
              <w:rPr>
                <w:rFonts w:ascii="Times New Roman" w:hAnsi="Times New Roman"/>
              </w:rPr>
              <w:t>Nu</w:t>
            </w:r>
          </w:p>
        </w:tc>
        <w:tc>
          <w:tcPr>
            <w:tcW w:w="1530" w:type="dxa"/>
          </w:tcPr>
          <w:p w14:paraId="54FFCDBA"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109 (93)</w:t>
            </w:r>
          </w:p>
        </w:tc>
        <w:tc>
          <w:tcPr>
            <w:tcW w:w="2070" w:type="dxa"/>
          </w:tcPr>
          <w:p w14:paraId="74842A2B"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214 (91)</w:t>
            </w:r>
          </w:p>
        </w:tc>
      </w:tr>
      <w:tr w:rsidR="007C13AB" w:rsidRPr="00AE7880" w14:paraId="175F92FE" w14:textId="77777777">
        <w:trPr>
          <w:tblHeader/>
        </w:trPr>
        <w:tc>
          <w:tcPr>
            <w:tcW w:w="5755" w:type="dxa"/>
          </w:tcPr>
          <w:p w14:paraId="355F9EB7" w14:textId="3B25DCC6" w:rsidR="007C13AB" w:rsidRPr="00AE7880" w:rsidRDefault="009F4E3D" w:rsidP="008B69C0">
            <w:pPr>
              <w:spacing w:line="240" w:lineRule="auto"/>
              <w:ind w:left="250"/>
              <w:rPr>
                <w:rFonts w:ascii="Times New Roman" w:hAnsi="Times New Roman"/>
              </w:rPr>
            </w:pPr>
            <w:r w:rsidRPr="00AE7880">
              <w:rPr>
                <w:rFonts w:ascii="Times New Roman" w:hAnsi="Times New Roman"/>
              </w:rPr>
              <w:t>Da</w:t>
            </w:r>
            <w:r w:rsidR="00D4461B" w:rsidRPr="00AE7880">
              <w:rPr>
                <w:vertAlign w:val="superscript"/>
              </w:rPr>
              <w:t>f</w:t>
            </w:r>
          </w:p>
        </w:tc>
        <w:tc>
          <w:tcPr>
            <w:tcW w:w="1530" w:type="dxa"/>
          </w:tcPr>
          <w:p w14:paraId="3058A5A7"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8 (7)</w:t>
            </w:r>
          </w:p>
        </w:tc>
        <w:tc>
          <w:tcPr>
            <w:tcW w:w="2070" w:type="dxa"/>
          </w:tcPr>
          <w:p w14:paraId="53D7C2F8" w14:textId="77777777" w:rsidR="007C13AB" w:rsidRPr="00AE7880" w:rsidRDefault="009F4E3D" w:rsidP="008B69C0">
            <w:pPr>
              <w:spacing w:line="240" w:lineRule="auto"/>
              <w:jc w:val="center"/>
              <w:rPr>
                <w:rFonts w:ascii="Times New Roman" w:hAnsi="Times New Roman"/>
                <w:szCs w:val="24"/>
              </w:rPr>
            </w:pPr>
            <w:r w:rsidRPr="00AE7880">
              <w:rPr>
                <w:rFonts w:ascii="Times New Roman" w:hAnsi="Times New Roman"/>
              </w:rPr>
              <w:t>21 (9)</w:t>
            </w:r>
          </w:p>
        </w:tc>
      </w:tr>
      <w:tr w:rsidR="007C13AB" w:rsidRPr="00AE7880" w14:paraId="04E1AE83" w14:textId="77777777">
        <w:trPr>
          <w:tblHeader/>
        </w:trPr>
        <w:tc>
          <w:tcPr>
            <w:tcW w:w="5755" w:type="dxa"/>
          </w:tcPr>
          <w:p w14:paraId="4896C728" w14:textId="36936DF3" w:rsidR="007C13AB" w:rsidRPr="00AE7880" w:rsidRDefault="009F4E3D" w:rsidP="008B69C0">
            <w:pPr>
              <w:spacing w:line="240" w:lineRule="auto"/>
              <w:ind w:left="431"/>
              <w:rPr>
                <w:rFonts w:asciiTheme="majorBidi" w:hAnsiTheme="majorBidi" w:cstheme="majorBidi"/>
                <w:bCs/>
              </w:rPr>
            </w:pPr>
            <w:r w:rsidRPr="00AE7880">
              <w:rPr>
                <w:rFonts w:asciiTheme="majorBidi" w:hAnsiTheme="majorBidi" w:cstheme="majorBidi"/>
              </w:rPr>
              <w:t xml:space="preserve">Sindrom CMV (doar </w:t>
            </w:r>
            <w:r w:rsidR="003952F7" w:rsidRPr="00AE7880">
              <w:rPr>
                <w:rFonts w:asciiTheme="majorBidi" w:hAnsiTheme="majorBidi" w:cstheme="majorBidi"/>
              </w:rPr>
              <w:t>TOS</w:t>
            </w:r>
            <w:r w:rsidRPr="00AE7880">
              <w:rPr>
                <w:rFonts w:asciiTheme="majorBidi" w:hAnsiTheme="majorBidi" w:cstheme="majorBidi"/>
              </w:rPr>
              <w:t>), n (%)</w:t>
            </w:r>
            <w:r w:rsidR="00D4461B" w:rsidRPr="00AE7880">
              <w:rPr>
                <w:rFonts w:asciiTheme="majorBidi" w:hAnsiTheme="majorBidi" w:cstheme="majorBidi"/>
                <w:vertAlign w:val="superscript"/>
              </w:rPr>
              <w:t>d,</w:t>
            </w:r>
            <w:r w:rsidR="00376814" w:rsidRPr="00AE7880">
              <w:rPr>
                <w:rFonts w:asciiTheme="majorBidi" w:hAnsiTheme="majorBidi" w:cstheme="majorBidi"/>
                <w:vertAlign w:val="superscript"/>
              </w:rPr>
              <w:t xml:space="preserve"> </w:t>
            </w:r>
            <w:r w:rsidR="00D4461B" w:rsidRPr="00AE7880">
              <w:rPr>
                <w:rFonts w:asciiTheme="majorBidi" w:hAnsiTheme="majorBidi" w:cstheme="majorBidi"/>
                <w:vertAlign w:val="superscript"/>
              </w:rPr>
              <w:t>f,</w:t>
            </w:r>
            <w:r w:rsidR="00376814" w:rsidRPr="00AE7880">
              <w:rPr>
                <w:rFonts w:asciiTheme="majorBidi" w:hAnsiTheme="majorBidi" w:cstheme="majorBidi"/>
                <w:vertAlign w:val="superscript"/>
              </w:rPr>
              <w:t xml:space="preserve"> </w:t>
            </w:r>
            <w:r w:rsidR="00D4461B" w:rsidRPr="00AE7880">
              <w:rPr>
                <w:rFonts w:asciiTheme="majorBidi" w:hAnsiTheme="majorBidi" w:cstheme="majorBidi"/>
                <w:vertAlign w:val="superscript"/>
              </w:rPr>
              <w:t>g</w:t>
            </w:r>
          </w:p>
        </w:tc>
        <w:tc>
          <w:tcPr>
            <w:tcW w:w="1530" w:type="dxa"/>
          </w:tcPr>
          <w:p w14:paraId="5B631BCD"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7 (88)</w:t>
            </w:r>
          </w:p>
        </w:tc>
        <w:tc>
          <w:tcPr>
            <w:tcW w:w="2070" w:type="dxa"/>
          </w:tcPr>
          <w:p w14:paraId="042E7240" w14:textId="77777777" w:rsidR="007C13AB" w:rsidRPr="00AE7880" w:rsidRDefault="009F4E3D" w:rsidP="008B69C0">
            <w:pPr>
              <w:spacing w:line="240" w:lineRule="auto"/>
              <w:jc w:val="center"/>
              <w:rPr>
                <w:rFonts w:ascii="Times New Roman" w:hAnsi="Times New Roman"/>
                <w:bCs/>
                <w:szCs w:val="24"/>
              </w:rPr>
            </w:pPr>
            <w:r w:rsidRPr="00AE7880">
              <w:rPr>
                <w:rFonts w:ascii="Times New Roman" w:hAnsi="Times New Roman"/>
              </w:rPr>
              <w:t>10 (48)</w:t>
            </w:r>
          </w:p>
        </w:tc>
      </w:tr>
      <w:tr w:rsidR="007C13AB" w:rsidRPr="00AE7880" w14:paraId="2A69DCED" w14:textId="77777777">
        <w:trPr>
          <w:tblHeader/>
        </w:trPr>
        <w:tc>
          <w:tcPr>
            <w:tcW w:w="5755" w:type="dxa"/>
          </w:tcPr>
          <w:p w14:paraId="60F07FF9" w14:textId="50EDCAD5" w:rsidR="007C13AB" w:rsidRPr="00AE7880" w:rsidRDefault="009F4E3D" w:rsidP="008B69C0">
            <w:pPr>
              <w:keepNext/>
              <w:spacing w:line="240" w:lineRule="auto"/>
              <w:ind w:left="431"/>
              <w:rPr>
                <w:rFonts w:asciiTheme="majorBidi" w:hAnsiTheme="majorBidi" w:cstheme="majorBidi"/>
                <w:bCs/>
              </w:rPr>
            </w:pPr>
            <w:r w:rsidRPr="00AE7880">
              <w:rPr>
                <w:rFonts w:asciiTheme="majorBidi" w:hAnsiTheme="majorBidi" w:cstheme="majorBidi"/>
              </w:rPr>
              <w:t>Boala tisulară invazivă, n (%)</w:t>
            </w:r>
            <w:r w:rsidR="00376814" w:rsidRPr="00AE7880">
              <w:rPr>
                <w:rFonts w:asciiTheme="majorBidi" w:hAnsiTheme="majorBidi" w:cstheme="majorBidi"/>
                <w:vertAlign w:val="superscript"/>
              </w:rPr>
              <w:t>f, d, g</w:t>
            </w:r>
          </w:p>
        </w:tc>
        <w:tc>
          <w:tcPr>
            <w:tcW w:w="1530" w:type="dxa"/>
          </w:tcPr>
          <w:p w14:paraId="056A6FFE" w14:textId="77777777" w:rsidR="007C13AB" w:rsidRPr="00AE7880" w:rsidRDefault="009F4E3D" w:rsidP="008B69C0">
            <w:pPr>
              <w:keepNext/>
              <w:spacing w:line="240" w:lineRule="auto"/>
              <w:jc w:val="center"/>
              <w:rPr>
                <w:rFonts w:ascii="Times New Roman" w:hAnsi="Times New Roman"/>
                <w:bCs/>
                <w:szCs w:val="24"/>
              </w:rPr>
            </w:pPr>
            <w:r w:rsidRPr="00AE7880">
              <w:rPr>
                <w:rFonts w:ascii="Times New Roman" w:hAnsi="Times New Roman"/>
              </w:rPr>
              <w:t>1 (13)</w:t>
            </w:r>
          </w:p>
        </w:tc>
        <w:tc>
          <w:tcPr>
            <w:tcW w:w="2070" w:type="dxa"/>
          </w:tcPr>
          <w:p w14:paraId="5F571267" w14:textId="77777777" w:rsidR="007C13AB" w:rsidRPr="00AE7880" w:rsidRDefault="009F4E3D" w:rsidP="008B69C0">
            <w:pPr>
              <w:keepNext/>
              <w:spacing w:line="240" w:lineRule="auto"/>
              <w:jc w:val="center"/>
              <w:rPr>
                <w:rFonts w:ascii="Times New Roman" w:hAnsi="Times New Roman"/>
                <w:bCs/>
                <w:szCs w:val="24"/>
              </w:rPr>
            </w:pPr>
            <w:r w:rsidRPr="00AE7880">
              <w:rPr>
                <w:rFonts w:ascii="Times New Roman" w:hAnsi="Times New Roman"/>
              </w:rPr>
              <w:t>12 (57)</w:t>
            </w:r>
          </w:p>
        </w:tc>
      </w:tr>
    </w:tbl>
    <w:p w14:paraId="6DBA1601" w14:textId="54F3B6CC" w:rsidR="007F4C3E" w:rsidRPr="00A242C6" w:rsidRDefault="009F4E3D" w:rsidP="008B69C0">
      <w:pPr>
        <w:keepNext/>
        <w:spacing w:line="240" w:lineRule="auto"/>
        <w:rPr>
          <w:ins w:id="102" w:author="Author"/>
          <w:sz w:val="18"/>
          <w:szCs w:val="18"/>
          <w:rPrChange w:id="103" w:author="Author">
            <w:rPr>
              <w:ins w:id="104" w:author="Author"/>
              <w:sz w:val="18"/>
              <w:szCs w:val="18"/>
              <w:vertAlign w:val="superscript"/>
            </w:rPr>
          </w:rPrChange>
        </w:rPr>
      </w:pPr>
      <w:r w:rsidRPr="00AE7880">
        <w:rPr>
          <w:sz w:val="18"/>
        </w:rPr>
        <w:t xml:space="preserve">CMV = citomegalovirus, ADN = acid dezoxiribonucleic, </w:t>
      </w:r>
      <w:r w:rsidR="003952F7" w:rsidRPr="00AE7880">
        <w:rPr>
          <w:sz w:val="18"/>
        </w:rPr>
        <w:t xml:space="preserve">TCSH </w:t>
      </w:r>
      <w:r w:rsidRPr="00AE7880">
        <w:rPr>
          <w:sz w:val="18"/>
        </w:rPr>
        <w:t xml:space="preserve">= transplant de celule stem hematopoietice, </w:t>
      </w:r>
      <w:r w:rsidR="003952F7" w:rsidRPr="00AE7880">
        <w:rPr>
          <w:sz w:val="18"/>
        </w:rPr>
        <w:t xml:space="preserve">TAI </w:t>
      </w:r>
      <w:r w:rsidRPr="00AE7880">
        <w:rPr>
          <w:sz w:val="18"/>
        </w:rPr>
        <w:t xml:space="preserve">= tratament anti-CMV atribuit de investigator, max = maximum, min = minimum, N = număr de pacienți, </w:t>
      </w:r>
      <w:r w:rsidR="003952F7" w:rsidRPr="00AE7880">
        <w:rPr>
          <w:sz w:val="18"/>
        </w:rPr>
        <w:t xml:space="preserve">TOS </w:t>
      </w:r>
      <w:r w:rsidRPr="00AE7880">
        <w:rPr>
          <w:sz w:val="18"/>
        </w:rPr>
        <w:t>= transplant de organe solide.</w:t>
      </w:r>
      <w:del w:id="105" w:author="Author">
        <w:r w:rsidRPr="00AE7880" w:rsidDel="007B02C2">
          <w:rPr>
            <w:sz w:val="18"/>
          </w:rPr>
          <w:br/>
        </w:r>
      </w:del>
    </w:p>
    <w:p w14:paraId="3A4D2BF7" w14:textId="71553AB5" w:rsidR="007C13AB" w:rsidRPr="00AE7880" w:rsidRDefault="009F4E3D">
      <w:pPr>
        <w:spacing w:line="240" w:lineRule="auto"/>
        <w:rPr>
          <w:sz w:val="18"/>
          <w:szCs w:val="18"/>
        </w:rPr>
        <w:pPrChange w:id="106" w:author="Author">
          <w:pPr>
            <w:keepNext/>
            <w:spacing w:line="240" w:lineRule="auto"/>
          </w:pPr>
        </w:pPrChange>
      </w:pPr>
      <w:r w:rsidRPr="00AE7880">
        <w:rPr>
          <w:sz w:val="18"/>
          <w:szCs w:val="18"/>
          <w:vertAlign w:val="superscript"/>
        </w:rPr>
        <w:t>a</w:t>
      </w:r>
      <w:r w:rsidRPr="00AE7880">
        <w:rPr>
          <w:sz w:val="18"/>
          <w:szCs w:val="18"/>
        </w:rPr>
        <w:t xml:space="preserve"> Valoarea inițială a fost definită ca fiind ultima valoare la sau înainte de data primei doze a tratamentului atribuit în cadrul studiului sau data randomizării pentru pacienții care nu au </w:t>
      </w:r>
      <w:r w:rsidR="003952F7" w:rsidRPr="00AE7880">
        <w:rPr>
          <w:sz w:val="18"/>
          <w:szCs w:val="18"/>
        </w:rPr>
        <w:t xml:space="preserve">utilizat </w:t>
      </w:r>
      <w:r w:rsidRPr="00AE7880">
        <w:rPr>
          <w:sz w:val="18"/>
          <w:szCs w:val="18"/>
        </w:rPr>
        <w:t>tratamentul atribuit în cadrul studiului.</w:t>
      </w:r>
    </w:p>
    <w:p w14:paraId="3D9C8197" w14:textId="4F171D9F" w:rsidR="007C13AB" w:rsidRPr="00AE7880" w:rsidRDefault="00376814" w:rsidP="007F4C3E">
      <w:pPr>
        <w:spacing w:line="240" w:lineRule="auto"/>
        <w:rPr>
          <w:sz w:val="18"/>
          <w:szCs w:val="18"/>
        </w:rPr>
      </w:pPr>
      <w:r w:rsidRPr="00AE7880">
        <w:rPr>
          <w:sz w:val="18"/>
          <w:szCs w:val="18"/>
          <w:vertAlign w:val="superscript"/>
        </w:rPr>
        <w:t>b</w:t>
      </w:r>
      <w:r w:rsidR="009F4E3D" w:rsidRPr="00AE7880">
        <w:rPr>
          <w:sz w:val="18"/>
          <w:szCs w:val="18"/>
        </w:rPr>
        <w:t xml:space="preserve"> Procentajele sunt bazate pe numărul de subiecți din setul randomizat din cadrul fiecărei coloane. Cel mai recent </w:t>
      </w:r>
      <w:r w:rsidR="0007681C" w:rsidRPr="00AE7880">
        <w:rPr>
          <w:sz w:val="18"/>
          <w:szCs w:val="18"/>
        </w:rPr>
        <w:t xml:space="preserve">medicament </w:t>
      </w:r>
      <w:r w:rsidR="009F4E3D" w:rsidRPr="00AE7880">
        <w:rPr>
          <w:sz w:val="18"/>
          <w:szCs w:val="18"/>
        </w:rPr>
        <w:t>anti-CMV, folosit pentru a confirma criteriile de eligibilitate refractară.</w:t>
      </w:r>
    </w:p>
    <w:p w14:paraId="3824560C" w14:textId="44D83853" w:rsidR="007C13AB" w:rsidRPr="00AE7880" w:rsidRDefault="00376814" w:rsidP="008B69C0">
      <w:pPr>
        <w:spacing w:line="240" w:lineRule="auto"/>
        <w:rPr>
          <w:sz w:val="18"/>
          <w:szCs w:val="18"/>
        </w:rPr>
      </w:pPr>
      <w:r w:rsidRPr="00AE7880">
        <w:rPr>
          <w:sz w:val="18"/>
          <w:szCs w:val="18"/>
          <w:vertAlign w:val="superscript"/>
        </w:rPr>
        <w:t>c</w:t>
      </w:r>
      <w:r w:rsidR="009F4E3D" w:rsidRPr="00AE7880">
        <w:rPr>
          <w:sz w:val="18"/>
          <w:szCs w:val="18"/>
        </w:rPr>
        <w:t xml:space="preserve"> Cel mai recent transplant. </w:t>
      </w:r>
    </w:p>
    <w:p w14:paraId="6505DC2E" w14:textId="35F5A0A5" w:rsidR="007C13AB" w:rsidRPr="00AE7880" w:rsidRDefault="00376814">
      <w:pPr>
        <w:spacing w:line="240" w:lineRule="auto"/>
        <w:rPr>
          <w:rFonts w:ascii="Times New Roman Bold" w:hAnsi="Times New Roman Bold"/>
          <w:b/>
          <w:bCs/>
          <w:snapToGrid w:val="0"/>
          <w:sz w:val="18"/>
          <w:szCs w:val="18"/>
          <w:u w:val="double"/>
        </w:rPr>
        <w:pPrChange w:id="107" w:author="Author">
          <w:pPr>
            <w:keepNext/>
            <w:spacing w:line="240" w:lineRule="auto"/>
          </w:pPr>
        </w:pPrChange>
      </w:pPr>
      <w:r w:rsidRPr="00AE7880">
        <w:rPr>
          <w:sz w:val="18"/>
          <w:szCs w:val="18"/>
          <w:vertAlign w:val="superscript"/>
        </w:rPr>
        <w:t>d</w:t>
      </w:r>
      <w:r w:rsidR="009F4E3D" w:rsidRPr="00AE7880">
        <w:rPr>
          <w:sz w:val="18"/>
          <w:szCs w:val="18"/>
        </w:rPr>
        <w:t xml:space="preserve"> Procentajele sunt bazate pe numărul de pacienți din cadrul categoriei.</w:t>
      </w:r>
    </w:p>
    <w:p w14:paraId="2CDCB80A" w14:textId="71DB839F" w:rsidR="007C13AB" w:rsidRPr="00AE7880" w:rsidRDefault="00376814" w:rsidP="008B69C0">
      <w:pPr>
        <w:spacing w:line="240" w:lineRule="auto"/>
        <w:rPr>
          <w:bCs/>
          <w:sz w:val="18"/>
          <w:szCs w:val="18"/>
        </w:rPr>
      </w:pPr>
      <w:r w:rsidRPr="00AE7880">
        <w:rPr>
          <w:sz w:val="18"/>
          <w:szCs w:val="18"/>
          <w:vertAlign w:val="superscript"/>
        </w:rPr>
        <w:t>e</w:t>
      </w:r>
      <w:r w:rsidR="009F4E3D" w:rsidRPr="00AE7880">
        <w:rPr>
          <w:sz w:val="18"/>
          <w:szCs w:val="18"/>
        </w:rPr>
        <w:t xml:space="preserve"> Încărcătura virală a fost definită pentru analiză în funcție de rezultatele de la momentul inițial ale qPCR de ADN CMV din plasmă, oferite de laboratorul central de specialitate, ca fiind </w:t>
      </w:r>
      <w:r w:rsidR="0007681C" w:rsidRPr="00AE7880">
        <w:rPr>
          <w:sz w:val="18"/>
          <w:szCs w:val="18"/>
        </w:rPr>
        <w:t xml:space="preserve">crescută </w:t>
      </w:r>
      <w:r w:rsidR="009F4E3D" w:rsidRPr="00AE7880">
        <w:rPr>
          <w:sz w:val="18"/>
          <w:szCs w:val="18"/>
        </w:rPr>
        <w:t>(≥ 91</w:t>
      </w:r>
      <w:ins w:id="108" w:author="Author">
        <w:r w:rsidR="007F4C3E" w:rsidRPr="00AE7880">
          <w:rPr>
            <w:sz w:val="18"/>
            <w:szCs w:val="18"/>
          </w:rPr>
          <w:t> </w:t>
        </w:r>
      </w:ins>
      <w:del w:id="109" w:author="Author">
        <w:r w:rsidR="005530AD" w:rsidRPr="00AE7880" w:rsidDel="007F4C3E">
          <w:rPr>
            <w:sz w:val="18"/>
            <w:szCs w:val="18"/>
          </w:rPr>
          <w:delText xml:space="preserve"> </w:delText>
        </w:r>
      </w:del>
      <w:r w:rsidR="009F4E3D" w:rsidRPr="00AE7880">
        <w:rPr>
          <w:sz w:val="18"/>
          <w:szCs w:val="18"/>
        </w:rPr>
        <w:t>000 UI/ml), intermediară (≥ 9</w:t>
      </w:r>
      <w:ins w:id="110" w:author="Author">
        <w:r w:rsidR="007F4C3E" w:rsidRPr="00AE7880">
          <w:rPr>
            <w:sz w:val="18"/>
            <w:szCs w:val="18"/>
          </w:rPr>
          <w:t> </w:t>
        </w:r>
      </w:ins>
      <w:del w:id="111" w:author="Author">
        <w:r w:rsidR="005530AD" w:rsidRPr="00AE7880" w:rsidDel="007F4C3E">
          <w:rPr>
            <w:sz w:val="18"/>
            <w:szCs w:val="18"/>
          </w:rPr>
          <w:delText xml:space="preserve"> </w:delText>
        </w:r>
      </w:del>
      <w:r w:rsidR="009F4E3D" w:rsidRPr="00AE7880">
        <w:rPr>
          <w:sz w:val="18"/>
          <w:szCs w:val="18"/>
        </w:rPr>
        <w:t>100 și &lt; 91</w:t>
      </w:r>
      <w:r w:rsidR="004F0FF6" w:rsidRPr="00AE7880">
        <w:rPr>
          <w:sz w:val="18"/>
          <w:szCs w:val="18"/>
        </w:rPr>
        <w:t> </w:t>
      </w:r>
      <w:r w:rsidR="009F4E3D" w:rsidRPr="00AE7880">
        <w:rPr>
          <w:sz w:val="18"/>
          <w:szCs w:val="18"/>
        </w:rPr>
        <w:t xml:space="preserve">000 UI/ml) și </w:t>
      </w:r>
      <w:r w:rsidR="0007681C" w:rsidRPr="00AE7880">
        <w:rPr>
          <w:sz w:val="18"/>
          <w:szCs w:val="18"/>
        </w:rPr>
        <w:t xml:space="preserve">redusă </w:t>
      </w:r>
      <w:r w:rsidR="009F4E3D" w:rsidRPr="00AE7880">
        <w:rPr>
          <w:sz w:val="18"/>
          <w:szCs w:val="18"/>
        </w:rPr>
        <w:t>(&lt; 9</w:t>
      </w:r>
      <w:ins w:id="112" w:author="Author">
        <w:r w:rsidR="007F4C3E" w:rsidRPr="00AE7880">
          <w:rPr>
            <w:sz w:val="18"/>
            <w:szCs w:val="18"/>
          </w:rPr>
          <w:t> </w:t>
        </w:r>
      </w:ins>
      <w:del w:id="113" w:author="Author">
        <w:r w:rsidR="005530AD" w:rsidRPr="00AE7880" w:rsidDel="007F4C3E">
          <w:rPr>
            <w:sz w:val="18"/>
            <w:szCs w:val="18"/>
          </w:rPr>
          <w:delText xml:space="preserve"> </w:delText>
        </w:r>
      </w:del>
      <w:r w:rsidR="009F4E3D" w:rsidRPr="00AE7880">
        <w:rPr>
          <w:sz w:val="18"/>
          <w:szCs w:val="18"/>
        </w:rPr>
        <w:t>100 UI/ml).</w:t>
      </w:r>
    </w:p>
    <w:p w14:paraId="2A8D1D9E" w14:textId="1DD7D146" w:rsidR="007C13AB" w:rsidRPr="00AE7880" w:rsidRDefault="00376814" w:rsidP="008B69C0">
      <w:pPr>
        <w:keepNext/>
        <w:spacing w:line="240" w:lineRule="auto"/>
        <w:rPr>
          <w:snapToGrid w:val="0"/>
          <w:sz w:val="18"/>
          <w:szCs w:val="18"/>
        </w:rPr>
      </w:pPr>
      <w:r w:rsidRPr="00AE7880">
        <w:rPr>
          <w:sz w:val="18"/>
          <w:szCs w:val="18"/>
          <w:vertAlign w:val="superscript"/>
        </w:rPr>
        <w:t>f</w:t>
      </w:r>
      <w:r w:rsidR="009F4E3D" w:rsidRPr="00AE7880">
        <w:rPr>
          <w:sz w:val="18"/>
          <w:szCs w:val="18"/>
        </w:rPr>
        <w:t xml:space="preserve"> Confirmat de Comitetul de evaluare a rezultatelor finale (EAC).</w:t>
      </w:r>
    </w:p>
    <w:p w14:paraId="02B602E7" w14:textId="7B8431E8" w:rsidR="007C13AB" w:rsidRPr="00AE7880" w:rsidRDefault="00376814" w:rsidP="008B69C0">
      <w:pPr>
        <w:spacing w:line="240" w:lineRule="auto"/>
        <w:rPr>
          <w:snapToGrid w:val="0"/>
          <w:sz w:val="18"/>
          <w:szCs w:val="18"/>
        </w:rPr>
      </w:pPr>
      <w:r w:rsidRPr="00AE7880">
        <w:rPr>
          <w:sz w:val="18"/>
          <w:szCs w:val="18"/>
          <w:vertAlign w:val="superscript"/>
        </w:rPr>
        <w:t>g</w:t>
      </w:r>
      <w:r w:rsidR="009F4E3D" w:rsidRPr="00AE7880">
        <w:rPr>
          <w:sz w:val="18"/>
          <w:szCs w:val="18"/>
        </w:rPr>
        <w:t xml:space="preserve"> Pacienții ar putea avea sindrom CMV și boală tisulară invazivă.</w:t>
      </w:r>
    </w:p>
    <w:p w14:paraId="1B9A1CDB" w14:textId="77777777" w:rsidR="007C13AB" w:rsidRPr="00AE7880" w:rsidRDefault="007C13AB" w:rsidP="00223F31">
      <w:pPr>
        <w:autoSpaceDE w:val="0"/>
        <w:autoSpaceDN w:val="0"/>
        <w:adjustRightInd w:val="0"/>
        <w:spacing w:line="240" w:lineRule="auto"/>
        <w:rPr>
          <w:szCs w:val="22"/>
        </w:rPr>
      </w:pPr>
    </w:p>
    <w:p w14:paraId="0251B53D" w14:textId="210F2DE0" w:rsidR="007C13AB" w:rsidRPr="00A242C6" w:rsidRDefault="009F4E3D" w:rsidP="00223F31">
      <w:pPr>
        <w:autoSpaceDE w:val="0"/>
        <w:autoSpaceDN w:val="0"/>
        <w:adjustRightInd w:val="0"/>
        <w:spacing w:line="240" w:lineRule="auto"/>
        <w:rPr>
          <w:szCs w:val="22"/>
          <w:rPrChange w:id="114" w:author="Author">
            <w:rPr>
              <w:b/>
              <w:bCs/>
              <w:szCs w:val="22"/>
              <w:u w:val="single"/>
            </w:rPr>
          </w:rPrChange>
        </w:rPr>
      </w:pPr>
      <w:bookmarkStart w:id="115" w:name="_Hlk47607268"/>
      <w:r w:rsidRPr="00AE7880">
        <w:t xml:space="preserve">Principalul criteriu de evaluare a eficacității a fost </w:t>
      </w:r>
      <w:r w:rsidR="0007681C" w:rsidRPr="00AE7880">
        <w:t xml:space="preserve">clearance-ul </w:t>
      </w:r>
      <w:r w:rsidRPr="00AE7880">
        <w:t>confirmat a</w:t>
      </w:r>
      <w:r w:rsidR="0007681C" w:rsidRPr="00AE7880">
        <w:t>l</w:t>
      </w:r>
      <w:r w:rsidRPr="00AE7880">
        <w:t xml:space="preserve"> viremiei CMV (concentrația plasmatică de ADN CMV sub limita inferioară de cuantificare (&lt; LLOQ; adică &lt; 137 UI/ml)) în săptămâna 8, indiferent dacă oricare dintre tratamentele atribuite în cadrul studiului a fost întrerupt înainte de sfârșitul celor 8 săptămâni de tratament stipulate. Criteriul-cheie secundar de evaluare a fost </w:t>
      </w:r>
      <w:r w:rsidR="0007681C" w:rsidRPr="00AE7880">
        <w:t>clearance-ul</w:t>
      </w:r>
      <w:r w:rsidRPr="00AE7880">
        <w:t xml:space="preserve"> viremiei CMV și controlul simptomelor infecției CMV în săptămâna 8, cu menținerea acestui efect al tratamentului până în săptămâna 16 a studiului.</w:t>
      </w:r>
      <w:bookmarkEnd w:id="115"/>
      <w:r w:rsidRPr="00AE7880">
        <w:t xml:space="preserve"> Controlul simptomelor </w:t>
      </w:r>
      <w:r w:rsidRPr="00AE7880">
        <w:lastRenderedPageBreak/>
        <w:t>infecției cu CMV a fost definit ca fiind remisiunea sau ameliorarea bolii tisulare invazive sau a sindromului CMV la pacienții simptomatici la momentul inițial sau absența unor noi simptome pentru pacienții care erau asimptomatici la momentul inițial.</w:t>
      </w:r>
    </w:p>
    <w:p w14:paraId="13A287B5" w14:textId="77777777" w:rsidR="007C13AB" w:rsidRPr="00AE7880" w:rsidRDefault="007C13AB" w:rsidP="00223F31">
      <w:pPr>
        <w:autoSpaceDE w:val="0"/>
        <w:autoSpaceDN w:val="0"/>
        <w:adjustRightInd w:val="0"/>
        <w:spacing w:line="240" w:lineRule="auto"/>
        <w:rPr>
          <w:bCs/>
          <w:iCs/>
          <w:szCs w:val="22"/>
        </w:rPr>
      </w:pPr>
    </w:p>
    <w:p w14:paraId="5D3CD41D" w14:textId="480092BB" w:rsidR="007C13AB" w:rsidRPr="00AE7880" w:rsidRDefault="009F4E3D" w:rsidP="00223F31">
      <w:pPr>
        <w:autoSpaceDE w:val="0"/>
        <w:autoSpaceDN w:val="0"/>
        <w:adjustRightInd w:val="0"/>
        <w:spacing w:line="240" w:lineRule="auto"/>
        <w:rPr>
          <w:szCs w:val="22"/>
        </w:rPr>
      </w:pPr>
      <w:bookmarkStart w:id="116" w:name="_Hlk61412079"/>
      <w:bookmarkStart w:id="117" w:name="_Hlk53140604"/>
      <w:r w:rsidRPr="00AE7880">
        <w:t xml:space="preserve">Pentru criteriul principal de evaluare, LIVTENCITY a fost superior </w:t>
      </w:r>
      <w:r w:rsidR="0007681C" w:rsidRPr="00AE7880">
        <w:t xml:space="preserve">TAI </w:t>
      </w:r>
      <w:r w:rsidRPr="00AE7880">
        <w:t xml:space="preserve">(56% comparativ cu 24%, respectiv, p &lt; 0,001). Pentru criteriul-cheie secundar de evaluare, 19% </w:t>
      </w:r>
      <w:r w:rsidR="0007681C" w:rsidRPr="00AE7880">
        <w:t xml:space="preserve">dintre pacienți, </w:t>
      </w:r>
      <w:r w:rsidRPr="00AE7880">
        <w:t xml:space="preserve">comparativ cu 10% au obținut atât </w:t>
      </w:r>
      <w:r w:rsidR="0007681C" w:rsidRPr="00AE7880">
        <w:t>clearance-ul</w:t>
      </w:r>
      <w:r w:rsidRPr="00AE7880">
        <w:t xml:space="preserve"> viremiei CMV, cât și controlul simptomelor infecției cu CMV în grupul </w:t>
      </w:r>
      <w:r w:rsidR="0007681C" w:rsidRPr="00AE7880">
        <w:t xml:space="preserve">de tratament cu </w:t>
      </w:r>
      <w:r w:rsidRPr="00AE7880">
        <w:t xml:space="preserve">LIVTENCITY și, respectiv, </w:t>
      </w:r>
      <w:r w:rsidR="0007681C" w:rsidRPr="00AE7880">
        <w:t xml:space="preserve">TAI </w:t>
      </w:r>
      <w:r w:rsidRPr="00AE7880">
        <w:t>(p = 0,013)</w:t>
      </w:r>
      <w:del w:id="118" w:author="Author">
        <w:r w:rsidRPr="00AE7880" w:rsidDel="00F869D5">
          <w:delText>.</w:delText>
        </w:r>
      </w:del>
      <w:r w:rsidRPr="00AE7880">
        <w:t xml:space="preserve"> (</w:t>
      </w:r>
      <w:ins w:id="119" w:author="Author">
        <w:r w:rsidR="007F4C3E" w:rsidRPr="00AE7880">
          <w:t>v</w:t>
        </w:r>
      </w:ins>
      <w:del w:id="120" w:author="Author">
        <w:r w:rsidRPr="00AE7880" w:rsidDel="007F4C3E">
          <w:delText>V</w:delText>
        </w:r>
      </w:del>
      <w:r w:rsidRPr="00AE7880">
        <w:t>ezi tabelul 4)</w:t>
      </w:r>
      <w:bookmarkEnd w:id="116"/>
      <w:bookmarkEnd w:id="117"/>
      <w:r w:rsidRPr="00AE7880">
        <w:t>.</w:t>
      </w:r>
    </w:p>
    <w:p w14:paraId="01A25792" w14:textId="77777777" w:rsidR="007C13AB" w:rsidRPr="00AE7880" w:rsidRDefault="007C13AB" w:rsidP="00223F31">
      <w:pPr>
        <w:autoSpaceDE w:val="0"/>
        <w:autoSpaceDN w:val="0"/>
        <w:adjustRightInd w:val="0"/>
        <w:spacing w:line="240" w:lineRule="auto"/>
        <w:rPr>
          <w:szCs w:val="22"/>
        </w:rPr>
      </w:pPr>
    </w:p>
    <w:p w14:paraId="4C063941" w14:textId="01EBF2B8" w:rsidR="007C13AB" w:rsidRPr="00AE7880" w:rsidRDefault="009F4E3D" w:rsidP="00223F31">
      <w:pPr>
        <w:keepNext/>
        <w:autoSpaceDE w:val="0"/>
        <w:autoSpaceDN w:val="0"/>
        <w:adjustRightInd w:val="0"/>
        <w:spacing w:line="240" w:lineRule="auto"/>
        <w:rPr>
          <w:b/>
          <w:bCs/>
          <w:szCs w:val="22"/>
        </w:rPr>
      </w:pPr>
      <w:r w:rsidRPr="00AE7880">
        <w:rPr>
          <w:b/>
        </w:rPr>
        <w:t xml:space="preserve">Tabelul 4: Analiza criteriilor-cheie </w:t>
      </w:r>
      <w:r w:rsidR="0007681C" w:rsidRPr="00AE7880">
        <w:rPr>
          <w:b/>
        </w:rPr>
        <w:t xml:space="preserve">principale </w:t>
      </w:r>
      <w:r w:rsidRPr="00AE7880">
        <w:rPr>
          <w:b/>
        </w:rPr>
        <w:t xml:space="preserve">și secundare de </w:t>
      </w:r>
      <w:r w:rsidR="0007681C" w:rsidRPr="00AE7880">
        <w:rPr>
          <w:b/>
        </w:rPr>
        <w:t xml:space="preserve">evaluare a eficacității </w:t>
      </w:r>
      <w:r w:rsidRPr="00AE7880">
        <w:rPr>
          <w:b/>
        </w:rPr>
        <w:t>(set randomizat) în studiul</w:t>
      </w:r>
      <w:ins w:id="121" w:author="Author">
        <w:r w:rsidR="007F4C3E" w:rsidRPr="00AE7880">
          <w:rPr>
            <w:b/>
          </w:rPr>
          <w:t> </w:t>
        </w:r>
      </w:ins>
      <w:del w:id="122" w:author="Author">
        <w:r w:rsidRPr="00AE7880" w:rsidDel="007F4C3E">
          <w:rPr>
            <w:b/>
          </w:rPr>
          <w:delText xml:space="preserve"> </w:delText>
        </w:r>
      </w:del>
      <w:r w:rsidRPr="00AE7880">
        <w:rPr>
          <w:b/>
        </w:rPr>
        <w:t>303</w:t>
      </w:r>
    </w:p>
    <w:p w14:paraId="25CF5BD1" w14:textId="77777777" w:rsidR="007C13AB" w:rsidRPr="00AE7880" w:rsidRDefault="007C13AB" w:rsidP="00223F31">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7C13AB" w:rsidRPr="00AE7880" w14:paraId="563CCB11" w14:textId="77777777">
        <w:trPr>
          <w:trHeight w:val="19"/>
          <w:tblHeader/>
          <w:jc w:val="center"/>
        </w:trPr>
        <w:tc>
          <w:tcPr>
            <w:tcW w:w="3178" w:type="pct"/>
            <w:vAlign w:val="bottom"/>
          </w:tcPr>
          <w:p w14:paraId="1F0220C4" w14:textId="77777777" w:rsidR="007C13AB" w:rsidRPr="00AE7880" w:rsidRDefault="007C13AB" w:rsidP="00223F31">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2FAFCFC1" w14:textId="01E53612" w:rsidR="007C13AB" w:rsidRPr="00AE7880" w:rsidRDefault="0007681C" w:rsidP="00223F31">
            <w:pPr>
              <w:keepNext/>
              <w:autoSpaceDE w:val="0"/>
              <w:autoSpaceDN w:val="0"/>
              <w:adjustRightInd w:val="0"/>
              <w:spacing w:line="240" w:lineRule="auto"/>
              <w:rPr>
                <w:b/>
                <w:bCs/>
                <w:szCs w:val="22"/>
              </w:rPr>
            </w:pPr>
            <w:r w:rsidRPr="00AE7880">
              <w:rPr>
                <w:b/>
              </w:rPr>
              <w:t>TAI</w:t>
            </w:r>
            <w:r w:rsidR="009F4E3D" w:rsidRPr="00AE7880">
              <w:rPr>
                <w:b/>
              </w:rPr>
              <w:br/>
              <w:t>(N=117)</w:t>
            </w:r>
            <w:r w:rsidR="009F4E3D" w:rsidRPr="00AE7880">
              <w:rPr>
                <w:b/>
              </w:rPr>
              <w:br/>
              <w:t>n (%)</w:t>
            </w:r>
          </w:p>
        </w:tc>
        <w:tc>
          <w:tcPr>
            <w:tcW w:w="1102" w:type="pct"/>
            <w:vAlign w:val="bottom"/>
          </w:tcPr>
          <w:p w14:paraId="06C1DCB5" w14:textId="77777777" w:rsidR="007C13AB" w:rsidRPr="00AE7880" w:rsidRDefault="009F4E3D" w:rsidP="00223F31">
            <w:pPr>
              <w:keepNext/>
              <w:autoSpaceDE w:val="0"/>
              <w:autoSpaceDN w:val="0"/>
              <w:adjustRightInd w:val="0"/>
              <w:spacing w:line="240" w:lineRule="auto"/>
              <w:rPr>
                <w:b/>
                <w:bCs/>
                <w:szCs w:val="22"/>
              </w:rPr>
            </w:pPr>
            <w:r w:rsidRPr="00AE7880">
              <w:rPr>
                <w:b/>
              </w:rPr>
              <w:t>LIVTENCITY 400 mg de două ori pe zi</w:t>
            </w:r>
            <w:r w:rsidRPr="00AE7880">
              <w:rPr>
                <w:b/>
              </w:rPr>
              <w:br/>
              <w:t>(N=235)</w:t>
            </w:r>
            <w:r w:rsidRPr="00AE7880">
              <w:rPr>
                <w:b/>
              </w:rPr>
              <w:br/>
              <w:t>n (%)</w:t>
            </w:r>
          </w:p>
        </w:tc>
      </w:tr>
      <w:tr w:rsidR="007C13AB" w:rsidRPr="00AE7880" w14:paraId="482F9BEC" w14:textId="77777777">
        <w:trPr>
          <w:trHeight w:val="19"/>
          <w:jc w:val="center"/>
        </w:trPr>
        <w:tc>
          <w:tcPr>
            <w:tcW w:w="5000" w:type="pct"/>
            <w:gridSpan w:val="3"/>
          </w:tcPr>
          <w:p w14:paraId="754737AB" w14:textId="36AAB5A2" w:rsidR="007C13AB" w:rsidRPr="00AE7880" w:rsidRDefault="009F4E3D" w:rsidP="00223F31">
            <w:pPr>
              <w:autoSpaceDE w:val="0"/>
              <w:autoSpaceDN w:val="0"/>
              <w:adjustRightInd w:val="0"/>
              <w:spacing w:line="240" w:lineRule="auto"/>
              <w:rPr>
                <w:szCs w:val="22"/>
              </w:rPr>
            </w:pPr>
            <w:r w:rsidRPr="00AE7880">
              <w:rPr>
                <w:b/>
              </w:rPr>
              <w:t xml:space="preserve">Criteriu </w:t>
            </w:r>
            <w:r w:rsidR="0007681C" w:rsidRPr="00AE7880">
              <w:rPr>
                <w:b/>
              </w:rPr>
              <w:t xml:space="preserve">principal </w:t>
            </w:r>
            <w:r w:rsidRPr="00AE7880">
              <w:rPr>
                <w:b/>
              </w:rPr>
              <w:t xml:space="preserve">de evaluare: răspuns </w:t>
            </w:r>
            <w:r w:rsidR="0007681C" w:rsidRPr="00AE7880">
              <w:rPr>
                <w:b/>
              </w:rPr>
              <w:t xml:space="preserve">cu privire la clearance-ul </w:t>
            </w:r>
            <w:r w:rsidRPr="00AE7880">
              <w:rPr>
                <w:b/>
              </w:rPr>
              <w:t>viremiei CMV în săptămâna 8</w:t>
            </w:r>
          </w:p>
        </w:tc>
      </w:tr>
      <w:tr w:rsidR="007C13AB" w:rsidRPr="00AE7880" w14:paraId="4AE38D9D" w14:textId="77777777">
        <w:trPr>
          <w:trHeight w:val="19"/>
          <w:jc w:val="center"/>
        </w:trPr>
        <w:tc>
          <w:tcPr>
            <w:tcW w:w="3178" w:type="pct"/>
          </w:tcPr>
          <w:p w14:paraId="657D8FDD" w14:textId="77777777" w:rsidR="007C13AB" w:rsidRPr="00AE7880" w:rsidRDefault="009F4E3D" w:rsidP="00223F31">
            <w:pPr>
              <w:autoSpaceDE w:val="0"/>
              <w:autoSpaceDN w:val="0"/>
              <w:adjustRightInd w:val="0"/>
              <w:spacing w:line="240" w:lineRule="auto"/>
              <w:rPr>
                <w:szCs w:val="22"/>
              </w:rPr>
            </w:pPr>
            <w:r w:rsidRPr="00AE7880">
              <w:t>Per total</w:t>
            </w:r>
          </w:p>
        </w:tc>
        <w:tc>
          <w:tcPr>
            <w:tcW w:w="720" w:type="pct"/>
            <w:tcMar>
              <w:top w:w="14" w:type="dxa"/>
              <w:left w:w="115" w:type="dxa"/>
              <w:bottom w:w="14" w:type="dxa"/>
              <w:right w:w="115" w:type="dxa"/>
            </w:tcMar>
          </w:tcPr>
          <w:p w14:paraId="1D04F70A" w14:textId="77777777" w:rsidR="007C13AB" w:rsidRPr="00AE7880" w:rsidRDefault="007C13AB" w:rsidP="00223F31">
            <w:pPr>
              <w:autoSpaceDE w:val="0"/>
              <w:autoSpaceDN w:val="0"/>
              <w:adjustRightInd w:val="0"/>
              <w:spacing w:line="240" w:lineRule="auto"/>
              <w:rPr>
                <w:szCs w:val="22"/>
              </w:rPr>
            </w:pPr>
          </w:p>
        </w:tc>
        <w:tc>
          <w:tcPr>
            <w:tcW w:w="1102" w:type="pct"/>
          </w:tcPr>
          <w:p w14:paraId="628607BB" w14:textId="77777777" w:rsidR="007C13AB" w:rsidRPr="00AE7880" w:rsidRDefault="007C13AB" w:rsidP="00223F31">
            <w:pPr>
              <w:autoSpaceDE w:val="0"/>
              <w:autoSpaceDN w:val="0"/>
              <w:adjustRightInd w:val="0"/>
              <w:spacing w:line="240" w:lineRule="auto"/>
              <w:rPr>
                <w:szCs w:val="22"/>
              </w:rPr>
            </w:pPr>
          </w:p>
        </w:tc>
      </w:tr>
      <w:tr w:rsidR="007C13AB" w:rsidRPr="00AE7880" w14:paraId="19DB56EF" w14:textId="77777777">
        <w:trPr>
          <w:trHeight w:val="19"/>
          <w:jc w:val="center"/>
        </w:trPr>
        <w:tc>
          <w:tcPr>
            <w:tcW w:w="3178" w:type="pct"/>
          </w:tcPr>
          <w:p w14:paraId="16BCA378" w14:textId="77777777" w:rsidR="007C13AB" w:rsidRPr="00AE7880" w:rsidRDefault="009F4E3D" w:rsidP="00223F31">
            <w:pPr>
              <w:autoSpaceDE w:val="0"/>
              <w:autoSpaceDN w:val="0"/>
              <w:adjustRightInd w:val="0"/>
              <w:spacing w:line="240" w:lineRule="auto"/>
              <w:rPr>
                <w:szCs w:val="22"/>
              </w:rPr>
            </w:pPr>
            <w:r w:rsidRPr="00AE7880">
              <w:t>Respondenți</w:t>
            </w:r>
          </w:p>
        </w:tc>
        <w:tc>
          <w:tcPr>
            <w:tcW w:w="720" w:type="pct"/>
            <w:tcMar>
              <w:top w:w="14" w:type="dxa"/>
              <w:left w:w="115" w:type="dxa"/>
              <w:bottom w:w="14" w:type="dxa"/>
              <w:right w:w="115" w:type="dxa"/>
            </w:tcMar>
            <w:vAlign w:val="bottom"/>
          </w:tcPr>
          <w:p w14:paraId="5DD7E77E" w14:textId="77777777" w:rsidR="007C13AB" w:rsidRPr="00AE7880" w:rsidRDefault="009F4E3D" w:rsidP="00223F31">
            <w:pPr>
              <w:autoSpaceDE w:val="0"/>
              <w:autoSpaceDN w:val="0"/>
              <w:adjustRightInd w:val="0"/>
              <w:spacing w:line="240" w:lineRule="auto"/>
              <w:rPr>
                <w:szCs w:val="22"/>
              </w:rPr>
            </w:pPr>
            <w:r w:rsidRPr="00AE7880">
              <w:t>28 (24)</w:t>
            </w:r>
          </w:p>
        </w:tc>
        <w:tc>
          <w:tcPr>
            <w:tcW w:w="1102" w:type="pct"/>
            <w:vAlign w:val="bottom"/>
          </w:tcPr>
          <w:p w14:paraId="3ED8AFC1" w14:textId="77777777" w:rsidR="007C13AB" w:rsidRPr="00AE7880" w:rsidRDefault="009F4E3D" w:rsidP="00223F31">
            <w:pPr>
              <w:autoSpaceDE w:val="0"/>
              <w:autoSpaceDN w:val="0"/>
              <w:adjustRightInd w:val="0"/>
              <w:spacing w:line="240" w:lineRule="auto"/>
              <w:rPr>
                <w:szCs w:val="22"/>
              </w:rPr>
            </w:pPr>
            <w:r w:rsidRPr="00AE7880">
              <w:t>131 (56)</w:t>
            </w:r>
          </w:p>
        </w:tc>
      </w:tr>
      <w:tr w:rsidR="007C13AB" w:rsidRPr="00AE7880" w14:paraId="42BB62F0" w14:textId="77777777">
        <w:trPr>
          <w:trHeight w:val="19"/>
          <w:jc w:val="center"/>
        </w:trPr>
        <w:tc>
          <w:tcPr>
            <w:tcW w:w="3178" w:type="pct"/>
          </w:tcPr>
          <w:p w14:paraId="0EA2BDCF" w14:textId="77777777" w:rsidR="007C13AB" w:rsidRPr="00AE7880" w:rsidRDefault="009F4E3D" w:rsidP="00223F31">
            <w:pPr>
              <w:autoSpaceDE w:val="0"/>
              <w:autoSpaceDN w:val="0"/>
              <w:adjustRightInd w:val="0"/>
              <w:spacing w:line="240" w:lineRule="auto"/>
              <w:rPr>
                <w:szCs w:val="22"/>
              </w:rPr>
            </w:pPr>
            <w:r w:rsidRPr="00AE7880">
              <w:t>Diferența ajustată în proporția de respondenți (interval de încredere de 95%)</w:t>
            </w:r>
            <w:r w:rsidRPr="00AE7880">
              <w:rPr>
                <w:vertAlign w:val="superscript"/>
              </w:rPr>
              <w:t>a</w:t>
            </w:r>
          </w:p>
        </w:tc>
        <w:tc>
          <w:tcPr>
            <w:tcW w:w="720" w:type="pct"/>
            <w:tcMar>
              <w:top w:w="14" w:type="dxa"/>
              <w:left w:w="115" w:type="dxa"/>
              <w:bottom w:w="14" w:type="dxa"/>
              <w:right w:w="115" w:type="dxa"/>
            </w:tcMar>
          </w:tcPr>
          <w:p w14:paraId="14585D68" w14:textId="77777777" w:rsidR="007C13AB" w:rsidRPr="00AE7880" w:rsidRDefault="007C13AB" w:rsidP="00223F31">
            <w:pPr>
              <w:autoSpaceDE w:val="0"/>
              <w:autoSpaceDN w:val="0"/>
              <w:adjustRightInd w:val="0"/>
              <w:spacing w:line="240" w:lineRule="auto"/>
              <w:rPr>
                <w:szCs w:val="22"/>
              </w:rPr>
            </w:pPr>
          </w:p>
        </w:tc>
        <w:tc>
          <w:tcPr>
            <w:tcW w:w="1102" w:type="pct"/>
          </w:tcPr>
          <w:p w14:paraId="1D0422E5" w14:textId="77777777" w:rsidR="007C13AB" w:rsidRPr="00AE7880" w:rsidRDefault="009F4E3D" w:rsidP="00223F31">
            <w:pPr>
              <w:autoSpaceDE w:val="0"/>
              <w:autoSpaceDN w:val="0"/>
              <w:adjustRightInd w:val="0"/>
              <w:spacing w:line="240" w:lineRule="auto"/>
              <w:rPr>
                <w:szCs w:val="22"/>
              </w:rPr>
            </w:pPr>
            <w:r w:rsidRPr="00AE7880">
              <w:t>32,8 (22,8, 42,7)</w:t>
            </w:r>
          </w:p>
        </w:tc>
      </w:tr>
      <w:tr w:rsidR="007C13AB" w:rsidRPr="00AE7880" w14:paraId="2B135956" w14:textId="77777777">
        <w:trPr>
          <w:trHeight w:val="19"/>
          <w:jc w:val="center"/>
        </w:trPr>
        <w:tc>
          <w:tcPr>
            <w:tcW w:w="3178" w:type="pct"/>
          </w:tcPr>
          <w:p w14:paraId="29CF706C" w14:textId="77777777" w:rsidR="007C13AB" w:rsidRPr="00AE7880" w:rsidRDefault="009F4E3D" w:rsidP="00223F31">
            <w:pPr>
              <w:autoSpaceDE w:val="0"/>
              <w:autoSpaceDN w:val="0"/>
              <w:adjustRightInd w:val="0"/>
              <w:spacing w:line="240" w:lineRule="auto"/>
              <w:rPr>
                <w:szCs w:val="22"/>
              </w:rPr>
            </w:pPr>
            <w:r w:rsidRPr="00AE7880">
              <w:t>valoare p: ajustată</w:t>
            </w:r>
            <w:r w:rsidRPr="00AE7880">
              <w:rPr>
                <w:vertAlign w:val="superscript"/>
              </w:rPr>
              <w:t>a</w:t>
            </w:r>
          </w:p>
        </w:tc>
        <w:tc>
          <w:tcPr>
            <w:tcW w:w="720" w:type="pct"/>
            <w:tcMar>
              <w:top w:w="14" w:type="dxa"/>
              <w:left w:w="115" w:type="dxa"/>
              <w:bottom w:w="14" w:type="dxa"/>
              <w:right w:w="115" w:type="dxa"/>
            </w:tcMar>
          </w:tcPr>
          <w:p w14:paraId="1618B3E8" w14:textId="77777777" w:rsidR="007C13AB" w:rsidRPr="00AE7880" w:rsidRDefault="007C13AB" w:rsidP="00223F31">
            <w:pPr>
              <w:autoSpaceDE w:val="0"/>
              <w:autoSpaceDN w:val="0"/>
              <w:adjustRightInd w:val="0"/>
              <w:spacing w:line="240" w:lineRule="auto"/>
              <w:rPr>
                <w:szCs w:val="22"/>
              </w:rPr>
            </w:pPr>
          </w:p>
        </w:tc>
        <w:tc>
          <w:tcPr>
            <w:tcW w:w="1102" w:type="pct"/>
          </w:tcPr>
          <w:p w14:paraId="4CBA887F" w14:textId="77777777" w:rsidR="007C13AB" w:rsidRPr="00AE7880" w:rsidRDefault="009F4E3D" w:rsidP="00223F31">
            <w:pPr>
              <w:autoSpaceDE w:val="0"/>
              <w:autoSpaceDN w:val="0"/>
              <w:adjustRightInd w:val="0"/>
              <w:spacing w:line="240" w:lineRule="auto"/>
              <w:rPr>
                <w:szCs w:val="22"/>
              </w:rPr>
            </w:pPr>
            <w:r w:rsidRPr="00AE7880">
              <w:t>&lt; 0,001</w:t>
            </w:r>
          </w:p>
        </w:tc>
      </w:tr>
      <w:tr w:rsidR="007C13AB" w:rsidRPr="00AE7880" w14:paraId="477FFFC0" w14:textId="77777777">
        <w:trPr>
          <w:trHeight w:val="19"/>
          <w:jc w:val="center"/>
        </w:trPr>
        <w:tc>
          <w:tcPr>
            <w:tcW w:w="5000" w:type="pct"/>
            <w:gridSpan w:val="3"/>
          </w:tcPr>
          <w:p w14:paraId="205712FC" w14:textId="4E06C60B" w:rsidR="007C13AB" w:rsidRPr="00AE7880" w:rsidRDefault="009F4E3D" w:rsidP="00223F31">
            <w:pPr>
              <w:autoSpaceDE w:val="0"/>
              <w:autoSpaceDN w:val="0"/>
              <w:adjustRightInd w:val="0"/>
              <w:spacing w:line="240" w:lineRule="auto"/>
              <w:rPr>
                <w:szCs w:val="22"/>
              </w:rPr>
            </w:pPr>
            <w:r w:rsidRPr="00AE7880">
              <w:rPr>
                <w:b/>
              </w:rPr>
              <w:t xml:space="preserve">Criteriu-cheie secundar de evaluare: obținerea </w:t>
            </w:r>
            <w:r w:rsidR="0007681C" w:rsidRPr="00AE7880">
              <w:rPr>
                <w:b/>
              </w:rPr>
              <w:t>clearance-ului</w:t>
            </w:r>
            <w:r w:rsidRPr="00AE7880">
              <w:rPr>
                <w:b/>
              </w:rPr>
              <w:t xml:space="preserve"> viremiei CMV și controlul simptomelor infecției cu CMV</w:t>
            </w:r>
            <w:r w:rsidRPr="00AE7880">
              <w:rPr>
                <w:b/>
                <w:vertAlign w:val="superscript"/>
              </w:rPr>
              <w:t>b</w:t>
            </w:r>
            <w:r w:rsidRPr="00AE7880">
              <w:rPr>
                <w:b/>
              </w:rPr>
              <w:t xml:space="preserve"> în săptămâna 8, cu menținere până în săptămâna 16</w:t>
            </w:r>
            <w:r w:rsidRPr="00AE7880">
              <w:rPr>
                <w:b/>
                <w:vertAlign w:val="superscript"/>
              </w:rPr>
              <w:t>b</w:t>
            </w:r>
          </w:p>
        </w:tc>
      </w:tr>
      <w:tr w:rsidR="007C13AB" w:rsidRPr="00AE7880" w14:paraId="43504153" w14:textId="77777777">
        <w:trPr>
          <w:trHeight w:val="19"/>
          <w:jc w:val="center"/>
        </w:trPr>
        <w:tc>
          <w:tcPr>
            <w:tcW w:w="3178" w:type="pct"/>
          </w:tcPr>
          <w:p w14:paraId="1483370E" w14:textId="77777777" w:rsidR="007C13AB" w:rsidRPr="00AE7880" w:rsidRDefault="009F4E3D" w:rsidP="00223F31">
            <w:pPr>
              <w:autoSpaceDE w:val="0"/>
              <w:autoSpaceDN w:val="0"/>
              <w:adjustRightInd w:val="0"/>
              <w:spacing w:line="240" w:lineRule="auto"/>
              <w:rPr>
                <w:szCs w:val="22"/>
              </w:rPr>
            </w:pPr>
            <w:r w:rsidRPr="00AE7880">
              <w:t>Per total</w:t>
            </w:r>
          </w:p>
        </w:tc>
        <w:tc>
          <w:tcPr>
            <w:tcW w:w="720" w:type="pct"/>
            <w:tcMar>
              <w:top w:w="14" w:type="dxa"/>
              <w:left w:w="115" w:type="dxa"/>
              <w:bottom w:w="14" w:type="dxa"/>
              <w:right w:w="115" w:type="dxa"/>
            </w:tcMar>
          </w:tcPr>
          <w:p w14:paraId="08E3C072" w14:textId="77777777" w:rsidR="007C13AB" w:rsidRPr="00AE7880" w:rsidRDefault="007C13AB" w:rsidP="00223F31">
            <w:pPr>
              <w:autoSpaceDE w:val="0"/>
              <w:autoSpaceDN w:val="0"/>
              <w:adjustRightInd w:val="0"/>
              <w:spacing w:line="240" w:lineRule="auto"/>
              <w:rPr>
                <w:szCs w:val="22"/>
              </w:rPr>
            </w:pPr>
          </w:p>
        </w:tc>
        <w:tc>
          <w:tcPr>
            <w:tcW w:w="1102" w:type="pct"/>
          </w:tcPr>
          <w:p w14:paraId="245A9D46" w14:textId="77777777" w:rsidR="007C13AB" w:rsidRPr="00AE7880" w:rsidRDefault="007C13AB" w:rsidP="00223F31">
            <w:pPr>
              <w:autoSpaceDE w:val="0"/>
              <w:autoSpaceDN w:val="0"/>
              <w:adjustRightInd w:val="0"/>
              <w:spacing w:line="240" w:lineRule="auto"/>
              <w:rPr>
                <w:szCs w:val="22"/>
              </w:rPr>
            </w:pPr>
          </w:p>
        </w:tc>
      </w:tr>
      <w:tr w:rsidR="007C13AB" w:rsidRPr="00AE7880" w14:paraId="5D5336A2" w14:textId="77777777">
        <w:trPr>
          <w:trHeight w:val="19"/>
          <w:jc w:val="center"/>
        </w:trPr>
        <w:tc>
          <w:tcPr>
            <w:tcW w:w="3178" w:type="pct"/>
          </w:tcPr>
          <w:p w14:paraId="78E6DE26" w14:textId="77777777" w:rsidR="007C13AB" w:rsidRPr="00AE7880" w:rsidRDefault="009F4E3D" w:rsidP="00223F31">
            <w:pPr>
              <w:autoSpaceDE w:val="0"/>
              <w:autoSpaceDN w:val="0"/>
              <w:adjustRightInd w:val="0"/>
              <w:spacing w:line="240" w:lineRule="auto"/>
              <w:rPr>
                <w:szCs w:val="22"/>
              </w:rPr>
            </w:pPr>
            <w:r w:rsidRPr="00AE7880">
              <w:t>Respondenți</w:t>
            </w:r>
          </w:p>
        </w:tc>
        <w:tc>
          <w:tcPr>
            <w:tcW w:w="720" w:type="pct"/>
            <w:tcMar>
              <w:top w:w="14" w:type="dxa"/>
              <w:left w:w="115" w:type="dxa"/>
              <w:bottom w:w="14" w:type="dxa"/>
              <w:right w:w="115" w:type="dxa"/>
            </w:tcMar>
            <w:vAlign w:val="bottom"/>
          </w:tcPr>
          <w:p w14:paraId="4BE53F35" w14:textId="77777777" w:rsidR="007C13AB" w:rsidRPr="00AE7880" w:rsidRDefault="009F4E3D" w:rsidP="00223F31">
            <w:pPr>
              <w:autoSpaceDE w:val="0"/>
              <w:autoSpaceDN w:val="0"/>
              <w:adjustRightInd w:val="0"/>
              <w:spacing w:line="240" w:lineRule="auto"/>
              <w:rPr>
                <w:szCs w:val="22"/>
              </w:rPr>
            </w:pPr>
            <w:r w:rsidRPr="00AE7880">
              <w:t>12 (10)</w:t>
            </w:r>
          </w:p>
        </w:tc>
        <w:tc>
          <w:tcPr>
            <w:tcW w:w="1102" w:type="pct"/>
            <w:vAlign w:val="bottom"/>
          </w:tcPr>
          <w:p w14:paraId="34B6A135" w14:textId="77777777" w:rsidR="007C13AB" w:rsidRPr="00AE7880" w:rsidRDefault="009F4E3D" w:rsidP="00223F31">
            <w:pPr>
              <w:autoSpaceDE w:val="0"/>
              <w:autoSpaceDN w:val="0"/>
              <w:adjustRightInd w:val="0"/>
              <w:spacing w:line="240" w:lineRule="auto"/>
              <w:rPr>
                <w:szCs w:val="22"/>
              </w:rPr>
            </w:pPr>
            <w:r w:rsidRPr="00AE7880">
              <w:t>44 (19)</w:t>
            </w:r>
          </w:p>
        </w:tc>
      </w:tr>
      <w:tr w:rsidR="007C13AB" w:rsidRPr="00AE7880" w14:paraId="19EFCD65" w14:textId="77777777">
        <w:trPr>
          <w:trHeight w:val="19"/>
          <w:jc w:val="center"/>
        </w:trPr>
        <w:tc>
          <w:tcPr>
            <w:tcW w:w="3178" w:type="pct"/>
          </w:tcPr>
          <w:p w14:paraId="5C63D086" w14:textId="77777777" w:rsidR="007C13AB" w:rsidRPr="00AE7880" w:rsidRDefault="009F4E3D" w:rsidP="00223F31">
            <w:pPr>
              <w:autoSpaceDE w:val="0"/>
              <w:autoSpaceDN w:val="0"/>
              <w:adjustRightInd w:val="0"/>
              <w:spacing w:line="240" w:lineRule="auto"/>
              <w:rPr>
                <w:szCs w:val="22"/>
              </w:rPr>
            </w:pPr>
            <w:r w:rsidRPr="00AE7880">
              <w:t>Diferența ajustată în proporția de respondenți (interval de încredere de 95%)</w:t>
            </w:r>
            <w:r w:rsidRPr="00AE7880">
              <w:rPr>
                <w:vertAlign w:val="superscript"/>
              </w:rPr>
              <w:t>a</w:t>
            </w:r>
          </w:p>
        </w:tc>
        <w:tc>
          <w:tcPr>
            <w:tcW w:w="720" w:type="pct"/>
            <w:tcMar>
              <w:top w:w="14" w:type="dxa"/>
              <w:left w:w="115" w:type="dxa"/>
              <w:bottom w:w="14" w:type="dxa"/>
              <w:right w:w="115" w:type="dxa"/>
            </w:tcMar>
          </w:tcPr>
          <w:p w14:paraId="7C437F31" w14:textId="77777777" w:rsidR="007C13AB" w:rsidRPr="00AE7880" w:rsidRDefault="007C13AB" w:rsidP="00223F31">
            <w:pPr>
              <w:autoSpaceDE w:val="0"/>
              <w:autoSpaceDN w:val="0"/>
              <w:adjustRightInd w:val="0"/>
              <w:spacing w:line="240" w:lineRule="auto"/>
              <w:rPr>
                <w:szCs w:val="22"/>
              </w:rPr>
            </w:pPr>
          </w:p>
        </w:tc>
        <w:tc>
          <w:tcPr>
            <w:tcW w:w="1102" w:type="pct"/>
          </w:tcPr>
          <w:p w14:paraId="447364D3" w14:textId="77777777" w:rsidR="007C13AB" w:rsidRPr="00AE7880" w:rsidRDefault="009F4E3D" w:rsidP="00223F31">
            <w:pPr>
              <w:autoSpaceDE w:val="0"/>
              <w:autoSpaceDN w:val="0"/>
              <w:adjustRightInd w:val="0"/>
              <w:spacing w:line="240" w:lineRule="auto"/>
              <w:rPr>
                <w:szCs w:val="22"/>
              </w:rPr>
            </w:pPr>
            <w:r w:rsidRPr="00AE7880">
              <w:t>9,45 (2,0, 16,9)</w:t>
            </w:r>
          </w:p>
        </w:tc>
      </w:tr>
      <w:tr w:rsidR="007C13AB" w:rsidRPr="00AE7880" w14:paraId="36AB0BFE" w14:textId="77777777">
        <w:trPr>
          <w:trHeight w:val="19"/>
          <w:jc w:val="center"/>
        </w:trPr>
        <w:tc>
          <w:tcPr>
            <w:tcW w:w="3178" w:type="pct"/>
          </w:tcPr>
          <w:p w14:paraId="1FA74DE5" w14:textId="77777777" w:rsidR="007C13AB" w:rsidRPr="00AE7880" w:rsidRDefault="009F4E3D" w:rsidP="00223F31">
            <w:pPr>
              <w:autoSpaceDE w:val="0"/>
              <w:autoSpaceDN w:val="0"/>
              <w:adjustRightInd w:val="0"/>
              <w:spacing w:line="240" w:lineRule="auto"/>
              <w:rPr>
                <w:szCs w:val="22"/>
              </w:rPr>
            </w:pPr>
            <w:r w:rsidRPr="00AE7880">
              <w:t>valoare p: ajustată</w:t>
            </w:r>
            <w:r w:rsidRPr="00AE7880">
              <w:rPr>
                <w:vertAlign w:val="superscript"/>
              </w:rPr>
              <w:t>a</w:t>
            </w:r>
          </w:p>
        </w:tc>
        <w:tc>
          <w:tcPr>
            <w:tcW w:w="720" w:type="pct"/>
            <w:tcMar>
              <w:top w:w="14" w:type="dxa"/>
              <w:left w:w="115" w:type="dxa"/>
              <w:bottom w:w="14" w:type="dxa"/>
              <w:right w:w="115" w:type="dxa"/>
            </w:tcMar>
          </w:tcPr>
          <w:p w14:paraId="7064187D" w14:textId="77777777" w:rsidR="007C13AB" w:rsidRPr="00AE7880" w:rsidRDefault="007C13AB" w:rsidP="00223F31">
            <w:pPr>
              <w:autoSpaceDE w:val="0"/>
              <w:autoSpaceDN w:val="0"/>
              <w:adjustRightInd w:val="0"/>
              <w:spacing w:line="240" w:lineRule="auto"/>
              <w:rPr>
                <w:szCs w:val="22"/>
              </w:rPr>
            </w:pPr>
          </w:p>
        </w:tc>
        <w:tc>
          <w:tcPr>
            <w:tcW w:w="1102" w:type="pct"/>
          </w:tcPr>
          <w:p w14:paraId="4B0C6C7E" w14:textId="77777777" w:rsidR="007C13AB" w:rsidRPr="00AE7880" w:rsidRDefault="009F4E3D" w:rsidP="00223F31">
            <w:pPr>
              <w:autoSpaceDE w:val="0"/>
              <w:autoSpaceDN w:val="0"/>
              <w:adjustRightInd w:val="0"/>
              <w:spacing w:line="240" w:lineRule="auto"/>
              <w:rPr>
                <w:szCs w:val="22"/>
              </w:rPr>
            </w:pPr>
            <w:bookmarkStart w:id="123" w:name="_Hlk65263974"/>
            <w:r w:rsidRPr="00AE7880">
              <w:t>0,013</w:t>
            </w:r>
            <w:bookmarkEnd w:id="123"/>
          </w:p>
        </w:tc>
      </w:tr>
    </w:tbl>
    <w:p w14:paraId="5AF7F087" w14:textId="318A580B" w:rsidR="007C13AB" w:rsidRPr="00AE7880" w:rsidRDefault="0007681C" w:rsidP="00223F31">
      <w:pPr>
        <w:autoSpaceDE w:val="0"/>
        <w:autoSpaceDN w:val="0"/>
        <w:adjustRightInd w:val="0"/>
        <w:spacing w:line="240" w:lineRule="auto"/>
        <w:rPr>
          <w:sz w:val="18"/>
          <w:szCs w:val="18"/>
        </w:rPr>
      </w:pPr>
      <w:r w:rsidRPr="00AE7880">
        <w:rPr>
          <w:sz w:val="18"/>
        </w:rPr>
        <w:t>IÎ</w:t>
      </w:r>
      <w:r w:rsidR="009F4E3D" w:rsidRPr="00AE7880">
        <w:rPr>
          <w:sz w:val="18"/>
        </w:rPr>
        <w:t xml:space="preserve">= interval de încredere; CMV = citomegalovirus; </w:t>
      </w:r>
      <w:r w:rsidRPr="00AE7880">
        <w:rPr>
          <w:sz w:val="18"/>
        </w:rPr>
        <w:t xml:space="preserve">TCSH </w:t>
      </w:r>
      <w:r w:rsidR="009F4E3D" w:rsidRPr="00AE7880">
        <w:rPr>
          <w:sz w:val="18"/>
        </w:rPr>
        <w:t xml:space="preserve">= transplant de celule stem hematopoietice; </w:t>
      </w:r>
      <w:r w:rsidRPr="00AE7880">
        <w:rPr>
          <w:sz w:val="18"/>
        </w:rPr>
        <w:t xml:space="preserve">TAI </w:t>
      </w:r>
      <w:r w:rsidR="009F4E3D" w:rsidRPr="00AE7880">
        <w:rPr>
          <w:sz w:val="18"/>
        </w:rPr>
        <w:t>= tratament anti</w:t>
      </w:r>
      <w:r w:rsidR="009F4E3D" w:rsidRPr="00AE7880">
        <w:rPr>
          <w:sz w:val="18"/>
        </w:rPr>
        <w:noBreakHyphen/>
        <w:t xml:space="preserve">CMV atribuit de investigator; N = număr de pacienți; </w:t>
      </w:r>
      <w:r w:rsidRPr="00AE7880">
        <w:rPr>
          <w:sz w:val="18"/>
        </w:rPr>
        <w:t xml:space="preserve">TOS </w:t>
      </w:r>
      <w:r w:rsidR="009F4E3D" w:rsidRPr="00AE7880">
        <w:rPr>
          <w:sz w:val="18"/>
        </w:rPr>
        <w:t>= transplant de organe solide.</w:t>
      </w:r>
    </w:p>
    <w:p w14:paraId="74D36267" w14:textId="4C9108FB" w:rsidR="007C13AB" w:rsidRPr="00AE7880" w:rsidRDefault="009F4E3D" w:rsidP="00223F31">
      <w:pPr>
        <w:autoSpaceDE w:val="0"/>
        <w:autoSpaceDN w:val="0"/>
        <w:adjustRightInd w:val="0"/>
        <w:spacing w:line="240" w:lineRule="auto"/>
        <w:rPr>
          <w:sz w:val="18"/>
          <w:szCs w:val="18"/>
        </w:rPr>
      </w:pPr>
      <w:r w:rsidRPr="00AE7880">
        <w:rPr>
          <w:sz w:val="18"/>
          <w:vertAlign w:val="superscript"/>
        </w:rPr>
        <w:t>a</w:t>
      </w:r>
      <w:r w:rsidRPr="00AE7880">
        <w:rPr>
          <w:sz w:val="18"/>
        </w:rPr>
        <w:t xml:space="preserve"> Abordarea mediei ponderate Cochran</w:t>
      </w:r>
      <w:ins w:id="124" w:author="Author">
        <w:r w:rsidR="007B02C2" w:rsidRPr="00AE7880">
          <w:rPr>
            <w:sz w:val="18"/>
          </w:rPr>
          <w:noBreakHyphen/>
        </w:r>
      </w:ins>
      <w:del w:id="125" w:author="Author">
        <w:r w:rsidRPr="00AE7880" w:rsidDel="007B02C2">
          <w:rPr>
            <w:sz w:val="18"/>
          </w:rPr>
          <w:delText>-</w:delText>
        </w:r>
      </w:del>
      <w:r w:rsidRPr="00AE7880">
        <w:rPr>
          <w:sz w:val="18"/>
        </w:rPr>
        <w:t>Mantel</w:t>
      </w:r>
      <w:r w:rsidRPr="00AE7880">
        <w:rPr>
          <w:sz w:val="18"/>
        </w:rPr>
        <w:noBreakHyphen/>
        <w:t>Haenszel a fost utilizată pentru diferența ajustată în proporție (maribavir</w:t>
      </w:r>
      <w:r w:rsidRPr="00AE7880">
        <w:rPr>
          <w:sz w:val="18"/>
        </w:rPr>
        <w:noBreakHyphen/>
      </w:r>
      <w:r w:rsidR="0007681C" w:rsidRPr="00AE7880">
        <w:rPr>
          <w:sz w:val="18"/>
        </w:rPr>
        <w:t>TAI</w:t>
      </w:r>
      <w:r w:rsidRPr="00AE7880">
        <w:rPr>
          <w:sz w:val="18"/>
        </w:rPr>
        <w:t xml:space="preserve">), intervalul de încredere de 95% corespunzător și valoarea p după ajustarea pentru tipul de transplant și </w:t>
      </w:r>
      <w:r w:rsidR="0007681C" w:rsidRPr="00AE7880">
        <w:rPr>
          <w:sz w:val="18"/>
        </w:rPr>
        <w:t xml:space="preserve">nivelul </w:t>
      </w:r>
      <w:r w:rsidRPr="00AE7880">
        <w:rPr>
          <w:sz w:val="18"/>
        </w:rPr>
        <w:t>plasmatic de ADN CMV la momentul inițial.</w:t>
      </w:r>
    </w:p>
    <w:p w14:paraId="6C72F0D1" w14:textId="77777777" w:rsidR="007C13AB" w:rsidRPr="00AE7880" w:rsidRDefault="009F4E3D" w:rsidP="00223F31">
      <w:pPr>
        <w:autoSpaceDE w:val="0"/>
        <w:autoSpaceDN w:val="0"/>
        <w:adjustRightInd w:val="0"/>
        <w:spacing w:line="240" w:lineRule="auto"/>
        <w:rPr>
          <w:sz w:val="18"/>
          <w:szCs w:val="18"/>
        </w:rPr>
      </w:pPr>
      <w:r w:rsidRPr="00AE7880">
        <w:rPr>
          <w:sz w:val="18"/>
          <w:vertAlign w:val="superscript"/>
        </w:rPr>
        <w:t>b</w:t>
      </w:r>
      <w:r w:rsidRPr="00AE7880">
        <w:rPr>
          <w:sz w:val="18"/>
        </w:rPr>
        <w:t xml:space="preserve"> Controlul simptomelor infecției cu CMV a fost definit ca fiind remisiunea sau ameliorarea bolii tisulare invazive sau a sindromului CMV pentru pacienții simptomatici la momentul inițial sau absența unor noi simptome pentru pacienții care erau asimptomatici la momentul inițial.</w:t>
      </w:r>
    </w:p>
    <w:p w14:paraId="108D753E" w14:textId="77777777" w:rsidR="007C13AB" w:rsidRPr="00AE7880" w:rsidRDefault="007C13AB" w:rsidP="00223F31">
      <w:pPr>
        <w:autoSpaceDE w:val="0"/>
        <w:autoSpaceDN w:val="0"/>
        <w:adjustRightInd w:val="0"/>
        <w:spacing w:line="240" w:lineRule="auto"/>
        <w:jc w:val="both"/>
        <w:rPr>
          <w:szCs w:val="22"/>
        </w:rPr>
      </w:pPr>
    </w:p>
    <w:p w14:paraId="1DD793FB" w14:textId="2AA7E2F6" w:rsidR="007C13AB" w:rsidRPr="00AE7880" w:rsidRDefault="009F4E3D">
      <w:pPr>
        <w:autoSpaceDE w:val="0"/>
        <w:autoSpaceDN w:val="0"/>
        <w:adjustRightInd w:val="0"/>
        <w:spacing w:line="240" w:lineRule="auto"/>
        <w:rPr>
          <w:szCs w:val="22"/>
        </w:rPr>
        <w:pPrChange w:id="126" w:author="Author">
          <w:pPr>
            <w:keepNext/>
            <w:keepLines/>
            <w:autoSpaceDE w:val="0"/>
            <w:autoSpaceDN w:val="0"/>
            <w:adjustRightInd w:val="0"/>
            <w:spacing w:line="240" w:lineRule="auto"/>
          </w:pPr>
        </w:pPrChange>
      </w:pPr>
      <w:r w:rsidRPr="00AE7880">
        <w:t xml:space="preserve">Efectul tratamentului a fost consecvent </w:t>
      </w:r>
      <w:r w:rsidR="0007681C" w:rsidRPr="00AE7880">
        <w:t xml:space="preserve">pentru </w:t>
      </w:r>
      <w:r w:rsidR="00063BCD" w:rsidRPr="00AE7880">
        <w:t>subgrupurile diferențiate în funcție de</w:t>
      </w:r>
      <w:r w:rsidRPr="00AE7880">
        <w:t xml:space="preserve"> tipul de transplant, </w:t>
      </w:r>
      <w:r w:rsidR="002A181C" w:rsidRPr="00AE7880">
        <w:t xml:space="preserve">grupa </w:t>
      </w:r>
      <w:r w:rsidRPr="00AE7880">
        <w:t xml:space="preserve">de vârstă și </w:t>
      </w:r>
      <w:r w:rsidR="00063BCD" w:rsidRPr="00AE7880">
        <w:t xml:space="preserve">prezența </w:t>
      </w:r>
      <w:r w:rsidRPr="00AE7880">
        <w:t xml:space="preserve">sindromului/infecției cu CMV la momentul inițial. Cu toate acestea, LIVTENCITY a fost mai puțin eficient </w:t>
      </w:r>
      <w:r w:rsidR="00063BCD" w:rsidRPr="00AE7880">
        <w:t xml:space="preserve">la pacienții </w:t>
      </w:r>
      <w:r w:rsidRPr="00AE7880">
        <w:t>cu niveluri crescute de ADN CMV (≥ 50</w:t>
      </w:r>
      <w:r w:rsidR="00B9762C" w:rsidRPr="00AE7880">
        <w:t> </w:t>
      </w:r>
      <w:r w:rsidRPr="00AE7880">
        <w:t xml:space="preserve">000 UI/ml) și </w:t>
      </w:r>
      <w:r w:rsidR="00063BCD" w:rsidRPr="00AE7880">
        <w:t xml:space="preserve">la pacienții </w:t>
      </w:r>
      <w:r w:rsidRPr="00AE7880">
        <w:t xml:space="preserve">cu absență a rezistenței genotipice (vezi </w:t>
      </w:r>
      <w:ins w:id="127" w:author="Author">
        <w:r w:rsidR="007F4C3E" w:rsidRPr="00AE7880">
          <w:t>T</w:t>
        </w:r>
      </w:ins>
      <w:del w:id="128" w:author="Author">
        <w:r w:rsidRPr="00AE7880" w:rsidDel="007F4C3E">
          <w:delText>t</w:delText>
        </w:r>
      </w:del>
      <w:r w:rsidRPr="00AE7880">
        <w:t>abelul</w:t>
      </w:r>
      <w:ins w:id="129" w:author="Author">
        <w:r w:rsidR="007F4C3E" w:rsidRPr="00AE7880">
          <w:t> </w:t>
        </w:r>
      </w:ins>
      <w:del w:id="130" w:author="Author">
        <w:r w:rsidRPr="00AE7880" w:rsidDel="007F4C3E">
          <w:delText xml:space="preserve"> </w:delText>
        </w:r>
      </w:del>
      <w:r w:rsidRPr="00AE7880">
        <w:t>5).</w:t>
      </w:r>
    </w:p>
    <w:p w14:paraId="7254D075" w14:textId="77777777" w:rsidR="007C13AB" w:rsidRPr="00A242C6" w:rsidRDefault="007C13AB">
      <w:pPr>
        <w:spacing w:line="240" w:lineRule="auto"/>
        <w:rPr>
          <w:bCs/>
          <w:rPrChange w:id="131" w:author="Author">
            <w:rPr>
              <w:b/>
            </w:rPr>
          </w:rPrChange>
        </w:rPr>
        <w:pPrChange w:id="132" w:author="Author">
          <w:pPr>
            <w:keepNext/>
            <w:spacing w:line="240" w:lineRule="auto"/>
          </w:pPr>
        </w:pPrChange>
      </w:pPr>
    </w:p>
    <w:p w14:paraId="3ACC687B" w14:textId="24C51E6F" w:rsidR="007C13AB" w:rsidRPr="00AE7880" w:rsidRDefault="009F4E3D" w:rsidP="00223F31">
      <w:pPr>
        <w:keepNext/>
        <w:spacing w:line="240" w:lineRule="auto"/>
        <w:rPr>
          <w:ins w:id="133" w:author="Author"/>
          <w:b/>
          <w:szCs w:val="22"/>
        </w:rPr>
      </w:pPr>
      <w:r w:rsidRPr="00AE7880">
        <w:rPr>
          <w:b/>
          <w:szCs w:val="22"/>
        </w:rPr>
        <w:lastRenderedPageBreak/>
        <w:t>Tabelul</w:t>
      </w:r>
      <w:ins w:id="134" w:author="Author">
        <w:r w:rsidR="007F4C3E" w:rsidRPr="00AE7880">
          <w:rPr>
            <w:b/>
            <w:szCs w:val="22"/>
          </w:rPr>
          <w:t> </w:t>
        </w:r>
      </w:ins>
      <w:del w:id="135" w:author="Author">
        <w:r w:rsidRPr="00AE7880" w:rsidDel="007F4C3E">
          <w:rPr>
            <w:b/>
            <w:szCs w:val="22"/>
          </w:rPr>
          <w:delText xml:space="preserve"> </w:delText>
        </w:r>
      </w:del>
      <w:r w:rsidRPr="00AE7880">
        <w:rPr>
          <w:b/>
          <w:szCs w:val="22"/>
        </w:rPr>
        <w:t>5: Procentul de respondenți în cadrul Studiului</w:t>
      </w:r>
      <w:ins w:id="136" w:author="Author">
        <w:r w:rsidR="007F4C3E" w:rsidRPr="00AE7880">
          <w:rPr>
            <w:b/>
            <w:szCs w:val="22"/>
          </w:rPr>
          <w:t> </w:t>
        </w:r>
      </w:ins>
      <w:del w:id="137" w:author="Author">
        <w:r w:rsidRPr="00AE7880" w:rsidDel="007F4C3E">
          <w:rPr>
            <w:b/>
            <w:szCs w:val="22"/>
          </w:rPr>
          <w:delText xml:space="preserve"> </w:delText>
        </w:r>
      </w:del>
      <w:r w:rsidRPr="00AE7880">
        <w:rPr>
          <w:b/>
          <w:szCs w:val="22"/>
        </w:rPr>
        <w:t>303 în funcție de subgrup</w:t>
      </w:r>
    </w:p>
    <w:p w14:paraId="54D2E4BA" w14:textId="77777777" w:rsidR="007F4C3E" w:rsidRPr="00A242C6" w:rsidRDefault="007F4C3E" w:rsidP="00223F31">
      <w:pPr>
        <w:keepNext/>
        <w:spacing w:line="240" w:lineRule="auto"/>
        <w:rPr>
          <w:bCs/>
          <w:szCs w:val="22"/>
          <w:rPrChange w:id="138" w:author="Author">
            <w:rPr>
              <w:b/>
              <w:szCs w:val="22"/>
            </w:rPr>
          </w:rPrChange>
        </w:rPr>
      </w:pPr>
    </w:p>
    <w:tbl>
      <w:tblPr>
        <w:tblStyle w:val="TableGrid"/>
        <w:tblW w:w="0" w:type="auto"/>
        <w:tblLook w:val="04A0" w:firstRow="1" w:lastRow="0" w:firstColumn="1" w:lastColumn="0" w:noHBand="0" w:noVBand="1"/>
      </w:tblPr>
      <w:tblGrid>
        <w:gridCol w:w="3907"/>
        <w:gridCol w:w="1318"/>
        <w:gridCol w:w="1209"/>
        <w:gridCol w:w="1419"/>
        <w:gridCol w:w="1208"/>
      </w:tblGrid>
      <w:tr w:rsidR="007C13AB" w:rsidRPr="00AE7880" w14:paraId="0ECCED8C" w14:textId="77777777">
        <w:trPr>
          <w:tblHeader/>
        </w:trPr>
        <w:tc>
          <w:tcPr>
            <w:tcW w:w="3907" w:type="dxa"/>
          </w:tcPr>
          <w:p w14:paraId="43B90A45" w14:textId="3F6A7632" w:rsidR="007C13AB" w:rsidRPr="00AE7880" w:rsidDel="007F4C3E" w:rsidRDefault="007C13AB" w:rsidP="00223F31">
            <w:pPr>
              <w:keepNext/>
              <w:autoSpaceDE w:val="0"/>
              <w:autoSpaceDN w:val="0"/>
              <w:adjustRightInd w:val="0"/>
              <w:spacing w:line="240" w:lineRule="auto"/>
              <w:rPr>
                <w:del w:id="139" w:author="Author"/>
                <w:bCs/>
                <w:szCs w:val="22"/>
              </w:rPr>
            </w:pPr>
          </w:p>
          <w:p w14:paraId="2CCBC0ED" w14:textId="69069F2D" w:rsidR="007C13AB" w:rsidRPr="00AE7880" w:rsidDel="007F4C3E" w:rsidRDefault="007C13AB" w:rsidP="00223F31">
            <w:pPr>
              <w:keepNext/>
              <w:autoSpaceDE w:val="0"/>
              <w:autoSpaceDN w:val="0"/>
              <w:adjustRightInd w:val="0"/>
              <w:spacing w:line="240" w:lineRule="auto"/>
              <w:rPr>
                <w:del w:id="140" w:author="Author"/>
                <w:bCs/>
                <w:szCs w:val="22"/>
              </w:rPr>
            </w:pPr>
          </w:p>
          <w:p w14:paraId="1FB4FEFE" w14:textId="77777777" w:rsidR="007C13AB" w:rsidRPr="00AE7880" w:rsidRDefault="007C13AB" w:rsidP="00223F31">
            <w:pPr>
              <w:keepNext/>
              <w:autoSpaceDE w:val="0"/>
              <w:autoSpaceDN w:val="0"/>
              <w:adjustRightInd w:val="0"/>
              <w:spacing w:line="240" w:lineRule="auto"/>
              <w:rPr>
                <w:bCs/>
                <w:szCs w:val="22"/>
              </w:rPr>
            </w:pPr>
          </w:p>
        </w:tc>
        <w:tc>
          <w:tcPr>
            <w:tcW w:w="2527" w:type="dxa"/>
            <w:gridSpan w:val="2"/>
          </w:tcPr>
          <w:p w14:paraId="7DA72744" w14:textId="2DDB9F56" w:rsidR="007C13AB" w:rsidRPr="00AE7880" w:rsidRDefault="00063BCD" w:rsidP="00223F31">
            <w:pPr>
              <w:keepNext/>
              <w:autoSpaceDE w:val="0"/>
              <w:autoSpaceDN w:val="0"/>
              <w:adjustRightInd w:val="0"/>
              <w:spacing w:line="240" w:lineRule="auto"/>
              <w:rPr>
                <w:b/>
                <w:szCs w:val="22"/>
              </w:rPr>
            </w:pPr>
            <w:r w:rsidRPr="00AE7880">
              <w:rPr>
                <w:b/>
                <w:bCs/>
                <w:szCs w:val="22"/>
              </w:rPr>
              <w:t xml:space="preserve">TAI </w:t>
            </w:r>
            <w:r w:rsidR="009F4E3D" w:rsidRPr="00AE7880">
              <w:rPr>
                <w:b/>
                <w:bCs/>
                <w:szCs w:val="22"/>
              </w:rPr>
              <w:br/>
              <w:t>(N=117)</w:t>
            </w:r>
          </w:p>
        </w:tc>
        <w:tc>
          <w:tcPr>
            <w:tcW w:w="2627" w:type="dxa"/>
            <w:gridSpan w:val="2"/>
          </w:tcPr>
          <w:p w14:paraId="109A6978" w14:textId="77777777" w:rsidR="007C13AB" w:rsidRPr="00AE7880" w:rsidRDefault="009F4E3D" w:rsidP="00223F31">
            <w:pPr>
              <w:keepNext/>
              <w:autoSpaceDE w:val="0"/>
              <w:autoSpaceDN w:val="0"/>
              <w:adjustRightInd w:val="0"/>
              <w:spacing w:line="240" w:lineRule="auto"/>
              <w:rPr>
                <w:b/>
                <w:szCs w:val="22"/>
              </w:rPr>
            </w:pPr>
            <w:r w:rsidRPr="00AE7880">
              <w:rPr>
                <w:b/>
                <w:bCs/>
                <w:szCs w:val="22"/>
              </w:rPr>
              <w:t>LIVTENCITY 400 mg de două ori pe zi</w:t>
            </w:r>
            <w:r w:rsidRPr="00AE7880">
              <w:rPr>
                <w:b/>
                <w:bCs/>
                <w:szCs w:val="22"/>
              </w:rPr>
              <w:br/>
              <w:t>(N=235)</w:t>
            </w:r>
          </w:p>
        </w:tc>
      </w:tr>
      <w:tr w:rsidR="007C13AB" w:rsidRPr="00AE7880" w14:paraId="070B9286" w14:textId="77777777">
        <w:trPr>
          <w:tblHeader/>
        </w:trPr>
        <w:tc>
          <w:tcPr>
            <w:tcW w:w="3907" w:type="dxa"/>
          </w:tcPr>
          <w:p w14:paraId="66C1DC3D" w14:textId="77777777" w:rsidR="007C13AB" w:rsidRPr="00AE7880" w:rsidRDefault="007C13AB" w:rsidP="00223F31">
            <w:pPr>
              <w:keepNext/>
              <w:autoSpaceDE w:val="0"/>
              <w:autoSpaceDN w:val="0"/>
              <w:adjustRightInd w:val="0"/>
              <w:spacing w:line="240" w:lineRule="auto"/>
              <w:rPr>
                <w:bCs/>
                <w:szCs w:val="22"/>
              </w:rPr>
            </w:pPr>
          </w:p>
        </w:tc>
        <w:tc>
          <w:tcPr>
            <w:tcW w:w="1318" w:type="dxa"/>
          </w:tcPr>
          <w:p w14:paraId="362AFBD5" w14:textId="77777777" w:rsidR="007C13AB" w:rsidRPr="00AE7880" w:rsidRDefault="009F4E3D" w:rsidP="00223F31">
            <w:pPr>
              <w:keepNext/>
              <w:autoSpaceDE w:val="0"/>
              <w:autoSpaceDN w:val="0"/>
              <w:adjustRightInd w:val="0"/>
              <w:spacing w:line="240" w:lineRule="auto"/>
              <w:rPr>
                <w:b/>
                <w:szCs w:val="22"/>
              </w:rPr>
            </w:pPr>
            <w:r w:rsidRPr="00AE7880">
              <w:rPr>
                <w:b/>
                <w:szCs w:val="22"/>
              </w:rPr>
              <w:t>n/N</w:t>
            </w:r>
          </w:p>
        </w:tc>
        <w:tc>
          <w:tcPr>
            <w:tcW w:w="1209" w:type="dxa"/>
          </w:tcPr>
          <w:p w14:paraId="2A0BF4E5" w14:textId="77777777" w:rsidR="007C13AB" w:rsidRPr="00AE7880" w:rsidRDefault="009F4E3D" w:rsidP="00223F31">
            <w:pPr>
              <w:keepNext/>
              <w:autoSpaceDE w:val="0"/>
              <w:autoSpaceDN w:val="0"/>
              <w:adjustRightInd w:val="0"/>
              <w:spacing w:line="240" w:lineRule="auto"/>
              <w:rPr>
                <w:b/>
                <w:szCs w:val="22"/>
              </w:rPr>
            </w:pPr>
            <w:r w:rsidRPr="00AE7880">
              <w:rPr>
                <w:b/>
                <w:szCs w:val="22"/>
              </w:rPr>
              <w:t>%</w:t>
            </w:r>
          </w:p>
        </w:tc>
        <w:tc>
          <w:tcPr>
            <w:tcW w:w="1419" w:type="dxa"/>
          </w:tcPr>
          <w:p w14:paraId="27BEB8DA" w14:textId="77777777" w:rsidR="007C13AB" w:rsidRPr="00AE7880" w:rsidRDefault="009F4E3D" w:rsidP="00223F31">
            <w:pPr>
              <w:keepNext/>
              <w:autoSpaceDE w:val="0"/>
              <w:autoSpaceDN w:val="0"/>
              <w:adjustRightInd w:val="0"/>
              <w:spacing w:line="240" w:lineRule="auto"/>
              <w:rPr>
                <w:b/>
                <w:szCs w:val="22"/>
              </w:rPr>
            </w:pPr>
            <w:r w:rsidRPr="00AE7880">
              <w:rPr>
                <w:b/>
                <w:szCs w:val="22"/>
              </w:rPr>
              <w:t>n/N</w:t>
            </w:r>
          </w:p>
        </w:tc>
        <w:tc>
          <w:tcPr>
            <w:tcW w:w="1208" w:type="dxa"/>
          </w:tcPr>
          <w:p w14:paraId="5AC65DDB" w14:textId="77777777" w:rsidR="007C13AB" w:rsidRPr="00AE7880" w:rsidRDefault="009F4E3D" w:rsidP="00223F31">
            <w:pPr>
              <w:keepNext/>
              <w:autoSpaceDE w:val="0"/>
              <w:autoSpaceDN w:val="0"/>
              <w:adjustRightInd w:val="0"/>
              <w:spacing w:line="240" w:lineRule="auto"/>
              <w:rPr>
                <w:b/>
                <w:szCs w:val="22"/>
              </w:rPr>
            </w:pPr>
            <w:r w:rsidRPr="00AE7880">
              <w:rPr>
                <w:b/>
                <w:szCs w:val="22"/>
              </w:rPr>
              <w:t>%</w:t>
            </w:r>
          </w:p>
        </w:tc>
      </w:tr>
      <w:tr w:rsidR="007C13AB" w:rsidRPr="00AE7880" w14:paraId="536E8701" w14:textId="77777777">
        <w:trPr>
          <w:tblHeader/>
        </w:trPr>
        <w:tc>
          <w:tcPr>
            <w:tcW w:w="9061" w:type="dxa"/>
            <w:gridSpan w:val="5"/>
          </w:tcPr>
          <w:p w14:paraId="6200CABC" w14:textId="77777777" w:rsidR="007C13AB" w:rsidRPr="00AE7880" w:rsidRDefault="009F4E3D" w:rsidP="00223F31">
            <w:pPr>
              <w:keepNext/>
              <w:autoSpaceDE w:val="0"/>
              <w:autoSpaceDN w:val="0"/>
              <w:adjustRightInd w:val="0"/>
              <w:spacing w:line="240" w:lineRule="auto"/>
              <w:rPr>
                <w:bCs/>
                <w:szCs w:val="22"/>
              </w:rPr>
            </w:pPr>
            <w:r w:rsidRPr="00AE7880">
              <w:rPr>
                <w:b/>
                <w:szCs w:val="22"/>
              </w:rPr>
              <w:t>Tipul transplantului</w:t>
            </w:r>
          </w:p>
        </w:tc>
      </w:tr>
      <w:tr w:rsidR="007C13AB" w:rsidRPr="00AE7880" w14:paraId="19CBF1B0" w14:textId="77777777">
        <w:trPr>
          <w:tblHeader/>
        </w:trPr>
        <w:tc>
          <w:tcPr>
            <w:tcW w:w="3907" w:type="dxa"/>
          </w:tcPr>
          <w:p w14:paraId="523E231B" w14:textId="5D7C669B" w:rsidR="007C13AB" w:rsidRPr="00AE7880" w:rsidRDefault="00063BCD" w:rsidP="00223F31">
            <w:pPr>
              <w:autoSpaceDE w:val="0"/>
              <w:autoSpaceDN w:val="0"/>
              <w:adjustRightInd w:val="0"/>
              <w:spacing w:line="240" w:lineRule="auto"/>
              <w:rPr>
                <w:bCs/>
                <w:szCs w:val="22"/>
              </w:rPr>
            </w:pPr>
            <w:r w:rsidRPr="00AE7880">
              <w:rPr>
                <w:bCs/>
                <w:szCs w:val="22"/>
              </w:rPr>
              <w:t>TOS</w:t>
            </w:r>
          </w:p>
        </w:tc>
        <w:tc>
          <w:tcPr>
            <w:tcW w:w="1318" w:type="dxa"/>
          </w:tcPr>
          <w:p w14:paraId="34D5924F" w14:textId="77777777" w:rsidR="007C13AB" w:rsidRPr="00AE7880" w:rsidRDefault="009F4E3D" w:rsidP="00223F31">
            <w:pPr>
              <w:autoSpaceDE w:val="0"/>
              <w:autoSpaceDN w:val="0"/>
              <w:adjustRightInd w:val="0"/>
              <w:spacing w:line="240" w:lineRule="auto"/>
              <w:rPr>
                <w:bCs/>
                <w:szCs w:val="22"/>
              </w:rPr>
            </w:pPr>
            <w:r w:rsidRPr="00AE7880">
              <w:rPr>
                <w:bCs/>
                <w:szCs w:val="22"/>
              </w:rPr>
              <w:t>18/69</w:t>
            </w:r>
          </w:p>
        </w:tc>
        <w:tc>
          <w:tcPr>
            <w:tcW w:w="1209" w:type="dxa"/>
          </w:tcPr>
          <w:p w14:paraId="005AAFD4" w14:textId="77777777" w:rsidR="007C13AB" w:rsidRPr="00AE7880" w:rsidRDefault="009F4E3D" w:rsidP="00223F31">
            <w:pPr>
              <w:autoSpaceDE w:val="0"/>
              <w:autoSpaceDN w:val="0"/>
              <w:adjustRightInd w:val="0"/>
              <w:spacing w:line="240" w:lineRule="auto"/>
              <w:rPr>
                <w:bCs/>
                <w:szCs w:val="22"/>
              </w:rPr>
            </w:pPr>
            <w:r w:rsidRPr="00AE7880">
              <w:rPr>
                <w:bCs/>
                <w:szCs w:val="22"/>
              </w:rPr>
              <w:t>26</w:t>
            </w:r>
          </w:p>
        </w:tc>
        <w:tc>
          <w:tcPr>
            <w:tcW w:w="1419" w:type="dxa"/>
          </w:tcPr>
          <w:p w14:paraId="3218044D" w14:textId="77777777" w:rsidR="007C13AB" w:rsidRPr="00AE7880" w:rsidRDefault="009F4E3D" w:rsidP="00223F31">
            <w:pPr>
              <w:autoSpaceDE w:val="0"/>
              <w:autoSpaceDN w:val="0"/>
              <w:adjustRightInd w:val="0"/>
              <w:spacing w:line="240" w:lineRule="auto"/>
              <w:rPr>
                <w:bCs/>
                <w:szCs w:val="22"/>
              </w:rPr>
            </w:pPr>
            <w:r w:rsidRPr="00AE7880">
              <w:rPr>
                <w:bCs/>
                <w:szCs w:val="22"/>
              </w:rPr>
              <w:t>79/142</w:t>
            </w:r>
          </w:p>
        </w:tc>
        <w:tc>
          <w:tcPr>
            <w:tcW w:w="1208" w:type="dxa"/>
          </w:tcPr>
          <w:p w14:paraId="5E69BEDC" w14:textId="77777777" w:rsidR="007C13AB" w:rsidRPr="00AE7880" w:rsidRDefault="009F4E3D" w:rsidP="00223F31">
            <w:pPr>
              <w:autoSpaceDE w:val="0"/>
              <w:autoSpaceDN w:val="0"/>
              <w:adjustRightInd w:val="0"/>
              <w:spacing w:line="240" w:lineRule="auto"/>
              <w:rPr>
                <w:bCs/>
                <w:szCs w:val="22"/>
              </w:rPr>
            </w:pPr>
            <w:r w:rsidRPr="00AE7880">
              <w:rPr>
                <w:bCs/>
                <w:szCs w:val="22"/>
              </w:rPr>
              <w:t>56</w:t>
            </w:r>
          </w:p>
        </w:tc>
      </w:tr>
      <w:tr w:rsidR="007C13AB" w:rsidRPr="00AE7880" w14:paraId="26643FBC" w14:textId="77777777">
        <w:trPr>
          <w:tblHeader/>
        </w:trPr>
        <w:tc>
          <w:tcPr>
            <w:tcW w:w="3907" w:type="dxa"/>
          </w:tcPr>
          <w:p w14:paraId="4003B8C4" w14:textId="08792346" w:rsidR="007C13AB" w:rsidRPr="00AE7880" w:rsidRDefault="00063BCD" w:rsidP="00223F31">
            <w:pPr>
              <w:autoSpaceDE w:val="0"/>
              <w:autoSpaceDN w:val="0"/>
              <w:adjustRightInd w:val="0"/>
              <w:spacing w:line="240" w:lineRule="auto"/>
              <w:rPr>
                <w:bCs/>
                <w:szCs w:val="22"/>
              </w:rPr>
            </w:pPr>
            <w:r w:rsidRPr="00AE7880">
              <w:rPr>
                <w:bCs/>
                <w:szCs w:val="22"/>
              </w:rPr>
              <w:t>TCSH</w:t>
            </w:r>
          </w:p>
        </w:tc>
        <w:tc>
          <w:tcPr>
            <w:tcW w:w="1318" w:type="dxa"/>
          </w:tcPr>
          <w:p w14:paraId="69D40A26" w14:textId="77777777" w:rsidR="007C13AB" w:rsidRPr="00AE7880" w:rsidRDefault="009F4E3D" w:rsidP="00223F31">
            <w:pPr>
              <w:autoSpaceDE w:val="0"/>
              <w:autoSpaceDN w:val="0"/>
              <w:adjustRightInd w:val="0"/>
              <w:spacing w:line="240" w:lineRule="auto"/>
              <w:rPr>
                <w:bCs/>
                <w:szCs w:val="22"/>
              </w:rPr>
            </w:pPr>
            <w:r w:rsidRPr="00AE7880">
              <w:rPr>
                <w:bCs/>
                <w:szCs w:val="22"/>
              </w:rPr>
              <w:t>10/48</w:t>
            </w:r>
          </w:p>
        </w:tc>
        <w:tc>
          <w:tcPr>
            <w:tcW w:w="1209" w:type="dxa"/>
          </w:tcPr>
          <w:p w14:paraId="06963092" w14:textId="77777777" w:rsidR="007C13AB" w:rsidRPr="00AE7880" w:rsidRDefault="009F4E3D" w:rsidP="00223F31">
            <w:pPr>
              <w:autoSpaceDE w:val="0"/>
              <w:autoSpaceDN w:val="0"/>
              <w:adjustRightInd w:val="0"/>
              <w:spacing w:line="240" w:lineRule="auto"/>
              <w:rPr>
                <w:bCs/>
                <w:szCs w:val="22"/>
              </w:rPr>
            </w:pPr>
            <w:r w:rsidRPr="00AE7880">
              <w:rPr>
                <w:bCs/>
                <w:szCs w:val="22"/>
              </w:rPr>
              <w:t>21</w:t>
            </w:r>
          </w:p>
        </w:tc>
        <w:tc>
          <w:tcPr>
            <w:tcW w:w="1419" w:type="dxa"/>
          </w:tcPr>
          <w:p w14:paraId="4AD1FF92" w14:textId="77777777" w:rsidR="007C13AB" w:rsidRPr="00AE7880" w:rsidRDefault="009F4E3D" w:rsidP="00223F31">
            <w:pPr>
              <w:autoSpaceDE w:val="0"/>
              <w:autoSpaceDN w:val="0"/>
              <w:adjustRightInd w:val="0"/>
              <w:spacing w:line="240" w:lineRule="auto"/>
              <w:rPr>
                <w:bCs/>
                <w:szCs w:val="22"/>
              </w:rPr>
            </w:pPr>
            <w:r w:rsidRPr="00AE7880">
              <w:rPr>
                <w:bCs/>
                <w:szCs w:val="22"/>
              </w:rPr>
              <w:t>52/93</w:t>
            </w:r>
          </w:p>
        </w:tc>
        <w:tc>
          <w:tcPr>
            <w:tcW w:w="1208" w:type="dxa"/>
          </w:tcPr>
          <w:p w14:paraId="75465628" w14:textId="77777777" w:rsidR="007C13AB" w:rsidRPr="00AE7880" w:rsidRDefault="009F4E3D" w:rsidP="00223F31">
            <w:pPr>
              <w:autoSpaceDE w:val="0"/>
              <w:autoSpaceDN w:val="0"/>
              <w:adjustRightInd w:val="0"/>
              <w:spacing w:line="240" w:lineRule="auto"/>
              <w:rPr>
                <w:bCs/>
                <w:szCs w:val="22"/>
              </w:rPr>
            </w:pPr>
            <w:r w:rsidRPr="00AE7880">
              <w:rPr>
                <w:bCs/>
                <w:szCs w:val="22"/>
              </w:rPr>
              <w:t>56</w:t>
            </w:r>
          </w:p>
        </w:tc>
      </w:tr>
      <w:tr w:rsidR="007C13AB" w:rsidRPr="00AE7880" w14:paraId="32A673FB" w14:textId="77777777">
        <w:trPr>
          <w:tblHeader/>
        </w:trPr>
        <w:tc>
          <w:tcPr>
            <w:tcW w:w="9061" w:type="dxa"/>
            <w:gridSpan w:val="5"/>
          </w:tcPr>
          <w:p w14:paraId="6EEDC4DE" w14:textId="77777777" w:rsidR="007C13AB" w:rsidRPr="00AE7880" w:rsidRDefault="009F4E3D" w:rsidP="00223F31">
            <w:pPr>
              <w:autoSpaceDE w:val="0"/>
              <w:autoSpaceDN w:val="0"/>
              <w:adjustRightInd w:val="0"/>
              <w:spacing w:line="240" w:lineRule="auto"/>
              <w:rPr>
                <w:bCs/>
                <w:szCs w:val="22"/>
              </w:rPr>
            </w:pPr>
            <w:r w:rsidRPr="00AE7880">
              <w:rPr>
                <w:b/>
                <w:szCs w:val="22"/>
              </w:rPr>
              <w:t>Încărcătura virală inițială de ADN CMV</w:t>
            </w:r>
          </w:p>
        </w:tc>
      </w:tr>
      <w:tr w:rsidR="007C13AB" w:rsidRPr="00AE7880" w14:paraId="20561B33" w14:textId="77777777">
        <w:trPr>
          <w:tblHeader/>
        </w:trPr>
        <w:tc>
          <w:tcPr>
            <w:tcW w:w="3907" w:type="dxa"/>
          </w:tcPr>
          <w:p w14:paraId="36BC3D6D" w14:textId="2A4AFB8A" w:rsidR="007C13AB" w:rsidRPr="00AE7880" w:rsidRDefault="00063BCD" w:rsidP="00223F31">
            <w:pPr>
              <w:autoSpaceDE w:val="0"/>
              <w:autoSpaceDN w:val="0"/>
              <w:adjustRightInd w:val="0"/>
              <w:spacing w:line="240" w:lineRule="auto"/>
              <w:rPr>
                <w:bCs/>
                <w:szCs w:val="22"/>
              </w:rPr>
            </w:pPr>
            <w:r w:rsidRPr="00AE7880">
              <w:rPr>
                <w:bCs/>
                <w:szCs w:val="22"/>
              </w:rPr>
              <w:t>Redusă</w:t>
            </w:r>
          </w:p>
        </w:tc>
        <w:tc>
          <w:tcPr>
            <w:tcW w:w="1318" w:type="dxa"/>
          </w:tcPr>
          <w:p w14:paraId="6E8D3EE2" w14:textId="77777777" w:rsidR="007C13AB" w:rsidRPr="00AE7880" w:rsidRDefault="009F4E3D" w:rsidP="00223F31">
            <w:pPr>
              <w:autoSpaceDE w:val="0"/>
              <w:autoSpaceDN w:val="0"/>
              <w:adjustRightInd w:val="0"/>
              <w:spacing w:line="240" w:lineRule="auto"/>
              <w:rPr>
                <w:bCs/>
                <w:szCs w:val="22"/>
              </w:rPr>
            </w:pPr>
            <w:r w:rsidRPr="00AE7880">
              <w:rPr>
                <w:bCs/>
                <w:szCs w:val="22"/>
              </w:rPr>
              <w:t>21/85</w:t>
            </w:r>
          </w:p>
        </w:tc>
        <w:tc>
          <w:tcPr>
            <w:tcW w:w="1209" w:type="dxa"/>
          </w:tcPr>
          <w:p w14:paraId="3BB25E76" w14:textId="77777777" w:rsidR="007C13AB" w:rsidRPr="00AE7880" w:rsidRDefault="009F4E3D" w:rsidP="00223F31">
            <w:pPr>
              <w:autoSpaceDE w:val="0"/>
              <w:autoSpaceDN w:val="0"/>
              <w:adjustRightInd w:val="0"/>
              <w:spacing w:line="240" w:lineRule="auto"/>
              <w:rPr>
                <w:bCs/>
                <w:szCs w:val="22"/>
              </w:rPr>
            </w:pPr>
            <w:r w:rsidRPr="00AE7880">
              <w:rPr>
                <w:bCs/>
                <w:szCs w:val="22"/>
              </w:rPr>
              <w:t>25</w:t>
            </w:r>
          </w:p>
        </w:tc>
        <w:tc>
          <w:tcPr>
            <w:tcW w:w="1419" w:type="dxa"/>
          </w:tcPr>
          <w:p w14:paraId="44DEA02C" w14:textId="77777777" w:rsidR="007C13AB" w:rsidRPr="00AE7880" w:rsidRDefault="009F4E3D" w:rsidP="00223F31">
            <w:pPr>
              <w:autoSpaceDE w:val="0"/>
              <w:autoSpaceDN w:val="0"/>
              <w:adjustRightInd w:val="0"/>
              <w:spacing w:line="240" w:lineRule="auto"/>
              <w:rPr>
                <w:bCs/>
                <w:szCs w:val="22"/>
              </w:rPr>
            </w:pPr>
            <w:r w:rsidRPr="00AE7880">
              <w:rPr>
                <w:bCs/>
                <w:szCs w:val="22"/>
              </w:rPr>
              <w:t>95/153</w:t>
            </w:r>
          </w:p>
        </w:tc>
        <w:tc>
          <w:tcPr>
            <w:tcW w:w="1208" w:type="dxa"/>
          </w:tcPr>
          <w:p w14:paraId="2BB38084" w14:textId="77777777" w:rsidR="007C13AB" w:rsidRPr="00AE7880" w:rsidRDefault="009F4E3D" w:rsidP="00223F31">
            <w:pPr>
              <w:autoSpaceDE w:val="0"/>
              <w:autoSpaceDN w:val="0"/>
              <w:adjustRightInd w:val="0"/>
              <w:spacing w:line="240" w:lineRule="auto"/>
              <w:rPr>
                <w:bCs/>
                <w:szCs w:val="22"/>
              </w:rPr>
            </w:pPr>
            <w:r w:rsidRPr="00AE7880">
              <w:rPr>
                <w:bCs/>
                <w:szCs w:val="22"/>
              </w:rPr>
              <w:t>62</w:t>
            </w:r>
          </w:p>
        </w:tc>
      </w:tr>
      <w:tr w:rsidR="007C13AB" w:rsidRPr="00AE7880" w14:paraId="53091759" w14:textId="77777777">
        <w:trPr>
          <w:tblHeader/>
        </w:trPr>
        <w:tc>
          <w:tcPr>
            <w:tcW w:w="3907" w:type="dxa"/>
          </w:tcPr>
          <w:p w14:paraId="225E45CD" w14:textId="19A09F13" w:rsidR="007C13AB" w:rsidRPr="00AE7880" w:rsidRDefault="009F4E3D" w:rsidP="00223F31">
            <w:pPr>
              <w:autoSpaceDE w:val="0"/>
              <w:autoSpaceDN w:val="0"/>
              <w:adjustRightInd w:val="0"/>
              <w:spacing w:line="240" w:lineRule="auto"/>
              <w:rPr>
                <w:bCs/>
                <w:szCs w:val="22"/>
              </w:rPr>
            </w:pPr>
            <w:r w:rsidRPr="00AE7880">
              <w:rPr>
                <w:bCs/>
                <w:szCs w:val="22"/>
              </w:rPr>
              <w:t>Intermediară/</w:t>
            </w:r>
            <w:r w:rsidR="00063BCD" w:rsidRPr="00AE7880">
              <w:rPr>
                <w:bCs/>
                <w:szCs w:val="22"/>
              </w:rPr>
              <w:t>Crescută</w:t>
            </w:r>
          </w:p>
        </w:tc>
        <w:tc>
          <w:tcPr>
            <w:tcW w:w="1318" w:type="dxa"/>
          </w:tcPr>
          <w:p w14:paraId="15A88DE3" w14:textId="77777777" w:rsidR="007C13AB" w:rsidRPr="00AE7880" w:rsidRDefault="009F4E3D" w:rsidP="00223F31">
            <w:pPr>
              <w:autoSpaceDE w:val="0"/>
              <w:autoSpaceDN w:val="0"/>
              <w:adjustRightInd w:val="0"/>
              <w:spacing w:line="240" w:lineRule="auto"/>
              <w:rPr>
                <w:bCs/>
                <w:szCs w:val="22"/>
              </w:rPr>
            </w:pPr>
            <w:r w:rsidRPr="00AE7880">
              <w:rPr>
                <w:bCs/>
                <w:szCs w:val="22"/>
              </w:rPr>
              <w:t>7/32</w:t>
            </w:r>
          </w:p>
        </w:tc>
        <w:tc>
          <w:tcPr>
            <w:tcW w:w="1209" w:type="dxa"/>
          </w:tcPr>
          <w:p w14:paraId="7E57EAB8" w14:textId="77777777" w:rsidR="007C13AB" w:rsidRPr="00AE7880" w:rsidRDefault="009F4E3D" w:rsidP="00223F31">
            <w:pPr>
              <w:autoSpaceDE w:val="0"/>
              <w:autoSpaceDN w:val="0"/>
              <w:adjustRightInd w:val="0"/>
              <w:spacing w:line="240" w:lineRule="auto"/>
              <w:rPr>
                <w:bCs/>
                <w:szCs w:val="22"/>
              </w:rPr>
            </w:pPr>
            <w:r w:rsidRPr="00AE7880">
              <w:rPr>
                <w:bCs/>
                <w:szCs w:val="22"/>
              </w:rPr>
              <w:t>22</w:t>
            </w:r>
          </w:p>
        </w:tc>
        <w:tc>
          <w:tcPr>
            <w:tcW w:w="1419" w:type="dxa"/>
          </w:tcPr>
          <w:p w14:paraId="0DD489F6" w14:textId="77777777" w:rsidR="007C13AB" w:rsidRPr="00AE7880" w:rsidRDefault="009F4E3D" w:rsidP="00223F31">
            <w:pPr>
              <w:autoSpaceDE w:val="0"/>
              <w:autoSpaceDN w:val="0"/>
              <w:adjustRightInd w:val="0"/>
              <w:spacing w:line="240" w:lineRule="auto"/>
              <w:rPr>
                <w:bCs/>
                <w:szCs w:val="22"/>
              </w:rPr>
            </w:pPr>
            <w:r w:rsidRPr="00AE7880">
              <w:rPr>
                <w:bCs/>
                <w:szCs w:val="22"/>
              </w:rPr>
              <w:t>36/82</w:t>
            </w:r>
          </w:p>
        </w:tc>
        <w:tc>
          <w:tcPr>
            <w:tcW w:w="1208" w:type="dxa"/>
          </w:tcPr>
          <w:p w14:paraId="2DBD523F" w14:textId="77777777" w:rsidR="007C13AB" w:rsidRPr="00AE7880" w:rsidRDefault="009F4E3D" w:rsidP="00223F31">
            <w:pPr>
              <w:autoSpaceDE w:val="0"/>
              <w:autoSpaceDN w:val="0"/>
              <w:adjustRightInd w:val="0"/>
              <w:spacing w:line="240" w:lineRule="auto"/>
              <w:rPr>
                <w:bCs/>
                <w:szCs w:val="22"/>
              </w:rPr>
            </w:pPr>
            <w:r w:rsidRPr="00AE7880">
              <w:rPr>
                <w:bCs/>
                <w:szCs w:val="22"/>
              </w:rPr>
              <w:t>44</w:t>
            </w:r>
          </w:p>
        </w:tc>
      </w:tr>
      <w:tr w:rsidR="007C13AB" w:rsidRPr="00AE7880" w14:paraId="68A99F15" w14:textId="77777777">
        <w:trPr>
          <w:tblHeader/>
        </w:trPr>
        <w:tc>
          <w:tcPr>
            <w:tcW w:w="9061" w:type="dxa"/>
            <w:gridSpan w:val="5"/>
          </w:tcPr>
          <w:p w14:paraId="1ED190B8" w14:textId="13231842" w:rsidR="007C13AB" w:rsidRPr="00AE7880" w:rsidRDefault="009F4E3D" w:rsidP="00223F31">
            <w:pPr>
              <w:autoSpaceDE w:val="0"/>
              <w:autoSpaceDN w:val="0"/>
              <w:adjustRightInd w:val="0"/>
              <w:spacing w:line="240" w:lineRule="auto"/>
              <w:rPr>
                <w:b/>
                <w:szCs w:val="22"/>
              </w:rPr>
            </w:pPr>
            <w:r w:rsidRPr="00AE7880">
              <w:rPr>
                <w:b/>
                <w:szCs w:val="22"/>
              </w:rPr>
              <w:t xml:space="preserve">Rezistența genotipică la </w:t>
            </w:r>
            <w:r w:rsidR="00063BCD" w:rsidRPr="00AE7880">
              <w:rPr>
                <w:b/>
                <w:szCs w:val="22"/>
              </w:rPr>
              <w:t xml:space="preserve">alte medicamente </w:t>
            </w:r>
            <w:r w:rsidRPr="00AE7880">
              <w:rPr>
                <w:b/>
                <w:szCs w:val="22"/>
              </w:rPr>
              <w:t>anti CMV</w:t>
            </w:r>
          </w:p>
        </w:tc>
      </w:tr>
      <w:tr w:rsidR="007C13AB" w:rsidRPr="00AE7880" w14:paraId="5F9B2866" w14:textId="77777777">
        <w:trPr>
          <w:tblHeader/>
        </w:trPr>
        <w:tc>
          <w:tcPr>
            <w:tcW w:w="3907" w:type="dxa"/>
          </w:tcPr>
          <w:p w14:paraId="4E48EA54" w14:textId="77777777" w:rsidR="007C13AB" w:rsidRPr="00AE7880" w:rsidRDefault="009F4E3D" w:rsidP="00223F31">
            <w:pPr>
              <w:autoSpaceDE w:val="0"/>
              <w:autoSpaceDN w:val="0"/>
              <w:adjustRightInd w:val="0"/>
              <w:spacing w:line="240" w:lineRule="auto"/>
              <w:rPr>
                <w:bCs/>
                <w:szCs w:val="22"/>
              </w:rPr>
            </w:pPr>
            <w:r w:rsidRPr="00AE7880">
              <w:rPr>
                <w:bCs/>
                <w:szCs w:val="22"/>
              </w:rPr>
              <w:t>Da</w:t>
            </w:r>
          </w:p>
        </w:tc>
        <w:tc>
          <w:tcPr>
            <w:tcW w:w="1318" w:type="dxa"/>
          </w:tcPr>
          <w:p w14:paraId="5E528276" w14:textId="6A1C02F5" w:rsidR="007C13AB" w:rsidRPr="00AE7880" w:rsidRDefault="009F4E3D" w:rsidP="00223F31">
            <w:pPr>
              <w:autoSpaceDE w:val="0"/>
              <w:autoSpaceDN w:val="0"/>
              <w:adjustRightInd w:val="0"/>
              <w:spacing w:line="240" w:lineRule="auto"/>
              <w:rPr>
                <w:bCs/>
                <w:szCs w:val="22"/>
              </w:rPr>
            </w:pPr>
            <w:del w:id="141" w:author="Author">
              <w:r w:rsidRPr="00AE7880" w:rsidDel="007F4C3E">
                <w:rPr>
                  <w:bCs/>
                  <w:szCs w:val="22"/>
                </w:rPr>
                <w:delText>14/69</w:delText>
              </w:r>
            </w:del>
            <w:ins w:id="142" w:author="Author">
              <w:r w:rsidR="007F4C3E" w:rsidRPr="00AE7880">
                <w:rPr>
                  <w:bCs/>
                  <w:szCs w:val="22"/>
                </w:rPr>
                <w:t>15/70</w:t>
              </w:r>
            </w:ins>
          </w:p>
        </w:tc>
        <w:tc>
          <w:tcPr>
            <w:tcW w:w="1209" w:type="dxa"/>
          </w:tcPr>
          <w:p w14:paraId="1E63E2EE" w14:textId="4B6D495D" w:rsidR="007C13AB" w:rsidRPr="00AE7880" w:rsidRDefault="009F4E3D" w:rsidP="00223F31">
            <w:pPr>
              <w:autoSpaceDE w:val="0"/>
              <w:autoSpaceDN w:val="0"/>
              <w:adjustRightInd w:val="0"/>
              <w:spacing w:line="240" w:lineRule="auto"/>
              <w:rPr>
                <w:bCs/>
                <w:szCs w:val="22"/>
              </w:rPr>
            </w:pPr>
            <w:del w:id="143" w:author="Author">
              <w:r w:rsidRPr="00AE7880" w:rsidDel="007F4C3E">
                <w:rPr>
                  <w:bCs/>
                  <w:szCs w:val="22"/>
                </w:rPr>
                <w:delText>20</w:delText>
              </w:r>
            </w:del>
            <w:ins w:id="144" w:author="Author">
              <w:r w:rsidR="007F4C3E" w:rsidRPr="00AE7880">
                <w:rPr>
                  <w:bCs/>
                  <w:szCs w:val="22"/>
                </w:rPr>
                <w:t>21</w:t>
              </w:r>
            </w:ins>
          </w:p>
        </w:tc>
        <w:tc>
          <w:tcPr>
            <w:tcW w:w="1419" w:type="dxa"/>
          </w:tcPr>
          <w:p w14:paraId="790573D0" w14:textId="77777777" w:rsidR="007C13AB" w:rsidRPr="00AE7880" w:rsidRDefault="009F4E3D" w:rsidP="00223F31">
            <w:pPr>
              <w:autoSpaceDE w:val="0"/>
              <w:autoSpaceDN w:val="0"/>
              <w:adjustRightInd w:val="0"/>
              <w:spacing w:line="240" w:lineRule="auto"/>
              <w:rPr>
                <w:bCs/>
                <w:szCs w:val="22"/>
              </w:rPr>
            </w:pPr>
            <w:r w:rsidRPr="00AE7880">
              <w:rPr>
                <w:bCs/>
                <w:szCs w:val="22"/>
              </w:rPr>
              <w:t>76/121</w:t>
            </w:r>
          </w:p>
        </w:tc>
        <w:tc>
          <w:tcPr>
            <w:tcW w:w="1208" w:type="dxa"/>
          </w:tcPr>
          <w:p w14:paraId="6138EAF8" w14:textId="77777777" w:rsidR="007C13AB" w:rsidRPr="00AE7880" w:rsidRDefault="009F4E3D" w:rsidP="00223F31">
            <w:pPr>
              <w:autoSpaceDE w:val="0"/>
              <w:autoSpaceDN w:val="0"/>
              <w:adjustRightInd w:val="0"/>
              <w:spacing w:line="240" w:lineRule="auto"/>
              <w:rPr>
                <w:bCs/>
                <w:szCs w:val="22"/>
              </w:rPr>
            </w:pPr>
            <w:r w:rsidRPr="00AE7880">
              <w:rPr>
                <w:bCs/>
                <w:szCs w:val="22"/>
              </w:rPr>
              <w:t>63</w:t>
            </w:r>
          </w:p>
        </w:tc>
      </w:tr>
      <w:tr w:rsidR="007C13AB" w:rsidRPr="00AE7880" w14:paraId="293D13A3" w14:textId="77777777">
        <w:trPr>
          <w:tblHeader/>
        </w:trPr>
        <w:tc>
          <w:tcPr>
            <w:tcW w:w="3907" w:type="dxa"/>
          </w:tcPr>
          <w:p w14:paraId="5E69B801" w14:textId="77777777" w:rsidR="007C13AB" w:rsidRPr="00AE7880" w:rsidRDefault="009F4E3D" w:rsidP="00223F31">
            <w:pPr>
              <w:autoSpaceDE w:val="0"/>
              <w:autoSpaceDN w:val="0"/>
              <w:adjustRightInd w:val="0"/>
              <w:spacing w:line="240" w:lineRule="auto"/>
              <w:rPr>
                <w:bCs/>
                <w:szCs w:val="22"/>
              </w:rPr>
            </w:pPr>
            <w:r w:rsidRPr="00AE7880">
              <w:rPr>
                <w:bCs/>
                <w:szCs w:val="22"/>
              </w:rPr>
              <w:t>Nu</w:t>
            </w:r>
          </w:p>
        </w:tc>
        <w:tc>
          <w:tcPr>
            <w:tcW w:w="1318" w:type="dxa"/>
          </w:tcPr>
          <w:p w14:paraId="18C4EE3C" w14:textId="56929366" w:rsidR="007C13AB" w:rsidRPr="00AE7880" w:rsidRDefault="009F4E3D" w:rsidP="00223F31">
            <w:pPr>
              <w:autoSpaceDE w:val="0"/>
              <w:autoSpaceDN w:val="0"/>
              <w:adjustRightInd w:val="0"/>
              <w:spacing w:line="240" w:lineRule="auto"/>
              <w:rPr>
                <w:bCs/>
                <w:szCs w:val="22"/>
              </w:rPr>
            </w:pPr>
            <w:del w:id="145" w:author="Author">
              <w:r w:rsidRPr="00AE7880" w:rsidDel="007F4C3E">
                <w:rPr>
                  <w:bCs/>
                  <w:szCs w:val="22"/>
                </w:rPr>
                <w:delText>11/34</w:delText>
              </w:r>
            </w:del>
            <w:ins w:id="146" w:author="Author">
              <w:r w:rsidR="007F4C3E" w:rsidRPr="00AE7880">
                <w:rPr>
                  <w:bCs/>
                  <w:szCs w:val="22"/>
                </w:rPr>
                <w:t>10/33</w:t>
              </w:r>
            </w:ins>
          </w:p>
        </w:tc>
        <w:tc>
          <w:tcPr>
            <w:tcW w:w="1209" w:type="dxa"/>
          </w:tcPr>
          <w:p w14:paraId="55F42E8A" w14:textId="687B683E" w:rsidR="007C13AB" w:rsidRPr="00AE7880" w:rsidRDefault="009F4E3D" w:rsidP="00223F31">
            <w:pPr>
              <w:autoSpaceDE w:val="0"/>
              <w:autoSpaceDN w:val="0"/>
              <w:adjustRightInd w:val="0"/>
              <w:spacing w:line="240" w:lineRule="auto"/>
              <w:rPr>
                <w:bCs/>
                <w:szCs w:val="22"/>
              </w:rPr>
            </w:pPr>
            <w:del w:id="147" w:author="Author">
              <w:r w:rsidRPr="00AE7880" w:rsidDel="007F4C3E">
                <w:rPr>
                  <w:bCs/>
                  <w:szCs w:val="22"/>
                </w:rPr>
                <w:delText>32</w:delText>
              </w:r>
            </w:del>
            <w:ins w:id="148" w:author="Author">
              <w:r w:rsidR="007F4C3E" w:rsidRPr="00AE7880">
                <w:rPr>
                  <w:bCs/>
                  <w:szCs w:val="22"/>
                </w:rPr>
                <w:t>30</w:t>
              </w:r>
            </w:ins>
          </w:p>
        </w:tc>
        <w:tc>
          <w:tcPr>
            <w:tcW w:w="1419" w:type="dxa"/>
          </w:tcPr>
          <w:p w14:paraId="13AA4D8F" w14:textId="77777777" w:rsidR="007C13AB" w:rsidRPr="00AE7880" w:rsidRDefault="009F4E3D" w:rsidP="00223F31">
            <w:pPr>
              <w:autoSpaceDE w:val="0"/>
              <w:autoSpaceDN w:val="0"/>
              <w:adjustRightInd w:val="0"/>
              <w:spacing w:line="240" w:lineRule="auto"/>
              <w:rPr>
                <w:bCs/>
                <w:szCs w:val="22"/>
              </w:rPr>
            </w:pPr>
            <w:r w:rsidRPr="00AE7880">
              <w:rPr>
                <w:bCs/>
                <w:szCs w:val="22"/>
              </w:rPr>
              <w:t>42/96</w:t>
            </w:r>
          </w:p>
        </w:tc>
        <w:tc>
          <w:tcPr>
            <w:tcW w:w="1208" w:type="dxa"/>
          </w:tcPr>
          <w:p w14:paraId="076E303C" w14:textId="77777777" w:rsidR="007C13AB" w:rsidRPr="00AE7880" w:rsidRDefault="009F4E3D" w:rsidP="00223F31">
            <w:pPr>
              <w:autoSpaceDE w:val="0"/>
              <w:autoSpaceDN w:val="0"/>
              <w:adjustRightInd w:val="0"/>
              <w:spacing w:line="240" w:lineRule="auto"/>
              <w:rPr>
                <w:bCs/>
                <w:szCs w:val="22"/>
              </w:rPr>
            </w:pPr>
            <w:r w:rsidRPr="00AE7880">
              <w:rPr>
                <w:bCs/>
                <w:szCs w:val="22"/>
              </w:rPr>
              <w:t>44</w:t>
            </w:r>
          </w:p>
        </w:tc>
      </w:tr>
      <w:tr w:rsidR="007C13AB" w:rsidRPr="00AE7880" w14:paraId="238F12BC" w14:textId="77777777">
        <w:trPr>
          <w:tblHeader/>
        </w:trPr>
        <w:tc>
          <w:tcPr>
            <w:tcW w:w="9061" w:type="dxa"/>
            <w:gridSpan w:val="5"/>
          </w:tcPr>
          <w:p w14:paraId="272723A4" w14:textId="77777777" w:rsidR="007C13AB" w:rsidRPr="00AE7880" w:rsidRDefault="009F4E3D" w:rsidP="00223F31">
            <w:pPr>
              <w:autoSpaceDE w:val="0"/>
              <w:autoSpaceDN w:val="0"/>
              <w:adjustRightInd w:val="0"/>
              <w:spacing w:line="240" w:lineRule="auto"/>
              <w:rPr>
                <w:bCs/>
                <w:szCs w:val="22"/>
              </w:rPr>
            </w:pPr>
            <w:r w:rsidRPr="00AE7880">
              <w:rPr>
                <w:b/>
                <w:szCs w:val="22"/>
              </w:rPr>
              <w:t>Sindromul/infecția CMV la momentul initial</w:t>
            </w:r>
          </w:p>
        </w:tc>
      </w:tr>
      <w:tr w:rsidR="007C13AB" w:rsidRPr="00AE7880" w14:paraId="2ADA6265" w14:textId="77777777">
        <w:trPr>
          <w:tblHeader/>
        </w:trPr>
        <w:tc>
          <w:tcPr>
            <w:tcW w:w="3907" w:type="dxa"/>
          </w:tcPr>
          <w:p w14:paraId="42CE8D10" w14:textId="77777777" w:rsidR="007C13AB" w:rsidRPr="00AE7880" w:rsidRDefault="009F4E3D" w:rsidP="00223F31">
            <w:pPr>
              <w:autoSpaceDE w:val="0"/>
              <w:autoSpaceDN w:val="0"/>
              <w:adjustRightInd w:val="0"/>
              <w:spacing w:line="240" w:lineRule="auto"/>
              <w:rPr>
                <w:bCs/>
                <w:szCs w:val="22"/>
              </w:rPr>
            </w:pPr>
            <w:r w:rsidRPr="00AE7880">
              <w:rPr>
                <w:bCs/>
                <w:szCs w:val="22"/>
              </w:rPr>
              <w:t>Da</w:t>
            </w:r>
          </w:p>
        </w:tc>
        <w:tc>
          <w:tcPr>
            <w:tcW w:w="1318" w:type="dxa"/>
          </w:tcPr>
          <w:p w14:paraId="090685B1" w14:textId="77777777" w:rsidR="007C13AB" w:rsidRPr="00AE7880" w:rsidRDefault="009F4E3D" w:rsidP="00223F31">
            <w:pPr>
              <w:autoSpaceDE w:val="0"/>
              <w:autoSpaceDN w:val="0"/>
              <w:adjustRightInd w:val="0"/>
              <w:spacing w:line="240" w:lineRule="auto"/>
              <w:rPr>
                <w:bCs/>
                <w:szCs w:val="22"/>
              </w:rPr>
            </w:pPr>
            <w:r w:rsidRPr="00AE7880">
              <w:rPr>
                <w:bCs/>
                <w:szCs w:val="22"/>
              </w:rPr>
              <w:t>1/8</w:t>
            </w:r>
          </w:p>
        </w:tc>
        <w:tc>
          <w:tcPr>
            <w:tcW w:w="1209" w:type="dxa"/>
          </w:tcPr>
          <w:p w14:paraId="5A4399D6" w14:textId="77777777" w:rsidR="007C13AB" w:rsidRPr="00AE7880" w:rsidRDefault="009F4E3D" w:rsidP="00223F31">
            <w:pPr>
              <w:autoSpaceDE w:val="0"/>
              <w:autoSpaceDN w:val="0"/>
              <w:adjustRightInd w:val="0"/>
              <w:spacing w:line="240" w:lineRule="auto"/>
              <w:rPr>
                <w:bCs/>
                <w:szCs w:val="22"/>
              </w:rPr>
            </w:pPr>
            <w:r w:rsidRPr="00AE7880">
              <w:rPr>
                <w:bCs/>
                <w:szCs w:val="22"/>
              </w:rPr>
              <w:t>13</w:t>
            </w:r>
          </w:p>
        </w:tc>
        <w:tc>
          <w:tcPr>
            <w:tcW w:w="1419" w:type="dxa"/>
          </w:tcPr>
          <w:p w14:paraId="6E718BF8" w14:textId="77777777" w:rsidR="007C13AB" w:rsidRPr="00AE7880" w:rsidRDefault="009F4E3D" w:rsidP="00223F31">
            <w:pPr>
              <w:autoSpaceDE w:val="0"/>
              <w:autoSpaceDN w:val="0"/>
              <w:adjustRightInd w:val="0"/>
              <w:spacing w:line="240" w:lineRule="auto"/>
              <w:rPr>
                <w:bCs/>
                <w:szCs w:val="22"/>
              </w:rPr>
            </w:pPr>
            <w:r w:rsidRPr="00AE7880">
              <w:rPr>
                <w:bCs/>
                <w:szCs w:val="22"/>
              </w:rPr>
              <w:t>10/21</w:t>
            </w:r>
          </w:p>
        </w:tc>
        <w:tc>
          <w:tcPr>
            <w:tcW w:w="1208" w:type="dxa"/>
          </w:tcPr>
          <w:p w14:paraId="15139225" w14:textId="77777777" w:rsidR="007C13AB" w:rsidRPr="00AE7880" w:rsidRDefault="009F4E3D" w:rsidP="00223F31">
            <w:pPr>
              <w:autoSpaceDE w:val="0"/>
              <w:autoSpaceDN w:val="0"/>
              <w:adjustRightInd w:val="0"/>
              <w:spacing w:line="240" w:lineRule="auto"/>
              <w:rPr>
                <w:bCs/>
                <w:szCs w:val="22"/>
              </w:rPr>
            </w:pPr>
            <w:r w:rsidRPr="00AE7880">
              <w:rPr>
                <w:bCs/>
                <w:szCs w:val="22"/>
              </w:rPr>
              <w:t>48</w:t>
            </w:r>
          </w:p>
        </w:tc>
      </w:tr>
      <w:tr w:rsidR="007C13AB" w:rsidRPr="00AE7880" w14:paraId="54094BB6" w14:textId="77777777">
        <w:trPr>
          <w:tblHeader/>
        </w:trPr>
        <w:tc>
          <w:tcPr>
            <w:tcW w:w="3907" w:type="dxa"/>
          </w:tcPr>
          <w:p w14:paraId="16FD8513" w14:textId="77777777" w:rsidR="007C13AB" w:rsidRPr="00AE7880" w:rsidRDefault="009F4E3D" w:rsidP="00223F31">
            <w:pPr>
              <w:autoSpaceDE w:val="0"/>
              <w:autoSpaceDN w:val="0"/>
              <w:adjustRightInd w:val="0"/>
              <w:spacing w:line="240" w:lineRule="auto"/>
              <w:rPr>
                <w:bCs/>
                <w:szCs w:val="22"/>
              </w:rPr>
            </w:pPr>
            <w:r w:rsidRPr="00AE7880">
              <w:rPr>
                <w:bCs/>
                <w:szCs w:val="22"/>
              </w:rPr>
              <w:t>Nu</w:t>
            </w:r>
          </w:p>
        </w:tc>
        <w:tc>
          <w:tcPr>
            <w:tcW w:w="1318" w:type="dxa"/>
          </w:tcPr>
          <w:p w14:paraId="16E6EF37" w14:textId="77777777" w:rsidR="007C13AB" w:rsidRPr="00AE7880" w:rsidRDefault="009F4E3D" w:rsidP="00223F31">
            <w:pPr>
              <w:autoSpaceDE w:val="0"/>
              <w:autoSpaceDN w:val="0"/>
              <w:adjustRightInd w:val="0"/>
              <w:spacing w:line="240" w:lineRule="auto"/>
              <w:rPr>
                <w:bCs/>
                <w:szCs w:val="22"/>
              </w:rPr>
            </w:pPr>
            <w:r w:rsidRPr="00AE7880">
              <w:rPr>
                <w:bCs/>
                <w:szCs w:val="22"/>
              </w:rPr>
              <w:t>27/109</w:t>
            </w:r>
          </w:p>
        </w:tc>
        <w:tc>
          <w:tcPr>
            <w:tcW w:w="1209" w:type="dxa"/>
          </w:tcPr>
          <w:p w14:paraId="3473C522" w14:textId="77777777" w:rsidR="007C13AB" w:rsidRPr="00AE7880" w:rsidRDefault="009F4E3D" w:rsidP="00223F31">
            <w:pPr>
              <w:autoSpaceDE w:val="0"/>
              <w:autoSpaceDN w:val="0"/>
              <w:adjustRightInd w:val="0"/>
              <w:spacing w:line="240" w:lineRule="auto"/>
              <w:rPr>
                <w:bCs/>
                <w:szCs w:val="22"/>
              </w:rPr>
            </w:pPr>
            <w:r w:rsidRPr="00AE7880">
              <w:rPr>
                <w:bCs/>
                <w:szCs w:val="22"/>
              </w:rPr>
              <w:t>25</w:t>
            </w:r>
          </w:p>
        </w:tc>
        <w:tc>
          <w:tcPr>
            <w:tcW w:w="1419" w:type="dxa"/>
          </w:tcPr>
          <w:p w14:paraId="585E6D03" w14:textId="77777777" w:rsidR="007C13AB" w:rsidRPr="00AE7880" w:rsidRDefault="009F4E3D" w:rsidP="00223F31">
            <w:pPr>
              <w:autoSpaceDE w:val="0"/>
              <w:autoSpaceDN w:val="0"/>
              <w:adjustRightInd w:val="0"/>
              <w:spacing w:line="240" w:lineRule="auto"/>
              <w:rPr>
                <w:bCs/>
                <w:szCs w:val="22"/>
              </w:rPr>
            </w:pPr>
            <w:r w:rsidRPr="00AE7880">
              <w:rPr>
                <w:bCs/>
                <w:szCs w:val="22"/>
              </w:rPr>
              <w:t>121/214</w:t>
            </w:r>
          </w:p>
        </w:tc>
        <w:tc>
          <w:tcPr>
            <w:tcW w:w="1208" w:type="dxa"/>
          </w:tcPr>
          <w:p w14:paraId="3988E6C1" w14:textId="77777777" w:rsidR="007C13AB" w:rsidRPr="00AE7880" w:rsidRDefault="009F4E3D" w:rsidP="00223F31">
            <w:pPr>
              <w:autoSpaceDE w:val="0"/>
              <w:autoSpaceDN w:val="0"/>
              <w:adjustRightInd w:val="0"/>
              <w:spacing w:line="240" w:lineRule="auto"/>
              <w:rPr>
                <w:bCs/>
                <w:szCs w:val="22"/>
              </w:rPr>
            </w:pPr>
            <w:r w:rsidRPr="00AE7880">
              <w:rPr>
                <w:bCs/>
                <w:szCs w:val="22"/>
              </w:rPr>
              <w:t>57</w:t>
            </w:r>
          </w:p>
        </w:tc>
      </w:tr>
      <w:tr w:rsidR="007C13AB" w:rsidRPr="00AE7880" w14:paraId="38ED1B7B" w14:textId="77777777">
        <w:trPr>
          <w:tblHeader/>
        </w:trPr>
        <w:tc>
          <w:tcPr>
            <w:tcW w:w="9061" w:type="dxa"/>
            <w:gridSpan w:val="5"/>
          </w:tcPr>
          <w:p w14:paraId="03AA578B" w14:textId="77777777" w:rsidR="007C13AB" w:rsidRPr="00AE7880" w:rsidRDefault="009F4E3D" w:rsidP="00223F31">
            <w:pPr>
              <w:autoSpaceDE w:val="0"/>
              <w:autoSpaceDN w:val="0"/>
              <w:adjustRightInd w:val="0"/>
              <w:spacing w:line="240" w:lineRule="auto"/>
              <w:rPr>
                <w:b/>
                <w:szCs w:val="22"/>
              </w:rPr>
            </w:pPr>
            <w:r w:rsidRPr="00AE7880">
              <w:rPr>
                <w:b/>
                <w:szCs w:val="22"/>
              </w:rPr>
              <w:t>Grupa de vârstă</w:t>
            </w:r>
          </w:p>
        </w:tc>
      </w:tr>
      <w:tr w:rsidR="007C13AB" w:rsidRPr="00AE7880" w14:paraId="5C3D4D14" w14:textId="77777777">
        <w:trPr>
          <w:tblHeader/>
        </w:trPr>
        <w:tc>
          <w:tcPr>
            <w:tcW w:w="3907" w:type="dxa"/>
          </w:tcPr>
          <w:p w14:paraId="7B44090F" w14:textId="0152FFA5" w:rsidR="007C13AB" w:rsidRPr="00AE7880" w:rsidRDefault="009F4E3D" w:rsidP="00223F31">
            <w:pPr>
              <w:autoSpaceDE w:val="0"/>
              <w:autoSpaceDN w:val="0"/>
              <w:adjustRightInd w:val="0"/>
              <w:spacing w:line="240" w:lineRule="auto"/>
              <w:rPr>
                <w:bCs/>
                <w:szCs w:val="22"/>
              </w:rPr>
            </w:pPr>
            <w:r w:rsidRPr="00AE7880">
              <w:rPr>
                <w:bCs/>
                <w:szCs w:val="22"/>
              </w:rPr>
              <w:t>18 - 44</w:t>
            </w:r>
            <w:ins w:id="149" w:author="Author">
              <w:r w:rsidR="007F4C3E" w:rsidRPr="00AE7880">
                <w:rPr>
                  <w:bCs/>
                  <w:szCs w:val="22"/>
                </w:rPr>
                <w:t> </w:t>
              </w:r>
            </w:ins>
            <w:del w:id="150" w:author="Author">
              <w:r w:rsidRPr="00AE7880" w:rsidDel="007F4C3E">
                <w:rPr>
                  <w:bCs/>
                  <w:szCs w:val="22"/>
                </w:rPr>
                <w:delText xml:space="preserve"> </w:delText>
              </w:r>
            </w:del>
            <w:r w:rsidRPr="00AE7880">
              <w:rPr>
                <w:bCs/>
                <w:szCs w:val="22"/>
              </w:rPr>
              <w:t>ani</w:t>
            </w:r>
          </w:p>
        </w:tc>
        <w:tc>
          <w:tcPr>
            <w:tcW w:w="1318" w:type="dxa"/>
          </w:tcPr>
          <w:p w14:paraId="7C1C7A4F" w14:textId="77777777" w:rsidR="007C13AB" w:rsidRPr="00AE7880" w:rsidRDefault="009F4E3D" w:rsidP="00223F31">
            <w:pPr>
              <w:autoSpaceDE w:val="0"/>
              <w:autoSpaceDN w:val="0"/>
              <w:adjustRightInd w:val="0"/>
              <w:spacing w:line="240" w:lineRule="auto"/>
              <w:rPr>
                <w:bCs/>
                <w:szCs w:val="22"/>
              </w:rPr>
            </w:pPr>
            <w:r w:rsidRPr="00AE7880">
              <w:rPr>
                <w:bCs/>
                <w:szCs w:val="22"/>
              </w:rPr>
              <w:t>8/32</w:t>
            </w:r>
          </w:p>
        </w:tc>
        <w:tc>
          <w:tcPr>
            <w:tcW w:w="1209" w:type="dxa"/>
          </w:tcPr>
          <w:p w14:paraId="6B8D1E42" w14:textId="77777777" w:rsidR="007C13AB" w:rsidRPr="00AE7880" w:rsidRDefault="009F4E3D" w:rsidP="00223F31">
            <w:pPr>
              <w:autoSpaceDE w:val="0"/>
              <w:autoSpaceDN w:val="0"/>
              <w:adjustRightInd w:val="0"/>
              <w:spacing w:line="240" w:lineRule="auto"/>
              <w:rPr>
                <w:bCs/>
                <w:szCs w:val="22"/>
              </w:rPr>
            </w:pPr>
            <w:r w:rsidRPr="00AE7880">
              <w:rPr>
                <w:bCs/>
                <w:szCs w:val="22"/>
              </w:rPr>
              <w:t>25</w:t>
            </w:r>
          </w:p>
        </w:tc>
        <w:tc>
          <w:tcPr>
            <w:tcW w:w="1419" w:type="dxa"/>
          </w:tcPr>
          <w:p w14:paraId="1FCECA08" w14:textId="77777777" w:rsidR="007C13AB" w:rsidRPr="00AE7880" w:rsidRDefault="009F4E3D" w:rsidP="00223F31">
            <w:pPr>
              <w:autoSpaceDE w:val="0"/>
              <w:autoSpaceDN w:val="0"/>
              <w:adjustRightInd w:val="0"/>
              <w:spacing w:line="240" w:lineRule="auto"/>
              <w:rPr>
                <w:bCs/>
                <w:szCs w:val="22"/>
              </w:rPr>
            </w:pPr>
            <w:r w:rsidRPr="00AE7880">
              <w:rPr>
                <w:bCs/>
                <w:szCs w:val="22"/>
              </w:rPr>
              <w:t>28/55</w:t>
            </w:r>
          </w:p>
        </w:tc>
        <w:tc>
          <w:tcPr>
            <w:tcW w:w="1208" w:type="dxa"/>
          </w:tcPr>
          <w:p w14:paraId="5B2958B7" w14:textId="77777777" w:rsidR="007C13AB" w:rsidRPr="00AE7880" w:rsidRDefault="009F4E3D" w:rsidP="00223F31">
            <w:pPr>
              <w:autoSpaceDE w:val="0"/>
              <w:autoSpaceDN w:val="0"/>
              <w:adjustRightInd w:val="0"/>
              <w:spacing w:line="240" w:lineRule="auto"/>
              <w:rPr>
                <w:bCs/>
                <w:szCs w:val="22"/>
              </w:rPr>
            </w:pPr>
            <w:r w:rsidRPr="00AE7880">
              <w:rPr>
                <w:bCs/>
                <w:szCs w:val="22"/>
              </w:rPr>
              <w:t>51</w:t>
            </w:r>
          </w:p>
        </w:tc>
      </w:tr>
      <w:tr w:rsidR="007C13AB" w:rsidRPr="00AE7880" w14:paraId="4E490692" w14:textId="77777777">
        <w:trPr>
          <w:tblHeader/>
        </w:trPr>
        <w:tc>
          <w:tcPr>
            <w:tcW w:w="3907" w:type="dxa"/>
          </w:tcPr>
          <w:p w14:paraId="36C2E7FC" w14:textId="7F61B417" w:rsidR="007C13AB" w:rsidRPr="00AE7880" w:rsidRDefault="009F4E3D" w:rsidP="00223F31">
            <w:pPr>
              <w:autoSpaceDE w:val="0"/>
              <w:autoSpaceDN w:val="0"/>
              <w:adjustRightInd w:val="0"/>
              <w:spacing w:line="240" w:lineRule="auto"/>
              <w:rPr>
                <w:bCs/>
                <w:szCs w:val="22"/>
              </w:rPr>
            </w:pPr>
            <w:r w:rsidRPr="00AE7880">
              <w:rPr>
                <w:bCs/>
                <w:szCs w:val="22"/>
              </w:rPr>
              <w:t>45 - 64</w:t>
            </w:r>
            <w:ins w:id="151" w:author="Author">
              <w:r w:rsidR="007F4C3E" w:rsidRPr="00AE7880">
                <w:rPr>
                  <w:bCs/>
                  <w:szCs w:val="22"/>
                </w:rPr>
                <w:t> </w:t>
              </w:r>
            </w:ins>
            <w:del w:id="152" w:author="Author">
              <w:r w:rsidRPr="00AE7880" w:rsidDel="007F4C3E">
                <w:rPr>
                  <w:bCs/>
                  <w:szCs w:val="22"/>
                </w:rPr>
                <w:delText xml:space="preserve"> </w:delText>
              </w:r>
            </w:del>
            <w:r w:rsidRPr="00AE7880">
              <w:rPr>
                <w:bCs/>
                <w:szCs w:val="22"/>
              </w:rPr>
              <w:t>ani</w:t>
            </w:r>
          </w:p>
        </w:tc>
        <w:tc>
          <w:tcPr>
            <w:tcW w:w="1318" w:type="dxa"/>
          </w:tcPr>
          <w:p w14:paraId="6E4A81B7" w14:textId="77777777" w:rsidR="007C13AB" w:rsidRPr="00AE7880" w:rsidRDefault="009F4E3D" w:rsidP="00223F31">
            <w:pPr>
              <w:autoSpaceDE w:val="0"/>
              <w:autoSpaceDN w:val="0"/>
              <w:adjustRightInd w:val="0"/>
              <w:spacing w:line="240" w:lineRule="auto"/>
              <w:rPr>
                <w:bCs/>
                <w:szCs w:val="22"/>
              </w:rPr>
            </w:pPr>
            <w:r w:rsidRPr="00AE7880">
              <w:rPr>
                <w:bCs/>
                <w:szCs w:val="22"/>
              </w:rPr>
              <w:t>19/69</w:t>
            </w:r>
          </w:p>
        </w:tc>
        <w:tc>
          <w:tcPr>
            <w:tcW w:w="1209" w:type="dxa"/>
          </w:tcPr>
          <w:p w14:paraId="3B5F3B26" w14:textId="77777777" w:rsidR="007C13AB" w:rsidRPr="00AE7880" w:rsidRDefault="009F4E3D" w:rsidP="00223F31">
            <w:pPr>
              <w:autoSpaceDE w:val="0"/>
              <w:autoSpaceDN w:val="0"/>
              <w:adjustRightInd w:val="0"/>
              <w:spacing w:line="240" w:lineRule="auto"/>
              <w:rPr>
                <w:bCs/>
                <w:szCs w:val="22"/>
              </w:rPr>
            </w:pPr>
            <w:r w:rsidRPr="00AE7880">
              <w:rPr>
                <w:bCs/>
                <w:szCs w:val="22"/>
              </w:rPr>
              <w:t>28</w:t>
            </w:r>
          </w:p>
        </w:tc>
        <w:tc>
          <w:tcPr>
            <w:tcW w:w="1419" w:type="dxa"/>
          </w:tcPr>
          <w:p w14:paraId="4F6CE969" w14:textId="77777777" w:rsidR="007C13AB" w:rsidRPr="00AE7880" w:rsidRDefault="009F4E3D" w:rsidP="00223F31">
            <w:pPr>
              <w:autoSpaceDE w:val="0"/>
              <w:autoSpaceDN w:val="0"/>
              <w:adjustRightInd w:val="0"/>
              <w:spacing w:line="240" w:lineRule="auto"/>
              <w:rPr>
                <w:bCs/>
                <w:szCs w:val="22"/>
              </w:rPr>
            </w:pPr>
            <w:r w:rsidRPr="00AE7880">
              <w:rPr>
                <w:bCs/>
                <w:szCs w:val="22"/>
              </w:rPr>
              <w:t>71/126</w:t>
            </w:r>
          </w:p>
        </w:tc>
        <w:tc>
          <w:tcPr>
            <w:tcW w:w="1208" w:type="dxa"/>
          </w:tcPr>
          <w:p w14:paraId="20433B5C" w14:textId="77777777" w:rsidR="007C13AB" w:rsidRPr="00AE7880" w:rsidRDefault="009F4E3D" w:rsidP="00223F31">
            <w:pPr>
              <w:autoSpaceDE w:val="0"/>
              <w:autoSpaceDN w:val="0"/>
              <w:adjustRightInd w:val="0"/>
              <w:spacing w:line="240" w:lineRule="auto"/>
              <w:rPr>
                <w:bCs/>
                <w:szCs w:val="22"/>
              </w:rPr>
            </w:pPr>
            <w:r w:rsidRPr="00AE7880">
              <w:rPr>
                <w:bCs/>
                <w:szCs w:val="22"/>
              </w:rPr>
              <w:t>56</w:t>
            </w:r>
          </w:p>
        </w:tc>
      </w:tr>
      <w:tr w:rsidR="007C13AB" w:rsidRPr="00AE7880" w14:paraId="0FF628B2" w14:textId="77777777">
        <w:trPr>
          <w:tblHeader/>
        </w:trPr>
        <w:tc>
          <w:tcPr>
            <w:tcW w:w="3907" w:type="dxa"/>
          </w:tcPr>
          <w:p w14:paraId="628DFA2F" w14:textId="0477CBF7" w:rsidR="007C13AB" w:rsidRPr="00AE7880" w:rsidRDefault="009F4E3D" w:rsidP="00223F31">
            <w:pPr>
              <w:autoSpaceDE w:val="0"/>
              <w:autoSpaceDN w:val="0"/>
              <w:adjustRightInd w:val="0"/>
              <w:spacing w:line="240" w:lineRule="auto"/>
              <w:rPr>
                <w:bCs/>
                <w:szCs w:val="22"/>
              </w:rPr>
            </w:pPr>
            <w:r w:rsidRPr="00AE7880">
              <w:rPr>
                <w:bCs/>
                <w:szCs w:val="22"/>
              </w:rPr>
              <w:t>≥ 65</w:t>
            </w:r>
            <w:ins w:id="153" w:author="Author">
              <w:r w:rsidR="007F4C3E" w:rsidRPr="00AE7880">
                <w:rPr>
                  <w:bCs/>
                  <w:szCs w:val="22"/>
                </w:rPr>
                <w:t> </w:t>
              </w:r>
            </w:ins>
            <w:del w:id="154" w:author="Author">
              <w:r w:rsidRPr="00AE7880" w:rsidDel="007F4C3E">
                <w:rPr>
                  <w:bCs/>
                  <w:szCs w:val="22"/>
                </w:rPr>
                <w:delText xml:space="preserve"> </w:delText>
              </w:r>
            </w:del>
            <w:r w:rsidRPr="00AE7880">
              <w:rPr>
                <w:bCs/>
                <w:szCs w:val="22"/>
              </w:rPr>
              <w:t>ani</w:t>
            </w:r>
          </w:p>
        </w:tc>
        <w:tc>
          <w:tcPr>
            <w:tcW w:w="1318" w:type="dxa"/>
          </w:tcPr>
          <w:p w14:paraId="7BC3D388" w14:textId="77777777" w:rsidR="007C13AB" w:rsidRPr="00AE7880" w:rsidRDefault="009F4E3D" w:rsidP="00223F31">
            <w:pPr>
              <w:autoSpaceDE w:val="0"/>
              <w:autoSpaceDN w:val="0"/>
              <w:adjustRightInd w:val="0"/>
              <w:spacing w:line="240" w:lineRule="auto"/>
              <w:rPr>
                <w:bCs/>
                <w:szCs w:val="22"/>
              </w:rPr>
            </w:pPr>
            <w:r w:rsidRPr="00AE7880">
              <w:rPr>
                <w:bCs/>
                <w:szCs w:val="22"/>
              </w:rPr>
              <w:t>1/16</w:t>
            </w:r>
          </w:p>
        </w:tc>
        <w:tc>
          <w:tcPr>
            <w:tcW w:w="1209" w:type="dxa"/>
          </w:tcPr>
          <w:p w14:paraId="22970F47" w14:textId="77777777" w:rsidR="007C13AB" w:rsidRPr="00AE7880" w:rsidRDefault="009F4E3D" w:rsidP="00223F31">
            <w:pPr>
              <w:autoSpaceDE w:val="0"/>
              <w:autoSpaceDN w:val="0"/>
              <w:adjustRightInd w:val="0"/>
              <w:spacing w:line="240" w:lineRule="auto"/>
              <w:rPr>
                <w:bCs/>
                <w:szCs w:val="22"/>
              </w:rPr>
            </w:pPr>
            <w:r w:rsidRPr="00AE7880">
              <w:rPr>
                <w:bCs/>
                <w:szCs w:val="22"/>
              </w:rPr>
              <w:t>6</w:t>
            </w:r>
          </w:p>
        </w:tc>
        <w:tc>
          <w:tcPr>
            <w:tcW w:w="1419" w:type="dxa"/>
          </w:tcPr>
          <w:p w14:paraId="1831EED6" w14:textId="77777777" w:rsidR="007C13AB" w:rsidRPr="00AE7880" w:rsidRDefault="009F4E3D" w:rsidP="00223F31">
            <w:pPr>
              <w:autoSpaceDE w:val="0"/>
              <w:autoSpaceDN w:val="0"/>
              <w:adjustRightInd w:val="0"/>
              <w:spacing w:line="240" w:lineRule="auto"/>
              <w:rPr>
                <w:bCs/>
                <w:szCs w:val="22"/>
              </w:rPr>
            </w:pPr>
            <w:r w:rsidRPr="00AE7880">
              <w:rPr>
                <w:bCs/>
                <w:szCs w:val="22"/>
              </w:rPr>
              <w:t>32/54</w:t>
            </w:r>
          </w:p>
        </w:tc>
        <w:tc>
          <w:tcPr>
            <w:tcW w:w="1208" w:type="dxa"/>
          </w:tcPr>
          <w:p w14:paraId="4EA44BA0" w14:textId="77777777" w:rsidR="007C13AB" w:rsidRPr="00AE7880" w:rsidRDefault="009F4E3D" w:rsidP="00223F31">
            <w:pPr>
              <w:autoSpaceDE w:val="0"/>
              <w:autoSpaceDN w:val="0"/>
              <w:adjustRightInd w:val="0"/>
              <w:spacing w:line="240" w:lineRule="auto"/>
              <w:rPr>
                <w:bCs/>
                <w:szCs w:val="22"/>
              </w:rPr>
            </w:pPr>
            <w:r w:rsidRPr="00AE7880">
              <w:rPr>
                <w:bCs/>
                <w:szCs w:val="22"/>
              </w:rPr>
              <w:t>59</w:t>
            </w:r>
          </w:p>
        </w:tc>
      </w:tr>
    </w:tbl>
    <w:p w14:paraId="7183F9E5" w14:textId="275B8046" w:rsidR="007C13AB" w:rsidRPr="00AE7880" w:rsidRDefault="009F4E3D" w:rsidP="008B69C0">
      <w:pPr>
        <w:spacing w:line="240" w:lineRule="auto"/>
        <w:rPr>
          <w:sz w:val="18"/>
          <w:szCs w:val="18"/>
        </w:rPr>
      </w:pPr>
      <w:r w:rsidRPr="00AE7880">
        <w:rPr>
          <w:sz w:val="18"/>
          <w:szCs w:val="18"/>
        </w:rPr>
        <w:t xml:space="preserve">CMV=citomegalovirus, ADN=acid dezoxiribonucleic, </w:t>
      </w:r>
      <w:r w:rsidR="00063BCD" w:rsidRPr="00AE7880">
        <w:rPr>
          <w:sz w:val="18"/>
          <w:szCs w:val="18"/>
        </w:rPr>
        <w:t>TCSH</w:t>
      </w:r>
      <w:r w:rsidRPr="00AE7880">
        <w:rPr>
          <w:sz w:val="18"/>
          <w:szCs w:val="18"/>
        </w:rPr>
        <w:t xml:space="preserve">=transplant de celule stem hematopoietice, </w:t>
      </w:r>
      <w:r w:rsidR="00063BCD" w:rsidRPr="00AE7880">
        <w:rPr>
          <w:sz w:val="18"/>
          <w:szCs w:val="18"/>
        </w:rPr>
        <w:t>TOS</w:t>
      </w:r>
      <w:r w:rsidRPr="00AE7880">
        <w:rPr>
          <w:sz w:val="18"/>
          <w:szCs w:val="18"/>
        </w:rPr>
        <w:t>=transplant de organe solide</w:t>
      </w:r>
    </w:p>
    <w:p w14:paraId="6F16C019" w14:textId="77777777" w:rsidR="007C13AB" w:rsidRPr="00AE7880" w:rsidRDefault="007C13AB" w:rsidP="008B69C0">
      <w:pPr>
        <w:spacing w:line="240" w:lineRule="auto"/>
        <w:rPr>
          <w:szCs w:val="22"/>
        </w:rPr>
      </w:pPr>
    </w:p>
    <w:p w14:paraId="56D46D4D" w14:textId="77777777" w:rsidR="007C13AB" w:rsidRPr="00AE7880" w:rsidRDefault="009F4E3D" w:rsidP="00223F31">
      <w:pPr>
        <w:keepNext/>
        <w:autoSpaceDE w:val="0"/>
        <w:autoSpaceDN w:val="0"/>
        <w:adjustRightInd w:val="0"/>
        <w:spacing w:line="240" w:lineRule="auto"/>
        <w:rPr>
          <w:szCs w:val="22"/>
          <w:u w:val="single"/>
        </w:rPr>
      </w:pPr>
      <w:r w:rsidRPr="00AE7880">
        <w:rPr>
          <w:u w:val="single"/>
        </w:rPr>
        <w:t>Recurență</w:t>
      </w:r>
    </w:p>
    <w:p w14:paraId="2E72044E" w14:textId="77777777" w:rsidR="007C13AB" w:rsidRPr="00A242C6" w:rsidRDefault="007C13AB" w:rsidP="00223F31">
      <w:pPr>
        <w:keepNext/>
        <w:autoSpaceDE w:val="0"/>
        <w:autoSpaceDN w:val="0"/>
        <w:adjustRightInd w:val="0"/>
        <w:spacing w:line="240" w:lineRule="auto"/>
        <w:rPr>
          <w:bCs/>
          <w:szCs w:val="22"/>
          <w:rPrChange w:id="155" w:author="Author">
            <w:rPr>
              <w:bCs/>
              <w:szCs w:val="22"/>
              <w:u w:val="single"/>
            </w:rPr>
          </w:rPrChange>
        </w:rPr>
      </w:pPr>
    </w:p>
    <w:p w14:paraId="671BFC4D" w14:textId="0E545542" w:rsidR="007C13AB" w:rsidRPr="00AE7880" w:rsidRDefault="009F4E3D" w:rsidP="008B69C0">
      <w:pPr>
        <w:autoSpaceDE w:val="0"/>
        <w:autoSpaceDN w:val="0"/>
        <w:adjustRightInd w:val="0"/>
        <w:spacing w:line="240" w:lineRule="auto"/>
        <w:rPr>
          <w:bCs/>
          <w:szCs w:val="22"/>
        </w:rPr>
      </w:pPr>
      <w:r w:rsidRPr="00AE7880">
        <w:t xml:space="preserve">Criteriul secundar de evaluare a recurenței viremiei CMV a fost raportat la 57% dintre pacienții tratați cu maribavir și la 34% dintre pacienții tratați cu </w:t>
      </w:r>
      <w:r w:rsidR="00063BCD" w:rsidRPr="00AE7880">
        <w:t>TAI</w:t>
      </w:r>
      <w:r w:rsidRPr="00AE7880">
        <w:t xml:space="preserve">. Dintre aceștia, 18% din grupul </w:t>
      </w:r>
      <w:r w:rsidR="00063BCD" w:rsidRPr="00AE7880">
        <w:t xml:space="preserve">de tratament </w:t>
      </w:r>
      <w:r w:rsidRPr="00AE7880">
        <w:t xml:space="preserve">cu maribavir au </w:t>
      </w:r>
      <w:r w:rsidR="00063BCD" w:rsidRPr="00AE7880">
        <w:t xml:space="preserve">prezentat </w:t>
      </w:r>
      <w:r w:rsidRPr="00AE7880">
        <w:t>recurenț</w:t>
      </w:r>
      <w:r w:rsidR="00063BCD" w:rsidRPr="00AE7880">
        <w:t xml:space="preserve">ă </w:t>
      </w:r>
      <w:r w:rsidRPr="00AE7880">
        <w:t xml:space="preserve">a viremiei CMV în timpul tratamentului, comparativ cu 12% din grupul </w:t>
      </w:r>
      <w:r w:rsidR="00063BCD" w:rsidRPr="00AE7880">
        <w:t>cu TAI</w:t>
      </w:r>
      <w:r w:rsidRPr="00AE7880">
        <w:t xml:space="preserve">. Recurența viremiei CMV în timpul urmăririi a fost observată la 39% dintre pacienții din grupul </w:t>
      </w:r>
      <w:r w:rsidR="00063BCD" w:rsidRPr="00AE7880">
        <w:t xml:space="preserve">de tratament </w:t>
      </w:r>
      <w:r w:rsidRPr="00AE7880">
        <w:t xml:space="preserve">cu maribavir și la 22% dintre pacienții din grupul </w:t>
      </w:r>
      <w:r w:rsidR="00063BCD" w:rsidRPr="00AE7880">
        <w:t>TAI</w:t>
      </w:r>
      <w:r w:rsidRPr="00AE7880">
        <w:t>.</w:t>
      </w:r>
    </w:p>
    <w:p w14:paraId="37AAF941" w14:textId="77777777" w:rsidR="007C13AB" w:rsidRPr="00AE7880" w:rsidRDefault="007C13AB" w:rsidP="00223F31">
      <w:pPr>
        <w:autoSpaceDE w:val="0"/>
        <w:autoSpaceDN w:val="0"/>
        <w:adjustRightInd w:val="0"/>
        <w:spacing w:line="240" w:lineRule="auto"/>
        <w:rPr>
          <w:bCs/>
          <w:szCs w:val="22"/>
        </w:rPr>
      </w:pPr>
    </w:p>
    <w:p w14:paraId="3528FFF1" w14:textId="3DB1696A" w:rsidR="007C13AB" w:rsidRPr="00AE7880" w:rsidRDefault="009F4E3D" w:rsidP="00223F31">
      <w:pPr>
        <w:autoSpaceDE w:val="0"/>
        <w:autoSpaceDN w:val="0"/>
        <w:adjustRightInd w:val="0"/>
        <w:spacing w:line="240" w:lineRule="auto"/>
      </w:pPr>
      <w:r w:rsidRPr="00AE7880">
        <w:t xml:space="preserve">Mortalitatea generală: mortalitatea </w:t>
      </w:r>
      <w:r w:rsidR="00063BCD" w:rsidRPr="00AE7880">
        <w:t xml:space="preserve">de </w:t>
      </w:r>
      <w:r w:rsidRPr="00AE7880">
        <w:t xml:space="preserve">toate cauzele a fost evaluată pentru întreaga perioadă de studiu. Un procentaj asemănător de subiecți din fiecare grup de tratament a </w:t>
      </w:r>
      <w:r w:rsidR="00063BCD" w:rsidRPr="00AE7880">
        <w:t xml:space="preserve">decedat </w:t>
      </w:r>
      <w:r w:rsidRPr="00AE7880">
        <w:t>în timpul studiului (LIVTENCITY 11% [27/235]; IAT 11% [13/117]).</w:t>
      </w:r>
    </w:p>
    <w:p w14:paraId="70816919" w14:textId="77777777" w:rsidR="007C13AB" w:rsidRPr="00AE7880" w:rsidRDefault="007C13AB" w:rsidP="00223F31">
      <w:pPr>
        <w:autoSpaceDE w:val="0"/>
        <w:autoSpaceDN w:val="0"/>
        <w:adjustRightInd w:val="0"/>
        <w:spacing w:line="240" w:lineRule="auto"/>
        <w:rPr>
          <w:szCs w:val="22"/>
        </w:rPr>
      </w:pPr>
    </w:p>
    <w:p w14:paraId="2FA9D0B1" w14:textId="77777777" w:rsidR="007C13AB" w:rsidRPr="00AE7880" w:rsidRDefault="009F4E3D" w:rsidP="00223F31">
      <w:pPr>
        <w:keepNext/>
        <w:spacing w:line="240" w:lineRule="auto"/>
        <w:rPr>
          <w:bCs/>
          <w:iCs/>
          <w:szCs w:val="22"/>
          <w:u w:val="single"/>
        </w:rPr>
      </w:pPr>
      <w:r w:rsidRPr="00AE7880">
        <w:rPr>
          <w:u w:val="single"/>
        </w:rPr>
        <w:t>Copii și adolescenți</w:t>
      </w:r>
    </w:p>
    <w:p w14:paraId="28844F46" w14:textId="77777777" w:rsidR="007F4C3E" w:rsidRPr="00AE7880" w:rsidRDefault="007F4C3E">
      <w:pPr>
        <w:keepNext/>
        <w:spacing w:line="240" w:lineRule="auto"/>
        <w:rPr>
          <w:ins w:id="156" w:author="Author"/>
        </w:rPr>
        <w:pPrChange w:id="157" w:author="Author">
          <w:pPr>
            <w:spacing w:line="240" w:lineRule="auto"/>
          </w:pPr>
        </w:pPrChange>
      </w:pPr>
    </w:p>
    <w:p w14:paraId="4A4DF4B8" w14:textId="7AF873ED" w:rsidR="007C13AB" w:rsidRPr="00AE7880" w:rsidRDefault="009F4E3D" w:rsidP="008B69C0">
      <w:pPr>
        <w:spacing w:line="240" w:lineRule="auto"/>
        <w:rPr>
          <w:bCs/>
          <w:iCs/>
          <w:szCs w:val="22"/>
        </w:rPr>
      </w:pPr>
      <w:r w:rsidRPr="00AE7880">
        <w:t>Agenția Europeană pentru Medicamente a suspendat temporar obligația de depunere a rezultatelor studiilor efectuate cu LIVTENCITY la una sau mai multe subgrupe de copii și adolescenți pentru tratamentul infecției cu citomegalovirus (vezi pct. 4.2).</w:t>
      </w:r>
    </w:p>
    <w:p w14:paraId="2BB200F3" w14:textId="77777777" w:rsidR="007C13AB" w:rsidRPr="00AE7880" w:rsidRDefault="007C13AB" w:rsidP="00223F31">
      <w:pPr>
        <w:numPr>
          <w:ilvl w:val="12"/>
          <w:numId w:val="0"/>
        </w:numPr>
        <w:spacing w:line="240" w:lineRule="auto"/>
        <w:ind w:right="-2"/>
        <w:rPr>
          <w:iCs/>
          <w:szCs w:val="22"/>
        </w:rPr>
      </w:pPr>
    </w:p>
    <w:p w14:paraId="66DB3667" w14:textId="77777777" w:rsidR="007C13AB" w:rsidRPr="00AE7880" w:rsidRDefault="009F4E3D" w:rsidP="008B69C0">
      <w:pPr>
        <w:keepNext/>
        <w:spacing w:line="240" w:lineRule="auto"/>
        <w:rPr>
          <w:b/>
          <w:bCs/>
          <w:szCs w:val="22"/>
        </w:rPr>
      </w:pPr>
      <w:r w:rsidRPr="00AE7880">
        <w:rPr>
          <w:b/>
        </w:rPr>
        <w:t>5.2</w:t>
      </w:r>
      <w:r w:rsidRPr="00AE7880">
        <w:rPr>
          <w:b/>
        </w:rPr>
        <w:tab/>
        <w:t>Proprietăți farmacocinetice</w:t>
      </w:r>
    </w:p>
    <w:p w14:paraId="02C2FC3E" w14:textId="77777777" w:rsidR="007C13AB" w:rsidRPr="00AE7880" w:rsidRDefault="007C13AB" w:rsidP="008B69C0">
      <w:pPr>
        <w:keepNext/>
        <w:spacing w:line="240" w:lineRule="auto"/>
        <w:rPr>
          <w:rFonts w:asciiTheme="majorBidi" w:hAnsiTheme="majorBidi" w:cstheme="majorBidi"/>
          <w:szCs w:val="22"/>
        </w:rPr>
      </w:pPr>
    </w:p>
    <w:p w14:paraId="0D537C71" w14:textId="70804CB2" w:rsidR="007C13AB" w:rsidRPr="00AE7880" w:rsidRDefault="009F4E3D" w:rsidP="008B69C0">
      <w:pPr>
        <w:numPr>
          <w:ilvl w:val="12"/>
          <w:numId w:val="0"/>
        </w:numPr>
        <w:spacing w:line="240" w:lineRule="auto"/>
        <w:ind w:right="-2"/>
        <w:rPr>
          <w:rFonts w:asciiTheme="majorBidi" w:hAnsiTheme="majorBidi" w:cstheme="majorBidi"/>
          <w:szCs w:val="22"/>
        </w:rPr>
      </w:pPr>
      <w:bookmarkStart w:id="158" w:name="_Toc360524856"/>
      <w:r w:rsidRPr="00AE7880">
        <w:rPr>
          <w:rFonts w:asciiTheme="majorBidi" w:hAnsiTheme="majorBidi"/>
        </w:rPr>
        <w:t>Activitatea farmacologică a maribavir se datorează medicamentului-</w:t>
      </w:r>
      <w:r w:rsidR="00F03889" w:rsidRPr="00AE7880">
        <w:rPr>
          <w:rFonts w:asciiTheme="majorBidi" w:hAnsiTheme="majorBidi"/>
        </w:rPr>
        <w:t>părinte</w:t>
      </w:r>
      <w:r w:rsidRPr="00AE7880">
        <w:rPr>
          <w:rFonts w:asciiTheme="majorBidi" w:hAnsiTheme="majorBidi"/>
        </w:rPr>
        <w:t xml:space="preserve">. Farmacocinetica maribavir a fost caracterizată în urma administrării orale la </w:t>
      </w:r>
      <w:r w:rsidR="00063BCD" w:rsidRPr="00AE7880">
        <w:t>subiecți</w:t>
      </w:r>
      <w:r w:rsidR="00063BCD" w:rsidRPr="00AE7880">
        <w:rPr>
          <w:rFonts w:asciiTheme="majorBidi" w:hAnsiTheme="majorBidi"/>
        </w:rPr>
        <w:t xml:space="preserve"> </w:t>
      </w:r>
      <w:r w:rsidRPr="00AE7880">
        <w:rPr>
          <w:rFonts w:asciiTheme="majorBidi" w:hAnsiTheme="majorBidi"/>
        </w:rPr>
        <w:t xml:space="preserve">sănătoși și la pacienți cu transplant. Expunerea la maribavir a crescut în mod aproximativ proporțional cu doza. La </w:t>
      </w:r>
      <w:r w:rsidR="00063BCD" w:rsidRPr="00AE7880">
        <w:t>subiecți</w:t>
      </w:r>
      <w:r w:rsidRPr="00AE7880">
        <w:rPr>
          <w:rFonts w:asciiTheme="majorBidi" w:hAnsiTheme="majorBidi"/>
        </w:rPr>
        <w:t xml:space="preserve"> sănătoși, media geometrică a valorilor ASC</w:t>
      </w:r>
      <w:r w:rsidRPr="00AE7880">
        <w:rPr>
          <w:rFonts w:asciiTheme="majorBidi" w:hAnsiTheme="majorBidi"/>
          <w:vertAlign w:val="subscript"/>
        </w:rPr>
        <w:t>0-t</w:t>
      </w:r>
      <w:r w:rsidRPr="00AE7880">
        <w:rPr>
          <w:rFonts w:asciiTheme="majorBidi" w:hAnsiTheme="majorBidi"/>
        </w:rPr>
        <w:t>, C</w:t>
      </w:r>
      <w:r w:rsidRPr="00AE7880">
        <w:rPr>
          <w:rFonts w:asciiTheme="majorBidi" w:hAnsiTheme="majorBidi"/>
          <w:vertAlign w:val="subscript"/>
        </w:rPr>
        <w:t>max</w:t>
      </w:r>
      <w:r w:rsidRPr="00AE7880">
        <w:rPr>
          <w:rFonts w:asciiTheme="majorBidi" w:hAnsiTheme="majorBidi"/>
        </w:rPr>
        <w:t xml:space="preserve"> și </w:t>
      </w:r>
      <w:r w:rsidR="00063BCD" w:rsidRPr="00AE7880">
        <w:rPr>
          <w:rFonts w:asciiTheme="majorBidi" w:hAnsiTheme="majorBidi"/>
        </w:rPr>
        <w:t>C</w:t>
      </w:r>
      <w:r w:rsidR="00063BCD" w:rsidRPr="00AE7880">
        <w:rPr>
          <w:rFonts w:asciiTheme="majorBidi" w:hAnsiTheme="majorBidi"/>
          <w:vertAlign w:val="subscript"/>
        </w:rPr>
        <w:t>min</w:t>
      </w:r>
      <w:r w:rsidR="00063BCD" w:rsidRPr="00AE7880">
        <w:rPr>
          <w:rFonts w:asciiTheme="majorBidi" w:hAnsiTheme="majorBidi"/>
        </w:rPr>
        <w:t xml:space="preserve"> </w:t>
      </w:r>
      <w:r w:rsidRPr="00AE7880">
        <w:rPr>
          <w:rFonts w:asciiTheme="majorBidi" w:hAnsiTheme="majorBidi"/>
        </w:rPr>
        <w:t>la starea de echilibru au fost de 101 µg</w:t>
      </w:r>
      <w:r w:rsidR="00063BCD" w:rsidRPr="00AE7880">
        <w:rPr>
          <w:rFonts w:asciiTheme="majorBidi" w:hAnsiTheme="majorBidi"/>
        </w:rPr>
        <w:t xml:space="preserve"> x oră</w:t>
      </w:r>
      <w:r w:rsidRPr="00AE7880">
        <w:rPr>
          <w:rFonts w:asciiTheme="majorBidi" w:hAnsiTheme="majorBidi"/>
        </w:rPr>
        <w:t>/ml, 16,4 µg/ml și, respectiv, 2,89 µg/ml, după administrarea orală a dozelor de 400 mg de maribavir de două ori pe zi.</w:t>
      </w:r>
    </w:p>
    <w:p w14:paraId="56D9AB15" w14:textId="77777777" w:rsidR="007C13AB" w:rsidRPr="00AE7880" w:rsidRDefault="007C13AB" w:rsidP="00223F31">
      <w:pPr>
        <w:numPr>
          <w:ilvl w:val="12"/>
          <w:numId w:val="0"/>
        </w:numPr>
        <w:spacing w:line="240" w:lineRule="auto"/>
        <w:ind w:right="-2"/>
        <w:rPr>
          <w:rFonts w:asciiTheme="majorBidi" w:hAnsiTheme="majorBidi" w:cstheme="majorBidi"/>
          <w:szCs w:val="22"/>
        </w:rPr>
      </w:pPr>
    </w:p>
    <w:p w14:paraId="77851FA8" w14:textId="186DF2A5" w:rsidR="007C13AB" w:rsidRPr="00AE7880" w:rsidRDefault="009F4E3D" w:rsidP="00223F31">
      <w:pPr>
        <w:numPr>
          <w:ilvl w:val="12"/>
          <w:numId w:val="0"/>
        </w:numPr>
        <w:spacing w:line="240" w:lineRule="auto"/>
        <w:ind w:right="-2"/>
        <w:rPr>
          <w:rFonts w:asciiTheme="majorBidi" w:hAnsiTheme="majorBidi" w:cstheme="majorBidi"/>
          <w:szCs w:val="22"/>
        </w:rPr>
      </w:pPr>
      <w:r w:rsidRPr="00AE7880">
        <w:rPr>
          <w:rFonts w:asciiTheme="majorBidi" w:hAnsiTheme="majorBidi"/>
        </w:rPr>
        <w:t xml:space="preserve">La </w:t>
      </w:r>
      <w:r w:rsidR="00D824F8" w:rsidRPr="00AE7880">
        <w:rPr>
          <w:rFonts w:asciiTheme="majorBidi" w:hAnsiTheme="majorBidi"/>
        </w:rPr>
        <w:t>pacienții cu</w:t>
      </w:r>
      <w:r w:rsidRPr="00AE7880">
        <w:rPr>
          <w:rFonts w:asciiTheme="majorBidi" w:hAnsiTheme="majorBidi"/>
        </w:rPr>
        <w:t xml:space="preserve"> transplant, expunerea </w:t>
      </w:r>
      <w:r w:rsidR="00D824F8" w:rsidRPr="00AE7880">
        <w:rPr>
          <w:rFonts w:asciiTheme="majorBidi" w:hAnsiTheme="majorBidi"/>
        </w:rPr>
        <w:t xml:space="preserve">la maribavir </w:t>
      </w:r>
      <w:r w:rsidRPr="00AE7880">
        <w:rPr>
          <w:rFonts w:asciiTheme="majorBidi" w:hAnsiTheme="majorBidi"/>
        </w:rPr>
        <w:t>la starea de echilibru după administrarea orală a dozelor de 400 mg de două ori pe zi este furnizată mai jos, pe baza unei analize de farmacocinetică a populației. Starea de echilibru a fost atinsă în 2 zile, cu un raport de acumulare de 1,47 pentru ASC și 1,37 pentru C</w:t>
      </w:r>
      <w:r w:rsidRPr="00AE7880">
        <w:rPr>
          <w:rFonts w:asciiTheme="majorBidi" w:hAnsiTheme="majorBidi"/>
          <w:vertAlign w:val="subscript"/>
        </w:rPr>
        <w:t>max</w:t>
      </w:r>
      <w:r w:rsidRPr="00AE7880">
        <w:rPr>
          <w:rFonts w:asciiTheme="majorBidi" w:hAnsiTheme="majorBidi"/>
        </w:rPr>
        <w:t>.</w:t>
      </w:r>
      <w:r w:rsidRPr="00AE7880">
        <w:t xml:space="preserve"> </w:t>
      </w:r>
      <w:r w:rsidRPr="00AE7880">
        <w:rPr>
          <w:rFonts w:asciiTheme="majorBidi" w:hAnsiTheme="majorBidi"/>
        </w:rPr>
        <w:t>Variabilitatea intrasubiect (&lt; 22%) și variabilitatea intersubiect (&lt; 37%) a parametrilor farmacocinetici ai maribavir sunt scăzute până la moderate.</w:t>
      </w:r>
    </w:p>
    <w:p w14:paraId="491C552F" w14:textId="77777777" w:rsidR="007C13AB" w:rsidRPr="00AE7880" w:rsidRDefault="007C13AB" w:rsidP="00223F31">
      <w:pPr>
        <w:numPr>
          <w:ilvl w:val="12"/>
          <w:numId w:val="0"/>
        </w:numPr>
        <w:spacing w:line="240" w:lineRule="auto"/>
        <w:ind w:right="-2"/>
        <w:rPr>
          <w:rFonts w:asciiTheme="majorBidi" w:hAnsiTheme="majorBidi" w:cstheme="majorBidi"/>
          <w:szCs w:val="22"/>
        </w:rPr>
      </w:pPr>
    </w:p>
    <w:p w14:paraId="5EFCCE4E" w14:textId="4D026D39" w:rsidR="007C13AB" w:rsidRPr="00AE7880" w:rsidRDefault="009F4E3D" w:rsidP="00223F31">
      <w:pPr>
        <w:keepNext/>
        <w:spacing w:line="240" w:lineRule="auto"/>
        <w:rPr>
          <w:rFonts w:asciiTheme="majorBidi" w:hAnsiTheme="majorBidi" w:cstheme="majorBidi"/>
          <w:b/>
          <w:bCs/>
          <w:szCs w:val="22"/>
        </w:rPr>
      </w:pPr>
      <w:r w:rsidRPr="00AE7880">
        <w:rPr>
          <w:rFonts w:asciiTheme="majorBidi" w:hAnsiTheme="majorBidi"/>
          <w:b/>
        </w:rPr>
        <w:t xml:space="preserve">Tabelul 6: Proprietăți farmacocinetice ale maribavir la pacienții </w:t>
      </w:r>
      <w:r w:rsidR="00D824F8" w:rsidRPr="00AE7880">
        <w:rPr>
          <w:rFonts w:asciiTheme="majorBidi" w:hAnsiTheme="majorBidi"/>
          <w:b/>
        </w:rPr>
        <w:t xml:space="preserve">cu </w:t>
      </w:r>
      <w:r w:rsidRPr="00AE7880">
        <w:rPr>
          <w:rFonts w:asciiTheme="majorBidi" w:hAnsiTheme="majorBidi"/>
          <w:b/>
        </w:rPr>
        <w:t>un transplant, bazate pe o analiză farmacocinetică a populației</w:t>
      </w:r>
    </w:p>
    <w:p w14:paraId="23836532" w14:textId="77777777" w:rsidR="007C13AB" w:rsidRPr="00AE7880" w:rsidRDefault="007C13AB" w:rsidP="00223F31">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555"/>
        <w:gridCol w:w="1762"/>
        <w:gridCol w:w="1762"/>
        <w:gridCol w:w="1762"/>
      </w:tblGrid>
      <w:tr w:rsidR="007C13AB" w:rsidRPr="00AE7880" w14:paraId="52AA8355" w14:textId="77777777" w:rsidTr="008B69C0">
        <w:tc>
          <w:tcPr>
            <w:tcW w:w="3555" w:type="dxa"/>
          </w:tcPr>
          <w:p w14:paraId="02CE075C" w14:textId="043E68FD" w:rsidR="007C13AB" w:rsidRPr="00AE7880" w:rsidRDefault="009F4E3D" w:rsidP="00223F31">
            <w:pPr>
              <w:keepNext/>
              <w:numPr>
                <w:ilvl w:val="12"/>
                <w:numId w:val="0"/>
              </w:numPr>
              <w:spacing w:line="240" w:lineRule="auto"/>
              <w:ind w:right="-2"/>
              <w:rPr>
                <w:b/>
                <w:bCs/>
              </w:rPr>
            </w:pPr>
            <w:r w:rsidRPr="00AE7880">
              <w:rPr>
                <w:b/>
              </w:rPr>
              <w:t>Parametru </w:t>
            </w:r>
            <w:r w:rsidR="00135082" w:rsidRPr="00AE7880">
              <w:rPr>
                <w:b/>
              </w:rPr>
              <w:t>MG</w:t>
            </w:r>
            <w:r w:rsidRPr="00AE7880">
              <w:rPr>
                <w:b/>
              </w:rPr>
              <w:t xml:space="preserve"> (% CV)</w:t>
            </w:r>
          </w:p>
        </w:tc>
        <w:tc>
          <w:tcPr>
            <w:tcW w:w="1762" w:type="dxa"/>
          </w:tcPr>
          <w:p w14:paraId="34FCFFE2" w14:textId="1A2B5BFB" w:rsidR="007C13AB" w:rsidRPr="00AE7880" w:rsidRDefault="009F4E3D" w:rsidP="00223F31">
            <w:pPr>
              <w:keepNext/>
              <w:numPr>
                <w:ilvl w:val="12"/>
                <w:numId w:val="0"/>
              </w:numPr>
              <w:spacing w:line="240" w:lineRule="auto"/>
              <w:ind w:right="-2"/>
              <w:rPr>
                <w:b/>
                <w:bCs/>
              </w:rPr>
            </w:pPr>
            <w:r w:rsidRPr="00AE7880">
              <w:rPr>
                <w:b/>
              </w:rPr>
              <w:t>ASC</w:t>
            </w:r>
            <w:r w:rsidRPr="00AE7880">
              <w:rPr>
                <w:b/>
                <w:vertAlign w:val="subscript"/>
              </w:rPr>
              <w:t>0-tau</w:t>
            </w:r>
          </w:p>
          <w:p w14:paraId="68F14211" w14:textId="31148D12" w:rsidR="007C13AB" w:rsidRPr="00AE7880" w:rsidRDefault="009F4E3D" w:rsidP="00223F31">
            <w:pPr>
              <w:keepNext/>
              <w:numPr>
                <w:ilvl w:val="12"/>
                <w:numId w:val="0"/>
              </w:numPr>
              <w:spacing w:line="240" w:lineRule="auto"/>
              <w:ind w:right="-2"/>
              <w:rPr>
                <w:b/>
                <w:bCs/>
              </w:rPr>
            </w:pPr>
            <w:r w:rsidRPr="00AE7880">
              <w:rPr>
                <w:b/>
              </w:rPr>
              <w:t>µg</w:t>
            </w:r>
            <w:r w:rsidR="00D824F8" w:rsidRPr="00AE7880">
              <w:rPr>
                <w:b/>
              </w:rPr>
              <w:t xml:space="preserve"> x oră</w:t>
            </w:r>
            <w:r w:rsidRPr="00AE7880">
              <w:rPr>
                <w:b/>
              </w:rPr>
              <w:t>/ml</w:t>
            </w:r>
          </w:p>
        </w:tc>
        <w:tc>
          <w:tcPr>
            <w:tcW w:w="1762" w:type="dxa"/>
          </w:tcPr>
          <w:p w14:paraId="0A80632A" w14:textId="77777777" w:rsidR="007C13AB" w:rsidRPr="00AE7880" w:rsidRDefault="009F4E3D" w:rsidP="00223F31">
            <w:pPr>
              <w:keepNext/>
              <w:numPr>
                <w:ilvl w:val="12"/>
                <w:numId w:val="0"/>
              </w:numPr>
              <w:spacing w:line="240" w:lineRule="auto"/>
              <w:ind w:right="-2"/>
              <w:rPr>
                <w:b/>
                <w:bCs/>
              </w:rPr>
            </w:pPr>
            <w:r w:rsidRPr="00AE7880">
              <w:rPr>
                <w:b/>
              </w:rPr>
              <w:t>C</w:t>
            </w:r>
            <w:r w:rsidRPr="00AE7880">
              <w:rPr>
                <w:b/>
                <w:vertAlign w:val="subscript"/>
              </w:rPr>
              <w:t>max</w:t>
            </w:r>
          </w:p>
          <w:p w14:paraId="7A6905B1" w14:textId="77777777" w:rsidR="007C13AB" w:rsidRPr="00AE7880" w:rsidRDefault="009F4E3D" w:rsidP="00223F31">
            <w:pPr>
              <w:keepNext/>
              <w:numPr>
                <w:ilvl w:val="12"/>
                <w:numId w:val="0"/>
              </w:numPr>
              <w:spacing w:line="240" w:lineRule="auto"/>
              <w:ind w:right="-2"/>
              <w:rPr>
                <w:b/>
                <w:bCs/>
              </w:rPr>
            </w:pPr>
            <w:r w:rsidRPr="00AE7880">
              <w:rPr>
                <w:b/>
              </w:rPr>
              <w:t>µg/ml</w:t>
            </w:r>
          </w:p>
        </w:tc>
        <w:tc>
          <w:tcPr>
            <w:tcW w:w="1762" w:type="dxa"/>
          </w:tcPr>
          <w:p w14:paraId="2A0C436D" w14:textId="241E8A6F" w:rsidR="007C13AB" w:rsidRPr="00AE7880" w:rsidRDefault="00D824F8" w:rsidP="00223F31">
            <w:pPr>
              <w:keepNext/>
              <w:numPr>
                <w:ilvl w:val="12"/>
                <w:numId w:val="0"/>
              </w:numPr>
              <w:spacing w:line="240" w:lineRule="auto"/>
              <w:ind w:right="-2"/>
              <w:rPr>
                <w:b/>
                <w:bCs/>
              </w:rPr>
            </w:pPr>
            <w:r w:rsidRPr="00AE7880">
              <w:rPr>
                <w:b/>
              </w:rPr>
              <w:t>C</w:t>
            </w:r>
            <w:r w:rsidRPr="00AE7880">
              <w:rPr>
                <w:b/>
                <w:vertAlign w:val="subscript"/>
              </w:rPr>
              <w:t>min</w:t>
            </w:r>
          </w:p>
          <w:p w14:paraId="33836445" w14:textId="77777777" w:rsidR="007C13AB" w:rsidRPr="00AE7880" w:rsidRDefault="009F4E3D" w:rsidP="00223F31">
            <w:pPr>
              <w:keepNext/>
              <w:numPr>
                <w:ilvl w:val="12"/>
                <w:numId w:val="0"/>
              </w:numPr>
              <w:spacing w:line="240" w:lineRule="auto"/>
              <w:ind w:right="-2"/>
              <w:rPr>
                <w:b/>
                <w:bCs/>
              </w:rPr>
            </w:pPr>
            <w:r w:rsidRPr="00AE7880">
              <w:rPr>
                <w:b/>
              </w:rPr>
              <w:t>µg/ml</w:t>
            </w:r>
          </w:p>
        </w:tc>
      </w:tr>
      <w:tr w:rsidR="007C13AB" w:rsidRPr="00AE7880" w14:paraId="6C1FE2C0" w14:textId="77777777" w:rsidTr="008B69C0">
        <w:tc>
          <w:tcPr>
            <w:tcW w:w="3555" w:type="dxa"/>
          </w:tcPr>
          <w:p w14:paraId="727D2CAB" w14:textId="77777777" w:rsidR="007C13AB" w:rsidRPr="00AE7880" w:rsidRDefault="009F4E3D" w:rsidP="00223F31">
            <w:pPr>
              <w:numPr>
                <w:ilvl w:val="12"/>
                <w:numId w:val="0"/>
              </w:numPr>
              <w:spacing w:line="240" w:lineRule="auto"/>
              <w:ind w:right="-2"/>
            </w:pPr>
            <w:r w:rsidRPr="00AE7880">
              <w:t>Maribavir 400 mg de două ori pe zi</w:t>
            </w:r>
          </w:p>
        </w:tc>
        <w:tc>
          <w:tcPr>
            <w:tcW w:w="1762" w:type="dxa"/>
          </w:tcPr>
          <w:p w14:paraId="47277F53" w14:textId="7F01BF3B" w:rsidR="007C13AB" w:rsidRPr="00AE7880" w:rsidRDefault="00861E62" w:rsidP="00223F31">
            <w:pPr>
              <w:numPr>
                <w:ilvl w:val="12"/>
                <w:numId w:val="0"/>
              </w:numPr>
              <w:spacing w:line="240" w:lineRule="auto"/>
              <w:ind w:right="-2"/>
            </w:pPr>
            <w:r w:rsidRPr="00AE7880">
              <w:t xml:space="preserve">142 </w:t>
            </w:r>
            <w:r w:rsidR="009F4E3D" w:rsidRPr="00AE7880">
              <w:t>(</w:t>
            </w:r>
            <w:r w:rsidRPr="00AE7880">
              <w:t>48,5</w:t>
            </w:r>
            <w:r w:rsidR="009F4E3D" w:rsidRPr="00AE7880">
              <w:t>%)</w:t>
            </w:r>
          </w:p>
        </w:tc>
        <w:tc>
          <w:tcPr>
            <w:tcW w:w="1762" w:type="dxa"/>
          </w:tcPr>
          <w:p w14:paraId="514C7FDF" w14:textId="304F9458" w:rsidR="007C13AB" w:rsidRPr="00AE7880" w:rsidRDefault="00861E62" w:rsidP="00223F31">
            <w:pPr>
              <w:numPr>
                <w:ilvl w:val="12"/>
                <w:numId w:val="0"/>
              </w:numPr>
              <w:spacing w:line="240" w:lineRule="auto"/>
              <w:ind w:right="-2"/>
            </w:pPr>
            <w:r w:rsidRPr="00AE7880">
              <w:t>20,1</w:t>
            </w:r>
            <w:r w:rsidR="009F4E3D" w:rsidRPr="00AE7880">
              <w:t xml:space="preserve"> (</w:t>
            </w:r>
            <w:r w:rsidRPr="00AE7880">
              <w:t>35,5</w:t>
            </w:r>
            <w:r w:rsidR="009F4E3D" w:rsidRPr="00AE7880">
              <w:t>%)</w:t>
            </w:r>
          </w:p>
        </w:tc>
        <w:tc>
          <w:tcPr>
            <w:tcW w:w="1762" w:type="dxa"/>
          </w:tcPr>
          <w:p w14:paraId="7ED27D5A" w14:textId="69DC10B6" w:rsidR="007C13AB" w:rsidRPr="00AE7880" w:rsidRDefault="00861E62" w:rsidP="00223F31">
            <w:pPr>
              <w:numPr>
                <w:ilvl w:val="12"/>
                <w:numId w:val="0"/>
              </w:numPr>
              <w:spacing w:line="240" w:lineRule="auto"/>
              <w:ind w:right="-2"/>
            </w:pPr>
            <w:r w:rsidRPr="00AE7880">
              <w:t>5,43</w:t>
            </w:r>
            <w:r w:rsidR="009F4E3D" w:rsidRPr="00AE7880">
              <w:t xml:space="preserve"> (</w:t>
            </w:r>
            <w:r w:rsidRPr="00AE7880">
              <w:t>85,9</w:t>
            </w:r>
            <w:r w:rsidR="009F4E3D" w:rsidRPr="00AE7880">
              <w:t>%)</w:t>
            </w:r>
          </w:p>
        </w:tc>
      </w:tr>
      <w:tr w:rsidR="007C13AB" w:rsidRPr="00AE7880" w14:paraId="34AA5D00" w14:textId="77777777" w:rsidTr="008B69C0">
        <w:tc>
          <w:tcPr>
            <w:tcW w:w="8841" w:type="dxa"/>
            <w:gridSpan w:val="4"/>
          </w:tcPr>
          <w:p w14:paraId="1E4ABFBC" w14:textId="77777777" w:rsidR="007C13AB" w:rsidRPr="00AE7880" w:rsidRDefault="009F4E3D" w:rsidP="00223F31">
            <w:pPr>
              <w:numPr>
                <w:ilvl w:val="12"/>
                <w:numId w:val="0"/>
              </w:numPr>
              <w:spacing w:line="240" w:lineRule="auto"/>
              <w:ind w:right="-2"/>
            </w:pPr>
            <w:r w:rsidRPr="00AE7880">
              <w:t>MG: medie geometrică, % CV: coeficient geometric de variație</w:t>
            </w:r>
          </w:p>
        </w:tc>
      </w:tr>
    </w:tbl>
    <w:p w14:paraId="06BE8A57" w14:textId="77777777" w:rsidR="007C13AB" w:rsidRPr="00AE7880" w:rsidRDefault="007C13AB" w:rsidP="00223F31">
      <w:pPr>
        <w:numPr>
          <w:ilvl w:val="12"/>
          <w:numId w:val="0"/>
        </w:numPr>
        <w:spacing w:line="240" w:lineRule="auto"/>
        <w:ind w:right="-2"/>
      </w:pPr>
    </w:p>
    <w:p w14:paraId="56CDEE11" w14:textId="77777777" w:rsidR="007C13AB" w:rsidRPr="00AE7880" w:rsidRDefault="009F4E3D" w:rsidP="00223F31">
      <w:pPr>
        <w:keepNext/>
        <w:numPr>
          <w:ilvl w:val="12"/>
          <w:numId w:val="0"/>
        </w:numPr>
        <w:spacing w:line="240" w:lineRule="auto"/>
        <w:rPr>
          <w:bCs/>
          <w:u w:val="single"/>
        </w:rPr>
      </w:pPr>
      <w:r w:rsidRPr="00AE7880">
        <w:rPr>
          <w:u w:val="single"/>
        </w:rPr>
        <w:t>Absorbție</w:t>
      </w:r>
      <w:bookmarkEnd w:id="158"/>
    </w:p>
    <w:p w14:paraId="3532E070" w14:textId="77777777" w:rsidR="007C13AB" w:rsidRPr="00AE7880" w:rsidRDefault="007C13AB" w:rsidP="00223F31">
      <w:pPr>
        <w:keepNext/>
        <w:numPr>
          <w:ilvl w:val="12"/>
          <w:numId w:val="0"/>
        </w:numPr>
        <w:spacing w:line="240" w:lineRule="auto"/>
        <w:rPr>
          <w:bCs/>
          <w:u w:val="single"/>
        </w:rPr>
      </w:pPr>
    </w:p>
    <w:p w14:paraId="4EC08138" w14:textId="1A22D8A8" w:rsidR="00CD73F4" w:rsidRPr="00AE7880" w:rsidRDefault="009F4E3D" w:rsidP="00223F31">
      <w:pPr>
        <w:keepNext/>
        <w:numPr>
          <w:ilvl w:val="12"/>
          <w:numId w:val="0"/>
        </w:numPr>
        <w:spacing w:line="240" w:lineRule="auto"/>
      </w:pPr>
      <w:r w:rsidRPr="00AE7880">
        <w:t>Maribavir a fost absorbit rapid, cu concentrații plasmatice maxime care au apărut între 1,0 până la 3,0 ore după administrarea dozei. Expunerea la maribavir nu este afectată de zdrobirea comprimatului, de administrarea comprimatului zdrobit prin tuburi nazogastrice (NG)/orogastrice sau de administrarea concomitentă cu inhibitori ai pompei de protoni (IPP), antagoniști ai receptorilor de histamină H</w:t>
      </w:r>
      <w:r w:rsidRPr="00AE7880">
        <w:rPr>
          <w:vertAlign w:val="subscript"/>
        </w:rPr>
        <w:t>2</w:t>
      </w:r>
      <w:r w:rsidRPr="00AE7880">
        <w:t xml:space="preserve"> (blocante H</w:t>
      </w:r>
      <w:r w:rsidRPr="00AE7880">
        <w:rPr>
          <w:vertAlign w:val="subscript"/>
        </w:rPr>
        <w:t>2</w:t>
      </w:r>
      <w:r w:rsidRPr="00AE7880">
        <w:t>) sau antiacide.</w:t>
      </w:r>
    </w:p>
    <w:p w14:paraId="354E0030" w14:textId="77777777" w:rsidR="007C13AB" w:rsidRPr="00AE7880" w:rsidRDefault="007C13AB" w:rsidP="00223F31">
      <w:pPr>
        <w:numPr>
          <w:ilvl w:val="12"/>
          <w:numId w:val="0"/>
        </w:numPr>
        <w:spacing w:line="240" w:lineRule="auto"/>
        <w:ind w:right="-2"/>
      </w:pPr>
    </w:p>
    <w:p w14:paraId="0C6A0DD4" w14:textId="77777777" w:rsidR="007C13AB" w:rsidRPr="00AE7880" w:rsidRDefault="009F4E3D" w:rsidP="00223F31">
      <w:pPr>
        <w:keepNext/>
        <w:numPr>
          <w:ilvl w:val="12"/>
          <w:numId w:val="0"/>
        </w:numPr>
        <w:spacing w:line="240" w:lineRule="auto"/>
        <w:rPr>
          <w:i/>
        </w:rPr>
      </w:pPr>
      <w:r w:rsidRPr="00AE7880">
        <w:rPr>
          <w:i/>
        </w:rPr>
        <w:t>Efectul alimentelor</w:t>
      </w:r>
    </w:p>
    <w:p w14:paraId="5BA13011" w14:textId="77777777" w:rsidR="007C13AB" w:rsidRPr="00AE7880" w:rsidRDefault="007C13AB" w:rsidP="00223F31">
      <w:pPr>
        <w:keepNext/>
        <w:numPr>
          <w:ilvl w:val="12"/>
          <w:numId w:val="0"/>
        </w:numPr>
        <w:spacing w:line="240" w:lineRule="auto"/>
        <w:rPr>
          <w:iCs/>
        </w:rPr>
      </w:pPr>
    </w:p>
    <w:p w14:paraId="51BDE2E7" w14:textId="6E11C549" w:rsidR="007C13AB" w:rsidRPr="00AE7880" w:rsidRDefault="009F4E3D" w:rsidP="00223F31">
      <w:pPr>
        <w:keepNext/>
        <w:numPr>
          <w:ilvl w:val="12"/>
          <w:numId w:val="0"/>
        </w:numPr>
        <w:spacing w:line="240" w:lineRule="auto"/>
      </w:pPr>
      <w:r w:rsidRPr="00AE7880">
        <w:t xml:space="preserve">La </w:t>
      </w:r>
      <w:r w:rsidR="00D824F8" w:rsidRPr="00AE7880">
        <w:t>subiecți</w:t>
      </w:r>
      <w:r w:rsidRPr="00AE7880">
        <w:t xml:space="preserve"> sănătoși, administrarea orală a unei doze unice de 400 mg de maribavir </w:t>
      </w:r>
      <w:r w:rsidR="00D824F8" w:rsidRPr="00AE7880">
        <w:t xml:space="preserve">împreună </w:t>
      </w:r>
      <w:r w:rsidRPr="00AE7880">
        <w:t>cu o masă bogată în grăsimi</w:t>
      </w:r>
      <w:r w:rsidR="007102D7" w:rsidRPr="00AE7880">
        <w:t>,</w:t>
      </w:r>
      <w:r w:rsidRPr="00AE7880">
        <w:t xml:space="preserve"> </w:t>
      </w:r>
      <w:r w:rsidR="00861E62" w:rsidRPr="00AE7880">
        <w:t xml:space="preserve">bogată în calorii, </w:t>
      </w:r>
      <w:r w:rsidRPr="00AE7880">
        <w:t>nu a avut niciun efect semnificativ din punct de vedere statistic asupra expunerii generale (ASC) și a dus la o scădere cu 28% a C</w:t>
      </w:r>
      <w:r w:rsidRPr="00AE7880">
        <w:rPr>
          <w:vertAlign w:val="subscript"/>
        </w:rPr>
        <w:t>max</w:t>
      </w:r>
      <w:r w:rsidRPr="00AE7880">
        <w:t xml:space="preserve"> a maribavir</w:t>
      </w:r>
      <w:r w:rsidR="007102D7" w:rsidRPr="00AE7880">
        <w:t>, ceea ce nu a fos</w:t>
      </w:r>
      <w:r w:rsidR="004604A1" w:rsidRPr="00AE7880">
        <w:t>t</w:t>
      </w:r>
      <w:r w:rsidR="007102D7" w:rsidRPr="00AE7880">
        <w:t xml:space="preserve"> considerat relevant din punct de vedere clinic</w:t>
      </w:r>
      <w:r w:rsidRPr="00AE7880">
        <w:t>.</w:t>
      </w:r>
    </w:p>
    <w:p w14:paraId="7CB692E1" w14:textId="77777777" w:rsidR="007C13AB" w:rsidRPr="00AE7880" w:rsidRDefault="007C13AB" w:rsidP="00223F31">
      <w:pPr>
        <w:numPr>
          <w:ilvl w:val="12"/>
          <w:numId w:val="0"/>
        </w:numPr>
        <w:spacing w:line="240" w:lineRule="auto"/>
        <w:ind w:right="-2"/>
      </w:pPr>
    </w:p>
    <w:p w14:paraId="032DAF36" w14:textId="77777777" w:rsidR="007C13AB" w:rsidRPr="00AE7880" w:rsidRDefault="009F4E3D" w:rsidP="00223F31">
      <w:pPr>
        <w:keepNext/>
        <w:numPr>
          <w:ilvl w:val="12"/>
          <w:numId w:val="0"/>
        </w:numPr>
        <w:spacing w:line="240" w:lineRule="auto"/>
        <w:rPr>
          <w:bCs/>
          <w:u w:val="single"/>
        </w:rPr>
      </w:pPr>
      <w:bookmarkStart w:id="159" w:name="_Toc360524857"/>
      <w:r w:rsidRPr="00AE7880">
        <w:rPr>
          <w:u w:val="single"/>
        </w:rPr>
        <w:t>Distribuție</w:t>
      </w:r>
      <w:bookmarkEnd w:id="159"/>
    </w:p>
    <w:p w14:paraId="0AA76CA2" w14:textId="77777777" w:rsidR="007C13AB" w:rsidRPr="00AE7880" w:rsidRDefault="007C13AB" w:rsidP="00223F31">
      <w:pPr>
        <w:keepNext/>
        <w:numPr>
          <w:ilvl w:val="12"/>
          <w:numId w:val="0"/>
        </w:numPr>
        <w:spacing w:line="240" w:lineRule="auto"/>
        <w:rPr>
          <w:bCs/>
          <w:u w:val="single"/>
        </w:rPr>
      </w:pPr>
    </w:p>
    <w:p w14:paraId="53FF374E" w14:textId="25DCFD9A" w:rsidR="007C13AB" w:rsidRPr="00AE7880" w:rsidRDefault="009F4E3D" w:rsidP="00223F31">
      <w:pPr>
        <w:keepNext/>
        <w:numPr>
          <w:ilvl w:val="12"/>
          <w:numId w:val="0"/>
        </w:numPr>
        <w:spacing w:line="240" w:lineRule="auto"/>
        <w:rPr>
          <w:bCs/>
        </w:rPr>
      </w:pPr>
      <w:r w:rsidRPr="00AE7880">
        <w:t xml:space="preserve">Pe baza analizelor farmacocinetice ale populației, se estimează că volumul aparent de distribuție la starea de echilibru este de </w:t>
      </w:r>
      <w:r w:rsidR="00861E62" w:rsidRPr="00AE7880">
        <w:t>24,9</w:t>
      </w:r>
      <w:r w:rsidRPr="00AE7880">
        <w:t> l.</w:t>
      </w:r>
    </w:p>
    <w:p w14:paraId="00F97B81" w14:textId="77777777" w:rsidR="007C13AB" w:rsidRPr="00AE7880" w:rsidRDefault="007C13AB" w:rsidP="00223F31">
      <w:pPr>
        <w:numPr>
          <w:ilvl w:val="12"/>
          <w:numId w:val="0"/>
        </w:numPr>
        <w:spacing w:line="240" w:lineRule="auto"/>
        <w:ind w:right="-2"/>
        <w:rPr>
          <w:bCs/>
          <w:szCs w:val="22"/>
        </w:rPr>
      </w:pPr>
    </w:p>
    <w:p w14:paraId="7E03B5B0" w14:textId="6CBE26B0" w:rsidR="007C13AB" w:rsidRPr="00AE7880" w:rsidRDefault="009F4E3D" w:rsidP="00223F31">
      <w:pPr>
        <w:numPr>
          <w:ilvl w:val="12"/>
          <w:numId w:val="0"/>
        </w:numPr>
        <w:spacing w:line="240" w:lineRule="auto"/>
        <w:ind w:right="-2"/>
        <w:rPr>
          <w:bCs/>
        </w:rPr>
      </w:pPr>
      <w:r w:rsidRPr="00AE7880">
        <w:t xml:space="preserve">Legarea </w:t>
      </w:r>
      <w:r w:rsidRPr="00AE7880">
        <w:rPr>
          <w:i/>
        </w:rPr>
        <w:t>in vitro</w:t>
      </w:r>
      <w:r w:rsidRPr="00AE7880">
        <w:t xml:space="preserve"> a maribavir </w:t>
      </w:r>
      <w:r w:rsidR="00D824F8" w:rsidRPr="00AE7880">
        <w:t xml:space="preserve">de </w:t>
      </w:r>
      <w:r w:rsidRPr="00AE7880">
        <w:t>proteinele plasmatice umane a fost cu 98,0% peste intervalul de concentrație de 0,05</w:t>
      </w:r>
      <w:r w:rsidRPr="00AE7880">
        <w:noBreakHyphen/>
        <w:t xml:space="preserve">200 μg/ml. Legarea proteică </w:t>
      </w:r>
      <w:r w:rsidRPr="00AE7880">
        <w:rPr>
          <w:i/>
        </w:rPr>
        <w:t>ex vivo</w:t>
      </w:r>
      <w:r w:rsidRPr="00AE7880">
        <w:t xml:space="preserve"> a maribavir (98,5%</w:t>
      </w:r>
      <w:r w:rsidRPr="00AE7880">
        <w:noBreakHyphen/>
        <w:t xml:space="preserve">99,0%) a fost în concordanță cu datele </w:t>
      </w:r>
      <w:r w:rsidRPr="00AE7880">
        <w:rPr>
          <w:i/>
        </w:rPr>
        <w:t>in vitro</w:t>
      </w:r>
      <w:r w:rsidRPr="00AE7880">
        <w:t xml:space="preserve">, fără nicio diferență aparentă observată la </w:t>
      </w:r>
      <w:r w:rsidR="00D824F8" w:rsidRPr="00AE7880">
        <w:t>subiecți</w:t>
      </w:r>
      <w:r w:rsidRPr="00AE7880">
        <w:t xml:space="preserve"> sănătoși, la </w:t>
      </w:r>
      <w:r w:rsidR="00FA14A9" w:rsidRPr="00AE7880">
        <w:t>pacienții</w:t>
      </w:r>
      <w:r w:rsidRPr="00AE7880">
        <w:t xml:space="preserve"> cu insuficiență hepatică (moderată) sau insuficiență renală (ușoară, moderată sau severă), la pacienții cu virusul imunodeficienței umane (HIV) sau la pacienții cu transplant.</w:t>
      </w:r>
    </w:p>
    <w:p w14:paraId="6F5E191F" w14:textId="77777777" w:rsidR="007C13AB" w:rsidRPr="00AE7880" w:rsidRDefault="007C13AB" w:rsidP="00223F31">
      <w:pPr>
        <w:numPr>
          <w:ilvl w:val="12"/>
          <w:numId w:val="0"/>
        </w:numPr>
        <w:spacing w:line="240" w:lineRule="auto"/>
        <w:ind w:right="-2"/>
        <w:rPr>
          <w:bCs/>
        </w:rPr>
      </w:pPr>
    </w:p>
    <w:p w14:paraId="07F6AD21" w14:textId="69931F85" w:rsidR="007C13AB" w:rsidRPr="00AE7880" w:rsidRDefault="009F4E3D" w:rsidP="00223F31">
      <w:pPr>
        <w:numPr>
          <w:ilvl w:val="12"/>
          <w:numId w:val="0"/>
        </w:numPr>
        <w:spacing w:line="240" w:lineRule="auto"/>
        <w:ind w:right="-2"/>
      </w:pPr>
      <w:r w:rsidRPr="00AE7880">
        <w:t xml:space="preserve">Maribavir poate traversa bariera hematoencefalică la om, dar se așteaptă ca penetrarea </w:t>
      </w:r>
      <w:r w:rsidR="00D824F8" w:rsidRPr="00AE7880">
        <w:t xml:space="preserve">la nivelul </w:t>
      </w:r>
      <w:r w:rsidRPr="00AE7880">
        <w:t>SNC să fie scăzută</w:t>
      </w:r>
      <w:r w:rsidR="00D824F8" w:rsidRPr="00AE7880">
        <w:t>,</w:t>
      </w:r>
      <w:r w:rsidRPr="00AE7880">
        <w:t xml:space="preserve"> în comparație cu </w:t>
      </w:r>
      <w:r w:rsidR="00D824F8" w:rsidRPr="00AE7880">
        <w:t xml:space="preserve">concentrațiile </w:t>
      </w:r>
      <w:r w:rsidRPr="00AE7880">
        <w:t>plasmatice (vezi pct. 4.4 și 5.3).</w:t>
      </w:r>
    </w:p>
    <w:p w14:paraId="1D5C9000" w14:textId="77777777" w:rsidR="007C13AB" w:rsidRPr="00AE7880" w:rsidRDefault="007C13AB" w:rsidP="00223F31">
      <w:pPr>
        <w:numPr>
          <w:ilvl w:val="12"/>
          <w:numId w:val="0"/>
        </w:numPr>
        <w:spacing w:line="240" w:lineRule="auto"/>
        <w:ind w:right="-2"/>
      </w:pPr>
    </w:p>
    <w:p w14:paraId="030D0EA5" w14:textId="78ACDCB5" w:rsidR="007C13AB" w:rsidRPr="00AE7880" w:rsidRDefault="009F4E3D" w:rsidP="00223F31">
      <w:pPr>
        <w:numPr>
          <w:ilvl w:val="12"/>
          <w:numId w:val="0"/>
        </w:numPr>
        <w:spacing w:line="240" w:lineRule="auto"/>
        <w:ind w:right="-2"/>
      </w:pPr>
      <w:r w:rsidRPr="00AE7880">
        <w:t xml:space="preserve">Datele </w:t>
      </w:r>
      <w:r w:rsidRPr="00AE7880">
        <w:rPr>
          <w:i/>
          <w:iCs/>
        </w:rPr>
        <w:t>in vitro</w:t>
      </w:r>
      <w:r w:rsidRPr="00AE7880">
        <w:t xml:space="preserve"> indică faptul că maribavir este un substrat al glicoproteinei P (P-gp), al proteinei de rezistență la cancerul de sân (BCRP) și al transportatorilor de cationi organici 1 (OCT1). Modificările concentrațiilor plasmatice de maribavir </w:t>
      </w:r>
      <w:r w:rsidR="00D824F8" w:rsidRPr="00AE7880">
        <w:t xml:space="preserve">induse de inhibarea </w:t>
      </w:r>
      <w:r w:rsidRPr="00AE7880">
        <w:t>P-gp/BCRP/OCT1 nu au fost relevante din punct de vedere clinic.</w:t>
      </w:r>
    </w:p>
    <w:p w14:paraId="7F9EFB5F" w14:textId="77777777" w:rsidR="007C13AB" w:rsidRPr="00AE7880" w:rsidRDefault="007C13AB" w:rsidP="00223F31">
      <w:pPr>
        <w:numPr>
          <w:ilvl w:val="12"/>
          <w:numId w:val="0"/>
        </w:numPr>
        <w:spacing w:line="240" w:lineRule="auto"/>
        <w:ind w:right="-2"/>
        <w:rPr>
          <w:bCs/>
        </w:rPr>
      </w:pPr>
    </w:p>
    <w:p w14:paraId="111E6234" w14:textId="77777777" w:rsidR="007C13AB" w:rsidRPr="00AE7880" w:rsidRDefault="009F4E3D" w:rsidP="00223F31">
      <w:pPr>
        <w:keepNext/>
        <w:numPr>
          <w:ilvl w:val="12"/>
          <w:numId w:val="0"/>
        </w:numPr>
        <w:spacing w:line="240" w:lineRule="auto"/>
        <w:rPr>
          <w:u w:val="single"/>
        </w:rPr>
      </w:pPr>
      <w:bookmarkStart w:id="160" w:name="_Toc360524858"/>
      <w:r w:rsidRPr="00AE7880">
        <w:rPr>
          <w:u w:val="single"/>
        </w:rPr>
        <w:t>Metabolizare</w:t>
      </w:r>
      <w:bookmarkEnd w:id="160"/>
    </w:p>
    <w:p w14:paraId="55AA0D93" w14:textId="77777777" w:rsidR="007C13AB" w:rsidRPr="00AE7880" w:rsidRDefault="007C13AB" w:rsidP="00223F31">
      <w:pPr>
        <w:keepNext/>
        <w:numPr>
          <w:ilvl w:val="12"/>
          <w:numId w:val="0"/>
        </w:numPr>
        <w:spacing w:line="240" w:lineRule="auto"/>
        <w:rPr>
          <w:u w:val="single"/>
        </w:rPr>
      </w:pPr>
    </w:p>
    <w:p w14:paraId="77D7B271" w14:textId="4661DB79" w:rsidR="007C13AB" w:rsidRPr="00AE7880" w:rsidRDefault="009F4E3D" w:rsidP="008B69C0">
      <w:pPr>
        <w:numPr>
          <w:ilvl w:val="12"/>
          <w:numId w:val="0"/>
        </w:numPr>
        <w:spacing w:line="240" w:lineRule="auto"/>
      </w:pPr>
      <w:r w:rsidRPr="00AE7880">
        <w:t xml:space="preserve">Maribavir este eliminat în principal prin metabolizare hepatică prin intermediul CYP3A4 (fracțiunea metabolizată </w:t>
      </w:r>
      <w:r w:rsidR="00D824F8" w:rsidRPr="00AE7880">
        <w:t xml:space="preserve">prin calea de metabolizare </w:t>
      </w:r>
      <w:r w:rsidRPr="00AE7880">
        <w:t>pri</w:t>
      </w:r>
      <w:r w:rsidR="00D824F8" w:rsidRPr="00AE7880">
        <w:t>ncipală</w:t>
      </w:r>
      <w:r w:rsidRPr="00AE7880">
        <w:t xml:space="preserve"> estimată a fi de cel puțin 35%), cu o contribuție secundară din partea CYP1A2 (fracțiune metabolizată estimată la cel mult 25%). Principalul metabolit al maribavir se formează prin N</w:t>
      </w:r>
      <w:r w:rsidRPr="00AE7880">
        <w:noBreakHyphen/>
        <w:t>dealchilarea grupării izopropil și este considerat inactiv din punct de vedere farmacologic. Raportul metabolic pentru acest metabolit major în plasmă a fost de 0,15</w:t>
      </w:r>
      <w:r w:rsidRPr="00AE7880">
        <w:noBreakHyphen/>
        <w:t xml:space="preserve">0,20. Mai multe enzime UGT, și anume UGT1A1, UGT1A3, UGT2B7 și, posibil, UGT1A9, sunt implicate în </w:t>
      </w:r>
      <w:r w:rsidR="00D824F8" w:rsidRPr="00AE7880">
        <w:t xml:space="preserve">glucuronoconjugarea </w:t>
      </w:r>
      <w:r w:rsidRPr="00AE7880">
        <w:t xml:space="preserve">maribavir la om; cu toate acestea, contribuția </w:t>
      </w:r>
      <w:r w:rsidR="00D824F8" w:rsidRPr="00AE7880">
        <w:t>glucuronoconjugării</w:t>
      </w:r>
      <w:r w:rsidRPr="00AE7880">
        <w:t xml:space="preserve"> la eliminarea generală a maribavir este scăzută, pe baza datelor </w:t>
      </w:r>
      <w:r w:rsidRPr="00AE7880">
        <w:rPr>
          <w:i/>
        </w:rPr>
        <w:t>in vitro</w:t>
      </w:r>
      <w:r w:rsidRPr="00AE7880">
        <w:t>.</w:t>
      </w:r>
    </w:p>
    <w:p w14:paraId="28E5846D" w14:textId="77777777" w:rsidR="007C13AB" w:rsidRPr="00AE7880" w:rsidRDefault="007C13AB" w:rsidP="00223F31">
      <w:pPr>
        <w:numPr>
          <w:ilvl w:val="12"/>
          <w:numId w:val="0"/>
        </w:numPr>
        <w:spacing w:line="240" w:lineRule="auto"/>
        <w:ind w:right="-2"/>
      </w:pPr>
    </w:p>
    <w:p w14:paraId="08160851" w14:textId="332D8614" w:rsidR="007C13AB" w:rsidRPr="00AE7880" w:rsidRDefault="009F4E3D" w:rsidP="00223F31">
      <w:pPr>
        <w:numPr>
          <w:ilvl w:val="12"/>
          <w:numId w:val="0"/>
        </w:numPr>
        <w:spacing w:line="240" w:lineRule="auto"/>
        <w:ind w:right="-2"/>
      </w:pPr>
      <w:r w:rsidRPr="00AE7880">
        <w:t xml:space="preserve">Pe baza studiilor </w:t>
      </w:r>
      <w:r w:rsidRPr="00AE7880">
        <w:rPr>
          <w:i/>
        </w:rPr>
        <w:t>in vitro</w:t>
      </w:r>
      <w:r w:rsidRPr="00AE7880">
        <w:t xml:space="preserve">, </w:t>
      </w:r>
      <w:bookmarkStart w:id="161" w:name="_Hlk61200224"/>
      <w:r w:rsidR="00D824F8" w:rsidRPr="00AE7880">
        <w:t xml:space="preserve">metabolizarea </w:t>
      </w:r>
      <w:r w:rsidRPr="00AE7880">
        <w:t>maribavir nu este mediat</w:t>
      </w:r>
      <w:r w:rsidR="00D824F8" w:rsidRPr="00AE7880">
        <w:t>ă</w:t>
      </w:r>
      <w:r w:rsidRPr="00AE7880">
        <w:t xml:space="preserve"> de CYP2B6, CYP2C8, CYP2C9, CYP2C19, </w:t>
      </w:r>
      <w:bookmarkEnd w:id="161"/>
      <w:r w:rsidRPr="00AE7880">
        <w:t>CYP3A5, 1A4, UGT1A6, UGT1A10 sau UGT2B15.</w:t>
      </w:r>
    </w:p>
    <w:p w14:paraId="15B20364" w14:textId="77777777" w:rsidR="007C13AB" w:rsidRPr="00AE7880" w:rsidRDefault="007C13AB" w:rsidP="00223F31">
      <w:pPr>
        <w:numPr>
          <w:ilvl w:val="12"/>
          <w:numId w:val="0"/>
        </w:numPr>
        <w:spacing w:line="240" w:lineRule="auto"/>
        <w:ind w:right="-2"/>
      </w:pPr>
    </w:p>
    <w:p w14:paraId="6938C18F" w14:textId="77777777" w:rsidR="007C13AB" w:rsidRPr="00AE7880" w:rsidRDefault="009F4E3D" w:rsidP="00223F31">
      <w:pPr>
        <w:keepNext/>
        <w:numPr>
          <w:ilvl w:val="12"/>
          <w:numId w:val="0"/>
        </w:numPr>
        <w:spacing w:line="240" w:lineRule="auto"/>
        <w:rPr>
          <w:bCs/>
          <w:u w:val="single"/>
        </w:rPr>
      </w:pPr>
      <w:bookmarkStart w:id="162" w:name="_Toc360524859"/>
      <w:bookmarkStart w:id="163" w:name="_Toc183266828"/>
      <w:r w:rsidRPr="00AE7880">
        <w:rPr>
          <w:u w:val="single"/>
        </w:rPr>
        <w:lastRenderedPageBreak/>
        <w:t>Eliminare</w:t>
      </w:r>
      <w:bookmarkEnd w:id="162"/>
    </w:p>
    <w:p w14:paraId="41666790" w14:textId="77777777" w:rsidR="007C13AB" w:rsidRPr="00AE7880" w:rsidRDefault="007C13AB" w:rsidP="00223F31">
      <w:pPr>
        <w:keepNext/>
        <w:numPr>
          <w:ilvl w:val="12"/>
          <w:numId w:val="0"/>
        </w:numPr>
        <w:spacing w:line="240" w:lineRule="auto"/>
        <w:rPr>
          <w:bCs/>
          <w:u w:val="single"/>
        </w:rPr>
      </w:pPr>
    </w:p>
    <w:p w14:paraId="109FC646" w14:textId="29F9B90A" w:rsidR="007C13AB" w:rsidRPr="00AE7880" w:rsidRDefault="009F4E3D" w:rsidP="008B69C0">
      <w:pPr>
        <w:numPr>
          <w:ilvl w:val="12"/>
          <w:numId w:val="0"/>
        </w:numPr>
        <w:spacing w:line="240" w:lineRule="auto"/>
      </w:pPr>
      <w:r w:rsidRPr="00AE7880">
        <w:t xml:space="preserve">Timpul de înjumătățire </w:t>
      </w:r>
      <w:r w:rsidR="00D824F8" w:rsidRPr="00AE7880">
        <w:t xml:space="preserve">plasmatică </w:t>
      </w:r>
      <w:r w:rsidRPr="00AE7880">
        <w:t xml:space="preserve">prin eliminare și </w:t>
      </w:r>
      <w:r w:rsidR="00D824F8" w:rsidRPr="00AE7880">
        <w:t xml:space="preserve">clearance-ul </w:t>
      </w:r>
      <w:r w:rsidRPr="00AE7880">
        <w:t xml:space="preserve">oral ale maribavir sunt estimate la 4,3 ore și, respectiv, </w:t>
      </w:r>
      <w:r w:rsidR="00861E62" w:rsidRPr="00AE7880">
        <w:t>2,67 </w:t>
      </w:r>
      <w:r w:rsidRPr="00AE7880">
        <w:t>l/</w:t>
      </w:r>
      <w:r w:rsidR="00D824F8" w:rsidRPr="00AE7880">
        <w:t>oră</w:t>
      </w:r>
      <w:r w:rsidRPr="00AE7880">
        <w:t>, la pacienții cu transplant. După administrarea orală a unei singure doze de [</w:t>
      </w:r>
      <w:r w:rsidRPr="00AE7880">
        <w:rPr>
          <w:vertAlign w:val="superscript"/>
        </w:rPr>
        <w:t>14</w:t>
      </w:r>
      <w:r w:rsidRPr="00AE7880">
        <w:t>C]</w:t>
      </w:r>
      <w:r w:rsidRPr="00AE7880">
        <w:noBreakHyphen/>
        <w:t xml:space="preserve">maribavir, aproximativ 61% și 14% din radioactivitate a fost recuperată în urină și, respectiv, în </w:t>
      </w:r>
      <w:r w:rsidR="00D824F8" w:rsidRPr="00AE7880">
        <w:t xml:space="preserve">materiile </w:t>
      </w:r>
      <w:r w:rsidRPr="00AE7880">
        <w:t>fecale, în principal ca metabolit major și inactiv. Excreția urinară a maribavir nemodificat este minimă.</w:t>
      </w:r>
      <w:r w:rsidRPr="00AE7880">
        <w:rPr>
          <w:vertAlign w:val="superscript"/>
        </w:rPr>
        <w:t xml:space="preserve"> </w:t>
      </w:r>
    </w:p>
    <w:p w14:paraId="5C861F6E" w14:textId="77777777" w:rsidR="007C13AB" w:rsidRPr="00AE7880" w:rsidRDefault="007C13AB" w:rsidP="00223F31">
      <w:pPr>
        <w:numPr>
          <w:ilvl w:val="12"/>
          <w:numId w:val="0"/>
        </w:numPr>
        <w:spacing w:line="240" w:lineRule="auto"/>
        <w:ind w:right="-2"/>
      </w:pPr>
    </w:p>
    <w:p w14:paraId="20709B0D" w14:textId="77777777" w:rsidR="007C13AB" w:rsidRPr="00AE7880" w:rsidRDefault="009F4E3D" w:rsidP="00223F31">
      <w:pPr>
        <w:keepNext/>
        <w:numPr>
          <w:ilvl w:val="12"/>
          <w:numId w:val="0"/>
        </w:numPr>
        <w:spacing w:line="240" w:lineRule="auto"/>
        <w:rPr>
          <w:bCs/>
          <w:u w:val="single"/>
        </w:rPr>
      </w:pPr>
      <w:bookmarkStart w:id="164" w:name="_(5)_Special_populations"/>
      <w:bookmarkStart w:id="165" w:name="_Toc360524860"/>
      <w:bookmarkEnd w:id="164"/>
      <w:r w:rsidRPr="00AE7880">
        <w:rPr>
          <w:u w:val="single"/>
        </w:rPr>
        <w:t>Categorii speciale de pacienți</w:t>
      </w:r>
      <w:bookmarkEnd w:id="163"/>
      <w:bookmarkEnd w:id="165"/>
    </w:p>
    <w:p w14:paraId="1AF8FE44" w14:textId="77777777" w:rsidR="007C13AB" w:rsidRPr="00AE7880" w:rsidRDefault="007C13AB" w:rsidP="00223F31">
      <w:pPr>
        <w:keepNext/>
        <w:numPr>
          <w:ilvl w:val="12"/>
          <w:numId w:val="0"/>
        </w:numPr>
        <w:spacing w:line="240" w:lineRule="auto"/>
        <w:rPr>
          <w:u w:val="single"/>
        </w:rPr>
      </w:pPr>
    </w:p>
    <w:p w14:paraId="5D3F478D" w14:textId="77777777" w:rsidR="007C13AB" w:rsidRPr="00AE7880" w:rsidRDefault="009F4E3D" w:rsidP="00223F31">
      <w:pPr>
        <w:keepNext/>
        <w:numPr>
          <w:ilvl w:val="12"/>
          <w:numId w:val="0"/>
        </w:numPr>
        <w:spacing w:line="240" w:lineRule="auto"/>
        <w:rPr>
          <w:i/>
        </w:rPr>
      </w:pPr>
      <w:r w:rsidRPr="00AE7880">
        <w:rPr>
          <w:i/>
        </w:rPr>
        <w:t>Insuficiență renală</w:t>
      </w:r>
    </w:p>
    <w:p w14:paraId="5FA8C5AF" w14:textId="77777777" w:rsidR="007C13AB" w:rsidRPr="00AE7880" w:rsidRDefault="007C13AB" w:rsidP="00223F31">
      <w:pPr>
        <w:keepNext/>
        <w:numPr>
          <w:ilvl w:val="12"/>
          <w:numId w:val="0"/>
        </w:numPr>
        <w:spacing w:line="240" w:lineRule="auto"/>
        <w:rPr>
          <w:szCs w:val="22"/>
        </w:rPr>
      </w:pPr>
    </w:p>
    <w:p w14:paraId="68B4C621" w14:textId="3AD7B5E6" w:rsidR="007C13AB" w:rsidRPr="00AE7880" w:rsidRDefault="009F4E3D" w:rsidP="00223F31">
      <w:pPr>
        <w:numPr>
          <w:ilvl w:val="12"/>
          <w:numId w:val="0"/>
        </w:numPr>
        <w:spacing w:line="240" w:lineRule="auto"/>
        <w:ind w:right="-2"/>
        <w:rPr>
          <w:szCs w:val="22"/>
        </w:rPr>
      </w:pPr>
      <w:r w:rsidRPr="00AE7880">
        <w:t xml:space="preserve">Nu a fost observat niciun efect semnificativ din punct de vedere clinic al insuficienței renale ușoare, moderate sau severe (clearance-ul creatininei măsurat variază între 12 și 70 ml/min) asupra parametrilor farmacocinetici totali ai maribavir după administrarea unei doze unice de 400 mg de maribavir. Diferența în ceea ce privește parametrii farmacocinetici ai maribavir între </w:t>
      </w:r>
      <w:r w:rsidR="00FA14A9" w:rsidRPr="00AE7880">
        <w:t>pacienții</w:t>
      </w:r>
      <w:r w:rsidRPr="00AE7880">
        <w:t xml:space="preserve"> cu insuficiență renală ușoară/moderată sau severă și </w:t>
      </w:r>
      <w:r w:rsidR="00FA14A9" w:rsidRPr="00AE7880">
        <w:t>pacienții</w:t>
      </w:r>
      <w:r w:rsidRPr="00AE7880">
        <w:t xml:space="preserve"> cu funcție renală normală a fost de &lt; 9%. Deoarece maribavir se leagă în proporție mare de proteinele plasmatice, este puțin probabil ca maribavir să fie eliminat în mod semnificativ prin hemodializă sau dializă peritoneală.</w:t>
      </w:r>
    </w:p>
    <w:p w14:paraId="7A21CDFB" w14:textId="77777777" w:rsidR="007C13AB" w:rsidRPr="00AE7880" w:rsidRDefault="007C13AB" w:rsidP="00223F31">
      <w:pPr>
        <w:numPr>
          <w:ilvl w:val="12"/>
          <w:numId w:val="0"/>
        </w:numPr>
        <w:spacing w:line="240" w:lineRule="auto"/>
        <w:ind w:right="-2"/>
        <w:rPr>
          <w:szCs w:val="22"/>
        </w:rPr>
      </w:pPr>
    </w:p>
    <w:p w14:paraId="7DE808E5" w14:textId="77777777" w:rsidR="007C13AB" w:rsidRPr="00AE7880" w:rsidRDefault="009F4E3D" w:rsidP="00223F31">
      <w:pPr>
        <w:keepNext/>
        <w:spacing w:line="240" w:lineRule="auto"/>
        <w:rPr>
          <w:i/>
          <w:szCs w:val="22"/>
        </w:rPr>
      </w:pPr>
      <w:r w:rsidRPr="00AE7880">
        <w:rPr>
          <w:i/>
        </w:rPr>
        <w:t>Insuficiență hepatică</w:t>
      </w:r>
    </w:p>
    <w:p w14:paraId="49AA3CFD" w14:textId="77777777" w:rsidR="007C13AB" w:rsidRPr="00AE7880" w:rsidRDefault="007C13AB" w:rsidP="00223F31">
      <w:pPr>
        <w:keepNext/>
        <w:spacing w:line="240" w:lineRule="auto"/>
        <w:rPr>
          <w:iCs/>
          <w:szCs w:val="22"/>
        </w:rPr>
      </w:pPr>
    </w:p>
    <w:p w14:paraId="22F2A33C" w14:textId="0CFFD621" w:rsidR="007C13AB" w:rsidRPr="00AE7880" w:rsidRDefault="009F4E3D" w:rsidP="00223F31">
      <w:pPr>
        <w:keepNext/>
        <w:numPr>
          <w:ilvl w:val="12"/>
          <w:numId w:val="0"/>
        </w:numPr>
        <w:spacing w:line="240" w:lineRule="auto"/>
      </w:pPr>
      <w:r w:rsidRPr="00AE7880">
        <w:t>Nu a fost observat niciun efect semnificativ din punct de vedere clinic al insuficienței hepatice moderate (Child</w:t>
      </w:r>
      <w:r w:rsidRPr="00AE7880">
        <w:noBreakHyphen/>
        <w:t>Pugh clasa B, scor 7</w:t>
      </w:r>
      <w:r w:rsidRPr="00AE7880">
        <w:noBreakHyphen/>
        <w:t xml:space="preserve">9) asupra parametrilor farmacocinetici ai maribavir total sau nelegat după administrarea unei doze unice de 200 mg de maribavir. Comparativ cu </w:t>
      </w:r>
      <w:r w:rsidR="000067D5" w:rsidRPr="00AE7880">
        <w:t xml:space="preserve">subiecții </w:t>
      </w:r>
      <w:r w:rsidRPr="00AE7880">
        <w:t xml:space="preserve">sănătoși </w:t>
      </w:r>
      <w:r w:rsidR="000067D5" w:rsidRPr="00AE7880">
        <w:t xml:space="preserve">din grupul </w:t>
      </w:r>
      <w:r w:rsidRPr="00AE7880">
        <w:t>de control, ASC și C</w:t>
      </w:r>
      <w:r w:rsidRPr="00AE7880">
        <w:rPr>
          <w:vertAlign w:val="subscript"/>
        </w:rPr>
        <w:t>max</w:t>
      </w:r>
      <w:r w:rsidRPr="00AE7880">
        <w:t xml:space="preserve"> au fost cu 26% și, respectiv, 35% mai mari la </w:t>
      </w:r>
      <w:r w:rsidR="00FA14A9" w:rsidRPr="00AE7880">
        <w:t>pacienții</w:t>
      </w:r>
      <w:r w:rsidRPr="00AE7880">
        <w:t xml:space="preserve"> cu insuficiență hepatică moderată. Nu se știe dacă expunerea la maribavir va crește la pacienții cu insuficiență hepatică severă. </w:t>
      </w:r>
    </w:p>
    <w:p w14:paraId="516CE8CC" w14:textId="77777777" w:rsidR="007C13AB" w:rsidRPr="00AE7880" w:rsidRDefault="007C13AB" w:rsidP="00223F31">
      <w:pPr>
        <w:numPr>
          <w:ilvl w:val="12"/>
          <w:numId w:val="0"/>
        </w:numPr>
        <w:spacing w:line="240" w:lineRule="auto"/>
        <w:ind w:right="-2"/>
      </w:pPr>
    </w:p>
    <w:p w14:paraId="5A2BB632" w14:textId="77777777" w:rsidR="007C13AB" w:rsidRPr="00AE7880" w:rsidRDefault="009F4E3D" w:rsidP="00223F31">
      <w:pPr>
        <w:keepNext/>
        <w:numPr>
          <w:ilvl w:val="12"/>
          <w:numId w:val="0"/>
        </w:numPr>
        <w:spacing w:line="240" w:lineRule="auto"/>
        <w:rPr>
          <w:i/>
        </w:rPr>
      </w:pPr>
      <w:r w:rsidRPr="00AE7880">
        <w:rPr>
          <w:i/>
        </w:rPr>
        <w:t>Vârstă, sex, rasă, etnie și greutate</w:t>
      </w:r>
    </w:p>
    <w:p w14:paraId="59F97F11" w14:textId="77777777" w:rsidR="007C13AB" w:rsidRPr="00AE7880" w:rsidRDefault="007C13AB" w:rsidP="00223F31">
      <w:pPr>
        <w:keepNext/>
        <w:numPr>
          <w:ilvl w:val="12"/>
          <w:numId w:val="0"/>
        </w:numPr>
        <w:spacing w:line="240" w:lineRule="auto"/>
        <w:rPr>
          <w:i/>
        </w:rPr>
      </w:pPr>
    </w:p>
    <w:p w14:paraId="538CA663" w14:textId="73F636A8" w:rsidR="007C13AB" w:rsidRPr="00AE7880" w:rsidRDefault="009F4E3D" w:rsidP="00223F31">
      <w:pPr>
        <w:keepNext/>
        <w:numPr>
          <w:ilvl w:val="12"/>
          <w:numId w:val="0"/>
        </w:numPr>
        <w:spacing w:line="240" w:lineRule="auto"/>
      </w:pPr>
      <w:r w:rsidRPr="00AE7880">
        <w:t>Vârsta (18</w:t>
      </w:r>
      <w:r w:rsidRPr="00AE7880">
        <w:noBreakHyphen/>
        <w:t>79 de ani), sexul, rasa (caucazian, negru, asiatic sau altele), etnia (hispanic/latino-american sau non</w:t>
      </w:r>
      <w:r w:rsidRPr="00AE7880">
        <w:noBreakHyphen/>
        <w:t>hispanic/latino-american) și greutatea corporală (de la 36 până la 141 kg) nu au avut un efect clinic semnificativ asupra farmacocineticii maribavir pe baza analizei farmacocinetice a populației.</w:t>
      </w:r>
    </w:p>
    <w:p w14:paraId="55D7FD6E" w14:textId="77777777" w:rsidR="007C13AB" w:rsidRPr="00AE7880" w:rsidRDefault="007C13AB" w:rsidP="00223F31">
      <w:pPr>
        <w:numPr>
          <w:ilvl w:val="12"/>
          <w:numId w:val="0"/>
        </w:numPr>
        <w:spacing w:line="240" w:lineRule="auto"/>
        <w:ind w:right="-2"/>
      </w:pPr>
    </w:p>
    <w:p w14:paraId="5A223A27" w14:textId="77777777" w:rsidR="007C13AB" w:rsidRPr="00AE7880" w:rsidRDefault="009F4E3D" w:rsidP="00223F31">
      <w:pPr>
        <w:keepNext/>
        <w:numPr>
          <w:ilvl w:val="12"/>
          <w:numId w:val="0"/>
        </w:numPr>
        <w:spacing w:line="240" w:lineRule="auto"/>
        <w:rPr>
          <w:i/>
        </w:rPr>
      </w:pPr>
      <w:r w:rsidRPr="00AE7880">
        <w:rPr>
          <w:i/>
        </w:rPr>
        <w:t>Tipuri de transplant</w:t>
      </w:r>
    </w:p>
    <w:p w14:paraId="6E1DD829" w14:textId="77777777" w:rsidR="007C13AB" w:rsidRPr="00AE7880" w:rsidRDefault="007C13AB" w:rsidP="00223F31">
      <w:pPr>
        <w:keepNext/>
        <w:numPr>
          <w:ilvl w:val="12"/>
          <w:numId w:val="0"/>
        </w:numPr>
        <w:spacing w:line="240" w:lineRule="auto"/>
        <w:rPr>
          <w:i/>
        </w:rPr>
      </w:pPr>
    </w:p>
    <w:p w14:paraId="09FA8F9D" w14:textId="331221AE" w:rsidR="007C13AB" w:rsidRPr="00AE7880" w:rsidRDefault="009F4E3D" w:rsidP="00223F31">
      <w:pPr>
        <w:keepNext/>
        <w:numPr>
          <w:ilvl w:val="12"/>
          <w:numId w:val="0"/>
        </w:numPr>
        <w:spacing w:line="240" w:lineRule="auto"/>
      </w:pPr>
      <w:r w:rsidRPr="00AE7880">
        <w:t>Tipurile de transplant (</w:t>
      </w:r>
      <w:r w:rsidR="000067D5" w:rsidRPr="00AE7880">
        <w:t xml:space="preserve">TCSH </w:t>
      </w:r>
      <w:r w:rsidRPr="00AE7880">
        <w:t xml:space="preserve">comparativ cu </w:t>
      </w:r>
      <w:r w:rsidR="000067D5" w:rsidRPr="00AE7880">
        <w:t>TOS</w:t>
      </w:r>
      <w:r w:rsidRPr="00AE7880">
        <w:t xml:space="preserve">) sau între tipurile de </w:t>
      </w:r>
      <w:r w:rsidR="000067D5" w:rsidRPr="00AE7880">
        <w:t xml:space="preserve">TOS </w:t>
      </w:r>
      <w:r w:rsidRPr="00AE7880">
        <w:t>(ficat, plămâni, rinichi sau inimă) sau prezența bolii grefă contra gazdă (</w:t>
      </w:r>
      <w:r w:rsidR="000067D5" w:rsidRPr="00AE7880">
        <w:t>BGCG</w:t>
      </w:r>
      <w:r w:rsidRPr="00AE7880">
        <w:t>) gastrointestinale (GI) nu au un impact semnificativ din punct de vedere clinic asupra farmacocineticii maribavir.</w:t>
      </w:r>
    </w:p>
    <w:p w14:paraId="6C64311B" w14:textId="77777777" w:rsidR="007C13AB" w:rsidRPr="00AE7880" w:rsidRDefault="007C13AB" w:rsidP="00223F31">
      <w:pPr>
        <w:numPr>
          <w:ilvl w:val="12"/>
          <w:numId w:val="0"/>
        </w:numPr>
        <w:spacing w:line="240" w:lineRule="auto"/>
        <w:ind w:right="-2"/>
        <w:rPr>
          <w:iCs/>
          <w:szCs w:val="22"/>
        </w:rPr>
      </w:pPr>
    </w:p>
    <w:p w14:paraId="5ABCC60E" w14:textId="77777777" w:rsidR="007C13AB" w:rsidRPr="00AE7880" w:rsidRDefault="009F4E3D" w:rsidP="008B69C0">
      <w:pPr>
        <w:keepNext/>
        <w:spacing w:line="240" w:lineRule="auto"/>
        <w:rPr>
          <w:b/>
          <w:bCs/>
        </w:rPr>
      </w:pPr>
      <w:bookmarkStart w:id="166" w:name="_Hlk64759184"/>
      <w:r w:rsidRPr="00AE7880">
        <w:rPr>
          <w:b/>
        </w:rPr>
        <w:t>5.3</w:t>
      </w:r>
      <w:r w:rsidRPr="00AE7880">
        <w:rPr>
          <w:b/>
        </w:rPr>
        <w:tab/>
        <w:t>Date preclinice de siguranță</w:t>
      </w:r>
    </w:p>
    <w:p w14:paraId="1706DAA2" w14:textId="77777777" w:rsidR="007C13AB" w:rsidRPr="00AE7880" w:rsidRDefault="007C13AB" w:rsidP="008B69C0">
      <w:pPr>
        <w:keepNext/>
        <w:spacing w:line="240" w:lineRule="auto"/>
      </w:pPr>
    </w:p>
    <w:p w14:paraId="7CFE40A1" w14:textId="77777777" w:rsidR="007C13AB" w:rsidRPr="00AE7880" w:rsidRDefault="009F4E3D" w:rsidP="00223F31">
      <w:pPr>
        <w:keepNext/>
        <w:spacing w:line="240" w:lineRule="auto"/>
        <w:rPr>
          <w:szCs w:val="22"/>
          <w:u w:val="single"/>
        </w:rPr>
      </w:pPr>
      <w:bookmarkStart w:id="167" w:name="_SP_QA_2012_07_11_15_51_23_0040"/>
      <w:bookmarkEnd w:id="166"/>
      <w:r w:rsidRPr="00AE7880">
        <w:rPr>
          <w:u w:val="single"/>
        </w:rPr>
        <w:t>General</w:t>
      </w:r>
    </w:p>
    <w:p w14:paraId="41026124" w14:textId="77777777" w:rsidR="007C13AB" w:rsidRPr="00AE7880" w:rsidRDefault="007C13AB" w:rsidP="00223F31">
      <w:pPr>
        <w:keepNext/>
        <w:spacing w:line="240" w:lineRule="auto"/>
        <w:rPr>
          <w:szCs w:val="22"/>
          <w:u w:val="single"/>
        </w:rPr>
      </w:pPr>
    </w:p>
    <w:bookmarkEnd w:id="167"/>
    <w:p w14:paraId="13557746" w14:textId="682DBCEC" w:rsidR="007C13AB" w:rsidRPr="00AE7880" w:rsidRDefault="009F4E3D" w:rsidP="008B69C0">
      <w:pPr>
        <w:tabs>
          <w:tab w:val="clear" w:pos="567"/>
        </w:tabs>
        <w:spacing w:line="240" w:lineRule="auto"/>
        <w:rPr>
          <w:szCs w:val="22"/>
        </w:rPr>
      </w:pPr>
      <w:r w:rsidRPr="00AE7880">
        <w:t>La șobolani și maimuțe s-a observat o anemie regenerativă și o hiperplazie a celulelor mucoasei din tractul intestinal, observate în cazul deshidratării, împreună cu observații clinice privind scaunul moale spre lichid și modificări la nivelul electroliților (numai la maimuțe). Nu a fost stabilit</w:t>
      </w:r>
      <w:r w:rsidR="000067D5" w:rsidRPr="00AE7880">
        <w:t>ă</w:t>
      </w:r>
      <w:r w:rsidRPr="00AE7880">
        <w:t xml:space="preserve"> </w:t>
      </w:r>
      <w:r w:rsidR="000067D5" w:rsidRPr="00AE7880">
        <w:t>o doză la care nu se observă reacții adverse</w:t>
      </w:r>
      <w:r w:rsidRPr="00AE7880">
        <w:t xml:space="preserve"> (NOAEL) la maimuțe </w:t>
      </w:r>
      <w:r w:rsidR="000067D5" w:rsidRPr="00AE7880">
        <w:t xml:space="preserve">iar expunerea </w:t>
      </w:r>
      <w:r w:rsidRPr="00AE7880">
        <w:t xml:space="preserve">a fost de &lt; 100 mg/kg/zi, ceea ce reprezintă aproximativ 0,25 din expunerea </w:t>
      </w:r>
      <w:r w:rsidR="000067D5" w:rsidRPr="00AE7880">
        <w:t xml:space="preserve">la om </w:t>
      </w:r>
      <w:r w:rsidRPr="00AE7880">
        <w:t xml:space="preserve">la doza </w:t>
      </w:r>
      <w:r w:rsidR="000067D5" w:rsidRPr="00AE7880">
        <w:t xml:space="preserve">maximă </w:t>
      </w:r>
      <w:r w:rsidRPr="00AE7880">
        <w:t xml:space="preserve">recomandată </w:t>
      </w:r>
      <w:r w:rsidR="000067D5" w:rsidRPr="00AE7880">
        <w:t xml:space="preserve">la om </w:t>
      </w:r>
      <w:r w:rsidRPr="00AE7880">
        <w:t>(</w:t>
      </w:r>
      <w:r w:rsidR="000067D5" w:rsidRPr="00AE7880">
        <w:t>DMRO</w:t>
      </w:r>
      <w:r w:rsidRPr="00AE7880">
        <w:t xml:space="preserve">). La șobolani, NOAEL a fost de 25 mg/kg/zi, la </w:t>
      </w:r>
      <w:r w:rsidR="000067D5" w:rsidRPr="00AE7880">
        <w:t xml:space="preserve">valori ale expunerilor </w:t>
      </w:r>
      <w:r w:rsidRPr="00AE7880">
        <w:t xml:space="preserve">de 0,05 </w:t>
      </w:r>
      <w:r w:rsidR="000067D5" w:rsidRPr="00AE7880">
        <w:t xml:space="preserve">la masculi </w:t>
      </w:r>
      <w:r w:rsidRPr="00AE7880">
        <w:t xml:space="preserve">și </w:t>
      </w:r>
      <w:r w:rsidR="005243DB" w:rsidRPr="00AE7880">
        <w:t xml:space="preserve">de </w:t>
      </w:r>
      <w:r w:rsidRPr="00AE7880">
        <w:t xml:space="preserve">0,1 </w:t>
      </w:r>
      <w:r w:rsidR="005243DB" w:rsidRPr="00AE7880">
        <w:t xml:space="preserve">la femele ori </w:t>
      </w:r>
      <w:r w:rsidRPr="00AE7880">
        <w:t xml:space="preserve">mai mari decât expunerea </w:t>
      </w:r>
      <w:r w:rsidR="000067D5" w:rsidRPr="00AE7880">
        <w:t xml:space="preserve">la om </w:t>
      </w:r>
      <w:r w:rsidRPr="00AE7880">
        <w:t xml:space="preserve">la </w:t>
      </w:r>
      <w:r w:rsidR="000067D5" w:rsidRPr="00AE7880">
        <w:t>DMRO</w:t>
      </w:r>
      <w:r w:rsidRPr="00AE7880">
        <w:t>.</w:t>
      </w:r>
    </w:p>
    <w:p w14:paraId="50CD800F" w14:textId="77777777" w:rsidR="007C13AB" w:rsidRPr="00AE7880" w:rsidRDefault="007C13AB" w:rsidP="00223F31">
      <w:pPr>
        <w:tabs>
          <w:tab w:val="clear" w:pos="567"/>
        </w:tabs>
        <w:spacing w:line="240" w:lineRule="auto"/>
        <w:rPr>
          <w:szCs w:val="22"/>
        </w:rPr>
      </w:pPr>
    </w:p>
    <w:p w14:paraId="76B6B229" w14:textId="3B8C141A" w:rsidR="007C13AB" w:rsidRPr="00AE7880" w:rsidRDefault="009F4E3D" w:rsidP="00223F31">
      <w:pPr>
        <w:tabs>
          <w:tab w:val="clear" w:pos="567"/>
        </w:tabs>
        <w:spacing w:line="240" w:lineRule="auto"/>
        <w:rPr>
          <w:szCs w:val="22"/>
        </w:rPr>
      </w:pPr>
      <w:r w:rsidRPr="00AE7880">
        <w:t xml:space="preserve">Maribavir nu a demonstrat fototoxicitate </w:t>
      </w:r>
      <w:r w:rsidRPr="00AE7880">
        <w:rPr>
          <w:i/>
        </w:rPr>
        <w:t>in vitro</w:t>
      </w:r>
      <w:r w:rsidRPr="00AE7880">
        <w:t>, prin urmare, potențialul de fototoxicitate la om este considerat improbabil.</w:t>
      </w:r>
    </w:p>
    <w:p w14:paraId="59DDD29E" w14:textId="77777777" w:rsidR="007C13AB" w:rsidRPr="00AE7880" w:rsidRDefault="007C13AB" w:rsidP="00223F31">
      <w:pPr>
        <w:tabs>
          <w:tab w:val="clear" w:pos="567"/>
        </w:tabs>
        <w:spacing w:line="240" w:lineRule="auto"/>
        <w:rPr>
          <w:szCs w:val="22"/>
        </w:rPr>
      </w:pPr>
    </w:p>
    <w:p w14:paraId="2DE5DDD4" w14:textId="5EABD69C" w:rsidR="007C13AB" w:rsidRPr="00AE7880" w:rsidRDefault="009F4E3D" w:rsidP="00223F31">
      <w:pPr>
        <w:tabs>
          <w:tab w:val="clear" w:pos="567"/>
        </w:tabs>
        <w:spacing w:line="240" w:lineRule="auto"/>
        <w:rPr>
          <w:szCs w:val="22"/>
        </w:rPr>
      </w:pPr>
      <w:r w:rsidRPr="00AE7880">
        <w:lastRenderedPageBreak/>
        <w:t xml:space="preserve">Maribavir a fost detectat la niveluri scăzute în plexul coroidian al șobolanilor și în creier și LCR </w:t>
      </w:r>
      <w:r w:rsidR="005243DB" w:rsidRPr="00AE7880">
        <w:t xml:space="preserve">la </w:t>
      </w:r>
      <w:r w:rsidRPr="00AE7880">
        <w:t>maimuțe (vezi pct. 4.4 și 5.2).</w:t>
      </w:r>
    </w:p>
    <w:p w14:paraId="667BCD1A" w14:textId="77777777" w:rsidR="007C13AB" w:rsidRPr="00AE7880" w:rsidRDefault="007C13AB" w:rsidP="00223F31">
      <w:pPr>
        <w:spacing w:line="240" w:lineRule="auto"/>
        <w:rPr>
          <w:szCs w:val="22"/>
        </w:rPr>
      </w:pPr>
    </w:p>
    <w:p w14:paraId="36785C67" w14:textId="77777777" w:rsidR="007C13AB" w:rsidRPr="00AE7880" w:rsidRDefault="009F4E3D" w:rsidP="00223F31">
      <w:pPr>
        <w:keepNext/>
        <w:spacing w:line="240" w:lineRule="auto"/>
        <w:rPr>
          <w:szCs w:val="22"/>
          <w:u w:val="single"/>
        </w:rPr>
      </w:pPr>
      <w:r w:rsidRPr="00AE7880">
        <w:rPr>
          <w:u w:val="single"/>
        </w:rPr>
        <w:t>Carcinogenitate</w:t>
      </w:r>
    </w:p>
    <w:p w14:paraId="427D9BDB" w14:textId="77777777" w:rsidR="007C13AB" w:rsidRPr="00AE7880" w:rsidRDefault="007C13AB" w:rsidP="00223F31">
      <w:pPr>
        <w:keepNext/>
        <w:spacing w:line="240" w:lineRule="auto"/>
        <w:rPr>
          <w:szCs w:val="22"/>
          <w:u w:val="single"/>
        </w:rPr>
      </w:pPr>
    </w:p>
    <w:p w14:paraId="67D1027D" w14:textId="50AC5034" w:rsidR="007C13AB" w:rsidRPr="00AE7880" w:rsidRDefault="009F4E3D" w:rsidP="008B69C0">
      <w:pPr>
        <w:spacing w:line="240" w:lineRule="auto"/>
        <w:rPr>
          <w:b/>
          <w:bCs/>
          <w:szCs w:val="22"/>
        </w:rPr>
      </w:pPr>
      <w:bookmarkStart w:id="168" w:name="_Hlk64024797"/>
      <w:r w:rsidRPr="00AE7880">
        <w:t xml:space="preserve">Nu a fost identificat niciun potențial cancerigen la șobolani </w:t>
      </w:r>
      <w:r w:rsidR="005243DB" w:rsidRPr="00AE7880">
        <w:t xml:space="preserve">la expuneri de </w:t>
      </w:r>
      <w:r w:rsidRPr="00AE7880">
        <w:t xml:space="preserve">până la 100 mg/kg/zi, la </w:t>
      </w:r>
      <w:r w:rsidR="005243DB" w:rsidRPr="00AE7880">
        <w:t xml:space="preserve">valori ale expunerii </w:t>
      </w:r>
      <w:r w:rsidRPr="00AE7880">
        <w:t xml:space="preserve">la masculi și femele de 0,2 și, respectiv, de 0,36 ori mai mari decât </w:t>
      </w:r>
      <w:r w:rsidR="005243DB" w:rsidRPr="00AE7880">
        <w:t>expunerea la om la DMRO</w:t>
      </w:r>
      <w:r w:rsidRPr="00AE7880">
        <w:t xml:space="preserve">. La șoarecii masculi, o creștere echivocă a incidenței hemangiomului, a hemangiosarcomului și a hemangiomului/hemangiosarcomului combinat în mai multe țesuturi la 150 mg/kg/zi are o relevanță incertă în ceea ce privește transpunerea </w:t>
      </w:r>
      <w:r w:rsidR="005243DB" w:rsidRPr="00AE7880">
        <w:t xml:space="preserve">acestui risc </w:t>
      </w:r>
      <w:r w:rsidRPr="00AE7880">
        <w:t xml:space="preserve">la riscul pentru om, având în vedere lipsa unui efect la șoarecii femele sau la șobolani după 104 săptămâni de administrare, lipsa efectelor proliferative neoplazice la șoarecii masculi și femele după 13 săptămâni de administrare, pachetul negativ de genotoxicitate și diferența de durată de administrare la om. Nu s-au constatat efecte cancerigene la următoarea doză mai mică de 75 mg/kg/zi, care reprezintă </w:t>
      </w:r>
      <w:r w:rsidR="007F1CD0" w:rsidRPr="00AE7880">
        <w:t>valori ale expunerilor de aproximativ 0,35 la masculi și 0,25 la femele ori mai mari decât expunerea la om la DMRO</w:t>
      </w:r>
      <w:r w:rsidRPr="00AE7880">
        <w:t>.</w:t>
      </w:r>
    </w:p>
    <w:bookmarkEnd w:id="168"/>
    <w:p w14:paraId="58595EC2" w14:textId="77777777" w:rsidR="007C13AB" w:rsidRPr="00AE7880" w:rsidRDefault="007C13AB" w:rsidP="00223F31">
      <w:pPr>
        <w:spacing w:line="240" w:lineRule="auto"/>
        <w:rPr>
          <w:szCs w:val="22"/>
        </w:rPr>
      </w:pPr>
    </w:p>
    <w:p w14:paraId="77952126" w14:textId="77777777" w:rsidR="007C13AB" w:rsidRPr="00AE7880" w:rsidRDefault="009F4E3D" w:rsidP="00223F31">
      <w:pPr>
        <w:keepNext/>
        <w:spacing w:line="240" w:lineRule="auto"/>
        <w:rPr>
          <w:szCs w:val="22"/>
          <w:u w:val="single"/>
        </w:rPr>
      </w:pPr>
      <w:r w:rsidRPr="00AE7880">
        <w:rPr>
          <w:u w:val="single"/>
        </w:rPr>
        <w:t>Mutageneză</w:t>
      </w:r>
    </w:p>
    <w:p w14:paraId="2F25A57E" w14:textId="77777777" w:rsidR="007C13AB" w:rsidRPr="00AE7880" w:rsidRDefault="007C13AB" w:rsidP="00223F31">
      <w:pPr>
        <w:keepNext/>
        <w:spacing w:line="240" w:lineRule="auto"/>
        <w:rPr>
          <w:szCs w:val="22"/>
          <w:u w:val="single"/>
        </w:rPr>
      </w:pPr>
    </w:p>
    <w:p w14:paraId="524AA1D2" w14:textId="77A7A2C5" w:rsidR="007C13AB" w:rsidRPr="00AE7880" w:rsidRDefault="009F4E3D" w:rsidP="00223F31">
      <w:pPr>
        <w:keepNext/>
        <w:spacing w:line="240" w:lineRule="auto"/>
        <w:rPr>
          <w:szCs w:val="22"/>
        </w:rPr>
      </w:pPr>
      <w:r w:rsidRPr="00AE7880">
        <w:t>Maribavir nu a fost mutagen într-un test de mutație bacteriană și nici clastogen în testul micronucleului din măduva osoasă. În testele pe limfom la șoareci, maribavir a demonstrat potențial mutagen în absența activării metabolice, iar rezultatele au fost echivoce în prezența activării metabolice. Per total,</w:t>
      </w:r>
      <w:r w:rsidRPr="00AE7880">
        <w:rPr>
          <w:vertAlign w:val="superscript"/>
        </w:rPr>
        <w:t xml:space="preserve"> </w:t>
      </w:r>
      <w:r w:rsidR="007F1CD0" w:rsidRPr="00AE7880">
        <w:t xml:space="preserve">importanța </w:t>
      </w:r>
      <w:r w:rsidRPr="00AE7880">
        <w:t>dovezilor indică faptul că maribavir nu prezintă potențial genotoxic.</w:t>
      </w:r>
    </w:p>
    <w:p w14:paraId="142EE755" w14:textId="77777777" w:rsidR="007C13AB" w:rsidRPr="00AE7880" w:rsidRDefault="007C13AB" w:rsidP="00223F31">
      <w:pPr>
        <w:spacing w:line="240" w:lineRule="auto"/>
        <w:rPr>
          <w:szCs w:val="22"/>
        </w:rPr>
      </w:pPr>
    </w:p>
    <w:p w14:paraId="666D6CE3" w14:textId="77777777" w:rsidR="007C13AB" w:rsidRPr="00AE7880" w:rsidRDefault="009F4E3D" w:rsidP="00223F31">
      <w:pPr>
        <w:keepNext/>
        <w:spacing w:line="240" w:lineRule="auto"/>
        <w:rPr>
          <w:szCs w:val="22"/>
          <w:u w:val="single"/>
        </w:rPr>
      </w:pPr>
      <w:r w:rsidRPr="00AE7880">
        <w:rPr>
          <w:u w:val="single"/>
        </w:rPr>
        <w:t>Reproducere</w:t>
      </w:r>
    </w:p>
    <w:p w14:paraId="0EF72579" w14:textId="77777777" w:rsidR="007C13AB" w:rsidRPr="00AE7880" w:rsidRDefault="007C13AB" w:rsidP="00223F31">
      <w:pPr>
        <w:keepNext/>
        <w:spacing w:line="240" w:lineRule="auto"/>
        <w:rPr>
          <w:szCs w:val="22"/>
          <w:u w:val="single"/>
        </w:rPr>
      </w:pPr>
    </w:p>
    <w:p w14:paraId="3A6540BD" w14:textId="77777777" w:rsidR="007C13AB" w:rsidRPr="00AE7880" w:rsidRDefault="009F4E3D" w:rsidP="00223F31">
      <w:pPr>
        <w:keepNext/>
        <w:spacing w:line="240" w:lineRule="auto"/>
        <w:rPr>
          <w:i/>
          <w:iCs/>
          <w:szCs w:val="22"/>
        </w:rPr>
      </w:pPr>
      <w:r w:rsidRPr="00AE7880">
        <w:rPr>
          <w:i/>
        </w:rPr>
        <w:t>Fertilitatea</w:t>
      </w:r>
    </w:p>
    <w:p w14:paraId="59716BD3" w14:textId="77777777" w:rsidR="007C13AB" w:rsidRPr="00AE7880" w:rsidRDefault="007C13AB" w:rsidP="00223F31">
      <w:pPr>
        <w:keepNext/>
        <w:spacing w:line="240" w:lineRule="auto"/>
        <w:rPr>
          <w:szCs w:val="22"/>
        </w:rPr>
      </w:pPr>
    </w:p>
    <w:p w14:paraId="6F425D55" w14:textId="751C4DEF" w:rsidR="007C13AB" w:rsidRPr="00AE7880" w:rsidRDefault="009F4E3D" w:rsidP="00223F31">
      <w:pPr>
        <w:keepNext/>
        <w:spacing w:line="240" w:lineRule="auto"/>
        <w:rPr>
          <w:szCs w:val="22"/>
        </w:rPr>
      </w:pPr>
      <w:r w:rsidRPr="00AE7880">
        <w:t xml:space="preserve">În studiul combinat privind fertilitatea și dezvoltarea embriofetală la șobolani, nu au existat efecte ale </w:t>
      </w:r>
      <w:bookmarkStart w:id="169" w:name="_Hlk65785091"/>
      <w:r w:rsidRPr="00AE7880">
        <w:t>maribavir</w:t>
      </w:r>
      <w:bookmarkEnd w:id="169"/>
      <w:r w:rsidRPr="00AE7880">
        <w:t xml:space="preserve"> asupra fertilității. Cu toate acestea, la șobolanii masculi au fost observate scăderi ale vitezei spermatozoizilor în linie dreaptă, la doze ≥ 100 mg/kg/zi (</w:t>
      </w:r>
      <w:r w:rsidR="007F1CD0" w:rsidRPr="00AE7880">
        <w:t xml:space="preserve">expunere </w:t>
      </w:r>
      <w:r w:rsidRPr="00AE7880">
        <w:t xml:space="preserve">care se estimează a fi mai mică decât expunerea </w:t>
      </w:r>
      <w:r w:rsidR="007F1CD0" w:rsidRPr="00AE7880">
        <w:t>la om la DMRO</w:t>
      </w:r>
      <w:r w:rsidRPr="00AE7880">
        <w:t>), dar fără niciun impact asupra fertilității masculine.</w:t>
      </w:r>
    </w:p>
    <w:p w14:paraId="6003845B" w14:textId="77777777" w:rsidR="007C13AB" w:rsidRPr="00AE7880" w:rsidRDefault="007C13AB" w:rsidP="00223F31">
      <w:pPr>
        <w:spacing w:line="240" w:lineRule="auto"/>
        <w:rPr>
          <w:b/>
          <w:bCs/>
          <w:strike/>
          <w:szCs w:val="22"/>
        </w:rPr>
      </w:pPr>
    </w:p>
    <w:p w14:paraId="01F98848" w14:textId="77777777" w:rsidR="007C13AB" w:rsidRPr="00AE7880" w:rsidRDefault="009F4E3D" w:rsidP="00223F31">
      <w:pPr>
        <w:keepNext/>
        <w:spacing w:line="240" w:lineRule="auto"/>
        <w:rPr>
          <w:szCs w:val="22"/>
          <w:u w:val="single"/>
        </w:rPr>
      </w:pPr>
      <w:r w:rsidRPr="00AE7880">
        <w:rPr>
          <w:u w:val="single"/>
        </w:rPr>
        <w:t>Dezvoltarea prenatală și postnatală</w:t>
      </w:r>
    </w:p>
    <w:p w14:paraId="5CEDD0E0" w14:textId="77777777" w:rsidR="007C13AB" w:rsidRPr="00AE7880" w:rsidRDefault="007C13AB" w:rsidP="00223F31">
      <w:pPr>
        <w:keepNext/>
        <w:spacing w:line="240" w:lineRule="auto"/>
        <w:rPr>
          <w:szCs w:val="22"/>
        </w:rPr>
      </w:pPr>
    </w:p>
    <w:p w14:paraId="2A730D5A" w14:textId="423141CD" w:rsidR="007C13AB" w:rsidRPr="00AE7880" w:rsidRDefault="009F4E3D" w:rsidP="008B69C0">
      <w:pPr>
        <w:spacing w:line="240" w:lineRule="auto"/>
        <w:rPr>
          <w:szCs w:val="22"/>
        </w:rPr>
      </w:pPr>
      <w:r w:rsidRPr="00AE7880">
        <w:t xml:space="preserve">Într-un studiu combinat privind fertilitatea și dezvoltarea embriofetală la șobolani, maribavir nu a fost teratogen și nu a avut niciun efect asupra creșterii sau dezvoltării embriofetale la doze de până la 400 mg/kg/zi. La femelele </w:t>
      </w:r>
      <w:r w:rsidR="007F1CD0" w:rsidRPr="00AE7880">
        <w:t>cărora li s-au administrat</w:t>
      </w:r>
      <w:r w:rsidRPr="00AE7880">
        <w:t xml:space="preserve"> doze de maribavir </w:t>
      </w:r>
      <w:r w:rsidR="007F1CD0" w:rsidRPr="00AE7880">
        <w:t>materno</w:t>
      </w:r>
      <w:r w:rsidRPr="00AE7880">
        <w:t>toxice s-a observat o scădere a numărului de fetuși viabili</w:t>
      </w:r>
      <w:r w:rsidR="007F1CD0" w:rsidRPr="00AE7880">
        <w:t>,</w:t>
      </w:r>
      <w:r w:rsidRPr="00AE7880">
        <w:t xml:space="preserve"> din cauza creșterii numărului de resorbții timpurii și a pierderilor postimplantare, la toate dozele de maribavir testate. Cea mai mică doză a corespuns cu aproximativ jumătate din expunerea </w:t>
      </w:r>
      <w:r w:rsidR="007F1CD0" w:rsidRPr="00AE7880">
        <w:t>la om la DMRO</w:t>
      </w:r>
      <w:r w:rsidRPr="00AE7880">
        <w:t>. În studiul de toxicitate asupra dezvoltării prenatale și postnatale efectuat la șobolani, la doze de maribavir ≥ 150 mg/kg/zi, s-a observat o scădere a ratei de supraviețuire a puilor din cauza îngrijirii materne deficitare și a creșterii reduse a greutății corporale asociate cu o întârziere a etapelor de dezvoltare (desprinderea pavilionului urechii, deschiderea ochilor și separarea prepuțială). Dezvoltarea postnatală nu a fost afectată la 50 mg/kg/zi. Fertilitatea și performanțele de împerechere ale generației F</w:t>
      </w:r>
      <w:r w:rsidRPr="00AE7880">
        <w:rPr>
          <w:vertAlign w:val="subscript"/>
        </w:rPr>
        <w:t>1</w:t>
      </w:r>
      <w:r w:rsidRPr="00AE7880">
        <w:t>, precum și capacitatea acestora de a menține sarcina și de a da naștere unor pui vii, nu au fost afectate la doze de până la 400 mg/kg/zi.</w:t>
      </w:r>
    </w:p>
    <w:p w14:paraId="1AD3F65C" w14:textId="77777777" w:rsidR="007C13AB" w:rsidRPr="00AE7880" w:rsidRDefault="007C13AB" w:rsidP="008B69C0">
      <w:pPr>
        <w:spacing w:line="240" w:lineRule="auto"/>
        <w:rPr>
          <w:szCs w:val="22"/>
        </w:rPr>
      </w:pPr>
    </w:p>
    <w:p w14:paraId="509EF7E5" w14:textId="76B63E38" w:rsidR="007C13AB" w:rsidRPr="00AE7880" w:rsidRDefault="009F4E3D" w:rsidP="00223F31">
      <w:pPr>
        <w:spacing w:line="240" w:lineRule="auto"/>
      </w:pPr>
      <w:r w:rsidRPr="00AE7880">
        <w:t xml:space="preserve">La iepuri, maribavir nu a fost teratogen la doze de până la 100 mg/kg/zi (aproximativ de 0,45 ori expunerea </w:t>
      </w:r>
      <w:r w:rsidR="007F1CD0" w:rsidRPr="00AE7880">
        <w:t>la om la DMRO</w:t>
      </w:r>
      <w:r w:rsidRPr="00AE7880">
        <w:t>).</w:t>
      </w:r>
    </w:p>
    <w:p w14:paraId="7D98E92D" w14:textId="77777777" w:rsidR="007C13AB" w:rsidRPr="00AE7880" w:rsidRDefault="007C13AB" w:rsidP="00223F31">
      <w:pPr>
        <w:spacing w:line="240" w:lineRule="auto"/>
      </w:pPr>
    </w:p>
    <w:p w14:paraId="6E364D25" w14:textId="77777777" w:rsidR="007C13AB" w:rsidRPr="00AE7880" w:rsidRDefault="007C13AB" w:rsidP="00223F31">
      <w:pPr>
        <w:spacing w:line="240" w:lineRule="auto"/>
        <w:rPr>
          <w:szCs w:val="22"/>
        </w:rPr>
      </w:pPr>
    </w:p>
    <w:p w14:paraId="4A1B8899" w14:textId="77777777" w:rsidR="007C13AB" w:rsidRPr="00AE7880" w:rsidRDefault="009F4E3D" w:rsidP="00223F31">
      <w:pPr>
        <w:keepNext/>
        <w:suppressAutoHyphens/>
        <w:spacing w:line="240" w:lineRule="auto"/>
        <w:ind w:left="567" w:hanging="567"/>
        <w:rPr>
          <w:b/>
          <w:szCs w:val="22"/>
        </w:rPr>
      </w:pPr>
      <w:r w:rsidRPr="00AE7880">
        <w:rPr>
          <w:b/>
        </w:rPr>
        <w:lastRenderedPageBreak/>
        <w:t>6.</w:t>
      </w:r>
      <w:r w:rsidRPr="00AE7880">
        <w:rPr>
          <w:b/>
        </w:rPr>
        <w:tab/>
        <w:t>PROPRIETĂȚI FARMACEUTICE</w:t>
      </w:r>
    </w:p>
    <w:p w14:paraId="1D542E60" w14:textId="77777777" w:rsidR="007C13AB" w:rsidRPr="00AE7880" w:rsidRDefault="007C13AB" w:rsidP="00223F31">
      <w:pPr>
        <w:keepNext/>
        <w:spacing w:line="240" w:lineRule="auto"/>
        <w:rPr>
          <w:szCs w:val="22"/>
        </w:rPr>
      </w:pPr>
    </w:p>
    <w:p w14:paraId="4183D5B8" w14:textId="77777777" w:rsidR="007C13AB" w:rsidRPr="00AE7880" w:rsidRDefault="009F4E3D" w:rsidP="008B69C0">
      <w:pPr>
        <w:keepNext/>
        <w:spacing w:line="240" w:lineRule="auto"/>
        <w:rPr>
          <w:b/>
          <w:bCs/>
        </w:rPr>
      </w:pPr>
      <w:r w:rsidRPr="00AE7880">
        <w:rPr>
          <w:b/>
        </w:rPr>
        <w:t>6.1</w:t>
      </w:r>
      <w:r w:rsidRPr="00AE7880">
        <w:rPr>
          <w:b/>
        </w:rPr>
        <w:tab/>
        <w:t>Lista excipienților</w:t>
      </w:r>
    </w:p>
    <w:p w14:paraId="79AABA33" w14:textId="77777777" w:rsidR="007C13AB" w:rsidRPr="00AE7880" w:rsidRDefault="007C13AB" w:rsidP="00223F31">
      <w:pPr>
        <w:keepNext/>
        <w:spacing w:line="240" w:lineRule="auto"/>
        <w:rPr>
          <w:i/>
          <w:szCs w:val="22"/>
        </w:rPr>
      </w:pPr>
    </w:p>
    <w:p w14:paraId="25B625DF" w14:textId="77777777" w:rsidR="007C13AB" w:rsidRPr="00AE7880" w:rsidRDefault="009F4E3D" w:rsidP="00223F31">
      <w:pPr>
        <w:keepNext/>
        <w:spacing w:line="240" w:lineRule="auto"/>
        <w:rPr>
          <w:szCs w:val="22"/>
          <w:u w:val="single"/>
        </w:rPr>
      </w:pPr>
      <w:r w:rsidRPr="00AE7880">
        <w:rPr>
          <w:u w:val="single"/>
        </w:rPr>
        <w:t>Nucleu</w:t>
      </w:r>
    </w:p>
    <w:p w14:paraId="57D7B2DA" w14:textId="77777777" w:rsidR="007C13AB" w:rsidRPr="00AE7880" w:rsidRDefault="007C13AB" w:rsidP="00223F31">
      <w:pPr>
        <w:keepNext/>
        <w:spacing w:line="240" w:lineRule="auto"/>
        <w:rPr>
          <w:szCs w:val="22"/>
        </w:rPr>
      </w:pPr>
    </w:p>
    <w:p w14:paraId="08F5430B" w14:textId="77777777" w:rsidR="007C13AB" w:rsidRPr="00AE7880" w:rsidRDefault="009F4E3D" w:rsidP="00223F31">
      <w:pPr>
        <w:keepNext/>
        <w:spacing w:line="240" w:lineRule="auto"/>
        <w:rPr>
          <w:szCs w:val="22"/>
        </w:rPr>
      </w:pPr>
      <w:r w:rsidRPr="00AE7880">
        <w:t>Celuloză microcristalină (E460(i))</w:t>
      </w:r>
    </w:p>
    <w:p w14:paraId="4419BB69" w14:textId="77777777" w:rsidR="007C13AB" w:rsidRPr="00AE7880" w:rsidRDefault="009F4E3D" w:rsidP="008B69C0">
      <w:pPr>
        <w:keepNext/>
        <w:keepLines/>
        <w:spacing w:line="240" w:lineRule="auto"/>
        <w:rPr>
          <w:szCs w:val="22"/>
        </w:rPr>
      </w:pPr>
      <w:r w:rsidRPr="00AE7880">
        <w:t>Amidonglicolat de sodiu</w:t>
      </w:r>
    </w:p>
    <w:p w14:paraId="2A3790C0" w14:textId="77777777" w:rsidR="007C13AB" w:rsidRPr="00AE7880" w:rsidRDefault="009F4E3D" w:rsidP="00223F31">
      <w:pPr>
        <w:spacing w:line="240" w:lineRule="auto"/>
        <w:rPr>
          <w:szCs w:val="22"/>
        </w:rPr>
      </w:pPr>
      <w:r w:rsidRPr="00AE7880">
        <w:t>Stearat de magneziu (E470b)</w:t>
      </w:r>
    </w:p>
    <w:p w14:paraId="30B8D4EA" w14:textId="77777777" w:rsidR="007C13AB" w:rsidRPr="00AE7880" w:rsidRDefault="007C13AB" w:rsidP="00223F31">
      <w:pPr>
        <w:spacing w:line="240" w:lineRule="auto"/>
        <w:rPr>
          <w:szCs w:val="22"/>
        </w:rPr>
      </w:pPr>
    </w:p>
    <w:p w14:paraId="3DCCF391" w14:textId="77777777" w:rsidR="007C13AB" w:rsidRPr="00AE7880" w:rsidRDefault="009F4E3D" w:rsidP="00223F31">
      <w:pPr>
        <w:keepNext/>
        <w:spacing w:line="240" w:lineRule="auto"/>
        <w:rPr>
          <w:szCs w:val="22"/>
          <w:u w:val="single"/>
        </w:rPr>
      </w:pPr>
      <w:r w:rsidRPr="00AE7880">
        <w:rPr>
          <w:u w:val="single"/>
        </w:rPr>
        <w:t>Film</w:t>
      </w:r>
    </w:p>
    <w:p w14:paraId="7AA8E45A" w14:textId="77777777" w:rsidR="007C13AB" w:rsidRPr="00AE7880" w:rsidRDefault="007C13AB" w:rsidP="00223F31">
      <w:pPr>
        <w:keepNext/>
        <w:spacing w:line="240" w:lineRule="auto"/>
        <w:rPr>
          <w:szCs w:val="22"/>
        </w:rPr>
      </w:pPr>
    </w:p>
    <w:p w14:paraId="3C4D595D" w14:textId="77777777" w:rsidR="007C13AB" w:rsidRPr="00AE7880" w:rsidRDefault="009F4E3D" w:rsidP="00223F31">
      <w:pPr>
        <w:keepNext/>
        <w:spacing w:line="240" w:lineRule="auto"/>
        <w:rPr>
          <w:szCs w:val="22"/>
        </w:rPr>
      </w:pPr>
      <w:r w:rsidRPr="00AE7880">
        <w:t>Alcool polivinilic (E1203)</w:t>
      </w:r>
    </w:p>
    <w:p w14:paraId="7E6A2A9C" w14:textId="26B426D7" w:rsidR="007C13AB" w:rsidRPr="00AE7880" w:rsidRDefault="009F4E3D" w:rsidP="00223F31">
      <w:pPr>
        <w:spacing w:line="240" w:lineRule="auto"/>
        <w:rPr>
          <w:szCs w:val="22"/>
        </w:rPr>
      </w:pPr>
      <w:r w:rsidRPr="00AE7880">
        <w:t>Macrogol (polietilenglicol) (E1521)</w:t>
      </w:r>
    </w:p>
    <w:p w14:paraId="49F19D1B" w14:textId="77777777" w:rsidR="007C13AB" w:rsidRPr="00AE7880" w:rsidRDefault="009F4E3D" w:rsidP="00223F31">
      <w:pPr>
        <w:spacing w:line="240" w:lineRule="auto"/>
        <w:rPr>
          <w:szCs w:val="22"/>
        </w:rPr>
      </w:pPr>
      <w:r w:rsidRPr="00AE7880">
        <w:t>Dioxid de titan (E171)</w:t>
      </w:r>
    </w:p>
    <w:p w14:paraId="5524E727" w14:textId="77777777" w:rsidR="007C13AB" w:rsidRPr="00AE7880" w:rsidRDefault="009F4E3D" w:rsidP="00223F31">
      <w:pPr>
        <w:spacing w:line="240" w:lineRule="auto"/>
        <w:rPr>
          <w:szCs w:val="22"/>
        </w:rPr>
      </w:pPr>
      <w:r w:rsidRPr="00AE7880">
        <w:t>Talc (E553b)</w:t>
      </w:r>
    </w:p>
    <w:p w14:paraId="03C4B4EA" w14:textId="487DE800" w:rsidR="007C13AB" w:rsidRPr="00AE7880" w:rsidRDefault="009F4E3D" w:rsidP="00223F31">
      <w:pPr>
        <w:spacing w:line="240" w:lineRule="auto"/>
        <w:rPr>
          <w:szCs w:val="22"/>
        </w:rPr>
      </w:pPr>
      <w:r w:rsidRPr="00AE7880">
        <w:t xml:space="preserve">Albastru </w:t>
      </w:r>
      <w:r w:rsidR="007F1CD0" w:rsidRPr="00AE7880">
        <w:t xml:space="preserve">strălucitor </w:t>
      </w:r>
      <w:r w:rsidRPr="00AE7880">
        <w:t>FCF lac de aluminiu (UE) (E133)</w:t>
      </w:r>
    </w:p>
    <w:p w14:paraId="2C5D1E25" w14:textId="77777777" w:rsidR="007C13AB" w:rsidRPr="00AE7880" w:rsidRDefault="007C13AB" w:rsidP="00223F31">
      <w:pPr>
        <w:spacing w:line="240" w:lineRule="auto"/>
        <w:rPr>
          <w:szCs w:val="22"/>
        </w:rPr>
      </w:pPr>
    </w:p>
    <w:p w14:paraId="0B5A4092" w14:textId="77777777" w:rsidR="007C13AB" w:rsidRPr="00AE7880" w:rsidRDefault="009F4E3D" w:rsidP="008B69C0">
      <w:pPr>
        <w:keepNext/>
        <w:spacing w:line="240" w:lineRule="auto"/>
        <w:rPr>
          <w:b/>
          <w:bCs/>
        </w:rPr>
      </w:pPr>
      <w:r w:rsidRPr="00AE7880">
        <w:rPr>
          <w:b/>
        </w:rPr>
        <w:t>6.2</w:t>
      </w:r>
      <w:r w:rsidRPr="00AE7880">
        <w:rPr>
          <w:b/>
        </w:rPr>
        <w:tab/>
        <w:t>Incompatibilități</w:t>
      </w:r>
    </w:p>
    <w:p w14:paraId="206BCD53" w14:textId="77777777" w:rsidR="007C13AB" w:rsidRPr="00AE7880" w:rsidRDefault="007C13AB" w:rsidP="00223F31">
      <w:pPr>
        <w:keepNext/>
        <w:spacing w:line="240" w:lineRule="auto"/>
        <w:rPr>
          <w:szCs w:val="22"/>
        </w:rPr>
      </w:pPr>
    </w:p>
    <w:p w14:paraId="62B0AA0A" w14:textId="77777777" w:rsidR="007C13AB" w:rsidRPr="00AE7880" w:rsidRDefault="009F4E3D" w:rsidP="00223F31">
      <w:pPr>
        <w:keepNext/>
        <w:spacing w:line="240" w:lineRule="auto"/>
        <w:rPr>
          <w:szCs w:val="22"/>
        </w:rPr>
      </w:pPr>
      <w:r w:rsidRPr="00AE7880">
        <w:t>Nu este cazul.</w:t>
      </w:r>
    </w:p>
    <w:p w14:paraId="2E782703" w14:textId="77777777" w:rsidR="007C13AB" w:rsidRPr="00AE7880" w:rsidRDefault="007C13AB" w:rsidP="00223F31">
      <w:pPr>
        <w:spacing w:line="240" w:lineRule="auto"/>
        <w:rPr>
          <w:szCs w:val="22"/>
        </w:rPr>
      </w:pPr>
    </w:p>
    <w:p w14:paraId="527D6EB6" w14:textId="3CD7C3A9" w:rsidR="007C13AB" w:rsidRPr="00AE7880" w:rsidRDefault="009F4E3D" w:rsidP="008B69C0">
      <w:pPr>
        <w:keepNext/>
        <w:spacing w:line="240" w:lineRule="auto"/>
        <w:rPr>
          <w:b/>
          <w:bCs/>
        </w:rPr>
      </w:pPr>
      <w:r w:rsidRPr="00AE7880">
        <w:rPr>
          <w:b/>
        </w:rPr>
        <w:t>6.3</w:t>
      </w:r>
      <w:r w:rsidRPr="00AE7880">
        <w:rPr>
          <w:b/>
        </w:rPr>
        <w:tab/>
        <w:t>Perioada de valabilitate</w:t>
      </w:r>
    </w:p>
    <w:p w14:paraId="310D270B" w14:textId="77777777" w:rsidR="007C13AB" w:rsidRPr="00AE7880" w:rsidRDefault="007C13AB" w:rsidP="00223F31">
      <w:pPr>
        <w:keepNext/>
        <w:spacing w:line="240" w:lineRule="auto"/>
        <w:rPr>
          <w:szCs w:val="22"/>
        </w:rPr>
      </w:pPr>
    </w:p>
    <w:p w14:paraId="609F8C30" w14:textId="197B9C6D" w:rsidR="007C13AB" w:rsidRPr="00AE7880" w:rsidRDefault="009F4E3D" w:rsidP="00223F31">
      <w:pPr>
        <w:keepNext/>
        <w:spacing w:line="240" w:lineRule="auto"/>
        <w:rPr>
          <w:szCs w:val="22"/>
        </w:rPr>
      </w:pPr>
      <w:r w:rsidRPr="00AE7880">
        <w:t>3</w:t>
      </w:r>
      <w:r w:rsidR="007B22CE" w:rsidRPr="00AE7880">
        <w:t>6</w:t>
      </w:r>
      <w:r w:rsidRPr="00AE7880">
        <w:t> luni.</w:t>
      </w:r>
    </w:p>
    <w:p w14:paraId="63D1FA4E" w14:textId="77777777" w:rsidR="007C13AB" w:rsidRPr="00AE7880" w:rsidRDefault="007C13AB" w:rsidP="00223F31">
      <w:pPr>
        <w:spacing w:line="240" w:lineRule="auto"/>
        <w:rPr>
          <w:szCs w:val="22"/>
        </w:rPr>
      </w:pPr>
    </w:p>
    <w:p w14:paraId="097C7F9F" w14:textId="77777777" w:rsidR="007C13AB" w:rsidRPr="00AE7880" w:rsidRDefault="009F4E3D" w:rsidP="008B69C0">
      <w:pPr>
        <w:keepNext/>
        <w:spacing w:line="240" w:lineRule="auto"/>
        <w:rPr>
          <w:b/>
          <w:bCs/>
        </w:rPr>
      </w:pPr>
      <w:r w:rsidRPr="00AE7880">
        <w:rPr>
          <w:b/>
        </w:rPr>
        <w:t>6.4</w:t>
      </w:r>
      <w:r w:rsidRPr="00AE7880">
        <w:rPr>
          <w:b/>
        </w:rPr>
        <w:tab/>
        <w:t>Precauții speciale pentru păstrare</w:t>
      </w:r>
    </w:p>
    <w:p w14:paraId="08389EDA" w14:textId="77777777" w:rsidR="007C13AB" w:rsidRPr="00AE7880" w:rsidRDefault="007C13AB" w:rsidP="008B69C0">
      <w:pPr>
        <w:keepNext/>
        <w:spacing w:line="240" w:lineRule="auto"/>
      </w:pPr>
    </w:p>
    <w:p w14:paraId="7F32CB7C" w14:textId="362CC0EA" w:rsidR="007C13AB" w:rsidRPr="00AE7880" w:rsidRDefault="009F4E3D" w:rsidP="00223F31">
      <w:pPr>
        <w:spacing w:line="240" w:lineRule="auto"/>
        <w:rPr>
          <w:szCs w:val="22"/>
        </w:rPr>
      </w:pPr>
      <w:r w:rsidRPr="00AE7880">
        <w:t>A nu se păstra la temperaturi peste 30°C.</w:t>
      </w:r>
    </w:p>
    <w:p w14:paraId="5AB56063" w14:textId="77777777" w:rsidR="007C13AB" w:rsidRPr="00AE7880" w:rsidRDefault="007C13AB" w:rsidP="00223F31">
      <w:pPr>
        <w:spacing w:line="240" w:lineRule="auto"/>
        <w:rPr>
          <w:szCs w:val="22"/>
        </w:rPr>
      </w:pPr>
    </w:p>
    <w:p w14:paraId="7B3F980B" w14:textId="77777777" w:rsidR="007C13AB" w:rsidRPr="00AE7880" w:rsidRDefault="009F4E3D" w:rsidP="008B69C0">
      <w:pPr>
        <w:keepNext/>
        <w:spacing w:line="240" w:lineRule="auto"/>
        <w:rPr>
          <w:b/>
          <w:bCs/>
        </w:rPr>
      </w:pPr>
      <w:r w:rsidRPr="00AE7880">
        <w:rPr>
          <w:b/>
        </w:rPr>
        <w:t>6.5</w:t>
      </w:r>
      <w:r w:rsidRPr="00AE7880">
        <w:rPr>
          <w:b/>
        </w:rPr>
        <w:tab/>
        <w:t xml:space="preserve">Natura și conținutul ambalajului </w:t>
      </w:r>
    </w:p>
    <w:p w14:paraId="51B8D548" w14:textId="77777777" w:rsidR="007C13AB" w:rsidRPr="00AE7880" w:rsidRDefault="007C13AB" w:rsidP="008B69C0">
      <w:pPr>
        <w:keepNext/>
        <w:spacing w:line="240" w:lineRule="auto"/>
      </w:pPr>
    </w:p>
    <w:p w14:paraId="3ADB0B97" w14:textId="213A1301" w:rsidR="007C13AB" w:rsidRPr="00AE7880" w:rsidRDefault="009F4E3D" w:rsidP="00223F31">
      <w:pPr>
        <w:keepNext/>
        <w:spacing w:line="240" w:lineRule="auto"/>
        <w:rPr>
          <w:szCs w:val="22"/>
        </w:rPr>
      </w:pPr>
      <w:r w:rsidRPr="00AE7880">
        <w:t>Flacoane din polietilenă de înaltă densitate (PE</w:t>
      </w:r>
      <w:r w:rsidR="007F1CD0" w:rsidRPr="00AE7880">
        <w:t>ÎD</w:t>
      </w:r>
      <w:r w:rsidRPr="00AE7880">
        <w:t xml:space="preserve">) cu capac de siguranță pentru copii. </w:t>
      </w:r>
    </w:p>
    <w:p w14:paraId="005870EF" w14:textId="77777777" w:rsidR="007C13AB" w:rsidRPr="00AE7880" w:rsidRDefault="007C13AB" w:rsidP="00223F31">
      <w:pPr>
        <w:keepNext/>
        <w:spacing w:line="240" w:lineRule="auto"/>
        <w:rPr>
          <w:szCs w:val="22"/>
        </w:rPr>
      </w:pPr>
    </w:p>
    <w:p w14:paraId="5BF12277" w14:textId="76E0F729" w:rsidR="007C13AB" w:rsidRPr="00AE7880" w:rsidRDefault="00133A38" w:rsidP="00223F31">
      <w:pPr>
        <w:keepNext/>
        <w:spacing w:line="240" w:lineRule="auto"/>
        <w:rPr>
          <w:szCs w:val="22"/>
        </w:rPr>
      </w:pPr>
      <w:r w:rsidRPr="00AE7880">
        <w:t>Mărimi de ambalaj</w:t>
      </w:r>
      <w:r w:rsidR="009F4E3D" w:rsidRPr="00AE7880">
        <w:t xml:space="preserve"> de 28</w:t>
      </w:r>
      <w:r w:rsidR="006F34D7" w:rsidRPr="00AE7880">
        <w:t>,</w:t>
      </w:r>
      <w:r w:rsidR="009F4E3D" w:rsidRPr="00AE7880">
        <w:t xml:space="preserve"> 56</w:t>
      </w:r>
      <w:r w:rsidR="00226184" w:rsidRPr="00AE7880">
        <w:t xml:space="preserve"> sau 112 (2 </w:t>
      </w:r>
      <w:r w:rsidR="0059593A" w:rsidRPr="00AE7880">
        <w:t>flacoane</w:t>
      </w:r>
      <w:r w:rsidR="00226184" w:rsidRPr="00AE7880">
        <w:t xml:space="preserve"> </w:t>
      </w:r>
      <w:r w:rsidR="009269B7" w:rsidRPr="00AE7880">
        <w:t>a câte</w:t>
      </w:r>
      <w:r w:rsidR="00226184" w:rsidRPr="00AE7880">
        <w:t xml:space="preserve"> 56)</w:t>
      </w:r>
      <w:r w:rsidR="009F4E3D" w:rsidRPr="00AE7880">
        <w:t xml:space="preserve"> comprimate filmate.</w:t>
      </w:r>
    </w:p>
    <w:p w14:paraId="4CC41E6D" w14:textId="77777777" w:rsidR="007C13AB" w:rsidRPr="00AE7880" w:rsidRDefault="007C13AB" w:rsidP="00223F31">
      <w:pPr>
        <w:spacing w:line="240" w:lineRule="auto"/>
        <w:rPr>
          <w:szCs w:val="22"/>
        </w:rPr>
      </w:pPr>
    </w:p>
    <w:p w14:paraId="1AD012BE" w14:textId="77777777" w:rsidR="007C13AB" w:rsidRPr="00AE7880" w:rsidRDefault="009F4E3D" w:rsidP="00223F31">
      <w:pPr>
        <w:spacing w:line="240" w:lineRule="auto"/>
        <w:rPr>
          <w:szCs w:val="22"/>
        </w:rPr>
      </w:pPr>
      <w:r w:rsidRPr="00AE7880">
        <w:t>Este posibil ca nu toate mărimile de ambalaj să fie comercializate.</w:t>
      </w:r>
    </w:p>
    <w:p w14:paraId="3B6BC004" w14:textId="77777777" w:rsidR="007C13AB" w:rsidRPr="00AE7880" w:rsidRDefault="007C13AB" w:rsidP="00223F31">
      <w:pPr>
        <w:spacing w:line="240" w:lineRule="auto"/>
        <w:rPr>
          <w:szCs w:val="22"/>
        </w:rPr>
      </w:pPr>
    </w:p>
    <w:p w14:paraId="2FB22DC0" w14:textId="77777777" w:rsidR="007C13AB" w:rsidRPr="00AE7880" w:rsidRDefault="009F4E3D" w:rsidP="008B69C0">
      <w:pPr>
        <w:keepNext/>
        <w:spacing w:line="240" w:lineRule="auto"/>
        <w:rPr>
          <w:b/>
          <w:bCs/>
        </w:rPr>
      </w:pPr>
      <w:bookmarkStart w:id="170" w:name="OLE_LINK1"/>
      <w:r w:rsidRPr="00AE7880">
        <w:rPr>
          <w:b/>
        </w:rPr>
        <w:t>6.6</w:t>
      </w:r>
      <w:r w:rsidRPr="00AE7880">
        <w:rPr>
          <w:b/>
        </w:rPr>
        <w:tab/>
        <w:t>Precauții speciale pentru eliminarea reziduurilor și alte instrucțiuni de manipulare</w:t>
      </w:r>
    </w:p>
    <w:p w14:paraId="6191DF7C" w14:textId="77777777" w:rsidR="007C13AB" w:rsidRPr="00AE7880" w:rsidRDefault="007C13AB" w:rsidP="00223F31">
      <w:pPr>
        <w:keepNext/>
        <w:spacing w:line="240" w:lineRule="auto"/>
      </w:pPr>
    </w:p>
    <w:p w14:paraId="343795DA" w14:textId="77777777" w:rsidR="007C13AB" w:rsidRPr="00AE7880" w:rsidRDefault="009F4E3D" w:rsidP="00223F31">
      <w:pPr>
        <w:keepNext/>
        <w:spacing w:line="240" w:lineRule="auto"/>
      </w:pPr>
      <w:r w:rsidRPr="00AE7880">
        <w:t>Orice medicament neutilizat sau material rezidual trebuie eliminat în conformitate cu reglementările locale.</w:t>
      </w:r>
    </w:p>
    <w:bookmarkEnd w:id="170"/>
    <w:p w14:paraId="537CA50F" w14:textId="77777777" w:rsidR="007C13AB" w:rsidRPr="00AE7880" w:rsidRDefault="007C13AB" w:rsidP="00223F31">
      <w:pPr>
        <w:spacing w:line="240" w:lineRule="auto"/>
        <w:rPr>
          <w:szCs w:val="22"/>
        </w:rPr>
      </w:pPr>
    </w:p>
    <w:p w14:paraId="6FD51A9F" w14:textId="77777777" w:rsidR="007C13AB" w:rsidRPr="00AE7880" w:rsidRDefault="007C13AB" w:rsidP="00223F31">
      <w:pPr>
        <w:spacing w:line="240" w:lineRule="auto"/>
        <w:rPr>
          <w:szCs w:val="22"/>
        </w:rPr>
      </w:pPr>
    </w:p>
    <w:p w14:paraId="5D6B2E5C" w14:textId="77777777" w:rsidR="007C13AB" w:rsidRPr="00AE7880" w:rsidRDefault="009F4E3D" w:rsidP="008B69C0">
      <w:pPr>
        <w:keepNext/>
        <w:keepLines/>
        <w:spacing w:line="240" w:lineRule="auto"/>
        <w:ind w:left="567" w:hanging="567"/>
        <w:rPr>
          <w:szCs w:val="22"/>
        </w:rPr>
      </w:pPr>
      <w:r w:rsidRPr="00AE7880">
        <w:rPr>
          <w:b/>
        </w:rPr>
        <w:t>7.</w:t>
      </w:r>
      <w:r w:rsidRPr="00AE7880">
        <w:rPr>
          <w:b/>
        </w:rPr>
        <w:tab/>
        <w:t>DEȚINĂTORUL AUTORIZAȚIEI DE PUNERE PE PIAȚĂ</w:t>
      </w:r>
    </w:p>
    <w:p w14:paraId="73DE6F23" w14:textId="77777777" w:rsidR="007C13AB" w:rsidRPr="00AE7880" w:rsidRDefault="007C13AB" w:rsidP="008B69C0">
      <w:pPr>
        <w:keepNext/>
        <w:keepLines/>
        <w:spacing w:line="240" w:lineRule="auto"/>
        <w:rPr>
          <w:szCs w:val="22"/>
        </w:rPr>
      </w:pPr>
    </w:p>
    <w:p w14:paraId="7F1EFB7C" w14:textId="7421F276" w:rsidR="00B94558" w:rsidRPr="00AE7880" w:rsidRDefault="009F4E3D" w:rsidP="008B69C0">
      <w:pPr>
        <w:keepNext/>
        <w:keepLines/>
        <w:spacing w:line="240" w:lineRule="auto"/>
      </w:pPr>
      <w:r w:rsidRPr="00AE7880">
        <w:t>Takeda Pharmaceuticals International AG Ireland Branch</w:t>
      </w:r>
      <w:r w:rsidRPr="00AE7880">
        <w:br w:type="textWrapping" w:clear="all"/>
        <w:t xml:space="preserve">Block </w:t>
      </w:r>
      <w:r w:rsidR="00B94558" w:rsidRPr="00AE7880">
        <w:t>2</w:t>
      </w:r>
      <w:r w:rsidRPr="00AE7880">
        <w:t xml:space="preserve"> Miesian Plaza</w:t>
      </w:r>
      <w:r w:rsidRPr="00AE7880">
        <w:br w:type="textWrapping" w:clear="all"/>
        <w:t>50</w:t>
      </w:r>
      <w:r w:rsidRPr="00AE7880">
        <w:noBreakHyphen/>
        <w:t>58 Baggot Street Lower</w:t>
      </w:r>
      <w:r w:rsidRPr="00AE7880">
        <w:br w:type="textWrapping" w:clear="all"/>
        <w:t>Dublin 2</w:t>
      </w:r>
    </w:p>
    <w:p w14:paraId="375A8B40" w14:textId="62A2C825" w:rsidR="007C13AB" w:rsidRPr="00AE7880" w:rsidRDefault="00B94558" w:rsidP="008B69C0">
      <w:pPr>
        <w:keepNext/>
        <w:keepLines/>
        <w:spacing w:line="240" w:lineRule="auto"/>
      </w:pPr>
      <w:bookmarkStart w:id="171" w:name="_Hlk125632326"/>
      <w:r w:rsidRPr="00AE7880">
        <w:rPr>
          <w:noProof/>
        </w:rPr>
        <w:t>D02 HW68</w:t>
      </w:r>
      <w:bookmarkEnd w:id="171"/>
      <w:r w:rsidR="009F4E3D" w:rsidRPr="00AE7880">
        <w:br w:type="textWrapping" w:clear="all"/>
        <w:t>Irlanda</w:t>
      </w:r>
    </w:p>
    <w:p w14:paraId="488B8CDC" w14:textId="77777777" w:rsidR="007C13AB" w:rsidRPr="00AE7880" w:rsidRDefault="009F4E3D" w:rsidP="00223F31">
      <w:pPr>
        <w:spacing w:line="240" w:lineRule="auto"/>
        <w:rPr>
          <w:bCs/>
          <w:szCs w:val="22"/>
        </w:rPr>
      </w:pPr>
      <w:r w:rsidRPr="00AE7880">
        <w:t>E-mail: medinfoEMEA@takeda.com</w:t>
      </w:r>
    </w:p>
    <w:p w14:paraId="2CA79EED" w14:textId="77777777" w:rsidR="007C13AB" w:rsidRPr="00AE7880" w:rsidRDefault="007C13AB" w:rsidP="00223F31">
      <w:pPr>
        <w:spacing w:line="240" w:lineRule="auto"/>
        <w:rPr>
          <w:szCs w:val="22"/>
        </w:rPr>
      </w:pPr>
    </w:p>
    <w:p w14:paraId="3588BD1F" w14:textId="77777777" w:rsidR="007C13AB" w:rsidRPr="00AE7880" w:rsidRDefault="007C13AB" w:rsidP="00223F31">
      <w:pPr>
        <w:spacing w:line="240" w:lineRule="auto"/>
        <w:rPr>
          <w:szCs w:val="22"/>
        </w:rPr>
      </w:pPr>
    </w:p>
    <w:p w14:paraId="59CC0BA0" w14:textId="77777777" w:rsidR="007C13AB" w:rsidRPr="00AE7880" w:rsidRDefault="009F4E3D" w:rsidP="00861E62">
      <w:pPr>
        <w:keepNext/>
        <w:keepLines/>
        <w:spacing w:line="240" w:lineRule="auto"/>
        <w:ind w:left="567" w:hanging="567"/>
        <w:rPr>
          <w:b/>
          <w:szCs w:val="22"/>
        </w:rPr>
      </w:pPr>
      <w:r w:rsidRPr="00AE7880">
        <w:rPr>
          <w:b/>
        </w:rPr>
        <w:lastRenderedPageBreak/>
        <w:t>8.</w:t>
      </w:r>
      <w:r w:rsidRPr="00AE7880">
        <w:rPr>
          <w:b/>
        </w:rPr>
        <w:tab/>
        <w:t xml:space="preserve">NUMĂRUL(ELE) AUTORIZAȚIEI DE PUNERE PE PIAȚĂ </w:t>
      </w:r>
    </w:p>
    <w:p w14:paraId="39EFFBD5" w14:textId="77777777" w:rsidR="00A7183E" w:rsidRPr="00AE7880" w:rsidRDefault="00A7183E" w:rsidP="00861E62">
      <w:pPr>
        <w:keepNext/>
        <w:keepLines/>
        <w:spacing w:line="240" w:lineRule="auto"/>
        <w:rPr>
          <w:szCs w:val="22"/>
        </w:rPr>
      </w:pPr>
    </w:p>
    <w:p w14:paraId="382F1233" w14:textId="430535DB" w:rsidR="002F01BD" w:rsidRPr="00AE7880" w:rsidRDefault="002F01BD" w:rsidP="00861E62">
      <w:pPr>
        <w:keepNext/>
        <w:keepLines/>
        <w:spacing w:line="240" w:lineRule="auto"/>
        <w:rPr>
          <w:szCs w:val="22"/>
        </w:rPr>
      </w:pPr>
      <w:r w:rsidRPr="00AE7880">
        <w:rPr>
          <w:szCs w:val="22"/>
        </w:rPr>
        <w:t>EU/1/22/1672/001</w:t>
      </w:r>
    </w:p>
    <w:p w14:paraId="00D9F304" w14:textId="77777777" w:rsidR="002F01BD" w:rsidRPr="00AE7880" w:rsidRDefault="002F01BD" w:rsidP="00223F31">
      <w:pPr>
        <w:keepNext/>
        <w:keepLines/>
        <w:spacing w:line="240" w:lineRule="auto"/>
        <w:rPr>
          <w:szCs w:val="22"/>
        </w:rPr>
      </w:pPr>
      <w:r w:rsidRPr="00AE7880">
        <w:rPr>
          <w:szCs w:val="22"/>
        </w:rPr>
        <w:t>EU/1/22/1672/002</w:t>
      </w:r>
    </w:p>
    <w:p w14:paraId="43503E73" w14:textId="72552247" w:rsidR="004A3886" w:rsidRPr="00AE7880" w:rsidRDefault="004A3886" w:rsidP="008B69C0">
      <w:pPr>
        <w:spacing w:line="240" w:lineRule="auto"/>
        <w:rPr>
          <w:szCs w:val="22"/>
        </w:rPr>
      </w:pPr>
      <w:r w:rsidRPr="00AE7880">
        <w:rPr>
          <w:szCs w:val="22"/>
        </w:rPr>
        <w:t>EU/1/22/1672/003</w:t>
      </w:r>
    </w:p>
    <w:p w14:paraId="03E6F044" w14:textId="77777777" w:rsidR="007C13AB" w:rsidRPr="00AE7880" w:rsidRDefault="007C13AB" w:rsidP="00223F31">
      <w:pPr>
        <w:spacing w:line="240" w:lineRule="auto"/>
        <w:rPr>
          <w:szCs w:val="22"/>
        </w:rPr>
      </w:pPr>
    </w:p>
    <w:p w14:paraId="4D9C0CD6" w14:textId="77777777" w:rsidR="007C13AB" w:rsidRPr="00AE7880" w:rsidRDefault="007C13AB" w:rsidP="00223F31">
      <w:pPr>
        <w:spacing w:line="240" w:lineRule="auto"/>
        <w:rPr>
          <w:szCs w:val="22"/>
        </w:rPr>
      </w:pPr>
    </w:p>
    <w:p w14:paraId="76A5470E" w14:textId="77777777" w:rsidR="007C13AB" w:rsidRPr="00AE7880" w:rsidRDefault="009F4E3D" w:rsidP="00223F31">
      <w:pPr>
        <w:keepNext/>
        <w:spacing w:line="240" w:lineRule="auto"/>
        <w:ind w:left="567" w:hanging="567"/>
        <w:rPr>
          <w:szCs w:val="22"/>
        </w:rPr>
      </w:pPr>
      <w:r w:rsidRPr="00AE7880">
        <w:rPr>
          <w:b/>
        </w:rPr>
        <w:t>9.</w:t>
      </w:r>
      <w:r w:rsidRPr="00AE7880">
        <w:rPr>
          <w:b/>
        </w:rPr>
        <w:tab/>
        <w:t>DATA PRIMEI AUTORIZĂRI SAU A REÎNNOIRII AUTORIZAȚIEI</w:t>
      </w:r>
    </w:p>
    <w:p w14:paraId="3DA3D1B5" w14:textId="77777777" w:rsidR="007C13AB" w:rsidRPr="00AE7880" w:rsidRDefault="007C13AB" w:rsidP="00223F31">
      <w:pPr>
        <w:keepNext/>
        <w:spacing w:line="240" w:lineRule="auto"/>
        <w:rPr>
          <w:iCs/>
          <w:szCs w:val="22"/>
        </w:rPr>
      </w:pPr>
    </w:p>
    <w:p w14:paraId="50B0DCB4" w14:textId="4A14A93C" w:rsidR="007C13AB" w:rsidRPr="00AE7880" w:rsidRDefault="009F4E3D" w:rsidP="00223F31">
      <w:pPr>
        <w:keepNext/>
        <w:spacing w:line="240" w:lineRule="auto"/>
        <w:rPr>
          <w:szCs w:val="22"/>
        </w:rPr>
      </w:pPr>
      <w:r w:rsidRPr="00AE7880">
        <w:t>Data primei autorizări:</w:t>
      </w:r>
      <w:r w:rsidR="004A3886" w:rsidRPr="00AE7880">
        <w:t xml:space="preserve"> </w:t>
      </w:r>
      <w:r w:rsidR="00FA21E3" w:rsidRPr="00AE7880">
        <w:t>09</w:t>
      </w:r>
      <w:r w:rsidR="004A3886" w:rsidRPr="00AE7880">
        <w:t xml:space="preserve"> noiembrie 2022</w:t>
      </w:r>
      <w:r w:rsidRPr="00AE7880">
        <w:t xml:space="preserve"> </w:t>
      </w:r>
    </w:p>
    <w:p w14:paraId="2C0FB7F7" w14:textId="77777777" w:rsidR="007C13AB" w:rsidRPr="00AE7880" w:rsidRDefault="007C13AB" w:rsidP="00223F31">
      <w:pPr>
        <w:spacing w:line="240" w:lineRule="auto"/>
        <w:rPr>
          <w:szCs w:val="22"/>
        </w:rPr>
      </w:pPr>
    </w:p>
    <w:p w14:paraId="721138A6" w14:textId="77777777" w:rsidR="007C13AB" w:rsidRPr="00AE7880" w:rsidRDefault="007C13AB" w:rsidP="00223F31">
      <w:pPr>
        <w:spacing w:line="240" w:lineRule="auto"/>
        <w:rPr>
          <w:szCs w:val="22"/>
        </w:rPr>
      </w:pPr>
    </w:p>
    <w:p w14:paraId="19B721CE" w14:textId="77777777" w:rsidR="007C13AB" w:rsidRPr="00AE7880" w:rsidRDefault="009F4E3D" w:rsidP="008B69C0">
      <w:pPr>
        <w:keepNext/>
        <w:keepLines/>
        <w:spacing w:line="240" w:lineRule="auto"/>
        <w:ind w:left="567" w:hanging="567"/>
        <w:rPr>
          <w:b/>
          <w:szCs w:val="22"/>
        </w:rPr>
      </w:pPr>
      <w:r w:rsidRPr="00AE7880">
        <w:rPr>
          <w:b/>
        </w:rPr>
        <w:t>10.</w:t>
      </w:r>
      <w:r w:rsidRPr="00AE7880">
        <w:rPr>
          <w:b/>
        </w:rPr>
        <w:tab/>
        <w:t>DATA REVIZUIRII TEXTULUI</w:t>
      </w:r>
    </w:p>
    <w:p w14:paraId="2198AC16" w14:textId="1AF5C9D7" w:rsidR="007C13AB" w:rsidRPr="00AE7880" w:rsidRDefault="007C13AB" w:rsidP="008B69C0">
      <w:pPr>
        <w:keepNext/>
        <w:keepLines/>
        <w:tabs>
          <w:tab w:val="clear" w:pos="567"/>
          <w:tab w:val="left" w:pos="0"/>
        </w:tabs>
        <w:spacing w:line="240" w:lineRule="auto"/>
        <w:rPr>
          <w:szCs w:val="22"/>
        </w:rPr>
      </w:pPr>
    </w:p>
    <w:p w14:paraId="624D021D" w14:textId="43B42AD4" w:rsidR="006D748F" w:rsidRPr="00AE7880" w:rsidRDefault="00D06B23" w:rsidP="00223F31">
      <w:pPr>
        <w:tabs>
          <w:tab w:val="clear" w:pos="567"/>
          <w:tab w:val="left" w:pos="0"/>
        </w:tabs>
        <w:spacing w:line="240" w:lineRule="auto"/>
        <w:rPr>
          <w:szCs w:val="22"/>
        </w:rPr>
      </w:pPr>
      <w:del w:id="172" w:author="Author">
        <w:r w:rsidRPr="00AE7880" w:rsidDel="00520688">
          <w:rPr>
            <w:szCs w:val="22"/>
          </w:rPr>
          <w:delText>21 martie 2024</w:delText>
        </w:r>
      </w:del>
    </w:p>
    <w:p w14:paraId="790E9012" w14:textId="77777777" w:rsidR="007C13AB" w:rsidRPr="00AE7880" w:rsidRDefault="007C13AB" w:rsidP="00223F31">
      <w:pPr>
        <w:tabs>
          <w:tab w:val="clear" w:pos="567"/>
          <w:tab w:val="left" w:pos="0"/>
        </w:tabs>
        <w:spacing w:line="240" w:lineRule="auto"/>
        <w:rPr>
          <w:szCs w:val="22"/>
        </w:rPr>
      </w:pPr>
    </w:p>
    <w:p w14:paraId="3EB9F8B4" w14:textId="77777777" w:rsidR="007C13AB" w:rsidRPr="00AE7880" w:rsidRDefault="009F4E3D" w:rsidP="00223F31">
      <w:pPr>
        <w:tabs>
          <w:tab w:val="clear" w:pos="567"/>
          <w:tab w:val="left" w:pos="0"/>
        </w:tabs>
        <w:spacing w:line="240" w:lineRule="auto"/>
        <w:rPr>
          <w:b/>
          <w:szCs w:val="22"/>
        </w:rPr>
      </w:pPr>
      <w:r w:rsidRPr="00AE7880">
        <w:t xml:space="preserve">Informații detaliate privind acest medicament sunt disponibile pe site-ul Agenției Europene pentru Medicamente </w:t>
      </w:r>
      <w:hyperlink r:id="rId12" w:history="1">
        <w:r w:rsidRPr="00AE7880">
          <w:rPr>
            <w:rStyle w:val="Hyperlink"/>
          </w:rPr>
          <w:t>http://www.ema.europa.eu</w:t>
        </w:r>
      </w:hyperlink>
      <w:r w:rsidRPr="00AE7880">
        <w:rPr>
          <w:rStyle w:val="Hyperlink"/>
          <w:color w:val="auto"/>
          <w:u w:val="none"/>
        </w:rPr>
        <w:t>.</w:t>
      </w:r>
    </w:p>
    <w:p w14:paraId="7F86D619" w14:textId="77777777" w:rsidR="007C13AB" w:rsidRPr="00AE7880" w:rsidRDefault="007C13AB" w:rsidP="00223F31">
      <w:pPr>
        <w:spacing w:line="240" w:lineRule="auto"/>
        <w:rPr>
          <w:szCs w:val="22"/>
        </w:rPr>
      </w:pPr>
    </w:p>
    <w:p w14:paraId="72D06C93" w14:textId="77777777" w:rsidR="007C13AB" w:rsidRPr="00AE7880" w:rsidRDefault="009F4E3D" w:rsidP="00223F31">
      <w:pPr>
        <w:tabs>
          <w:tab w:val="clear" w:pos="567"/>
        </w:tabs>
        <w:spacing w:line="240" w:lineRule="auto"/>
        <w:rPr>
          <w:szCs w:val="22"/>
        </w:rPr>
      </w:pPr>
      <w:r w:rsidRPr="00AE7880">
        <w:br w:type="page"/>
      </w:r>
    </w:p>
    <w:p w14:paraId="40E22808" w14:textId="77777777" w:rsidR="007C13AB" w:rsidRPr="00AE7880" w:rsidRDefault="007C13AB" w:rsidP="00223F31">
      <w:pPr>
        <w:spacing w:line="240" w:lineRule="auto"/>
        <w:rPr>
          <w:szCs w:val="22"/>
        </w:rPr>
      </w:pPr>
    </w:p>
    <w:p w14:paraId="3F2692A6" w14:textId="77777777" w:rsidR="007C13AB" w:rsidRPr="00AE7880" w:rsidRDefault="007C13AB" w:rsidP="00223F31">
      <w:pPr>
        <w:spacing w:line="240" w:lineRule="auto"/>
        <w:rPr>
          <w:szCs w:val="22"/>
        </w:rPr>
      </w:pPr>
    </w:p>
    <w:p w14:paraId="45D4B8AE" w14:textId="77777777" w:rsidR="007C13AB" w:rsidRPr="00AE7880" w:rsidRDefault="007C13AB" w:rsidP="00223F31">
      <w:pPr>
        <w:spacing w:line="240" w:lineRule="auto"/>
        <w:rPr>
          <w:szCs w:val="22"/>
        </w:rPr>
      </w:pPr>
    </w:p>
    <w:p w14:paraId="0CBDC4E7" w14:textId="77777777" w:rsidR="007C13AB" w:rsidRPr="00AE7880" w:rsidRDefault="007C13AB" w:rsidP="00223F31">
      <w:pPr>
        <w:spacing w:line="240" w:lineRule="auto"/>
        <w:rPr>
          <w:szCs w:val="22"/>
        </w:rPr>
      </w:pPr>
    </w:p>
    <w:p w14:paraId="673795A7" w14:textId="77777777" w:rsidR="007C13AB" w:rsidRPr="00AE7880" w:rsidRDefault="007C13AB" w:rsidP="00223F31">
      <w:pPr>
        <w:spacing w:line="240" w:lineRule="auto"/>
        <w:rPr>
          <w:szCs w:val="22"/>
        </w:rPr>
      </w:pPr>
    </w:p>
    <w:p w14:paraId="5A75094C" w14:textId="77777777" w:rsidR="007C13AB" w:rsidRPr="00AE7880" w:rsidRDefault="007C13AB" w:rsidP="00223F31">
      <w:pPr>
        <w:spacing w:line="240" w:lineRule="auto"/>
        <w:rPr>
          <w:szCs w:val="22"/>
        </w:rPr>
      </w:pPr>
    </w:p>
    <w:p w14:paraId="56F29C73" w14:textId="77777777" w:rsidR="007C13AB" w:rsidRPr="00AE7880" w:rsidRDefault="007C13AB" w:rsidP="00223F31">
      <w:pPr>
        <w:spacing w:line="240" w:lineRule="auto"/>
        <w:rPr>
          <w:szCs w:val="22"/>
        </w:rPr>
      </w:pPr>
    </w:p>
    <w:p w14:paraId="3468BA93" w14:textId="77777777" w:rsidR="007C13AB" w:rsidRPr="00AE7880" w:rsidRDefault="007C13AB" w:rsidP="00223F31">
      <w:pPr>
        <w:spacing w:line="240" w:lineRule="auto"/>
        <w:rPr>
          <w:szCs w:val="22"/>
        </w:rPr>
      </w:pPr>
    </w:p>
    <w:p w14:paraId="30CA683A" w14:textId="77777777" w:rsidR="007C13AB" w:rsidRPr="00AE7880" w:rsidRDefault="007C13AB" w:rsidP="00223F31">
      <w:pPr>
        <w:spacing w:line="240" w:lineRule="auto"/>
        <w:rPr>
          <w:szCs w:val="22"/>
        </w:rPr>
      </w:pPr>
    </w:p>
    <w:p w14:paraId="600D5634" w14:textId="77777777" w:rsidR="007C13AB" w:rsidRPr="00AE7880" w:rsidRDefault="007C13AB" w:rsidP="00223F31">
      <w:pPr>
        <w:spacing w:line="240" w:lineRule="auto"/>
        <w:rPr>
          <w:szCs w:val="22"/>
        </w:rPr>
      </w:pPr>
    </w:p>
    <w:p w14:paraId="7AB1009F" w14:textId="77777777" w:rsidR="007C13AB" w:rsidRPr="00AE7880" w:rsidRDefault="007C13AB" w:rsidP="00223F31">
      <w:pPr>
        <w:spacing w:line="240" w:lineRule="auto"/>
        <w:rPr>
          <w:szCs w:val="22"/>
        </w:rPr>
      </w:pPr>
    </w:p>
    <w:p w14:paraId="7371DE00" w14:textId="77777777" w:rsidR="007C13AB" w:rsidRPr="00AE7880" w:rsidRDefault="007C13AB" w:rsidP="00223F31">
      <w:pPr>
        <w:spacing w:line="240" w:lineRule="auto"/>
        <w:rPr>
          <w:szCs w:val="22"/>
        </w:rPr>
      </w:pPr>
    </w:p>
    <w:p w14:paraId="725EAB25" w14:textId="77777777" w:rsidR="007C13AB" w:rsidRPr="00AE7880" w:rsidRDefault="007C13AB" w:rsidP="00223F31">
      <w:pPr>
        <w:spacing w:line="240" w:lineRule="auto"/>
        <w:rPr>
          <w:szCs w:val="22"/>
        </w:rPr>
      </w:pPr>
    </w:p>
    <w:p w14:paraId="34D8A21A" w14:textId="77777777" w:rsidR="007C13AB" w:rsidRPr="00AE7880" w:rsidRDefault="007C13AB" w:rsidP="00223F31">
      <w:pPr>
        <w:spacing w:line="240" w:lineRule="auto"/>
        <w:rPr>
          <w:szCs w:val="22"/>
        </w:rPr>
      </w:pPr>
    </w:p>
    <w:p w14:paraId="75CF9C6E" w14:textId="77777777" w:rsidR="007C13AB" w:rsidRPr="00AE7880" w:rsidRDefault="007C13AB" w:rsidP="00223F31">
      <w:pPr>
        <w:spacing w:line="240" w:lineRule="auto"/>
        <w:rPr>
          <w:szCs w:val="22"/>
        </w:rPr>
      </w:pPr>
    </w:p>
    <w:p w14:paraId="38B111C3" w14:textId="77777777" w:rsidR="007C13AB" w:rsidRPr="00AE7880" w:rsidRDefault="007C13AB" w:rsidP="00223F31">
      <w:pPr>
        <w:spacing w:line="240" w:lineRule="auto"/>
        <w:rPr>
          <w:szCs w:val="22"/>
        </w:rPr>
      </w:pPr>
    </w:p>
    <w:p w14:paraId="7C032B98" w14:textId="77777777" w:rsidR="007C13AB" w:rsidRPr="00AE7880" w:rsidRDefault="007C13AB" w:rsidP="00223F31">
      <w:pPr>
        <w:spacing w:line="240" w:lineRule="auto"/>
        <w:rPr>
          <w:szCs w:val="22"/>
        </w:rPr>
      </w:pPr>
    </w:p>
    <w:p w14:paraId="20AC6A8B" w14:textId="77777777" w:rsidR="007C13AB" w:rsidRPr="00AE7880" w:rsidRDefault="007C13AB" w:rsidP="00223F31">
      <w:pPr>
        <w:spacing w:line="240" w:lineRule="auto"/>
        <w:rPr>
          <w:szCs w:val="22"/>
        </w:rPr>
      </w:pPr>
    </w:p>
    <w:p w14:paraId="118027F2" w14:textId="77777777" w:rsidR="007C13AB" w:rsidRPr="00AE7880" w:rsidRDefault="007C13AB" w:rsidP="00223F31">
      <w:pPr>
        <w:spacing w:line="240" w:lineRule="auto"/>
        <w:rPr>
          <w:szCs w:val="22"/>
        </w:rPr>
      </w:pPr>
    </w:p>
    <w:p w14:paraId="7C893365" w14:textId="77777777" w:rsidR="007C13AB" w:rsidRPr="00AE7880" w:rsidRDefault="007C13AB" w:rsidP="00223F31">
      <w:pPr>
        <w:spacing w:line="240" w:lineRule="auto"/>
        <w:rPr>
          <w:szCs w:val="22"/>
        </w:rPr>
      </w:pPr>
    </w:p>
    <w:p w14:paraId="3685AAA5" w14:textId="77777777" w:rsidR="007C13AB" w:rsidRPr="00AE7880" w:rsidRDefault="007C13AB" w:rsidP="00223F31">
      <w:pPr>
        <w:spacing w:line="240" w:lineRule="auto"/>
        <w:rPr>
          <w:szCs w:val="22"/>
        </w:rPr>
      </w:pPr>
    </w:p>
    <w:p w14:paraId="40F046A5" w14:textId="77777777" w:rsidR="007C13AB" w:rsidRPr="00AE7880" w:rsidRDefault="007C13AB" w:rsidP="00223F31">
      <w:pPr>
        <w:spacing w:line="240" w:lineRule="auto"/>
        <w:rPr>
          <w:szCs w:val="22"/>
        </w:rPr>
      </w:pPr>
    </w:p>
    <w:p w14:paraId="5CD30573" w14:textId="77777777" w:rsidR="007C13AB" w:rsidRPr="00AE7880" w:rsidRDefault="007C13AB" w:rsidP="00223F31">
      <w:pPr>
        <w:spacing w:line="240" w:lineRule="auto"/>
        <w:rPr>
          <w:szCs w:val="22"/>
        </w:rPr>
      </w:pPr>
    </w:p>
    <w:p w14:paraId="268500FE" w14:textId="77777777" w:rsidR="007C13AB" w:rsidRPr="00AE7880" w:rsidRDefault="009F4E3D" w:rsidP="00223F31">
      <w:pPr>
        <w:spacing w:line="240" w:lineRule="auto"/>
        <w:jc w:val="center"/>
        <w:rPr>
          <w:szCs w:val="22"/>
        </w:rPr>
      </w:pPr>
      <w:r w:rsidRPr="00AE7880">
        <w:rPr>
          <w:b/>
        </w:rPr>
        <w:t>ANEXA II</w:t>
      </w:r>
    </w:p>
    <w:p w14:paraId="5783DF8C" w14:textId="77777777" w:rsidR="007C13AB" w:rsidRPr="00AE7880" w:rsidRDefault="007C13AB" w:rsidP="00223F31">
      <w:pPr>
        <w:spacing w:line="240" w:lineRule="auto"/>
        <w:ind w:right="1416"/>
        <w:rPr>
          <w:szCs w:val="22"/>
        </w:rPr>
      </w:pPr>
    </w:p>
    <w:p w14:paraId="7923DE70" w14:textId="77777777" w:rsidR="007C13AB" w:rsidRPr="00AE7880" w:rsidRDefault="009F4E3D" w:rsidP="00223F31">
      <w:pPr>
        <w:spacing w:line="240" w:lineRule="auto"/>
        <w:ind w:left="1701" w:right="1416" w:hanging="708"/>
        <w:rPr>
          <w:b/>
          <w:szCs w:val="22"/>
        </w:rPr>
      </w:pPr>
      <w:r w:rsidRPr="00AE7880">
        <w:rPr>
          <w:b/>
        </w:rPr>
        <w:t>A.</w:t>
      </w:r>
      <w:r w:rsidRPr="00AE7880">
        <w:rPr>
          <w:b/>
        </w:rPr>
        <w:tab/>
        <w:t>FABRICANTUL (FABRICANȚII) RESPONSABIL(I) PENTRU ELIBERAREA SERIEI</w:t>
      </w:r>
    </w:p>
    <w:p w14:paraId="7019740F" w14:textId="77777777" w:rsidR="007C13AB" w:rsidRPr="00AE7880" w:rsidRDefault="007C13AB" w:rsidP="00223F31">
      <w:pPr>
        <w:spacing w:line="240" w:lineRule="auto"/>
        <w:ind w:left="567" w:hanging="567"/>
        <w:rPr>
          <w:szCs w:val="22"/>
        </w:rPr>
      </w:pPr>
    </w:p>
    <w:p w14:paraId="1B864994" w14:textId="77777777" w:rsidR="007C13AB" w:rsidRPr="00AE7880" w:rsidRDefault="009F4E3D" w:rsidP="00223F31">
      <w:pPr>
        <w:spacing w:line="240" w:lineRule="auto"/>
        <w:ind w:left="1701" w:right="1418" w:hanging="709"/>
        <w:rPr>
          <w:b/>
          <w:szCs w:val="22"/>
        </w:rPr>
      </w:pPr>
      <w:r w:rsidRPr="00AE7880">
        <w:rPr>
          <w:b/>
        </w:rPr>
        <w:t>B.</w:t>
      </w:r>
      <w:r w:rsidRPr="00AE7880">
        <w:rPr>
          <w:b/>
        </w:rPr>
        <w:tab/>
        <w:t>CONDIȚII SAU RESTRICȚII PRIVIND FURNIZAREA ȘI UTILIZAREA</w:t>
      </w:r>
    </w:p>
    <w:p w14:paraId="09C17C6C" w14:textId="77777777" w:rsidR="007C13AB" w:rsidRPr="00AE7880" w:rsidRDefault="007C13AB" w:rsidP="00223F31">
      <w:pPr>
        <w:spacing w:line="240" w:lineRule="auto"/>
        <w:ind w:left="567" w:hanging="567"/>
        <w:rPr>
          <w:szCs w:val="22"/>
        </w:rPr>
      </w:pPr>
    </w:p>
    <w:p w14:paraId="5ECF03EA" w14:textId="77777777" w:rsidR="007C13AB" w:rsidRPr="00AE7880" w:rsidRDefault="009F4E3D" w:rsidP="00223F31">
      <w:pPr>
        <w:spacing w:line="240" w:lineRule="auto"/>
        <w:ind w:left="1701" w:right="1559" w:hanging="709"/>
        <w:rPr>
          <w:b/>
          <w:szCs w:val="22"/>
        </w:rPr>
      </w:pPr>
      <w:r w:rsidRPr="00AE7880">
        <w:rPr>
          <w:b/>
        </w:rPr>
        <w:t>C.</w:t>
      </w:r>
      <w:r w:rsidRPr="00AE7880">
        <w:rPr>
          <w:b/>
        </w:rPr>
        <w:tab/>
        <w:t>ALTE CONDIȚII ȘI CERINȚE ALE AUTORIZAȚIEI DE PUNERE PE PIAȚĂ</w:t>
      </w:r>
    </w:p>
    <w:p w14:paraId="46D60931" w14:textId="77777777" w:rsidR="007C13AB" w:rsidRPr="00AE7880" w:rsidRDefault="007C13AB" w:rsidP="00223F31">
      <w:pPr>
        <w:spacing w:line="240" w:lineRule="auto"/>
        <w:ind w:right="1558"/>
        <w:rPr>
          <w:b/>
        </w:rPr>
      </w:pPr>
    </w:p>
    <w:p w14:paraId="1C2B66D5" w14:textId="77777777" w:rsidR="007C13AB" w:rsidRPr="00AE7880" w:rsidRDefault="009F4E3D" w:rsidP="00223F31">
      <w:pPr>
        <w:spacing w:line="240" w:lineRule="auto"/>
        <w:ind w:left="1701" w:right="1416" w:hanging="708"/>
        <w:rPr>
          <w:b/>
        </w:rPr>
      </w:pPr>
      <w:r w:rsidRPr="00AE7880">
        <w:rPr>
          <w:b/>
        </w:rPr>
        <w:t>D.</w:t>
      </w:r>
      <w:r w:rsidRPr="00AE7880">
        <w:rPr>
          <w:b/>
        </w:rPr>
        <w:tab/>
      </w:r>
      <w:r w:rsidRPr="00AE7880">
        <w:rPr>
          <w:b/>
          <w:caps/>
        </w:rPr>
        <w:t>CONDIȚII SAU RESTRICȚII PRIVIND UTILIZAREA SIGURĂ ȘI EFICACE A MEDICAMENTULUI</w:t>
      </w:r>
    </w:p>
    <w:p w14:paraId="4814BE8A" w14:textId="77777777" w:rsidR="007C13AB" w:rsidRPr="00AE7880" w:rsidRDefault="009F4E3D" w:rsidP="008B69C0">
      <w:pPr>
        <w:pStyle w:val="Heading1"/>
        <w:spacing w:line="240" w:lineRule="auto"/>
        <w:jc w:val="left"/>
        <w:rPr>
          <w:szCs w:val="22"/>
        </w:rPr>
      </w:pPr>
      <w:r w:rsidRPr="00AE7880">
        <w:br w:type="page"/>
      </w:r>
    </w:p>
    <w:p w14:paraId="18FC9206" w14:textId="77777777" w:rsidR="007C13AB" w:rsidRPr="00AE7880" w:rsidRDefault="009F4E3D" w:rsidP="00E1694C">
      <w:pPr>
        <w:pStyle w:val="Style2"/>
        <w:rPr>
          <w:szCs w:val="22"/>
        </w:rPr>
      </w:pPr>
      <w:r w:rsidRPr="00AE7880">
        <w:lastRenderedPageBreak/>
        <w:t>A.</w:t>
      </w:r>
      <w:r w:rsidRPr="00AE7880">
        <w:tab/>
        <w:t>FABRICANTUL (FABRICANȚII) RESPONSABIL(I) PENTRU ELIBERAREA SERIEI</w:t>
      </w:r>
    </w:p>
    <w:p w14:paraId="2C7AA3BB" w14:textId="77777777" w:rsidR="007C13AB" w:rsidRPr="00AE7880" w:rsidRDefault="007C13AB" w:rsidP="006E4116">
      <w:pPr>
        <w:spacing w:line="240" w:lineRule="auto"/>
        <w:rPr>
          <w:szCs w:val="22"/>
        </w:rPr>
      </w:pPr>
    </w:p>
    <w:p w14:paraId="77E81592" w14:textId="77777777" w:rsidR="007C13AB" w:rsidRPr="00AE7880" w:rsidRDefault="009F4E3D" w:rsidP="008B69C0">
      <w:pPr>
        <w:spacing w:line="240" w:lineRule="auto"/>
      </w:pPr>
      <w:r w:rsidRPr="00AE7880">
        <w:t>Numele și adresa fabricantului(fabricanților) responsabil(i) pentru eliberarea seriei</w:t>
      </w:r>
    </w:p>
    <w:p w14:paraId="1D907DAC" w14:textId="77777777" w:rsidR="007C13AB" w:rsidRPr="00AE7880" w:rsidRDefault="007C13AB" w:rsidP="006E4116">
      <w:pPr>
        <w:spacing w:line="240" w:lineRule="auto"/>
        <w:rPr>
          <w:szCs w:val="22"/>
        </w:rPr>
      </w:pPr>
    </w:p>
    <w:p w14:paraId="4B31FE3C" w14:textId="77777777" w:rsidR="007C13AB" w:rsidRPr="00AE7880" w:rsidRDefault="009F4E3D" w:rsidP="006E4116">
      <w:pPr>
        <w:spacing w:line="240" w:lineRule="auto"/>
        <w:rPr>
          <w:szCs w:val="22"/>
        </w:rPr>
      </w:pPr>
      <w:r w:rsidRPr="00AE7880">
        <w:t>Takeda Ireland Limited</w:t>
      </w:r>
      <w:r w:rsidRPr="00AE7880">
        <w:br/>
        <w:t>Bray Business Park</w:t>
      </w:r>
      <w:r w:rsidRPr="00AE7880">
        <w:br/>
        <w:t>Kilruddery</w:t>
      </w:r>
      <w:r w:rsidRPr="00AE7880">
        <w:br/>
        <w:t>Co. Wicklow</w:t>
      </w:r>
      <w:r w:rsidRPr="00AE7880">
        <w:br/>
        <w:t>Irlanda</w:t>
      </w:r>
    </w:p>
    <w:p w14:paraId="57F319F7" w14:textId="77777777" w:rsidR="007C13AB" w:rsidRPr="00AE7880" w:rsidRDefault="007C13AB" w:rsidP="006E4116">
      <w:pPr>
        <w:spacing w:line="240" w:lineRule="auto"/>
        <w:rPr>
          <w:szCs w:val="22"/>
        </w:rPr>
      </w:pPr>
    </w:p>
    <w:p w14:paraId="2437EE3A" w14:textId="77777777" w:rsidR="007C13AB" w:rsidRPr="00AE7880" w:rsidRDefault="007C13AB" w:rsidP="006E4116">
      <w:pPr>
        <w:spacing w:line="240" w:lineRule="auto"/>
        <w:rPr>
          <w:szCs w:val="22"/>
        </w:rPr>
      </w:pPr>
    </w:p>
    <w:p w14:paraId="10BAE437" w14:textId="77777777" w:rsidR="007C13AB" w:rsidRPr="00AE7880" w:rsidRDefault="009F4E3D" w:rsidP="00E1694C">
      <w:pPr>
        <w:pStyle w:val="Style2"/>
      </w:pPr>
      <w:bookmarkStart w:id="173" w:name="OLE_LINK2"/>
      <w:r w:rsidRPr="00AE7880">
        <w:t>B.</w:t>
      </w:r>
      <w:bookmarkEnd w:id="173"/>
      <w:r w:rsidRPr="00AE7880">
        <w:tab/>
        <w:t xml:space="preserve">CONDIȚII SAU RESTRICȚII PRIVIND FURNIZAREA ȘI UTILIZAREA </w:t>
      </w:r>
    </w:p>
    <w:p w14:paraId="6CD1CDD9" w14:textId="77777777" w:rsidR="007C13AB" w:rsidRPr="00AE7880" w:rsidRDefault="007C13AB" w:rsidP="006E4116">
      <w:pPr>
        <w:spacing w:line="240" w:lineRule="auto"/>
        <w:rPr>
          <w:szCs w:val="22"/>
        </w:rPr>
      </w:pPr>
    </w:p>
    <w:p w14:paraId="47D2DCB1" w14:textId="38B3EFEE" w:rsidR="007C13AB" w:rsidRPr="00AE7880" w:rsidRDefault="009F4E3D" w:rsidP="006E4116">
      <w:pPr>
        <w:numPr>
          <w:ilvl w:val="12"/>
          <w:numId w:val="0"/>
        </w:numPr>
        <w:spacing w:line="240" w:lineRule="auto"/>
        <w:rPr>
          <w:szCs w:val="22"/>
        </w:rPr>
      </w:pPr>
      <w:r w:rsidRPr="00AE7880">
        <w:t>Medicament eliberat pe bază de prescripție medicală</w:t>
      </w:r>
      <w:r w:rsidR="0035664B" w:rsidRPr="00AE7880">
        <w:t xml:space="preserve"> restrictivă</w:t>
      </w:r>
      <w:r w:rsidRPr="00AE7880">
        <w:t xml:space="preserve"> (vezi Anexa I: Rezumatul caracteristicilor produsului, pct. 4.2).</w:t>
      </w:r>
    </w:p>
    <w:p w14:paraId="7F694AA3" w14:textId="77777777" w:rsidR="007C13AB" w:rsidRPr="00AE7880" w:rsidRDefault="007C13AB" w:rsidP="006E4116">
      <w:pPr>
        <w:numPr>
          <w:ilvl w:val="12"/>
          <w:numId w:val="0"/>
        </w:numPr>
        <w:spacing w:line="240" w:lineRule="auto"/>
        <w:rPr>
          <w:szCs w:val="22"/>
        </w:rPr>
      </w:pPr>
    </w:p>
    <w:p w14:paraId="05615557" w14:textId="77777777" w:rsidR="007C13AB" w:rsidRPr="00AE7880" w:rsidRDefault="007C13AB" w:rsidP="006E4116">
      <w:pPr>
        <w:numPr>
          <w:ilvl w:val="12"/>
          <w:numId w:val="0"/>
        </w:numPr>
        <w:spacing w:line="240" w:lineRule="auto"/>
        <w:rPr>
          <w:szCs w:val="22"/>
        </w:rPr>
      </w:pPr>
    </w:p>
    <w:p w14:paraId="0213A37B" w14:textId="77777777" w:rsidR="007C13AB" w:rsidRPr="00AE7880" w:rsidRDefault="009F4E3D" w:rsidP="00E1694C">
      <w:pPr>
        <w:pStyle w:val="Style2"/>
      </w:pPr>
      <w:r w:rsidRPr="00AE7880">
        <w:t>C.</w:t>
      </w:r>
      <w:r w:rsidRPr="00AE7880">
        <w:tab/>
        <w:t>ALTE CONDIȚII ȘI CERINȚE ALE AUTORIZAȚIEI DE PUNERE PE PIAȚĂ</w:t>
      </w:r>
    </w:p>
    <w:p w14:paraId="467353FD" w14:textId="77777777" w:rsidR="007C13AB" w:rsidRPr="00AE7880" w:rsidRDefault="007C13AB" w:rsidP="008B69C0">
      <w:pPr>
        <w:spacing w:line="240" w:lineRule="auto"/>
        <w:rPr>
          <w:iCs/>
          <w:szCs w:val="22"/>
          <w:u w:val="single"/>
        </w:rPr>
      </w:pPr>
    </w:p>
    <w:p w14:paraId="5169F47E" w14:textId="77777777" w:rsidR="007C13AB" w:rsidRPr="00AE7880" w:rsidRDefault="009F4E3D" w:rsidP="008B69C0">
      <w:pPr>
        <w:numPr>
          <w:ilvl w:val="0"/>
          <w:numId w:val="24"/>
        </w:numPr>
        <w:tabs>
          <w:tab w:val="clear" w:pos="567"/>
          <w:tab w:val="clear" w:pos="720"/>
        </w:tabs>
        <w:spacing w:line="240" w:lineRule="auto"/>
        <w:ind w:left="562" w:hanging="562"/>
        <w:rPr>
          <w:b/>
          <w:szCs w:val="22"/>
        </w:rPr>
      </w:pPr>
      <w:r w:rsidRPr="00AE7880">
        <w:rPr>
          <w:b/>
        </w:rPr>
        <w:t>Rapoartele periodice actualizate privind siguranța (RPAS)</w:t>
      </w:r>
    </w:p>
    <w:p w14:paraId="68D55F9C" w14:textId="77777777" w:rsidR="007C13AB" w:rsidRPr="00AE7880" w:rsidRDefault="007C13AB" w:rsidP="008B69C0">
      <w:pPr>
        <w:tabs>
          <w:tab w:val="left" w:pos="0"/>
        </w:tabs>
        <w:spacing w:line="240" w:lineRule="auto"/>
      </w:pPr>
    </w:p>
    <w:p w14:paraId="5CC1DBB5" w14:textId="684EB7CB" w:rsidR="007C13AB" w:rsidRPr="00AE7880" w:rsidRDefault="009F4E3D" w:rsidP="008B69C0">
      <w:pPr>
        <w:tabs>
          <w:tab w:val="left" w:pos="0"/>
        </w:tabs>
        <w:spacing w:line="240" w:lineRule="auto"/>
        <w:rPr>
          <w:iCs/>
          <w:szCs w:val="22"/>
        </w:rPr>
      </w:pPr>
      <w:r w:rsidRPr="00AE7880">
        <w:t>Cerințele pentru depunerea RPAS privind siguranța pentru acest medicament sunt prezentate în lista de date de referință și frecvențe de transmitere la nivelul Uniunii (lista EURD), menționată la articolul</w:t>
      </w:r>
      <w:r w:rsidR="006E4116" w:rsidRPr="00AE7880">
        <w:t> </w:t>
      </w:r>
      <w:r w:rsidRPr="00AE7880">
        <w:t>107c alineatul (7) din Directiva 2001/83/CE și orice actualizări ulterioare ale acesteia publicată pe portalul web european privind medicamentele.</w:t>
      </w:r>
    </w:p>
    <w:p w14:paraId="14168825" w14:textId="77777777" w:rsidR="007C13AB" w:rsidRPr="00AE7880" w:rsidRDefault="007C13AB" w:rsidP="008B69C0">
      <w:pPr>
        <w:tabs>
          <w:tab w:val="left" w:pos="0"/>
        </w:tabs>
        <w:spacing w:line="240" w:lineRule="auto"/>
        <w:rPr>
          <w:iCs/>
          <w:szCs w:val="22"/>
        </w:rPr>
      </w:pPr>
    </w:p>
    <w:p w14:paraId="3F71C1AB" w14:textId="77777777" w:rsidR="007C13AB" w:rsidRPr="00AE7880" w:rsidRDefault="009F4E3D" w:rsidP="006E4116">
      <w:pPr>
        <w:spacing w:line="240" w:lineRule="auto"/>
        <w:rPr>
          <w:iCs/>
          <w:szCs w:val="22"/>
        </w:rPr>
      </w:pPr>
      <w:r w:rsidRPr="00AE7880">
        <w:t>Deținătorul autorizației de punere pe piață (DAPP) trebuie să depună primul RPAS pentru acest medicament în decurs de 6 luni după autorizare.</w:t>
      </w:r>
    </w:p>
    <w:p w14:paraId="0A1F88E1" w14:textId="77777777" w:rsidR="007C13AB" w:rsidRPr="00AE7880" w:rsidRDefault="007C13AB" w:rsidP="008B69C0">
      <w:pPr>
        <w:spacing w:line="240" w:lineRule="auto"/>
        <w:rPr>
          <w:iCs/>
          <w:szCs w:val="22"/>
          <w:u w:val="single"/>
        </w:rPr>
      </w:pPr>
    </w:p>
    <w:p w14:paraId="76D2C559" w14:textId="77777777" w:rsidR="007C13AB" w:rsidRPr="00AE7880" w:rsidRDefault="007C13AB" w:rsidP="008B69C0">
      <w:pPr>
        <w:spacing w:line="240" w:lineRule="auto"/>
        <w:rPr>
          <w:u w:val="single"/>
        </w:rPr>
      </w:pPr>
    </w:p>
    <w:p w14:paraId="0EE9EE95" w14:textId="77777777" w:rsidR="007C13AB" w:rsidRPr="00AE7880" w:rsidRDefault="009F4E3D" w:rsidP="00E1694C">
      <w:pPr>
        <w:pStyle w:val="Style2"/>
      </w:pPr>
      <w:r w:rsidRPr="00AE7880">
        <w:t>D.</w:t>
      </w:r>
      <w:r w:rsidRPr="00AE7880">
        <w:tab/>
        <w:t>CONDIȚII SAU RESTRICȚII CU PRIVIRE LA UTILIZAREA SIGURĂ ȘI EFICACE A MEDICAMENTULUI</w:t>
      </w:r>
    </w:p>
    <w:p w14:paraId="3F72785C" w14:textId="77777777" w:rsidR="007C13AB" w:rsidRPr="00AE7880" w:rsidRDefault="007C13AB" w:rsidP="008B69C0">
      <w:pPr>
        <w:spacing w:line="240" w:lineRule="auto"/>
        <w:rPr>
          <w:u w:val="single"/>
        </w:rPr>
      </w:pPr>
    </w:p>
    <w:p w14:paraId="25803E09" w14:textId="77777777" w:rsidR="007C13AB" w:rsidRPr="00AE7880" w:rsidRDefault="009F4E3D" w:rsidP="008B69C0">
      <w:pPr>
        <w:numPr>
          <w:ilvl w:val="0"/>
          <w:numId w:val="24"/>
        </w:numPr>
        <w:tabs>
          <w:tab w:val="clear" w:pos="567"/>
          <w:tab w:val="clear" w:pos="720"/>
        </w:tabs>
        <w:spacing w:line="240" w:lineRule="auto"/>
        <w:ind w:left="562" w:hanging="562"/>
        <w:rPr>
          <w:b/>
        </w:rPr>
      </w:pPr>
      <w:r w:rsidRPr="00AE7880">
        <w:rPr>
          <w:b/>
        </w:rPr>
        <w:t>Planul de management al riscului (PMR)</w:t>
      </w:r>
    </w:p>
    <w:p w14:paraId="43D8A63A" w14:textId="77777777" w:rsidR="007C13AB" w:rsidRPr="00AE7880" w:rsidRDefault="007C13AB" w:rsidP="008B69C0">
      <w:pPr>
        <w:spacing w:line="240" w:lineRule="auto"/>
        <w:rPr>
          <w:bCs/>
        </w:rPr>
      </w:pPr>
    </w:p>
    <w:p w14:paraId="696DD96E" w14:textId="77777777" w:rsidR="007C13AB" w:rsidRPr="00AE7880" w:rsidRDefault="009F4E3D" w:rsidP="008B69C0">
      <w:pPr>
        <w:tabs>
          <w:tab w:val="left" w:pos="0"/>
        </w:tabs>
        <w:spacing w:line="240" w:lineRule="auto"/>
        <w:rPr>
          <w:szCs w:val="22"/>
        </w:rPr>
      </w:pPr>
      <w:r w:rsidRPr="00AE7880">
        <w:t>Deținătorul autorizației de punere pe piață (DAPP) se angajează să efectueze activitățile și intervențiile de farmacovigilență necesare detaliate în PMR aprobat și prezentat în modulul 1.8.2 al autorizației de punere pe piață și orice actualizări ulterioare aprobate ale PMR.</w:t>
      </w:r>
    </w:p>
    <w:p w14:paraId="363B5369" w14:textId="77777777" w:rsidR="007C13AB" w:rsidRPr="00AE7880" w:rsidRDefault="007C13AB" w:rsidP="008B69C0">
      <w:pPr>
        <w:spacing w:line="240" w:lineRule="auto"/>
        <w:rPr>
          <w:iCs/>
          <w:szCs w:val="22"/>
        </w:rPr>
      </w:pPr>
    </w:p>
    <w:p w14:paraId="1CFBC60D" w14:textId="77777777" w:rsidR="007C13AB" w:rsidRPr="00AE7880" w:rsidRDefault="009F4E3D" w:rsidP="008B69C0">
      <w:pPr>
        <w:spacing w:line="240" w:lineRule="auto"/>
        <w:rPr>
          <w:iCs/>
          <w:szCs w:val="22"/>
        </w:rPr>
      </w:pPr>
      <w:r w:rsidRPr="00AE7880">
        <w:t>O versiune actualizată a PMR trebuie depusă:</w:t>
      </w:r>
    </w:p>
    <w:p w14:paraId="01E9B193" w14:textId="77777777" w:rsidR="007C13AB" w:rsidRPr="00AE7880" w:rsidRDefault="009F4E3D" w:rsidP="008B69C0">
      <w:pPr>
        <w:numPr>
          <w:ilvl w:val="0"/>
          <w:numId w:val="14"/>
        </w:numPr>
        <w:spacing w:line="240" w:lineRule="auto"/>
        <w:rPr>
          <w:iCs/>
          <w:szCs w:val="22"/>
        </w:rPr>
      </w:pPr>
      <w:r w:rsidRPr="00AE7880">
        <w:t>la cererea Agenției Europene pentru Medicamente;</w:t>
      </w:r>
    </w:p>
    <w:p w14:paraId="7D4E0780" w14:textId="77777777" w:rsidR="007C13AB" w:rsidRPr="00AE7880" w:rsidRDefault="009F4E3D" w:rsidP="008B69C0">
      <w:pPr>
        <w:numPr>
          <w:ilvl w:val="0"/>
          <w:numId w:val="14"/>
        </w:numPr>
        <w:tabs>
          <w:tab w:val="clear" w:pos="567"/>
          <w:tab w:val="clear" w:pos="720"/>
        </w:tabs>
        <w:spacing w:line="240" w:lineRule="auto"/>
        <w:ind w:left="567" w:hanging="207"/>
        <w:rPr>
          <w:iCs/>
          <w:szCs w:val="22"/>
        </w:rPr>
      </w:pPr>
      <w:r w:rsidRPr="00AE7880">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3582B50F" w14:textId="77777777" w:rsidR="007C13AB" w:rsidRPr="00AE7880" w:rsidRDefault="007C13AB" w:rsidP="006E4116">
      <w:pPr>
        <w:pStyle w:val="NormalAgency"/>
      </w:pPr>
    </w:p>
    <w:p w14:paraId="7268DF15" w14:textId="77777777" w:rsidR="007C13AB" w:rsidRPr="00AE7880" w:rsidRDefault="009F4E3D" w:rsidP="00223F31">
      <w:pPr>
        <w:spacing w:line="240" w:lineRule="auto"/>
        <w:ind w:right="566"/>
        <w:rPr>
          <w:szCs w:val="22"/>
        </w:rPr>
      </w:pPr>
      <w:r w:rsidRPr="00AE7880">
        <w:br w:type="page"/>
      </w:r>
    </w:p>
    <w:p w14:paraId="3C431247" w14:textId="77777777" w:rsidR="007C13AB" w:rsidRPr="00AE7880" w:rsidRDefault="007C13AB" w:rsidP="008B69C0">
      <w:pPr>
        <w:spacing w:line="240" w:lineRule="auto"/>
      </w:pPr>
    </w:p>
    <w:p w14:paraId="74210C20" w14:textId="77777777" w:rsidR="007C13AB" w:rsidRPr="00AE7880" w:rsidRDefault="007C13AB" w:rsidP="008B69C0">
      <w:pPr>
        <w:spacing w:line="240" w:lineRule="auto"/>
      </w:pPr>
    </w:p>
    <w:p w14:paraId="32DB1BC4" w14:textId="77777777" w:rsidR="007C13AB" w:rsidRPr="00AE7880" w:rsidRDefault="007C13AB" w:rsidP="008B69C0">
      <w:pPr>
        <w:spacing w:line="240" w:lineRule="auto"/>
      </w:pPr>
    </w:p>
    <w:p w14:paraId="1AC4F6A9" w14:textId="77777777" w:rsidR="007C13AB" w:rsidRPr="00AE7880" w:rsidRDefault="007C13AB" w:rsidP="008B69C0">
      <w:pPr>
        <w:spacing w:line="240" w:lineRule="auto"/>
      </w:pPr>
    </w:p>
    <w:p w14:paraId="11377DAD" w14:textId="77777777" w:rsidR="007C13AB" w:rsidRPr="00AE7880" w:rsidRDefault="007C13AB" w:rsidP="008B69C0">
      <w:pPr>
        <w:spacing w:line="240" w:lineRule="auto"/>
      </w:pPr>
    </w:p>
    <w:p w14:paraId="18DD05E1" w14:textId="77777777" w:rsidR="007C13AB" w:rsidRPr="00AE7880" w:rsidRDefault="007C13AB" w:rsidP="008B69C0">
      <w:pPr>
        <w:spacing w:line="240" w:lineRule="auto"/>
      </w:pPr>
    </w:p>
    <w:p w14:paraId="72374CC5" w14:textId="77777777" w:rsidR="007C13AB" w:rsidRPr="00AE7880" w:rsidRDefault="007C13AB" w:rsidP="008B69C0">
      <w:pPr>
        <w:spacing w:line="240" w:lineRule="auto"/>
      </w:pPr>
    </w:p>
    <w:p w14:paraId="4E891F12" w14:textId="77777777" w:rsidR="007C13AB" w:rsidRPr="00AE7880" w:rsidRDefault="007C13AB" w:rsidP="008B69C0">
      <w:pPr>
        <w:spacing w:line="240" w:lineRule="auto"/>
      </w:pPr>
    </w:p>
    <w:p w14:paraId="7D79D8F7" w14:textId="77777777" w:rsidR="007C13AB" w:rsidRPr="00AE7880" w:rsidRDefault="007C13AB" w:rsidP="008B69C0">
      <w:pPr>
        <w:spacing w:line="240" w:lineRule="auto"/>
      </w:pPr>
    </w:p>
    <w:p w14:paraId="46857D5B" w14:textId="77777777" w:rsidR="007C13AB" w:rsidRPr="00AE7880" w:rsidRDefault="007C13AB" w:rsidP="008B69C0">
      <w:pPr>
        <w:spacing w:line="240" w:lineRule="auto"/>
      </w:pPr>
    </w:p>
    <w:p w14:paraId="0A26EF31" w14:textId="77777777" w:rsidR="007C13AB" w:rsidRPr="00AE7880" w:rsidRDefault="007C13AB" w:rsidP="008B69C0">
      <w:pPr>
        <w:spacing w:line="240" w:lineRule="auto"/>
      </w:pPr>
    </w:p>
    <w:p w14:paraId="12B2EA31" w14:textId="77777777" w:rsidR="007C13AB" w:rsidRPr="00AE7880" w:rsidRDefault="007C13AB" w:rsidP="008B69C0">
      <w:pPr>
        <w:spacing w:line="240" w:lineRule="auto"/>
      </w:pPr>
    </w:p>
    <w:p w14:paraId="74CF26E6" w14:textId="77777777" w:rsidR="007C13AB" w:rsidRPr="00AE7880" w:rsidRDefault="007C13AB" w:rsidP="008B69C0">
      <w:pPr>
        <w:spacing w:line="240" w:lineRule="auto"/>
      </w:pPr>
    </w:p>
    <w:p w14:paraId="4A14423C" w14:textId="77777777" w:rsidR="007C13AB" w:rsidRPr="00AE7880" w:rsidRDefault="007C13AB" w:rsidP="008B69C0">
      <w:pPr>
        <w:spacing w:line="240" w:lineRule="auto"/>
      </w:pPr>
    </w:p>
    <w:p w14:paraId="063DDB3B" w14:textId="77777777" w:rsidR="007C13AB" w:rsidRPr="00AE7880" w:rsidRDefault="007C13AB" w:rsidP="008B69C0">
      <w:pPr>
        <w:spacing w:line="240" w:lineRule="auto"/>
      </w:pPr>
    </w:p>
    <w:p w14:paraId="0E101B56" w14:textId="77777777" w:rsidR="007C13AB" w:rsidRPr="00AE7880" w:rsidRDefault="007C13AB" w:rsidP="008B69C0">
      <w:pPr>
        <w:spacing w:line="240" w:lineRule="auto"/>
      </w:pPr>
    </w:p>
    <w:p w14:paraId="1AF56EDD" w14:textId="77777777" w:rsidR="007C13AB" w:rsidRPr="00AE7880" w:rsidRDefault="007C13AB" w:rsidP="008B69C0">
      <w:pPr>
        <w:spacing w:line="240" w:lineRule="auto"/>
      </w:pPr>
    </w:p>
    <w:p w14:paraId="54AAC5BD" w14:textId="77777777" w:rsidR="007C13AB" w:rsidRPr="00AE7880" w:rsidRDefault="007C13AB" w:rsidP="008B69C0">
      <w:pPr>
        <w:spacing w:line="240" w:lineRule="auto"/>
      </w:pPr>
    </w:p>
    <w:p w14:paraId="3670B901" w14:textId="77777777" w:rsidR="007C13AB" w:rsidRPr="00AE7880" w:rsidRDefault="007C13AB" w:rsidP="008B69C0">
      <w:pPr>
        <w:spacing w:line="240" w:lineRule="auto"/>
      </w:pPr>
    </w:p>
    <w:p w14:paraId="1D7630EF" w14:textId="77777777" w:rsidR="007C13AB" w:rsidRPr="00AE7880" w:rsidRDefault="007C13AB" w:rsidP="008B69C0">
      <w:pPr>
        <w:spacing w:line="240" w:lineRule="auto"/>
      </w:pPr>
    </w:p>
    <w:p w14:paraId="5A4004EF" w14:textId="77777777" w:rsidR="007C13AB" w:rsidRPr="00AE7880" w:rsidRDefault="007C13AB" w:rsidP="008B69C0">
      <w:pPr>
        <w:spacing w:line="240" w:lineRule="auto"/>
      </w:pPr>
    </w:p>
    <w:p w14:paraId="650A22EF" w14:textId="77777777" w:rsidR="007C13AB" w:rsidRPr="00AE7880" w:rsidRDefault="007C13AB" w:rsidP="008B69C0">
      <w:pPr>
        <w:spacing w:line="240" w:lineRule="auto"/>
      </w:pPr>
    </w:p>
    <w:p w14:paraId="50EB0A0F" w14:textId="77777777" w:rsidR="007C13AB" w:rsidRPr="00AE7880" w:rsidRDefault="009F4E3D" w:rsidP="008B69C0">
      <w:pPr>
        <w:spacing w:line="240" w:lineRule="auto"/>
        <w:jc w:val="center"/>
        <w:rPr>
          <w:b/>
          <w:bCs/>
        </w:rPr>
      </w:pPr>
      <w:r w:rsidRPr="00AE7880">
        <w:rPr>
          <w:b/>
        </w:rPr>
        <w:t>ANEXA III</w:t>
      </w:r>
    </w:p>
    <w:p w14:paraId="63EDB61E" w14:textId="77777777" w:rsidR="007C13AB" w:rsidRPr="00AE7880" w:rsidRDefault="007C13AB" w:rsidP="00223F31">
      <w:pPr>
        <w:spacing w:line="240" w:lineRule="auto"/>
        <w:jc w:val="center"/>
        <w:rPr>
          <w:b/>
          <w:szCs w:val="22"/>
        </w:rPr>
      </w:pPr>
    </w:p>
    <w:p w14:paraId="3170807B" w14:textId="77777777" w:rsidR="007C13AB" w:rsidRPr="00AE7880" w:rsidRDefault="009F4E3D" w:rsidP="008B69C0">
      <w:pPr>
        <w:spacing w:line="240" w:lineRule="auto"/>
        <w:jc w:val="center"/>
        <w:rPr>
          <w:b/>
          <w:bCs/>
        </w:rPr>
      </w:pPr>
      <w:r w:rsidRPr="00AE7880">
        <w:rPr>
          <w:b/>
        </w:rPr>
        <w:t>ETICHETAREA ȘI PROSPECTUL</w:t>
      </w:r>
    </w:p>
    <w:p w14:paraId="43FDB185" w14:textId="77777777" w:rsidR="007C13AB" w:rsidRPr="00AE7880" w:rsidRDefault="009F4E3D" w:rsidP="00223F31">
      <w:pPr>
        <w:spacing w:line="240" w:lineRule="auto"/>
        <w:rPr>
          <w:b/>
          <w:szCs w:val="22"/>
        </w:rPr>
      </w:pPr>
      <w:r w:rsidRPr="00AE7880">
        <w:br w:type="page"/>
      </w:r>
    </w:p>
    <w:p w14:paraId="7690160D" w14:textId="77777777" w:rsidR="007C13AB" w:rsidRPr="00AE7880" w:rsidRDefault="007C13AB" w:rsidP="008B69C0">
      <w:pPr>
        <w:spacing w:line="240" w:lineRule="auto"/>
        <w:jc w:val="center"/>
      </w:pPr>
    </w:p>
    <w:p w14:paraId="10AAEFA8" w14:textId="77777777" w:rsidR="007C13AB" w:rsidRPr="00AE7880" w:rsidRDefault="007C13AB" w:rsidP="008B69C0">
      <w:pPr>
        <w:spacing w:line="240" w:lineRule="auto"/>
        <w:jc w:val="center"/>
      </w:pPr>
    </w:p>
    <w:p w14:paraId="08B8A81F" w14:textId="77777777" w:rsidR="007C13AB" w:rsidRPr="00AE7880" w:rsidRDefault="007C13AB" w:rsidP="008B69C0">
      <w:pPr>
        <w:spacing w:line="240" w:lineRule="auto"/>
        <w:jc w:val="center"/>
      </w:pPr>
    </w:p>
    <w:p w14:paraId="2F16678F" w14:textId="77777777" w:rsidR="007C13AB" w:rsidRPr="00AE7880" w:rsidRDefault="007C13AB" w:rsidP="008B69C0">
      <w:pPr>
        <w:spacing w:line="240" w:lineRule="auto"/>
        <w:jc w:val="center"/>
      </w:pPr>
    </w:p>
    <w:p w14:paraId="098F9891" w14:textId="77777777" w:rsidR="007C13AB" w:rsidRPr="00AE7880" w:rsidRDefault="007C13AB" w:rsidP="008B69C0">
      <w:pPr>
        <w:spacing w:line="240" w:lineRule="auto"/>
        <w:jc w:val="center"/>
      </w:pPr>
    </w:p>
    <w:p w14:paraId="64DCAE51" w14:textId="77777777" w:rsidR="007C13AB" w:rsidRPr="00AE7880" w:rsidRDefault="007C13AB" w:rsidP="008B69C0">
      <w:pPr>
        <w:spacing w:line="240" w:lineRule="auto"/>
        <w:jc w:val="center"/>
      </w:pPr>
    </w:p>
    <w:p w14:paraId="011849BF" w14:textId="77777777" w:rsidR="007C13AB" w:rsidRPr="00AE7880" w:rsidRDefault="007C13AB" w:rsidP="008B69C0">
      <w:pPr>
        <w:spacing w:line="240" w:lineRule="auto"/>
        <w:jc w:val="center"/>
      </w:pPr>
    </w:p>
    <w:p w14:paraId="1BD1E294" w14:textId="77777777" w:rsidR="007C13AB" w:rsidRPr="00AE7880" w:rsidRDefault="007C13AB" w:rsidP="008B69C0">
      <w:pPr>
        <w:spacing w:line="240" w:lineRule="auto"/>
        <w:jc w:val="center"/>
      </w:pPr>
    </w:p>
    <w:p w14:paraId="5DEE1877" w14:textId="77777777" w:rsidR="007C13AB" w:rsidRPr="00AE7880" w:rsidRDefault="007C13AB" w:rsidP="008B69C0">
      <w:pPr>
        <w:spacing w:line="240" w:lineRule="auto"/>
        <w:jc w:val="center"/>
      </w:pPr>
    </w:p>
    <w:p w14:paraId="122D6443" w14:textId="77777777" w:rsidR="007C13AB" w:rsidRPr="00AE7880" w:rsidRDefault="007C13AB" w:rsidP="008B69C0">
      <w:pPr>
        <w:spacing w:line="240" w:lineRule="auto"/>
        <w:jc w:val="center"/>
      </w:pPr>
    </w:p>
    <w:p w14:paraId="726C2405" w14:textId="77777777" w:rsidR="007C13AB" w:rsidRPr="00AE7880" w:rsidRDefault="007C13AB" w:rsidP="008B69C0">
      <w:pPr>
        <w:spacing w:line="240" w:lineRule="auto"/>
        <w:jc w:val="center"/>
      </w:pPr>
    </w:p>
    <w:p w14:paraId="39AED12C" w14:textId="77777777" w:rsidR="007C13AB" w:rsidRPr="00AE7880" w:rsidRDefault="007C13AB" w:rsidP="008B69C0">
      <w:pPr>
        <w:spacing w:line="240" w:lineRule="auto"/>
        <w:jc w:val="center"/>
      </w:pPr>
    </w:p>
    <w:p w14:paraId="029B5A7B" w14:textId="77777777" w:rsidR="007C13AB" w:rsidRPr="00AE7880" w:rsidRDefault="007C13AB" w:rsidP="008B69C0">
      <w:pPr>
        <w:spacing w:line="240" w:lineRule="auto"/>
        <w:jc w:val="center"/>
      </w:pPr>
    </w:p>
    <w:p w14:paraId="1CEADDD4" w14:textId="77777777" w:rsidR="007C13AB" w:rsidRPr="00AE7880" w:rsidRDefault="007C13AB" w:rsidP="008B69C0">
      <w:pPr>
        <w:spacing w:line="240" w:lineRule="auto"/>
        <w:jc w:val="center"/>
      </w:pPr>
    </w:p>
    <w:p w14:paraId="794CC9E2" w14:textId="77777777" w:rsidR="007C13AB" w:rsidRPr="00AE7880" w:rsidRDefault="007C13AB" w:rsidP="008B69C0">
      <w:pPr>
        <w:spacing w:line="240" w:lineRule="auto"/>
        <w:jc w:val="center"/>
      </w:pPr>
    </w:p>
    <w:p w14:paraId="11E9D8F8" w14:textId="77777777" w:rsidR="007C13AB" w:rsidRPr="00AE7880" w:rsidRDefault="007C13AB" w:rsidP="008B69C0">
      <w:pPr>
        <w:spacing w:line="240" w:lineRule="auto"/>
        <w:jc w:val="center"/>
      </w:pPr>
    </w:p>
    <w:p w14:paraId="53354AEE" w14:textId="77777777" w:rsidR="007C13AB" w:rsidRPr="00AE7880" w:rsidRDefault="007C13AB" w:rsidP="008B69C0">
      <w:pPr>
        <w:spacing w:line="240" w:lineRule="auto"/>
        <w:jc w:val="center"/>
      </w:pPr>
    </w:p>
    <w:p w14:paraId="3E886613" w14:textId="77777777" w:rsidR="007C13AB" w:rsidRPr="00AE7880" w:rsidRDefault="007C13AB" w:rsidP="008B69C0">
      <w:pPr>
        <w:spacing w:line="240" w:lineRule="auto"/>
        <w:jc w:val="center"/>
      </w:pPr>
    </w:p>
    <w:p w14:paraId="11C0CA09" w14:textId="77777777" w:rsidR="007C13AB" w:rsidRPr="00AE7880" w:rsidRDefault="007C13AB" w:rsidP="008B69C0">
      <w:pPr>
        <w:spacing w:line="240" w:lineRule="auto"/>
        <w:jc w:val="center"/>
      </w:pPr>
    </w:p>
    <w:p w14:paraId="2C137AA9" w14:textId="77777777" w:rsidR="007C13AB" w:rsidRPr="00AE7880" w:rsidRDefault="007C13AB" w:rsidP="008B69C0">
      <w:pPr>
        <w:spacing w:line="240" w:lineRule="auto"/>
        <w:jc w:val="center"/>
      </w:pPr>
    </w:p>
    <w:p w14:paraId="02557280" w14:textId="77777777" w:rsidR="007C13AB" w:rsidRPr="00AE7880" w:rsidRDefault="007C13AB" w:rsidP="008B69C0">
      <w:pPr>
        <w:spacing w:line="240" w:lineRule="auto"/>
        <w:jc w:val="center"/>
      </w:pPr>
    </w:p>
    <w:p w14:paraId="23164875" w14:textId="77777777" w:rsidR="007C13AB" w:rsidRPr="00AE7880" w:rsidRDefault="007C13AB" w:rsidP="008B69C0">
      <w:pPr>
        <w:spacing w:line="240" w:lineRule="auto"/>
        <w:jc w:val="center"/>
      </w:pPr>
    </w:p>
    <w:p w14:paraId="28E66D93" w14:textId="77777777" w:rsidR="007C13AB" w:rsidRPr="00AE7880" w:rsidRDefault="009F4E3D" w:rsidP="00E1694C">
      <w:pPr>
        <w:pStyle w:val="Style1"/>
      </w:pPr>
      <w:r w:rsidRPr="00AE7880">
        <w:t>A. ETICHETAREA</w:t>
      </w:r>
    </w:p>
    <w:p w14:paraId="2B066C4E" w14:textId="77777777" w:rsidR="007C13AB" w:rsidRPr="00AE7880" w:rsidRDefault="009F4E3D" w:rsidP="00223F31">
      <w:pPr>
        <w:shd w:val="clear" w:color="auto" w:fill="FFFFFF"/>
        <w:spacing w:line="240" w:lineRule="auto"/>
        <w:rPr>
          <w:szCs w:val="22"/>
        </w:rPr>
      </w:pPr>
      <w:r w:rsidRPr="00AE7880">
        <w:br w:type="page"/>
      </w:r>
    </w:p>
    <w:p w14:paraId="3075C640" w14:textId="77777777" w:rsidR="007C13AB" w:rsidRPr="00AE7880" w:rsidRDefault="009F4E3D" w:rsidP="00223F31">
      <w:pPr>
        <w:pBdr>
          <w:top w:val="single" w:sz="4" w:space="1" w:color="auto"/>
          <w:left w:val="single" w:sz="4" w:space="4" w:color="auto"/>
          <w:bottom w:val="single" w:sz="4" w:space="1" w:color="auto"/>
          <w:right w:val="single" w:sz="4" w:space="4" w:color="auto"/>
        </w:pBdr>
        <w:spacing w:line="240" w:lineRule="auto"/>
        <w:rPr>
          <w:b/>
          <w:szCs w:val="22"/>
        </w:rPr>
      </w:pPr>
      <w:r w:rsidRPr="00AE7880">
        <w:rPr>
          <w:b/>
        </w:rPr>
        <w:lastRenderedPageBreak/>
        <w:t xml:space="preserve">INFORMAȚII CARE TREBUIE SĂ APARĂ PE AMBALAJUL SECUNDAR </w:t>
      </w:r>
    </w:p>
    <w:p w14:paraId="31435DE4" w14:textId="77777777" w:rsidR="007C13AB" w:rsidRPr="00AE7880" w:rsidRDefault="007C13AB" w:rsidP="00223F3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075C91A" w14:textId="6A084FF5" w:rsidR="007C13AB" w:rsidRPr="00AE7880" w:rsidRDefault="009F4E3D" w:rsidP="00223F31">
      <w:pPr>
        <w:pBdr>
          <w:top w:val="single" w:sz="4" w:space="1" w:color="auto"/>
          <w:left w:val="single" w:sz="4" w:space="4" w:color="auto"/>
          <w:bottom w:val="single" w:sz="4" w:space="1" w:color="auto"/>
          <w:right w:val="single" w:sz="4" w:space="4" w:color="auto"/>
        </w:pBdr>
        <w:spacing w:line="240" w:lineRule="auto"/>
        <w:rPr>
          <w:b/>
          <w:szCs w:val="22"/>
        </w:rPr>
      </w:pPr>
      <w:r w:rsidRPr="00AE7880">
        <w:rPr>
          <w:b/>
        </w:rPr>
        <w:t xml:space="preserve">CUTIE DE CARTON </w:t>
      </w:r>
    </w:p>
    <w:p w14:paraId="41B092AF" w14:textId="77777777" w:rsidR="007C13AB" w:rsidRPr="00AE7880" w:rsidRDefault="007C13AB" w:rsidP="00223F31">
      <w:pPr>
        <w:spacing w:line="240" w:lineRule="auto"/>
        <w:rPr>
          <w:bCs/>
        </w:rPr>
      </w:pPr>
    </w:p>
    <w:p w14:paraId="2DF80BCF" w14:textId="77777777" w:rsidR="007C13AB" w:rsidRPr="00AE7880" w:rsidRDefault="007C13AB" w:rsidP="00223F31">
      <w:pPr>
        <w:spacing w:line="240" w:lineRule="auto"/>
        <w:rPr>
          <w:bCs/>
          <w:szCs w:val="22"/>
        </w:rPr>
      </w:pPr>
    </w:p>
    <w:p w14:paraId="1FE9C70A"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w:t>
      </w:r>
      <w:r w:rsidRPr="00AE7880">
        <w:rPr>
          <w:b/>
        </w:rPr>
        <w:tab/>
        <w:t>DENUMIREA COMERCIALĂ A MEDICAMENTULUI</w:t>
      </w:r>
    </w:p>
    <w:p w14:paraId="66857F01" w14:textId="77777777" w:rsidR="007C13AB" w:rsidRPr="00AE7880" w:rsidRDefault="007C13AB" w:rsidP="00223F31">
      <w:pPr>
        <w:spacing w:line="240" w:lineRule="auto"/>
        <w:rPr>
          <w:szCs w:val="22"/>
        </w:rPr>
      </w:pPr>
    </w:p>
    <w:p w14:paraId="2A66484B" w14:textId="5BF04EC8" w:rsidR="007C13AB" w:rsidRPr="00AE7880" w:rsidRDefault="009F4E3D" w:rsidP="00223F31">
      <w:pPr>
        <w:spacing w:line="240" w:lineRule="auto"/>
        <w:rPr>
          <w:iCs/>
          <w:szCs w:val="22"/>
        </w:rPr>
      </w:pPr>
      <w:r w:rsidRPr="00AE7880">
        <w:t>LIVTENCITY 200 mg</w:t>
      </w:r>
      <w:r w:rsidR="00F03889" w:rsidRPr="00AE7880">
        <w:t xml:space="preserve"> comprimate filmate</w:t>
      </w:r>
    </w:p>
    <w:p w14:paraId="30F0338C" w14:textId="77777777" w:rsidR="007C13AB" w:rsidRPr="00AE7880" w:rsidRDefault="009F4E3D" w:rsidP="00223F31">
      <w:pPr>
        <w:spacing w:line="240" w:lineRule="auto"/>
        <w:rPr>
          <w:b/>
          <w:szCs w:val="22"/>
        </w:rPr>
      </w:pPr>
      <w:r w:rsidRPr="00AE7880">
        <w:t>maribavir</w:t>
      </w:r>
    </w:p>
    <w:p w14:paraId="09F65495" w14:textId="77777777" w:rsidR="007C13AB" w:rsidRPr="00AE7880" w:rsidRDefault="007C13AB" w:rsidP="00223F31">
      <w:pPr>
        <w:spacing w:line="240" w:lineRule="auto"/>
        <w:rPr>
          <w:iCs/>
          <w:szCs w:val="22"/>
        </w:rPr>
      </w:pPr>
      <w:bookmarkStart w:id="174" w:name="_Hlk65848597"/>
    </w:p>
    <w:p w14:paraId="4A179FFC" w14:textId="77777777" w:rsidR="007C13AB" w:rsidRPr="00AE7880" w:rsidRDefault="007C13AB" w:rsidP="00223F31">
      <w:pPr>
        <w:spacing w:line="240" w:lineRule="auto"/>
        <w:rPr>
          <w:iCs/>
          <w:szCs w:val="22"/>
        </w:rPr>
      </w:pPr>
    </w:p>
    <w:bookmarkEnd w:id="174"/>
    <w:p w14:paraId="076167CF"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szCs w:val="22"/>
        </w:rPr>
      </w:pPr>
      <w:r w:rsidRPr="00AE7880">
        <w:rPr>
          <w:b/>
        </w:rPr>
        <w:t>2.</w:t>
      </w:r>
      <w:r w:rsidRPr="00AE7880">
        <w:rPr>
          <w:b/>
        </w:rPr>
        <w:tab/>
        <w:t>DECLARAREA SUBSTANȚEI(SUBSTANȚELOR) ACTIVE</w:t>
      </w:r>
    </w:p>
    <w:p w14:paraId="3ED81AD5" w14:textId="77777777" w:rsidR="007C13AB" w:rsidRPr="00AE7880" w:rsidRDefault="007C13AB" w:rsidP="00223F31">
      <w:pPr>
        <w:spacing w:line="240" w:lineRule="auto"/>
        <w:rPr>
          <w:szCs w:val="22"/>
        </w:rPr>
      </w:pPr>
    </w:p>
    <w:p w14:paraId="038A44C9" w14:textId="21E0AD82" w:rsidR="007C13AB" w:rsidRPr="00AE7880" w:rsidRDefault="009F4E3D" w:rsidP="00223F31">
      <w:pPr>
        <w:spacing w:line="240" w:lineRule="auto"/>
        <w:rPr>
          <w:szCs w:val="22"/>
        </w:rPr>
      </w:pPr>
      <w:r w:rsidRPr="00AE7880">
        <w:t xml:space="preserve">Fiecare comprimat conține </w:t>
      </w:r>
      <w:r w:rsidR="00F03889" w:rsidRPr="00AE7880">
        <w:t xml:space="preserve">maribavir </w:t>
      </w:r>
      <w:r w:rsidRPr="00AE7880">
        <w:t>200 mg.</w:t>
      </w:r>
    </w:p>
    <w:p w14:paraId="6A7D799B" w14:textId="77777777" w:rsidR="007C13AB" w:rsidRPr="00AE7880" w:rsidRDefault="007C13AB" w:rsidP="00223F31">
      <w:pPr>
        <w:spacing w:line="240" w:lineRule="auto"/>
        <w:rPr>
          <w:szCs w:val="22"/>
        </w:rPr>
      </w:pPr>
    </w:p>
    <w:p w14:paraId="6AAF1E0D" w14:textId="77777777" w:rsidR="007C13AB" w:rsidRPr="00AE7880" w:rsidRDefault="007C13AB" w:rsidP="00223F31">
      <w:pPr>
        <w:spacing w:line="240" w:lineRule="auto"/>
        <w:rPr>
          <w:szCs w:val="22"/>
        </w:rPr>
      </w:pPr>
    </w:p>
    <w:p w14:paraId="5B20C465"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3.</w:t>
      </w:r>
      <w:r w:rsidRPr="00AE7880">
        <w:rPr>
          <w:b/>
        </w:rPr>
        <w:tab/>
        <w:t>LISTA EXCIPIENȚILOR</w:t>
      </w:r>
    </w:p>
    <w:p w14:paraId="131B3135" w14:textId="77777777" w:rsidR="007C13AB" w:rsidRPr="00AE7880" w:rsidRDefault="007C13AB" w:rsidP="00223F31">
      <w:pPr>
        <w:spacing w:line="240" w:lineRule="auto"/>
        <w:rPr>
          <w:szCs w:val="22"/>
        </w:rPr>
      </w:pPr>
    </w:p>
    <w:p w14:paraId="153B81EB" w14:textId="77777777" w:rsidR="007C13AB" w:rsidRPr="00AE7880" w:rsidRDefault="007C13AB" w:rsidP="00223F31">
      <w:pPr>
        <w:spacing w:line="240" w:lineRule="auto"/>
        <w:rPr>
          <w:szCs w:val="22"/>
        </w:rPr>
      </w:pPr>
    </w:p>
    <w:p w14:paraId="26F3C8AC"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4.</w:t>
      </w:r>
      <w:r w:rsidRPr="00AE7880">
        <w:rPr>
          <w:b/>
        </w:rPr>
        <w:tab/>
        <w:t>FORMA FARMACEUTICĂ ȘI CONȚINUTUL</w:t>
      </w:r>
    </w:p>
    <w:p w14:paraId="71664014" w14:textId="77777777" w:rsidR="007C13AB" w:rsidRPr="00AE7880" w:rsidRDefault="007C13AB" w:rsidP="00223F31">
      <w:pPr>
        <w:spacing w:line="240" w:lineRule="auto"/>
        <w:rPr>
          <w:szCs w:val="22"/>
        </w:rPr>
      </w:pPr>
    </w:p>
    <w:p w14:paraId="7AB5380C" w14:textId="77777777" w:rsidR="007C13AB" w:rsidRPr="00AE7880" w:rsidRDefault="009F4E3D" w:rsidP="00223F31">
      <w:pPr>
        <w:spacing w:line="240" w:lineRule="auto"/>
        <w:rPr>
          <w:szCs w:val="22"/>
        </w:rPr>
      </w:pPr>
      <w:bookmarkStart w:id="175" w:name="OLE_LINK11"/>
      <w:bookmarkStart w:id="176" w:name="OLE_LINK12"/>
      <w:r w:rsidRPr="00AE7880">
        <w:rPr>
          <w:highlight w:val="lightGray"/>
        </w:rPr>
        <w:t>Comprimat filmat</w:t>
      </w:r>
    </w:p>
    <w:bookmarkEnd w:id="175"/>
    <w:bookmarkEnd w:id="176"/>
    <w:p w14:paraId="15341D12" w14:textId="77777777" w:rsidR="007C13AB" w:rsidRPr="00AE7880" w:rsidRDefault="007C13AB" w:rsidP="00223F31">
      <w:pPr>
        <w:spacing w:line="240" w:lineRule="auto"/>
        <w:rPr>
          <w:szCs w:val="22"/>
        </w:rPr>
      </w:pPr>
    </w:p>
    <w:p w14:paraId="0B4C06FF" w14:textId="77777777" w:rsidR="007C13AB" w:rsidRPr="00AE7880" w:rsidRDefault="009F4E3D" w:rsidP="00223F31">
      <w:pPr>
        <w:spacing w:line="240" w:lineRule="auto"/>
        <w:rPr>
          <w:szCs w:val="22"/>
        </w:rPr>
      </w:pPr>
      <w:r w:rsidRPr="00AE7880">
        <w:t xml:space="preserve">28 de </w:t>
      </w:r>
      <w:bookmarkStart w:id="177" w:name="_Hlk64980470"/>
      <w:r w:rsidRPr="00AE7880">
        <w:t>comprimate filmate</w:t>
      </w:r>
      <w:bookmarkEnd w:id="177"/>
    </w:p>
    <w:p w14:paraId="7EB514BD" w14:textId="77777777" w:rsidR="007C13AB" w:rsidRPr="00AE7880" w:rsidRDefault="009F4E3D" w:rsidP="00223F31">
      <w:pPr>
        <w:spacing w:line="240" w:lineRule="auto"/>
      </w:pPr>
      <w:r w:rsidRPr="00AE7880">
        <w:rPr>
          <w:highlight w:val="lightGray"/>
        </w:rPr>
        <w:t>56 de comprimate filmate</w:t>
      </w:r>
    </w:p>
    <w:p w14:paraId="52F0C72F" w14:textId="43DD42C6" w:rsidR="00BB4F55" w:rsidRPr="00AE7880" w:rsidRDefault="00BB4F55" w:rsidP="00223F31">
      <w:pPr>
        <w:spacing w:line="240" w:lineRule="auto"/>
        <w:rPr>
          <w:szCs w:val="22"/>
        </w:rPr>
      </w:pPr>
      <w:r w:rsidRPr="00AE7880">
        <w:rPr>
          <w:highlight w:val="lightGray"/>
        </w:rPr>
        <w:t xml:space="preserve">112 comprimate filmate </w:t>
      </w:r>
      <w:r w:rsidR="00BA0A8A" w:rsidRPr="00AE7880">
        <w:rPr>
          <w:highlight w:val="lightGray"/>
        </w:rPr>
        <w:t xml:space="preserve">(2 </w:t>
      </w:r>
      <w:r w:rsidR="00311FCE" w:rsidRPr="00AE7880">
        <w:rPr>
          <w:highlight w:val="lightGray"/>
        </w:rPr>
        <w:t>flacoane</w:t>
      </w:r>
      <w:r w:rsidR="00BA0A8A" w:rsidRPr="00AE7880">
        <w:rPr>
          <w:highlight w:val="lightGray"/>
        </w:rPr>
        <w:t xml:space="preserve"> </w:t>
      </w:r>
      <w:r w:rsidR="000225C6" w:rsidRPr="00AE7880">
        <w:rPr>
          <w:highlight w:val="lightGray"/>
        </w:rPr>
        <w:t>a câte</w:t>
      </w:r>
      <w:r w:rsidR="00BA0A8A" w:rsidRPr="00AE7880">
        <w:rPr>
          <w:highlight w:val="lightGray"/>
        </w:rPr>
        <w:t xml:space="preserve"> 56</w:t>
      </w:r>
      <w:r w:rsidRPr="00AE7880">
        <w:rPr>
          <w:highlight w:val="lightGray"/>
        </w:rPr>
        <w:t>)</w:t>
      </w:r>
    </w:p>
    <w:p w14:paraId="03E98808" w14:textId="77777777" w:rsidR="007C13AB" w:rsidRPr="00AE7880" w:rsidRDefault="007C13AB" w:rsidP="00223F31">
      <w:pPr>
        <w:spacing w:line="240" w:lineRule="auto"/>
        <w:rPr>
          <w:szCs w:val="22"/>
        </w:rPr>
      </w:pPr>
    </w:p>
    <w:p w14:paraId="311447A4" w14:textId="77777777" w:rsidR="007C13AB" w:rsidRPr="00AE7880" w:rsidRDefault="007C13AB" w:rsidP="00223F31">
      <w:pPr>
        <w:spacing w:line="240" w:lineRule="auto"/>
        <w:rPr>
          <w:szCs w:val="22"/>
        </w:rPr>
      </w:pPr>
    </w:p>
    <w:p w14:paraId="720D22E9"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5.</w:t>
      </w:r>
      <w:r w:rsidRPr="00AE7880">
        <w:rPr>
          <w:b/>
        </w:rPr>
        <w:tab/>
        <w:t>MODUL ȘI CALEA(CĂILE) DE ADMINISTRARE</w:t>
      </w:r>
    </w:p>
    <w:p w14:paraId="7D0137A8" w14:textId="77777777" w:rsidR="007C13AB" w:rsidRPr="00AE7880" w:rsidRDefault="007C13AB" w:rsidP="00223F31">
      <w:pPr>
        <w:spacing w:line="240" w:lineRule="auto"/>
        <w:rPr>
          <w:szCs w:val="22"/>
        </w:rPr>
      </w:pPr>
    </w:p>
    <w:p w14:paraId="32C12157" w14:textId="77777777" w:rsidR="007C13AB" w:rsidRPr="00AE7880" w:rsidRDefault="009F4E3D" w:rsidP="00223F31">
      <w:pPr>
        <w:spacing w:line="240" w:lineRule="auto"/>
        <w:rPr>
          <w:szCs w:val="22"/>
        </w:rPr>
      </w:pPr>
      <w:r w:rsidRPr="00AE7880">
        <w:t>A se citi prospectul înainte de utilizare.</w:t>
      </w:r>
    </w:p>
    <w:p w14:paraId="3628E371" w14:textId="77777777" w:rsidR="007C13AB" w:rsidRPr="00AE7880" w:rsidRDefault="009F4E3D" w:rsidP="00223F31">
      <w:pPr>
        <w:spacing w:line="240" w:lineRule="auto"/>
        <w:rPr>
          <w:szCs w:val="22"/>
        </w:rPr>
      </w:pPr>
      <w:r w:rsidRPr="00AE7880">
        <w:t>Administrare orală</w:t>
      </w:r>
    </w:p>
    <w:p w14:paraId="59AA41E9" w14:textId="77777777" w:rsidR="007C13AB" w:rsidRPr="00AE7880" w:rsidRDefault="007C13AB" w:rsidP="00223F31">
      <w:pPr>
        <w:spacing w:line="240" w:lineRule="auto"/>
        <w:rPr>
          <w:szCs w:val="22"/>
        </w:rPr>
      </w:pPr>
    </w:p>
    <w:p w14:paraId="73AF7C01" w14:textId="77777777" w:rsidR="007C13AB" w:rsidRPr="00AE7880" w:rsidRDefault="007C13AB" w:rsidP="00223F31">
      <w:pPr>
        <w:spacing w:line="240" w:lineRule="auto"/>
        <w:rPr>
          <w:szCs w:val="22"/>
        </w:rPr>
      </w:pPr>
    </w:p>
    <w:p w14:paraId="2E3535F0"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ind w:left="567" w:hanging="567"/>
        <w:rPr>
          <w:b/>
          <w:bCs/>
        </w:rPr>
      </w:pPr>
      <w:r w:rsidRPr="00AE7880">
        <w:rPr>
          <w:b/>
        </w:rPr>
        <w:t>6.</w:t>
      </w:r>
      <w:r w:rsidRPr="00AE7880">
        <w:rPr>
          <w:b/>
        </w:rPr>
        <w:tab/>
        <w:t>ATENȚIONARE SPECIALĂ PRIVIND FAPTUL CĂ MEDICAMENTUL NU TREBUIE PĂSTRAT LA VEDEREA ȘI ÎNDEMÂNA COPIILOR</w:t>
      </w:r>
    </w:p>
    <w:p w14:paraId="4A631087" w14:textId="77777777" w:rsidR="007C13AB" w:rsidRPr="00AE7880" w:rsidRDefault="007C13AB" w:rsidP="00223F31">
      <w:pPr>
        <w:spacing w:line="240" w:lineRule="auto"/>
        <w:rPr>
          <w:szCs w:val="22"/>
        </w:rPr>
      </w:pPr>
    </w:p>
    <w:p w14:paraId="557DEACD" w14:textId="77777777" w:rsidR="007C13AB" w:rsidRPr="00AE7880" w:rsidRDefault="009F4E3D" w:rsidP="008B69C0">
      <w:pPr>
        <w:spacing w:line="240" w:lineRule="auto"/>
      </w:pPr>
      <w:r w:rsidRPr="00AE7880">
        <w:t>A nu se lăsa la vederea și îndemâna copiilor.</w:t>
      </w:r>
    </w:p>
    <w:p w14:paraId="5AA5998E" w14:textId="77777777" w:rsidR="007C13AB" w:rsidRPr="00AE7880" w:rsidRDefault="007C13AB" w:rsidP="00223F31">
      <w:pPr>
        <w:spacing w:line="240" w:lineRule="auto"/>
        <w:rPr>
          <w:szCs w:val="22"/>
        </w:rPr>
      </w:pPr>
    </w:p>
    <w:p w14:paraId="1E00C9AF" w14:textId="77777777" w:rsidR="007C13AB" w:rsidRPr="00AE7880" w:rsidRDefault="007C13AB" w:rsidP="00223F31">
      <w:pPr>
        <w:spacing w:line="240" w:lineRule="auto"/>
        <w:rPr>
          <w:szCs w:val="22"/>
        </w:rPr>
      </w:pPr>
    </w:p>
    <w:p w14:paraId="1F460409"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7.</w:t>
      </w:r>
      <w:r w:rsidRPr="00AE7880">
        <w:rPr>
          <w:b/>
        </w:rPr>
        <w:tab/>
        <w:t>ALTĂ(E) ATENȚIONARE(ĂRI) SPECIALĂ(E), DACĂ ESTE(SUNT) NECESARĂ(E)</w:t>
      </w:r>
    </w:p>
    <w:p w14:paraId="5C158F5B" w14:textId="77777777" w:rsidR="007C13AB" w:rsidRPr="00AE7880" w:rsidRDefault="007C13AB" w:rsidP="00223F31">
      <w:pPr>
        <w:tabs>
          <w:tab w:val="left" w:pos="749"/>
        </w:tabs>
        <w:spacing w:line="240" w:lineRule="auto"/>
      </w:pPr>
    </w:p>
    <w:p w14:paraId="422977D7" w14:textId="77777777" w:rsidR="007C13AB" w:rsidRPr="00AE7880" w:rsidRDefault="007C13AB" w:rsidP="00223F31">
      <w:pPr>
        <w:tabs>
          <w:tab w:val="left" w:pos="749"/>
        </w:tabs>
        <w:spacing w:line="240" w:lineRule="auto"/>
      </w:pPr>
    </w:p>
    <w:p w14:paraId="4BE74E85"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8.</w:t>
      </w:r>
      <w:r w:rsidRPr="00AE7880">
        <w:rPr>
          <w:b/>
        </w:rPr>
        <w:tab/>
        <w:t>DATA DE EXPIRARE</w:t>
      </w:r>
    </w:p>
    <w:p w14:paraId="03BC0EE0" w14:textId="77777777" w:rsidR="007C13AB" w:rsidRPr="00AE7880" w:rsidRDefault="007C13AB" w:rsidP="00223F31">
      <w:pPr>
        <w:spacing w:line="240" w:lineRule="auto"/>
      </w:pPr>
    </w:p>
    <w:p w14:paraId="60935095" w14:textId="77777777" w:rsidR="007C13AB" w:rsidRPr="00AE7880" w:rsidRDefault="009F4E3D" w:rsidP="00223F31">
      <w:pPr>
        <w:spacing w:line="240" w:lineRule="auto"/>
        <w:rPr>
          <w:szCs w:val="22"/>
        </w:rPr>
      </w:pPr>
      <w:r w:rsidRPr="00AE7880">
        <w:t>EXP</w:t>
      </w:r>
    </w:p>
    <w:p w14:paraId="0E876097" w14:textId="77777777" w:rsidR="007C13AB" w:rsidRPr="00AE7880" w:rsidRDefault="007C13AB" w:rsidP="00223F31">
      <w:pPr>
        <w:spacing w:line="240" w:lineRule="auto"/>
        <w:rPr>
          <w:szCs w:val="22"/>
        </w:rPr>
      </w:pPr>
    </w:p>
    <w:p w14:paraId="7A912904" w14:textId="77777777" w:rsidR="007C13AB" w:rsidRPr="00AE7880" w:rsidRDefault="007C13AB" w:rsidP="00223F31">
      <w:pPr>
        <w:spacing w:line="240" w:lineRule="auto"/>
        <w:rPr>
          <w:szCs w:val="22"/>
        </w:rPr>
      </w:pPr>
    </w:p>
    <w:p w14:paraId="2DDF6615"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9.</w:t>
      </w:r>
      <w:r w:rsidRPr="00AE7880">
        <w:rPr>
          <w:b/>
        </w:rPr>
        <w:tab/>
        <w:t>CONDIȚII SPECIALE DE PĂSTRARE</w:t>
      </w:r>
    </w:p>
    <w:p w14:paraId="6E5BEF32" w14:textId="77777777" w:rsidR="007C13AB" w:rsidRPr="00AE7880" w:rsidRDefault="007C13AB" w:rsidP="00223F31">
      <w:pPr>
        <w:spacing w:line="240" w:lineRule="auto"/>
        <w:rPr>
          <w:szCs w:val="22"/>
        </w:rPr>
      </w:pPr>
    </w:p>
    <w:p w14:paraId="57F43A83" w14:textId="6DF19723" w:rsidR="007C13AB" w:rsidRPr="00AE7880" w:rsidRDefault="009F4E3D" w:rsidP="00223F31">
      <w:pPr>
        <w:spacing w:line="240" w:lineRule="auto"/>
        <w:rPr>
          <w:szCs w:val="22"/>
        </w:rPr>
      </w:pPr>
      <w:r w:rsidRPr="00AE7880">
        <w:t>A nu se păstra la temperaturi peste 30°C.</w:t>
      </w:r>
    </w:p>
    <w:p w14:paraId="4F759C6A" w14:textId="77777777" w:rsidR="007C13AB" w:rsidRPr="00AE7880" w:rsidRDefault="007C13AB" w:rsidP="00223F31">
      <w:pPr>
        <w:spacing w:line="240" w:lineRule="auto"/>
        <w:ind w:left="567" w:hanging="567"/>
        <w:rPr>
          <w:szCs w:val="22"/>
        </w:rPr>
      </w:pPr>
    </w:p>
    <w:p w14:paraId="6DFE6CC4" w14:textId="77777777" w:rsidR="007C13AB" w:rsidRPr="00AE7880" w:rsidRDefault="007C13AB" w:rsidP="00223F31">
      <w:pPr>
        <w:spacing w:line="240" w:lineRule="auto"/>
        <w:ind w:left="567" w:hanging="567"/>
        <w:rPr>
          <w:szCs w:val="22"/>
        </w:rPr>
      </w:pPr>
    </w:p>
    <w:p w14:paraId="549F885F" w14:textId="77777777" w:rsidR="007C13AB" w:rsidRPr="00AE7880" w:rsidRDefault="009F4E3D" w:rsidP="008B69C0">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AE7880">
        <w:rPr>
          <w:b/>
        </w:rPr>
        <w:lastRenderedPageBreak/>
        <w:t>10.</w:t>
      </w:r>
      <w:r w:rsidRPr="00AE7880">
        <w:rPr>
          <w:b/>
        </w:rPr>
        <w:tab/>
        <w:t>PRECAUȚII SPECIALE PRIVIND ELIMINAREA MEDICAMENTELOR NEUTILIZATE SAU A MATERIALELOR REZIDUALE PROVENITE DIN ASTFEL DE MEDICAMENTE, DACĂ ESTE CAZUL</w:t>
      </w:r>
    </w:p>
    <w:p w14:paraId="073F9761" w14:textId="77777777" w:rsidR="007C13AB" w:rsidRPr="00AE7880" w:rsidRDefault="007C13AB" w:rsidP="00223F31">
      <w:pPr>
        <w:spacing w:line="240" w:lineRule="auto"/>
        <w:rPr>
          <w:szCs w:val="22"/>
        </w:rPr>
      </w:pPr>
    </w:p>
    <w:p w14:paraId="2D9F292C" w14:textId="77777777" w:rsidR="007C13AB" w:rsidRPr="00AE7880" w:rsidRDefault="007C13AB" w:rsidP="00223F31">
      <w:pPr>
        <w:spacing w:line="240" w:lineRule="auto"/>
        <w:rPr>
          <w:szCs w:val="22"/>
        </w:rPr>
      </w:pPr>
    </w:p>
    <w:p w14:paraId="4DFB5B05"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11.</w:t>
      </w:r>
      <w:r w:rsidRPr="00AE7880">
        <w:rPr>
          <w:b/>
        </w:rPr>
        <w:tab/>
        <w:t>NUMELE ȘI ADRESA DEȚINĂTORULUI AUTORIZAȚIEI DE PUNERE PE PIAȚĂ</w:t>
      </w:r>
    </w:p>
    <w:p w14:paraId="3EDFA715" w14:textId="77777777" w:rsidR="007C13AB" w:rsidRPr="00AE7880" w:rsidRDefault="007C13AB" w:rsidP="00223F31">
      <w:pPr>
        <w:spacing w:line="240" w:lineRule="auto"/>
        <w:rPr>
          <w:szCs w:val="22"/>
        </w:rPr>
      </w:pPr>
    </w:p>
    <w:p w14:paraId="52843E23" w14:textId="1FDFBA0B" w:rsidR="00F93C39" w:rsidRPr="00AE7880" w:rsidRDefault="009F4E3D" w:rsidP="00223F31">
      <w:pPr>
        <w:keepNext/>
        <w:spacing w:line="240" w:lineRule="auto"/>
      </w:pPr>
      <w:r w:rsidRPr="00AE7880">
        <w:t>Takeda Pharmaceuticals International AG Ireland Branch</w:t>
      </w:r>
      <w:r w:rsidRPr="00AE7880">
        <w:br w:type="textWrapping" w:clear="all"/>
        <w:t xml:space="preserve">Block </w:t>
      </w:r>
      <w:r w:rsidR="00F93C39" w:rsidRPr="00AE7880">
        <w:t>2</w:t>
      </w:r>
      <w:r w:rsidRPr="00AE7880">
        <w:t xml:space="preserve"> Miesian Plaza</w:t>
      </w:r>
      <w:r w:rsidRPr="00AE7880">
        <w:br w:type="textWrapping" w:clear="all"/>
        <w:t>50</w:t>
      </w:r>
      <w:r w:rsidRPr="00AE7880">
        <w:noBreakHyphen/>
        <w:t>58 Baggot Street Lower</w:t>
      </w:r>
      <w:r w:rsidRPr="00AE7880">
        <w:br w:type="textWrapping" w:clear="all"/>
        <w:t>Dublin 2</w:t>
      </w:r>
    </w:p>
    <w:p w14:paraId="2519A96C" w14:textId="69050CA0" w:rsidR="007C13AB" w:rsidRPr="00AE7880" w:rsidRDefault="00F93C39" w:rsidP="00223F31">
      <w:pPr>
        <w:keepNext/>
        <w:spacing w:line="240" w:lineRule="auto"/>
      </w:pPr>
      <w:bookmarkStart w:id="178" w:name="_Hlk125632415"/>
      <w:r w:rsidRPr="00AE7880">
        <w:rPr>
          <w:noProof/>
        </w:rPr>
        <w:t>D02 HW68</w:t>
      </w:r>
      <w:bookmarkEnd w:id="178"/>
      <w:r w:rsidR="009F4E3D" w:rsidRPr="00AE7880">
        <w:br w:type="textWrapping" w:clear="all"/>
        <w:t>Irlanda</w:t>
      </w:r>
    </w:p>
    <w:p w14:paraId="64855113" w14:textId="77777777" w:rsidR="007C13AB" w:rsidRPr="00AE7880" w:rsidRDefault="007C13AB" w:rsidP="00223F31">
      <w:pPr>
        <w:spacing w:line="240" w:lineRule="auto"/>
        <w:rPr>
          <w:szCs w:val="22"/>
        </w:rPr>
      </w:pPr>
    </w:p>
    <w:p w14:paraId="6984329F" w14:textId="77777777" w:rsidR="007C13AB" w:rsidRPr="00AE7880" w:rsidRDefault="007C13AB" w:rsidP="00223F31">
      <w:pPr>
        <w:spacing w:line="240" w:lineRule="auto"/>
        <w:rPr>
          <w:szCs w:val="22"/>
        </w:rPr>
      </w:pPr>
    </w:p>
    <w:p w14:paraId="0F96ED1C"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12.</w:t>
      </w:r>
      <w:r w:rsidRPr="00AE7880">
        <w:rPr>
          <w:b/>
        </w:rPr>
        <w:tab/>
        <w:t>NUMĂRUL(ELE) AUTORIZAȚIEI DE PUNERE PE PIAȚĂ</w:t>
      </w:r>
    </w:p>
    <w:p w14:paraId="2C12FB81" w14:textId="77777777" w:rsidR="007C13AB" w:rsidRPr="00AE7880" w:rsidRDefault="007C13AB" w:rsidP="00223F31">
      <w:pPr>
        <w:spacing w:line="240" w:lineRule="auto"/>
        <w:rPr>
          <w:szCs w:val="22"/>
        </w:rPr>
      </w:pPr>
    </w:p>
    <w:p w14:paraId="5E997FD8" w14:textId="41C19DAE" w:rsidR="002F01BD" w:rsidRPr="00AE7880" w:rsidRDefault="002F01BD" w:rsidP="00223F31">
      <w:pPr>
        <w:spacing w:line="240" w:lineRule="auto"/>
      </w:pPr>
      <w:r w:rsidRPr="00AE7880">
        <w:t>EU/1/22/1672/001</w:t>
      </w:r>
      <w:r w:rsidR="00187EE1" w:rsidRPr="00AE7880">
        <w:t xml:space="preserve"> </w:t>
      </w:r>
      <w:r w:rsidR="00187EE1" w:rsidRPr="00AE7880">
        <w:rPr>
          <w:highlight w:val="lightGray"/>
        </w:rPr>
        <w:t>28 comprimate filmate</w:t>
      </w:r>
    </w:p>
    <w:p w14:paraId="41CA6EB7" w14:textId="007345E1" w:rsidR="002F01BD" w:rsidRPr="00AE7880" w:rsidRDefault="002F01BD" w:rsidP="00223F31">
      <w:pPr>
        <w:spacing w:line="240" w:lineRule="auto"/>
        <w:rPr>
          <w:highlight w:val="lightGray"/>
        </w:rPr>
      </w:pPr>
      <w:r w:rsidRPr="00AE7880">
        <w:rPr>
          <w:highlight w:val="lightGray"/>
        </w:rPr>
        <w:t>EU/1/22/1672/002</w:t>
      </w:r>
      <w:r w:rsidR="00187EE1" w:rsidRPr="00AE7880">
        <w:rPr>
          <w:highlight w:val="lightGray"/>
        </w:rPr>
        <w:t xml:space="preserve"> 56 comprimate filmate</w:t>
      </w:r>
    </w:p>
    <w:p w14:paraId="0C43A891" w14:textId="6CE02560" w:rsidR="004A4FF7" w:rsidRPr="00AE7880" w:rsidRDefault="004A4FF7" w:rsidP="00223F31">
      <w:pPr>
        <w:spacing w:line="240" w:lineRule="auto"/>
        <w:rPr>
          <w:szCs w:val="22"/>
        </w:rPr>
      </w:pPr>
      <w:r w:rsidRPr="00AE7880">
        <w:rPr>
          <w:szCs w:val="22"/>
          <w:highlight w:val="lightGray"/>
        </w:rPr>
        <w:t>EU/1/22/1672/003</w:t>
      </w:r>
      <w:r w:rsidR="00187EE1" w:rsidRPr="00AE7880">
        <w:rPr>
          <w:szCs w:val="22"/>
          <w:highlight w:val="lightGray"/>
        </w:rPr>
        <w:t xml:space="preserve"> </w:t>
      </w:r>
      <w:r w:rsidR="00187EE1" w:rsidRPr="00AE7880">
        <w:rPr>
          <w:highlight w:val="lightGray"/>
        </w:rPr>
        <w:t>112 comprimate filmate (2 flaco</w:t>
      </w:r>
      <w:r w:rsidR="008A32FE" w:rsidRPr="00AE7880">
        <w:rPr>
          <w:highlight w:val="lightGray"/>
        </w:rPr>
        <w:t>ane a câte 56)</w:t>
      </w:r>
    </w:p>
    <w:p w14:paraId="1B0BABCE" w14:textId="77777777" w:rsidR="007C13AB" w:rsidRPr="00AE7880" w:rsidRDefault="007C13AB" w:rsidP="00223F31">
      <w:pPr>
        <w:spacing w:line="240" w:lineRule="auto"/>
        <w:rPr>
          <w:szCs w:val="22"/>
        </w:rPr>
      </w:pPr>
    </w:p>
    <w:p w14:paraId="29CABC67" w14:textId="77777777" w:rsidR="007C13AB" w:rsidRPr="00AE7880" w:rsidRDefault="007C13AB" w:rsidP="00223F31">
      <w:pPr>
        <w:spacing w:line="240" w:lineRule="auto"/>
        <w:rPr>
          <w:szCs w:val="22"/>
        </w:rPr>
      </w:pPr>
    </w:p>
    <w:p w14:paraId="61AA8898"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13.</w:t>
      </w:r>
      <w:r w:rsidRPr="00AE7880">
        <w:rPr>
          <w:b/>
        </w:rPr>
        <w:tab/>
        <w:t>SERIA DE FABRICAȚIE</w:t>
      </w:r>
    </w:p>
    <w:p w14:paraId="66470C81" w14:textId="77777777" w:rsidR="007C13AB" w:rsidRPr="00AE7880" w:rsidRDefault="007C13AB" w:rsidP="00223F31">
      <w:pPr>
        <w:spacing w:line="240" w:lineRule="auto"/>
        <w:rPr>
          <w:iCs/>
          <w:szCs w:val="22"/>
        </w:rPr>
      </w:pPr>
    </w:p>
    <w:p w14:paraId="4EB7902C" w14:textId="77777777" w:rsidR="007C13AB" w:rsidRPr="00AE7880" w:rsidRDefault="009F4E3D" w:rsidP="00223F31">
      <w:pPr>
        <w:spacing w:line="240" w:lineRule="auto"/>
        <w:rPr>
          <w:iCs/>
          <w:szCs w:val="22"/>
        </w:rPr>
      </w:pPr>
      <w:r w:rsidRPr="00AE7880">
        <w:t>Lot</w:t>
      </w:r>
    </w:p>
    <w:p w14:paraId="7322C39E" w14:textId="77777777" w:rsidR="007C13AB" w:rsidRPr="00AE7880" w:rsidRDefault="007C13AB" w:rsidP="00223F31">
      <w:pPr>
        <w:spacing w:line="240" w:lineRule="auto"/>
        <w:rPr>
          <w:szCs w:val="22"/>
        </w:rPr>
      </w:pPr>
    </w:p>
    <w:p w14:paraId="17B78A39" w14:textId="77777777" w:rsidR="007C13AB" w:rsidRPr="00AE7880" w:rsidRDefault="007C13AB" w:rsidP="00223F31">
      <w:pPr>
        <w:spacing w:line="240" w:lineRule="auto"/>
        <w:rPr>
          <w:szCs w:val="22"/>
        </w:rPr>
      </w:pPr>
    </w:p>
    <w:p w14:paraId="773E7011"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14.</w:t>
      </w:r>
      <w:r w:rsidRPr="00AE7880">
        <w:rPr>
          <w:b/>
        </w:rPr>
        <w:tab/>
        <w:t>CLASIFICARE GENERALĂ PRIVIND MODUL DE ELIBERARE</w:t>
      </w:r>
    </w:p>
    <w:p w14:paraId="315E2155" w14:textId="77777777" w:rsidR="007C13AB" w:rsidRPr="00AE7880" w:rsidRDefault="007C13AB" w:rsidP="00223F31">
      <w:pPr>
        <w:spacing w:line="240" w:lineRule="auto"/>
        <w:rPr>
          <w:i/>
          <w:szCs w:val="22"/>
        </w:rPr>
      </w:pPr>
    </w:p>
    <w:p w14:paraId="033175C0" w14:textId="77777777" w:rsidR="007C13AB" w:rsidRPr="00AE7880" w:rsidRDefault="007C13AB" w:rsidP="00223F31">
      <w:pPr>
        <w:spacing w:line="240" w:lineRule="auto"/>
        <w:rPr>
          <w:szCs w:val="22"/>
        </w:rPr>
      </w:pPr>
    </w:p>
    <w:p w14:paraId="1B7EFF40"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15.</w:t>
      </w:r>
      <w:r w:rsidRPr="00AE7880">
        <w:rPr>
          <w:b/>
        </w:rPr>
        <w:tab/>
        <w:t>INSTRUCȚIUNI DE UTILIZARE</w:t>
      </w:r>
    </w:p>
    <w:p w14:paraId="7212EC14" w14:textId="77777777" w:rsidR="007C13AB" w:rsidRPr="00AE7880" w:rsidRDefault="007C13AB" w:rsidP="00223F31">
      <w:pPr>
        <w:spacing w:line="240" w:lineRule="auto"/>
        <w:rPr>
          <w:szCs w:val="22"/>
        </w:rPr>
      </w:pPr>
    </w:p>
    <w:p w14:paraId="5AF7A417" w14:textId="77777777" w:rsidR="007C13AB" w:rsidRPr="00AE7880" w:rsidRDefault="007C13AB" w:rsidP="00223F31">
      <w:pPr>
        <w:spacing w:line="240" w:lineRule="auto"/>
        <w:rPr>
          <w:szCs w:val="22"/>
        </w:rPr>
      </w:pPr>
    </w:p>
    <w:p w14:paraId="695EE4B0"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16.</w:t>
      </w:r>
      <w:r w:rsidRPr="00AE7880">
        <w:rPr>
          <w:b/>
        </w:rPr>
        <w:tab/>
        <w:t>INFORMAȚII ÎN BRAILLE</w:t>
      </w:r>
    </w:p>
    <w:p w14:paraId="78782813" w14:textId="77777777" w:rsidR="007C13AB" w:rsidRPr="00AE7880" w:rsidRDefault="007C13AB" w:rsidP="00223F31">
      <w:pPr>
        <w:spacing w:line="240" w:lineRule="auto"/>
        <w:rPr>
          <w:szCs w:val="22"/>
        </w:rPr>
      </w:pPr>
    </w:p>
    <w:p w14:paraId="34A64F93" w14:textId="0FD5AFB8" w:rsidR="007C13AB" w:rsidRPr="00AE7880" w:rsidRDefault="009F4E3D" w:rsidP="00223F31">
      <w:pPr>
        <w:spacing w:line="240" w:lineRule="auto"/>
        <w:rPr>
          <w:szCs w:val="22"/>
        </w:rPr>
      </w:pPr>
      <w:r w:rsidRPr="00AE7880">
        <w:t xml:space="preserve">LIVTENCITY </w:t>
      </w:r>
      <w:r w:rsidR="00F03889" w:rsidRPr="00AE7880">
        <w:t>200 mg</w:t>
      </w:r>
    </w:p>
    <w:p w14:paraId="6B4778D1" w14:textId="77777777" w:rsidR="007C13AB" w:rsidRPr="00AE7880" w:rsidRDefault="007C13AB" w:rsidP="00223F31">
      <w:pPr>
        <w:spacing w:line="240" w:lineRule="auto"/>
        <w:rPr>
          <w:szCs w:val="22"/>
          <w:shd w:val="clear" w:color="auto" w:fill="CCCCCC"/>
        </w:rPr>
      </w:pPr>
    </w:p>
    <w:p w14:paraId="2FF2CF88" w14:textId="77777777" w:rsidR="007C13AB" w:rsidRPr="00AE7880" w:rsidRDefault="007C13AB" w:rsidP="00223F31">
      <w:pPr>
        <w:spacing w:line="240" w:lineRule="auto"/>
        <w:rPr>
          <w:szCs w:val="22"/>
          <w:shd w:val="clear" w:color="auto" w:fill="CCCCCC"/>
        </w:rPr>
      </w:pPr>
    </w:p>
    <w:p w14:paraId="11105393"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i/>
        </w:rPr>
      </w:pPr>
      <w:r w:rsidRPr="00AE7880">
        <w:rPr>
          <w:b/>
        </w:rPr>
        <w:t>17.</w:t>
      </w:r>
      <w:r w:rsidRPr="00AE7880">
        <w:rPr>
          <w:b/>
        </w:rPr>
        <w:tab/>
        <w:t>IDENTIFICATOR UNIC - COD DE BARE BIDIMENSIONAL</w:t>
      </w:r>
    </w:p>
    <w:p w14:paraId="3A62E699" w14:textId="77777777" w:rsidR="007C13AB" w:rsidRPr="00AE7880" w:rsidRDefault="007C13AB" w:rsidP="00223F31">
      <w:pPr>
        <w:tabs>
          <w:tab w:val="clear" w:pos="567"/>
        </w:tabs>
        <w:spacing w:line="240" w:lineRule="auto"/>
      </w:pPr>
    </w:p>
    <w:p w14:paraId="7F355E42" w14:textId="77777777" w:rsidR="007C13AB" w:rsidRPr="00AE7880" w:rsidRDefault="009F4E3D" w:rsidP="00223F31">
      <w:pPr>
        <w:spacing w:line="240" w:lineRule="auto"/>
        <w:rPr>
          <w:szCs w:val="22"/>
          <w:shd w:val="clear" w:color="auto" w:fill="CCCCCC"/>
        </w:rPr>
      </w:pPr>
      <w:r w:rsidRPr="00AE7880">
        <w:rPr>
          <w:highlight w:val="lightGray"/>
        </w:rPr>
        <w:t>Cod de bare bidimensional care conține identificatorul unic.</w:t>
      </w:r>
    </w:p>
    <w:p w14:paraId="3D6E12A5" w14:textId="77777777" w:rsidR="007C13AB" w:rsidRPr="00AE7880" w:rsidRDefault="007C13AB" w:rsidP="00223F31">
      <w:pPr>
        <w:spacing w:line="240" w:lineRule="auto"/>
        <w:rPr>
          <w:szCs w:val="22"/>
          <w:shd w:val="clear" w:color="auto" w:fill="CCCCCC"/>
        </w:rPr>
      </w:pPr>
    </w:p>
    <w:p w14:paraId="42CE29C5" w14:textId="77777777" w:rsidR="007C13AB" w:rsidRPr="00AE7880" w:rsidRDefault="007C13AB" w:rsidP="00223F31">
      <w:pPr>
        <w:tabs>
          <w:tab w:val="clear" w:pos="567"/>
        </w:tabs>
        <w:spacing w:line="240" w:lineRule="auto"/>
      </w:pPr>
    </w:p>
    <w:p w14:paraId="7A253EA2"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i/>
        </w:rPr>
      </w:pPr>
      <w:r w:rsidRPr="00AE7880">
        <w:rPr>
          <w:b/>
        </w:rPr>
        <w:t>18.</w:t>
      </w:r>
      <w:r w:rsidRPr="00AE7880">
        <w:rPr>
          <w:b/>
        </w:rPr>
        <w:tab/>
        <w:t>IDENTIFICATOR UNIC - DATE LIZIBILE PENTRU PERSOANE</w:t>
      </w:r>
    </w:p>
    <w:p w14:paraId="01E0C56A" w14:textId="77777777" w:rsidR="007C13AB" w:rsidRPr="00AE7880" w:rsidRDefault="007C13AB" w:rsidP="00223F31">
      <w:pPr>
        <w:tabs>
          <w:tab w:val="clear" w:pos="567"/>
        </w:tabs>
        <w:spacing w:line="240" w:lineRule="auto"/>
      </w:pPr>
    </w:p>
    <w:p w14:paraId="27023107" w14:textId="77777777" w:rsidR="007C13AB" w:rsidRPr="00AE7880" w:rsidRDefault="009F4E3D" w:rsidP="008B69C0">
      <w:pPr>
        <w:spacing w:line="240" w:lineRule="auto"/>
        <w:rPr>
          <w:szCs w:val="22"/>
        </w:rPr>
      </w:pPr>
      <w:r w:rsidRPr="00AE7880">
        <w:t>PC</w:t>
      </w:r>
    </w:p>
    <w:p w14:paraId="1A1F91E5" w14:textId="77777777" w:rsidR="007C13AB" w:rsidRPr="00AE7880" w:rsidRDefault="009F4E3D" w:rsidP="008B69C0">
      <w:pPr>
        <w:spacing w:line="240" w:lineRule="auto"/>
        <w:rPr>
          <w:szCs w:val="22"/>
        </w:rPr>
      </w:pPr>
      <w:r w:rsidRPr="00AE7880">
        <w:t>SN</w:t>
      </w:r>
    </w:p>
    <w:p w14:paraId="482CB916" w14:textId="77777777" w:rsidR="007C13AB" w:rsidRPr="00AE7880" w:rsidRDefault="009F4E3D" w:rsidP="008B69C0">
      <w:pPr>
        <w:spacing w:line="240" w:lineRule="auto"/>
        <w:rPr>
          <w:szCs w:val="22"/>
        </w:rPr>
      </w:pPr>
      <w:r w:rsidRPr="00AE7880">
        <w:t>NN</w:t>
      </w:r>
    </w:p>
    <w:p w14:paraId="76C551FD" w14:textId="77777777" w:rsidR="007C13AB" w:rsidRPr="00AE7880" w:rsidRDefault="009F4E3D" w:rsidP="00223F31">
      <w:pPr>
        <w:tabs>
          <w:tab w:val="clear" w:pos="567"/>
        </w:tabs>
        <w:spacing w:line="240" w:lineRule="auto"/>
        <w:rPr>
          <w:szCs w:val="22"/>
        </w:rPr>
      </w:pPr>
      <w:r w:rsidRPr="00AE7880">
        <w:br w:type="page"/>
      </w:r>
    </w:p>
    <w:p w14:paraId="0AE73E51" w14:textId="77777777" w:rsidR="007C13AB" w:rsidRPr="00AE7880" w:rsidRDefault="009F4E3D" w:rsidP="00223F31">
      <w:pPr>
        <w:pBdr>
          <w:top w:val="single" w:sz="4" w:space="1" w:color="auto"/>
          <w:left w:val="single" w:sz="4" w:space="4" w:color="auto"/>
          <w:bottom w:val="single" w:sz="4" w:space="1" w:color="auto"/>
          <w:right w:val="single" w:sz="4" w:space="4" w:color="auto"/>
        </w:pBdr>
        <w:spacing w:line="240" w:lineRule="auto"/>
        <w:rPr>
          <w:b/>
          <w:szCs w:val="22"/>
        </w:rPr>
      </w:pPr>
      <w:r w:rsidRPr="00AE7880">
        <w:rPr>
          <w:b/>
        </w:rPr>
        <w:lastRenderedPageBreak/>
        <w:t>INFORMAȚII CARE TREBUIE SĂ APARĂ PE AMBALAJUL PRIMAR</w:t>
      </w:r>
    </w:p>
    <w:p w14:paraId="644E5003" w14:textId="77777777" w:rsidR="007C13AB" w:rsidRPr="00AE7880" w:rsidRDefault="007C13AB" w:rsidP="00223F3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B6071D6" w14:textId="77777777" w:rsidR="007C13AB" w:rsidRPr="00AE7880" w:rsidRDefault="009F4E3D" w:rsidP="00223F31">
      <w:pPr>
        <w:pBdr>
          <w:top w:val="single" w:sz="4" w:space="1" w:color="auto"/>
          <w:left w:val="single" w:sz="4" w:space="4" w:color="auto"/>
          <w:bottom w:val="single" w:sz="4" w:space="1" w:color="auto"/>
          <w:right w:val="single" w:sz="4" w:space="4" w:color="auto"/>
        </w:pBdr>
        <w:spacing w:line="240" w:lineRule="auto"/>
        <w:rPr>
          <w:b/>
          <w:szCs w:val="22"/>
        </w:rPr>
      </w:pPr>
      <w:r w:rsidRPr="00AE7880">
        <w:rPr>
          <w:b/>
        </w:rPr>
        <w:t>ETICHETA FLACONULUI</w:t>
      </w:r>
    </w:p>
    <w:p w14:paraId="2DFBE40D" w14:textId="77777777" w:rsidR="007C13AB" w:rsidRPr="00AE7880" w:rsidRDefault="007C13AB" w:rsidP="00223F31">
      <w:pPr>
        <w:spacing w:line="240" w:lineRule="auto"/>
        <w:rPr>
          <w:bCs/>
          <w:szCs w:val="22"/>
        </w:rPr>
      </w:pPr>
    </w:p>
    <w:p w14:paraId="3368A13D" w14:textId="77777777" w:rsidR="007C13AB" w:rsidRPr="00AE7880" w:rsidRDefault="007C13AB" w:rsidP="00223F31">
      <w:pPr>
        <w:spacing w:line="240" w:lineRule="auto"/>
        <w:rPr>
          <w:bCs/>
          <w:szCs w:val="22"/>
        </w:rPr>
      </w:pPr>
    </w:p>
    <w:p w14:paraId="4FFE64D2"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w:t>
      </w:r>
      <w:r w:rsidRPr="00AE7880">
        <w:rPr>
          <w:b/>
        </w:rPr>
        <w:tab/>
        <w:t>DENUMIREA COMERCIALĂ A MEDICAMENTULUI</w:t>
      </w:r>
    </w:p>
    <w:p w14:paraId="6D6EA6F3" w14:textId="77777777" w:rsidR="007C13AB" w:rsidRPr="00AE7880" w:rsidRDefault="007C13AB" w:rsidP="00223F31">
      <w:pPr>
        <w:spacing w:line="240" w:lineRule="auto"/>
        <w:rPr>
          <w:szCs w:val="22"/>
        </w:rPr>
      </w:pPr>
    </w:p>
    <w:p w14:paraId="4907B03D" w14:textId="2BBF8C51" w:rsidR="007C13AB" w:rsidRPr="00AE7880" w:rsidRDefault="009F4E3D" w:rsidP="00223F31">
      <w:pPr>
        <w:spacing w:line="240" w:lineRule="auto"/>
        <w:rPr>
          <w:iCs/>
          <w:szCs w:val="22"/>
        </w:rPr>
      </w:pPr>
      <w:r w:rsidRPr="00AE7880">
        <w:t>LIVTENCITY 200 mg</w:t>
      </w:r>
      <w:r w:rsidR="00F03889" w:rsidRPr="00AE7880">
        <w:t xml:space="preserve"> comprimate filmate</w:t>
      </w:r>
    </w:p>
    <w:p w14:paraId="4700E6A8" w14:textId="77777777" w:rsidR="007C13AB" w:rsidRPr="00AE7880" w:rsidRDefault="009F4E3D" w:rsidP="00223F31">
      <w:pPr>
        <w:spacing w:line="240" w:lineRule="auto"/>
        <w:rPr>
          <w:b/>
          <w:szCs w:val="22"/>
        </w:rPr>
      </w:pPr>
      <w:r w:rsidRPr="00AE7880">
        <w:t>maribavir</w:t>
      </w:r>
    </w:p>
    <w:p w14:paraId="089D9459" w14:textId="77777777" w:rsidR="007C13AB" w:rsidRPr="00AE7880" w:rsidRDefault="007C13AB" w:rsidP="00223F31">
      <w:pPr>
        <w:spacing w:line="240" w:lineRule="auto"/>
        <w:rPr>
          <w:iCs/>
          <w:szCs w:val="22"/>
        </w:rPr>
      </w:pPr>
    </w:p>
    <w:p w14:paraId="2050E197" w14:textId="77777777" w:rsidR="007C13AB" w:rsidRPr="00AE7880" w:rsidRDefault="007C13AB" w:rsidP="00223F31">
      <w:pPr>
        <w:spacing w:line="240" w:lineRule="auto"/>
        <w:rPr>
          <w:iCs/>
          <w:szCs w:val="22"/>
        </w:rPr>
      </w:pPr>
    </w:p>
    <w:p w14:paraId="59EB2DBA"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szCs w:val="22"/>
        </w:rPr>
      </w:pPr>
      <w:r w:rsidRPr="00AE7880">
        <w:rPr>
          <w:b/>
        </w:rPr>
        <w:t>2.</w:t>
      </w:r>
      <w:r w:rsidRPr="00AE7880">
        <w:rPr>
          <w:b/>
        </w:rPr>
        <w:tab/>
        <w:t>DECLARAREA SUBSTANȚEI(SUBSTANȚELOR) ACTIVE</w:t>
      </w:r>
    </w:p>
    <w:p w14:paraId="2E462A8A" w14:textId="77777777" w:rsidR="007C13AB" w:rsidRPr="00AE7880" w:rsidRDefault="007C13AB" w:rsidP="00223F31">
      <w:pPr>
        <w:spacing w:line="240" w:lineRule="auto"/>
        <w:rPr>
          <w:szCs w:val="22"/>
        </w:rPr>
      </w:pPr>
    </w:p>
    <w:p w14:paraId="54DAAE2C" w14:textId="6E76BEE3" w:rsidR="007C13AB" w:rsidRPr="00AE7880" w:rsidRDefault="009F4E3D" w:rsidP="00223F31">
      <w:pPr>
        <w:spacing w:line="240" w:lineRule="auto"/>
        <w:rPr>
          <w:szCs w:val="22"/>
        </w:rPr>
      </w:pPr>
      <w:r w:rsidRPr="00AE7880">
        <w:t xml:space="preserve">Fiecare comprimat conține </w:t>
      </w:r>
      <w:r w:rsidR="00F03889" w:rsidRPr="00AE7880">
        <w:t xml:space="preserve">maribavir </w:t>
      </w:r>
      <w:r w:rsidRPr="00AE7880">
        <w:t>200 mg.</w:t>
      </w:r>
    </w:p>
    <w:p w14:paraId="6458B71B" w14:textId="77777777" w:rsidR="007C13AB" w:rsidRPr="00AE7880" w:rsidRDefault="007C13AB" w:rsidP="00223F31">
      <w:pPr>
        <w:spacing w:line="240" w:lineRule="auto"/>
        <w:rPr>
          <w:szCs w:val="22"/>
        </w:rPr>
      </w:pPr>
    </w:p>
    <w:p w14:paraId="3A7580F1" w14:textId="77777777" w:rsidR="007C13AB" w:rsidRPr="00AE7880" w:rsidRDefault="007C13AB" w:rsidP="00223F31">
      <w:pPr>
        <w:spacing w:line="240" w:lineRule="auto"/>
        <w:rPr>
          <w:szCs w:val="22"/>
        </w:rPr>
      </w:pPr>
    </w:p>
    <w:p w14:paraId="48E07A3D"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3.</w:t>
      </w:r>
      <w:r w:rsidRPr="00AE7880">
        <w:rPr>
          <w:b/>
        </w:rPr>
        <w:tab/>
        <w:t>LISTA EXCIPIENȚILOR</w:t>
      </w:r>
    </w:p>
    <w:p w14:paraId="66BE4415" w14:textId="77777777" w:rsidR="007C13AB" w:rsidRPr="00AE7880" w:rsidRDefault="007C13AB" w:rsidP="00223F31">
      <w:pPr>
        <w:spacing w:line="240" w:lineRule="auto"/>
        <w:rPr>
          <w:szCs w:val="22"/>
        </w:rPr>
      </w:pPr>
    </w:p>
    <w:p w14:paraId="2C46D63C" w14:textId="77777777" w:rsidR="007C13AB" w:rsidRPr="00AE7880" w:rsidRDefault="007C13AB" w:rsidP="00223F31">
      <w:pPr>
        <w:spacing w:line="240" w:lineRule="auto"/>
        <w:rPr>
          <w:szCs w:val="22"/>
        </w:rPr>
      </w:pPr>
    </w:p>
    <w:p w14:paraId="34959842"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4.</w:t>
      </w:r>
      <w:r w:rsidRPr="00AE7880">
        <w:rPr>
          <w:b/>
        </w:rPr>
        <w:tab/>
        <w:t>FORMA FARMACEUTICĂ ȘI CONȚINUTUL</w:t>
      </w:r>
    </w:p>
    <w:p w14:paraId="69FEFB5C" w14:textId="77777777" w:rsidR="007C13AB" w:rsidRPr="00AE7880" w:rsidRDefault="007C13AB" w:rsidP="00223F31">
      <w:pPr>
        <w:spacing w:line="240" w:lineRule="auto"/>
        <w:rPr>
          <w:szCs w:val="22"/>
        </w:rPr>
      </w:pPr>
    </w:p>
    <w:p w14:paraId="75FDDB06" w14:textId="77777777" w:rsidR="007C13AB" w:rsidRPr="00AE7880" w:rsidRDefault="009F4E3D" w:rsidP="00223F31">
      <w:pPr>
        <w:spacing w:line="240" w:lineRule="auto"/>
        <w:rPr>
          <w:szCs w:val="22"/>
        </w:rPr>
      </w:pPr>
      <w:r w:rsidRPr="00AE7880">
        <w:rPr>
          <w:highlight w:val="lightGray"/>
        </w:rPr>
        <w:t>Comprimat filmat</w:t>
      </w:r>
    </w:p>
    <w:p w14:paraId="26C876E2" w14:textId="77777777" w:rsidR="007C13AB" w:rsidRPr="00AE7880" w:rsidRDefault="007C13AB" w:rsidP="00223F31">
      <w:pPr>
        <w:spacing w:line="240" w:lineRule="auto"/>
        <w:rPr>
          <w:szCs w:val="22"/>
        </w:rPr>
      </w:pPr>
    </w:p>
    <w:p w14:paraId="73857FC2" w14:textId="77777777" w:rsidR="007C13AB" w:rsidRPr="00AE7880" w:rsidRDefault="009F4E3D" w:rsidP="00223F31">
      <w:pPr>
        <w:spacing w:line="240" w:lineRule="auto"/>
        <w:rPr>
          <w:szCs w:val="22"/>
        </w:rPr>
      </w:pPr>
      <w:r w:rsidRPr="00AE7880">
        <w:t>28 de comprimate filmate</w:t>
      </w:r>
    </w:p>
    <w:p w14:paraId="63833680" w14:textId="77777777" w:rsidR="007C13AB" w:rsidRPr="00AE7880" w:rsidRDefault="009F4E3D" w:rsidP="00223F31">
      <w:pPr>
        <w:spacing w:line="240" w:lineRule="auto"/>
        <w:rPr>
          <w:szCs w:val="22"/>
        </w:rPr>
      </w:pPr>
      <w:r w:rsidRPr="00AE7880">
        <w:rPr>
          <w:highlight w:val="lightGray"/>
        </w:rPr>
        <w:t>56 de comprimate filmate</w:t>
      </w:r>
    </w:p>
    <w:p w14:paraId="3BCEC49C" w14:textId="77777777" w:rsidR="007C13AB" w:rsidRPr="00AE7880" w:rsidRDefault="007C13AB" w:rsidP="00223F31">
      <w:pPr>
        <w:spacing w:line="240" w:lineRule="auto"/>
        <w:rPr>
          <w:szCs w:val="22"/>
        </w:rPr>
      </w:pPr>
    </w:p>
    <w:p w14:paraId="06597509" w14:textId="77777777" w:rsidR="007C13AB" w:rsidRPr="00AE7880" w:rsidRDefault="007C13AB" w:rsidP="00223F31">
      <w:pPr>
        <w:spacing w:line="240" w:lineRule="auto"/>
        <w:rPr>
          <w:szCs w:val="22"/>
        </w:rPr>
      </w:pPr>
    </w:p>
    <w:p w14:paraId="30EB7E03"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5.</w:t>
      </w:r>
      <w:r w:rsidRPr="00AE7880">
        <w:rPr>
          <w:b/>
        </w:rPr>
        <w:tab/>
        <w:t>MODUL ȘI CALEA(CĂILE) DE ADMINISTRARE</w:t>
      </w:r>
    </w:p>
    <w:p w14:paraId="554E0537" w14:textId="77777777" w:rsidR="007C13AB" w:rsidRPr="00AE7880" w:rsidRDefault="007C13AB" w:rsidP="00223F31">
      <w:pPr>
        <w:spacing w:line="240" w:lineRule="auto"/>
        <w:rPr>
          <w:szCs w:val="22"/>
        </w:rPr>
      </w:pPr>
    </w:p>
    <w:p w14:paraId="2D2AFDCD" w14:textId="77777777" w:rsidR="007C13AB" w:rsidRPr="00AE7880" w:rsidRDefault="009F4E3D" w:rsidP="00223F31">
      <w:pPr>
        <w:spacing w:line="240" w:lineRule="auto"/>
        <w:rPr>
          <w:szCs w:val="22"/>
        </w:rPr>
      </w:pPr>
      <w:r w:rsidRPr="00AE7880">
        <w:t>A se citi prospectul înainte de utilizare.</w:t>
      </w:r>
    </w:p>
    <w:p w14:paraId="65576DBF" w14:textId="77777777" w:rsidR="007C13AB" w:rsidRPr="00AE7880" w:rsidRDefault="009F4E3D" w:rsidP="00223F31">
      <w:pPr>
        <w:spacing w:line="240" w:lineRule="auto"/>
        <w:rPr>
          <w:szCs w:val="22"/>
        </w:rPr>
      </w:pPr>
      <w:r w:rsidRPr="00AE7880">
        <w:t>Administrare orală</w:t>
      </w:r>
    </w:p>
    <w:p w14:paraId="661A3524" w14:textId="77777777" w:rsidR="007C13AB" w:rsidRPr="00AE7880" w:rsidRDefault="007C13AB" w:rsidP="00223F31">
      <w:pPr>
        <w:spacing w:line="240" w:lineRule="auto"/>
        <w:rPr>
          <w:szCs w:val="22"/>
        </w:rPr>
      </w:pPr>
    </w:p>
    <w:p w14:paraId="1675907B" w14:textId="77777777" w:rsidR="007C13AB" w:rsidRPr="00AE7880" w:rsidRDefault="007C13AB" w:rsidP="00223F31">
      <w:pPr>
        <w:spacing w:line="240" w:lineRule="auto"/>
        <w:rPr>
          <w:szCs w:val="22"/>
        </w:rPr>
      </w:pPr>
    </w:p>
    <w:p w14:paraId="37346F76"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ind w:left="567" w:hanging="567"/>
        <w:rPr>
          <w:b/>
          <w:bCs/>
        </w:rPr>
      </w:pPr>
      <w:r w:rsidRPr="00AE7880">
        <w:rPr>
          <w:b/>
        </w:rPr>
        <w:t>6.</w:t>
      </w:r>
      <w:r w:rsidRPr="00AE7880">
        <w:rPr>
          <w:b/>
        </w:rPr>
        <w:tab/>
        <w:t>ATENȚIONARE SPECIALĂ PRIVIND FAPTUL CĂ MEDICAMENTUL NU TREBUIE PĂSTRAT LA VEDEREA ȘI ÎNDEMÂNA COPIILOR</w:t>
      </w:r>
    </w:p>
    <w:p w14:paraId="71A4E538" w14:textId="77777777" w:rsidR="007C13AB" w:rsidRPr="00AE7880" w:rsidRDefault="007C13AB" w:rsidP="00223F31">
      <w:pPr>
        <w:spacing w:line="240" w:lineRule="auto"/>
        <w:rPr>
          <w:szCs w:val="22"/>
        </w:rPr>
      </w:pPr>
    </w:p>
    <w:p w14:paraId="5DFA9000" w14:textId="77777777" w:rsidR="007C13AB" w:rsidRPr="00AE7880" w:rsidRDefault="009F4E3D" w:rsidP="008B69C0">
      <w:pPr>
        <w:spacing w:line="240" w:lineRule="auto"/>
      </w:pPr>
      <w:r w:rsidRPr="00AE7880">
        <w:t>A nu se lăsa la vederea și îndemâna copiilor.</w:t>
      </w:r>
    </w:p>
    <w:p w14:paraId="7073372C" w14:textId="77777777" w:rsidR="007C13AB" w:rsidRPr="00AE7880" w:rsidRDefault="007C13AB" w:rsidP="00223F31">
      <w:pPr>
        <w:spacing w:line="240" w:lineRule="auto"/>
        <w:rPr>
          <w:szCs w:val="22"/>
        </w:rPr>
      </w:pPr>
    </w:p>
    <w:p w14:paraId="0F1897C3" w14:textId="77777777" w:rsidR="007C13AB" w:rsidRPr="00AE7880" w:rsidRDefault="007C13AB" w:rsidP="00223F31">
      <w:pPr>
        <w:spacing w:line="240" w:lineRule="auto"/>
        <w:rPr>
          <w:szCs w:val="22"/>
        </w:rPr>
      </w:pPr>
    </w:p>
    <w:p w14:paraId="3D82C239"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7.</w:t>
      </w:r>
      <w:r w:rsidRPr="00AE7880">
        <w:rPr>
          <w:b/>
        </w:rPr>
        <w:tab/>
        <w:t>ALTĂ(E) ATENȚIONARE(ĂRI) SPECIALĂ(E), DACĂ ESTE(SUNT) NECESARĂ(E)</w:t>
      </w:r>
    </w:p>
    <w:p w14:paraId="5C61C8E4" w14:textId="77777777" w:rsidR="007C13AB" w:rsidRPr="00AE7880" w:rsidRDefault="007C13AB" w:rsidP="00223F31">
      <w:pPr>
        <w:tabs>
          <w:tab w:val="left" w:pos="749"/>
        </w:tabs>
        <w:spacing w:line="240" w:lineRule="auto"/>
      </w:pPr>
    </w:p>
    <w:p w14:paraId="2E64B7E8" w14:textId="77777777" w:rsidR="007C13AB" w:rsidRPr="00AE7880" w:rsidRDefault="007C13AB" w:rsidP="00223F31">
      <w:pPr>
        <w:tabs>
          <w:tab w:val="left" w:pos="749"/>
        </w:tabs>
        <w:spacing w:line="240" w:lineRule="auto"/>
      </w:pPr>
    </w:p>
    <w:p w14:paraId="68F01A64"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8.</w:t>
      </w:r>
      <w:r w:rsidRPr="00AE7880">
        <w:rPr>
          <w:b/>
        </w:rPr>
        <w:tab/>
        <w:t>DATA DE EXPIRARE</w:t>
      </w:r>
    </w:p>
    <w:p w14:paraId="5E3169BC" w14:textId="77777777" w:rsidR="007C13AB" w:rsidRPr="00AE7880" w:rsidRDefault="007C13AB" w:rsidP="00223F31">
      <w:pPr>
        <w:spacing w:line="240" w:lineRule="auto"/>
      </w:pPr>
    </w:p>
    <w:p w14:paraId="28B2315B" w14:textId="77777777" w:rsidR="007C13AB" w:rsidRPr="00AE7880" w:rsidRDefault="009F4E3D" w:rsidP="00223F31">
      <w:pPr>
        <w:spacing w:line="240" w:lineRule="auto"/>
        <w:rPr>
          <w:szCs w:val="22"/>
        </w:rPr>
      </w:pPr>
      <w:r w:rsidRPr="00AE7880">
        <w:t>EXP</w:t>
      </w:r>
    </w:p>
    <w:p w14:paraId="571C44A7" w14:textId="77777777" w:rsidR="007C13AB" w:rsidRPr="00AE7880" w:rsidRDefault="007C13AB" w:rsidP="00223F31">
      <w:pPr>
        <w:spacing w:line="240" w:lineRule="auto"/>
        <w:rPr>
          <w:szCs w:val="22"/>
        </w:rPr>
      </w:pPr>
    </w:p>
    <w:p w14:paraId="72829747" w14:textId="77777777" w:rsidR="007C13AB" w:rsidRPr="00AE7880" w:rsidRDefault="007C13AB" w:rsidP="00223F31">
      <w:pPr>
        <w:spacing w:line="240" w:lineRule="auto"/>
        <w:rPr>
          <w:szCs w:val="22"/>
        </w:rPr>
      </w:pPr>
    </w:p>
    <w:p w14:paraId="16F26C1E"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9.</w:t>
      </w:r>
      <w:r w:rsidRPr="00AE7880">
        <w:rPr>
          <w:b/>
        </w:rPr>
        <w:tab/>
        <w:t>CONDIȚII SPECIALE DE PĂSTRARE</w:t>
      </w:r>
    </w:p>
    <w:p w14:paraId="6D2A6EF9" w14:textId="77777777" w:rsidR="007C13AB" w:rsidRPr="00AE7880" w:rsidRDefault="007C13AB" w:rsidP="00223F31">
      <w:pPr>
        <w:spacing w:line="240" w:lineRule="auto"/>
        <w:rPr>
          <w:szCs w:val="22"/>
        </w:rPr>
      </w:pPr>
    </w:p>
    <w:p w14:paraId="0FF02984" w14:textId="68401A84" w:rsidR="007C13AB" w:rsidRPr="00AE7880" w:rsidRDefault="009F4E3D" w:rsidP="00223F31">
      <w:pPr>
        <w:spacing w:line="240" w:lineRule="auto"/>
        <w:rPr>
          <w:szCs w:val="22"/>
        </w:rPr>
      </w:pPr>
      <w:r w:rsidRPr="00AE7880">
        <w:t>A nu se păstra la temperaturi peste 30°C.</w:t>
      </w:r>
    </w:p>
    <w:p w14:paraId="0B756587" w14:textId="77777777" w:rsidR="007C13AB" w:rsidRPr="00AE7880" w:rsidRDefault="007C13AB" w:rsidP="00223F31">
      <w:pPr>
        <w:spacing w:line="240" w:lineRule="auto"/>
        <w:rPr>
          <w:szCs w:val="22"/>
        </w:rPr>
      </w:pPr>
    </w:p>
    <w:p w14:paraId="31C4A4D7" w14:textId="77777777" w:rsidR="007C13AB" w:rsidRPr="00AE7880" w:rsidRDefault="007C13AB" w:rsidP="00223F31">
      <w:pPr>
        <w:spacing w:line="240" w:lineRule="auto"/>
        <w:ind w:left="567" w:hanging="567"/>
        <w:rPr>
          <w:szCs w:val="22"/>
        </w:rPr>
      </w:pPr>
    </w:p>
    <w:p w14:paraId="5FF499CE" w14:textId="77777777" w:rsidR="007C13AB" w:rsidRPr="00AE7880" w:rsidRDefault="009F4E3D" w:rsidP="008B69C0">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AE7880">
        <w:rPr>
          <w:b/>
        </w:rPr>
        <w:lastRenderedPageBreak/>
        <w:t>10.</w:t>
      </w:r>
      <w:r w:rsidRPr="00AE7880">
        <w:rPr>
          <w:b/>
        </w:rPr>
        <w:tab/>
        <w:t>PRECAUȚII SPECIALE PRIVIND ELIMINAREA MEDICAMENTELOR NEUTILIZATE SAU A MATERIALELOR REZIDUALE PROVENITE DIN ASTFEL DE MEDICAMENTE, DACĂ ESTE CAZUL</w:t>
      </w:r>
    </w:p>
    <w:p w14:paraId="45BD5B89" w14:textId="77777777" w:rsidR="007C13AB" w:rsidRPr="00AE7880" w:rsidRDefault="007C13AB" w:rsidP="00223F31">
      <w:pPr>
        <w:spacing w:line="240" w:lineRule="auto"/>
        <w:rPr>
          <w:szCs w:val="22"/>
        </w:rPr>
      </w:pPr>
    </w:p>
    <w:p w14:paraId="0C6D7F99" w14:textId="77777777" w:rsidR="007C13AB" w:rsidRPr="00AE7880" w:rsidRDefault="007C13AB" w:rsidP="00223F31">
      <w:pPr>
        <w:spacing w:line="240" w:lineRule="auto"/>
        <w:rPr>
          <w:szCs w:val="22"/>
        </w:rPr>
      </w:pPr>
    </w:p>
    <w:p w14:paraId="5FC4C87A"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11.</w:t>
      </w:r>
      <w:r w:rsidRPr="00AE7880">
        <w:rPr>
          <w:b/>
        </w:rPr>
        <w:tab/>
        <w:t>NUMELE ȘI ADRESA DEȚINĂTORULUI AUTORIZAȚIEI DE PUNERE PE PIAȚĂ</w:t>
      </w:r>
    </w:p>
    <w:p w14:paraId="1B4BDD7E" w14:textId="77777777" w:rsidR="007C13AB" w:rsidRPr="00AE7880" w:rsidRDefault="007C13AB" w:rsidP="00223F31">
      <w:pPr>
        <w:spacing w:line="240" w:lineRule="auto"/>
        <w:rPr>
          <w:szCs w:val="22"/>
        </w:rPr>
      </w:pPr>
    </w:p>
    <w:p w14:paraId="487CF733" w14:textId="77777777" w:rsidR="007C13AB" w:rsidRPr="00AE7880" w:rsidRDefault="009F4E3D" w:rsidP="00223F31">
      <w:pPr>
        <w:keepNext/>
        <w:spacing w:line="240" w:lineRule="auto"/>
      </w:pPr>
      <w:bookmarkStart w:id="179" w:name="OLE_LINK6"/>
      <w:r w:rsidRPr="00AE7880">
        <w:t>Takeda Pharmaceuticals International AG Ireland Branch</w:t>
      </w:r>
      <w:r w:rsidRPr="00AE7880">
        <w:br w:type="textWrapping" w:clear="all"/>
        <w:t>Dublin 2</w:t>
      </w:r>
      <w:r w:rsidRPr="00AE7880">
        <w:br w:type="textWrapping" w:clear="all"/>
        <w:t>Irlanda</w:t>
      </w:r>
    </w:p>
    <w:bookmarkEnd w:id="179"/>
    <w:p w14:paraId="7D2443DA" w14:textId="77777777" w:rsidR="007C13AB" w:rsidRPr="00AE7880" w:rsidRDefault="007C13AB" w:rsidP="00223F31">
      <w:pPr>
        <w:spacing w:line="240" w:lineRule="auto"/>
      </w:pPr>
    </w:p>
    <w:p w14:paraId="734C0AB6" w14:textId="77777777" w:rsidR="007C13AB" w:rsidRPr="00AE7880" w:rsidRDefault="007C13AB" w:rsidP="00223F31">
      <w:pPr>
        <w:spacing w:line="240" w:lineRule="auto"/>
      </w:pPr>
    </w:p>
    <w:p w14:paraId="4743E685"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12.</w:t>
      </w:r>
      <w:r w:rsidRPr="00AE7880">
        <w:rPr>
          <w:b/>
        </w:rPr>
        <w:tab/>
        <w:t>NUMĂRUL(ELE) AUTORIZAȚIEI DE PUNERE PE PIAȚĂ</w:t>
      </w:r>
    </w:p>
    <w:p w14:paraId="12EF66A5" w14:textId="77777777" w:rsidR="007C13AB" w:rsidRPr="00AE7880" w:rsidRDefault="007C13AB" w:rsidP="00223F31">
      <w:pPr>
        <w:spacing w:line="240" w:lineRule="auto"/>
        <w:rPr>
          <w:szCs w:val="22"/>
        </w:rPr>
      </w:pPr>
    </w:p>
    <w:p w14:paraId="74857744" w14:textId="33BE59D8" w:rsidR="002F01BD" w:rsidRPr="00AE7880" w:rsidRDefault="002F01BD" w:rsidP="00223F31">
      <w:pPr>
        <w:spacing w:line="240" w:lineRule="auto"/>
      </w:pPr>
      <w:r w:rsidRPr="00AE7880">
        <w:t>EU/1/22/1672/001</w:t>
      </w:r>
      <w:r w:rsidR="00AD2B47" w:rsidRPr="00AE7880">
        <w:t xml:space="preserve"> </w:t>
      </w:r>
      <w:r w:rsidR="00AD2B47" w:rsidRPr="00AE7880">
        <w:rPr>
          <w:highlight w:val="lightGray"/>
        </w:rPr>
        <w:t>28 de comprimate filmate</w:t>
      </w:r>
    </w:p>
    <w:p w14:paraId="3F3D5354" w14:textId="1C1AFF52" w:rsidR="002F01BD" w:rsidRPr="00AE7880" w:rsidRDefault="002F01BD" w:rsidP="00223F31">
      <w:pPr>
        <w:spacing w:line="240" w:lineRule="auto"/>
        <w:rPr>
          <w:highlight w:val="lightGray"/>
        </w:rPr>
      </w:pPr>
      <w:r w:rsidRPr="00AE7880">
        <w:rPr>
          <w:highlight w:val="lightGray"/>
        </w:rPr>
        <w:t>EU/1/22/1672/002</w:t>
      </w:r>
      <w:r w:rsidR="00AD2B47" w:rsidRPr="00AE7880">
        <w:rPr>
          <w:highlight w:val="lightGray"/>
        </w:rPr>
        <w:t xml:space="preserve"> 56 de comprimate filmate</w:t>
      </w:r>
    </w:p>
    <w:p w14:paraId="52C1AA9B" w14:textId="6EC1CF4A" w:rsidR="000B092E" w:rsidRPr="00AE7880" w:rsidRDefault="000B092E" w:rsidP="00223F31">
      <w:pPr>
        <w:spacing w:line="240" w:lineRule="auto"/>
      </w:pPr>
      <w:r w:rsidRPr="00AE7880">
        <w:rPr>
          <w:szCs w:val="22"/>
          <w:highlight w:val="lightGray"/>
        </w:rPr>
        <w:t xml:space="preserve">EU/1/22/1672/003 </w:t>
      </w:r>
      <w:r w:rsidRPr="00AE7880">
        <w:rPr>
          <w:highlight w:val="lightGray"/>
        </w:rPr>
        <w:t>112 comprimate filmate (2 flacoane a câte 56)</w:t>
      </w:r>
    </w:p>
    <w:p w14:paraId="3AB5BA3A" w14:textId="77777777" w:rsidR="007C13AB" w:rsidRPr="00AE7880" w:rsidRDefault="007C13AB" w:rsidP="00223F31">
      <w:pPr>
        <w:spacing w:line="240" w:lineRule="auto"/>
        <w:rPr>
          <w:szCs w:val="22"/>
        </w:rPr>
      </w:pPr>
    </w:p>
    <w:p w14:paraId="68B616FD" w14:textId="77777777" w:rsidR="007C13AB" w:rsidRPr="00AE7880" w:rsidRDefault="007C13AB" w:rsidP="00223F31">
      <w:pPr>
        <w:spacing w:line="240" w:lineRule="auto"/>
        <w:rPr>
          <w:szCs w:val="22"/>
        </w:rPr>
      </w:pPr>
    </w:p>
    <w:p w14:paraId="2C9CD289"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13.</w:t>
      </w:r>
      <w:r w:rsidRPr="00AE7880">
        <w:rPr>
          <w:b/>
        </w:rPr>
        <w:tab/>
        <w:t>SERIA DE FABRICAȚIE</w:t>
      </w:r>
    </w:p>
    <w:p w14:paraId="17459775" w14:textId="77777777" w:rsidR="007C13AB" w:rsidRPr="00AE7880" w:rsidRDefault="007C13AB" w:rsidP="00223F31">
      <w:pPr>
        <w:spacing w:line="240" w:lineRule="auto"/>
        <w:rPr>
          <w:iCs/>
          <w:szCs w:val="22"/>
        </w:rPr>
      </w:pPr>
    </w:p>
    <w:p w14:paraId="63D01421" w14:textId="77777777" w:rsidR="007C13AB" w:rsidRPr="00AE7880" w:rsidRDefault="009F4E3D" w:rsidP="00223F31">
      <w:pPr>
        <w:spacing w:line="240" w:lineRule="auto"/>
        <w:rPr>
          <w:iCs/>
          <w:szCs w:val="22"/>
        </w:rPr>
      </w:pPr>
      <w:r w:rsidRPr="00AE7880">
        <w:t>Lot</w:t>
      </w:r>
    </w:p>
    <w:p w14:paraId="40A131C5" w14:textId="77777777" w:rsidR="007C13AB" w:rsidRPr="00AE7880" w:rsidRDefault="007C13AB" w:rsidP="00223F31">
      <w:pPr>
        <w:spacing w:line="240" w:lineRule="auto"/>
        <w:rPr>
          <w:szCs w:val="22"/>
        </w:rPr>
      </w:pPr>
    </w:p>
    <w:p w14:paraId="02FF2F1B" w14:textId="77777777" w:rsidR="007C13AB" w:rsidRPr="00AE7880" w:rsidRDefault="007C13AB" w:rsidP="00223F31">
      <w:pPr>
        <w:spacing w:line="240" w:lineRule="auto"/>
        <w:rPr>
          <w:szCs w:val="22"/>
        </w:rPr>
      </w:pPr>
    </w:p>
    <w:p w14:paraId="12BEDECD"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14.</w:t>
      </w:r>
      <w:r w:rsidRPr="00AE7880">
        <w:rPr>
          <w:b/>
        </w:rPr>
        <w:tab/>
        <w:t>CLASIFICARE GENERALĂ PRIVIND MODUL DE ELIBERARE</w:t>
      </w:r>
    </w:p>
    <w:p w14:paraId="3F761699" w14:textId="77777777" w:rsidR="007C13AB" w:rsidRPr="00AE7880" w:rsidRDefault="007C13AB" w:rsidP="00223F31">
      <w:pPr>
        <w:spacing w:line="240" w:lineRule="auto"/>
        <w:rPr>
          <w:i/>
          <w:szCs w:val="22"/>
        </w:rPr>
      </w:pPr>
    </w:p>
    <w:p w14:paraId="304DB7EF" w14:textId="77777777" w:rsidR="007C13AB" w:rsidRPr="00AE7880" w:rsidRDefault="007C13AB" w:rsidP="00223F31">
      <w:pPr>
        <w:spacing w:line="240" w:lineRule="auto"/>
        <w:rPr>
          <w:szCs w:val="22"/>
        </w:rPr>
      </w:pPr>
    </w:p>
    <w:p w14:paraId="30962930"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15.</w:t>
      </w:r>
      <w:r w:rsidRPr="00AE7880">
        <w:rPr>
          <w:b/>
        </w:rPr>
        <w:tab/>
        <w:t>INSTRUCȚIUNI DE UTILIZARE</w:t>
      </w:r>
    </w:p>
    <w:p w14:paraId="0BB6D65B" w14:textId="77777777" w:rsidR="007C13AB" w:rsidRPr="00AE7880" w:rsidRDefault="007C13AB" w:rsidP="00223F31">
      <w:pPr>
        <w:spacing w:line="240" w:lineRule="auto"/>
        <w:rPr>
          <w:szCs w:val="22"/>
        </w:rPr>
      </w:pPr>
    </w:p>
    <w:p w14:paraId="004A1237" w14:textId="77777777" w:rsidR="007C13AB" w:rsidRPr="00AE7880" w:rsidRDefault="007C13AB" w:rsidP="00223F31">
      <w:pPr>
        <w:spacing w:line="240" w:lineRule="auto"/>
        <w:rPr>
          <w:szCs w:val="22"/>
        </w:rPr>
      </w:pPr>
    </w:p>
    <w:p w14:paraId="34A98174"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rPr>
      </w:pPr>
      <w:r w:rsidRPr="00AE7880">
        <w:rPr>
          <w:b/>
        </w:rPr>
        <w:t>16.</w:t>
      </w:r>
      <w:r w:rsidRPr="00AE7880">
        <w:rPr>
          <w:b/>
        </w:rPr>
        <w:tab/>
        <w:t>INFORMAȚII ÎN BRAILLE</w:t>
      </w:r>
    </w:p>
    <w:p w14:paraId="65D7FED4" w14:textId="77777777" w:rsidR="007C13AB" w:rsidRPr="00AE7880" w:rsidRDefault="007C13AB" w:rsidP="00223F31">
      <w:pPr>
        <w:spacing w:line="240" w:lineRule="auto"/>
        <w:rPr>
          <w:szCs w:val="22"/>
        </w:rPr>
      </w:pPr>
    </w:p>
    <w:p w14:paraId="3790E4BF" w14:textId="77777777" w:rsidR="007C13AB" w:rsidRPr="00AE7880" w:rsidRDefault="007C13AB" w:rsidP="00223F31">
      <w:pPr>
        <w:spacing w:line="240" w:lineRule="auto"/>
        <w:rPr>
          <w:szCs w:val="22"/>
          <w:shd w:val="clear" w:color="auto" w:fill="CCCCCC"/>
        </w:rPr>
      </w:pPr>
    </w:p>
    <w:p w14:paraId="4CA43BC4"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i/>
        </w:rPr>
      </w:pPr>
      <w:r w:rsidRPr="00AE7880">
        <w:rPr>
          <w:b/>
        </w:rPr>
        <w:t>17.</w:t>
      </w:r>
      <w:r w:rsidRPr="00AE7880">
        <w:rPr>
          <w:b/>
        </w:rPr>
        <w:tab/>
        <w:t>IDENTIFICATOR UNIC - COD DE BARE BIDIMENSIONAL</w:t>
      </w:r>
    </w:p>
    <w:p w14:paraId="5395B9E0" w14:textId="77777777" w:rsidR="007C13AB" w:rsidRPr="00AE7880" w:rsidRDefault="007C13AB" w:rsidP="00223F31">
      <w:pPr>
        <w:spacing w:line="240" w:lineRule="auto"/>
        <w:rPr>
          <w:szCs w:val="22"/>
          <w:shd w:val="clear" w:color="auto" w:fill="CCCCCC"/>
        </w:rPr>
      </w:pPr>
    </w:p>
    <w:p w14:paraId="3208A0E4" w14:textId="77777777" w:rsidR="007C13AB" w:rsidRPr="00AE7880" w:rsidRDefault="007C13AB" w:rsidP="00223F31">
      <w:pPr>
        <w:tabs>
          <w:tab w:val="clear" w:pos="567"/>
        </w:tabs>
        <w:spacing w:line="240" w:lineRule="auto"/>
      </w:pPr>
    </w:p>
    <w:p w14:paraId="10110E7E" w14:textId="77777777" w:rsidR="007C13AB" w:rsidRPr="00AE7880" w:rsidRDefault="009F4E3D" w:rsidP="008B69C0">
      <w:pPr>
        <w:pBdr>
          <w:top w:val="single" w:sz="4" w:space="1" w:color="auto"/>
          <w:left w:val="single" w:sz="4" w:space="4" w:color="auto"/>
          <w:bottom w:val="single" w:sz="4" w:space="1" w:color="auto"/>
          <w:right w:val="single" w:sz="4" w:space="4" w:color="auto"/>
        </w:pBdr>
        <w:spacing w:line="240" w:lineRule="auto"/>
        <w:rPr>
          <w:b/>
          <w:bCs/>
          <w:i/>
        </w:rPr>
      </w:pPr>
      <w:r w:rsidRPr="00AE7880">
        <w:rPr>
          <w:b/>
        </w:rPr>
        <w:t>18.</w:t>
      </w:r>
      <w:r w:rsidRPr="00AE7880">
        <w:rPr>
          <w:b/>
        </w:rPr>
        <w:tab/>
        <w:t>IDENTIFICATOR UNIC - DATE LIZIBILE PENTRU PERSOANE</w:t>
      </w:r>
    </w:p>
    <w:p w14:paraId="7965AC12" w14:textId="77777777" w:rsidR="007C13AB" w:rsidRPr="00AE7880" w:rsidRDefault="007C13AB" w:rsidP="00223F31">
      <w:pPr>
        <w:tabs>
          <w:tab w:val="clear" w:pos="567"/>
        </w:tabs>
        <w:spacing w:line="240" w:lineRule="auto"/>
      </w:pPr>
    </w:p>
    <w:p w14:paraId="4C872680" w14:textId="77777777" w:rsidR="007C13AB" w:rsidRPr="00AE7880" w:rsidRDefault="007C13AB" w:rsidP="00223F31">
      <w:pPr>
        <w:spacing w:line="240" w:lineRule="auto"/>
        <w:rPr>
          <w:szCs w:val="22"/>
        </w:rPr>
      </w:pPr>
    </w:p>
    <w:p w14:paraId="77DCCEFE" w14:textId="77777777" w:rsidR="007C13AB" w:rsidRPr="00AE7880" w:rsidRDefault="009F4E3D" w:rsidP="00223F31">
      <w:pPr>
        <w:spacing w:line="240" w:lineRule="auto"/>
        <w:outlineLvl w:val="0"/>
        <w:rPr>
          <w:b/>
        </w:rPr>
      </w:pPr>
      <w:r w:rsidRPr="00AE7880">
        <w:br w:type="page"/>
      </w:r>
    </w:p>
    <w:p w14:paraId="6CFDE5F3" w14:textId="77777777" w:rsidR="007C13AB" w:rsidRPr="00AE7880" w:rsidRDefault="007C13AB" w:rsidP="008B69C0">
      <w:pPr>
        <w:spacing w:line="240" w:lineRule="auto"/>
        <w:jc w:val="center"/>
      </w:pPr>
    </w:p>
    <w:p w14:paraId="636B88E5" w14:textId="77777777" w:rsidR="007C13AB" w:rsidRPr="00AE7880" w:rsidRDefault="007C13AB" w:rsidP="008B69C0">
      <w:pPr>
        <w:spacing w:line="240" w:lineRule="auto"/>
        <w:jc w:val="center"/>
      </w:pPr>
    </w:p>
    <w:p w14:paraId="2F6FAF81" w14:textId="77777777" w:rsidR="007C13AB" w:rsidRPr="00AE7880" w:rsidRDefault="007C13AB" w:rsidP="008B69C0">
      <w:pPr>
        <w:spacing w:line="240" w:lineRule="auto"/>
        <w:jc w:val="center"/>
      </w:pPr>
    </w:p>
    <w:p w14:paraId="6AACBA6F" w14:textId="77777777" w:rsidR="007C13AB" w:rsidRPr="00AE7880" w:rsidRDefault="007C13AB" w:rsidP="008B69C0">
      <w:pPr>
        <w:spacing w:line="240" w:lineRule="auto"/>
        <w:jc w:val="center"/>
      </w:pPr>
    </w:p>
    <w:p w14:paraId="7F79149B" w14:textId="77777777" w:rsidR="007C13AB" w:rsidRPr="00AE7880" w:rsidRDefault="007C13AB" w:rsidP="008B69C0">
      <w:pPr>
        <w:spacing w:line="240" w:lineRule="auto"/>
        <w:jc w:val="center"/>
      </w:pPr>
    </w:p>
    <w:p w14:paraId="631867CE" w14:textId="77777777" w:rsidR="007C13AB" w:rsidRPr="00AE7880" w:rsidRDefault="007C13AB" w:rsidP="008B69C0">
      <w:pPr>
        <w:spacing w:line="240" w:lineRule="auto"/>
        <w:jc w:val="center"/>
      </w:pPr>
    </w:p>
    <w:p w14:paraId="3A534073" w14:textId="77777777" w:rsidR="007C13AB" w:rsidRPr="00AE7880" w:rsidRDefault="007C13AB" w:rsidP="008B69C0">
      <w:pPr>
        <w:spacing w:line="240" w:lineRule="auto"/>
        <w:jc w:val="center"/>
      </w:pPr>
    </w:p>
    <w:p w14:paraId="26DC43DC" w14:textId="77777777" w:rsidR="007C13AB" w:rsidRPr="00AE7880" w:rsidRDefault="007C13AB" w:rsidP="008B69C0">
      <w:pPr>
        <w:spacing w:line="240" w:lineRule="auto"/>
        <w:jc w:val="center"/>
      </w:pPr>
    </w:p>
    <w:p w14:paraId="6B241EB8" w14:textId="77777777" w:rsidR="007C13AB" w:rsidRPr="00AE7880" w:rsidRDefault="007C13AB" w:rsidP="008B69C0">
      <w:pPr>
        <w:spacing w:line="240" w:lineRule="auto"/>
        <w:jc w:val="center"/>
      </w:pPr>
    </w:p>
    <w:p w14:paraId="63BB63D7" w14:textId="77777777" w:rsidR="007C13AB" w:rsidRPr="00AE7880" w:rsidRDefault="007C13AB" w:rsidP="008B69C0">
      <w:pPr>
        <w:spacing w:line="240" w:lineRule="auto"/>
        <w:jc w:val="center"/>
      </w:pPr>
    </w:p>
    <w:p w14:paraId="26F217A2" w14:textId="77777777" w:rsidR="007C13AB" w:rsidRPr="00AE7880" w:rsidRDefault="007C13AB" w:rsidP="008B69C0">
      <w:pPr>
        <w:spacing w:line="240" w:lineRule="auto"/>
        <w:jc w:val="center"/>
      </w:pPr>
    </w:p>
    <w:p w14:paraId="3081643D" w14:textId="77777777" w:rsidR="007C13AB" w:rsidRPr="00AE7880" w:rsidRDefault="007C13AB" w:rsidP="008B69C0">
      <w:pPr>
        <w:spacing w:line="240" w:lineRule="auto"/>
        <w:jc w:val="center"/>
      </w:pPr>
    </w:p>
    <w:p w14:paraId="6EEF4F73" w14:textId="77777777" w:rsidR="007C13AB" w:rsidRPr="00AE7880" w:rsidRDefault="007C13AB" w:rsidP="008B69C0">
      <w:pPr>
        <w:spacing w:line="240" w:lineRule="auto"/>
        <w:jc w:val="center"/>
      </w:pPr>
    </w:p>
    <w:p w14:paraId="6DC7E011" w14:textId="77777777" w:rsidR="007C13AB" w:rsidRPr="00AE7880" w:rsidRDefault="007C13AB" w:rsidP="008B69C0">
      <w:pPr>
        <w:spacing w:line="240" w:lineRule="auto"/>
        <w:jc w:val="center"/>
      </w:pPr>
    </w:p>
    <w:p w14:paraId="27EBDE98" w14:textId="77777777" w:rsidR="007C13AB" w:rsidRPr="00AE7880" w:rsidRDefault="007C13AB" w:rsidP="008B69C0">
      <w:pPr>
        <w:spacing w:line="240" w:lineRule="auto"/>
        <w:jc w:val="center"/>
      </w:pPr>
    </w:p>
    <w:p w14:paraId="1EC72EC9" w14:textId="77777777" w:rsidR="007C13AB" w:rsidRPr="00AE7880" w:rsidRDefault="007C13AB" w:rsidP="008B69C0">
      <w:pPr>
        <w:spacing w:line="240" w:lineRule="auto"/>
        <w:jc w:val="center"/>
      </w:pPr>
    </w:p>
    <w:p w14:paraId="5A5A8605" w14:textId="77777777" w:rsidR="007C13AB" w:rsidRPr="00AE7880" w:rsidRDefault="007C13AB" w:rsidP="008B69C0">
      <w:pPr>
        <w:spacing w:line="240" w:lineRule="auto"/>
        <w:jc w:val="center"/>
      </w:pPr>
    </w:p>
    <w:p w14:paraId="5DD46613" w14:textId="77777777" w:rsidR="007C13AB" w:rsidRPr="00AE7880" w:rsidRDefault="007C13AB" w:rsidP="008B69C0">
      <w:pPr>
        <w:spacing w:line="240" w:lineRule="auto"/>
        <w:jc w:val="center"/>
      </w:pPr>
    </w:p>
    <w:p w14:paraId="385CD533" w14:textId="77777777" w:rsidR="007C13AB" w:rsidRPr="00AE7880" w:rsidRDefault="007C13AB" w:rsidP="008B69C0">
      <w:pPr>
        <w:spacing w:line="240" w:lineRule="auto"/>
        <w:jc w:val="center"/>
      </w:pPr>
    </w:p>
    <w:p w14:paraId="5C6BC763" w14:textId="77777777" w:rsidR="007C13AB" w:rsidRPr="00AE7880" w:rsidRDefault="007C13AB" w:rsidP="008B69C0">
      <w:pPr>
        <w:spacing w:line="240" w:lineRule="auto"/>
        <w:jc w:val="center"/>
      </w:pPr>
    </w:p>
    <w:p w14:paraId="2DCD1435" w14:textId="77777777" w:rsidR="007C13AB" w:rsidRPr="00AE7880" w:rsidRDefault="007C13AB" w:rsidP="008B69C0">
      <w:pPr>
        <w:spacing w:line="240" w:lineRule="auto"/>
        <w:jc w:val="center"/>
      </w:pPr>
    </w:p>
    <w:p w14:paraId="2F8CF6AB" w14:textId="77777777" w:rsidR="007C13AB" w:rsidRPr="00AE7880" w:rsidRDefault="007C13AB" w:rsidP="008B69C0">
      <w:pPr>
        <w:spacing w:line="240" w:lineRule="auto"/>
        <w:jc w:val="center"/>
      </w:pPr>
    </w:p>
    <w:p w14:paraId="4DDFC78D" w14:textId="77777777" w:rsidR="007C13AB" w:rsidRPr="00AE7880" w:rsidRDefault="009F4E3D" w:rsidP="00E1694C">
      <w:pPr>
        <w:pStyle w:val="Style1"/>
      </w:pPr>
      <w:r w:rsidRPr="00AE7880">
        <w:t>B. PROSPECTUL</w:t>
      </w:r>
    </w:p>
    <w:p w14:paraId="1CF7465D" w14:textId="77777777" w:rsidR="007C13AB" w:rsidRPr="00AE7880" w:rsidRDefault="009F4E3D" w:rsidP="008B69C0">
      <w:pPr>
        <w:spacing w:line="240" w:lineRule="auto"/>
        <w:jc w:val="center"/>
        <w:rPr>
          <w:b/>
          <w:bCs/>
        </w:rPr>
      </w:pPr>
      <w:r w:rsidRPr="00AE7880">
        <w:br w:type="page"/>
      </w:r>
      <w:r w:rsidRPr="00AE7880">
        <w:rPr>
          <w:b/>
        </w:rPr>
        <w:lastRenderedPageBreak/>
        <w:t>Prospect: Informații pentru pacient</w:t>
      </w:r>
    </w:p>
    <w:p w14:paraId="555324F7" w14:textId="77777777" w:rsidR="007C13AB" w:rsidRPr="00AE7880" w:rsidRDefault="007C13AB" w:rsidP="00223F31">
      <w:pPr>
        <w:numPr>
          <w:ilvl w:val="12"/>
          <w:numId w:val="0"/>
        </w:numPr>
        <w:shd w:val="clear" w:color="auto" w:fill="FFFFFF"/>
        <w:tabs>
          <w:tab w:val="clear" w:pos="567"/>
        </w:tabs>
        <w:spacing w:line="240" w:lineRule="auto"/>
        <w:jc w:val="center"/>
      </w:pPr>
    </w:p>
    <w:p w14:paraId="71BE06FF" w14:textId="62203D08" w:rsidR="007C13AB" w:rsidRPr="00AE7880" w:rsidRDefault="009F4E3D" w:rsidP="00223F31">
      <w:pPr>
        <w:numPr>
          <w:ilvl w:val="12"/>
          <w:numId w:val="0"/>
        </w:numPr>
        <w:tabs>
          <w:tab w:val="clear" w:pos="567"/>
        </w:tabs>
        <w:spacing w:line="240" w:lineRule="auto"/>
        <w:jc w:val="center"/>
        <w:rPr>
          <w:b/>
        </w:rPr>
      </w:pPr>
      <w:r w:rsidRPr="00AE7880">
        <w:rPr>
          <w:b/>
        </w:rPr>
        <w:t>LIVTENCITY 200 mg</w:t>
      </w:r>
      <w:r w:rsidR="00F03889" w:rsidRPr="00AE7880">
        <w:rPr>
          <w:b/>
        </w:rPr>
        <w:t xml:space="preserve"> comprimate filmate</w:t>
      </w:r>
    </w:p>
    <w:p w14:paraId="221F5ABA" w14:textId="77777777" w:rsidR="007C13AB" w:rsidRPr="00AE7880" w:rsidRDefault="009F4E3D" w:rsidP="00223F31">
      <w:pPr>
        <w:numPr>
          <w:ilvl w:val="12"/>
          <w:numId w:val="0"/>
        </w:numPr>
        <w:tabs>
          <w:tab w:val="clear" w:pos="567"/>
        </w:tabs>
        <w:spacing w:line="240" w:lineRule="auto"/>
        <w:jc w:val="center"/>
      </w:pPr>
      <w:r w:rsidRPr="00AE7880">
        <w:t>maribavir</w:t>
      </w:r>
    </w:p>
    <w:p w14:paraId="27E84F3D" w14:textId="77777777" w:rsidR="007C13AB" w:rsidRPr="00AE7880" w:rsidRDefault="007C13AB" w:rsidP="00223F31">
      <w:pPr>
        <w:numPr>
          <w:ilvl w:val="12"/>
          <w:numId w:val="0"/>
        </w:numPr>
        <w:tabs>
          <w:tab w:val="clear" w:pos="567"/>
        </w:tabs>
        <w:spacing w:line="240" w:lineRule="auto"/>
        <w:jc w:val="center"/>
      </w:pPr>
    </w:p>
    <w:p w14:paraId="16349D72" w14:textId="77777777" w:rsidR="007C13AB" w:rsidRPr="00AE7880" w:rsidRDefault="009F4E3D" w:rsidP="00223F31">
      <w:pPr>
        <w:spacing w:line="240" w:lineRule="auto"/>
        <w:rPr>
          <w:szCs w:val="22"/>
        </w:rPr>
      </w:pPr>
      <w:r w:rsidRPr="00AE7880">
        <w:rPr>
          <w:noProof/>
        </w:rPr>
        <w:drawing>
          <wp:inline distT="0" distB="0" distL="0" distR="0" wp14:anchorId="7D4BC593" wp14:editId="4A120069">
            <wp:extent cx="160850" cy="145284"/>
            <wp:effectExtent l="0" t="0" r="0" b="762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4073" cy="148195"/>
                    </a:xfrm>
                    <a:prstGeom prst="rect">
                      <a:avLst/>
                    </a:prstGeom>
                    <a:noFill/>
                    <a:ln>
                      <a:noFill/>
                    </a:ln>
                  </pic:spPr>
                </pic:pic>
              </a:graphicData>
            </a:graphic>
          </wp:inline>
        </w:drawing>
      </w:r>
      <w:r w:rsidRPr="00AE7880">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p>
    <w:p w14:paraId="7B88E06C" w14:textId="77777777" w:rsidR="007C13AB" w:rsidRPr="00AE7880" w:rsidRDefault="007C13AB" w:rsidP="00223F31">
      <w:pPr>
        <w:tabs>
          <w:tab w:val="clear" w:pos="567"/>
        </w:tabs>
        <w:spacing w:line="240" w:lineRule="auto"/>
      </w:pPr>
    </w:p>
    <w:p w14:paraId="4D169069" w14:textId="77777777" w:rsidR="007C13AB" w:rsidRPr="00AE7880" w:rsidRDefault="009F4E3D" w:rsidP="00223F31">
      <w:pPr>
        <w:keepNext/>
        <w:tabs>
          <w:tab w:val="clear" w:pos="567"/>
        </w:tabs>
        <w:suppressAutoHyphens/>
        <w:spacing w:line="240" w:lineRule="auto"/>
      </w:pPr>
      <w:r w:rsidRPr="00AE7880">
        <w:rPr>
          <w:b/>
        </w:rPr>
        <w:t>Citiți cu atenție și în întregime acest prospect înainte de a începe să luați acest medicament deoarece conține informații importante pentru dumneavoastră.</w:t>
      </w:r>
    </w:p>
    <w:p w14:paraId="75AEEBAD" w14:textId="77777777" w:rsidR="007C13AB" w:rsidRPr="00AE7880" w:rsidRDefault="009F4E3D" w:rsidP="00223F31">
      <w:pPr>
        <w:numPr>
          <w:ilvl w:val="0"/>
          <w:numId w:val="3"/>
        </w:numPr>
        <w:tabs>
          <w:tab w:val="clear" w:pos="360"/>
          <w:tab w:val="clear" w:pos="567"/>
          <w:tab w:val="left" w:pos="357"/>
          <w:tab w:val="left" w:pos="426"/>
        </w:tabs>
        <w:spacing w:line="240" w:lineRule="auto"/>
        <w:ind w:left="357" w:hanging="357"/>
      </w:pPr>
      <w:r w:rsidRPr="00AE7880">
        <w:t>Păstrați acest prospect. S-ar putea să fie necesar să-l recitiți.</w:t>
      </w:r>
    </w:p>
    <w:p w14:paraId="52943C64" w14:textId="77777777" w:rsidR="007C13AB" w:rsidRPr="00AE7880" w:rsidRDefault="009F4E3D" w:rsidP="00223F31">
      <w:pPr>
        <w:numPr>
          <w:ilvl w:val="0"/>
          <w:numId w:val="3"/>
        </w:numPr>
        <w:tabs>
          <w:tab w:val="clear" w:pos="360"/>
          <w:tab w:val="clear" w:pos="567"/>
          <w:tab w:val="left" w:pos="357"/>
          <w:tab w:val="left" w:pos="426"/>
        </w:tabs>
        <w:spacing w:line="240" w:lineRule="auto"/>
        <w:ind w:left="357" w:hanging="357"/>
      </w:pPr>
      <w:r w:rsidRPr="00AE7880">
        <w:t>Dacă aveți orice întrebări suplimentare, adresați-vă medicului dumneavoastră, farmacistului sau asistentei medicale.</w:t>
      </w:r>
    </w:p>
    <w:p w14:paraId="1BDD9B93" w14:textId="77777777" w:rsidR="007C13AB" w:rsidRPr="00AE7880" w:rsidRDefault="009F4E3D" w:rsidP="00223F31">
      <w:pPr>
        <w:numPr>
          <w:ilvl w:val="0"/>
          <w:numId w:val="3"/>
        </w:numPr>
        <w:tabs>
          <w:tab w:val="clear" w:pos="360"/>
          <w:tab w:val="clear" w:pos="567"/>
          <w:tab w:val="left" w:pos="357"/>
          <w:tab w:val="left" w:pos="426"/>
        </w:tabs>
        <w:spacing w:line="240" w:lineRule="auto"/>
        <w:ind w:left="357" w:hanging="357"/>
      </w:pPr>
      <w:r w:rsidRPr="00AE7880">
        <w:t>Acest medicament a fost prescris numai pentru dumneavoastră. Nu trebuie să-l dați altor persoane. Le poate face rău, chiar dacă au aceleași semne de boală ca dumneavoastră.</w:t>
      </w:r>
    </w:p>
    <w:p w14:paraId="1FA628AD" w14:textId="77777777" w:rsidR="007C13AB" w:rsidRPr="00AE7880" w:rsidRDefault="009F4E3D" w:rsidP="00223F31">
      <w:pPr>
        <w:numPr>
          <w:ilvl w:val="0"/>
          <w:numId w:val="3"/>
        </w:numPr>
        <w:tabs>
          <w:tab w:val="clear" w:pos="360"/>
          <w:tab w:val="clear" w:pos="567"/>
          <w:tab w:val="left" w:pos="357"/>
          <w:tab w:val="left" w:pos="426"/>
        </w:tabs>
        <w:spacing w:line="240" w:lineRule="auto"/>
        <w:ind w:left="357" w:hanging="357"/>
      </w:pPr>
      <w:r w:rsidRPr="00AE7880">
        <w:t>Dacă manifestați orice reacții adverse, adresați-vă medicului dumneavoastră, farmacistului sau asistentei medicale. Acestea includ orice posibile reacții adverse nemenționate în acest prospect. Vezi pct. 4.</w:t>
      </w:r>
    </w:p>
    <w:p w14:paraId="44733942" w14:textId="77777777" w:rsidR="007C13AB" w:rsidRPr="00AE7880" w:rsidRDefault="007C13AB" w:rsidP="00223F31">
      <w:pPr>
        <w:tabs>
          <w:tab w:val="clear" w:pos="567"/>
        </w:tabs>
        <w:spacing w:line="240" w:lineRule="auto"/>
        <w:ind w:right="-2"/>
      </w:pPr>
    </w:p>
    <w:p w14:paraId="13686C99" w14:textId="77777777" w:rsidR="007C13AB" w:rsidRPr="00AE7880" w:rsidRDefault="009F4E3D" w:rsidP="00223F31">
      <w:pPr>
        <w:keepNext/>
        <w:numPr>
          <w:ilvl w:val="12"/>
          <w:numId w:val="0"/>
        </w:numPr>
        <w:tabs>
          <w:tab w:val="clear" w:pos="567"/>
        </w:tabs>
        <w:spacing w:line="240" w:lineRule="auto"/>
        <w:ind w:right="-2"/>
        <w:rPr>
          <w:b/>
        </w:rPr>
      </w:pPr>
      <w:r w:rsidRPr="00AE7880">
        <w:rPr>
          <w:b/>
        </w:rPr>
        <w:t>Ce găsiți în acest prospect</w:t>
      </w:r>
    </w:p>
    <w:p w14:paraId="281AF855" w14:textId="77777777" w:rsidR="007C13AB" w:rsidRPr="00AE7880" w:rsidRDefault="007C13AB" w:rsidP="008B69C0">
      <w:pPr>
        <w:keepNext/>
        <w:spacing w:line="240" w:lineRule="auto"/>
      </w:pPr>
    </w:p>
    <w:p w14:paraId="2DB5AB0C" w14:textId="77777777" w:rsidR="007C13AB" w:rsidRPr="00AE7880" w:rsidRDefault="009F4E3D" w:rsidP="00223F31">
      <w:pPr>
        <w:keepNext/>
        <w:numPr>
          <w:ilvl w:val="12"/>
          <w:numId w:val="0"/>
        </w:numPr>
        <w:tabs>
          <w:tab w:val="clear" w:pos="567"/>
          <w:tab w:val="left" w:pos="426"/>
        </w:tabs>
        <w:spacing w:line="240" w:lineRule="auto"/>
        <w:ind w:right="-29"/>
      </w:pPr>
      <w:r w:rsidRPr="00AE7880">
        <w:t>1.</w:t>
      </w:r>
      <w:r w:rsidRPr="00AE7880">
        <w:tab/>
        <w:t>Ce este LIVTENCITY și pentru ce se utilizează</w:t>
      </w:r>
    </w:p>
    <w:p w14:paraId="2D6FC0DB" w14:textId="77777777" w:rsidR="007C13AB" w:rsidRPr="00AE7880" w:rsidRDefault="009F4E3D" w:rsidP="00223F31">
      <w:pPr>
        <w:numPr>
          <w:ilvl w:val="12"/>
          <w:numId w:val="0"/>
        </w:numPr>
        <w:tabs>
          <w:tab w:val="clear" w:pos="567"/>
          <w:tab w:val="left" w:pos="426"/>
        </w:tabs>
        <w:spacing w:line="240" w:lineRule="auto"/>
        <w:ind w:right="-29"/>
      </w:pPr>
      <w:r w:rsidRPr="00AE7880">
        <w:t>2.</w:t>
      </w:r>
      <w:r w:rsidRPr="00AE7880">
        <w:tab/>
        <w:t>Ce trebuie să știți înainte să luați LIVTENCITY</w:t>
      </w:r>
    </w:p>
    <w:p w14:paraId="33464EB4" w14:textId="77777777" w:rsidR="007C13AB" w:rsidRPr="00AE7880" w:rsidRDefault="009F4E3D" w:rsidP="00223F31">
      <w:pPr>
        <w:numPr>
          <w:ilvl w:val="12"/>
          <w:numId w:val="0"/>
        </w:numPr>
        <w:tabs>
          <w:tab w:val="clear" w:pos="567"/>
          <w:tab w:val="left" w:pos="426"/>
        </w:tabs>
        <w:spacing w:line="240" w:lineRule="auto"/>
        <w:ind w:right="-29"/>
      </w:pPr>
      <w:r w:rsidRPr="00AE7880">
        <w:t>3.</w:t>
      </w:r>
      <w:r w:rsidRPr="00AE7880">
        <w:tab/>
        <w:t>Cum să luați LIVTENCITY</w:t>
      </w:r>
    </w:p>
    <w:p w14:paraId="2B460B43" w14:textId="77777777" w:rsidR="007C13AB" w:rsidRPr="00AE7880" w:rsidRDefault="009F4E3D" w:rsidP="00223F31">
      <w:pPr>
        <w:numPr>
          <w:ilvl w:val="12"/>
          <w:numId w:val="0"/>
        </w:numPr>
        <w:tabs>
          <w:tab w:val="clear" w:pos="567"/>
          <w:tab w:val="left" w:pos="426"/>
        </w:tabs>
        <w:spacing w:line="240" w:lineRule="auto"/>
        <w:ind w:right="-29"/>
      </w:pPr>
      <w:r w:rsidRPr="00AE7880">
        <w:t>4.</w:t>
      </w:r>
      <w:r w:rsidRPr="00AE7880">
        <w:tab/>
        <w:t>Reacții adverse posibile</w:t>
      </w:r>
    </w:p>
    <w:p w14:paraId="392AC1D6" w14:textId="77777777" w:rsidR="007C13AB" w:rsidRPr="00AE7880" w:rsidRDefault="009F4E3D" w:rsidP="00223F31">
      <w:pPr>
        <w:tabs>
          <w:tab w:val="clear" w:pos="567"/>
          <w:tab w:val="left" w:pos="426"/>
        </w:tabs>
        <w:spacing w:line="240" w:lineRule="auto"/>
        <w:ind w:right="-29"/>
      </w:pPr>
      <w:r w:rsidRPr="00AE7880">
        <w:t>5.</w:t>
      </w:r>
      <w:r w:rsidRPr="00AE7880">
        <w:tab/>
        <w:t>Cum se păstrează LIVTENCITY</w:t>
      </w:r>
    </w:p>
    <w:p w14:paraId="385B06EF" w14:textId="77777777" w:rsidR="007C13AB" w:rsidRPr="00AE7880" w:rsidRDefault="009F4E3D" w:rsidP="00223F31">
      <w:pPr>
        <w:tabs>
          <w:tab w:val="clear" w:pos="567"/>
          <w:tab w:val="left" w:pos="426"/>
        </w:tabs>
        <w:spacing w:line="240" w:lineRule="auto"/>
        <w:ind w:right="-29"/>
      </w:pPr>
      <w:r w:rsidRPr="00AE7880">
        <w:t>6.</w:t>
      </w:r>
      <w:r w:rsidRPr="00AE7880">
        <w:tab/>
        <w:t>Conținutul ambalajului și alte informații</w:t>
      </w:r>
    </w:p>
    <w:p w14:paraId="1725D0A6" w14:textId="77777777" w:rsidR="007C13AB" w:rsidRPr="00AE7880" w:rsidRDefault="007C13AB" w:rsidP="008B69C0">
      <w:pPr>
        <w:spacing w:line="240" w:lineRule="auto"/>
      </w:pPr>
    </w:p>
    <w:p w14:paraId="20C23145" w14:textId="77777777" w:rsidR="007C13AB" w:rsidRPr="00AE7880" w:rsidRDefault="007C13AB" w:rsidP="008B69C0">
      <w:pPr>
        <w:spacing w:line="240" w:lineRule="auto"/>
      </w:pPr>
    </w:p>
    <w:p w14:paraId="54E8EA0C" w14:textId="77777777" w:rsidR="007C13AB" w:rsidRPr="00AE7880" w:rsidRDefault="009F4E3D" w:rsidP="00223F31">
      <w:pPr>
        <w:keepNext/>
        <w:spacing w:line="240" w:lineRule="auto"/>
        <w:ind w:right="-2"/>
        <w:rPr>
          <w:b/>
          <w:szCs w:val="22"/>
        </w:rPr>
      </w:pPr>
      <w:r w:rsidRPr="00AE7880">
        <w:rPr>
          <w:b/>
        </w:rPr>
        <w:t>1.</w:t>
      </w:r>
      <w:r w:rsidRPr="00AE7880">
        <w:rPr>
          <w:b/>
        </w:rPr>
        <w:tab/>
        <w:t>Ce este LIVTENCITY și pentru ce se utilizează</w:t>
      </w:r>
    </w:p>
    <w:p w14:paraId="0667C13A" w14:textId="77777777" w:rsidR="007C13AB" w:rsidRPr="00AE7880" w:rsidRDefault="007C13AB" w:rsidP="00223F31">
      <w:pPr>
        <w:keepNext/>
        <w:numPr>
          <w:ilvl w:val="12"/>
          <w:numId w:val="0"/>
        </w:numPr>
        <w:tabs>
          <w:tab w:val="clear" w:pos="567"/>
        </w:tabs>
        <w:spacing w:line="240" w:lineRule="auto"/>
        <w:rPr>
          <w:szCs w:val="22"/>
        </w:rPr>
      </w:pPr>
    </w:p>
    <w:p w14:paraId="556C9301" w14:textId="77777777" w:rsidR="007C13AB" w:rsidRPr="00AE7880" w:rsidRDefault="009F4E3D" w:rsidP="00223F31">
      <w:pPr>
        <w:keepNext/>
        <w:numPr>
          <w:ilvl w:val="12"/>
          <w:numId w:val="0"/>
        </w:numPr>
        <w:tabs>
          <w:tab w:val="clear" w:pos="567"/>
        </w:tabs>
        <w:spacing w:line="240" w:lineRule="auto"/>
        <w:rPr>
          <w:szCs w:val="22"/>
        </w:rPr>
      </w:pPr>
      <w:r w:rsidRPr="00AE7880">
        <w:t>LIVTENCITY este un medicament antiviral care conține substanța activă maribavir.</w:t>
      </w:r>
    </w:p>
    <w:p w14:paraId="41506B66" w14:textId="77777777" w:rsidR="007C13AB" w:rsidRPr="00AE7880" w:rsidRDefault="007C13AB" w:rsidP="00223F31">
      <w:pPr>
        <w:numPr>
          <w:ilvl w:val="12"/>
          <w:numId w:val="0"/>
        </w:numPr>
        <w:tabs>
          <w:tab w:val="clear" w:pos="567"/>
        </w:tabs>
        <w:spacing w:line="240" w:lineRule="auto"/>
        <w:rPr>
          <w:szCs w:val="22"/>
        </w:rPr>
      </w:pPr>
    </w:p>
    <w:p w14:paraId="45350052" w14:textId="60EEABD9" w:rsidR="007C13AB" w:rsidRPr="00AE7880" w:rsidRDefault="009F4E3D" w:rsidP="00223F31">
      <w:pPr>
        <w:numPr>
          <w:ilvl w:val="12"/>
          <w:numId w:val="0"/>
        </w:numPr>
        <w:tabs>
          <w:tab w:val="clear" w:pos="567"/>
        </w:tabs>
        <w:spacing w:line="240" w:lineRule="auto"/>
        <w:rPr>
          <w:szCs w:val="22"/>
        </w:rPr>
      </w:pPr>
      <w:r w:rsidRPr="00AE7880">
        <w:t>Este un medicament utilizat în tratamentul adulților care au suferit un transplant de organe sau de măduvă osoasă și au dezvoltat o infecție cu CMV („citomegalovirus”) care nu a dispărut sau a reapărut după administrarea unui alt medicament antiviral.</w:t>
      </w:r>
    </w:p>
    <w:p w14:paraId="1D5A2295" w14:textId="77777777" w:rsidR="007C13AB" w:rsidRPr="00AE7880" w:rsidRDefault="007C13AB" w:rsidP="00223F31">
      <w:pPr>
        <w:numPr>
          <w:ilvl w:val="12"/>
          <w:numId w:val="0"/>
        </w:numPr>
        <w:tabs>
          <w:tab w:val="clear" w:pos="567"/>
        </w:tabs>
        <w:spacing w:line="240" w:lineRule="auto"/>
        <w:rPr>
          <w:szCs w:val="22"/>
        </w:rPr>
      </w:pPr>
    </w:p>
    <w:p w14:paraId="104C52E9" w14:textId="69172D50" w:rsidR="007C13AB" w:rsidRPr="00AE7880" w:rsidRDefault="009F4E3D" w:rsidP="00223F31">
      <w:pPr>
        <w:numPr>
          <w:ilvl w:val="12"/>
          <w:numId w:val="0"/>
        </w:numPr>
        <w:tabs>
          <w:tab w:val="clear" w:pos="567"/>
        </w:tabs>
        <w:spacing w:line="240" w:lineRule="auto"/>
        <w:rPr>
          <w:szCs w:val="22"/>
        </w:rPr>
      </w:pPr>
      <w:bookmarkStart w:id="180" w:name="OLE_LINK7"/>
      <w:r w:rsidRPr="00AE7880">
        <w:t xml:space="preserve">CMV este un virus pe care o mulțime de persoane îl au </w:t>
      </w:r>
      <w:r w:rsidR="00A7183E" w:rsidRPr="00AE7880">
        <w:t xml:space="preserve">dar nu prezintă </w:t>
      </w:r>
      <w:r w:rsidRPr="00AE7880">
        <w:t>simptome și, în mod normal, rămâne în organism</w:t>
      </w:r>
      <w:r w:rsidR="00A7183E" w:rsidRPr="00AE7880">
        <w:t>,</w:t>
      </w:r>
      <w:r w:rsidRPr="00AE7880">
        <w:t xml:space="preserve"> fără a provoca vreun rău. Cu toate acestea, dacă sistemul dumneavoastră imunitar este slăbit după ce </w:t>
      </w:r>
      <w:r w:rsidR="00A7183E" w:rsidRPr="00AE7880">
        <w:t>vi s-a efectuat</w:t>
      </w:r>
      <w:r w:rsidRPr="00AE7880">
        <w:t xml:space="preserve"> un transplant de organe sau de măduvă osoasă, este posibil să aveți un risc mai mare de a vă îmbolnăvi </w:t>
      </w:r>
      <w:r w:rsidR="00A7183E" w:rsidRPr="00AE7880">
        <w:t xml:space="preserve">din cauza </w:t>
      </w:r>
      <w:r w:rsidRPr="00AE7880">
        <w:t>CMV.</w:t>
      </w:r>
    </w:p>
    <w:bookmarkEnd w:id="180"/>
    <w:p w14:paraId="5B1564F9" w14:textId="77777777" w:rsidR="007C13AB" w:rsidRPr="00AE7880" w:rsidRDefault="007C13AB" w:rsidP="00223F31">
      <w:pPr>
        <w:tabs>
          <w:tab w:val="clear" w:pos="567"/>
        </w:tabs>
        <w:spacing w:line="240" w:lineRule="auto"/>
        <w:ind w:right="-2"/>
        <w:rPr>
          <w:szCs w:val="22"/>
        </w:rPr>
      </w:pPr>
    </w:p>
    <w:p w14:paraId="5ECF845D" w14:textId="77777777" w:rsidR="007C13AB" w:rsidRPr="00AE7880" w:rsidRDefault="007C13AB" w:rsidP="00223F31">
      <w:pPr>
        <w:tabs>
          <w:tab w:val="clear" w:pos="567"/>
        </w:tabs>
        <w:spacing w:line="240" w:lineRule="auto"/>
        <w:ind w:right="-2"/>
        <w:rPr>
          <w:szCs w:val="22"/>
        </w:rPr>
      </w:pPr>
    </w:p>
    <w:p w14:paraId="5A15D0CE" w14:textId="77777777" w:rsidR="007C13AB" w:rsidRPr="00AE7880" w:rsidRDefault="009F4E3D" w:rsidP="00223F31">
      <w:pPr>
        <w:keepNext/>
        <w:spacing w:line="240" w:lineRule="auto"/>
        <w:ind w:right="-2"/>
        <w:rPr>
          <w:b/>
          <w:szCs w:val="22"/>
        </w:rPr>
      </w:pPr>
      <w:r w:rsidRPr="00AE7880">
        <w:rPr>
          <w:b/>
        </w:rPr>
        <w:t>2.</w:t>
      </w:r>
      <w:r w:rsidRPr="00AE7880">
        <w:tab/>
      </w:r>
      <w:r w:rsidRPr="00AE7880">
        <w:rPr>
          <w:b/>
        </w:rPr>
        <w:t>Ce trebuie să știți înainte să luați LIVTENCITY</w:t>
      </w:r>
    </w:p>
    <w:p w14:paraId="11F853B1" w14:textId="77777777" w:rsidR="007C13AB" w:rsidRPr="00AE7880" w:rsidRDefault="007C13AB" w:rsidP="008B69C0">
      <w:pPr>
        <w:keepNext/>
        <w:spacing w:line="240" w:lineRule="auto"/>
      </w:pPr>
    </w:p>
    <w:p w14:paraId="7EAF7381" w14:textId="77777777" w:rsidR="007C13AB" w:rsidRPr="00AE7880" w:rsidRDefault="009F4E3D" w:rsidP="008B69C0">
      <w:pPr>
        <w:keepNext/>
        <w:spacing w:line="240" w:lineRule="auto"/>
        <w:rPr>
          <w:b/>
          <w:bCs/>
        </w:rPr>
      </w:pPr>
      <w:r w:rsidRPr="00AE7880">
        <w:rPr>
          <w:b/>
        </w:rPr>
        <w:t>Nu luați LIVTENCITY</w:t>
      </w:r>
    </w:p>
    <w:p w14:paraId="2BEF23A3" w14:textId="77777777" w:rsidR="007C13AB" w:rsidRPr="00AE7880" w:rsidRDefault="009F4E3D" w:rsidP="00223F31">
      <w:pPr>
        <w:pStyle w:val="ListParagraph"/>
        <w:numPr>
          <w:ilvl w:val="0"/>
          <w:numId w:val="26"/>
        </w:numPr>
        <w:tabs>
          <w:tab w:val="clear" w:pos="567"/>
        </w:tabs>
        <w:spacing w:line="240" w:lineRule="auto"/>
        <w:ind w:left="450"/>
        <w:rPr>
          <w:szCs w:val="22"/>
        </w:rPr>
      </w:pPr>
      <w:r w:rsidRPr="00AE7880">
        <w:t>dacă sunteți alergic la substanța activă sau la oricare dintre celelalte componente ale acestui medicament (enumerate la pct. 6).</w:t>
      </w:r>
    </w:p>
    <w:p w14:paraId="1036DCCA" w14:textId="77777777" w:rsidR="007C13AB" w:rsidRPr="00AE7880" w:rsidRDefault="009F4E3D" w:rsidP="00223F31">
      <w:pPr>
        <w:pStyle w:val="ListParagraph"/>
        <w:numPr>
          <w:ilvl w:val="0"/>
          <w:numId w:val="26"/>
        </w:numPr>
        <w:tabs>
          <w:tab w:val="clear" w:pos="567"/>
        </w:tabs>
        <w:spacing w:line="240" w:lineRule="auto"/>
        <w:ind w:left="450"/>
        <w:rPr>
          <w:szCs w:val="22"/>
        </w:rPr>
      </w:pPr>
      <w:r w:rsidRPr="00AE7880">
        <w:t>dacă luați oricare dintre aceste medicamente:</w:t>
      </w:r>
    </w:p>
    <w:p w14:paraId="23C0EA2E" w14:textId="74E1E256" w:rsidR="007C13AB" w:rsidRPr="00AE7880" w:rsidRDefault="009F4E3D" w:rsidP="00223F31">
      <w:pPr>
        <w:pStyle w:val="ListParagraph"/>
        <w:numPr>
          <w:ilvl w:val="1"/>
          <w:numId w:val="26"/>
        </w:numPr>
        <w:tabs>
          <w:tab w:val="clear" w:pos="567"/>
        </w:tabs>
        <w:spacing w:line="240" w:lineRule="auto"/>
        <w:ind w:left="1080"/>
        <w:rPr>
          <w:szCs w:val="22"/>
        </w:rPr>
      </w:pPr>
      <w:r w:rsidRPr="00AE7880">
        <w:t>ganciclovir (</w:t>
      </w:r>
      <w:bookmarkStart w:id="181" w:name="_Hlk92881980"/>
      <w:r w:rsidRPr="00AE7880">
        <w:t xml:space="preserve">folosit pentru a </w:t>
      </w:r>
      <w:r w:rsidR="00A7183E" w:rsidRPr="00AE7880">
        <w:t xml:space="preserve">trata </w:t>
      </w:r>
      <w:r w:rsidRPr="00AE7880">
        <w:t>infecția cu CMV</w:t>
      </w:r>
      <w:bookmarkEnd w:id="181"/>
      <w:r w:rsidRPr="00AE7880">
        <w:t>)</w:t>
      </w:r>
    </w:p>
    <w:p w14:paraId="3AE4B46A" w14:textId="6C17B90C" w:rsidR="007C13AB" w:rsidRPr="00AE7880" w:rsidRDefault="009F4E3D" w:rsidP="00223F31">
      <w:pPr>
        <w:pStyle w:val="ListParagraph"/>
        <w:numPr>
          <w:ilvl w:val="1"/>
          <w:numId w:val="26"/>
        </w:numPr>
        <w:tabs>
          <w:tab w:val="clear" w:pos="567"/>
        </w:tabs>
        <w:spacing w:line="240" w:lineRule="auto"/>
        <w:ind w:left="1080"/>
        <w:rPr>
          <w:szCs w:val="22"/>
        </w:rPr>
      </w:pPr>
      <w:r w:rsidRPr="00AE7880">
        <w:t xml:space="preserve">valganciclovir (folosit pentru a </w:t>
      </w:r>
      <w:r w:rsidR="00A7183E" w:rsidRPr="00AE7880">
        <w:t xml:space="preserve">trata </w:t>
      </w:r>
      <w:r w:rsidRPr="00AE7880">
        <w:t>infecția cu CMV)</w:t>
      </w:r>
    </w:p>
    <w:p w14:paraId="72EA07D8" w14:textId="77777777" w:rsidR="007C13AB" w:rsidRPr="00AE7880" w:rsidRDefault="007C13AB" w:rsidP="00223F31">
      <w:pPr>
        <w:numPr>
          <w:ilvl w:val="12"/>
          <w:numId w:val="0"/>
        </w:numPr>
        <w:tabs>
          <w:tab w:val="clear" w:pos="567"/>
        </w:tabs>
        <w:spacing w:line="240" w:lineRule="auto"/>
        <w:rPr>
          <w:szCs w:val="22"/>
        </w:rPr>
      </w:pPr>
    </w:p>
    <w:p w14:paraId="173BD24C" w14:textId="6523036F" w:rsidR="007C13AB" w:rsidRPr="00AE7880" w:rsidRDefault="009F4E3D" w:rsidP="00223F31">
      <w:pPr>
        <w:numPr>
          <w:ilvl w:val="12"/>
          <w:numId w:val="0"/>
        </w:numPr>
        <w:tabs>
          <w:tab w:val="clear" w:pos="567"/>
        </w:tabs>
        <w:spacing w:line="240" w:lineRule="auto"/>
        <w:rPr>
          <w:szCs w:val="22"/>
        </w:rPr>
      </w:pPr>
      <w:r w:rsidRPr="00AE7880">
        <w:t>Nu trebuie să vi se administreze LIVTENCITY dacă oricare dintre situațiile de mai sus</w:t>
      </w:r>
      <w:r w:rsidR="00A7183E" w:rsidRPr="00AE7880">
        <w:t xml:space="preserve"> este valabilă în cazul dumneavoastră</w:t>
      </w:r>
      <w:r w:rsidRPr="00AE7880">
        <w:t>. Dacă nu sunteți sigur, adresați-vă medicului dumneavoastră, farmacistului sau asistentei medicale înainte de a vi se administra LIVTENCITY.</w:t>
      </w:r>
    </w:p>
    <w:p w14:paraId="6CFF6594" w14:textId="77777777" w:rsidR="007C13AB" w:rsidRPr="00AE7880" w:rsidRDefault="007C13AB" w:rsidP="00223F31">
      <w:pPr>
        <w:numPr>
          <w:ilvl w:val="12"/>
          <w:numId w:val="0"/>
        </w:numPr>
        <w:tabs>
          <w:tab w:val="clear" w:pos="567"/>
        </w:tabs>
        <w:spacing w:line="240" w:lineRule="auto"/>
        <w:rPr>
          <w:szCs w:val="22"/>
        </w:rPr>
      </w:pPr>
    </w:p>
    <w:p w14:paraId="1CE8D2E8" w14:textId="77777777" w:rsidR="007C13AB" w:rsidRPr="00AE7880" w:rsidRDefault="009F4E3D" w:rsidP="008B69C0">
      <w:pPr>
        <w:keepNext/>
        <w:spacing w:line="240" w:lineRule="auto"/>
        <w:rPr>
          <w:b/>
          <w:bCs/>
          <w:szCs w:val="22"/>
        </w:rPr>
      </w:pPr>
      <w:r w:rsidRPr="00AE7880">
        <w:rPr>
          <w:b/>
        </w:rPr>
        <w:t xml:space="preserve">Atenționări și precauții </w:t>
      </w:r>
    </w:p>
    <w:p w14:paraId="2AEFD6BD" w14:textId="2EEDE60D" w:rsidR="007C13AB" w:rsidRPr="00AE7880" w:rsidRDefault="009F4E3D" w:rsidP="008B69C0">
      <w:pPr>
        <w:numPr>
          <w:ilvl w:val="12"/>
          <w:numId w:val="0"/>
        </w:numPr>
        <w:tabs>
          <w:tab w:val="clear" w:pos="567"/>
        </w:tabs>
        <w:spacing w:line="240" w:lineRule="auto"/>
      </w:pPr>
      <w:r w:rsidRPr="00AE7880">
        <w:t xml:space="preserve">Înainte să luați </w:t>
      </w:r>
      <w:bookmarkStart w:id="182" w:name="_Hlk64042703"/>
      <w:r w:rsidRPr="00AE7880">
        <w:t>LIVTENCITY</w:t>
      </w:r>
      <w:bookmarkEnd w:id="182"/>
      <w:r w:rsidRPr="00AE7880">
        <w:t xml:space="preserve">, dacă vi se administrează deja un tratamentul cu ciclosporină, tacrolimus, sirolimus sau everolimus (medicamente pentru prevenirea respingerii transplantului), adresați-vă medicului dumneavoastră sau farmacistului. Este posibil să fie necesare analize de sânge suplimentare pentru a verifica </w:t>
      </w:r>
      <w:r w:rsidR="00A7183E" w:rsidRPr="00AE7880">
        <w:t xml:space="preserve">concentrațiile </w:t>
      </w:r>
      <w:r w:rsidRPr="00AE7880">
        <w:t xml:space="preserve">din sânge ale acestor medicamente. </w:t>
      </w:r>
      <w:r w:rsidR="00A7183E" w:rsidRPr="00AE7880">
        <w:t xml:space="preserve">Concentrațiile crescute </w:t>
      </w:r>
      <w:r w:rsidRPr="00AE7880">
        <w:t>ale acestor medicamente pot provoca reacții adverse grave.</w:t>
      </w:r>
    </w:p>
    <w:p w14:paraId="4E0DDCF0" w14:textId="77777777" w:rsidR="007C13AB" w:rsidRPr="00AE7880" w:rsidRDefault="007C13AB" w:rsidP="00223F31">
      <w:pPr>
        <w:numPr>
          <w:ilvl w:val="12"/>
          <w:numId w:val="0"/>
        </w:numPr>
        <w:tabs>
          <w:tab w:val="clear" w:pos="567"/>
        </w:tabs>
        <w:spacing w:line="240" w:lineRule="auto"/>
        <w:ind w:right="-2"/>
        <w:rPr>
          <w:szCs w:val="22"/>
        </w:rPr>
      </w:pPr>
    </w:p>
    <w:p w14:paraId="04E1B995" w14:textId="77777777" w:rsidR="007C13AB" w:rsidRPr="00AE7880" w:rsidRDefault="009F4E3D" w:rsidP="00223F31">
      <w:pPr>
        <w:numPr>
          <w:ilvl w:val="12"/>
          <w:numId w:val="0"/>
        </w:numPr>
        <w:tabs>
          <w:tab w:val="clear" w:pos="567"/>
        </w:tabs>
        <w:spacing w:line="240" w:lineRule="auto"/>
        <w:rPr>
          <w:b/>
          <w:bCs/>
        </w:rPr>
      </w:pPr>
      <w:r w:rsidRPr="00AE7880">
        <w:rPr>
          <w:b/>
        </w:rPr>
        <w:t>Copii și adolescenți</w:t>
      </w:r>
    </w:p>
    <w:p w14:paraId="62994D29" w14:textId="77777777" w:rsidR="007C13AB" w:rsidRPr="00AE7880" w:rsidRDefault="009F4E3D" w:rsidP="00223F31">
      <w:pPr>
        <w:numPr>
          <w:ilvl w:val="12"/>
          <w:numId w:val="0"/>
        </w:numPr>
        <w:tabs>
          <w:tab w:val="clear" w:pos="567"/>
        </w:tabs>
        <w:spacing w:line="240" w:lineRule="auto"/>
      </w:pPr>
      <w:r w:rsidRPr="00AE7880">
        <w:t>LIVTENCITY nu este destinat administrării la copii și adolescenți cu vârsta sub 18 ani. LIVTENCITY nu a fost testat la această categorie de vârstă.</w:t>
      </w:r>
    </w:p>
    <w:p w14:paraId="2E321B67" w14:textId="77777777" w:rsidR="007C13AB" w:rsidRPr="00AE7880" w:rsidRDefault="007C13AB" w:rsidP="00223F31">
      <w:pPr>
        <w:numPr>
          <w:ilvl w:val="12"/>
          <w:numId w:val="0"/>
        </w:numPr>
        <w:tabs>
          <w:tab w:val="clear" w:pos="567"/>
        </w:tabs>
        <w:spacing w:line="240" w:lineRule="auto"/>
      </w:pPr>
    </w:p>
    <w:p w14:paraId="5351FB69" w14:textId="77777777" w:rsidR="007C13AB" w:rsidRPr="00AE7880" w:rsidRDefault="009F4E3D" w:rsidP="00223F31">
      <w:pPr>
        <w:numPr>
          <w:ilvl w:val="12"/>
          <w:numId w:val="0"/>
        </w:numPr>
        <w:tabs>
          <w:tab w:val="clear" w:pos="567"/>
        </w:tabs>
        <w:spacing w:line="240" w:lineRule="auto"/>
        <w:ind w:right="-2"/>
      </w:pPr>
      <w:r w:rsidRPr="00AE7880">
        <w:rPr>
          <w:b/>
        </w:rPr>
        <w:t>LIVTENCITY împreună cu alte medicamente</w:t>
      </w:r>
    </w:p>
    <w:p w14:paraId="0B26BF71" w14:textId="77777777" w:rsidR="007C13AB" w:rsidRPr="00AE7880" w:rsidRDefault="009F4E3D" w:rsidP="00223F31">
      <w:pPr>
        <w:numPr>
          <w:ilvl w:val="12"/>
          <w:numId w:val="0"/>
        </w:numPr>
        <w:tabs>
          <w:tab w:val="clear" w:pos="567"/>
        </w:tabs>
        <w:spacing w:line="240" w:lineRule="auto"/>
        <w:ind w:right="-2"/>
        <w:rPr>
          <w:szCs w:val="22"/>
        </w:rPr>
      </w:pPr>
      <w:r w:rsidRPr="00AE7880">
        <w:t xml:space="preserve">Spuneți medicului dumneavoastră sau farmacistului dacă luați, ați luat recent sau s-ar putea să luați orice alte medicamente. LIVTENCITY poate afecta modul în care acționează alte medicamente, iar alte medicamente pot afecta modul în care acționează </w:t>
      </w:r>
      <w:bookmarkStart w:id="183" w:name="_Hlk64040471"/>
      <w:r w:rsidRPr="00AE7880">
        <w:t>LIVTENCITY</w:t>
      </w:r>
      <w:bookmarkEnd w:id="183"/>
      <w:r w:rsidRPr="00AE7880">
        <w:t>. Medicul dumneavoastră sau farmacistul vă va spune dacă este sigur să luați LIVTENCITY împreună cu alte medicamente.</w:t>
      </w:r>
    </w:p>
    <w:p w14:paraId="688B12C9" w14:textId="77777777" w:rsidR="007C13AB" w:rsidRPr="00AE7880" w:rsidRDefault="007C13AB" w:rsidP="00223F31">
      <w:pPr>
        <w:numPr>
          <w:ilvl w:val="12"/>
          <w:numId w:val="0"/>
        </w:numPr>
        <w:tabs>
          <w:tab w:val="clear" w:pos="567"/>
        </w:tabs>
        <w:spacing w:line="240" w:lineRule="auto"/>
        <w:ind w:right="-2"/>
        <w:rPr>
          <w:szCs w:val="22"/>
        </w:rPr>
      </w:pPr>
    </w:p>
    <w:p w14:paraId="3A5CA6D3" w14:textId="77777777" w:rsidR="007C13AB" w:rsidRPr="00AE7880" w:rsidRDefault="009F4E3D" w:rsidP="00223F31">
      <w:pPr>
        <w:numPr>
          <w:ilvl w:val="12"/>
          <w:numId w:val="0"/>
        </w:numPr>
        <w:tabs>
          <w:tab w:val="clear" w:pos="567"/>
        </w:tabs>
        <w:spacing w:line="240" w:lineRule="auto"/>
        <w:ind w:right="-2"/>
        <w:rPr>
          <w:szCs w:val="22"/>
        </w:rPr>
      </w:pPr>
      <w:r w:rsidRPr="00AE7880">
        <w:t>Există unele medicamente pe care nu trebuie să le luați împreună cu LIVTENCITY. Vedeți lista de sub „Nu luați LIVTENCITY”.</w:t>
      </w:r>
    </w:p>
    <w:p w14:paraId="0F78C585" w14:textId="77777777" w:rsidR="007C13AB" w:rsidRPr="00AE7880" w:rsidRDefault="007C13AB" w:rsidP="00223F31">
      <w:pPr>
        <w:numPr>
          <w:ilvl w:val="12"/>
          <w:numId w:val="0"/>
        </w:numPr>
        <w:tabs>
          <w:tab w:val="clear" w:pos="567"/>
        </w:tabs>
        <w:spacing w:line="240" w:lineRule="auto"/>
        <w:ind w:right="-2"/>
        <w:rPr>
          <w:szCs w:val="22"/>
        </w:rPr>
      </w:pPr>
    </w:p>
    <w:p w14:paraId="273E4321" w14:textId="673E8D7C" w:rsidR="007C13AB" w:rsidRPr="00AE7880" w:rsidRDefault="009F4E3D" w:rsidP="00223F31">
      <w:pPr>
        <w:numPr>
          <w:ilvl w:val="12"/>
          <w:numId w:val="0"/>
        </w:numPr>
        <w:tabs>
          <w:tab w:val="clear" w:pos="567"/>
        </w:tabs>
        <w:spacing w:line="240" w:lineRule="auto"/>
        <w:ind w:right="-2"/>
        <w:rPr>
          <w:szCs w:val="22"/>
        </w:rPr>
      </w:pPr>
      <w:r w:rsidRPr="00AE7880">
        <w:t xml:space="preserve">De asemenea, informați-vă medicul dacă luați oricare dintre următoarele medicamente. Este posibil </w:t>
      </w:r>
      <w:r w:rsidR="00A7183E" w:rsidRPr="00AE7880">
        <w:t xml:space="preserve">să fie necesar </w:t>
      </w:r>
      <w:r w:rsidRPr="00AE7880">
        <w:t>ca medicul dumneavoastră să vă schimbe medicamentele sau să vă modifice doza de medicamente:</w:t>
      </w:r>
    </w:p>
    <w:p w14:paraId="5595796D" w14:textId="5663CD6E" w:rsidR="007C13AB" w:rsidRPr="00AE7880" w:rsidRDefault="007C13AB" w:rsidP="008B69C0">
      <w:pPr>
        <w:spacing w:line="240" w:lineRule="auto"/>
      </w:pPr>
    </w:p>
    <w:p w14:paraId="62601DC4" w14:textId="4DCCE5A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rifabutină, rifampicină – pentru infecții cu tuberculoză (TBC) sau asociate acesteia</w:t>
      </w:r>
    </w:p>
    <w:p w14:paraId="1C62D9DF"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sunătoare (</w:t>
      </w:r>
      <w:r w:rsidRPr="00AE7880">
        <w:rPr>
          <w:i/>
        </w:rPr>
        <w:t>Hypericum perforatum</w:t>
      </w:r>
      <w:r w:rsidRPr="00AE7880">
        <w:t>) – un medicament pe bază de plante pentru depresie și probleme de somn</w:t>
      </w:r>
    </w:p>
    <w:p w14:paraId="174D088C" w14:textId="1259F32C"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 xml:space="preserve">statine, cum </w:t>
      </w:r>
      <w:r w:rsidR="00A7183E" w:rsidRPr="00AE7880">
        <w:t>sunt</w:t>
      </w:r>
      <w:r w:rsidRPr="00AE7880">
        <w:t xml:space="preserve"> atorvastatină, fluvastatină, rosuvastatină, simvastatină, pravastatină, pitavastatină – pentru colesterol </w:t>
      </w:r>
      <w:r w:rsidR="00A7183E" w:rsidRPr="00AE7880">
        <w:t>crescut</w:t>
      </w:r>
    </w:p>
    <w:p w14:paraId="014D8FBF"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carbamazepină, fenobarbital, fenitoină – de regulă, pentru crize sau convulsii (epilepsie)</w:t>
      </w:r>
    </w:p>
    <w:p w14:paraId="17903E4C" w14:textId="77777777" w:rsidR="007C13AB" w:rsidRPr="00AE7880" w:rsidRDefault="009F4E3D" w:rsidP="00223F31">
      <w:pPr>
        <w:pStyle w:val="ListParagraph"/>
        <w:numPr>
          <w:ilvl w:val="0"/>
          <w:numId w:val="31"/>
        </w:numPr>
        <w:tabs>
          <w:tab w:val="clear" w:pos="567"/>
        </w:tabs>
        <w:spacing w:line="240" w:lineRule="auto"/>
        <w:ind w:left="567" w:hanging="567"/>
      </w:pPr>
      <w:r w:rsidRPr="00AE7880">
        <w:t>efavirenz, etravirină, nevirapină – folosite pentru a trata infecția cu HIV</w:t>
      </w:r>
    </w:p>
    <w:p w14:paraId="13B2AE06" w14:textId="4E276D7C" w:rsidR="007C13AB" w:rsidRPr="00AE7880" w:rsidRDefault="009F4E3D" w:rsidP="00223F31">
      <w:pPr>
        <w:pStyle w:val="ListParagraph"/>
        <w:numPr>
          <w:ilvl w:val="0"/>
          <w:numId w:val="31"/>
        </w:numPr>
        <w:tabs>
          <w:tab w:val="clear" w:pos="567"/>
        </w:tabs>
        <w:spacing w:line="240" w:lineRule="auto"/>
        <w:ind w:left="567" w:hanging="567"/>
      </w:pPr>
      <w:r w:rsidRPr="00AE7880">
        <w:t>antiacid (suspensie orală de hidroxid de aluminiu și magneziu) – pentru arsuri la stomac sau indigestie din cauza excesului de acid gastric</w:t>
      </w:r>
    </w:p>
    <w:p w14:paraId="48CAD4F0" w14:textId="599FFB72" w:rsidR="007C13AB" w:rsidRPr="00AE7880" w:rsidRDefault="009F4E3D" w:rsidP="00223F31">
      <w:pPr>
        <w:pStyle w:val="ListParagraph"/>
        <w:numPr>
          <w:ilvl w:val="0"/>
          <w:numId w:val="31"/>
        </w:numPr>
        <w:tabs>
          <w:tab w:val="clear" w:pos="567"/>
        </w:tabs>
        <w:spacing w:line="240" w:lineRule="auto"/>
        <w:ind w:left="567" w:hanging="567"/>
      </w:pPr>
      <w:r w:rsidRPr="00AE7880">
        <w:t>famotidină – pentru arsuri la stomac sau indigestie din cauza excesului de acid gastric</w:t>
      </w:r>
    </w:p>
    <w:p w14:paraId="2857D896"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digoxină – medicament pentru inimă</w:t>
      </w:r>
    </w:p>
    <w:p w14:paraId="4D1CC91C"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claritromicină – antibiotic</w:t>
      </w:r>
    </w:p>
    <w:p w14:paraId="645C101C"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ketoconazol și voriconazol – pentru infecții fungice</w:t>
      </w:r>
    </w:p>
    <w:p w14:paraId="3AE2F350"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diltiazem – medicament pentru inimă</w:t>
      </w:r>
    </w:p>
    <w:p w14:paraId="2F9D288B"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dextrometorfan – medicament împotriva tusei</w:t>
      </w:r>
    </w:p>
    <w:p w14:paraId="3B29263A"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warfarină – anticoagulant</w:t>
      </w:r>
    </w:p>
    <w:p w14:paraId="34AC4EB8"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steroizi contraceptivi orali – pentru contracepție</w:t>
      </w:r>
    </w:p>
    <w:p w14:paraId="5154C5E7" w14:textId="77777777" w:rsidR="007C13AB" w:rsidRPr="00AE7880" w:rsidRDefault="009F4E3D" w:rsidP="00223F31">
      <w:pPr>
        <w:pStyle w:val="ListParagraph"/>
        <w:numPr>
          <w:ilvl w:val="0"/>
          <w:numId w:val="31"/>
        </w:numPr>
        <w:tabs>
          <w:tab w:val="clear" w:pos="567"/>
        </w:tabs>
        <w:spacing w:line="240" w:lineRule="auto"/>
        <w:ind w:left="567" w:hanging="567"/>
        <w:rPr>
          <w:szCs w:val="22"/>
        </w:rPr>
      </w:pPr>
      <w:r w:rsidRPr="00AE7880">
        <w:t>midazolam – folosit ca sedativ</w:t>
      </w:r>
    </w:p>
    <w:p w14:paraId="3C391FB0" w14:textId="77777777" w:rsidR="007C13AB" w:rsidRPr="00AE7880" w:rsidRDefault="007C13AB" w:rsidP="00223F31">
      <w:pPr>
        <w:numPr>
          <w:ilvl w:val="12"/>
          <w:numId w:val="0"/>
        </w:numPr>
        <w:tabs>
          <w:tab w:val="clear" w:pos="567"/>
        </w:tabs>
        <w:spacing w:line="240" w:lineRule="auto"/>
        <w:ind w:right="-2"/>
        <w:rPr>
          <w:szCs w:val="22"/>
        </w:rPr>
      </w:pPr>
    </w:p>
    <w:p w14:paraId="76816492" w14:textId="77777777" w:rsidR="007C13AB" w:rsidRPr="00AE7880" w:rsidRDefault="009F4E3D" w:rsidP="00223F31">
      <w:pPr>
        <w:numPr>
          <w:ilvl w:val="12"/>
          <w:numId w:val="0"/>
        </w:numPr>
        <w:tabs>
          <w:tab w:val="clear" w:pos="567"/>
        </w:tabs>
        <w:spacing w:line="240" w:lineRule="auto"/>
        <w:ind w:right="-2"/>
        <w:rPr>
          <w:szCs w:val="22"/>
        </w:rPr>
      </w:pPr>
      <w:r w:rsidRPr="00AE7880">
        <w:t xml:space="preserve">Puteți să vă adresați medicului dumneavoastră, farmacistului sau asistentei medicale pentru o listă cu medicamente care pot interacționa cu </w:t>
      </w:r>
      <w:bookmarkStart w:id="184" w:name="_Hlk64043665"/>
      <w:r w:rsidRPr="00AE7880">
        <w:t>LIVTENCITY.</w:t>
      </w:r>
      <w:bookmarkEnd w:id="184"/>
    </w:p>
    <w:p w14:paraId="533FD583" w14:textId="77777777" w:rsidR="007C13AB" w:rsidRPr="00AE7880" w:rsidRDefault="007C13AB" w:rsidP="00223F31">
      <w:pPr>
        <w:numPr>
          <w:ilvl w:val="12"/>
          <w:numId w:val="0"/>
        </w:numPr>
        <w:tabs>
          <w:tab w:val="clear" w:pos="567"/>
        </w:tabs>
        <w:spacing w:line="240" w:lineRule="auto"/>
        <w:ind w:right="-2"/>
        <w:rPr>
          <w:szCs w:val="22"/>
        </w:rPr>
      </w:pPr>
    </w:p>
    <w:p w14:paraId="52EED1DD" w14:textId="77777777" w:rsidR="007C13AB" w:rsidRPr="00AE7880" w:rsidRDefault="009F4E3D" w:rsidP="008B69C0">
      <w:pPr>
        <w:keepNext/>
        <w:keepLines/>
        <w:spacing w:line="240" w:lineRule="auto"/>
        <w:rPr>
          <w:b/>
          <w:bCs/>
        </w:rPr>
      </w:pPr>
      <w:r w:rsidRPr="00AE7880">
        <w:rPr>
          <w:b/>
        </w:rPr>
        <w:t>Sarcina</w:t>
      </w:r>
    </w:p>
    <w:p w14:paraId="2EF5EBDE" w14:textId="77777777" w:rsidR="007C13AB" w:rsidRPr="00AE7880" w:rsidRDefault="009F4E3D" w:rsidP="00223F31">
      <w:pPr>
        <w:numPr>
          <w:ilvl w:val="12"/>
          <w:numId w:val="0"/>
        </w:numPr>
        <w:tabs>
          <w:tab w:val="clear" w:pos="567"/>
        </w:tabs>
        <w:spacing w:line="240" w:lineRule="auto"/>
        <w:rPr>
          <w:szCs w:val="22"/>
        </w:rPr>
      </w:pPr>
      <w:r w:rsidRPr="00AE7880">
        <w:t>Dacă sunteți gravidă, credeți că ați putea fi gravidă sau intenționați să rămâneți gravidă, adresați-vă medicului pentru recomandări înainte de a lua acest medicament. LIVTENCITY nu este recomandat în timpul sarcinii. Acest medicament nu a fost studiat în timpul sarcinii și nu se știe dacă LIVTENCITY va dăuna copilului dumneavoastră în timpul sarcinii.</w:t>
      </w:r>
    </w:p>
    <w:p w14:paraId="2B6682A9" w14:textId="77777777" w:rsidR="007C13AB" w:rsidRPr="00AE7880" w:rsidRDefault="007C13AB" w:rsidP="00223F31">
      <w:pPr>
        <w:numPr>
          <w:ilvl w:val="12"/>
          <w:numId w:val="0"/>
        </w:numPr>
        <w:tabs>
          <w:tab w:val="clear" w:pos="567"/>
        </w:tabs>
        <w:spacing w:line="240" w:lineRule="auto"/>
        <w:rPr>
          <w:szCs w:val="22"/>
        </w:rPr>
      </w:pPr>
    </w:p>
    <w:p w14:paraId="16AF4D29" w14:textId="77777777" w:rsidR="007C13AB" w:rsidRPr="00AE7880" w:rsidRDefault="009F4E3D" w:rsidP="00223F31">
      <w:pPr>
        <w:keepNext/>
        <w:numPr>
          <w:ilvl w:val="12"/>
          <w:numId w:val="0"/>
        </w:numPr>
        <w:tabs>
          <w:tab w:val="clear" w:pos="567"/>
        </w:tabs>
        <w:spacing w:line="240" w:lineRule="auto"/>
        <w:rPr>
          <w:b/>
          <w:bCs/>
          <w:szCs w:val="22"/>
        </w:rPr>
      </w:pPr>
      <w:r w:rsidRPr="00AE7880">
        <w:rPr>
          <w:b/>
        </w:rPr>
        <w:lastRenderedPageBreak/>
        <w:t>Alăptarea</w:t>
      </w:r>
    </w:p>
    <w:p w14:paraId="5E2FE779" w14:textId="694893B0" w:rsidR="007C13AB" w:rsidRPr="00AE7880" w:rsidRDefault="009F4E3D" w:rsidP="00223F31">
      <w:pPr>
        <w:numPr>
          <w:ilvl w:val="12"/>
          <w:numId w:val="0"/>
        </w:numPr>
        <w:tabs>
          <w:tab w:val="clear" w:pos="567"/>
        </w:tabs>
        <w:spacing w:line="240" w:lineRule="auto"/>
        <w:rPr>
          <w:szCs w:val="22"/>
        </w:rPr>
      </w:pPr>
      <w:r w:rsidRPr="00AE7880">
        <w:t>Dacă alăptați sau intenționați să alăptați, spuneți medicului dumneavoastră înainte de a lua acest medicament. Nu este recomandată alăptarea în timp ce luați LIVTENCITY. Nu se știe dacă LIVTENCITY poate trece în laptele matern sau dacă vă poate afecta copilul.</w:t>
      </w:r>
    </w:p>
    <w:p w14:paraId="6ECFF508" w14:textId="77777777" w:rsidR="007C13AB" w:rsidRPr="00AE7880" w:rsidRDefault="007C13AB" w:rsidP="00223F31">
      <w:pPr>
        <w:numPr>
          <w:ilvl w:val="12"/>
          <w:numId w:val="0"/>
        </w:numPr>
        <w:tabs>
          <w:tab w:val="clear" w:pos="567"/>
        </w:tabs>
        <w:spacing w:line="240" w:lineRule="auto"/>
        <w:rPr>
          <w:szCs w:val="22"/>
        </w:rPr>
      </w:pPr>
    </w:p>
    <w:p w14:paraId="3AF81936" w14:textId="77777777" w:rsidR="007C13AB" w:rsidRPr="00AE7880" w:rsidRDefault="009F4E3D" w:rsidP="008B69C0">
      <w:pPr>
        <w:keepNext/>
        <w:spacing w:line="240" w:lineRule="auto"/>
        <w:rPr>
          <w:b/>
          <w:bCs/>
        </w:rPr>
      </w:pPr>
      <w:r w:rsidRPr="00AE7880">
        <w:rPr>
          <w:b/>
        </w:rPr>
        <w:t>Conducerea vehiculelor și folosirea utilajelor</w:t>
      </w:r>
    </w:p>
    <w:p w14:paraId="5AEBF645" w14:textId="77777777" w:rsidR="007C13AB" w:rsidRPr="00AE7880" w:rsidRDefault="009F4E3D" w:rsidP="00223F31">
      <w:pPr>
        <w:numPr>
          <w:ilvl w:val="12"/>
          <w:numId w:val="0"/>
        </w:numPr>
        <w:tabs>
          <w:tab w:val="clear" w:pos="567"/>
        </w:tabs>
        <w:spacing w:line="240" w:lineRule="auto"/>
        <w:ind w:right="-2"/>
        <w:rPr>
          <w:szCs w:val="22"/>
        </w:rPr>
      </w:pPr>
      <w:r w:rsidRPr="00AE7880">
        <w:t>LIVTENCITY nu are nicio influență asupra capacității de a conduce vehicule și de a folosi utilaje.</w:t>
      </w:r>
    </w:p>
    <w:p w14:paraId="2953A41D" w14:textId="77777777" w:rsidR="007C13AB" w:rsidRPr="00AE7880" w:rsidRDefault="007C13AB" w:rsidP="00223F31">
      <w:pPr>
        <w:numPr>
          <w:ilvl w:val="12"/>
          <w:numId w:val="0"/>
        </w:numPr>
        <w:tabs>
          <w:tab w:val="clear" w:pos="567"/>
        </w:tabs>
        <w:spacing w:line="240" w:lineRule="auto"/>
        <w:ind w:right="-2"/>
        <w:rPr>
          <w:szCs w:val="22"/>
        </w:rPr>
      </w:pPr>
    </w:p>
    <w:p w14:paraId="08CBA75C" w14:textId="77777777" w:rsidR="007C13AB" w:rsidRPr="00AE7880" w:rsidRDefault="009F4E3D" w:rsidP="00223F31">
      <w:pPr>
        <w:numPr>
          <w:ilvl w:val="12"/>
          <w:numId w:val="0"/>
        </w:numPr>
        <w:tabs>
          <w:tab w:val="clear" w:pos="567"/>
        </w:tabs>
        <w:spacing w:line="240" w:lineRule="auto"/>
        <w:ind w:right="-2"/>
        <w:rPr>
          <w:szCs w:val="22"/>
        </w:rPr>
      </w:pPr>
      <w:r w:rsidRPr="00AE7880">
        <w:rPr>
          <w:b/>
        </w:rPr>
        <w:t>LIVTENCITY conține sodiu</w:t>
      </w:r>
    </w:p>
    <w:p w14:paraId="07E01817" w14:textId="77777777" w:rsidR="007C13AB" w:rsidRPr="00AE7880" w:rsidRDefault="009F4E3D" w:rsidP="00223F31">
      <w:pPr>
        <w:numPr>
          <w:ilvl w:val="12"/>
          <w:numId w:val="0"/>
        </w:numPr>
        <w:tabs>
          <w:tab w:val="clear" w:pos="567"/>
        </w:tabs>
        <w:spacing w:line="240" w:lineRule="auto"/>
        <w:ind w:right="-2"/>
        <w:rPr>
          <w:szCs w:val="22"/>
        </w:rPr>
      </w:pPr>
      <w:r w:rsidRPr="00AE7880">
        <w:t>Acest medicament conține sodiu mai puțin de 1 mmol (23 mg) per comprimat, adică practic „nu conține sodiu”.</w:t>
      </w:r>
    </w:p>
    <w:p w14:paraId="3B08EF84" w14:textId="77777777" w:rsidR="007C13AB" w:rsidRPr="00AE7880" w:rsidRDefault="007C13AB" w:rsidP="00223F31">
      <w:pPr>
        <w:numPr>
          <w:ilvl w:val="12"/>
          <w:numId w:val="0"/>
        </w:numPr>
        <w:tabs>
          <w:tab w:val="clear" w:pos="567"/>
        </w:tabs>
        <w:spacing w:line="240" w:lineRule="auto"/>
        <w:ind w:right="-2"/>
        <w:rPr>
          <w:szCs w:val="22"/>
        </w:rPr>
      </w:pPr>
    </w:p>
    <w:p w14:paraId="60D96787" w14:textId="77777777" w:rsidR="007C13AB" w:rsidRPr="00AE7880" w:rsidRDefault="007C13AB" w:rsidP="00223F31">
      <w:pPr>
        <w:numPr>
          <w:ilvl w:val="12"/>
          <w:numId w:val="0"/>
        </w:numPr>
        <w:tabs>
          <w:tab w:val="clear" w:pos="567"/>
        </w:tabs>
        <w:spacing w:line="240" w:lineRule="auto"/>
        <w:ind w:right="-2"/>
        <w:rPr>
          <w:szCs w:val="22"/>
        </w:rPr>
      </w:pPr>
    </w:p>
    <w:p w14:paraId="0F659850" w14:textId="77777777" w:rsidR="007C13AB" w:rsidRPr="00AE7880" w:rsidRDefault="009F4E3D" w:rsidP="00223F31">
      <w:pPr>
        <w:keepNext/>
        <w:spacing w:line="240" w:lineRule="auto"/>
        <w:rPr>
          <w:b/>
          <w:szCs w:val="22"/>
        </w:rPr>
      </w:pPr>
      <w:r w:rsidRPr="00AE7880">
        <w:rPr>
          <w:b/>
        </w:rPr>
        <w:t>3.</w:t>
      </w:r>
      <w:r w:rsidRPr="00AE7880">
        <w:rPr>
          <w:b/>
        </w:rPr>
        <w:tab/>
        <w:t xml:space="preserve">Cum să luați </w:t>
      </w:r>
      <w:bookmarkStart w:id="185" w:name="_Hlk64043450"/>
      <w:r w:rsidRPr="00AE7880">
        <w:rPr>
          <w:b/>
        </w:rPr>
        <w:t>LIVTENCITY</w:t>
      </w:r>
    </w:p>
    <w:bookmarkEnd w:id="185"/>
    <w:p w14:paraId="4790E89D" w14:textId="77777777" w:rsidR="007C13AB" w:rsidRPr="00AE7880" w:rsidRDefault="007C13AB" w:rsidP="00223F31">
      <w:pPr>
        <w:keepNext/>
        <w:numPr>
          <w:ilvl w:val="12"/>
          <w:numId w:val="0"/>
        </w:numPr>
        <w:tabs>
          <w:tab w:val="clear" w:pos="567"/>
        </w:tabs>
        <w:spacing w:line="240" w:lineRule="auto"/>
        <w:rPr>
          <w:szCs w:val="22"/>
        </w:rPr>
      </w:pPr>
    </w:p>
    <w:p w14:paraId="1D38A7AE" w14:textId="77777777" w:rsidR="007C13AB" w:rsidRPr="00AE7880" w:rsidRDefault="009F4E3D" w:rsidP="00223F31">
      <w:pPr>
        <w:keepNext/>
        <w:numPr>
          <w:ilvl w:val="12"/>
          <w:numId w:val="0"/>
        </w:numPr>
        <w:tabs>
          <w:tab w:val="clear" w:pos="567"/>
        </w:tabs>
        <w:spacing w:line="240" w:lineRule="auto"/>
        <w:rPr>
          <w:szCs w:val="22"/>
        </w:rPr>
      </w:pPr>
      <w:r w:rsidRPr="00AE7880">
        <w:t xml:space="preserve">Luați întotdeauna acest medicament exact așa cum v-a spus medicul dumneavoastră, farmacistul sau asistenta medicală. Discutați cu medicul dumneavoastră, farmacistul sau cu asistenta medicală dacă nu sunteți sigur. </w:t>
      </w:r>
    </w:p>
    <w:p w14:paraId="21856D1E" w14:textId="77777777" w:rsidR="007C13AB" w:rsidRPr="00AE7880" w:rsidRDefault="007C13AB" w:rsidP="00223F31">
      <w:pPr>
        <w:numPr>
          <w:ilvl w:val="12"/>
          <w:numId w:val="0"/>
        </w:numPr>
        <w:tabs>
          <w:tab w:val="clear" w:pos="567"/>
        </w:tabs>
        <w:spacing w:line="240" w:lineRule="auto"/>
        <w:ind w:right="-2"/>
        <w:rPr>
          <w:szCs w:val="22"/>
        </w:rPr>
      </w:pPr>
    </w:p>
    <w:p w14:paraId="16B7E680" w14:textId="77777777" w:rsidR="007C13AB" w:rsidRPr="00AE7880" w:rsidRDefault="009F4E3D" w:rsidP="00223F31">
      <w:pPr>
        <w:numPr>
          <w:ilvl w:val="12"/>
          <w:numId w:val="0"/>
        </w:numPr>
        <w:tabs>
          <w:tab w:val="clear" w:pos="567"/>
        </w:tabs>
        <w:spacing w:line="240" w:lineRule="auto"/>
        <w:ind w:right="-2"/>
        <w:rPr>
          <w:bCs/>
          <w:szCs w:val="22"/>
        </w:rPr>
      </w:pPr>
      <w:r w:rsidRPr="00AE7880">
        <w:t>Doza recomandată este de 400 mg de două ori pe zi. Aceasta înseamnă că luați două comprimate de LIVTENCITY 200 mg dimineața și alte două comprimate de 200 mg seara. Puteți lua acest medicament cu sau fără alimente, sub formă de comprimat întreg sau comprimat zdrobit.</w:t>
      </w:r>
    </w:p>
    <w:p w14:paraId="281284BC" w14:textId="77777777" w:rsidR="007C13AB" w:rsidRPr="00AE7880" w:rsidRDefault="007C13AB" w:rsidP="00223F31">
      <w:pPr>
        <w:numPr>
          <w:ilvl w:val="12"/>
          <w:numId w:val="0"/>
        </w:numPr>
        <w:tabs>
          <w:tab w:val="clear" w:pos="567"/>
        </w:tabs>
        <w:spacing w:line="240" w:lineRule="auto"/>
        <w:ind w:right="-2"/>
        <w:rPr>
          <w:szCs w:val="22"/>
        </w:rPr>
      </w:pPr>
    </w:p>
    <w:p w14:paraId="697AD7AB" w14:textId="77777777" w:rsidR="007C13AB" w:rsidRPr="00AE7880" w:rsidRDefault="009F4E3D" w:rsidP="008B69C0">
      <w:pPr>
        <w:spacing w:line="240" w:lineRule="auto"/>
        <w:rPr>
          <w:b/>
          <w:bCs/>
        </w:rPr>
      </w:pPr>
      <w:r w:rsidRPr="00AE7880">
        <w:rPr>
          <w:b/>
        </w:rPr>
        <w:t>Dacă luați mai mult LIVTENCITY decât trebuie</w:t>
      </w:r>
    </w:p>
    <w:p w14:paraId="28B09DE1" w14:textId="77777777" w:rsidR="007C13AB" w:rsidRPr="00AE7880" w:rsidRDefault="009F4E3D" w:rsidP="008B69C0">
      <w:pPr>
        <w:spacing w:line="240" w:lineRule="auto"/>
      </w:pPr>
      <w:r w:rsidRPr="00AE7880">
        <w:t>Dacă luați prea mult LIVTENCITY, adresați-vă imediat medicului dumneavoastră.</w:t>
      </w:r>
    </w:p>
    <w:p w14:paraId="1AA583A7" w14:textId="77777777" w:rsidR="007C13AB" w:rsidRPr="00AE7880" w:rsidRDefault="007C13AB" w:rsidP="008B69C0">
      <w:pPr>
        <w:spacing w:line="240" w:lineRule="auto"/>
      </w:pPr>
    </w:p>
    <w:p w14:paraId="5AB85903" w14:textId="77777777" w:rsidR="007C13AB" w:rsidRPr="00AE7880" w:rsidRDefault="009F4E3D" w:rsidP="008B69C0">
      <w:pPr>
        <w:spacing w:line="240" w:lineRule="auto"/>
        <w:rPr>
          <w:b/>
          <w:bCs/>
        </w:rPr>
      </w:pPr>
      <w:r w:rsidRPr="00AE7880">
        <w:rPr>
          <w:b/>
        </w:rPr>
        <w:t>Dacă uitați să luați LIVTENCITY</w:t>
      </w:r>
    </w:p>
    <w:p w14:paraId="6D3B9C88" w14:textId="016B5F9A" w:rsidR="007C13AB" w:rsidRPr="00AE7880" w:rsidRDefault="009F4E3D" w:rsidP="00223F31">
      <w:pPr>
        <w:numPr>
          <w:ilvl w:val="12"/>
          <w:numId w:val="0"/>
        </w:numPr>
        <w:tabs>
          <w:tab w:val="clear" w:pos="567"/>
        </w:tabs>
        <w:spacing w:line="240" w:lineRule="auto"/>
        <w:ind w:right="-2"/>
        <w:rPr>
          <w:szCs w:val="22"/>
        </w:rPr>
      </w:pPr>
      <w:r w:rsidRPr="00AE7880">
        <w:t xml:space="preserve">Dacă omiteți o doză, și au mai rămas mai puțin de 3 ore până când trebuie să luați următoarea doză obișnuită, </w:t>
      </w:r>
      <w:r w:rsidR="0063639B" w:rsidRPr="00AE7880">
        <w:t>renunțați la</w:t>
      </w:r>
      <w:r w:rsidRPr="00AE7880">
        <w:t xml:space="preserve"> doza omisă și reveniți la programul dumneavoastră obișnuit de administrare. </w:t>
      </w:r>
    </w:p>
    <w:p w14:paraId="22F10272" w14:textId="77777777" w:rsidR="007C13AB" w:rsidRPr="00AE7880" w:rsidRDefault="007C13AB" w:rsidP="008B69C0">
      <w:pPr>
        <w:spacing w:line="240" w:lineRule="auto"/>
      </w:pPr>
    </w:p>
    <w:p w14:paraId="12F79EC4" w14:textId="77777777" w:rsidR="007C13AB" w:rsidRPr="00AE7880" w:rsidRDefault="009F4E3D" w:rsidP="008B69C0">
      <w:pPr>
        <w:spacing w:line="240" w:lineRule="auto"/>
        <w:rPr>
          <w:b/>
          <w:bCs/>
        </w:rPr>
      </w:pPr>
      <w:r w:rsidRPr="00AE7880">
        <w:rPr>
          <w:b/>
        </w:rPr>
        <w:t>Dacă încetați să luați LIVTENCITY</w:t>
      </w:r>
    </w:p>
    <w:p w14:paraId="40928664" w14:textId="77777777" w:rsidR="007C13AB" w:rsidRPr="00AE7880" w:rsidRDefault="009F4E3D" w:rsidP="00223F31">
      <w:pPr>
        <w:numPr>
          <w:ilvl w:val="12"/>
          <w:numId w:val="0"/>
        </w:numPr>
        <w:tabs>
          <w:tab w:val="clear" w:pos="567"/>
        </w:tabs>
        <w:spacing w:line="240" w:lineRule="auto"/>
        <w:ind w:right="-29"/>
        <w:rPr>
          <w:szCs w:val="22"/>
        </w:rPr>
      </w:pPr>
      <w:r w:rsidRPr="00AE7880">
        <w:t>Chiar dacă vă simțiți mai bine, nu încetați să luați LIVTENCITY fără să discutați cu medicul dumneavoastră. Administrarea LIVTENCITY conform recomandărilor ar trebui să vă ofere cele mai bune șanse de a elimina infecția cu CMV și/sau boala.</w:t>
      </w:r>
    </w:p>
    <w:p w14:paraId="503A8537" w14:textId="77777777" w:rsidR="007C13AB" w:rsidRPr="00AE7880" w:rsidRDefault="007C13AB" w:rsidP="00223F31">
      <w:pPr>
        <w:numPr>
          <w:ilvl w:val="12"/>
          <w:numId w:val="0"/>
        </w:numPr>
        <w:tabs>
          <w:tab w:val="clear" w:pos="567"/>
        </w:tabs>
        <w:spacing w:line="240" w:lineRule="auto"/>
        <w:ind w:right="-29"/>
        <w:rPr>
          <w:szCs w:val="22"/>
        </w:rPr>
      </w:pPr>
    </w:p>
    <w:p w14:paraId="7015757B" w14:textId="77777777" w:rsidR="007C13AB" w:rsidRPr="00AE7880" w:rsidRDefault="009F4E3D" w:rsidP="00223F31">
      <w:pPr>
        <w:numPr>
          <w:ilvl w:val="12"/>
          <w:numId w:val="0"/>
        </w:numPr>
        <w:tabs>
          <w:tab w:val="clear" w:pos="567"/>
        </w:tabs>
        <w:spacing w:line="240" w:lineRule="auto"/>
        <w:ind w:right="-29"/>
      </w:pPr>
      <w:r w:rsidRPr="00AE7880">
        <w:t>Dacă aveți orice întrebări suplimentare cu privire la acest medicament, adresați-vă medicului dumneavoastră, farmacistului sau asistentei medicale.</w:t>
      </w:r>
    </w:p>
    <w:p w14:paraId="0248DC1C" w14:textId="77777777" w:rsidR="007C13AB" w:rsidRPr="00AE7880" w:rsidRDefault="007C13AB" w:rsidP="00223F31">
      <w:pPr>
        <w:numPr>
          <w:ilvl w:val="12"/>
          <w:numId w:val="0"/>
        </w:numPr>
        <w:tabs>
          <w:tab w:val="clear" w:pos="567"/>
        </w:tabs>
        <w:spacing w:line="240" w:lineRule="auto"/>
      </w:pPr>
    </w:p>
    <w:p w14:paraId="4030CB5B" w14:textId="77777777" w:rsidR="007C13AB" w:rsidRPr="00AE7880" w:rsidRDefault="007C13AB" w:rsidP="00223F31">
      <w:pPr>
        <w:numPr>
          <w:ilvl w:val="12"/>
          <w:numId w:val="0"/>
        </w:numPr>
        <w:tabs>
          <w:tab w:val="clear" w:pos="567"/>
        </w:tabs>
        <w:spacing w:line="240" w:lineRule="auto"/>
      </w:pPr>
    </w:p>
    <w:p w14:paraId="2AF629D8" w14:textId="77777777" w:rsidR="007C13AB" w:rsidRPr="00AE7880" w:rsidRDefault="009F4E3D" w:rsidP="00223F31">
      <w:pPr>
        <w:keepNext/>
        <w:numPr>
          <w:ilvl w:val="12"/>
          <w:numId w:val="0"/>
        </w:numPr>
        <w:tabs>
          <w:tab w:val="clear" w:pos="567"/>
        </w:tabs>
        <w:spacing w:line="240" w:lineRule="auto"/>
        <w:ind w:left="567" w:right="-2" w:hanging="567"/>
      </w:pPr>
      <w:r w:rsidRPr="00AE7880">
        <w:rPr>
          <w:b/>
        </w:rPr>
        <w:t>4.</w:t>
      </w:r>
      <w:r w:rsidRPr="00AE7880">
        <w:rPr>
          <w:b/>
        </w:rPr>
        <w:tab/>
        <w:t>Reacții adverse posibile</w:t>
      </w:r>
    </w:p>
    <w:p w14:paraId="40B00E66" w14:textId="77777777" w:rsidR="007C13AB" w:rsidRPr="00AE7880" w:rsidRDefault="007C13AB" w:rsidP="008B69C0">
      <w:pPr>
        <w:keepNext/>
        <w:spacing w:line="240" w:lineRule="auto"/>
      </w:pPr>
    </w:p>
    <w:p w14:paraId="3D252B1B" w14:textId="77777777" w:rsidR="007C13AB" w:rsidRPr="00AE7880" w:rsidRDefault="009F4E3D" w:rsidP="00223F31">
      <w:pPr>
        <w:keepNext/>
        <w:numPr>
          <w:ilvl w:val="12"/>
          <w:numId w:val="0"/>
        </w:numPr>
        <w:tabs>
          <w:tab w:val="clear" w:pos="567"/>
        </w:tabs>
        <w:spacing w:line="240" w:lineRule="auto"/>
        <w:ind w:right="-29"/>
        <w:rPr>
          <w:szCs w:val="22"/>
        </w:rPr>
      </w:pPr>
      <w:r w:rsidRPr="00AE7880">
        <w:t>Ca toate medicamentele, acest medicament poate provoca reacții adverse, cu toate că nu apar la toate persoanele.</w:t>
      </w:r>
    </w:p>
    <w:p w14:paraId="55F392A8" w14:textId="77777777" w:rsidR="007C13AB" w:rsidRPr="00AE7880" w:rsidRDefault="009F4E3D" w:rsidP="00223F31">
      <w:pPr>
        <w:numPr>
          <w:ilvl w:val="12"/>
          <w:numId w:val="0"/>
        </w:numPr>
        <w:tabs>
          <w:tab w:val="clear" w:pos="567"/>
        </w:tabs>
        <w:spacing w:line="240" w:lineRule="auto"/>
        <w:ind w:right="-29"/>
        <w:rPr>
          <w:szCs w:val="22"/>
        </w:rPr>
      </w:pPr>
      <w:r w:rsidRPr="00AE7880">
        <w:t>Spuneți medicului dumneavoastră, farmacistului sau asistentei medicale dacă observați oricare dintre următoarele reacții adverse:</w:t>
      </w:r>
    </w:p>
    <w:p w14:paraId="7C4E2DCA" w14:textId="77777777" w:rsidR="007C13AB" w:rsidRPr="00AE7880" w:rsidRDefault="007C13AB" w:rsidP="00223F31">
      <w:pPr>
        <w:numPr>
          <w:ilvl w:val="12"/>
          <w:numId w:val="0"/>
        </w:numPr>
        <w:tabs>
          <w:tab w:val="clear" w:pos="567"/>
        </w:tabs>
        <w:spacing w:line="240" w:lineRule="auto"/>
        <w:ind w:right="-29"/>
        <w:rPr>
          <w:szCs w:val="22"/>
        </w:rPr>
      </w:pPr>
    </w:p>
    <w:p w14:paraId="5E3F9AC3" w14:textId="77777777" w:rsidR="007C13AB" w:rsidRPr="00AE7880" w:rsidRDefault="009F4E3D" w:rsidP="00223F31">
      <w:pPr>
        <w:keepNext/>
        <w:numPr>
          <w:ilvl w:val="12"/>
          <w:numId w:val="0"/>
        </w:numPr>
        <w:tabs>
          <w:tab w:val="clear" w:pos="567"/>
        </w:tabs>
        <w:spacing w:line="240" w:lineRule="auto"/>
        <w:ind w:right="-29"/>
        <w:rPr>
          <w:szCs w:val="22"/>
        </w:rPr>
      </w:pPr>
      <w:r w:rsidRPr="00AE7880">
        <w:rPr>
          <w:b/>
        </w:rPr>
        <w:t>Foarte frecvente</w:t>
      </w:r>
      <w:r w:rsidRPr="00AE7880">
        <w:t xml:space="preserve"> (pot afecta mai mult de 1 din 10 persoane):</w:t>
      </w:r>
    </w:p>
    <w:p w14:paraId="492118C2" w14:textId="77777777" w:rsidR="007C13AB" w:rsidRPr="00AE7880" w:rsidRDefault="009F4E3D" w:rsidP="00223F31">
      <w:pPr>
        <w:pStyle w:val="ListParagraph"/>
        <w:keepNext/>
        <w:numPr>
          <w:ilvl w:val="0"/>
          <w:numId w:val="29"/>
        </w:numPr>
        <w:tabs>
          <w:tab w:val="clear" w:pos="567"/>
        </w:tabs>
        <w:spacing w:line="240" w:lineRule="auto"/>
        <w:ind w:left="567" w:hanging="567"/>
        <w:rPr>
          <w:szCs w:val="22"/>
        </w:rPr>
      </w:pPr>
      <w:r w:rsidRPr="00AE7880">
        <w:t>modificări ale gustului diverselor produse</w:t>
      </w:r>
    </w:p>
    <w:p w14:paraId="15BFB63A" w14:textId="779F4B7F" w:rsidR="007C13AB" w:rsidRPr="00AE7880" w:rsidRDefault="00395463" w:rsidP="00223F31">
      <w:pPr>
        <w:pStyle w:val="ListParagraph"/>
        <w:numPr>
          <w:ilvl w:val="0"/>
          <w:numId w:val="29"/>
        </w:numPr>
        <w:tabs>
          <w:tab w:val="clear" w:pos="567"/>
        </w:tabs>
        <w:spacing w:line="240" w:lineRule="auto"/>
        <w:ind w:left="567" w:hanging="567"/>
        <w:rPr>
          <w:szCs w:val="22"/>
        </w:rPr>
      </w:pPr>
      <w:r w:rsidRPr="00AE7880">
        <w:t>greață</w:t>
      </w:r>
      <w:r w:rsidRPr="00AE7880" w:rsidDel="00395463">
        <w:t xml:space="preserve"> </w:t>
      </w:r>
      <w:r w:rsidR="009F4E3D" w:rsidRPr="00AE7880">
        <w:t>(</w:t>
      </w:r>
      <w:r w:rsidRPr="00AE7880">
        <w:t>senzație de rău</w:t>
      </w:r>
      <w:r w:rsidR="009F4E3D" w:rsidRPr="00AE7880">
        <w:t>)</w:t>
      </w:r>
    </w:p>
    <w:p w14:paraId="76BE8A30" w14:textId="77777777" w:rsidR="007C13AB" w:rsidRPr="00AE7880" w:rsidRDefault="009F4E3D" w:rsidP="00223F31">
      <w:pPr>
        <w:pStyle w:val="ListParagraph"/>
        <w:numPr>
          <w:ilvl w:val="0"/>
          <w:numId w:val="29"/>
        </w:numPr>
        <w:tabs>
          <w:tab w:val="clear" w:pos="567"/>
        </w:tabs>
        <w:spacing w:line="240" w:lineRule="auto"/>
        <w:ind w:left="567" w:hanging="567"/>
        <w:rPr>
          <w:szCs w:val="22"/>
        </w:rPr>
      </w:pPr>
      <w:r w:rsidRPr="00AE7880">
        <w:t>diaree</w:t>
      </w:r>
    </w:p>
    <w:p w14:paraId="06C83958" w14:textId="43FE5021" w:rsidR="007C13AB" w:rsidRPr="00AE7880" w:rsidRDefault="00395463" w:rsidP="00223F31">
      <w:pPr>
        <w:pStyle w:val="ListParagraph"/>
        <w:numPr>
          <w:ilvl w:val="0"/>
          <w:numId w:val="29"/>
        </w:numPr>
        <w:tabs>
          <w:tab w:val="clear" w:pos="567"/>
        </w:tabs>
        <w:spacing w:line="240" w:lineRule="auto"/>
        <w:ind w:left="567" w:hanging="567"/>
        <w:rPr>
          <w:szCs w:val="22"/>
        </w:rPr>
      </w:pPr>
      <w:r w:rsidRPr="00AE7880">
        <w:t xml:space="preserve">vărsături </w:t>
      </w:r>
      <w:r w:rsidR="009F4E3D" w:rsidRPr="00AE7880">
        <w:t>(</w:t>
      </w:r>
      <w:r w:rsidRPr="00AE7880">
        <w:t xml:space="preserve">stare de rău </w:t>
      </w:r>
      <w:r w:rsidR="009F4E3D" w:rsidRPr="00AE7880">
        <w:t>)</w:t>
      </w:r>
    </w:p>
    <w:p w14:paraId="4A4C99A5" w14:textId="77777777" w:rsidR="007C13AB" w:rsidRPr="00AE7880" w:rsidRDefault="009F4E3D" w:rsidP="00223F31">
      <w:pPr>
        <w:pStyle w:val="ListParagraph"/>
        <w:numPr>
          <w:ilvl w:val="0"/>
          <w:numId w:val="29"/>
        </w:numPr>
        <w:tabs>
          <w:tab w:val="clear" w:pos="567"/>
        </w:tabs>
        <w:spacing w:line="240" w:lineRule="auto"/>
        <w:ind w:left="567" w:hanging="567"/>
        <w:rPr>
          <w:szCs w:val="22"/>
        </w:rPr>
      </w:pPr>
      <w:r w:rsidRPr="00AE7880">
        <w:t>oboseală (extenuare)</w:t>
      </w:r>
    </w:p>
    <w:p w14:paraId="77AF1D03" w14:textId="77777777" w:rsidR="007C13AB" w:rsidRPr="00AE7880" w:rsidRDefault="007C13AB" w:rsidP="008B69C0">
      <w:pPr>
        <w:spacing w:line="240" w:lineRule="auto"/>
      </w:pPr>
    </w:p>
    <w:p w14:paraId="13F906A3" w14:textId="77777777" w:rsidR="007C13AB" w:rsidRPr="00AE7880" w:rsidRDefault="009F4E3D" w:rsidP="00223F31">
      <w:pPr>
        <w:keepNext/>
        <w:numPr>
          <w:ilvl w:val="12"/>
          <w:numId w:val="0"/>
        </w:numPr>
        <w:tabs>
          <w:tab w:val="clear" w:pos="567"/>
        </w:tabs>
        <w:spacing w:line="240" w:lineRule="auto"/>
        <w:ind w:right="-29"/>
        <w:rPr>
          <w:szCs w:val="22"/>
        </w:rPr>
      </w:pPr>
      <w:r w:rsidRPr="00AE7880">
        <w:rPr>
          <w:b/>
        </w:rPr>
        <w:t>Frecvente</w:t>
      </w:r>
      <w:r w:rsidRPr="00AE7880">
        <w:t xml:space="preserve"> (pot afecta până la 1 din 10 persoane):</w:t>
      </w:r>
    </w:p>
    <w:p w14:paraId="53804925" w14:textId="0E54CDF8" w:rsidR="007C13AB" w:rsidRPr="00AE7880" w:rsidRDefault="00395463" w:rsidP="00223F31">
      <w:pPr>
        <w:pStyle w:val="ListParagraph"/>
        <w:keepNext/>
        <w:numPr>
          <w:ilvl w:val="0"/>
          <w:numId w:val="29"/>
        </w:numPr>
        <w:tabs>
          <w:tab w:val="clear" w:pos="567"/>
        </w:tabs>
        <w:spacing w:line="240" w:lineRule="auto"/>
        <w:ind w:left="540" w:hanging="540"/>
        <w:rPr>
          <w:szCs w:val="22"/>
        </w:rPr>
      </w:pPr>
      <w:bookmarkStart w:id="186" w:name="OLE_LINK8"/>
      <w:r w:rsidRPr="00AE7880">
        <w:rPr>
          <w:rStyle w:val="q4iawc"/>
        </w:rPr>
        <w:t xml:space="preserve">concentrații </w:t>
      </w:r>
      <w:r w:rsidR="009F4E3D" w:rsidRPr="00AE7880">
        <w:rPr>
          <w:rStyle w:val="q4iawc"/>
        </w:rPr>
        <w:t>crescute în sânge ale medicamentelor utilizate pentru a preveni respingerea transplantului</w:t>
      </w:r>
    </w:p>
    <w:bookmarkEnd w:id="186"/>
    <w:p w14:paraId="7B82F78A" w14:textId="77777777" w:rsidR="007C13AB" w:rsidRPr="00AE7880" w:rsidRDefault="009F4E3D" w:rsidP="00223F31">
      <w:pPr>
        <w:pStyle w:val="ListParagraph"/>
        <w:numPr>
          <w:ilvl w:val="0"/>
          <w:numId w:val="30"/>
        </w:numPr>
        <w:tabs>
          <w:tab w:val="clear" w:pos="567"/>
        </w:tabs>
        <w:spacing w:line="240" w:lineRule="auto"/>
        <w:ind w:left="567" w:hanging="567"/>
        <w:rPr>
          <w:szCs w:val="22"/>
        </w:rPr>
      </w:pPr>
      <w:r w:rsidRPr="00AE7880">
        <w:t>dureri la nivelul stomacului (abdominale)</w:t>
      </w:r>
    </w:p>
    <w:p w14:paraId="6A5F66EF" w14:textId="72526F82" w:rsidR="007C13AB" w:rsidRPr="00AE7880" w:rsidRDefault="009F4E3D" w:rsidP="00223F31">
      <w:pPr>
        <w:pStyle w:val="ListParagraph"/>
        <w:numPr>
          <w:ilvl w:val="0"/>
          <w:numId w:val="30"/>
        </w:numPr>
        <w:tabs>
          <w:tab w:val="clear" w:pos="567"/>
        </w:tabs>
        <w:spacing w:line="240" w:lineRule="auto"/>
        <w:ind w:left="567" w:hanging="567"/>
        <w:rPr>
          <w:szCs w:val="22"/>
        </w:rPr>
      </w:pPr>
      <w:r w:rsidRPr="00AE7880">
        <w:lastRenderedPageBreak/>
        <w:t>pierdere</w:t>
      </w:r>
      <w:r w:rsidR="00395463" w:rsidRPr="00AE7880">
        <w:t xml:space="preserve"> </w:t>
      </w:r>
      <w:r w:rsidRPr="00AE7880">
        <w:t xml:space="preserve">a </w:t>
      </w:r>
      <w:r w:rsidR="00395463" w:rsidRPr="00AE7880">
        <w:t>poftei de mâncare</w:t>
      </w:r>
    </w:p>
    <w:p w14:paraId="68FCDE20" w14:textId="77777777" w:rsidR="007C13AB" w:rsidRPr="00AE7880" w:rsidRDefault="009F4E3D" w:rsidP="00223F31">
      <w:pPr>
        <w:pStyle w:val="ListParagraph"/>
        <w:numPr>
          <w:ilvl w:val="0"/>
          <w:numId w:val="30"/>
        </w:numPr>
        <w:tabs>
          <w:tab w:val="clear" w:pos="567"/>
        </w:tabs>
        <w:spacing w:line="240" w:lineRule="auto"/>
        <w:ind w:left="567" w:hanging="567"/>
        <w:rPr>
          <w:szCs w:val="22"/>
        </w:rPr>
      </w:pPr>
      <w:r w:rsidRPr="00AE7880">
        <w:t>dureri de cap</w:t>
      </w:r>
    </w:p>
    <w:p w14:paraId="47E262C4" w14:textId="5F8CCE94" w:rsidR="007C13AB" w:rsidRPr="00AE7880" w:rsidRDefault="00395463" w:rsidP="00223F31">
      <w:pPr>
        <w:pStyle w:val="ListParagraph"/>
        <w:numPr>
          <w:ilvl w:val="0"/>
          <w:numId w:val="30"/>
        </w:numPr>
        <w:tabs>
          <w:tab w:val="clear" w:pos="567"/>
        </w:tabs>
        <w:spacing w:line="240" w:lineRule="auto"/>
        <w:ind w:left="567" w:hanging="567"/>
        <w:rPr>
          <w:szCs w:val="22"/>
        </w:rPr>
      </w:pPr>
      <w:r w:rsidRPr="00AE7880">
        <w:t xml:space="preserve">scădere </w:t>
      </w:r>
      <w:r w:rsidR="009F4E3D" w:rsidRPr="00AE7880">
        <w:t>în greutate</w:t>
      </w:r>
    </w:p>
    <w:p w14:paraId="52F3DDAE" w14:textId="77777777" w:rsidR="007C13AB" w:rsidRPr="00AE7880" w:rsidRDefault="007C13AB" w:rsidP="00223F31">
      <w:pPr>
        <w:numPr>
          <w:ilvl w:val="12"/>
          <w:numId w:val="0"/>
        </w:numPr>
        <w:tabs>
          <w:tab w:val="clear" w:pos="567"/>
        </w:tabs>
        <w:spacing w:line="240" w:lineRule="auto"/>
        <w:ind w:right="-2"/>
        <w:rPr>
          <w:rFonts w:ascii="TimesNewRoman" w:hAnsi="TimesNewRoman" w:cs="TimesNewRoman"/>
          <w:bCs/>
        </w:rPr>
      </w:pPr>
    </w:p>
    <w:p w14:paraId="708C4C4D" w14:textId="5420A85E" w:rsidR="007C13AB" w:rsidRPr="00AE7880" w:rsidRDefault="009F4E3D" w:rsidP="008B69C0">
      <w:pPr>
        <w:keepNext/>
        <w:spacing w:line="240" w:lineRule="auto"/>
        <w:rPr>
          <w:b/>
          <w:bCs/>
        </w:rPr>
      </w:pPr>
      <w:r w:rsidRPr="00AE7880">
        <w:rPr>
          <w:b/>
        </w:rPr>
        <w:t>Raportarea reacțiilor adverse</w:t>
      </w:r>
    </w:p>
    <w:p w14:paraId="51581BFC" w14:textId="77777777" w:rsidR="007C13AB" w:rsidRPr="00AE7880" w:rsidRDefault="009F4E3D" w:rsidP="00223F31">
      <w:pPr>
        <w:pStyle w:val="BodytextAgency"/>
        <w:keepNext/>
        <w:spacing w:after="0" w:line="240" w:lineRule="auto"/>
        <w:rPr>
          <w:rFonts w:ascii="Times New Roman" w:hAnsi="Times New Roman"/>
          <w:sz w:val="22"/>
        </w:rPr>
      </w:pPr>
      <w:r w:rsidRPr="00AE7880">
        <w:rPr>
          <w:rFonts w:ascii="Times New Roman" w:hAnsi="Times New Roman"/>
          <w:sz w:val="22"/>
        </w:rPr>
        <w:t>Dacă manifestați orice reacții adverse, adresați-vă medicului dumneavoastră, farmacistului sau asistentei medicale. Acestea includ orice posibile reacții adverse nemenționate în acest prospect.</w:t>
      </w:r>
      <w:r w:rsidRPr="00AE7880">
        <w:t xml:space="preserve"> </w:t>
      </w:r>
      <w:r w:rsidRPr="00AE7880">
        <w:rPr>
          <w:rFonts w:ascii="Times New Roman" w:hAnsi="Times New Roman"/>
          <w:sz w:val="22"/>
        </w:rPr>
        <w:t xml:space="preserve">De asemenea, puteți raporta reacțiile adverse direct prin intermediul </w:t>
      </w:r>
      <w:r w:rsidRPr="00AE7880">
        <w:rPr>
          <w:rFonts w:ascii="Times New Roman" w:hAnsi="Times New Roman"/>
          <w:sz w:val="22"/>
          <w:highlight w:val="lightGray"/>
        </w:rPr>
        <w:t xml:space="preserve">sistemului național de raportare, așa cum este menționat în </w:t>
      </w:r>
      <w:hyperlink r:id="rId14" w:history="1">
        <w:r w:rsidRPr="00AE7880">
          <w:rPr>
            <w:rStyle w:val="Hyperlink"/>
            <w:rFonts w:ascii="Times New Roman" w:hAnsi="Times New Roman"/>
            <w:sz w:val="22"/>
            <w:highlight w:val="lightGray"/>
          </w:rPr>
          <w:t>Anexa V</w:t>
        </w:r>
      </w:hyperlink>
      <w:r w:rsidRPr="00AE7880">
        <w:rPr>
          <w:rFonts w:ascii="Times New Roman" w:hAnsi="Times New Roman"/>
          <w:sz w:val="22"/>
        </w:rPr>
        <w:t>. Raportând reacțiile adverse, puteți contribui la furnizarea de informații suplimentare privind siguranța acestui medicament.</w:t>
      </w:r>
    </w:p>
    <w:p w14:paraId="3C366FAF" w14:textId="77777777" w:rsidR="007C13AB" w:rsidRPr="00AE7880" w:rsidRDefault="007C13AB" w:rsidP="00223F31">
      <w:pPr>
        <w:autoSpaceDE w:val="0"/>
        <w:autoSpaceDN w:val="0"/>
        <w:adjustRightInd w:val="0"/>
        <w:spacing w:line="240" w:lineRule="auto"/>
        <w:rPr>
          <w:szCs w:val="22"/>
        </w:rPr>
      </w:pPr>
    </w:p>
    <w:p w14:paraId="0F675DF3" w14:textId="77777777" w:rsidR="007C13AB" w:rsidRPr="00AE7880" w:rsidRDefault="007C13AB" w:rsidP="00223F31">
      <w:pPr>
        <w:autoSpaceDE w:val="0"/>
        <w:autoSpaceDN w:val="0"/>
        <w:adjustRightInd w:val="0"/>
        <w:spacing w:line="240" w:lineRule="auto"/>
        <w:rPr>
          <w:szCs w:val="22"/>
        </w:rPr>
      </w:pPr>
    </w:p>
    <w:p w14:paraId="0B8BF0CC" w14:textId="77777777" w:rsidR="007C13AB" w:rsidRPr="00AE7880" w:rsidRDefault="009F4E3D" w:rsidP="00223F31">
      <w:pPr>
        <w:keepNext/>
        <w:numPr>
          <w:ilvl w:val="12"/>
          <w:numId w:val="0"/>
        </w:numPr>
        <w:tabs>
          <w:tab w:val="clear" w:pos="567"/>
        </w:tabs>
        <w:spacing w:line="240" w:lineRule="auto"/>
        <w:ind w:left="567" w:hanging="567"/>
        <w:rPr>
          <w:b/>
          <w:szCs w:val="22"/>
        </w:rPr>
      </w:pPr>
      <w:r w:rsidRPr="00AE7880">
        <w:rPr>
          <w:b/>
        </w:rPr>
        <w:t>5.</w:t>
      </w:r>
      <w:r w:rsidRPr="00AE7880">
        <w:rPr>
          <w:b/>
        </w:rPr>
        <w:tab/>
        <w:t>Cum se păstrează LIVTENCITY</w:t>
      </w:r>
    </w:p>
    <w:p w14:paraId="12A17A75" w14:textId="77777777" w:rsidR="007C13AB" w:rsidRPr="00AE7880" w:rsidRDefault="007C13AB" w:rsidP="00223F31">
      <w:pPr>
        <w:keepNext/>
        <w:numPr>
          <w:ilvl w:val="12"/>
          <w:numId w:val="0"/>
        </w:numPr>
        <w:tabs>
          <w:tab w:val="clear" w:pos="567"/>
        </w:tabs>
        <w:spacing w:line="240" w:lineRule="auto"/>
        <w:rPr>
          <w:szCs w:val="22"/>
        </w:rPr>
      </w:pPr>
    </w:p>
    <w:p w14:paraId="57E3A4C2" w14:textId="77777777" w:rsidR="007C13AB" w:rsidRPr="00AE7880" w:rsidRDefault="009F4E3D" w:rsidP="00223F31">
      <w:pPr>
        <w:keepNext/>
        <w:numPr>
          <w:ilvl w:val="12"/>
          <w:numId w:val="0"/>
        </w:numPr>
        <w:tabs>
          <w:tab w:val="clear" w:pos="567"/>
        </w:tabs>
        <w:spacing w:line="240" w:lineRule="auto"/>
        <w:rPr>
          <w:szCs w:val="22"/>
        </w:rPr>
      </w:pPr>
      <w:r w:rsidRPr="00AE7880">
        <w:t>Nu lăsați acest medicament la vederea și îndemâna copiilor.</w:t>
      </w:r>
    </w:p>
    <w:p w14:paraId="5334808A" w14:textId="77777777" w:rsidR="007C13AB" w:rsidRPr="00AE7880" w:rsidRDefault="007C13AB" w:rsidP="00223F31">
      <w:pPr>
        <w:numPr>
          <w:ilvl w:val="12"/>
          <w:numId w:val="0"/>
        </w:numPr>
        <w:tabs>
          <w:tab w:val="clear" w:pos="567"/>
        </w:tabs>
        <w:spacing w:line="240" w:lineRule="auto"/>
        <w:ind w:right="-2"/>
        <w:rPr>
          <w:szCs w:val="22"/>
        </w:rPr>
      </w:pPr>
    </w:p>
    <w:p w14:paraId="203414B6" w14:textId="77777777" w:rsidR="007C13AB" w:rsidRPr="00AE7880" w:rsidRDefault="009F4E3D" w:rsidP="00223F31">
      <w:pPr>
        <w:numPr>
          <w:ilvl w:val="12"/>
          <w:numId w:val="0"/>
        </w:numPr>
        <w:tabs>
          <w:tab w:val="clear" w:pos="567"/>
        </w:tabs>
        <w:spacing w:line="240" w:lineRule="auto"/>
        <w:ind w:right="-2"/>
        <w:rPr>
          <w:szCs w:val="22"/>
        </w:rPr>
      </w:pPr>
      <w:r w:rsidRPr="00AE7880">
        <w:t>Nu utilizați acest medicament după data de expirare înscrisă pe eticheta cutiei și a flaconului după EXP. Data de expirare se referă la ultima zi a lunii respective.</w:t>
      </w:r>
    </w:p>
    <w:p w14:paraId="090B5726" w14:textId="77777777" w:rsidR="007C13AB" w:rsidRPr="00AE7880" w:rsidRDefault="007C13AB" w:rsidP="00223F31">
      <w:pPr>
        <w:numPr>
          <w:ilvl w:val="12"/>
          <w:numId w:val="0"/>
        </w:numPr>
        <w:tabs>
          <w:tab w:val="clear" w:pos="567"/>
        </w:tabs>
        <w:spacing w:line="240" w:lineRule="auto"/>
        <w:ind w:right="-2"/>
        <w:rPr>
          <w:szCs w:val="22"/>
        </w:rPr>
      </w:pPr>
    </w:p>
    <w:p w14:paraId="131AF5CB" w14:textId="7E461D14" w:rsidR="007C13AB" w:rsidRPr="00AE7880" w:rsidRDefault="009F4E3D" w:rsidP="00223F31">
      <w:pPr>
        <w:spacing w:line="240" w:lineRule="auto"/>
        <w:rPr>
          <w:szCs w:val="22"/>
        </w:rPr>
      </w:pPr>
      <w:r w:rsidRPr="00AE7880">
        <w:t>A nu se păstra la temperaturi peste 30°C.</w:t>
      </w:r>
    </w:p>
    <w:p w14:paraId="0C542DF0" w14:textId="77777777" w:rsidR="007C13AB" w:rsidRPr="00AE7880" w:rsidRDefault="007C13AB" w:rsidP="00223F31">
      <w:pPr>
        <w:spacing w:line="240" w:lineRule="auto"/>
        <w:rPr>
          <w:szCs w:val="22"/>
        </w:rPr>
      </w:pPr>
    </w:p>
    <w:p w14:paraId="147304B7" w14:textId="77777777" w:rsidR="007C13AB" w:rsidRPr="00AE7880" w:rsidRDefault="009F4E3D" w:rsidP="00223F31">
      <w:pPr>
        <w:numPr>
          <w:ilvl w:val="12"/>
          <w:numId w:val="0"/>
        </w:numPr>
        <w:tabs>
          <w:tab w:val="clear" w:pos="567"/>
        </w:tabs>
        <w:spacing w:line="240" w:lineRule="auto"/>
        <w:ind w:right="-2"/>
        <w:rPr>
          <w:szCs w:val="22"/>
        </w:rPr>
      </w:pPr>
      <w:r w:rsidRPr="00AE7880">
        <w:t>Nu aruncați niciun medicament pe calea apei sau a reziduurilor menajere. Întrebați farmacistul cum să aruncați medicamentele pe care nu le mai folosiți. Aceste măsuri vor ajuta la protejarea mediului.</w:t>
      </w:r>
    </w:p>
    <w:p w14:paraId="1B88A09F" w14:textId="77777777" w:rsidR="007C13AB" w:rsidRPr="00AE7880" w:rsidRDefault="007C13AB" w:rsidP="00223F31">
      <w:pPr>
        <w:numPr>
          <w:ilvl w:val="12"/>
          <w:numId w:val="0"/>
        </w:numPr>
        <w:tabs>
          <w:tab w:val="clear" w:pos="567"/>
        </w:tabs>
        <w:spacing w:line="240" w:lineRule="auto"/>
        <w:ind w:right="-2"/>
        <w:rPr>
          <w:szCs w:val="22"/>
        </w:rPr>
      </w:pPr>
    </w:p>
    <w:p w14:paraId="6386B9D1" w14:textId="77777777" w:rsidR="007C13AB" w:rsidRPr="00AE7880" w:rsidRDefault="007C13AB" w:rsidP="00223F31">
      <w:pPr>
        <w:numPr>
          <w:ilvl w:val="12"/>
          <w:numId w:val="0"/>
        </w:numPr>
        <w:tabs>
          <w:tab w:val="clear" w:pos="567"/>
        </w:tabs>
        <w:spacing w:line="240" w:lineRule="auto"/>
        <w:ind w:right="-2"/>
        <w:rPr>
          <w:szCs w:val="22"/>
        </w:rPr>
      </w:pPr>
    </w:p>
    <w:p w14:paraId="429380C2" w14:textId="77777777" w:rsidR="007C13AB" w:rsidRPr="00AE7880" w:rsidRDefault="009F4E3D" w:rsidP="00223F31">
      <w:pPr>
        <w:keepNext/>
        <w:numPr>
          <w:ilvl w:val="12"/>
          <w:numId w:val="0"/>
        </w:numPr>
        <w:spacing w:line="240" w:lineRule="auto"/>
        <w:ind w:right="-2"/>
        <w:rPr>
          <w:b/>
        </w:rPr>
      </w:pPr>
      <w:r w:rsidRPr="00AE7880">
        <w:rPr>
          <w:b/>
        </w:rPr>
        <w:t>6.</w:t>
      </w:r>
      <w:r w:rsidRPr="00AE7880">
        <w:rPr>
          <w:b/>
        </w:rPr>
        <w:tab/>
        <w:t>Conținutul ambalajului și alte informații</w:t>
      </w:r>
    </w:p>
    <w:p w14:paraId="2FBF79A7" w14:textId="77777777" w:rsidR="007C13AB" w:rsidRPr="00AE7880" w:rsidRDefault="007C13AB" w:rsidP="00223F31">
      <w:pPr>
        <w:keepNext/>
        <w:numPr>
          <w:ilvl w:val="12"/>
          <w:numId w:val="0"/>
        </w:numPr>
        <w:tabs>
          <w:tab w:val="clear" w:pos="567"/>
        </w:tabs>
        <w:spacing w:line="240" w:lineRule="auto"/>
      </w:pPr>
    </w:p>
    <w:p w14:paraId="5FAADA13" w14:textId="77777777" w:rsidR="007C13AB" w:rsidRPr="00AE7880" w:rsidRDefault="009F4E3D" w:rsidP="00223F31">
      <w:pPr>
        <w:keepNext/>
        <w:numPr>
          <w:ilvl w:val="12"/>
          <w:numId w:val="0"/>
        </w:numPr>
        <w:tabs>
          <w:tab w:val="clear" w:pos="567"/>
        </w:tabs>
        <w:spacing w:line="240" w:lineRule="auto"/>
        <w:ind w:right="-2"/>
        <w:rPr>
          <w:b/>
        </w:rPr>
      </w:pPr>
      <w:r w:rsidRPr="00AE7880">
        <w:rPr>
          <w:b/>
        </w:rPr>
        <w:t>Ce conține LIVTENCITY</w:t>
      </w:r>
    </w:p>
    <w:p w14:paraId="387D0603" w14:textId="06851E34" w:rsidR="007C13AB" w:rsidRPr="00AE7880" w:rsidRDefault="009F4E3D" w:rsidP="00223F31">
      <w:pPr>
        <w:keepNext/>
        <w:numPr>
          <w:ilvl w:val="0"/>
          <w:numId w:val="15"/>
        </w:numPr>
        <w:tabs>
          <w:tab w:val="clear" w:pos="567"/>
        </w:tabs>
        <w:spacing w:line="240" w:lineRule="auto"/>
        <w:ind w:left="567" w:right="-2" w:hanging="567"/>
        <w:rPr>
          <w:i/>
          <w:iCs/>
        </w:rPr>
      </w:pPr>
      <w:r w:rsidRPr="00AE7880">
        <w:t xml:space="preserve">Substanța activă este maribavir. Fiecare comprimat filmat conține </w:t>
      </w:r>
      <w:r w:rsidR="00F03889" w:rsidRPr="00AE7880">
        <w:t xml:space="preserve">maribavir </w:t>
      </w:r>
      <w:r w:rsidRPr="00AE7880">
        <w:t>200 mg.</w:t>
      </w:r>
    </w:p>
    <w:p w14:paraId="2F5C6547" w14:textId="3BE46D49" w:rsidR="007C13AB" w:rsidRPr="00AE7880" w:rsidRDefault="009F4E3D" w:rsidP="00223F31">
      <w:pPr>
        <w:keepNext/>
        <w:numPr>
          <w:ilvl w:val="0"/>
          <w:numId w:val="15"/>
        </w:numPr>
        <w:tabs>
          <w:tab w:val="clear" w:pos="567"/>
        </w:tabs>
        <w:spacing w:line="240" w:lineRule="auto"/>
        <w:ind w:left="567" w:right="-2" w:hanging="567"/>
      </w:pPr>
      <w:r w:rsidRPr="00AE7880">
        <w:t>Celelalte componente (excipienți) sunt</w:t>
      </w:r>
    </w:p>
    <w:p w14:paraId="06A61383" w14:textId="77777777" w:rsidR="007C13AB" w:rsidRPr="00AE7880" w:rsidRDefault="007C13AB" w:rsidP="00223F31">
      <w:pPr>
        <w:keepNext/>
        <w:tabs>
          <w:tab w:val="clear" w:pos="567"/>
        </w:tabs>
        <w:spacing w:line="240" w:lineRule="auto"/>
        <w:ind w:right="-2"/>
        <w:rPr>
          <w:szCs w:val="22"/>
        </w:rPr>
      </w:pPr>
    </w:p>
    <w:p w14:paraId="2C473D57" w14:textId="77777777" w:rsidR="007C13AB" w:rsidRPr="00AE7880" w:rsidRDefault="009F4E3D" w:rsidP="00223F31">
      <w:pPr>
        <w:keepNext/>
        <w:numPr>
          <w:ilvl w:val="0"/>
          <w:numId w:val="15"/>
        </w:numPr>
        <w:tabs>
          <w:tab w:val="clear" w:pos="567"/>
        </w:tabs>
        <w:spacing w:line="240" w:lineRule="auto"/>
        <w:ind w:left="567" w:right="-2" w:hanging="567"/>
        <w:rPr>
          <w:u w:val="single"/>
        </w:rPr>
      </w:pPr>
      <w:r w:rsidRPr="00AE7880">
        <w:rPr>
          <w:u w:val="single"/>
        </w:rPr>
        <w:t>Nucleu:</w:t>
      </w:r>
    </w:p>
    <w:p w14:paraId="440907A6" w14:textId="352051FB" w:rsidR="007C13AB" w:rsidRPr="00AE7880" w:rsidRDefault="009F4E3D" w:rsidP="008B69C0">
      <w:pPr>
        <w:keepNext/>
        <w:numPr>
          <w:ilvl w:val="0"/>
          <w:numId w:val="15"/>
        </w:numPr>
        <w:tabs>
          <w:tab w:val="clear" w:pos="567"/>
        </w:tabs>
        <w:spacing w:line="240" w:lineRule="auto"/>
        <w:ind w:right="-2"/>
      </w:pPr>
      <w:r w:rsidRPr="00AE7880">
        <w:t xml:space="preserve">Celuloză microcristalină (E460(i)), amidonglicolat de sodiu (vezi pct. 2), stearat de magneziu (E470b) </w:t>
      </w:r>
    </w:p>
    <w:p w14:paraId="29774B5D" w14:textId="77777777" w:rsidR="007C13AB" w:rsidRPr="00AE7880" w:rsidRDefault="007C13AB" w:rsidP="00223F31">
      <w:pPr>
        <w:keepNext/>
        <w:tabs>
          <w:tab w:val="clear" w:pos="567"/>
        </w:tabs>
        <w:spacing w:line="240" w:lineRule="auto"/>
        <w:ind w:right="-2"/>
        <w:rPr>
          <w:szCs w:val="22"/>
        </w:rPr>
      </w:pPr>
    </w:p>
    <w:p w14:paraId="60930361" w14:textId="77777777" w:rsidR="007C13AB" w:rsidRPr="00AE7880" w:rsidRDefault="009F4E3D" w:rsidP="00223F31">
      <w:pPr>
        <w:keepNext/>
        <w:numPr>
          <w:ilvl w:val="0"/>
          <w:numId w:val="15"/>
        </w:numPr>
        <w:tabs>
          <w:tab w:val="clear" w:pos="567"/>
        </w:tabs>
        <w:spacing w:line="240" w:lineRule="auto"/>
        <w:ind w:left="567" w:right="-2" w:hanging="567"/>
        <w:rPr>
          <w:u w:val="single"/>
        </w:rPr>
      </w:pPr>
      <w:r w:rsidRPr="00AE7880">
        <w:rPr>
          <w:u w:val="single"/>
        </w:rPr>
        <w:t>Film:</w:t>
      </w:r>
    </w:p>
    <w:p w14:paraId="02F57CDB" w14:textId="78D26786" w:rsidR="007C13AB" w:rsidRPr="00AE7880" w:rsidRDefault="009F4E3D" w:rsidP="00DA3E57">
      <w:pPr>
        <w:keepNext/>
        <w:numPr>
          <w:ilvl w:val="0"/>
          <w:numId w:val="15"/>
        </w:numPr>
        <w:tabs>
          <w:tab w:val="clear" w:pos="567"/>
        </w:tabs>
        <w:spacing w:line="240" w:lineRule="auto"/>
        <w:ind w:right="-2"/>
      </w:pPr>
      <w:r w:rsidRPr="00AE7880">
        <w:t xml:space="preserve">Alcool polivinilic (E1203), Macrogol (polietilenglicol) (E1521), dioxid de titan (E171), talc (E553b), albastru </w:t>
      </w:r>
      <w:r w:rsidR="00395463" w:rsidRPr="00AE7880">
        <w:t xml:space="preserve">strălucitor </w:t>
      </w:r>
      <w:r w:rsidRPr="00AE7880">
        <w:t>FCF lac de aluminiu (UE) (E133)</w:t>
      </w:r>
    </w:p>
    <w:p w14:paraId="1EC37E28" w14:textId="77777777" w:rsidR="007C13AB" w:rsidRPr="00AE7880" w:rsidRDefault="007C13AB" w:rsidP="00223F31">
      <w:pPr>
        <w:numPr>
          <w:ilvl w:val="12"/>
          <w:numId w:val="0"/>
        </w:numPr>
        <w:tabs>
          <w:tab w:val="clear" w:pos="567"/>
        </w:tabs>
        <w:spacing w:line="240" w:lineRule="auto"/>
        <w:ind w:right="-2"/>
      </w:pPr>
    </w:p>
    <w:p w14:paraId="4CCB7889" w14:textId="77777777" w:rsidR="007C13AB" w:rsidRPr="00AE7880" w:rsidRDefault="009F4E3D" w:rsidP="00223F31">
      <w:pPr>
        <w:keepNext/>
        <w:numPr>
          <w:ilvl w:val="12"/>
          <w:numId w:val="0"/>
        </w:numPr>
        <w:tabs>
          <w:tab w:val="clear" w:pos="567"/>
        </w:tabs>
        <w:spacing w:line="240" w:lineRule="auto"/>
        <w:ind w:right="-2"/>
        <w:rPr>
          <w:b/>
        </w:rPr>
      </w:pPr>
      <w:r w:rsidRPr="00AE7880">
        <w:rPr>
          <w:b/>
        </w:rPr>
        <w:t>Cum arată LIVTENCITY și conținutul ambalajului</w:t>
      </w:r>
    </w:p>
    <w:p w14:paraId="34DBEC7F" w14:textId="22559CA3" w:rsidR="007C13AB" w:rsidRPr="00AE7880" w:rsidRDefault="009F4E3D" w:rsidP="00223F31">
      <w:pPr>
        <w:keepNext/>
        <w:numPr>
          <w:ilvl w:val="12"/>
          <w:numId w:val="0"/>
        </w:numPr>
        <w:tabs>
          <w:tab w:val="clear" w:pos="567"/>
        </w:tabs>
        <w:spacing w:line="240" w:lineRule="auto"/>
        <w:rPr>
          <w:szCs w:val="22"/>
        </w:rPr>
      </w:pPr>
      <w:r w:rsidRPr="00AE7880">
        <w:t xml:space="preserve">Comprimatele filmate LIVTENCITY 200 mg sunt convexe, de culoare albastră, de formă ovală, </w:t>
      </w:r>
      <w:r w:rsidR="00395463" w:rsidRPr="00AE7880">
        <w:t>marcate cu</w:t>
      </w:r>
      <w:r w:rsidRPr="00AE7880">
        <w:t xml:space="preserve"> „SHP” pe o față și </w:t>
      </w:r>
      <w:r w:rsidR="00395463" w:rsidRPr="00AE7880">
        <w:t xml:space="preserve">cu </w:t>
      </w:r>
      <w:r w:rsidRPr="00AE7880">
        <w:t>„620” pe cealaltă față.</w:t>
      </w:r>
    </w:p>
    <w:p w14:paraId="740C9DF9" w14:textId="77777777" w:rsidR="007C13AB" w:rsidRPr="00AE7880" w:rsidRDefault="007C13AB" w:rsidP="00223F31">
      <w:pPr>
        <w:keepNext/>
        <w:numPr>
          <w:ilvl w:val="12"/>
          <w:numId w:val="0"/>
        </w:numPr>
        <w:tabs>
          <w:tab w:val="clear" w:pos="567"/>
        </w:tabs>
        <w:spacing w:line="240" w:lineRule="auto"/>
        <w:rPr>
          <w:szCs w:val="22"/>
        </w:rPr>
      </w:pPr>
    </w:p>
    <w:p w14:paraId="2315517F" w14:textId="3ADA7EFC" w:rsidR="007C13AB" w:rsidRPr="00AE7880" w:rsidRDefault="009F4E3D" w:rsidP="00223F31">
      <w:pPr>
        <w:numPr>
          <w:ilvl w:val="12"/>
          <w:numId w:val="0"/>
        </w:numPr>
        <w:tabs>
          <w:tab w:val="clear" w:pos="567"/>
        </w:tabs>
        <w:spacing w:line="240" w:lineRule="auto"/>
      </w:pPr>
      <w:r w:rsidRPr="00AE7880">
        <w:t>Comprimatele sunt ambalate în flacoane din polietilenă de înaltă densitate (</w:t>
      </w:r>
      <w:r w:rsidR="00395463" w:rsidRPr="00AE7880">
        <w:t>PEÎD</w:t>
      </w:r>
      <w:r w:rsidRPr="00AE7880">
        <w:t xml:space="preserve">) cu capac de siguranță pentru copii. Flacoanele conțin fie 28, 56 </w:t>
      </w:r>
      <w:r w:rsidR="00865808" w:rsidRPr="00AE7880">
        <w:t xml:space="preserve">sau 112 (2 </w:t>
      </w:r>
      <w:r w:rsidR="00977895" w:rsidRPr="00AE7880">
        <w:t>flacoane</w:t>
      </w:r>
      <w:r w:rsidR="00865808" w:rsidRPr="00AE7880">
        <w:t xml:space="preserve"> </w:t>
      </w:r>
      <w:r w:rsidR="00F81550" w:rsidRPr="00AE7880">
        <w:t>a câte</w:t>
      </w:r>
      <w:r w:rsidR="00865808" w:rsidRPr="00AE7880">
        <w:t xml:space="preserve"> 56)</w:t>
      </w:r>
      <w:r w:rsidRPr="00AE7880">
        <w:t xml:space="preserve"> comprimate filmate.</w:t>
      </w:r>
    </w:p>
    <w:p w14:paraId="03E42851" w14:textId="77777777" w:rsidR="007C13AB" w:rsidRPr="00AE7880" w:rsidRDefault="007C13AB" w:rsidP="00223F31">
      <w:pPr>
        <w:numPr>
          <w:ilvl w:val="12"/>
          <w:numId w:val="0"/>
        </w:numPr>
        <w:tabs>
          <w:tab w:val="clear" w:pos="567"/>
        </w:tabs>
        <w:spacing w:line="240" w:lineRule="auto"/>
      </w:pPr>
    </w:p>
    <w:p w14:paraId="62EB6139" w14:textId="77777777" w:rsidR="007C13AB" w:rsidRPr="00AE7880" w:rsidRDefault="009F4E3D" w:rsidP="00223F31">
      <w:pPr>
        <w:numPr>
          <w:ilvl w:val="12"/>
          <w:numId w:val="0"/>
        </w:numPr>
        <w:tabs>
          <w:tab w:val="clear" w:pos="567"/>
        </w:tabs>
        <w:spacing w:line="240" w:lineRule="auto"/>
      </w:pPr>
      <w:r w:rsidRPr="00AE7880">
        <w:t>Este posibil ca nu toate mărimile de ambalaj să fie comercializate.</w:t>
      </w:r>
    </w:p>
    <w:p w14:paraId="7AFDB194" w14:textId="77777777" w:rsidR="007C13AB" w:rsidRPr="00AE7880" w:rsidRDefault="007C13AB" w:rsidP="00223F31">
      <w:pPr>
        <w:numPr>
          <w:ilvl w:val="12"/>
          <w:numId w:val="0"/>
        </w:numPr>
        <w:tabs>
          <w:tab w:val="clear" w:pos="567"/>
        </w:tabs>
        <w:spacing w:line="240" w:lineRule="auto"/>
      </w:pPr>
    </w:p>
    <w:p w14:paraId="71926DDA" w14:textId="77777777" w:rsidR="007C13AB" w:rsidRPr="00AE7880" w:rsidRDefault="009F4E3D" w:rsidP="008B69C0">
      <w:pPr>
        <w:keepNext/>
        <w:numPr>
          <w:ilvl w:val="12"/>
          <w:numId w:val="0"/>
        </w:numPr>
        <w:tabs>
          <w:tab w:val="clear" w:pos="567"/>
        </w:tabs>
        <w:spacing w:line="240" w:lineRule="auto"/>
        <w:rPr>
          <w:b/>
        </w:rPr>
      </w:pPr>
      <w:r w:rsidRPr="00AE7880">
        <w:rPr>
          <w:b/>
        </w:rPr>
        <w:t>Deținătorul autorizației de punere pe piață</w:t>
      </w:r>
    </w:p>
    <w:p w14:paraId="52E28EC7" w14:textId="123032DD" w:rsidR="003C4866" w:rsidRPr="00AE7880" w:rsidRDefault="009F4E3D" w:rsidP="008B69C0">
      <w:pPr>
        <w:keepNext/>
        <w:spacing w:line="240" w:lineRule="auto"/>
      </w:pPr>
      <w:r w:rsidRPr="00AE7880">
        <w:t>Takeda Pharmaceuticals International AG Ireland Branch</w:t>
      </w:r>
      <w:r w:rsidRPr="00AE7880">
        <w:br w:type="textWrapping" w:clear="all"/>
        <w:t xml:space="preserve">Block </w:t>
      </w:r>
      <w:r w:rsidR="003C4866" w:rsidRPr="00AE7880">
        <w:t>2</w:t>
      </w:r>
      <w:r w:rsidRPr="00AE7880">
        <w:t xml:space="preserve"> Miesian Plaza</w:t>
      </w:r>
      <w:r w:rsidRPr="00AE7880">
        <w:br w:type="textWrapping" w:clear="all"/>
        <w:t>50</w:t>
      </w:r>
      <w:r w:rsidRPr="00AE7880">
        <w:noBreakHyphen/>
        <w:t>58 Baggot Street Lower</w:t>
      </w:r>
      <w:r w:rsidRPr="00AE7880">
        <w:br w:type="textWrapping" w:clear="all"/>
        <w:t>Dublin 2</w:t>
      </w:r>
    </w:p>
    <w:p w14:paraId="198D4466" w14:textId="70722F06" w:rsidR="007C13AB" w:rsidRPr="00AE7880" w:rsidRDefault="003C4866" w:rsidP="008B69C0">
      <w:pPr>
        <w:keepNext/>
        <w:spacing w:line="240" w:lineRule="auto"/>
      </w:pPr>
      <w:bookmarkStart w:id="187" w:name="_Hlk125632524"/>
      <w:r w:rsidRPr="00AE7880">
        <w:rPr>
          <w:noProof/>
        </w:rPr>
        <w:t>D02 HW68</w:t>
      </w:r>
      <w:bookmarkEnd w:id="187"/>
      <w:r w:rsidR="009F4E3D" w:rsidRPr="00AE7880">
        <w:br w:type="textWrapping" w:clear="all"/>
        <w:t>Irlanda</w:t>
      </w:r>
    </w:p>
    <w:p w14:paraId="49B7AB7C" w14:textId="77777777" w:rsidR="007C13AB" w:rsidRPr="00AE7880" w:rsidRDefault="007C13AB" w:rsidP="00223F31">
      <w:pPr>
        <w:spacing w:line="240" w:lineRule="auto"/>
      </w:pPr>
    </w:p>
    <w:p w14:paraId="263A802D" w14:textId="77777777" w:rsidR="007C13AB" w:rsidRPr="00AE7880" w:rsidRDefault="009F4E3D" w:rsidP="008B69C0">
      <w:pPr>
        <w:keepNext/>
        <w:keepLines/>
        <w:numPr>
          <w:ilvl w:val="12"/>
          <w:numId w:val="0"/>
        </w:numPr>
        <w:tabs>
          <w:tab w:val="clear" w:pos="567"/>
        </w:tabs>
        <w:spacing w:line="240" w:lineRule="auto"/>
        <w:rPr>
          <w:szCs w:val="22"/>
        </w:rPr>
      </w:pPr>
      <w:r w:rsidRPr="00AE7880">
        <w:rPr>
          <w:b/>
        </w:rPr>
        <w:lastRenderedPageBreak/>
        <w:t>Fabricant</w:t>
      </w:r>
    </w:p>
    <w:p w14:paraId="2D5406CE" w14:textId="77777777" w:rsidR="007C13AB" w:rsidRPr="00AE7880" w:rsidRDefault="009F4E3D" w:rsidP="008B69C0">
      <w:pPr>
        <w:keepNext/>
        <w:keepLines/>
        <w:numPr>
          <w:ilvl w:val="12"/>
          <w:numId w:val="0"/>
        </w:numPr>
        <w:tabs>
          <w:tab w:val="clear" w:pos="567"/>
        </w:tabs>
        <w:spacing w:line="240" w:lineRule="auto"/>
      </w:pPr>
      <w:r w:rsidRPr="00AE7880">
        <w:t>Takeda Ireland Limited</w:t>
      </w:r>
      <w:r w:rsidRPr="00AE7880">
        <w:br/>
        <w:t>Bray Business Park</w:t>
      </w:r>
      <w:r w:rsidRPr="00AE7880">
        <w:br/>
        <w:t>Kilruddery</w:t>
      </w:r>
      <w:r w:rsidRPr="00AE7880">
        <w:br/>
        <w:t>Co. Wicklow</w:t>
      </w:r>
      <w:r w:rsidRPr="00AE7880">
        <w:br/>
        <w:t>Irlanda</w:t>
      </w:r>
    </w:p>
    <w:p w14:paraId="0B95D91E" w14:textId="77777777" w:rsidR="007C13AB" w:rsidRPr="00AE7880" w:rsidRDefault="007C13AB" w:rsidP="008B69C0">
      <w:pPr>
        <w:numPr>
          <w:ilvl w:val="12"/>
          <w:numId w:val="0"/>
        </w:numPr>
        <w:tabs>
          <w:tab w:val="clear" w:pos="567"/>
        </w:tabs>
        <w:spacing w:line="240" w:lineRule="auto"/>
      </w:pPr>
    </w:p>
    <w:p w14:paraId="0EB703EE" w14:textId="78225887" w:rsidR="007C13AB" w:rsidRPr="00AE7880" w:rsidRDefault="009F4E3D" w:rsidP="00223F31">
      <w:pPr>
        <w:keepNext/>
        <w:numPr>
          <w:ilvl w:val="12"/>
          <w:numId w:val="0"/>
        </w:numPr>
        <w:tabs>
          <w:tab w:val="clear" w:pos="567"/>
        </w:tabs>
        <w:spacing w:line="240" w:lineRule="auto"/>
        <w:rPr>
          <w:szCs w:val="22"/>
        </w:rPr>
      </w:pPr>
      <w:r w:rsidRPr="00AE7880">
        <w:rPr>
          <w:szCs w:val="22"/>
        </w:rPr>
        <w:t>Pentru orice informații referitoare la acest medicament, vă rugăm să contactați reprezentanța locală a deținătorului autorizației de punere pe piață:</w:t>
      </w:r>
    </w:p>
    <w:p w14:paraId="2E7F34C7" w14:textId="77777777" w:rsidR="00406584" w:rsidRPr="00AE7880" w:rsidRDefault="00406584" w:rsidP="008B69C0">
      <w:pPr>
        <w:keepNext/>
        <w:keepLines/>
        <w:spacing w:line="240" w:lineRule="auto"/>
        <w:rPr>
          <w:bCs/>
        </w:rPr>
      </w:pPr>
    </w:p>
    <w:tbl>
      <w:tblPr>
        <w:tblW w:w="9498" w:type="dxa"/>
        <w:tblLayout w:type="fixed"/>
        <w:tblLook w:val="0000" w:firstRow="0" w:lastRow="0" w:firstColumn="0" w:lastColumn="0" w:noHBand="0" w:noVBand="0"/>
      </w:tblPr>
      <w:tblGrid>
        <w:gridCol w:w="4678"/>
        <w:gridCol w:w="4820"/>
      </w:tblGrid>
      <w:tr w:rsidR="00406584" w:rsidRPr="00AE7880" w14:paraId="53293F97" w14:textId="77777777" w:rsidTr="008B69C0">
        <w:trPr>
          <w:cantSplit/>
        </w:trPr>
        <w:tc>
          <w:tcPr>
            <w:tcW w:w="4678" w:type="dxa"/>
          </w:tcPr>
          <w:p w14:paraId="4C5D11E4" w14:textId="77777777" w:rsidR="00406584" w:rsidRPr="00AE7880" w:rsidRDefault="00406584" w:rsidP="00393EBF">
            <w:pPr>
              <w:spacing w:line="240" w:lineRule="auto"/>
              <w:ind w:left="567" w:hanging="567"/>
              <w:contextualSpacing/>
              <w:rPr>
                <w:rFonts w:eastAsia="SimSun"/>
                <w:color w:val="000000" w:themeColor="text1"/>
              </w:rPr>
            </w:pPr>
            <w:bookmarkStart w:id="188" w:name="_Hlk125631619"/>
            <w:r w:rsidRPr="00AE7880">
              <w:rPr>
                <w:rFonts w:eastAsia="SimSun"/>
                <w:b/>
                <w:bCs/>
                <w:color w:val="000000" w:themeColor="text1"/>
              </w:rPr>
              <w:t>België/Belgique/Belgien</w:t>
            </w:r>
          </w:p>
          <w:p w14:paraId="298443CD" w14:textId="77777777" w:rsidR="00406584" w:rsidRPr="00AE7880" w:rsidRDefault="00406584" w:rsidP="00393EBF">
            <w:pPr>
              <w:spacing w:line="240" w:lineRule="auto"/>
              <w:ind w:left="567" w:hanging="567"/>
              <w:contextualSpacing/>
              <w:rPr>
                <w:rFonts w:eastAsia="SimSun"/>
                <w:color w:val="000000" w:themeColor="text1"/>
              </w:rPr>
            </w:pPr>
            <w:r w:rsidRPr="00AE7880">
              <w:rPr>
                <w:rFonts w:eastAsia="SimSun"/>
                <w:color w:val="000000" w:themeColor="text1"/>
              </w:rPr>
              <w:t>Takeda Belgium NV</w:t>
            </w:r>
          </w:p>
          <w:p w14:paraId="5229DF7F" w14:textId="0F62F154" w:rsidR="00406584" w:rsidRPr="00AE7880" w:rsidRDefault="00406584" w:rsidP="00393EBF">
            <w:pPr>
              <w:spacing w:line="240" w:lineRule="auto"/>
              <w:ind w:left="567" w:hanging="567"/>
              <w:contextualSpacing/>
              <w:rPr>
                <w:rFonts w:eastAsia="SimSun"/>
                <w:color w:val="000000" w:themeColor="text1"/>
              </w:rPr>
            </w:pPr>
            <w:r w:rsidRPr="00AE7880">
              <w:rPr>
                <w:rFonts w:eastAsia="SimSun"/>
                <w:color w:val="000000" w:themeColor="text1"/>
              </w:rPr>
              <w:t xml:space="preserve">Tél/Tel: +32 2 464 06 11 </w:t>
            </w:r>
          </w:p>
          <w:p w14:paraId="2B6FE4AD" w14:textId="77777777" w:rsidR="00406584" w:rsidRPr="00AE7880" w:rsidRDefault="00406584" w:rsidP="00393EBF">
            <w:pPr>
              <w:spacing w:line="240" w:lineRule="auto"/>
              <w:ind w:left="567" w:hanging="567"/>
              <w:contextualSpacing/>
              <w:rPr>
                <w:rFonts w:eastAsia="SimSun"/>
                <w:color w:val="000000" w:themeColor="text1"/>
              </w:rPr>
            </w:pPr>
            <w:r w:rsidRPr="00AE7880">
              <w:rPr>
                <w:rFonts w:eastAsia="SimSun"/>
                <w:color w:val="000000" w:themeColor="text1"/>
              </w:rPr>
              <w:t>medinfoEMEA@takeda.com</w:t>
            </w:r>
          </w:p>
          <w:p w14:paraId="7EA49D02" w14:textId="77777777" w:rsidR="00406584" w:rsidRPr="00AE7880" w:rsidRDefault="00406584" w:rsidP="00393EBF">
            <w:pPr>
              <w:spacing w:line="240" w:lineRule="auto"/>
              <w:ind w:right="34"/>
              <w:rPr>
                <w:szCs w:val="22"/>
              </w:rPr>
            </w:pPr>
          </w:p>
        </w:tc>
        <w:tc>
          <w:tcPr>
            <w:tcW w:w="4820" w:type="dxa"/>
          </w:tcPr>
          <w:p w14:paraId="0C283F9B" w14:textId="77777777" w:rsidR="00406584" w:rsidRPr="00AE7880" w:rsidRDefault="00406584" w:rsidP="00393EBF">
            <w:pPr>
              <w:autoSpaceDE w:val="0"/>
              <w:autoSpaceDN w:val="0"/>
              <w:adjustRightInd w:val="0"/>
              <w:spacing w:line="240" w:lineRule="auto"/>
              <w:rPr>
                <w:b/>
                <w:bCs/>
              </w:rPr>
            </w:pPr>
            <w:r w:rsidRPr="00AE7880">
              <w:rPr>
                <w:b/>
                <w:bCs/>
              </w:rPr>
              <w:t>Lietuva</w:t>
            </w:r>
          </w:p>
          <w:p w14:paraId="7F1CC3BE" w14:textId="77777777" w:rsidR="00406584" w:rsidRPr="00AE7880" w:rsidRDefault="00406584" w:rsidP="00393EBF">
            <w:pPr>
              <w:tabs>
                <w:tab w:val="clear" w:pos="567"/>
              </w:tabs>
              <w:spacing w:line="240" w:lineRule="auto"/>
              <w:rPr>
                <w:color w:val="000000"/>
                <w:szCs w:val="22"/>
                <w:lang w:eastAsia="en-GB"/>
              </w:rPr>
            </w:pPr>
            <w:r w:rsidRPr="00AE7880">
              <w:rPr>
                <w:color w:val="000000" w:themeColor="text1"/>
                <w:lang w:eastAsia="en-GB"/>
              </w:rPr>
              <w:t>Takeda, UAB</w:t>
            </w:r>
          </w:p>
          <w:p w14:paraId="0D8E5733" w14:textId="77777777" w:rsidR="00406584" w:rsidRPr="00AE7880" w:rsidRDefault="00406584" w:rsidP="00393EBF">
            <w:pPr>
              <w:spacing w:line="240" w:lineRule="auto"/>
              <w:ind w:left="567" w:hanging="567"/>
              <w:contextualSpacing/>
              <w:rPr>
                <w:rFonts w:eastAsia="SimSun"/>
                <w:color w:val="000000"/>
              </w:rPr>
            </w:pPr>
            <w:r w:rsidRPr="00AE7880">
              <w:rPr>
                <w:rFonts w:eastAsia="SimSun"/>
                <w:color w:val="000000" w:themeColor="text1"/>
              </w:rPr>
              <w:t>Tel: +370 521 09 070</w:t>
            </w:r>
          </w:p>
          <w:p w14:paraId="28B3E6B7" w14:textId="77777777" w:rsidR="00406584" w:rsidRPr="00AE7880" w:rsidRDefault="00406584" w:rsidP="00393EBF">
            <w:pPr>
              <w:spacing w:line="240" w:lineRule="auto"/>
              <w:ind w:left="567" w:hanging="567"/>
              <w:rPr>
                <w:color w:val="000000" w:themeColor="text1"/>
              </w:rPr>
            </w:pPr>
            <w:r w:rsidRPr="00AE7880">
              <w:rPr>
                <w:rFonts w:eastAsia="SimSun"/>
                <w:color w:val="000000" w:themeColor="text1"/>
              </w:rPr>
              <w:t>medinfoEMEA@takeda.com</w:t>
            </w:r>
          </w:p>
          <w:p w14:paraId="18A6D43F" w14:textId="77777777" w:rsidR="00406584" w:rsidRPr="00AE7880" w:rsidRDefault="00406584" w:rsidP="00393EBF">
            <w:pPr>
              <w:autoSpaceDE w:val="0"/>
              <w:autoSpaceDN w:val="0"/>
              <w:adjustRightInd w:val="0"/>
              <w:spacing w:line="240" w:lineRule="auto"/>
              <w:rPr>
                <w:szCs w:val="22"/>
              </w:rPr>
            </w:pPr>
          </w:p>
        </w:tc>
      </w:tr>
      <w:tr w:rsidR="00406584" w:rsidRPr="00AE7880" w14:paraId="764B4ADD" w14:textId="77777777" w:rsidTr="008B69C0">
        <w:trPr>
          <w:cantSplit/>
        </w:trPr>
        <w:tc>
          <w:tcPr>
            <w:tcW w:w="4678" w:type="dxa"/>
          </w:tcPr>
          <w:p w14:paraId="7079615D" w14:textId="77777777" w:rsidR="00406584" w:rsidRPr="00AE7880" w:rsidRDefault="00406584" w:rsidP="00393EBF">
            <w:pPr>
              <w:autoSpaceDE w:val="0"/>
              <w:autoSpaceDN w:val="0"/>
              <w:adjustRightInd w:val="0"/>
              <w:spacing w:line="240" w:lineRule="auto"/>
              <w:rPr>
                <w:b/>
                <w:bCs/>
                <w:szCs w:val="22"/>
              </w:rPr>
            </w:pPr>
            <w:r w:rsidRPr="00AE7880">
              <w:rPr>
                <w:b/>
                <w:bCs/>
                <w:szCs w:val="22"/>
              </w:rPr>
              <w:t>България</w:t>
            </w:r>
          </w:p>
          <w:p w14:paraId="7B9920FF" w14:textId="77777777" w:rsidR="00406584" w:rsidRPr="00AE7880" w:rsidRDefault="00406584" w:rsidP="00393EBF">
            <w:pPr>
              <w:spacing w:line="240" w:lineRule="auto"/>
            </w:pPr>
            <w:r w:rsidRPr="00AE7880">
              <w:t>Такеда България ЕООД</w:t>
            </w:r>
          </w:p>
          <w:p w14:paraId="3C93CC59" w14:textId="77777777" w:rsidR="00406584" w:rsidRPr="00AE7880" w:rsidRDefault="00406584" w:rsidP="00393EBF">
            <w:pPr>
              <w:spacing w:line="240" w:lineRule="auto"/>
            </w:pPr>
            <w:r w:rsidRPr="00AE7880">
              <w:t>Тел.: +359 2 958 27 36</w:t>
            </w:r>
          </w:p>
          <w:p w14:paraId="0D1359F6" w14:textId="77777777" w:rsidR="00406584" w:rsidRPr="00AE7880" w:rsidRDefault="00406584" w:rsidP="00393EBF">
            <w:pPr>
              <w:spacing w:line="240" w:lineRule="auto"/>
            </w:pPr>
            <w:r w:rsidRPr="00AE7880">
              <w:t xml:space="preserve">medinfoEMEA@takeda.com </w:t>
            </w:r>
          </w:p>
          <w:p w14:paraId="3A6EEDDC" w14:textId="77777777" w:rsidR="00406584" w:rsidRPr="00AE7880" w:rsidRDefault="00406584" w:rsidP="00393EBF">
            <w:pPr>
              <w:spacing w:line="240" w:lineRule="auto"/>
              <w:rPr>
                <w:szCs w:val="22"/>
              </w:rPr>
            </w:pPr>
          </w:p>
        </w:tc>
        <w:tc>
          <w:tcPr>
            <w:tcW w:w="4820" w:type="dxa"/>
          </w:tcPr>
          <w:p w14:paraId="4CA7F34D" w14:textId="77777777" w:rsidR="00406584" w:rsidRPr="00AE7880" w:rsidRDefault="00406584" w:rsidP="00393EBF">
            <w:pPr>
              <w:suppressAutoHyphens/>
              <w:spacing w:line="240" w:lineRule="auto"/>
              <w:rPr>
                <w:b/>
                <w:bCs/>
              </w:rPr>
            </w:pPr>
            <w:r w:rsidRPr="00AE7880">
              <w:rPr>
                <w:b/>
                <w:bCs/>
              </w:rPr>
              <w:t>Luxembourg/Luxemburg</w:t>
            </w:r>
          </w:p>
          <w:p w14:paraId="622DBDC4" w14:textId="77777777" w:rsidR="00406584" w:rsidRPr="00AE7880" w:rsidRDefault="00406584" w:rsidP="00393EBF">
            <w:pPr>
              <w:suppressAutoHyphens/>
              <w:spacing w:line="240" w:lineRule="auto"/>
              <w:rPr>
                <w:bCs/>
                <w:szCs w:val="22"/>
              </w:rPr>
            </w:pPr>
            <w:r w:rsidRPr="00AE7880">
              <w:rPr>
                <w:bCs/>
                <w:szCs w:val="22"/>
              </w:rPr>
              <w:t>Takeda Belgium NV</w:t>
            </w:r>
          </w:p>
          <w:p w14:paraId="0FD5FE85" w14:textId="231128BE" w:rsidR="00406584" w:rsidRPr="00AE7880" w:rsidRDefault="00406584" w:rsidP="00393EBF">
            <w:pPr>
              <w:suppressAutoHyphens/>
              <w:spacing w:line="240" w:lineRule="auto"/>
              <w:rPr>
                <w:szCs w:val="22"/>
              </w:rPr>
            </w:pPr>
            <w:r w:rsidRPr="00AE7880">
              <w:rPr>
                <w:rFonts w:eastAsia="SimSun"/>
                <w:color w:val="000000" w:themeColor="text1"/>
              </w:rPr>
              <w:t xml:space="preserve">Tél/Tel: </w:t>
            </w:r>
            <w:r w:rsidRPr="00AE7880">
              <w:rPr>
                <w:szCs w:val="22"/>
              </w:rPr>
              <w:t>+32 2 464 06 11</w:t>
            </w:r>
          </w:p>
          <w:p w14:paraId="1F91E087" w14:textId="77777777" w:rsidR="00406584" w:rsidRPr="00AE7880" w:rsidRDefault="00406584" w:rsidP="00393EBF">
            <w:pPr>
              <w:spacing w:line="240" w:lineRule="auto"/>
              <w:ind w:left="567" w:hanging="567"/>
              <w:contextualSpacing/>
              <w:rPr>
                <w:rFonts w:eastAsia="SimSun"/>
                <w:bCs/>
                <w:color w:val="000000" w:themeColor="text1"/>
              </w:rPr>
            </w:pPr>
            <w:r w:rsidRPr="00AE7880">
              <w:rPr>
                <w:bCs/>
                <w:szCs w:val="22"/>
              </w:rPr>
              <w:t>medinfoEMEA@takeda.com</w:t>
            </w:r>
            <w:r w:rsidRPr="00AE7880">
              <w:rPr>
                <w:rFonts w:eastAsia="SimSun"/>
                <w:bCs/>
                <w:color w:val="000000" w:themeColor="text1"/>
              </w:rPr>
              <w:t xml:space="preserve"> </w:t>
            </w:r>
          </w:p>
          <w:p w14:paraId="3A5F54F7" w14:textId="77777777" w:rsidR="00406584" w:rsidRPr="00AE7880" w:rsidRDefault="00406584" w:rsidP="00393EBF">
            <w:pPr>
              <w:spacing w:line="240" w:lineRule="auto"/>
              <w:ind w:left="567" w:hanging="567"/>
              <w:contextualSpacing/>
              <w:rPr>
                <w:szCs w:val="22"/>
              </w:rPr>
            </w:pPr>
          </w:p>
        </w:tc>
      </w:tr>
      <w:tr w:rsidR="00406584" w:rsidRPr="00AE7880" w14:paraId="5465A229" w14:textId="77777777" w:rsidTr="008B69C0">
        <w:trPr>
          <w:cantSplit/>
          <w:trHeight w:val="999"/>
        </w:trPr>
        <w:tc>
          <w:tcPr>
            <w:tcW w:w="4678" w:type="dxa"/>
          </w:tcPr>
          <w:p w14:paraId="4183F6E6" w14:textId="77777777" w:rsidR="00406584" w:rsidRPr="00AE7880" w:rsidRDefault="00406584" w:rsidP="00393EBF">
            <w:pPr>
              <w:suppressAutoHyphens/>
              <w:spacing w:line="240" w:lineRule="auto"/>
              <w:rPr>
                <w:szCs w:val="22"/>
              </w:rPr>
            </w:pPr>
            <w:r w:rsidRPr="00AE7880">
              <w:rPr>
                <w:b/>
                <w:szCs w:val="22"/>
              </w:rPr>
              <w:t>Česká republika</w:t>
            </w:r>
          </w:p>
          <w:p w14:paraId="7EA39DB5" w14:textId="77777777" w:rsidR="00406584" w:rsidRPr="00AE7880" w:rsidRDefault="00406584" w:rsidP="00393EBF">
            <w:pPr>
              <w:spacing w:line="240" w:lineRule="auto"/>
              <w:rPr>
                <w:color w:val="000000"/>
                <w:szCs w:val="22"/>
              </w:rPr>
            </w:pPr>
            <w:r w:rsidRPr="00AE7880">
              <w:rPr>
                <w:color w:val="000000" w:themeColor="text1"/>
              </w:rPr>
              <w:t>Takeda Pharmaceuticals Czech Republic s.r.o.</w:t>
            </w:r>
          </w:p>
          <w:p w14:paraId="65E625E2" w14:textId="77777777" w:rsidR="00406584" w:rsidRPr="00AE7880" w:rsidRDefault="00406584" w:rsidP="00393EBF">
            <w:pPr>
              <w:autoSpaceDE w:val="0"/>
              <w:autoSpaceDN w:val="0"/>
              <w:spacing w:line="240" w:lineRule="auto"/>
              <w:rPr>
                <w:color w:val="000000"/>
                <w:szCs w:val="22"/>
              </w:rPr>
            </w:pPr>
            <w:r w:rsidRPr="00AE7880">
              <w:rPr>
                <w:color w:val="000000"/>
                <w:szCs w:val="22"/>
              </w:rPr>
              <w:t>Tel: + 420 23</w:t>
            </w:r>
            <w:r w:rsidRPr="00AE7880">
              <w:rPr>
                <w:color w:val="000000"/>
                <w:spacing w:val="38"/>
                <w:szCs w:val="22"/>
              </w:rPr>
              <w:t>4</w:t>
            </w:r>
            <w:r w:rsidRPr="00AE7880">
              <w:rPr>
                <w:color w:val="000000"/>
                <w:szCs w:val="22"/>
              </w:rPr>
              <w:t>72</w:t>
            </w:r>
            <w:r w:rsidRPr="00AE7880">
              <w:rPr>
                <w:color w:val="000000"/>
                <w:spacing w:val="38"/>
                <w:szCs w:val="22"/>
              </w:rPr>
              <w:t>2</w:t>
            </w:r>
            <w:r w:rsidRPr="00AE7880">
              <w:rPr>
                <w:color w:val="000000"/>
                <w:szCs w:val="22"/>
              </w:rPr>
              <w:t xml:space="preserve">722 </w:t>
            </w:r>
          </w:p>
          <w:p w14:paraId="49483621" w14:textId="77777777" w:rsidR="00406584" w:rsidRPr="00AE7880" w:rsidRDefault="00406584" w:rsidP="008B69C0">
            <w:pPr>
              <w:spacing w:line="240" w:lineRule="auto"/>
              <w:rPr>
                <w:color w:val="000000"/>
                <w:szCs w:val="22"/>
              </w:rPr>
            </w:pPr>
            <w:r w:rsidRPr="00AE7880">
              <w:rPr>
                <w:bCs/>
                <w:szCs w:val="22"/>
              </w:rPr>
              <w:t>medinfoEMEA@takeda.com</w:t>
            </w:r>
          </w:p>
          <w:p w14:paraId="72516075" w14:textId="77777777" w:rsidR="00406584" w:rsidRPr="00AE7880" w:rsidRDefault="00406584" w:rsidP="00393EBF">
            <w:pPr>
              <w:tabs>
                <w:tab w:val="left" w:pos="-720"/>
              </w:tabs>
              <w:suppressAutoHyphens/>
              <w:spacing w:line="240" w:lineRule="auto"/>
              <w:rPr>
                <w:szCs w:val="22"/>
              </w:rPr>
            </w:pPr>
          </w:p>
        </w:tc>
        <w:tc>
          <w:tcPr>
            <w:tcW w:w="4820" w:type="dxa"/>
          </w:tcPr>
          <w:p w14:paraId="36EE6BDB" w14:textId="77777777" w:rsidR="00406584" w:rsidRPr="00AE7880" w:rsidRDefault="00406584" w:rsidP="00393EBF">
            <w:pPr>
              <w:spacing w:line="240" w:lineRule="auto"/>
              <w:rPr>
                <w:b/>
                <w:bCs/>
              </w:rPr>
            </w:pPr>
            <w:r w:rsidRPr="00AE7880">
              <w:rPr>
                <w:b/>
                <w:bCs/>
              </w:rPr>
              <w:t>Magyarország</w:t>
            </w:r>
          </w:p>
          <w:p w14:paraId="73AC7411" w14:textId="77777777" w:rsidR="00406584" w:rsidRPr="00AE7880" w:rsidRDefault="00406584" w:rsidP="00393EBF">
            <w:pPr>
              <w:tabs>
                <w:tab w:val="clear" w:pos="567"/>
              </w:tabs>
              <w:spacing w:line="240" w:lineRule="auto"/>
              <w:rPr>
                <w:color w:val="000000"/>
                <w:szCs w:val="22"/>
              </w:rPr>
            </w:pPr>
            <w:r w:rsidRPr="00AE7880">
              <w:rPr>
                <w:color w:val="000000" w:themeColor="text1"/>
              </w:rPr>
              <w:t>Takeda Pharma Kft.</w:t>
            </w:r>
          </w:p>
          <w:p w14:paraId="39EDA344" w14:textId="77777777" w:rsidR="00406584" w:rsidRPr="00AE7880" w:rsidRDefault="00406584" w:rsidP="00393EBF">
            <w:pPr>
              <w:tabs>
                <w:tab w:val="clear" w:pos="567"/>
              </w:tabs>
              <w:spacing w:line="240" w:lineRule="auto"/>
              <w:rPr>
                <w:color w:val="000000"/>
                <w:szCs w:val="22"/>
              </w:rPr>
            </w:pPr>
            <w:r w:rsidRPr="00AE7880">
              <w:rPr>
                <w:color w:val="000000" w:themeColor="text1"/>
              </w:rPr>
              <w:t>Tel</w:t>
            </w:r>
            <w:r w:rsidRPr="00AE7880">
              <w:rPr>
                <w:rStyle w:val="normaltextrun"/>
                <w:color w:val="000000"/>
                <w:szCs w:val="22"/>
                <w:bdr w:val="none" w:sz="0" w:space="0" w:color="auto" w:frame="1"/>
              </w:rPr>
              <w:t>.</w:t>
            </w:r>
            <w:r w:rsidRPr="00AE7880">
              <w:rPr>
                <w:color w:val="000000" w:themeColor="text1"/>
              </w:rPr>
              <w:t>: +36 1 270 7030</w:t>
            </w:r>
          </w:p>
          <w:p w14:paraId="6C9D418A" w14:textId="77777777" w:rsidR="00406584" w:rsidRPr="00AE7880" w:rsidRDefault="00406584" w:rsidP="008B69C0">
            <w:pPr>
              <w:spacing w:line="240" w:lineRule="auto"/>
              <w:rPr>
                <w:color w:val="000000"/>
                <w:szCs w:val="22"/>
              </w:rPr>
            </w:pPr>
            <w:r w:rsidRPr="00AE7880">
              <w:rPr>
                <w:bCs/>
                <w:szCs w:val="22"/>
              </w:rPr>
              <w:t>medinfoEMEA@takeda.com</w:t>
            </w:r>
          </w:p>
          <w:p w14:paraId="67E8432A" w14:textId="77777777" w:rsidR="00406584" w:rsidRPr="00AE7880" w:rsidRDefault="00406584" w:rsidP="00393EBF">
            <w:pPr>
              <w:spacing w:line="240" w:lineRule="auto"/>
              <w:rPr>
                <w:szCs w:val="22"/>
              </w:rPr>
            </w:pPr>
          </w:p>
        </w:tc>
      </w:tr>
      <w:tr w:rsidR="00406584" w:rsidRPr="00AE7880" w14:paraId="19AD8622" w14:textId="77777777" w:rsidTr="008B69C0">
        <w:trPr>
          <w:cantSplit/>
        </w:trPr>
        <w:tc>
          <w:tcPr>
            <w:tcW w:w="4678" w:type="dxa"/>
          </w:tcPr>
          <w:p w14:paraId="5A0ADB0E" w14:textId="77777777" w:rsidR="00406584" w:rsidRPr="00AE7880" w:rsidRDefault="00406584" w:rsidP="00393EBF">
            <w:pPr>
              <w:spacing w:line="240" w:lineRule="auto"/>
              <w:rPr>
                <w:b/>
                <w:bCs/>
              </w:rPr>
            </w:pPr>
            <w:r w:rsidRPr="00AE7880">
              <w:rPr>
                <w:b/>
                <w:bCs/>
              </w:rPr>
              <w:t>Danmark</w:t>
            </w:r>
          </w:p>
          <w:p w14:paraId="6D8291F5" w14:textId="77777777" w:rsidR="00406584" w:rsidRPr="00AE7880" w:rsidRDefault="00406584" w:rsidP="00393EBF">
            <w:pPr>
              <w:spacing w:line="240" w:lineRule="auto"/>
              <w:ind w:left="567" w:hanging="567"/>
              <w:contextualSpacing/>
              <w:rPr>
                <w:color w:val="000000"/>
                <w:szCs w:val="22"/>
              </w:rPr>
            </w:pPr>
            <w:r w:rsidRPr="00AE7880">
              <w:rPr>
                <w:rFonts w:eastAsia="SimSun"/>
                <w:color w:val="000000" w:themeColor="text1"/>
              </w:rPr>
              <w:t>Takeda Pharma A/S</w:t>
            </w:r>
          </w:p>
          <w:p w14:paraId="45265718" w14:textId="77777777" w:rsidR="00406584" w:rsidRPr="00AE7880" w:rsidRDefault="00406584" w:rsidP="00393EBF">
            <w:pPr>
              <w:spacing w:line="240" w:lineRule="auto"/>
              <w:ind w:left="567" w:hanging="567"/>
              <w:rPr>
                <w:color w:val="000000" w:themeColor="text1"/>
              </w:rPr>
            </w:pPr>
            <w:r w:rsidRPr="00AE7880">
              <w:rPr>
                <w:color w:val="000000" w:themeColor="text1"/>
              </w:rPr>
              <w:t xml:space="preserve">Tlf: </w:t>
            </w:r>
            <w:r w:rsidRPr="00AE7880">
              <w:rPr>
                <w:color w:val="000000"/>
                <w:szCs w:val="22"/>
              </w:rPr>
              <w:t>+45 46 77 10 10</w:t>
            </w:r>
          </w:p>
          <w:p w14:paraId="6AE80D8E" w14:textId="77777777" w:rsidR="00406584" w:rsidRPr="00AE7880" w:rsidRDefault="00406584" w:rsidP="008B69C0">
            <w:pPr>
              <w:spacing w:line="240" w:lineRule="auto"/>
              <w:rPr>
                <w:color w:val="000000"/>
                <w:szCs w:val="22"/>
              </w:rPr>
            </w:pPr>
            <w:r w:rsidRPr="00AE7880">
              <w:rPr>
                <w:bCs/>
                <w:szCs w:val="22"/>
              </w:rPr>
              <w:t>medinfoEMEA@takeda.com</w:t>
            </w:r>
          </w:p>
          <w:p w14:paraId="635CF89F" w14:textId="77777777" w:rsidR="00406584" w:rsidRPr="00AE7880" w:rsidRDefault="00406584" w:rsidP="00393EBF">
            <w:pPr>
              <w:spacing w:line="240" w:lineRule="auto"/>
              <w:ind w:left="567" w:hanging="567"/>
              <w:rPr>
                <w:szCs w:val="22"/>
              </w:rPr>
            </w:pPr>
          </w:p>
        </w:tc>
        <w:tc>
          <w:tcPr>
            <w:tcW w:w="4820" w:type="dxa"/>
          </w:tcPr>
          <w:p w14:paraId="00BAC54E" w14:textId="77777777" w:rsidR="00406584" w:rsidRPr="00AE7880" w:rsidRDefault="00406584" w:rsidP="00393EBF">
            <w:pPr>
              <w:spacing w:line="240" w:lineRule="auto"/>
              <w:rPr>
                <w:b/>
                <w:noProof/>
                <w:szCs w:val="22"/>
              </w:rPr>
            </w:pPr>
            <w:r w:rsidRPr="00AE7880">
              <w:rPr>
                <w:b/>
                <w:noProof/>
                <w:szCs w:val="22"/>
              </w:rPr>
              <w:t>Malta</w:t>
            </w:r>
          </w:p>
          <w:p w14:paraId="182FF723" w14:textId="77777777" w:rsidR="00406584" w:rsidRPr="00AE7880" w:rsidRDefault="00406584" w:rsidP="00393EBF">
            <w:pPr>
              <w:spacing w:line="240" w:lineRule="auto"/>
              <w:rPr>
                <w:color w:val="000000" w:themeColor="text1"/>
                <w:szCs w:val="22"/>
              </w:rPr>
            </w:pPr>
            <w:r w:rsidRPr="00AE7880">
              <w:rPr>
                <w:rFonts w:eastAsia="Calibri"/>
                <w:szCs w:val="22"/>
              </w:rPr>
              <w:t xml:space="preserve">Τakeda </w:t>
            </w:r>
            <w:r w:rsidRPr="00AE7880">
              <w:rPr>
                <w:szCs w:val="22"/>
              </w:rPr>
              <w:t>HELLAS S.A.</w:t>
            </w:r>
          </w:p>
          <w:p w14:paraId="0328BD3B" w14:textId="77777777" w:rsidR="00406584" w:rsidRPr="00AE7880" w:rsidRDefault="00406584" w:rsidP="00393EBF">
            <w:pPr>
              <w:spacing w:line="240" w:lineRule="auto"/>
              <w:rPr>
                <w:szCs w:val="22"/>
              </w:rPr>
            </w:pPr>
            <w:r w:rsidRPr="00AE7880">
              <w:rPr>
                <w:rFonts w:eastAsia="Calibri"/>
                <w:szCs w:val="22"/>
              </w:rPr>
              <w:t>Tel: +30 210 6387800</w:t>
            </w:r>
          </w:p>
          <w:p w14:paraId="4CF0324C" w14:textId="77777777" w:rsidR="00406584" w:rsidRPr="00AE7880" w:rsidRDefault="00406584" w:rsidP="00393EBF">
            <w:pPr>
              <w:spacing w:line="240" w:lineRule="auto"/>
              <w:rPr>
                <w:color w:val="000000" w:themeColor="text1"/>
                <w:szCs w:val="22"/>
              </w:rPr>
            </w:pPr>
            <w:r w:rsidRPr="00AE7880">
              <w:rPr>
                <w:bCs/>
                <w:color w:val="000000" w:themeColor="text1"/>
                <w:szCs w:val="22"/>
              </w:rPr>
              <w:t>medinfoEMEA@takeda.com</w:t>
            </w:r>
          </w:p>
          <w:p w14:paraId="35C6761A" w14:textId="77777777" w:rsidR="00406584" w:rsidRPr="00AE7880" w:rsidRDefault="00406584" w:rsidP="00393EBF">
            <w:pPr>
              <w:spacing w:line="240" w:lineRule="auto"/>
              <w:rPr>
                <w:szCs w:val="22"/>
              </w:rPr>
            </w:pPr>
          </w:p>
        </w:tc>
      </w:tr>
      <w:tr w:rsidR="00406584" w:rsidRPr="00AE7880" w14:paraId="19BC02DE" w14:textId="77777777" w:rsidTr="008B69C0">
        <w:trPr>
          <w:cantSplit/>
        </w:trPr>
        <w:tc>
          <w:tcPr>
            <w:tcW w:w="4678" w:type="dxa"/>
          </w:tcPr>
          <w:p w14:paraId="30FF9328" w14:textId="77777777" w:rsidR="00406584" w:rsidRPr="00AE7880" w:rsidRDefault="00406584" w:rsidP="00393EBF">
            <w:pPr>
              <w:spacing w:line="240" w:lineRule="auto"/>
              <w:rPr>
                <w:szCs w:val="22"/>
              </w:rPr>
            </w:pPr>
            <w:r w:rsidRPr="00AE7880">
              <w:rPr>
                <w:b/>
                <w:szCs w:val="22"/>
              </w:rPr>
              <w:t>Deutschland</w:t>
            </w:r>
          </w:p>
          <w:p w14:paraId="57BD1FF9" w14:textId="77777777" w:rsidR="00406584" w:rsidRPr="00AE7880" w:rsidRDefault="00406584" w:rsidP="00393EBF">
            <w:pPr>
              <w:tabs>
                <w:tab w:val="clear" w:pos="567"/>
              </w:tabs>
              <w:spacing w:line="240" w:lineRule="auto"/>
              <w:rPr>
                <w:color w:val="000000"/>
                <w:szCs w:val="22"/>
              </w:rPr>
            </w:pPr>
            <w:r w:rsidRPr="00AE7880">
              <w:rPr>
                <w:color w:val="000000" w:themeColor="text1"/>
              </w:rPr>
              <w:t>Takeda GmbH</w:t>
            </w:r>
          </w:p>
          <w:p w14:paraId="0D808760" w14:textId="77777777" w:rsidR="00406584" w:rsidRPr="00AE7880" w:rsidRDefault="00406584" w:rsidP="00393EBF">
            <w:pPr>
              <w:tabs>
                <w:tab w:val="clear" w:pos="567"/>
              </w:tabs>
              <w:spacing w:line="240" w:lineRule="auto"/>
              <w:rPr>
                <w:color w:val="000000"/>
                <w:szCs w:val="22"/>
              </w:rPr>
            </w:pPr>
            <w:r w:rsidRPr="00AE7880">
              <w:rPr>
                <w:color w:val="000000" w:themeColor="text1"/>
              </w:rPr>
              <w:t>Tel: +49 (0)800 825 3325</w:t>
            </w:r>
          </w:p>
          <w:p w14:paraId="16D62147" w14:textId="77777777" w:rsidR="00406584" w:rsidRPr="00AE7880" w:rsidRDefault="00406584" w:rsidP="00393EBF">
            <w:pPr>
              <w:tabs>
                <w:tab w:val="clear" w:pos="567"/>
              </w:tabs>
              <w:spacing w:line="240" w:lineRule="auto"/>
              <w:rPr>
                <w:rFonts w:eastAsia="Verdana"/>
              </w:rPr>
            </w:pPr>
            <w:r w:rsidRPr="00AE7880">
              <w:rPr>
                <w:rFonts w:eastAsia="Verdana"/>
              </w:rPr>
              <w:t>medinfoEMEA@takeda.com</w:t>
            </w:r>
          </w:p>
          <w:p w14:paraId="2FC76B7F" w14:textId="77777777" w:rsidR="00406584" w:rsidRPr="00AE7880" w:rsidRDefault="00406584" w:rsidP="00393EBF">
            <w:pPr>
              <w:tabs>
                <w:tab w:val="clear" w:pos="567"/>
              </w:tabs>
              <w:spacing w:line="240" w:lineRule="auto"/>
              <w:rPr>
                <w:szCs w:val="22"/>
              </w:rPr>
            </w:pPr>
          </w:p>
        </w:tc>
        <w:tc>
          <w:tcPr>
            <w:tcW w:w="4820" w:type="dxa"/>
          </w:tcPr>
          <w:p w14:paraId="1073C4A7" w14:textId="77777777" w:rsidR="00406584" w:rsidRPr="00AE7880" w:rsidRDefault="00406584" w:rsidP="00393EBF">
            <w:pPr>
              <w:suppressAutoHyphens/>
              <w:spacing w:line="240" w:lineRule="auto"/>
              <w:rPr>
                <w:szCs w:val="22"/>
              </w:rPr>
            </w:pPr>
            <w:r w:rsidRPr="00AE7880">
              <w:rPr>
                <w:b/>
                <w:szCs w:val="22"/>
              </w:rPr>
              <w:t>Nederland</w:t>
            </w:r>
          </w:p>
          <w:p w14:paraId="444BE228" w14:textId="77777777" w:rsidR="00406584" w:rsidRPr="00AE7880" w:rsidRDefault="00406584" w:rsidP="00393EBF">
            <w:pPr>
              <w:tabs>
                <w:tab w:val="clear" w:pos="567"/>
              </w:tabs>
              <w:spacing w:line="240" w:lineRule="auto"/>
              <w:rPr>
                <w:color w:val="000000"/>
              </w:rPr>
            </w:pPr>
            <w:r w:rsidRPr="00AE7880">
              <w:rPr>
                <w:color w:val="000000" w:themeColor="text1"/>
              </w:rPr>
              <w:t>Takeda Nederland B.V.</w:t>
            </w:r>
          </w:p>
          <w:p w14:paraId="2E2FE7CF" w14:textId="77777777" w:rsidR="00406584" w:rsidRPr="00AE7880" w:rsidRDefault="00406584" w:rsidP="00393EBF">
            <w:pPr>
              <w:tabs>
                <w:tab w:val="clear" w:pos="567"/>
              </w:tabs>
              <w:spacing w:line="240" w:lineRule="auto"/>
              <w:rPr>
                <w:color w:val="000000"/>
                <w:szCs w:val="22"/>
              </w:rPr>
            </w:pPr>
            <w:r w:rsidRPr="00AE7880">
              <w:rPr>
                <w:color w:val="000000" w:themeColor="text1"/>
              </w:rPr>
              <w:t xml:space="preserve">Tel: +31 </w:t>
            </w:r>
            <w:r w:rsidRPr="00AE7880">
              <w:rPr>
                <w:szCs w:val="22"/>
              </w:rPr>
              <w:t>20 203 5492</w:t>
            </w:r>
          </w:p>
          <w:p w14:paraId="7EDCAA6A" w14:textId="77777777" w:rsidR="00406584" w:rsidRPr="00AE7880" w:rsidRDefault="00406584" w:rsidP="00393EBF">
            <w:pPr>
              <w:tabs>
                <w:tab w:val="clear" w:pos="567"/>
              </w:tabs>
              <w:spacing w:line="240" w:lineRule="auto"/>
              <w:rPr>
                <w:rFonts w:eastAsia="Verdana"/>
              </w:rPr>
            </w:pPr>
            <w:r w:rsidRPr="00AE7880">
              <w:rPr>
                <w:rFonts w:eastAsia="Verdana"/>
              </w:rPr>
              <w:t>medinfoEMEA@takeda.com</w:t>
            </w:r>
          </w:p>
          <w:p w14:paraId="7282A9E1" w14:textId="77777777" w:rsidR="00406584" w:rsidRPr="00AE7880" w:rsidRDefault="00406584" w:rsidP="00393EBF">
            <w:pPr>
              <w:tabs>
                <w:tab w:val="clear" w:pos="567"/>
              </w:tabs>
              <w:spacing w:line="240" w:lineRule="auto"/>
              <w:rPr>
                <w:szCs w:val="22"/>
              </w:rPr>
            </w:pPr>
          </w:p>
        </w:tc>
      </w:tr>
      <w:tr w:rsidR="00406584" w:rsidRPr="00AE7880" w14:paraId="6E77EA0F" w14:textId="77777777" w:rsidTr="008B69C0">
        <w:trPr>
          <w:cantSplit/>
        </w:trPr>
        <w:tc>
          <w:tcPr>
            <w:tcW w:w="4678" w:type="dxa"/>
          </w:tcPr>
          <w:p w14:paraId="5CC6C84D" w14:textId="77777777" w:rsidR="00406584" w:rsidRPr="00AE7880" w:rsidRDefault="00406584" w:rsidP="00393EBF">
            <w:pPr>
              <w:suppressAutoHyphens/>
              <w:spacing w:line="240" w:lineRule="auto"/>
              <w:rPr>
                <w:b/>
                <w:bCs/>
              </w:rPr>
            </w:pPr>
            <w:r w:rsidRPr="00AE7880">
              <w:rPr>
                <w:b/>
                <w:bCs/>
              </w:rPr>
              <w:t>Eesti</w:t>
            </w:r>
          </w:p>
          <w:p w14:paraId="50FF2104" w14:textId="77777777" w:rsidR="00406584" w:rsidRPr="00AE7880" w:rsidRDefault="00406584" w:rsidP="00393EBF">
            <w:pPr>
              <w:tabs>
                <w:tab w:val="clear" w:pos="567"/>
              </w:tabs>
              <w:spacing w:line="240" w:lineRule="auto"/>
              <w:rPr>
                <w:color w:val="000000"/>
                <w:szCs w:val="22"/>
                <w:lang w:eastAsia="en-GB"/>
              </w:rPr>
            </w:pPr>
            <w:r w:rsidRPr="00AE7880">
              <w:rPr>
                <w:color w:val="000000" w:themeColor="text1"/>
                <w:lang w:eastAsia="en-GB"/>
              </w:rPr>
              <w:t>Takeda Pharma AS</w:t>
            </w:r>
          </w:p>
          <w:p w14:paraId="66A277A2" w14:textId="77777777" w:rsidR="00406584" w:rsidRPr="00AE7880" w:rsidRDefault="00406584" w:rsidP="00393EBF">
            <w:pPr>
              <w:spacing w:line="240" w:lineRule="auto"/>
              <w:ind w:left="567" w:hanging="567"/>
              <w:contextualSpacing/>
              <w:rPr>
                <w:rFonts w:eastAsia="SimSun"/>
                <w:color w:val="000000" w:themeColor="text1"/>
              </w:rPr>
            </w:pPr>
            <w:r w:rsidRPr="00AE7880">
              <w:rPr>
                <w:rFonts w:eastAsia="SimSun"/>
                <w:color w:val="000000" w:themeColor="text1"/>
              </w:rPr>
              <w:t>Tel: +372 6177 669</w:t>
            </w:r>
          </w:p>
          <w:p w14:paraId="01D47240" w14:textId="77777777" w:rsidR="00406584" w:rsidRPr="00AE7880" w:rsidRDefault="00406584" w:rsidP="008B69C0">
            <w:pPr>
              <w:spacing w:line="240" w:lineRule="auto"/>
              <w:rPr>
                <w:color w:val="000000"/>
                <w:szCs w:val="22"/>
              </w:rPr>
            </w:pPr>
            <w:r w:rsidRPr="00AE7880">
              <w:rPr>
                <w:bCs/>
                <w:szCs w:val="22"/>
              </w:rPr>
              <w:t>medinfoEMEA@takeda.com</w:t>
            </w:r>
          </w:p>
          <w:p w14:paraId="4E2FA00C" w14:textId="77777777" w:rsidR="00406584" w:rsidRPr="00AE7880" w:rsidRDefault="00406584" w:rsidP="00393EBF">
            <w:pPr>
              <w:spacing w:line="240" w:lineRule="auto"/>
              <w:ind w:left="567" w:hanging="567"/>
              <w:contextualSpacing/>
              <w:rPr>
                <w:szCs w:val="22"/>
              </w:rPr>
            </w:pPr>
          </w:p>
        </w:tc>
        <w:tc>
          <w:tcPr>
            <w:tcW w:w="4820" w:type="dxa"/>
          </w:tcPr>
          <w:p w14:paraId="141BB8F1" w14:textId="77777777" w:rsidR="00406584" w:rsidRPr="00AE7880" w:rsidRDefault="00406584" w:rsidP="00393EBF">
            <w:pPr>
              <w:spacing w:line="240" w:lineRule="auto"/>
              <w:rPr>
                <w:b/>
                <w:bCs/>
              </w:rPr>
            </w:pPr>
            <w:r w:rsidRPr="00AE7880">
              <w:rPr>
                <w:b/>
                <w:bCs/>
              </w:rPr>
              <w:t>Norge</w:t>
            </w:r>
          </w:p>
          <w:p w14:paraId="0692B219" w14:textId="77777777" w:rsidR="00406584" w:rsidRPr="00AE7880" w:rsidRDefault="00406584" w:rsidP="00393EBF">
            <w:pPr>
              <w:tabs>
                <w:tab w:val="clear" w:pos="567"/>
              </w:tabs>
              <w:spacing w:line="240" w:lineRule="auto"/>
              <w:rPr>
                <w:color w:val="000000"/>
                <w:szCs w:val="22"/>
                <w:lang w:eastAsia="en-GB"/>
              </w:rPr>
            </w:pPr>
            <w:r w:rsidRPr="00AE7880">
              <w:rPr>
                <w:color w:val="000000" w:themeColor="text1"/>
                <w:lang w:eastAsia="en-GB"/>
              </w:rPr>
              <w:t>Takeda AS</w:t>
            </w:r>
          </w:p>
          <w:p w14:paraId="44C71391" w14:textId="77777777" w:rsidR="00406584" w:rsidRPr="00AE7880" w:rsidRDefault="00406584" w:rsidP="00393EBF">
            <w:pPr>
              <w:spacing w:line="240" w:lineRule="auto"/>
              <w:ind w:left="567" w:hanging="567"/>
              <w:contextualSpacing/>
              <w:rPr>
                <w:szCs w:val="22"/>
              </w:rPr>
            </w:pPr>
            <w:r w:rsidRPr="00AE7880">
              <w:rPr>
                <w:rFonts w:eastAsia="SimSun"/>
                <w:color w:val="000000" w:themeColor="text1"/>
              </w:rPr>
              <w:t xml:space="preserve">Tlf: </w:t>
            </w:r>
            <w:r w:rsidRPr="00AE7880">
              <w:rPr>
                <w:color w:val="000000"/>
                <w:szCs w:val="22"/>
              </w:rPr>
              <w:t>+47 800 800 30</w:t>
            </w:r>
          </w:p>
          <w:p w14:paraId="24467B24" w14:textId="77777777" w:rsidR="00406584" w:rsidRPr="00AE7880" w:rsidRDefault="00406584" w:rsidP="00393EBF">
            <w:pPr>
              <w:spacing w:line="240" w:lineRule="auto"/>
              <w:ind w:left="567" w:hanging="567"/>
              <w:rPr>
                <w:color w:val="000000" w:themeColor="text1"/>
                <w:szCs w:val="22"/>
              </w:rPr>
            </w:pPr>
            <w:r w:rsidRPr="00AE7880">
              <w:rPr>
                <w:color w:val="000000" w:themeColor="text1"/>
                <w:szCs w:val="22"/>
              </w:rPr>
              <w:t>medinfoEMEA@takeda.com</w:t>
            </w:r>
          </w:p>
          <w:p w14:paraId="3EEEE946" w14:textId="77777777" w:rsidR="00406584" w:rsidRPr="00AE7880" w:rsidRDefault="00406584" w:rsidP="00393EBF">
            <w:pPr>
              <w:spacing w:line="240" w:lineRule="auto"/>
              <w:ind w:left="567" w:hanging="567"/>
              <w:rPr>
                <w:szCs w:val="22"/>
              </w:rPr>
            </w:pPr>
            <w:r w:rsidRPr="00AE7880">
              <w:rPr>
                <w:color w:val="000000" w:themeColor="text1"/>
                <w:szCs w:val="22"/>
              </w:rPr>
              <w:t xml:space="preserve"> </w:t>
            </w:r>
          </w:p>
        </w:tc>
      </w:tr>
      <w:tr w:rsidR="00406584" w:rsidRPr="00AE7880" w14:paraId="0EE6AB72" w14:textId="77777777" w:rsidTr="008B69C0">
        <w:trPr>
          <w:cantSplit/>
        </w:trPr>
        <w:tc>
          <w:tcPr>
            <w:tcW w:w="4678" w:type="dxa"/>
          </w:tcPr>
          <w:p w14:paraId="095B342B" w14:textId="77777777" w:rsidR="00406584" w:rsidRPr="00AE7880" w:rsidRDefault="00406584" w:rsidP="008B69C0">
            <w:pPr>
              <w:spacing w:line="240" w:lineRule="auto"/>
              <w:rPr>
                <w:szCs w:val="22"/>
              </w:rPr>
            </w:pPr>
            <w:r w:rsidRPr="00AE7880">
              <w:rPr>
                <w:b/>
                <w:szCs w:val="22"/>
              </w:rPr>
              <w:t>Ελλάδα</w:t>
            </w:r>
          </w:p>
          <w:p w14:paraId="0AED0CB2" w14:textId="77777777" w:rsidR="00406584" w:rsidRPr="00AE7880" w:rsidRDefault="00406584" w:rsidP="008B69C0">
            <w:pPr>
              <w:spacing w:line="240" w:lineRule="auto"/>
              <w:rPr>
                <w:color w:val="000000" w:themeColor="text1"/>
              </w:rPr>
            </w:pPr>
            <w:r w:rsidRPr="00AE7880">
              <w:rPr>
                <w:rFonts w:eastAsia="Calibri"/>
              </w:rPr>
              <w:t>Τakeda ΕΛΛΑΣ Α.Ε.</w:t>
            </w:r>
          </w:p>
          <w:p w14:paraId="430CCF8C" w14:textId="77777777" w:rsidR="00406584" w:rsidRPr="00AE7880" w:rsidRDefault="00406584" w:rsidP="008B69C0">
            <w:pPr>
              <w:spacing w:line="240" w:lineRule="auto"/>
              <w:ind w:left="567" w:hanging="567"/>
              <w:contextualSpacing/>
              <w:rPr>
                <w:color w:val="000000"/>
              </w:rPr>
            </w:pPr>
            <w:r w:rsidRPr="00AE7880">
              <w:rPr>
                <w:rFonts w:eastAsia="SimSun"/>
                <w:color w:val="000000" w:themeColor="text1"/>
              </w:rPr>
              <w:t>Tηλ: +30 210 6387800</w:t>
            </w:r>
          </w:p>
          <w:p w14:paraId="5D830141" w14:textId="77777777" w:rsidR="00406584" w:rsidRPr="00AE7880" w:rsidRDefault="00406584" w:rsidP="008B69C0">
            <w:pPr>
              <w:spacing w:line="240" w:lineRule="auto"/>
              <w:ind w:left="567" w:hanging="567"/>
              <w:contextualSpacing/>
              <w:rPr>
                <w:szCs w:val="22"/>
              </w:rPr>
            </w:pPr>
            <w:r w:rsidRPr="00AE7880">
              <w:rPr>
                <w:bCs/>
                <w:color w:val="000000" w:themeColor="text1"/>
                <w:lang w:eastAsia="en-GB"/>
              </w:rPr>
              <w:t>medinfoEMEA@takeda.com</w:t>
            </w:r>
            <w:r w:rsidRPr="00AE7880" w:rsidDel="004C6E6E">
              <w:rPr>
                <w:color w:val="000000" w:themeColor="text1"/>
                <w:lang w:eastAsia="en-GB"/>
              </w:rPr>
              <w:t xml:space="preserve"> </w:t>
            </w:r>
          </w:p>
        </w:tc>
        <w:tc>
          <w:tcPr>
            <w:tcW w:w="4820" w:type="dxa"/>
          </w:tcPr>
          <w:p w14:paraId="05D3FAD3" w14:textId="77777777" w:rsidR="00406584" w:rsidRPr="00AE7880" w:rsidRDefault="00406584" w:rsidP="008B69C0">
            <w:pPr>
              <w:suppressAutoHyphens/>
              <w:spacing w:line="240" w:lineRule="auto"/>
              <w:rPr>
                <w:szCs w:val="22"/>
              </w:rPr>
            </w:pPr>
            <w:r w:rsidRPr="00AE7880">
              <w:rPr>
                <w:b/>
                <w:szCs w:val="22"/>
              </w:rPr>
              <w:t>Österreich</w:t>
            </w:r>
          </w:p>
          <w:p w14:paraId="304A2CD2" w14:textId="77777777" w:rsidR="00406584" w:rsidRPr="00AE7880" w:rsidRDefault="00406584" w:rsidP="008B69C0">
            <w:pPr>
              <w:autoSpaceDE w:val="0"/>
              <w:autoSpaceDN w:val="0"/>
              <w:adjustRightInd w:val="0"/>
              <w:spacing w:line="240" w:lineRule="auto"/>
              <w:rPr>
                <w:rFonts w:eastAsia="SimSun"/>
                <w:color w:val="000000"/>
                <w:szCs w:val="22"/>
                <w:lang w:eastAsia="zh-CN"/>
              </w:rPr>
            </w:pPr>
            <w:r w:rsidRPr="00AE7880">
              <w:rPr>
                <w:rFonts w:eastAsia="SimSun"/>
                <w:color w:val="000000" w:themeColor="text1"/>
                <w:lang w:eastAsia="zh-CN"/>
              </w:rPr>
              <w:t xml:space="preserve">Takeda Pharma Ges.m.b.H. </w:t>
            </w:r>
          </w:p>
          <w:p w14:paraId="28A648A9" w14:textId="77777777" w:rsidR="00406584" w:rsidRPr="00AE7880" w:rsidRDefault="00406584" w:rsidP="008B69C0">
            <w:pPr>
              <w:tabs>
                <w:tab w:val="clear" w:pos="567"/>
              </w:tabs>
              <w:spacing w:line="240" w:lineRule="auto"/>
              <w:rPr>
                <w:color w:val="000000" w:themeColor="text1"/>
              </w:rPr>
            </w:pPr>
            <w:r w:rsidRPr="00AE7880">
              <w:rPr>
                <w:color w:val="000000" w:themeColor="text1"/>
              </w:rPr>
              <w:t xml:space="preserve">Tel: +43 (0) 800-20 80 50 </w:t>
            </w:r>
          </w:p>
          <w:p w14:paraId="0E3E431B" w14:textId="77777777" w:rsidR="00406584" w:rsidRPr="00AE7880" w:rsidRDefault="00406584" w:rsidP="008B69C0">
            <w:pPr>
              <w:spacing w:line="240" w:lineRule="auto"/>
              <w:rPr>
                <w:color w:val="000000"/>
                <w:szCs w:val="22"/>
              </w:rPr>
            </w:pPr>
            <w:r w:rsidRPr="00AE7880">
              <w:rPr>
                <w:bCs/>
                <w:szCs w:val="22"/>
              </w:rPr>
              <w:t>medinfoEMEA@takeda.com</w:t>
            </w:r>
          </w:p>
          <w:p w14:paraId="05A10FC5" w14:textId="77777777" w:rsidR="00406584" w:rsidRPr="00AE7880" w:rsidRDefault="00406584" w:rsidP="008B69C0">
            <w:pPr>
              <w:tabs>
                <w:tab w:val="clear" w:pos="567"/>
              </w:tabs>
              <w:spacing w:line="240" w:lineRule="auto"/>
              <w:rPr>
                <w:szCs w:val="22"/>
              </w:rPr>
            </w:pPr>
          </w:p>
        </w:tc>
      </w:tr>
      <w:tr w:rsidR="00406584" w:rsidRPr="00AE7880" w14:paraId="45BD3309" w14:textId="77777777" w:rsidTr="008B69C0">
        <w:trPr>
          <w:cantSplit/>
        </w:trPr>
        <w:tc>
          <w:tcPr>
            <w:tcW w:w="4678" w:type="dxa"/>
          </w:tcPr>
          <w:p w14:paraId="424BF4B4" w14:textId="77777777" w:rsidR="00406584" w:rsidRPr="00AE7880" w:rsidRDefault="00406584" w:rsidP="008B69C0">
            <w:pPr>
              <w:tabs>
                <w:tab w:val="left" w:pos="4536"/>
              </w:tabs>
              <w:suppressAutoHyphens/>
              <w:spacing w:line="240" w:lineRule="auto"/>
              <w:rPr>
                <w:b/>
              </w:rPr>
            </w:pPr>
            <w:r w:rsidRPr="00AE7880">
              <w:rPr>
                <w:b/>
              </w:rPr>
              <w:t>España</w:t>
            </w:r>
          </w:p>
          <w:p w14:paraId="76F77162" w14:textId="77777777" w:rsidR="00406584" w:rsidRPr="00AE7880" w:rsidRDefault="00406584" w:rsidP="008B69C0">
            <w:pPr>
              <w:spacing w:line="240" w:lineRule="auto"/>
            </w:pPr>
            <w:r w:rsidRPr="00AE7880">
              <w:t>Takeda Farmacéutica España S.A.</w:t>
            </w:r>
          </w:p>
          <w:p w14:paraId="0DC5AE32" w14:textId="77777777" w:rsidR="00406584" w:rsidRPr="00AE7880" w:rsidRDefault="00406584" w:rsidP="008B69C0">
            <w:pPr>
              <w:spacing w:line="240" w:lineRule="auto"/>
            </w:pPr>
            <w:r w:rsidRPr="00AE7880">
              <w:t>Tel: +34 917 90 42 22</w:t>
            </w:r>
          </w:p>
          <w:p w14:paraId="73B875B9" w14:textId="77777777" w:rsidR="00406584" w:rsidRPr="00AE7880" w:rsidRDefault="00406584" w:rsidP="008B69C0">
            <w:pPr>
              <w:spacing w:line="240" w:lineRule="auto"/>
              <w:ind w:left="567" w:hanging="567"/>
              <w:contextualSpacing/>
              <w:rPr>
                <w:szCs w:val="22"/>
              </w:rPr>
            </w:pPr>
            <w:r w:rsidRPr="00AE7880">
              <w:rPr>
                <w:bCs/>
              </w:rPr>
              <w:t>medinfoEMEA@takeda.com</w:t>
            </w:r>
            <w:r w:rsidRPr="00AE7880" w:rsidDel="004C6E6E">
              <w:t xml:space="preserve"> </w:t>
            </w:r>
          </w:p>
        </w:tc>
        <w:tc>
          <w:tcPr>
            <w:tcW w:w="4820" w:type="dxa"/>
          </w:tcPr>
          <w:p w14:paraId="068937F1" w14:textId="77777777" w:rsidR="00406584" w:rsidRPr="00AE7880" w:rsidRDefault="00406584" w:rsidP="008B69C0">
            <w:pPr>
              <w:suppressAutoHyphens/>
              <w:spacing w:line="240" w:lineRule="auto"/>
              <w:rPr>
                <w:b/>
                <w:bCs/>
                <w:i/>
                <w:iCs/>
                <w:szCs w:val="22"/>
              </w:rPr>
            </w:pPr>
            <w:r w:rsidRPr="00AE7880">
              <w:rPr>
                <w:b/>
                <w:szCs w:val="22"/>
              </w:rPr>
              <w:t>Polska</w:t>
            </w:r>
          </w:p>
          <w:p w14:paraId="5933C43C" w14:textId="77777777" w:rsidR="00406584" w:rsidRPr="00AE7880" w:rsidRDefault="00406584" w:rsidP="008B69C0">
            <w:pPr>
              <w:tabs>
                <w:tab w:val="clear" w:pos="567"/>
              </w:tabs>
              <w:spacing w:line="240" w:lineRule="auto"/>
              <w:rPr>
                <w:color w:val="000000"/>
                <w:szCs w:val="22"/>
                <w:lang w:eastAsia="en-GB"/>
              </w:rPr>
            </w:pPr>
            <w:r w:rsidRPr="00AE7880">
              <w:rPr>
                <w:color w:val="000000" w:themeColor="text1"/>
              </w:rPr>
              <w:t>Takeda Pharma Sp. z o.o.</w:t>
            </w:r>
          </w:p>
          <w:p w14:paraId="31FC07AA" w14:textId="6454BFBD" w:rsidR="00406584" w:rsidRPr="00AE7880" w:rsidRDefault="00406584" w:rsidP="008B69C0">
            <w:pPr>
              <w:spacing w:line="240" w:lineRule="auto"/>
              <w:rPr>
                <w:szCs w:val="22"/>
              </w:rPr>
            </w:pPr>
            <w:r w:rsidRPr="00AE7880">
              <w:rPr>
                <w:color w:val="000000" w:themeColor="text1"/>
              </w:rPr>
              <w:t>Tel.: +48223062447</w:t>
            </w:r>
          </w:p>
          <w:p w14:paraId="2CBEE4BE" w14:textId="77777777" w:rsidR="00406584" w:rsidRPr="00AE7880" w:rsidRDefault="00406584" w:rsidP="008B69C0">
            <w:pPr>
              <w:spacing w:line="240" w:lineRule="auto"/>
              <w:rPr>
                <w:color w:val="000000"/>
              </w:rPr>
            </w:pPr>
            <w:r w:rsidRPr="00AE7880">
              <w:t>medinfoEMEA@takeda.com</w:t>
            </w:r>
          </w:p>
          <w:p w14:paraId="325A1AA6" w14:textId="77777777" w:rsidR="00406584" w:rsidRPr="00AE7880" w:rsidRDefault="00406584" w:rsidP="008B69C0">
            <w:pPr>
              <w:spacing w:line="240" w:lineRule="auto"/>
              <w:ind w:left="567" w:hanging="567"/>
              <w:contextualSpacing/>
              <w:rPr>
                <w:szCs w:val="22"/>
              </w:rPr>
            </w:pPr>
          </w:p>
        </w:tc>
      </w:tr>
      <w:tr w:rsidR="00406584" w:rsidRPr="00AE7880" w14:paraId="08FA26A7" w14:textId="77777777" w:rsidTr="008B69C0">
        <w:trPr>
          <w:cantSplit/>
        </w:trPr>
        <w:tc>
          <w:tcPr>
            <w:tcW w:w="4678" w:type="dxa"/>
          </w:tcPr>
          <w:p w14:paraId="065BCD38" w14:textId="77777777" w:rsidR="00406584" w:rsidRPr="00AE7880" w:rsidRDefault="00406584" w:rsidP="00393EBF">
            <w:pPr>
              <w:tabs>
                <w:tab w:val="left" w:pos="4536"/>
              </w:tabs>
              <w:suppressAutoHyphens/>
              <w:spacing w:line="240" w:lineRule="auto"/>
              <w:rPr>
                <w:b/>
                <w:szCs w:val="22"/>
              </w:rPr>
            </w:pPr>
            <w:r w:rsidRPr="00AE7880">
              <w:rPr>
                <w:b/>
                <w:szCs w:val="22"/>
              </w:rPr>
              <w:t>France</w:t>
            </w:r>
          </w:p>
          <w:p w14:paraId="0ADC94DF" w14:textId="77777777" w:rsidR="00406584" w:rsidRPr="00AE7880" w:rsidRDefault="00406584" w:rsidP="00393EBF">
            <w:pPr>
              <w:tabs>
                <w:tab w:val="clear" w:pos="567"/>
              </w:tabs>
              <w:spacing w:line="240" w:lineRule="auto"/>
              <w:rPr>
                <w:color w:val="000000"/>
                <w:szCs w:val="22"/>
                <w:lang w:eastAsia="en-GB"/>
              </w:rPr>
            </w:pPr>
            <w:r w:rsidRPr="00AE7880">
              <w:rPr>
                <w:color w:val="000000" w:themeColor="text1"/>
                <w:lang w:eastAsia="en-GB"/>
              </w:rPr>
              <w:t>Takeda France SAS</w:t>
            </w:r>
          </w:p>
          <w:p w14:paraId="4B47D2FA" w14:textId="6E5AD0F9" w:rsidR="00406584" w:rsidRPr="00AE7880" w:rsidRDefault="00406584" w:rsidP="00393EBF">
            <w:pPr>
              <w:tabs>
                <w:tab w:val="clear" w:pos="567"/>
              </w:tabs>
              <w:spacing w:line="240" w:lineRule="auto"/>
              <w:rPr>
                <w:color w:val="000000"/>
                <w:szCs w:val="22"/>
                <w:lang w:eastAsia="en-GB"/>
              </w:rPr>
            </w:pPr>
            <w:r w:rsidRPr="00AE7880">
              <w:rPr>
                <w:color w:val="000000" w:themeColor="text1"/>
                <w:lang w:eastAsia="en-GB"/>
              </w:rPr>
              <w:t>T</w:t>
            </w:r>
            <w:r w:rsidRPr="00AE7880">
              <w:rPr>
                <w:rFonts w:eastAsia="SimSun"/>
                <w:color w:val="000000" w:themeColor="text1"/>
              </w:rPr>
              <w:t>é</w:t>
            </w:r>
            <w:r w:rsidRPr="00AE7880">
              <w:rPr>
                <w:color w:val="000000" w:themeColor="text1"/>
                <w:lang w:eastAsia="en-GB"/>
              </w:rPr>
              <w:t>l</w:t>
            </w:r>
            <w:r w:rsidRPr="00AE7880">
              <w:rPr>
                <w:color w:val="000000" w:themeColor="text1"/>
              </w:rPr>
              <w:t>:</w:t>
            </w:r>
            <w:r w:rsidRPr="00AE7880">
              <w:rPr>
                <w:color w:val="000000" w:themeColor="text1"/>
                <w:lang w:eastAsia="en-GB"/>
              </w:rPr>
              <w:t xml:space="preserve"> + 33 1 40 67 33 00</w:t>
            </w:r>
          </w:p>
          <w:p w14:paraId="1D75A1DB" w14:textId="77777777" w:rsidR="00406584" w:rsidRPr="00AE7880" w:rsidRDefault="00406584" w:rsidP="00393EBF">
            <w:pPr>
              <w:tabs>
                <w:tab w:val="clear" w:pos="567"/>
              </w:tabs>
              <w:spacing w:line="240" w:lineRule="auto"/>
              <w:rPr>
                <w:rFonts w:eastAsia="Verdana"/>
              </w:rPr>
            </w:pPr>
            <w:r w:rsidRPr="00AE7880">
              <w:rPr>
                <w:rFonts w:eastAsia="Verdana"/>
              </w:rPr>
              <w:t>medinfoEMEA@takeda.com</w:t>
            </w:r>
          </w:p>
          <w:p w14:paraId="44CF0AA7" w14:textId="77777777" w:rsidR="00406584" w:rsidRPr="00AE7880" w:rsidRDefault="00406584" w:rsidP="00393EBF">
            <w:pPr>
              <w:tabs>
                <w:tab w:val="clear" w:pos="567"/>
              </w:tabs>
              <w:spacing w:line="240" w:lineRule="auto"/>
              <w:rPr>
                <w:b/>
                <w:szCs w:val="22"/>
              </w:rPr>
            </w:pPr>
          </w:p>
        </w:tc>
        <w:tc>
          <w:tcPr>
            <w:tcW w:w="4820" w:type="dxa"/>
          </w:tcPr>
          <w:p w14:paraId="55D87611" w14:textId="77777777" w:rsidR="00406584" w:rsidRPr="00AE7880" w:rsidRDefault="00406584" w:rsidP="00393EBF">
            <w:pPr>
              <w:suppressAutoHyphens/>
              <w:spacing w:line="240" w:lineRule="auto"/>
              <w:rPr>
                <w:noProof/>
                <w:szCs w:val="22"/>
              </w:rPr>
            </w:pPr>
            <w:r w:rsidRPr="00AE7880">
              <w:rPr>
                <w:b/>
                <w:noProof/>
                <w:szCs w:val="22"/>
              </w:rPr>
              <w:t>Portugal</w:t>
            </w:r>
          </w:p>
          <w:p w14:paraId="6C365C5D" w14:textId="77777777" w:rsidR="00406584" w:rsidRPr="00AE7880" w:rsidRDefault="00406584" w:rsidP="00393EBF">
            <w:pPr>
              <w:tabs>
                <w:tab w:val="clear" w:pos="567"/>
              </w:tabs>
              <w:spacing w:line="240" w:lineRule="auto"/>
              <w:rPr>
                <w:color w:val="000000"/>
                <w:szCs w:val="22"/>
              </w:rPr>
            </w:pPr>
            <w:r w:rsidRPr="00AE7880">
              <w:rPr>
                <w:color w:val="000000" w:themeColor="text1"/>
              </w:rPr>
              <w:t>Takeda Farmacêuticos Portugal, Lda.</w:t>
            </w:r>
          </w:p>
          <w:p w14:paraId="7C825517" w14:textId="77777777" w:rsidR="00406584" w:rsidRPr="00AE7880" w:rsidRDefault="00406584" w:rsidP="00393EBF">
            <w:pPr>
              <w:spacing w:line="240" w:lineRule="auto"/>
              <w:rPr>
                <w:color w:val="000000" w:themeColor="text1"/>
              </w:rPr>
            </w:pPr>
            <w:r w:rsidRPr="00AE7880">
              <w:rPr>
                <w:color w:val="000000" w:themeColor="text1"/>
              </w:rPr>
              <w:t>Tel: + 351 21 120 1457</w:t>
            </w:r>
          </w:p>
          <w:p w14:paraId="2F07568E" w14:textId="77777777" w:rsidR="00406584" w:rsidRPr="00AE7880" w:rsidRDefault="00406584" w:rsidP="008B69C0">
            <w:pPr>
              <w:spacing w:line="240" w:lineRule="auto"/>
              <w:rPr>
                <w:color w:val="000000"/>
                <w:szCs w:val="22"/>
              </w:rPr>
            </w:pPr>
            <w:r w:rsidRPr="00AE7880">
              <w:rPr>
                <w:bCs/>
                <w:szCs w:val="22"/>
              </w:rPr>
              <w:t>medinfoEMEA@takeda.com</w:t>
            </w:r>
          </w:p>
          <w:p w14:paraId="47906186" w14:textId="77777777" w:rsidR="00406584" w:rsidRPr="00AE7880" w:rsidRDefault="00406584" w:rsidP="00393EBF">
            <w:pPr>
              <w:spacing w:line="240" w:lineRule="auto"/>
              <w:rPr>
                <w:szCs w:val="22"/>
              </w:rPr>
            </w:pPr>
          </w:p>
        </w:tc>
      </w:tr>
      <w:tr w:rsidR="00406584" w:rsidRPr="00AE7880" w14:paraId="787CC9FC" w14:textId="77777777" w:rsidTr="008B69C0">
        <w:trPr>
          <w:cantSplit/>
        </w:trPr>
        <w:tc>
          <w:tcPr>
            <w:tcW w:w="4678" w:type="dxa"/>
          </w:tcPr>
          <w:p w14:paraId="7FA98764" w14:textId="77777777" w:rsidR="00406584" w:rsidRPr="00AE7880" w:rsidRDefault="00406584" w:rsidP="00393EBF">
            <w:pPr>
              <w:spacing w:line="240" w:lineRule="auto"/>
            </w:pPr>
            <w:r w:rsidRPr="00AE7880">
              <w:lastRenderedPageBreak/>
              <w:br w:type="page"/>
            </w:r>
            <w:r w:rsidRPr="00AE7880">
              <w:rPr>
                <w:b/>
                <w:bCs/>
              </w:rPr>
              <w:t>Hrvatska</w:t>
            </w:r>
          </w:p>
          <w:p w14:paraId="25BC0669" w14:textId="77777777" w:rsidR="00406584" w:rsidRPr="00AE7880" w:rsidRDefault="00406584" w:rsidP="00393EBF">
            <w:pPr>
              <w:spacing w:line="240" w:lineRule="auto"/>
              <w:ind w:left="567" w:hanging="567"/>
              <w:contextualSpacing/>
              <w:rPr>
                <w:rFonts w:eastAsia="SimSun"/>
                <w:color w:val="000000"/>
                <w:szCs w:val="22"/>
              </w:rPr>
            </w:pPr>
            <w:r w:rsidRPr="00AE7880">
              <w:rPr>
                <w:rFonts w:eastAsia="SimSun"/>
                <w:color w:val="000000" w:themeColor="text1"/>
              </w:rPr>
              <w:t>Takeda Pharmaceuticals Croatia d.o.o.</w:t>
            </w:r>
          </w:p>
          <w:p w14:paraId="394EA005" w14:textId="77777777" w:rsidR="00406584" w:rsidRPr="00AE7880" w:rsidRDefault="00406584" w:rsidP="00393EBF">
            <w:pPr>
              <w:spacing w:line="240" w:lineRule="auto"/>
              <w:ind w:left="567" w:hanging="567"/>
              <w:contextualSpacing/>
              <w:rPr>
                <w:rFonts w:eastAsia="SimSun"/>
                <w:color w:val="000000"/>
                <w:szCs w:val="22"/>
              </w:rPr>
            </w:pPr>
            <w:r w:rsidRPr="00AE7880">
              <w:rPr>
                <w:rFonts w:eastAsia="SimSun"/>
                <w:color w:val="000000" w:themeColor="text1"/>
              </w:rPr>
              <w:t>Tel: +385 1 377 88 96</w:t>
            </w:r>
          </w:p>
          <w:p w14:paraId="185DAA4C" w14:textId="77777777" w:rsidR="00406584" w:rsidRPr="00AE7880" w:rsidRDefault="00406584" w:rsidP="008B69C0">
            <w:pPr>
              <w:spacing w:line="240" w:lineRule="auto"/>
              <w:rPr>
                <w:color w:val="000000"/>
                <w:szCs w:val="22"/>
              </w:rPr>
            </w:pPr>
            <w:r w:rsidRPr="00AE7880">
              <w:rPr>
                <w:bCs/>
                <w:szCs w:val="22"/>
              </w:rPr>
              <w:t>medinfoEMEA@takeda.com</w:t>
            </w:r>
          </w:p>
          <w:p w14:paraId="5C5AEE37" w14:textId="77777777" w:rsidR="00406584" w:rsidRPr="00AE7880" w:rsidRDefault="00406584" w:rsidP="00393EBF">
            <w:pPr>
              <w:tabs>
                <w:tab w:val="left" w:pos="-720"/>
              </w:tabs>
              <w:suppressAutoHyphens/>
              <w:spacing w:line="240" w:lineRule="auto"/>
              <w:rPr>
                <w:szCs w:val="22"/>
              </w:rPr>
            </w:pPr>
          </w:p>
        </w:tc>
        <w:tc>
          <w:tcPr>
            <w:tcW w:w="4820" w:type="dxa"/>
          </w:tcPr>
          <w:p w14:paraId="27718E32" w14:textId="77777777" w:rsidR="00406584" w:rsidRPr="00AE7880" w:rsidRDefault="00406584" w:rsidP="00393EBF">
            <w:pPr>
              <w:suppressAutoHyphens/>
              <w:spacing w:line="240" w:lineRule="auto"/>
              <w:rPr>
                <w:b/>
                <w:szCs w:val="22"/>
              </w:rPr>
            </w:pPr>
            <w:r w:rsidRPr="00AE7880">
              <w:rPr>
                <w:b/>
                <w:szCs w:val="22"/>
              </w:rPr>
              <w:t>România</w:t>
            </w:r>
          </w:p>
          <w:p w14:paraId="4A68E250" w14:textId="77777777" w:rsidR="00406584" w:rsidRPr="00AE7880" w:rsidRDefault="00406584" w:rsidP="00393EBF">
            <w:pPr>
              <w:tabs>
                <w:tab w:val="clear" w:pos="567"/>
              </w:tabs>
              <w:spacing w:line="240" w:lineRule="auto"/>
              <w:rPr>
                <w:color w:val="000000"/>
                <w:szCs w:val="22"/>
                <w:lang w:eastAsia="en-GB"/>
              </w:rPr>
            </w:pPr>
            <w:r w:rsidRPr="00AE7880">
              <w:rPr>
                <w:color w:val="000000" w:themeColor="text1"/>
                <w:lang w:eastAsia="en-GB"/>
              </w:rPr>
              <w:t>Takeda Pharmaceuticals SRL</w:t>
            </w:r>
          </w:p>
          <w:p w14:paraId="34BF0236" w14:textId="77777777" w:rsidR="00406584" w:rsidRPr="00AE7880" w:rsidRDefault="00406584" w:rsidP="00393EBF">
            <w:pPr>
              <w:spacing w:line="240" w:lineRule="auto"/>
              <w:ind w:left="567" w:hanging="567"/>
              <w:contextualSpacing/>
              <w:rPr>
                <w:rFonts w:eastAsia="SimSun"/>
                <w:color w:val="000000"/>
                <w:szCs w:val="22"/>
              </w:rPr>
            </w:pPr>
            <w:r w:rsidRPr="00AE7880">
              <w:rPr>
                <w:rFonts w:eastAsia="SimSun"/>
                <w:color w:val="000000" w:themeColor="text1"/>
              </w:rPr>
              <w:t>Tel: +40 21 335 03 91</w:t>
            </w:r>
          </w:p>
          <w:p w14:paraId="1EC4A1B8" w14:textId="77777777" w:rsidR="00406584" w:rsidRPr="00AE7880" w:rsidRDefault="00406584" w:rsidP="00393EBF">
            <w:pPr>
              <w:spacing w:line="240" w:lineRule="auto"/>
              <w:rPr>
                <w:noProof/>
                <w:szCs w:val="22"/>
              </w:rPr>
            </w:pPr>
            <w:r w:rsidRPr="00AE7880">
              <w:rPr>
                <w:bCs/>
                <w:noProof/>
                <w:szCs w:val="22"/>
              </w:rPr>
              <w:t>medinfoEMEA@takeda.com</w:t>
            </w:r>
          </w:p>
        </w:tc>
      </w:tr>
      <w:tr w:rsidR="00406584" w:rsidRPr="00AE7880" w14:paraId="4E4CF665" w14:textId="77777777" w:rsidTr="008B69C0">
        <w:trPr>
          <w:cantSplit/>
        </w:trPr>
        <w:tc>
          <w:tcPr>
            <w:tcW w:w="4678" w:type="dxa"/>
          </w:tcPr>
          <w:p w14:paraId="665DC6F3" w14:textId="77777777" w:rsidR="00406584" w:rsidRPr="00AE7880" w:rsidRDefault="00406584" w:rsidP="00393EBF">
            <w:pPr>
              <w:spacing w:line="240" w:lineRule="auto"/>
              <w:rPr>
                <w:szCs w:val="22"/>
              </w:rPr>
            </w:pPr>
            <w:r w:rsidRPr="00AE7880">
              <w:rPr>
                <w:b/>
                <w:szCs w:val="22"/>
              </w:rPr>
              <w:t>Ireland</w:t>
            </w:r>
          </w:p>
          <w:p w14:paraId="36A6429A" w14:textId="77777777" w:rsidR="00406584" w:rsidRPr="00AE7880" w:rsidRDefault="00406584" w:rsidP="00393EBF">
            <w:pPr>
              <w:spacing w:line="240" w:lineRule="auto"/>
              <w:rPr>
                <w:color w:val="000000"/>
                <w:szCs w:val="22"/>
              </w:rPr>
            </w:pPr>
            <w:r w:rsidRPr="00AE7880">
              <w:rPr>
                <w:color w:val="000000" w:themeColor="text1"/>
              </w:rPr>
              <w:t xml:space="preserve">Takeda Products Ireland </w:t>
            </w:r>
            <w:r w:rsidRPr="00AE7880">
              <w:t>Ltd</w:t>
            </w:r>
          </w:p>
          <w:p w14:paraId="2355DE1F" w14:textId="77777777" w:rsidR="00406584" w:rsidRPr="00AE7880" w:rsidRDefault="00406584" w:rsidP="00393EBF">
            <w:pPr>
              <w:spacing w:line="240" w:lineRule="auto"/>
            </w:pPr>
            <w:r w:rsidRPr="00AE7880">
              <w:rPr>
                <w:rFonts w:eastAsia="SimSun"/>
                <w:color w:val="000000" w:themeColor="text1"/>
              </w:rPr>
              <w:t xml:space="preserve">Tel: </w:t>
            </w:r>
            <w:r w:rsidRPr="00AE7880">
              <w:t>1800 937 970</w:t>
            </w:r>
          </w:p>
          <w:p w14:paraId="30370C60" w14:textId="77777777" w:rsidR="00406584" w:rsidRPr="00AE7880" w:rsidRDefault="00406584" w:rsidP="00393EBF">
            <w:pPr>
              <w:spacing w:line="240" w:lineRule="auto"/>
            </w:pPr>
            <w:r w:rsidRPr="00AE7880">
              <w:t>medinfoEMEA@takeda.com</w:t>
            </w:r>
          </w:p>
          <w:p w14:paraId="4AE292CB" w14:textId="77777777" w:rsidR="00406584" w:rsidRPr="00AE7880" w:rsidRDefault="00406584" w:rsidP="00393EBF">
            <w:pPr>
              <w:spacing w:line="240" w:lineRule="auto"/>
              <w:rPr>
                <w:szCs w:val="22"/>
              </w:rPr>
            </w:pPr>
          </w:p>
        </w:tc>
        <w:tc>
          <w:tcPr>
            <w:tcW w:w="4820" w:type="dxa"/>
          </w:tcPr>
          <w:p w14:paraId="7126605E" w14:textId="77777777" w:rsidR="00406584" w:rsidRPr="00AE7880" w:rsidRDefault="00406584" w:rsidP="00393EBF">
            <w:pPr>
              <w:spacing w:line="240" w:lineRule="auto"/>
              <w:rPr>
                <w:noProof/>
              </w:rPr>
            </w:pPr>
            <w:r w:rsidRPr="00AE7880">
              <w:rPr>
                <w:b/>
                <w:bCs/>
                <w:noProof/>
              </w:rPr>
              <w:t>Slovenija</w:t>
            </w:r>
          </w:p>
          <w:p w14:paraId="684BE231" w14:textId="77777777" w:rsidR="00406584" w:rsidRPr="00AE7880" w:rsidRDefault="00406584" w:rsidP="00393EBF">
            <w:pPr>
              <w:tabs>
                <w:tab w:val="left" w:pos="4536"/>
              </w:tabs>
              <w:spacing w:line="240" w:lineRule="auto"/>
              <w:contextualSpacing/>
              <w:rPr>
                <w:color w:val="000000"/>
                <w:szCs w:val="22"/>
              </w:rPr>
            </w:pPr>
            <w:r w:rsidRPr="00AE7880">
              <w:rPr>
                <w:color w:val="000000" w:themeColor="text1"/>
              </w:rPr>
              <w:t>Takeda</w:t>
            </w:r>
            <w:r w:rsidRPr="00AE7880">
              <w:rPr>
                <w:szCs w:val="22"/>
              </w:rPr>
              <w:t xml:space="preserve"> Pharmaceuticals farmacevtska družba d.o.o.</w:t>
            </w:r>
          </w:p>
          <w:p w14:paraId="42316F4E" w14:textId="77777777" w:rsidR="00406584" w:rsidRPr="00AE7880" w:rsidRDefault="00406584" w:rsidP="00393EBF">
            <w:pPr>
              <w:spacing w:line="240" w:lineRule="auto"/>
              <w:rPr>
                <w:color w:val="000000"/>
                <w:szCs w:val="22"/>
              </w:rPr>
            </w:pPr>
            <w:r w:rsidRPr="00AE7880">
              <w:rPr>
                <w:color w:val="000000" w:themeColor="text1"/>
              </w:rPr>
              <w:t>Tel: + 386 (0) 59 082 480</w:t>
            </w:r>
          </w:p>
          <w:p w14:paraId="7D87E6B0" w14:textId="77777777" w:rsidR="00406584" w:rsidRPr="00AE7880" w:rsidRDefault="00406584" w:rsidP="008B69C0">
            <w:pPr>
              <w:spacing w:line="240" w:lineRule="auto"/>
              <w:rPr>
                <w:color w:val="000000"/>
                <w:szCs w:val="22"/>
              </w:rPr>
            </w:pPr>
            <w:r w:rsidRPr="00AE7880">
              <w:rPr>
                <w:bCs/>
                <w:szCs w:val="22"/>
              </w:rPr>
              <w:t>medinfoEMEA@takeda.com</w:t>
            </w:r>
          </w:p>
          <w:p w14:paraId="61A9E898" w14:textId="77777777" w:rsidR="00406584" w:rsidRPr="00AE7880" w:rsidRDefault="00406584" w:rsidP="00393EBF">
            <w:pPr>
              <w:suppressAutoHyphens/>
              <w:spacing w:line="240" w:lineRule="auto"/>
              <w:rPr>
                <w:b/>
                <w:szCs w:val="22"/>
              </w:rPr>
            </w:pPr>
          </w:p>
        </w:tc>
      </w:tr>
      <w:tr w:rsidR="00406584" w:rsidRPr="00AE7880" w14:paraId="333D4CCA" w14:textId="77777777" w:rsidTr="008B69C0">
        <w:trPr>
          <w:cantSplit/>
        </w:trPr>
        <w:tc>
          <w:tcPr>
            <w:tcW w:w="4678" w:type="dxa"/>
          </w:tcPr>
          <w:p w14:paraId="79955F19" w14:textId="77777777" w:rsidR="00406584" w:rsidRPr="00AE7880" w:rsidRDefault="00406584" w:rsidP="00393EBF">
            <w:pPr>
              <w:spacing w:line="240" w:lineRule="auto"/>
              <w:rPr>
                <w:b/>
                <w:bCs/>
              </w:rPr>
            </w:pPr>
            <w:r w:rsidRPr="00AE7880">
              <w:rPr>
                <w:b/>
                <w:bCs/>
              </w:rPr>
              <w:t>Ísland</w:t>
            </w:r>
          </w:p>
          <w:p w14:paraId="726E3D30" w14:textId="77777777" w:rsidR="00406584" w:rsidRPr="00AE7880" w:rsidRDefault="00406584" w:rsidP="00393EBF">
            <w:pPr>
              <w:spacing w:line="240" w:lineRule="auto"/>
              <w:rPr>
                <w:color w:val="000000" w:themeColor="text1"/>
              </w:rPr>
            </w:pPr>
            <w:r w:rsidRPr="00AE7880">
              <w:rPr>
                <w:color w:val="000000" w:themeColor="text1"/>
              </w:rPr>
              <w:t>Vistor hf.</w:t>
            </w:r>
          </w:p>
          <w:p w14:paraId="0A2E4510" w14:textId="77777777" w:rsidR="00406584" w:rsidRPr="00AE7880" w:rsidRDefault="00406584" w:rsidP="00393EBF">
            <w:pPr>
              <w:spacing w:line="240" w:lineRule="auto"/>
              <w:rPr>
                <w:szCs w:val="22"/>
              </w:rPr>
            </w:pPr>
            <w:r w:rsidRPr="00AE7880">
              <w:rPr>
                <w:color w:val="000000" w:themeColor="text1"/>
              </w:rPr>
              <w:t>Sími: +354 535 7000</w:t>
            </w:r>
          </w:p>
          <w:p w14:paraId="2C1C3C93" w14:textId="77777777" w:rsidR="00406584" w:rsidRPr="00AE7880" w:rsidRDefault="00406584" w:rsidP="00393EBF">
            <w:pPr>
              <w:spacing w:line="240" w:lineRule="auto"/>
            </w:pPr>
            <w:r w:rsidRPr="00AE7880">
              <w:rPr>
                <w:color w:val="000000" w:themeColor="text1"/>
              </w:rPr>
              <w:t>medinfoEMEA@takeda.com</w:t>
            </w:r>
          </w:p>
          <w:p w14:paraId="524C8B00" w14:textId="77777777" w:rsidR="00406584" w:rsidRPr="00AE7880" w:rsidRDefault="00406584" w:rsidP="00393EBF">
            <w:pPr>
              <w:spacing w:line="240" w:lineRule="auto"/>
              <w:rPr>
                <w:szCs w:val="22"/>
              </w:rPr>
            </w:pPr>
          </w:p>
        </w:tc>
        <w:tc>
          <w:tcPr>
            <w:tcW w:w="4820" w:type="dxa"/>
          </w:tcPr>
          <w:p w14:paraId="5D7D504C" w14:textId="77777777" w:rsidR="00406584" w:rsidRPr="00AE7880" w:rsidRDefault="00406584" w:rsidP="00393EBF">
            <w:pPr>
              <w:suppressAutoHyphens/>
              <w:spacing w:line="240" w:lineRule="auto"/>
              <w:rPr>
                <w:b/>
                <w:szCs w:val="22"/>
              </w:rPr>
            </w:pPr>
            <w:r w:rsidRPr="00AE7880">
              <w:rPr>
                <w:b/>
                <w:szCs w:val="22"/>
              </w:rPr>
              <w:t>Slovenská republika</w:t>
            </w:r>
          </w:p>
          <w:p w14:paraId="2B7E5086" w14:textId="77777777" w:rsidR="00406584" w:rsidRPr="00AE7880" w:rsidRDefault="00406584" w:rsidP="00393EBF">
            <w:pPr>
              <w:spacing w:line="240" w:lineRule="auto"/>
              <w:rPr>
                <w:color w:val="000000"/>
                <w:szCs w:val="22"/>
              </w:rPr>
            </w:pPr>
            <w:r w:rsidRPr="00AE7880">
              <w:rPr>
                <w:color w:val="000000" w:themeColor="text1"/>
              </w:rPr>
              <w:t>Takeda Pharmaceuticals Slovakia s.r.o.</w:t>
            </w:r>
          </w:p>
          <w:p w14:paraId="27E3E126" w14:textId="77777777" w:rsidR="00406584" w:rsidRPr="00AE7880" w:rsidRDefault="00406584" w:rsidP="00393EBF">
            <w:pPr>
              <w:tabs>
                <w:tab w:val="clear" w:pos="567"/>
              </w:tabs>
              <w:spacing w:line="240" w:lineRule="auto"/>
              <w:rPr>
                <w:color w:val="000000"/>
                <w:szCs w:val="22"/>
              </w:rPr>
            </w:pPr>
            <w:r w:rsidRPr="00AE7880">
              <w:rPr>
                <w:color w:val="000000" w:themeColor="text1"/>
              </w:rPr>
              <w:t>Tel: +421 (2) 20 602 600</w:t>
            </w:r>
          </w:p>
          <w:p w14:paraId="6C4138AE" w14:textId="77777777" w:rsidR="00406584" w:rsidRPr="00AE7880" w:rsidRDefault="00406584" w:rsidP="00393EBF">
            <w:pPr>
              <w:spacing w:line="240" w:lineRule="auto"/>
              <w:rPr>
                <w:szCs w:val="22"/>
              </w:rPr>
            </w:pPr>
            <w:r w:rsidRPr="00AE7880">
              <w:rPr>
                <w:bCs/>
                <w:szCs w:val="22"/>
              </w:rPr>
              <w:t>medinfoEMEA@takeda.com</w:t>
            </w:r>
          </w:p>
          <w:p w14:paraId="1D286F2A" w14:textId="77777777" w:rsidR="00406584" w:rsidRPr="00AE7880" w:rsidRDefault="00406584" w:rsidP="00393EBF">
            <w:pPr>
              <w:tabs>
                <w:tab w:val="left" w:pos="-720"/>
              </w:tabs>
              <w:suppressAutoHyphens/>
              <w:spacing w:line="240" w:lineRule="auto"/>
              <w:rPr>
                <w:b/>
                <w:color w:val="008000"/>
                <w:szCs w:val="22"/>
              </w:rPr>
            </w:pPr>
          </w:p>
        </w:tc>
      </w:tr>
      <w:tr w:rsidR="00406584" w:rsidRPr="00AE7880" w14:paraId="718637F3" w14:textId="77777777" w:rsidTr="008B69C0">
        <w:trPr>
          <w:cantSplit/>
        </w:trPr>
        <w:tc>
          <w:tcPr>
            <w:tcW w:w="4678" w:type="dxa"/>
          </w:tcPr>
          <w:p w14:paraId="51B7B381" w14:textId="77777777" w:rsidR="00406584" w:rsidRPr="00AE7880" w:rsidRDefault="00406584" w:rsidP="008B69C0">
            <w:pPr>
              <w:spacing w:line="240" w:lineRule="auto"/>
              <w:rPr>
                <w:noProof/>
                <w:szCs w:val="22"/>
              </w:rPr>
            </w:pPr>
            <w:r w:rsidRPr="00AE7880">
              <w:rPr>
                <w:b/>
                <w:noProof/>
                <w:szCs w:val="22"/>
              </w:rPr>
              <w:t>Italia</w:t>
            </w:r>
          </w:p>
          <w:p w14:paraId="0F6E38B4" w14:textId="77777777" w:rsidR="00406584" w:rsidRPr="00AE7880" w:rsidRDefault="00406584" w:rsidP="008B69C0">
            <w:pPr>
              <w:tabs>
                <w:tab w:val="clear" w:pos="567"/>
              </w:tabs>
              <w:spacing w:line="240" w:lineRule="auto"/>
              <w:rPr>
                <w:color w:val="000000"/>
                <w:szCs w:val="22"/>
              </w:rPr>
            </w:pPr>
            <w:r w:rsidRPr="00AE7880">
              <w:rPr>
                <w:color w:val="000000" w:themeColor="text1"/>
              </w:rPr>
              <w:t>Takeda Italia S.p.A.</w:t>
            </w:r>
          </w:p>
          <w:p w14:paraId="128206E4" w14:textId="77777777" w:rsidR="00406584" w:rsidRPr="00AE7880" w:rsidRDefault="00406584" w:rsidP="008B69C0">
            <w:pPr>
              <w:spacing w:line="240" w:lineRule="auto"/>
              <w:rPr>
                <w:color w:val="000000"/>
                <w:szCs w:val="22"/>
              </w:rPr>
            </w:pPr>
            <w:r w:rsidRPr="00AE7880">
              <w:rPr>
                <w:color w:val="000000"/>
                <w:szCs w:val="22"/>
              </w:rPr>
              <w:t>Tel: +39 06 502601</w:t>
            </w:r>
          </w:p>
          <w:p w14:paraId="214F26D5" w14:textId="77777777" w:rsidR="00406584" w:rsidRPr="00AE7880" w:rsidRDefault="00406584" w:rsidP="008B69C0">
            <w:pPr>
              <w:spacing w:line="240" w:lineRule="auto"/>
              <w:rPr>
                <w:color w:val="000000"/>
                <w:szCs w:val="22"/>
              </w:rPr>
            </w:pPr>
            <w:r w:rsidRPr="00AE7880">
              <w:rPr>
                <w:bCs/>
                <w:szCs w:val="22"/>
              </w:rPr>
              <w:t>medinfoEMEA@takeda.com</w:t>
            </w:r>
          </w:p>
          <w:p w14:paraId="74917039" w14:textId="77777777" w:rsidR="00406584" w:rsidRPr="00AE7880" w:rsidRDefault="00406584" w:rsidP="008B69C0">
            <w:pPr>
              <w:spacing w:line="240" w:lineRule="auto"/>
              <w:rPr>
                <w:b/>
                <w:szCs w:val="22"/>
              </w:rPr>
            </w:pPr>
          </w:p>
        </w:tc>
        <w:tc>
          <w:tcPr>
            <w:tcW w:w="4820" w:type="dxa"/>
          </w:tcPr>
          <w:p w14:paraId="0A8B396A" w14:textId="77777777" w:rsidR="00406584" w:rsidRPr="00AE7880" w:rsidRDefault="00406584" w:rsidP="008B69C0">
            <w:pPr>
              <w:tabs>
                <w:tab w:val="left" w:pos="4536"/>
              </w:tabs>
              <w:suppressAutoHyphens/>
              <w:spacing w:line="240" w:lineRule="auto"/>
              <w:rPr>
                <w:b/>
                <w:bCs/>
              </w:rPr>
            </w:pPr>
            <w:r w:rsidRPr="00AE7880">
              <w:rPr>
                <w:b/>
                <w:bCs/>
              </w:rPr>
              <w:t>Suomi/Finland</w:t>
            </w:r>
          </w:p>
          <w:p w14:paraId="1A2650FB" w14:textId="77777777" w:rsidR="00406584" w:rsidRPr="00AE7880" w:rsidRDefault="00406584" w:rsidP="008B69C0">
            <w:pPr>
              <w:spacing w:line="240" w:lineRule="auto"/>
              <w:rPr>
                <w:color w:val="000000"/>
                <w:szCs w:val="22"/>
                <w:lang w:eastAsia="en-GB"/>
              </w:rPr>
            </w:pPr>
            <w:r w:rsidRPr="00AE7880">
              <w:rPr>
                <w:color w:val="000000" w:themeColor="text1"/>
                <w:lang w:eastAsia="en-GB"/>
              </w:rPr>
              <w:t>Takeda Oy</w:t>
            </w:r>
          </w:p>
          <w:p w14:paraId="4AFD6CDF" w14:textId="77777777" w:rsidR="00406584" w:rsidRPr="00AE7880" w:rsidRDefault="00406584" w:rsidP="008B69C0">
            <w:pPr>
              <w:spacing w:line="240" w:lineRule="auto"/>
              <w:rPr>
                <w:szCs w:val="22"/>
              </w:rPr>
            </w:pPr>
            <w:r w:rsidRPr="00AE7880">
              <w:rPr>
                <w:color w:val="000000" w:themeColor="text1"/>
                <w:lang w:eastAsia="en-GB"/>
              </w:rPr>
              <w:t xml:space="preserve">Puh/Tel: </w:t>
            </w:r>
            <w:r w:rsidRPr="00AE7880">
              <w:rPr>
                <w:rFonts w:eastAsia="Calibri"/>
                <w:szCs w:val="22"/>
              </w:rPr>
              <w:t>0800 774 051</w:t>
            </w:r>
          </w:p>
          <w:p w14:paraId="77468FFC" w14:textId="77777777" w:rsidR="00406584" w:rsidRPr="00AE7880" w:rsidRDefault="00406584" w:rsidP="008B69C0">
            <w:pPr>
              <w:spacing w:line="240" w:lineRule="auto"/>
              <w:rPr>
                <w:color w:val="000000" w:themeColor="text1"/>
                <w:szCs w:val="22"/>
              </w:rPr>
            </w:pPr>
            <w:r w:rsidRPr="00AE7880">
              <w:rPr>
                <w:color w:val="000000" w:themeColor="text1"/>
                <w:szCs w:val="22"/>
              </w:rPr>
              <w:t>medinfoEMEA@takeda.com</w:t>
            </w:r>
          </w:p>
          <w:p w14:paraId="690EA2BE" w14:textId="77777777" w:rsidR="00406584" w:rsidRPr="00AE7880" w:rsidRDefault="00406584" w:rsidP="008B69C0">
            <w:pPr>
              <w:spacing w:line="240" w:lineRule="auto"/>
              <w:rPr>
                <w:szCs w:val="22"/>
              </w:rPr>
            </w:pPr>
          </w:p>
        </w:tc>
      </w:tr>
      <w:tr w:rsidR="00406584" w:rsidRPr="00AE7880" w14:paraId="452F0943" w14:textId="77777777" w:rsidTr="008B69C0">
        <w:trPr>
          <w:cantSplit/>
        </w:trPr>
        <w:tc>
          <w:tcPr>
            <w:tcW w:w="4678" w:type="dxa"/>
          </w:tcPr>
          <w:p w14:paraId="451D58D1" w14:textId="77777777" w:rsidR="00406584" w:rsidRPr="00AE7880" w:rsidRDefault="00406584" w:rsidP="008B69C0">
            <w:pPr>
              <w:spacing w:line="240" w:lineRule="auto"/>
              <w:rPr>
                <w:color w:val="000000" w:themeColor="text1"/>
              </w:rPr>
            </w:pPr>
            <w:r w:rsidRPr="00AE7880">
              <w:rPr>
                <w:b/>
                <w:szCs w:val="22"/>
              </w:rPr>
              <w:t>Κύπρος</w:t>
            </w:r>
          </w:p>
          <w:p w14:paraId="11E5275D" w14:textId="77777777" w:rsidR="00406584" w:rsidRPr="00AE7880" w:rsidRDefault="00406584" w:rsidP="00393EBF">
            <w:pPr>
              <w:spacing w:line="240" w:lineRule="auto"/>
              <w:rPr>
                <w:color w:val="000000" w:themeColor="text1"/>
              </w:rPr>
            </w:pPr>
            <w:r w:rsidRPr="00AE7880">
              <w:rPr>
                <w:rFonts w:eastAsia="Calibri"/>
                <w:szCs w:val="22"/>
              </w:rPr>
              <w:t>Τakeda ΕΛΛΑΣ Α.Ε.</w:t>
            </w:r>
          </w:p>
          <w:p w14:paraId="1F23E1AB" w14:textId="77777777" w:rsidR="00406584" w:rsidRPr="00AE7880" w:rsidRDefault="00406584" w:rsidP="00393EBF">
            <w:pPr>
              <w:spacing w:line="240" w:lineRule="auto"/>
            </w:pPr>
            <w:r w:rsidRPr="00AE7880">
              <w:rPr>
                <w:rFonts w:eastAsia="Calibri"/>
                <w:szCs w:val="22"/>
              </w:rPr>
              <w:t>Τηλ.: +30 210 6387800</w:t>
            </w:r>
          </w:p>
          <w:p w14:paraId="3E953084" w14:textId="77777777" w:rsidR="00406584" w:rsidRPr="00AE7880" w:rsidRDefault="00406584" w:rsidP="008B69C0">
            <w:pPr>
              <w:spacing w:line="240" w:lineRule="auto"/>
              <w:rPr>
                <w:b/>
                <w:szCs w:val="22"/>
              </w:rPr>
            </w:pPr>
            <w:r w:rsidRPr="00AE7880">
              <w:rPr>
                <w:rFonts w:eastAsia="Calibri"/>
                <w:bCs/>
                <w:color w:val="000000" w:themeColor="text1"/>
              </w:rPr>
              <w:t>medinfoEMEA@takeda.com</w:t>
            </w:r>
            <w:r w:rsidRPr="00AE7880" w:rsidDel="00F05FE8">
              <w:rPr>
                <w:rFonts w:eastAsia="Calibri"/>
                <w:color w:val="000000" w:themeColor="text1"/>
              </w:rPr>
              <w:t xml:space="preserve"> </w:t>
            </w:r>
          </w:p>
        </w:tc>
        <w:tc>
          <w:tcPr>
            <w:tcW w:w="4820" w:type="dxa"/>
          </w:tcPr>
          <w:p w14:paraId="7C731828" w14:textId="77777777" w:rsidR="00406584" w:rsidRPr="00AE7880" w:rsidRDefault="00406584" w:rsidP="008B69C0">
            <w:pPr>
              <w:tabs>
                <w:tab w:val="left" w:pos="4536"/>
              </w:tabs>
              <w:suppressAutoHyphens/>
              <w:spacing w:line="240" w:lineRule="auto"/>
              <w:rPr>
                <w:b/>
                <w:bCs/>
                <w:noProof/>
              </w:rPr>
            </w:pPr>
            <w:r w:rsidRPr="00AE7880">
              <w:rPr>
                <w:b/>
                <w:bCs/>
                <w:noProof/>
              </w:rPr>
              <w:t>Sverige</w:t>
            </w:r>
          </w:p>
          <w:p w14:paraId="6672BF6C" w14:textId="77777777" w:rsidR="00406584" w:rsidRPr="00AE7880" w:rsidRDefault="00406584" w:rsidP="008B69C0">
            <w:pPr>
              <w:spacing w:line="240" w:lineRule="auto"/>
              <w:ind w:left="567" w:hanging="567"/>
              <w:contextualSpacing/>
              <w:rPr>
                <w:rFonts w:eastAsia="SimSun"/>
                <w:color w:val="000000"/>
                <w:szCs w:val="22"/>
              </w:rPr>
            </w:pPr>
            <w:r w:rsidRPr="00AE7880">
              <w:rPr>
                <w:rFonts w:eastAsia="SimSun"/>
                <w:color w:val="000000" w:themeColor="text1"/>
              </w:rPr>
              <w:t>Takeda Pharma AB</w:t>
            </w:r>
          </w:p>
          <w:p w14:paraId="5B268D0A" w14:textId="77777777" w:rsidR="00406584" w:rsidRPr="00AE7880" w:rsidRDefault="00406584" w:rsidP="008B69C0">
            <w:pPr>
              <w:spacing w:line="240" w:lineRule="auto"/>
              <w:ind w:left="567" w:hanging="567"/>
              <w:contextualSpacing/>
              <w:rPr>
                <w:rFonts w:eastAsia="SimSun"/>
                <w:color w:val="000000"/>
              </w:rPr>
            </w:pPr>
            <w:r w:rsidRPr="00AE7880">
              <w:rPr>
                <w:rFonts w:eastAsia="SimSun"/>
                <w:color w:val="000000" w:themeColor="text1"/>
              </w:rPr>
              <w:t>Tel: 020 795 079</w:t>
            </w:r>
          </w:p>
          <w:p w14:paraId="70FDADAB" w14:textId="77777777" w:rsidR="00406584" w:rsidRPr="00AE7880" w:rsidRDefault="00406584" w:rsidP="008B69C0">
            <w:pPr>
              <w:spacing w:line="240" w:lineRule="auto"/>
            </w:pPr>
            <w:r w:rsidRPr="00AE7880">
              <w:t>medinfoEMEA@takeda.com</w:t>
            </w:r>
          </w:p>
          <w:p w14:paraId="4EFC6EAF" w14:textId="77777777" w:rsidR="00406584" w:rsidRPr="00AE7880" w:rsidRDefault="00406584" w:rsidP="008B69C0">
            <w:pPr>
              <w:spacing w:line="240" w:lineRule="auto"/>
              <w:rPr>
                <w:b/>
                <w:szCs w:val="22"/>
              </w:rPr>
            </w:pPr>
          </w:p>
        </w:tc>
      </w:tr>
      <w:tr w:rsidR="00406584" w:rsidRPr="00AE7880" w14:paraId="1A5C4B0A" w14:textId="77777777" w:rsidTr="008B69C0">
        <w:trPr>
          <w:cantSplit/>
        </w:trPr>
        <w:tc>
          <w:tcPr>
            <w:tcW w:w="4678" w:type="dxa"/>
          </w:tcPr>
          <w:p w14:paraId="38833970" w14:textId="77777777" w:rsidR="00406584" w:rsidRPr="00AE7880" w:rsidRDefault="00406584" w:rsidP="008B69C0">
            <w:pPr>
              <w:spacing w:line="240" w:lineRule="auto"/>
              <w:rPr>
                <w:b/>
                <w:bCs/>
                <w:noProof/>
              </w:rPr>
            </w:pPr>
            <w:r w:rsidRPr="00AE7880">
              <w:rPr>
                <w:b/>
                <w:bCs/>
                <w:noProof/>
              </w:rPr>
              <w:t>Latvija</w:t>
            </w:r>
          </w:p>
          <w:p w14:paraId="1D3F5F52" w14:textId="77777777" w:rsidR="00406584" w:rsidRPr="00AE7880" w:rsidRDefault="00406584" w:rsidP="008B69C0">
            <w:pPr>
              <w:tabs>
                <w:tab w:val="clear" w:pos="567"/>
              </w:tabs>
              <w:spacing w:line="240" w:lineRule="auto"/>
              <w:rPr>
                <w:color w:val="000000"/>
                <w:szCs w:val="22"/>
                <w:lang w:eastAsia="en-GB"/>
              </w:rPr>
            </w:pPr>
            <w:r w:rsidRPr="00AE7880">
              <w:rPr>
                <w:color w:val="000000" w:themeColor="text1"/>
                <w:lang w:eastAsia="en-GB"/>
              </w:rPr>
              <w:t>Takeda Latvia SIA</w:t>
            </w:r>
          </w:p>
          <w:p w14:paraId="23389A44" w14:textId="77777777" w:rsidR="00406584" w:rsidRPr="00AE7880" w:rsidRDefault="00406584" w:rsidP="008B69C0">
            <w:pPr>
              <w:spacing w:line="240" w:lineRule="auto"/>
              <w:rPr>
                <w:rFonts w:eastAsia="SimSun"/>
                <w:color w:val="000000" w:themeColor="text1"/>
              </w:rPr>
            </w:pPr>
            <w:r w:rsidRPr="00AE7880">
              <w:rPr>
                <w:rFonts w:eastAsia="SimSun"/>
                <w:color w:val="000000" w:themeColor="text1"/>
              </w:rPr>
              <w:t>Tel: +371 67840082</w:t>
            </w:r>
          </w:p>
          <w:p w14:paraId="4D82F580" w14:textId="77777777" w:rsidR="00406584" w:rsidRPr="00AE7880" w:rsidRDefault="00406584" w:rsidP="008B69C0">
            <w:pPr>
              <w:spacing w:line="240" w:lineRule="auto"/>
              <w:rPr>
                <w:color w:val="000000"/>
                <w:szCs w:val="22"/>
              </w:rPr>
            </w:pPr>
            <w:r w:rsidRPr="00AE7880">
              <w:rPr>
                <w:bCs/>
                <w:szCs w:val="22"/>
              </w:rPr>
              <w:t>medinfoEMEA@takeda.com</w:t>
            </w:r>
          </w:p>
          <w:p w14:paraId="3410FE53" w14:textId="77777777" w:rsidR="00406584" w:rsidRPr="00AE7880" w:rsidRDefault="00406584" w:rsidP="008B69C0">
            <w:pPr>
              <w:tabs>
                <w:tab w:val="left" w:pos="-720"/>
              </w:tabs>
              <w:suppressAutoHyphens/>
              <w:spacing w:line="240" w:lineRule="auto"/>
              <w:rPr>
                <w:noProof/>
                <w:szCs w:val="22"/>
              </w:rPr>
            </w:pPr>
          </w:p>
        </w:tc>
        <w:tc>
          <w:tcPr>
            <w:tcW w:w="4820" w:type="dxa"/>
          </w:tcPr>
          <w:p w14:paraId="0AF9934B" w14:textId="77777777" w:rsidR="00406584" w:rsidRPr="00AE7880" w:rsidRDefault="00406584" w:rsidP="008B69C0">
            <w:pPr>
              <w:tabs>
                <w:tab w:val="left" w:pos="4536"/>
              </w:tabs>
              <w:suppressAutoHyphens/>
              <w:spacing w:line="240" w:lineRule="auto"/>
              <w:rPr>
                <w:b/>
                <w:szCs w:val="22"/>
              </w:rPr>
            </w:pPr>
            <w:r w:rsidRPr="00AE7880">
              <w:rPr>
                <w:b/>
                <w:szCs w:val="22"/>
              </w:rPr>
              <w:t>United Kingdom (Northern Ireland)</w:t>
            </w:r>
          </w:p>
          <w:p w14:paraId="23944F42" w14:textId="77777777" w:rsidR="00406584" w:rsidRPr="00AE7880" w:rsidRDefault="00406584" w:rsidP="008B69C0">
            <w:pPr>
              <w:spacing w:line="240" w:lineRule="auto"/>
              <w:rPr>
                <w:color w:val="000000"/>
                <w:szCs w:val="22"/>
              </w:rPr>
            </w:pPr>
            <w:r w:rsidRPr="00AE7880">
              <w:rPr>
                <w:color w:val="000000" w:themeColor="text1"/>
              </w:rPr>
              <w:t>Takeda UK Ltd</w:t>
            </w:r>
          </w:p>
          <w:p w14:paraId="0BB1547F" w14:textId="77777777" w:rsidR="00406584" w:rsidRPr="00AE7880" w:rsidRDefault="00406584" w:rsidP="008B69C0">
            <w:pPr>
              <w:spacing w:line="240" w:lineRule="auto"/>
              <w:rPr>
                <w:color w:val="000000"/>
                <w:szCs w:val="22"/>
              </w:rPr>
            </w:pPr>
            <w:r w:rsidRPr="00AE7880">
              <w:rPr>
                <w:color w:val="000000" w:themeColor="text1"/>
              </w:rPr>
              <w:t xml:space="preserve">Tel: +44 (0) </w:t>
            </w:r>
            <w:r w:rsidRPr="00AE7880">
              <w:rPr>
                <w:szCs w:val="22"/>
              </w:rPr>
              <w:t>2830 640 902</w:t>
            </w:r>
          </w:p>
          <w:p w14:paraId="2D03447C" w14:textId="77777777" w:rsidR="00406584" w:rsidRPr="00AE7880" w:rsidRDefault="00406584" w:rsidP="008B69C0">
            <w:pPr>
              <w:spacing w:line="240" w:lineRule="auto"/>
            </w:pPr>
            <w:r w:rsidRPr="00AE7880">
              <w:t>medinfoEMEA@takeda.com</w:t>
            </w:r>
          </w:p>
          <w:p w14:paraId="7167134C" w14:textId="77777777" w:rsidR="00406584" w:rsidRPr="00AE7880" w:rsidRDefault="00406584" w:rsidP="008B69C0">
            <w:pPr>
              <w:spacing w:line="240" w:lineRule="auto"/>
              <w:rPr>
                <w:szCs w:val="22"/>
              </w:rPr>
            </w:pPr>
          </w:p>
        </w:tc>
      </w:tr>
      <w:bookmarkEnd w:id="188"/>
    </w:tbl>
    <w:p w14:paraId="2A1499B1" w14:textId="77777777" w:rsidR="00406584" w:rsidRPr="00AE7880" w:rsidRDefault="00406584" w:rsidP="008B69C0">
      <w:pPr>
        <w:spacing w:line="240" w:lineRule="auto"/>
        <w:rPr>
          <w:bCs/>
        </w:rPr>
      </w:pPr>
    </w:p>
    <w:p w14:paraId="63827602" w14:textId="5B9BB368" w:rsidR="007C13AB" w:rsidRPr="00AE7880" w:rsidRDefault="009F4E3D" w:rsidP="008B69C0">
      <w:pPr>
        <w:spacing w:line="240" w:lineRule="auto"/>
        <w:rPr>
          <w:b/>
          <w:bCs/>
        </w:rPr>
      </w:pPr>
      <w:r w:rsidRPr="00AE7880">
        <w:rPr>
          <w:b/>
        </w:rPr>
        <w:t>Acest prospect a fost revizuit în</w:t>
      </w:r>
      <w:r w:rsidR="00572004" w:rsidRPr="00AE7880">
        <w:rPr>
          <w:b/>
        </w:rPr>
        <w:t xml:space="preserve"> </w:t>
      </w:r>
      <w:del w:id="189" w:author="Author">
        <w:r w:rsidR="001B6670" w:rsidRPr="00AE7880" w:rsidDel="00520688">
          <w:rPr>
            <w:b/>
          </w:rPr>
          <w:delText>februarie 2023.</w:delText>
        </w:r>
      </w:del>
    </w:p>
    <w:p w14:paraId="1EF60CBC" w14:textId="77777777" w:rsidR="007C13AB" w:rsidRPr="00AE7880" w:rsidRDefault="007C13AB" w:rsidP="00223F31">
      <w:pPr>
        <w:numPr>
          <w:ilvl w:val="12"/>
          <w:numId w:val="0"/>
        </w:numPr>
        <w:spacing w:line="240" w:lineRule="auto"/>
        <w:ind w:right="-2"/>
        <w:rPr>
          <w:szCs w:val="22"/>
        </w:rPr>
      </w:pPr>
    </w:p>
    <w:p w14:paraId="60535240" w14:textId="77777777" w:rsidR="007C13AB" w:rsidRPr="00AE7880" w:rsidRDefault="009F4E3D" w:rsidP="00223F31">
      <w:pPr>
        <w:keepNext/>
        <w:numPr>
          <w:ilvl w:val="12"/>
          <w:numId w:val="0"/>
        </w:numPr>
        <w:tabs>
          <w:tab w:val="clear" w:pos="567"/>
        </w:tabs>
        <w:spacing w:line="240" w:lineRule="auto"/>
        <w:rPr>
          <w:b/>
        </w:rPr>
      </w:pPr>
      <w:r w:rsidRPr="00AE7880">
        <w:rPr>
          <w:b/>
        </w:rPr>
        <w:t>Alte surse de informații</w:t>
      </w:r>
    </w:p>
    <w:p w14:paraId="778745CD" w14:textId="77777777" w:rsidR="007C13AB" w:rsidRPr="00AE7880" w:rsidRDefault="007C13AB" w:rsidP="00223F31">
      <w:pPr>
        <w:keepNext/>
        <w:numPr>
          <w:ilvl w:val="12"/>
          <w:numId w:val="0"/>
        </w:numPr>
        <w:spacing w:line="240" w:lineRule="auto"/>
        <w:rPr>
          <w:szCs w:val="22"/>
        </w:rPr>
      </w:pPr>
    </w:p>
    <w:p w14:paraId="1B8DC089" w14:textId="77777777" w:rsidR="007C13AB" w:rsidRPr="00AE7880" w:rsidRDefault="009F4E3D" w:rsidP="008B69C0">
      <w:pPr>
        <w:numPr>
          <w:ilvl w:val="12"/>
          <w:numId w:val="0"/>
        </w:numPr>
        <w:spacing w:line="240" w:lineRule="auto"/>
        <w:rPr>
          <w:szCs w:val="22"/>
        </w:rPr>
      </w:pPr>
      <w:r w:rsidRPr="00AE7880">
        <w:t xml:space="preserve">Informații detaliate privind acest medicament sunt disponibile pe site-ul Agenției Europene pentru Medicamente: </w:t>
      </w:r>
      <w:hyperlink r:id="rId15" w:history="1">
        <w:r w:rsidRPr="00AE7880">
          <w:rPr>
            <w:rStyle w:val="Hyperlink"/>
          </w:rPr>
          <w:t>http://www.ema.europa.eu</w:t>
        </w:r>
      </w:hyperlink>
      <w:r w:rsidRPr="00AE7880">
        <w:rPr>
          <w:rStyle w:val="Hyperlink"/>
          <w:color w:val="auto"/>
          <w:u w:val="none"/>
        </w:rPr>
        <w:t>.</w:t>
      </w:r>
    </w:p>
    <w:sectPr w:rsidR="007C13AB" w:rsidRPr="00AE7880">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34764" w14:textId="77777777" w:rsidR="00447683" w:rsidRDefault="00447683">
      <w:pPr>
        <w:spacing w:line="240" w:lineRule="auto"/>
      </w:pPr>
      <w:r>
        <w:separator/>
      </w:r>
    </w:p>
  </w:endnote>
  <w:endnote w:type="continuationSeparator" w:id="0">
    <w:p w14:paraId="503BBE56" w14:textId="77777777" w:rsidR="00447683" w:rsidRDefault="00447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75D58B7C" w14:textId="77777777" w:rsidR="007C13AB" w:rsidRDefault="009F4E3D">
        <w:pPr>
          <w:pStyle w:val="Footer"/>
          <w:jc w:val="center"/>
        </w:pPr>
        <w:r>
          <w:fldChar w:fldCharType="begin"/>
        </w:r>
        <w:r>
          <w:instrText xml:space="preserve"> PAGE   \* MERGEFORMAT </w:instrText>
        </w:r>
        <w:r>
          <w:fldChar w:fldCharType="separate"/>
        </w:r>
        <w:r>
          <w:rPr>
            <w:noProof/>
          </w:rPr>
          <w:t>38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75817573" w14:textId="77777777" w:rsidR="007C13AB" w:rsidRDefault="009F4E3D">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980AA" w14:textId="77777777" w:rsidR="00447683" w:rsidRDefault="00447683">
      <w:pPr>
        <w:spacing w:line="240" w:lineRule="auto"/>
      </w:pPr>
      <w:r>
        <w:separator/>
      </w:r>
    </w:p>
  </w:footnote>
  <w:footnote w:type="continuationSeparator" w:id="0">
    <w:p w14:paraId="549A5087" w14:textId="77777777" w:rsidR="00447683" w:rsidRDefault="004476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867985515">
    <w:abstractNumId w:val="3"/>
  </w:num>
  <w:num w:numId="2" w16cid:durableId="2138644123">
    <w:abstractNumId w:val="29"/>
  </w:num>
  <w:num w:numId="3" w16cid:durableId="415983762">
    <w:abstractNumId w:val="0"/>
    <w:lvlOverride w:ilvl="0">
      <w:lvl w:ilvl="0">
        <w:start w:val="1"/>
        <w:numFmt w:val="bullet"/>
        <w:lvlText w:val="-"/>
        <w:lvlJc w:val="left"/>
        <w:pPr>
          <w:tabs>
            <w:tab w:val="num" w:pos="360"/>
          </w:tabs>
          <w:ind w:left="360" w:hanging="360"/>
        </w:pPr>
      </w:lvl>
    </w:lvlOverride>
  </w:num>
  <w:num w:numId="4" w16cid:durableId="4304714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79227771">
    <w:abstractNumId w:val="32"/>
  </w:num>
  <w:num w:numId="6" w16cid:durableId="1105615491">
    <w:abstractNumId w:val="26"/>
  </w:num>
  <w:num w:numId="7" w16cid:durableId="1803113718">
    <w:abstractNumId w:val="14"/>
  </w:num>
  <w:num w:numId="8" w16cid:durableId="1938176076">
    <w:abstractNumId w:val="17"/>
  </w:num>
  <w:num w:numId="9" w16cid:durableId="1420642177">
    <w:abstractNumId w:val="38"/>
  </w:num>
  <w:num w:numId="10" w16cid:durableId="1038355995">
    <w:abstractNumId w:val="1"/>
  </w:num>
  <w:num w:numId="11" w16cid:durableId="1593783784">
    <w:abstractNumId w:val="35"/>
  </w:num>
  <w:num w:numId="12" w16cid:durableId="1781993455">
    <w:abstractNumId w:val="15"/>
  </w:num>
  <w:num w:numId="13" w16cid:durableId="1306425354">
    <w:abstractNumId w:val="11"/>
  </w:num>
  <w:num w:numId="14" w16cid:durableId="1302424064">
    <w:abstractNumId w:val="6"/>
  </w:num>
  <w:num w:numId="15" w16cid:durableId="1843740513">
    <w:abstractNumId w:val="0"/>
    <w:lvlOverride w:ilvl="0">
      <w:lvl w:ilvl="0">
        <w:start w:val="1"/>
        <w:numFmt w:val="bullet"/>
        <w:lvlText w:val="-"/>
        <w:lvlJc w:val="left"/>
        <w:pPr>
          <w:tabs>
            <w:tab w:val="num" w:pos="360"/>
          </w:tabs>
          <w:ind w:left="360" w:hanging="360"/>
        </w:pPr>
      </w:lvl>
    </w:lvlOverride>
  </w:num>
  <w:num w:numId="16" w16cid:durableId="1947929762">
    <w:abstractNumId w:val="36"/>
  </w:num>
  <w:num w:numId="17" w16cid:durableId="915087945">
    <w:abstractNumId w:val="21"/>
  </w:num>
  <w:num w:numId="18" w16cid:durableId="818963183">
    <w:abstractNumId w:val="25"/>
  </w:num>
  <w:num w:numId="19" w16cid:durableId="1851220436">
    <w:abstractNumId w:val="40"/>
  </w:num>
  <w:num w:numId="20" w16cid:durableId="53509949">
    <w:abstractNumId w:val="27"/>
  </w:num>
  <w:num w:numId="21" w16cid:durableId="823396776">
    <w:abstractNumId w:val="37"/>
  </w:num>
  <w:num w:numId="22" w16cid:durableId="641615386">
    <w:abstractNumId w:val="34"/>
  </w:num>
  <w:num w:numId="23" w16cid:durableId="1762487121">
    <w:abstractNumId w:val="13"/>
  </w:num>
  <w:num w:numId="24" w16cid:durableId="1472551564">
    <w:abstractNumId w:val="37"/>
  </w:num>
  <w:num w:numId="25" w16cid:durableId="959383591">
    <w:abstractNumId w:val="6"/>
  </w:num>
  <w:num w:numId="26" w16cid:durableId="987586120">
    <w:abstractNumId w:val="2"/>
  </w:num>
  <w:num w:numId="27" w16cid:durableId="1483308590">
    <w:abstractNumId w:val="5"/>
  </w:num>
  <w:num w:numId="28" w16cid:durableId="402409098">
    <w:abstractNumId w:val="18"/>
  </w:num>
  <w:num w:numId="29" w16cid:durableId="1036663653">
    <w:abstractNumId w:val="28"/>
  </w:num>
  <w:num w:numId="30" w16cid:durableId="174728757">
    <w:abstractNumId w:val="10"/>
  </w:num>
  <w:num w:numId="31" w16cid:durableId="1115294723">
    <w:abstractNumId w:val="19"/>
  </w:num>
  <w:num w:numId="32" w16cid:durableId="1537699546">
    <w:abstractNumId w:val="16"/>
  </w:num>
  <w:num w:numId="33" w16cid:durableId="1755545180">
    <w:abstractNumId w:val="31"/>
  </w:num>
  <w:num w:numId="34" w16cid:durableId="793714441">
    <w:abstractNumId w:val="12"/>
  </w:num>
  <w:num w:numId="35" w16cid:durableId="1433477938">
    <w:abstractNumId w:val="30"/>
  </w:num>
  <w:num w:numId="36" w16cid:durableId="1650355249">
    <w:abstractNumId w:val="7"/>
  </w:num>
  <w:num w:numId="37" w16cid:durableId="333461198">
    <w:abstractNumId w:val="8"/>
  </w:num>
  <w:num w:numId="38" w16cid:durableId="854342771">
    <w:abstractNumId w:val="41"/>
  </w:num>
  <w:num w:numId="39" w16cid:durableId="371536128">
    <w:abstractNumId w:val="33"/>
  </w:num>
  <w:num w:numId="40" w16cid:durableId="1533225173">
    <w:abstractNumId w:val="4"/>
  </w:num>
  <w:num w:numId="41" w16cid:durableId="618726495">
    <w:abstractNumId w:val="22"/>
  </w:num>
  <w:num w:numId="42" w16cid:durableId="1489974612">
    <w:abstractNumId w:val="23"/>
  </w:num>
  <w:num w:numId="43" w16cid:durableId="1655646100">
    <w:abstractNumId w:val="20"/>
  </w:num>
  <w:num w:numId="44" w16cid:durableId="2140951767">
    <w:abstractNumId w:val="24"/>
  </w:num>
  <w:num w:numId="45" w16cid:durableId="982540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90834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C13AB"/>
    <w:rsid w:val="0000331F"/>
    <w:rsid w:val="000067D5"/>
    <w:rsid w:val="00017EFD"/>
    <w:rsid w:val="000225C6"/>
    <w:rsid w:val="00032689"/>
    <w:rsid w:val="0003331E"/>
    <w:rsid w:val="000506C7"/>
    <w:rsid w:val="000538C8"/>
    <w:rsid w:val="00063BCD"/>
    <w:rsid w:val="0007681C"/>
    <w:rsid w:val="000802F0"/>
    <w:rsid w:val="0008596C"/>
    <w:rsid w:val="000A07CB"/>
    <w:rsid w:val="000A3D12"/>
    <w:rsid w:val="000A4FC8"/>
    <w:rsid w:val="000B092E"/>
    <w:rsid w:val="000B5558"/>
    <w:rsid w:val="000D63DA"/>
    <w:rsid w:val="000F66F3"/>
    <w:rsid w:val="000F6E3E"/>
    <w:rsid w:val="001132C8"/>
    <w:rsid w:val="0012507E"/>
    <w:rsid w:val="00126AE3"/>
    <w:rsid w:val="00131A08"/>
    <w:rsid w:val="00133A38"/>
    <w:rsid w:val="00135082"/>
    <w:rsid w:val="00137C7A"/>
    <w:rsid w:val="00147812"/>
    <w:rsid w:val="0017595F"/>
    <w:rsid w:val="0017769A"/>
    <w:rsid w:val="00187EE1"/>
    <w:rsid w:val="00190756"/>
    <w:rsid w:val="001A7054"/>
    <w:rsid w:val="001B6670"/>
    <w:rsid w:val="001E7975"/>
    <w:rsid w:val="0020229F"/>
    <w:rsid w:val="00223F31"/>
    <w:rsid w:val="00226184"/>
    <w:rsid w:val="0022661D"/>
    <w:rsid w:val="002341F4"/>
    <w:rsid w:val="00254460"/>
    <w:rsid w:val="002565A9"/>
    <w:rsid w:val="00257D72"/>
    <w:rsid w:val="0027384C"/>
    <w:rsid w:val="00291364"/>
    <w:rsid w:val="00295727"/>
    <w:rsid w:val="002A181C"/>
    <w:rsid w:val="002B4481"/>
    <w:rsid w:val="002D5C7C"/>
    <w:rsid w:val="002F01BD"/>
    <w:rsid w:val="002F36D0"/>
    <w:rsid w:val="0030115D"/>
    <w:rsid w:val="00302618"/>
    <w:rsid w:val="00311FCE"/>
    <w:rsid w:val="00351250"/>
    <w:rsid w:val="0035664B"/>
    <w:rsid w:val="00376814"/>
    <w:rsid w:val="0037715E"/>
    <w:rsid w:val="00380CE5"/>
    <w:rsid w:val="00393EBF"/>
    <w:rsid w:val="003952F7"/>
    <w:rsid w:val="00395463"/>
    <w:rsid w:val="003A462A"/>
    <w:rsid w:val="003A7B2A"/>
    <w:rsid w:val="003B6377"/>
    <w:rsid w:val="003C4866"/>
    <w:rsid w:val="003D2930"/>
    <w:rsid w:val="003F1707"/>
    <w:rsid w:val="004008C4"/>
    <w:rsid w:val="00400B1F"/>
    <w:rsid w:val="00406584"/>
    <w:rsid w:val="00420266"/>
    <w:rsid w:val="0042156D"/>
    <w:rsid w:val="00433758"/>
    <w:rsid w:val="00433805"/>
    <w:rsid w:val="00440E21"/>
    <w:rsid w:val="004428A6"/>
    <w:rsid w:val="00443668"/>
    <w:rsid w:val="00447683"/>
    <w:rsid w:val="004545ED"/>
    <w:rsid w:val="004555BC"/>
    <w:rsid w:val="004604A1"/>
    <w:rsid w:val="0046470F"/>
    <w:rsid w:val="00484A80"/>
    <w:rsid w:val="004914A0"/>
    <w:rsid w:val="004A2FB2"/>
    <w:rsid w:val="004A3886"/>
    <w:rsid w:val="004A4A10"/>
    <w:rsid w:val="004A4FF7"/>
    <w:rsid w:val="004B2E69"/>
    <w:rsid w:val="004B4795"/>
    <w:rsid w:val="004B7B44"/>
    <w:rsid w:val="004D24A3"/>
    <w:rsid w:val="004F0FF6"/>
    <w:rsid w:val="00516089"/>
    <w:rsid w:val="00520688"/>
    <w:rsid w:val="005243DB"/>
    <w:rsid w:val="0053597F"/>
    <w:rsid w:val="005530AD"/>
    <w:rsid w:val="00557B93"/>
    <w:rsid w:val="00572004"/>
    <w:rsid w:val="00572F28"/>
    <w:rsid w:val="00573309"/>
    <w:rsid w:val="00575C76"/>
    <w:rsid w:val="005918B6"/>
    <w:rsid w:val="0059593A"/>
    <w:rsid w:val="00595B64"/>
    <w:rsid w:val="005A55E4"/>
    <w:rsid w:val="005B5B18"/>
    <w:rsid w:val="005B7BFE"/>
    <w:rsid w:val="005E69FD"/>
    <w:rsid w:val="006271D1"/>
    <w:rsid w:val="00630628"/>
    <w:rsid w:val="0063639B"/>
    <w:rsid w:val="00646524"/>
    <w:rsid w:val="00654E23"/>
    <w:rsid w:val="0065557F"/>
    <w:rsid w:val="006727E5"/>
    <w:rsid w:val="00673121"/>
    <w:rsid w:val="0068743A"/>
    <w:rsid w:val="006B4AA6"/>
    <w:rsid w:val="006C1CE3"/>
    <w:rsid w:val="006D748F"/>
    <w:rsid w:val="006E4116"/>
    <w:rsid w:val="006E6FFE"/>
    <w:rsid w:val="006F27B9"/>
    <w:rsid w:val="006F34D7"/>
    <w:rsid w:val="007102D7"/>
    <w:rsid w:val="0071362C"/>
    <w:rsid w:val="007266B6"/>
    <w:rsid w:val="007365DC"/>
    <w:rsid w:val="0074356C"/>
    <w:rsid w:val="00743BE4"/>
    <w:rsid w:val="007474A3"/>
    <w:rsid w:val="00757595"/>
    <w:rsid w:val="00762331"/>
    <w:rsid w:val="00775490"/>
    <w:rsid w:val="0077571C"/>
    <w:rsid w:val="00793C66"/>
    <w:rsid w:val="007A53D1"/>
    <w:rsid w:val="007B02C2"/>
    <w:rsid w:val="007B1981"/>
    <w:rsid w:val="007B22CE"/>
    <w:rsid w:val="007B74AC"/>
    <w:rsid w:val="007C13AB"/>
    <w:rsid w:val="007C7544"/>
    <w:rsid w:val="007D046E"/>
    <w:rsid w:val="007F1CD0"/>
    <w:rsid w:val="007F4C3E"/>
    <w:rsid w:val="007F64CD"/>
    <w:rsid w:val="007F6603"/>
    <w:rsid w:val="008013E1"/>
    <w:rsid w:val="008156EA"/>
    <w:rsid w:val="00825D91"/>
    <w:rsid w:val="00861E62"/>
    <w:rsid w:val="0086503A"/>
    <w:rsid w:val="00865808"/>
    <w:rsid w:val="00867D9C"/>
    <w:rsid w:val="00875E5F"/>
    <w:rsid w:val="00877335"/>
    <w:rsid w:val="008966D4"/>
    <w:rsid w:val="008A32FE"/>
    <w:rsid w:val="008B69C0"/>
    <w:rsid w:val="008C42B8"/>
    <w:rsid w:val="008E4E85"/>
    <w:rsid w:val="00901AB6"/>
    <w:rsid w:val="00914D74"/>
    <w:rsid w:val="009269B7"/>
    <w:rsid w:val="0093785A"/>
    <w:rsid w:val="00946AC2"/>
    <w:rsid w:val="009474BB"/>
    <w:rsid w:val="00950E8E"/>
    <w:rsid w:val="00955137"/>
    <w:rsid w:val="0097454C"/>
    <w:rsid w:val="00977895"/>
    <w:rsid w:val="00982FD2"/>
    <w:rsid w:val="009868C2"/>
    <w:rsid w:val="0099239F"/>
    <w:rsid w:val="009B1390"/>
    <w:rsid w:val="009C23FD"/>
    <w:rsid w:val="009C77B8"/>
    <w:rsid w:val="009D294C"/>
    <w:rsid w:val="009D62FD"/>
    <w:rsid w:val="009E20AE"/>
    <w:rsid w:val="009E3703"/>
    <w:rsid w:val="009F0C3F"/>
    <w:rsid w:val="009F1B62"/>
    <w:rsid w:val="009F4033"/>
    <w:rsid w:val="009F4E3D"/>
    <w:rsid w:val="00A0671B"/>
    <w:rsid w:val="00A1245F"/>
    <w:rsid w:val="00A16BE2"/>
    <w:rsid w:val="00A242C6"/>
    <w:rsid w:val="00A46338"/>
    <w:rsid w:val="00A658A6"/>
    <w:rsid w:val="00A7183E"/>
    <w:rsid w:val="00A71FA8"/>
    <w:rsid w:val="00A768B0"/>
    <w:rsid w:val="00A829A0"/>
    <w:rsid w:val="00A976F9"/>
    <w:rsid w:val="00AA18A9"/>
    <w:rsid w:val="00AA3E45"/>
    <w:rsid w:val="00AB3DFA"/>
    <w:rsid w:val="00AC3DE2"/>
    <w:rsid w:val="00AD2B47"/>
    <w:rsid w:val="00AD4C13"/>
    <w:rsid w:val="00AD5683"/>
    <w:rsid w:val="00AE6928"/>
    <w:rsid w:val="00AE7880"/>
    <w:rsid w:val="00AF2031"/>
    <w:rsid w:val="00B0666A"/>
    <w:rsid w:val="00B06C4B"/>
    <w:rsid w:val="00B359E6"/>
    <w:rsid w:val="00B36FDE"/>
    <w:rsid w:val="00B4595C"/>
    <w:rsid w:val="00B5008F"/>
    <w:rsid w:val="00B64FBF"/>
    <w:rsid w:val="00B778C6"/>
    <w:rsid w:val="00B844A1"/>
    <w:rsid w:val="00B94558"/>
    <w:rsid w:val="00B94F36"/>
    <w:rsid w:val="00B9762C"/>
    <w:rsid w:val="00BA0A8A"/>
    <w:rsid w:val="00BA794F"/>
    <w:rsid w:val="00BB4F55"/>
    <w:rsid w:val="00BE3C21"/>
    <w:rsid w:val="00C03745"/>
    <w:rsid w:val="00C100C2"/>
    <w:rsid w:val="00C23337"/>
    <w:rsid w:val="00C233BD"/>
    <w:rsid w:val="00C509BF"/>
    <w:rsid w:val="00C659F9"/>
    <w:rsid w:val="00C82078"/>
    <w:rsid w:val="00C873CA"/>
    <w:rsid w:val="00C9314D"/>
    <w:rsid w:val="00C95833"/>
    <w:rsid w:val="00C97F16"/>
    <w:rsid w:val="00CA4007"/>
    <w:rsid w:val="00CA7148"/>
    <w:rsid w:val="00CD73F4"/>
    <w:rsid w:val="00CE080C"/>
    <w:rsid w:val="00CE31F8"/>
    <w:rsid w:val="00CE7208"/>
    <w:rsid w:val="00CE7A61"/>
    <w:rsid w:val="00CF187F"/>
    <w:rsid w:val="00CF1D7F"/>
    <w:rsid w:val="00D019A4"/>
    <w:rsid w:val="00D069D6"/>
    <w:rsid w:val="00D06B23"/>
    <w:rsid w:val="00D23BE9"/>
    <w:rsid w:val="00D250C9"/>
    <w:rsid w:val="00D277C6"/>
    <w:rsid w:val="00D4461B"/>
    <w:rsid w:val="00D80566"/>
    <w:rsid w:val="00D81046"/>
    <w:rsid w:val="00D824F8"/>
    <w:rsid w:val="00D90F2C"/>
    <w:rsid w:val="00D91088"/>
    <w:rsid w:val="00D92BC3"/>
    <w:rsid w:val="00DA3E57"/>
    <w:rsid w:val="00DA42BB"/>
    <w:rsid w:val="00DC0221"/>
    <w:rsid w:val="00DC3843"/>
    <w:rsid w:val="00DD3B1B"/>
    <w:rsid w:val="00DE4C41"/>
    <w:rsid w:val="00DF0DC7"/>
    <w:rsid w:val="00DF277E"/>
    <w:rsid w:val="00E14AFB"/>
    <w:rsid w:val="00E1694C"/>
    <w:rsid w:val="00E63073"/>
    <w:rsid w:val="00E66D05"/>
    <w:rsid w:val="00E805A3"/>
    <w:rsid w:val="00E87E12"/>
    <w:rsid w:val="00EA3085"/>
    <w:rsid w:val="00EA3E09"/>
    <w:rsid w:val="00EB149D"/>
    <w:rsid w:val="00EB1B7E"/>
    <w:rsid w:val="00EC6088"/>
    <w:rsid w:val="00EE3C13"/>
    <w:rsid w:val="00EE7297"/>
    <w:rsid w:val="00F03889"/>
    <w:rsid w:val="00F30285"/>
    <w:rsid w:val="00F34A97"/>
    <w:rsid w:val="00F60165"/>
    <w:rsid w:val="00F622C2"/>
    <w:rsid w:val="00F81550"/>
    <w:rsid w:val="00F820DC"/>
    <w:rsid w:val="00F869D5"/>
    <w:rsid w:val="00F87E62"/>
    <w:rsid w:val="00F93C39"/>
    <w:rsid w:val="00F958F6"/>
    <w:rsid w:val="00F96AEF"/>
    <w:rsid w:val="00FA14A9"/>
    <w:rsid w:val="00FA21E3"/>
    <w:rsid w:val="00FA612E"/>
    <w:rsid w:val="00FB525C"/>
    <w:rsid w:val="00FC705C"/>
    <w:rsid w:val="00FD54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D22147"/>
  <w15:docId w15:val="{08DB2ACC-0C99-4A16-895D-CBDB748A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ro-RO"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ro-RO"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ro-RO"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ro-RO"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cf01">
    <w:name w:val="cf01"/>
    <w:basedOn w:val="DefaultParagraphFont"/>
    <w:rPr>
      <w:rFonts w:ascii="Segoe UI" w:hAnsi="Segoe UI" w:cs="Segoe UI" w:hint="default"/>
      <w:sz w:val="22"/>
      <w:szCs w:val="22"/>
    </w:rPr>
  </w:style>
  <w:style w:type="character" w:customStyle="1" w:styleId="q4iawc">
    <w:name w:val="q4iawc"/>
    <w:basedOn w:val="DefaultParagraphFont"/>
  </w:style>
  <w:style w:type="paragraph" w:customStyle="1" w:styleId="Style1">
    <w:name w:val="Style1"/>
    <w:basedOn w:val="Heading1"/>
    <w:qFormat/>
    <w:rsid w:val="00E1694C"/>
    <w:pPr>
      <w:spacing w:line="240" w:lineRule="auto"/>
    </w:pPr>
  </w:style>
  <w:style w:type="paragraph" w:customStyle="1" w:styleId="Style2">
    <w:name w:val="Style2"/>
    <w:basedOn w:val="Heading1"/>
    <w:qFormat/>
    <w:rsid w:val="00E1694C"/>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ivtencity"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A170B-4F87-4D4E-BA1B-87EEFBEADF5A}">
  <ds:schemaRefs>
    <ds:schemaRef ds:uri="http://schemas.openxmlformats.org/officeDocument/2006/bibliography"/>
  </ds:schemaRefs>
</ds:datastoreItem>
</file>

<file path=customXml/itemProps2.xml><?xml version="1.0" encoding="utf-8"?>
<ds:datastoreItem xmlns:ds="http://schemas.openxmlformats.org/officeDocument/2006/customXml" ds:itemID="{1AF35BC9-7474-4C14-965B-8008C9AEA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10370</Words>
  <Characters>62322</Characters>
  <Application>Microsoft Office Word</Application>
  <DocSecurity>0</DocSecurity>
  <Lines>519</Lines>
  <Paragraphs>145</Paragraphs>
  <ScaleCrop>false</ScaleCrop>
  <HeadingPairs>
    <vt:vector size="2" baseType="variant">
      <vt:variant>
        <vt:lpstr>Title</vt:lpstr>
      </vt:variant>
      <vt:variant>
        <vt:i4>1</vt:i4>
      </vt:variant>
    </vt:vector>
  </HeadingPairs>
  <TitlesOfParts>
    <vt:vector size="1" baseType="lpstr">
      <vt:lpstr>Livtencity, INN-maribavir</vt:lpstr>
    </vt:vector>
  </TitlesOfParts>
  <Company/>
  <LinksUpToDate>false</LinksUpToDate>
  <CharactersWithSpaces>72547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5</cp:revision>
  <dcterms:created xsi:type="dcterms:W3CDTF">2025-05-27T09:23:00Z</dcterms:created>
  <dcterms:modified xsi:type="dcterms:W3CDTF">2025-06-12T12:11:00Z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51e8ed-190e-484a-b3ee-374a657c0bf1_Enabled">
    <vt:lpwstr>True</vt:lpwstr>
  </property>
  <property fmtid="{D5CDD505-2E9C-101B-9397-08002B2CF9AE}" pid="3" name="MSIP_Label_1251e8ed-190e-484a-b3ee-374a657c0bf1_SiteId">
    <vt:lpwstr>83d59944-34a0-4eb5-8cb0-80a49540e944</vt:lpwstr>
  </property>
  <property fmtid="{D5CDD505-2E9C-101B-9397-08002B2CF9AE}" pid="4" name="MSIP_Label_1251e8ed-190e-484a-b3ee-374a657c0bf1_SetDate">
    <vt:lpwstr>2025-06-12T10:22:14Z</vt:lpwstr>
  </property>
  <property fmtid="{D5CDD505-2E9C-101B-9397-08002B2CF9AE}" pid="5" name="MSIP_Label_1251e8ed-190e-484a-b3ee-374a657c0bf1_Name">
    <vt:lpwstr>PHI</vt:lpwstr>
  </property>
  <property fmtid="{D5CDD505-2E9C-101B-9397-08002B2CF9AE}" pid="6" name="MSIP_Label_1251e8ed-190e-484a-b3ee-374a657c0bf1_ActionId">
    <vt:lpwstr>4721b448-60b1-4321-b945-42fc517f22e7</vt:lpwstr>
  </property>
  <property fmtid="{D5CDD505-2E9C-101B-9397-08002B2CF9AE}" pid="7" name="MSIP_Label_1251e8ed-190e-484a-b3ee-374a657c0bf1_Removed">
    <vt:lpwstr>False</vt:lpwstr>
  </property>
  <property fmtid="{D5CDD505-2E9C-101B-9397-08002B2CF9AE}" pid="8" name="MSIP_Label_1251e8ed-190e-484a-b3ee-374a657c0bf1_Extended_MSFT_Method">
    <vt:lpwstr>Standard</vt:lpwstr>
  </property>
  <property fmtid="{D5CDD505-2E9C-101B-9397-08002B2CF9AE}" pid="9" name="Sensitivity">
    <vt:lpwstr>PHI</vt:lpwstr>
  </property>
</Properties>
</file>