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Ind w:w="-147" w:type="dxa"/>
        <w:tblBorders>
          <w:insideV w:val="none" w:sz="0" w:space="0" w:color="auto"/>
        </w:tblBorders>
        <w:tblLook w:val="04A0" w:firstRow="1" w:lastRow="0" w:firstColumn="1" w:lastColumn="0" w:noHBand="0" w:noVBand="1"/>
      </w:tblPr>
      <w:tblGrid>
        <w:gridCol w:w="9356"/>
      </w:tblGrid>
      <w:tr w:rsidR="00AB7CBD" w:rsidRPr="00AB7CBD" w14:paraId="4358CAB3" w14:textId="77777777" w:rsidTr="00AB7CBD">
        <w:tc>
          <w:tcPr>
            <w:tcW w:w="8363" w:type="dxa"/>
          </w:tcPr>
          <w:p w14:paraId="01008A81" w14:textId="20705F65" w:rsidR="00AB7CBD" w:rsidRPr="00AB7CBD" w:rsidRDefault="00AB7CBD" w:rsidP="00AB7CBD">
            <w:pPr>
              <w:spacing w:line="240" w:lineRule="auto"/>
              <w:rPr>
                <w:lang w:eastAsia="en-US" w:bidi="ar-SA"/>
              </w:rPr>
            </w:pPr>
            <w:r w:rsidRPr="00AB7CBD">
              <w:rPr>
                <w:lang w:eastAsia="en-US" w:bidi="ar-SA"/>
              </w:rPr>
              <w:t>Prezentul document conține informațiile aprobate referitoare la produs pentru Lorviqua, cu evidențierea modificărilor aduse de la procedura anterioară care au afectat informațiile referitoare la produs (</w:t>
            </w:r>
            <w:r w:rsidR="00621C93" w:rsidRPr="00621C93">
              <w:rPr>
                <w:lang w:eastAsia="en-US"/>
              </w:rPr>
              <w:t>EMEA/H/C/0004646/R/40</w:t>
            </w:r>
            <w:r w:rsidRPr="00AB7CBD">
              <w:rPr>
                <w:lang w:eastAsia="en-US" w:bidi="ar-SA"/>
              </w:rPr>
              <w:t>).</w:t>
            </w:r>
          </w:p>
          <w:p w14:paraId="0CCE2B04" w14:textId="77777777" w:rsidR="00AB7CBD" w:rsidRPr="00AB7CBD" w:rsidRDefault="00AB7CBD" w:rsidP="00AB7CBD">
            <w:pPr>
              <w:spacing w:line="240" w:lineRule="auto"/>
              <w:rPr>
                <w:lang w:eastAsia="en-US" w:bidi="ar-SA"/>
              </w:rPr>
            </w:pPr>
          </w:p>
          <w:p w14:paraId="5C54FC1D" w14:textId="77777777" w:rsidR="00AB7CBD" w:rsidRPr="00AB7CBD" w:rsidRDefault="00AB7CBD" w:rsidP="00AB7CBD">
            <w:pPr>
              <w:spacing w:line="240" w:lineRule="auto"/>
              <w:rPr>
                <w:lang w:val="bg-BG" w:eastAsia="en-US" w:bidi="ar-SA"/>
              </w:rPr>
            </w:pPr>
            <w:r w:rsidRPr="00AB7CBD">
              <w:rPr>
                <w:lang w:eastAsia="en-US" w:bidi="ar-SA"/>
              </w:rPr>
              <w:t xml:space="preserve">Mai multe informații se pot găsi pe site-ul Agenției Europene pentru Medicamente: </w:t>
            </w:r>
            <w:hyperlink r:id="rId11" w:history="1">
              <w:r w:rsidRPr="00AB7CBD">
                <w:rPr>
                  <w:rStyle w:val="Hyperlink"/>
                  <w:lang w:eastAsia="en-US" w:bidi="ar-SA"/>
                </w:rPr>
                <w:t>https://www.ema.europa.eu/en/medicines/human/epar/Lorviqua</w:t>
              </w:r>
            </w:hyperlink>
          </w:p>
        </w:tc>
      </w:tr>
    </w:tbl>
    <w:p w14:paraId="1B064989" w14:textId="77777777" w:rsidR="000626D6" w:rsidRPr="00197CC9" w:rsidRDefault="000626D6" w:rsidP="00EF150F">
      <w:pPr>
        <w:spacing w:line="240" w:lineRule="auto"/>
        <w:jc w:val="center"/>
        <w:outlineLvl w:val="0"/>
        <w:rPr>
          <w:b/>
          <w:color w:val="000000"/>
        </w:rPr>
      </w:pPr>
    </w:p>
    <w:p w14:paraId="5B3FD333" w14:textId="77777777" w:rsidR="000626D6" w:rsidRPr="00197CC9" w:rsidRDefault="000626D6" w:rsidP="00EF150F">
      <w:pPr>
        <w:spacing w:line="240" w:lineRule="auto"/>
        <w:jc w:val="center"/>
        <w:outlineLvl w:val="0"/>
        <w:rPr>
          <w:b/>
          <w:color w:val="000000"/>
        </w:rPr>
      </w:pPr>
    </w:p>
    <w:p w14:paraId="3A9641D7" w14:textId="77777777" w:rsidR="000626D6" w:rsidRPr="00197CC9" w:rsidRDefault="000626D6" w:rsidP="00EF150F">
      <w:pPr>
        <w:spacing w:line="240" w:lineRule="auto"/>
        <w:jc w:val="center"/>
        <w:outlineLvl w:val="0"/>
        <w:rPr>
          <w:b/>
          <w:color w:val="000000"/>
        </w:rPr>
      </w:pPr>
    </w:p>
    <w:p w14:paraId="3168A7AD" w14:textId="77777777" w:rsidR="000626D6" w:rsidRPr="00197CC9" w:rsidRDefault="000626D6" w:rsidP="00EF150F">
      <w:pPr>
        <w:spacing w:line="240" w:lineRule="auto"/>
        <w:jc w:val="center"/>
        <w:outlineLvl w:val="0"/>
        <w:rPr>
          <w:b/>
          <w:color w:val="000000"/>
        </w:rPr>
      </w:pPr>
    </w:p>
    <w:p w14:paraId="16F57822" w14:textId="77777777" w:rsidR="000626D6" w:rsidRPr="00197CC9" w:rsidRDefault="000626D6" w:rsidP="00EF150F">
      <w:pPr>
        <w:spacing w:line="240" w:lineRule="auto"/>
        <w:jc w:val="center"/>
        <w:outlineLvl w:val="0"/>
        <w:rPr>
          <w:b/>
          <w:color w:val="000000"/>
          <w:szCs w:val="22"/>
        </w:rPr>
      </w:pPr>
    </w:p>
    <w:p w14:paraId="620E737C" w14:textId="77777777" w:rsidR="000626D6" w:rsidRPr="00197CC9" w:rsidRDefault="000626D6" w:rsidP="00EF150F">
      <w:pPr>
        <w:spacing w:line="240" w:lineRule="auto"/>
        <w:jc w:val="center"/>
        <w:outlineLvl w:val="0"/>
        <w:rPr>
          <w:b/>
          <w:color w:val="000000"/>
          <w:szCs w:val="22"/>
        </w:rPr>
      </w:pPr>
    </w:p>
    <w:p w14:paraId="5F7152A8" w14:textId="77777777" w:rsidR="000626D6" w:rsidRPr="00197CC9" w:rsidRDefault="000626D6" w:rsidP="00EF150F">
      <w:pPr>
        <w:spacing w:line="240" w:lineRule="auto"/>
        <w:jc w:val="center"/>
        <w:outlineLvl w:val="0"/>
        <w:rPr>
          <w:b/>
          <w:color w:val="000000"/>
          <w:szCs w:val="22"/>
        </w:rPr>
      </w:pPr>
    </w:p>
    <w:p w14:paraId="197CE57A" w14:textId="77777777" w:rsidR="000626D6" w:rsidRPr="00197CC9" w:rsidRDefault="000626D6" w:rsidP="00EF150F">
      <w:pPr>
        <w:spacing w:line="240" w:lineRule="auto"/>
        <w:jc w:val="center"/>
        <w:outlineLvl w:val="0"/>
        <w:rPr>
          <w:b/>
          <w:color w:val="000000"/>
          <w:szCs w:val="22"/>
        </w:rPr>
      </w:pPr>
    </w:p>
    <w:p w14:paraId="677C491E" w14:textId="77777777" w:rsidR="000626D6" w:rsidRPr="00197CC9" w:rsidRDefault="000626D6" w:rsidP="00EF150F">
      <w:pPr>
        <w:spacing w:line="240" w:lineRule="auto"/>
        <w:jc w:val="center"/>
        <w:outlineLvl w:val="0"/>
        <w:rPr>
          <w:b/>
          <w:color w:val="000000"/>
          <w:szCs w:val="22"/>
        </w:rPr>
      </w:pPr>
    </w:p>
    <w:p w14:paraId="260DEEE6" w14:textId="77777777" w:rsidR="000626D6" w:rsidRPr="00197CC9" w:rsidRDefault="000626D6" w:rsidP="00EF150F">
      <w:pPr>
        <w:spacing w:line="240" w:lineRule="auto"/>
        <w:jc w:val="center"/>
        <w:outlineLvl w:val="0"/>
        <w:rPr>
          <w:b/>
          <w:color w:val="000000"/>
          <w:szCs w:val="22"/>
        </w:rPr>
      </w:pPr>
    </w:p>
    <w:p w14:paraId="7F92AFB6" w14:textId="77777777" w:rsidR="000626D6" w:rsidRPr="00197CC9" w:rsidRDefault="000626D6" w:rsidP="00EF150F">
      <w:pPr>
        <w:spacing w:line="240" w:lineRule="auto"/>
        <w:jc w:val="center"/>
        <w:outlineLvl w:val="0"/>
        <w:rPr>
          <w:b/>
          <w:color w:val="000000"/>
          <w:szCs w:val="22"/>
        </w:rPr>
      </w:pPr>
    </w:p>
    <w:p w14:paraId="396BE83B" w14:textId="77777777" w:rsidR="000626D6" w:rsidRPr="00197CC9" w:rsidRDefault="000626D6" w:rsidP="00EF150F">
      <w:pPr>
        <w:spacing w:line="240" w:lineRule="auto"/>
        <w:jc w:val="center"/>
        <w:outlineLvl w:val="0"/>
        <w:rPr>
          <w:b/>
          <w:color w:val="000000"/>
          <w:szCs w:val="22"/>
        </w:rPr>
      </w:pPr>
    </w:p>
    <w:p w14:paraId="7BB8F6DF" w14:textId="77777777" w:rsidR="000626D6" w:rsidRPr="00197CC9" w:rsidRDefault="000626D6" w:rsidP="00EF150F">
      <w:pPr>
        <w:spacing w:line="240" w:lineRule="auto"/>
        <w:jc w:val="center"/>
        <w:outlineLvl w:val="0"/>
        <w:rPr>
          <w:b/>
          <w:color w:val="000000"/>
          <w:szCs w:val="22"/>
        </w:rPr>
      </w:pPr>
    </w:p>
    <w:p w14:paraId="01E3C83E" w14:textId="77777777" w:rsidR="000626D6" w:rsidRPr="00197CC9" w:rsidRDefault="000626D6" w:rsidP="00EF150F">
      <w:pPr>
        <w:spacing w:line="240" w:lineRule="auto"/>
        <w:jc w:val="center"/>
        <w:outlineLvl w:val="0"/>
        <w:rPr>
          <w:b/>
          <w:color w:val="000000"/>
          <w:szCs w:val="22"/>
        </w:rPr>
      </w:pPr>
    </w:p>
    <w:p w14:paraId="1A85B67C" w14:textId="77777777" w:rsidR="000626D6" w:rsidRPr="00197CC9" w:rsidRDefault="000626D6" w:rsidP="00EF150F">
      <w:pPr>
        <w:spacing w:line="240" w:lineRule="auto"/>
        <w:jc w:val="center"/>
        <w:outlineLvl w:val="0"/>
        <w:rPr>
          <w:b/>
          <w:color w:val="000000"/>
          <w:szCs w:val="22"/>
        </w:rPr>
      </w:pPr>
    </w:p>
    <w:p w14:paraId="16B6833A" w14:textId="7C3A2A84" w:rsidR="000626D6" w:rsidRPr="00197CC9" w:rsidRDefault="000626D6" w:rsidP="00EF150F">
      <w:pPr>
        <w:spacing w:line="240" w:lineRule="auto"/>
        <w:jc w:val="center"/>
        <w:outlineLvl w:val="0"/>
        <w:rPr>
          <w:b/>
          <w:color w:val="000000"/>
          <w:szCs w:val="22"/>
        </w:rPr>
      </w:pPr>
    </w:p>
    <w:p w14:paraId="72D4F9D2" w14:textId="77777777" w:rsidR="000626D6" w:rsidRPr="00197CC9" w:rsidRDefault="000626D6" w:rsidP="00EF150F">
      <w:pPr>
        <w:spacing w:line="240" w:lineRule="auto"/>
        <w:jc w:val="center"/>
        <w:outlineLvl w:val="0"/>
        <w:rPr>
          <w:b/>
          <w:color w:val="000000"/>
          <w:szCs w:val="22"/>
        </w:rPr>
      </w:pPr>
    </w:p>
    <w:p w14:paraId="41A794EF" w14:textId="77777777" w:rsidR="000626D6" w:rsidRPr="00197CC9" w:rsidRDefault="000626D6">
      <w:pPr>
        <w:spacing w:line="240" w:lineRule="auto"/>
        <w:jc w:val="center"/>
        <w:outlineLvl w:val="0"/>
        <w:rPr>
          <w:color w:val="000000"/>
        </w:rPr>
      </w:pPr>
      <w:r w:rsidRPr="00197CC9">
        <w:rPr>
          <w:b/>
          <w:color w:val="000000"/>
        </w:rPr>
        <w:t>ANEXA I</w:t>
      </w:r>
    </w:p>
    <w:p w14:paraId="5509752E" w14:textId="77777777" w:rsidR="000626D6" w:rsidRPr="00197CC9" w:rsidRDefault="000626D6">
      <w:pPr>
        <w:spacing w:line="240" w:lineRule="auto"/>
        <w:jc w:val="center"/>
        <w:outlineLvl w:val="0"/>
        <w:rPr>
          <w:color w:val="000000"/>
        </w:rPr>
      </w:pPr>
    </w:p>
    <w:p w14:paraId="66E1562D" w14:textId="77777777" w:rsidR="000626D6" w:rsidRPr="00197CC9" w:rsidRDefault="000626D6" w:rsidP="00BE5963">
      <w:pPr>
        <w:pStyle w:val="Heading1"/>
        <w:jc w:val="center"/>
      </w:pPr>
      <w:r w:rsidRPr="00197CC9">
        <w:t>REZUMATUL CARACTERISTICILOR PRODUSULUI</w:t>
      </w:r>
    </w:p>
    <w:p w14:paraId="6DB3EED6" w14:textId="4945B2E3" w:rsidR="000626D6" w:rsidRPr="00197CC9" w:rsidRDefault="000626D6" w:rsidP="00F5458B">
      <w:pPr>
        <w:spacing w:line="240" w:lineRule="auto"/>
        <w:rPr>
          <w:color w:val="000000"/>
          <w:szCs w:val="22"/>
        </w:rPr>
      </w:pPr>
      <w:r w:rsidRPr="00197CC9">
        <w:rPr>
          <w:color w:val="000000"/>
        </w:rPr>
        <w:br w:type="page"/>
      </w:r>
    </w:p>
    <w:p w14:paraId="00ABDD1F" w14:textId="77777777" w:rsidR="000626D6" w:rsidRPr="00197CC9" w:rsidRDefault="000626D6">
      <w:pPr>
        <w:suppressAutoHyphens/>
        <w:spacing w:line="240" w:lineRule="auto"/>
        <w:ind w:left="567" w:hanging="567"/>
        <w:rPr>
          <w:color w:val="000000"/>
          <w:szCs w:val="22"/>
        </w:rPr>
      </w:pPr>
      <w:r w:rsidRPr="00197CC9">
        <w:rPr>
          <w:b/>
          <w:color w:val="000000"/>
        </w:rPr>
        <w:lastRenderedPageBreak/>
        <w:t>1.</w:t>
      </w:r>
      <w:r w:rsidRPr="00197CC9">
        <w:rPr>
          <w:color w:val="000000"/>
        </w:rPr>
        <w:tab/>
      </w:r>
      <w:r w:rsidRPr="00197CC9">
        <w:rPr>
          <w:b/>
          <w:color w:val="000000"/>
        </w:rPr>
        <w:t>DENUMIREA COMERCIALĂ A MEDICAMENTULUI</w:t>
      </w:r>
    </w:p>
    <w:p w14:paraId="5C4EAE2D" w14:textId="77777777" w:rsidR="000626D6" w:rsidRPr="00197CC9" w:rsidRDefault="000626D6">
      <w:pPr>
        <w:spacing w:line="240" w:lineRule="auto"/>
        <w:rPr>
          <w:iCs/>
          <w:color w:val="000000"/>
          <w:szCs w:val="22"/>
        </w:rPr>
      </w:pPr>
    </w:p>
    <w:p w14:paraId="517CCBDD" w14:textId="77777777" w:rsidR="000626D6" w:rsidRPr="00197CC9" w:rsidRDefault="000626D6">
      <w:pPr>
        <w:widowControl w:val="0"/>
        <w:tabs>
          <w:tab w:val="clear" w:pos="567"/>
        </w:tabs>
        <w:spacing w:line="240" w:lineRule="auto"/>
        <w:rPr>
          <w:bCs/>
          <w:color w:val="000000"/>
        </w:rPr>
      </w:pPr>
      <w:r w:rsidRPr="00197CC9">
        <w:rPr>
          <w:color w:val="000000"/>
        </w:rPr>
        <w:t>Lorviqua 25 mg comprimate filmate</w:t>
      </w:r>
    </w:p>
    <w:p w14:paraId="3BA5C895" w14:textId="77777777" w:rsidR="000626D6" w:rsidRPr="00197CC9" w:rsidRDefault="000626D6">
      <w:pPr>
        <w:widowControl w:val="0"/>
        <w:tabs>
          <w:tab w:val="clear" w:pos="567"/>
        </w:tabs>
        <w:spacing w:line="240" w:lineRule="auto"/>
        <w:rPr>
          <w:bCs/>
          <w:color w:val="000000"/>
        </w:rPr>
      </w:pPr>
      <w:r w:rsidRPr="00197CC9">
        <w:rPr>
          <w:color w:val="000000"/>
        </w:rPr>
        <w:t>Lorviqua 100 mg comprimate filmate</w:t>
      </w:r>
    </w:p>
    <w:p w14:paraId="620CDA2A" w14:textId="77777777" w:rsidR="000626D6" w:rsidRPr="00197CC9" w:rsidRDefault="000626D6">
      <w:pPr>
        <w:spacing w:line="240" w:lineRule="auto"/>
        <w:rPr>
          <w:iCs/>
          <w:color w:val="000000"/>
          <w:szCs w:val="22"/>
        </w:rPr>
      </w:pPr>
    </w:p>
    <w:p w14:paraId="221A5587" w14:textId="77777777" w:rsidR="000626D6" w:rsidRPr="00197CC9" w:rsidRDefault="000626D6">
      <w:pPr>
        <w:spacing w:line="240" w:lineRule="auto"/>
        <w:rPr>
          <w:iCs/>
          <w:color w:val="000000"/>
          <w:szCs w:val="22"/>
        </w:rPr>
      </w:pPr>
    </w:p>
    <w:p w14:paraId="674FCE78" w14:textId="77777777" w:rsidR="000626D6" w:rsidRPr="00197CC9" w:rsidRDefault="000626D6">
      <w:pPr>
        <w:suppressAutoHyphens/>
        <w:spacing w:line="240" w:lineRule="auto"/>
        <w:ind w:left="567" w:hanging="567"/>
        <w:rPr>
          <w:color w:val="000000"/>
          <w:szCs w:val="22"/>
        </w:rPr>
      </w:pPr>
      <w:r w:rsidRPr="00197CC9">
        <w:rPr>
          <w:b/>
          <w:color w:val="000000"/>
        </w:rPr>
        <w:t>2.</w:t>
      </w:r>
      <w:r w:rsidRPr="00197CC9">
        <w:rPr>
          <w:color w:val="000000"/>
        </w:rPr>
        <w:tab/>
      </w:r>
      <w:r w:rsidRPr="00197CC9">
        <w:rPr>
          <w:b/>
          <w:color w:val="000000"/>
        </w:rPr>
        <w:t>COMPOZIȚIA CALITATIVĂ ȘI CANTITATIVĂ</w:t>
      </w:r>
    </w:p>
    <w:p w14:paraId="7BB0B4CC" w14:textId="77777777" w:rsidR="000626D6" w:rsidRPr="00197CC9" w:rsidRDefault="000626D6">
      <w:pPr>
        <w:spacing w:line="240" w:lineRule="auto"/>
        <w:rPr>
          <w:iCs/>
          <w:color w:val="000000"/>
          <w:szCs w:val="22"/>
        </w:rPr>
      </w:pPr>
    </w:p>
    <w:p w14:paraId="4514E2D5" w14:textId="77777777" w:rsidR="000626D6" w:rsidRPr="00197CC9" w:rsidRDefault="000626D6" w:rsidP="00EF150F">
      <w:pPr>
        <w:widowControl w:val="0"/>
        <w:tabs>
          <w:tab w:val="clear" w:pos="567"/>
        </w:tabs>
        <w:spacing w:line="240" w:lineRule="auto"/>
        <w:rPr>
          <w:color w:val="000000"/>
          <w:u w:val="single"/>
        </w:rPr>
      </w:pPr>
      <w:r w:rsidRPr="00197CC9">
        <w:rPr>
          <w:color w:val="000000"/>
          <w:u w:val="single"/>
        </w:rPr>
        <w:t>Lorviqua 25 mg comprimate filmate</w:t>
      </w:r>
    </w:p>
    <w:p w14:paraId="4D4ECE6F" w14:textId="77777777" w:rsidR="000626D6" w:rsidRPr="00197CC9" w:rsidRDefault="000626D6" w:rsidP="00EF150F">
      <w:pPr>
        <w:widowControl w:val="0"/>
        <w:tabs>
          <w:tab w:val="clear" w:pos="567"/>
        </w:tabs>
        <w:spacing w:line="240" w:lineRule="auto"/>
        <w:rPr>
          <w:bCs/>
          <w:color w:val="000000"/>
          <w:u w:val="single"/>
        </w:rPr>
      </w:pPr>
    </w:p>
    <w:p w14:paraId="635255FC" w14:textId="77777777" w:rsidR="000626D6" w:rsidRPr="00197CC9" w:rsidRDefault="000626D6" w:rsidP="00EF150F">
      <w:pPr>
        <w:tabs>
          <w:tab w:val="clear" w:pos="567"/>
        </w:tabs>
        <w:autoSpaceDE w:val="0"/>
        <w:autoSpaceDN w:val="0"/>
        <w:adjustRightInd w:val="0"/>
        <w:spacing w:line="240" w:lineRule="auto"/>
        <w:rPr>
          <w:bCs/>
          <w:color w:val="000000"/>
        </w:rPr>
      </w:pPr>
      <w:r w:rsidRPr="00197CC9">
        <w:rPr>
          <w:color w:val="000000"/>
        </w:rPr>
        <w:t>Fiecare comprimat filmat conține lorlatinib 25 mg.</w:t>
      </w:r>
    </w:p>
    <w:p w14:paraId="68B98055" w14:textId="77777777" w:rsidR="000626D6" w:rsidRPr="00197CC9" w:rsidRDefault="000626D6" w:rsidP="00EF150F">
      <w:pPr>
        <w:tabs>
          <w:tab w:val="clear" w:pos="567"/>
        </w:tabs>
        <w:autoSpaceDE w:val="0"/>
        <w:autoSpaceDN w:val="0"/>
        <w:adjustRightInd w:val="0"/>
        <w:spacing w:line="240" w:lineRule="auto"/>
        <w:rPr>
          <w:rFonts w:eastAsia="SimSun"/>
          <w:color w:val="000000"/>
          <w:szCs w:val="22"/>
        </w:rPr>
      </w:pPr>
    </w:p>
    <w:p w14:paraId="2F7D2A47" w14:textId="77777777" w:rsidR="000626D6" w:rsidRPr="00197CC9" w:rsidRDefault="000626D6" w:rsidP="00EF150F">
      <w:pPr>
        <w:tabs>
          <w:tab w:val="clear" w:pos="567"/>
        </w:tabs>
        <w:autoSpaceDE w:val="0"/>
        <w:autoSpaceDN w:val="0"/>
        <w:adjustRightInd w:val="0"/>
        <w:spacing w:line="240" w:lineRule="auto"/>
        <w:rPr>
          <w:rFonts w:eastAsia="SimSun"/>
          <w:color w:val="000000"/>
          <w:szCs w:val="22"/>
        </w:rPr>
      </w:pPr>
      <w:r w:rsidRPr="00197CC9">
        <w:rPr>
          <w:i/>
          <w:color w:val="000000"/>
        </w:rPr>
        <w:t>Excipient cu efect cunoscut</w:t>
      </w:r>
    </w:p>
    <w:p w14:paraId="6FCBA0C2" w14:textId="77777777" w:rsidR="000626D6" w:rsidRPr="00197CC9" w:rsidRDefault="000626D6" w:rsidP="00EF150F">
      <w:pPr>
        <w:tabs>
          <w:tab w:val="clear" w:pos="567"/>
        </w:tabs>
        <w:autoSpaceDE w:val="0"/>
        <w:autoSpaceDN w:val="0"/>
        <w:adjustRightInd w:val="0"/>
        <w:spacing w:line="240" w:lineRule="auto"/>
        <w:rPr>
          <w:bCs/>
          <w:color w:val="000000"/>
        </w:rPr>
      </w:pPr>
      <w:r w:rsidRPr="00197CC9">
        <w:rPr>
          <w:color w:val="000000"/>
        </w:rPr>
        <w:t>Fiecare comprimat filmat conține lactoză monohidrat 1,58 mg.</w:t>
      </w:r>
    </w:p>
    <w:p w14:paraId="71E330CE" w14:textId="77777777" w:rsidR="000626D6" w:rsidRPr="00197CC9" w:rsidRDefault="000626D6" w:rsidP="00EF150F">
      <w:pPr>
        <w:tabs>
          <w:tab w:val="clear" w:pos="567"/>
        </w:tabs>
        <w:autoSpaceDE w:val="0"/>
        <w:autoSpaceDN w:val="0"/>
        <w:adjustRightInd w:val="0"/>
        <w:spacing w:line="240" w:lineRule="auto"/>
        <w:rPr>
          <w:bCs/>
          <w:color w:val="000000"/>
        </w:rPr>
      </w:pPr>
    </w:p>
    <w:p w14:paraId="33D43244" w14:textId="77777777" w:rsidR="000626D6" w:rsidRPr="00197CC9" w:rsidRDefault="000626D6" w:rsidP="00EF150F">
      <w:pPr>
        <w:widowControl w:val="0"/>
        <w:tabs>
          <w:tab w:val="clear" w:pos="567"/>
        </w:tabs>
        <w:spacing w:line="240" w:lineRule="auto"/>
        <w:rPr>
          <w:bCs/>
          <w:color w:val="000000"/>
          <w:u w:val="single"/>
        </w:rPr>
      </w:pPr>
      <w:r w:rsidRPr="00197CC9">
        <w:rPr>
          <w:color w:val="000000"/>
          <w:u w:val="single"/>
        </w:rPr>
        <w:t>Lorviqua 100 mg comprimate filmate</w:t>
      </w:r>
    </w:p>
    <w:p w14:paraId="6E99360A" w14:textId="77777777" w:rsidR="000626D6" w:rsidRPr="00197CC9" w:rsidRDefault="000626D6" w:rsidP="00EF150F">
      <w:pPr>
        <w:tabs>
          <w:tab w:val="clear" w:pos="567"/>
        </w:tabs>
        <w:autoSpaceDE w:val="0"/>
        <w:autoSpaceDN w:val="0"/>
        <w:adjustRightInd w:val="0"/>
        <w:spacing w:line="240" w:lineRule="auto"/>
        <w:rPr>
          <w:color w:val="000000"/>
        </w:rPr>
      </w:pPr>
    </w:p>
    <w:p w14:paraId="06BB0796" w14:textId="77777777" w:rsidR="000626D6" w:rsidRPr="00197CC9" w:rsidRDefault="000626D6" w:rsidP="00EF150F">
      <w:pPr>
        <w:tabs>
          <w:tab w:val="clear" w:pos="567"/>
        </w:tabs>
        <w:autoSpaceDE w:val="0"/>
        <w:autoSpaceDN w:val="0"/>
        <w:adjustRightInd w:val="0"/>
        <w:spacing w:line="240" w:lineRule="auto"/>
        <w:rPr>
          <w:bCs/>
          <w:color w:val="000000"/>
        </w:rPr>
      </w:pPr>
      <w:r w:rsidRPr="00197CC9">
        <w:rPr>
          <w:color w:val="000000"/>
        </w:rPr>
        <w:t>Fiecare comprimat filmat conține lorlatinib 100 mg.</w:t>
      </w:r>
    </w:p>
    <w:p w14:paraId="501EB2F9" w14:textId="77777777" w:rsidR="000626D6" w:rsidRPr="00197CC9" w:rsidRDefault="000626D6" w:rsidP="00EF150F">
      <w:pPr>
        <w:spacing w:line="240" w:lineRule="auto"/>
        <w:rPr>
          <w:rFonts w:eastAsia="SimSun"/>
          <w:color w:val="000000"/>
          <w:szCs w:val="22"/>
        </w:rPr>
      </w:pPr>
    </w:p>
    <w:p w14:paraId="44C4DE1D" w14:textId="77777777" w:rsidR="000626D6" w:rsidRPr="00197CC9" w:rsidRDefault="000626D6" w:rsidP="00EF150F">
      <w:pPr>
        <w:spacing w:line="240" w:lineRule="auto"/>
        <w:rPr>
          <w:rFonts w:eastAsia="SimSun"/>
          <w:color w:val="000000"/>
          <w:szCs w:val="22"/>
        </w:rPr>
      </w:pPr>
      <w:r w:rsidRPr="00197CC9">
        <w:rPr>
          <w:i/>
          <w:color w:val="000000"/>
        </w:rPr>
        <w:t>Excipient cu efect cunoscut</w:t>
      </w:r>
      <w:r w:rsidRPr="00197CC9">
        <w:rPr>
          <w:color w:val="000000"/>
        </w:rPr>
        <w:t xml:space="preserve"> </w:t>
      </w:r>
    </w:p>
    <w:p w14:paraId="4F89C857" w14:textId="77777777" w:rsidR="000626D6" w:rsidRPr="00197CC9" w:rsidRDefault="000626D6" w:rsidP="00EF150F">
      <w:pPr>
        <w:spacing w:line="240" w:lineRule="auto"/>
        <w:rPr>
          <w:color w:val="000000"/>
        </w:rPr>
      </w:pPr>
      <w:r w:rsidRPr="00197CC9">
        <w:rPr>
          <w:color w:val="000000"/>
        </w:rPr>
        <w:t>Fiecare comprimat filmat conține lactoză monohidrat 4,20 mg.</w:t>
      </w:r>
    </w:p>
    <w:p w14:paraId="73D78838" w14:textId="77777777" w:rsidR="000626D6" w:rsidRPr="00197CC9" w:rsidRDefault="000626D6" w:rsidP="00EF150F">
      <w:pPr>
        <w:tabs>
          <w:tab w:val="clear" w:pos="567"/>
        </w:tabs>
        <w:autoSpaceDE w:val="0"/>
        <w:autoSpaceDN w:val="0"/>
        <w:adjustRightInd w:val="0"/>
        <w:spacing w:line="240" w:lineRule="auto"/>
        <w:rPr>
          <w:color w:val="000000"/>
        </w:rPr>
      </w:pPr>
    </w:p>
    <w:p w14:paraId="2E91CBA6" w14:textId="77777777" w:rsidR="000626D6" w:rsidRPr="00197CC9" w:rsidRDefault="000626D6" w:rsidP="00EF150F">
      <w:pPr>
        <w:tabs>
          <w:tab w:val="clear" w:pos="567"/>
        </w:tabs>
        <w:autoSpaceDE w:val="0"/>
        <w:autoSpaceDN w:val="0"/>
        <w:adjustRightInd w:val="0"/>
        <w:spacing w:line="240" w:lineRule="auto"/>
        <w:rPr>
          <w:color w:val="000000"/>
        </w:rPr>
      </w:pPr>
      <w:r w:rsidRPr="00197CC9">
        <w:rPr>
          <w:color w:val="000000"/>
        </w:rPr>
        <w:t>Pentru lista tuturor excipienților, vezi pct. 6.1.</w:t>
      </w:r>
    </w:p>
    <w:p w14:paraId="2A3E6A29" w14:textId="77777777" w:rsidR="000626D6" w:rsidRPr="00197CC9" w:rsidRDefault="000626D6" w:rsidP="00EF150F">
      <w:pPr>
        <w:spacing w:line="240" w:lineRule="auto"/>
        <w:rPr>
          <w:color w:val="000000"/>
          <w:szCs w:val="22"/>
        </w:rPr>
      </w:pPr>
    </w:p>
    <w:p w14:paraId="377B6BFB" w14:textId="77777777" w:rsidR="000626D6" w:rsidRPr="00197CC9" w:rsidRDefault="000626D6" w:rsidP="00EF150F">
      <w:pPr>
        <w:spacing w:line="240" w:lineRule="auto"/>
        <w:rPr>
          <w:color w:val="000000"/>
          <w:szCs w:val="22"/>
        </w:rPr>
      </w:pPr>
    </w:p>
    <w:p w14:paraId="14EA41CC" w14:textId="77777777" w:rsidR="000626D6" w:rsidRPr="00197CC9" w:rsidRDefault="000626D6" w:rsidP="00EF150F">
      <w:pPr>
        <w:suppressAutoHyphens/>
        <w:spacing w:line="240" w:lineRule="auto"/>
        <w:ind w:left="567" w:hanging="567"/>
        <w:rPr>
          <w:caps/>
          <w:color w:val="000000"/>
          <w:szCs w:val="22"/>
        </w:rPr>
      </w:pPr>
      <w:r w:rsidRPr="00197CC9">
        <w:rPr>
          <w:b/>
          <w:color w:val="000000"/>
        </w:rPr>
        <w:t>3.</w:t>
      </w:r>
      <w:r w:rsidRPr="00197CC9">
        <w:rPr>
          <w:color w:val="000000"/>
        </w:rPr>
        <w:tab/>
      </w:r>
      <w:r w:rsidRPr="00197CC9">
        <w:rPr>
          <w:b/>
          <w:color w:val="000000"/>
        </w:rPr>
        <w:t>FORMA FARMACEUTICĂ</w:t>
      </w:r>
    </w:p>
    <w:p w14:paraId="79EAD8C4" w14:textId="77777777" w:rsidR="000626D6" w:rsidRPr="00197CC9" w:rsidRDefault="000626D6">
      <w:pPr>
        <w:spacing w:line="240" w:lineRule="auto"/>
        <w:rPr>
          <w:color w:val="000000"/>
          <w:szCs w:val="22"/>
        </w:rPr>
      </w:pPr>
    </w:p>
    <w:p w14:paraId="418AD71B" w14:textId="77777777" w:rsidR="000626D6" w:rsidRPr="00197CC9" w:rsidRDefault="000626D6">
      <w:pPr>
        <w:tabs>
          <w:tab w:val="clear" w:pos="567"/>
        </w:tabs>
        <w:autoSpaceDE w:val="0"/>
        <w:autoSpaceDN w:val="0"/>
        <w:adjustRightInd w:val="0"/>
        <w:spacing w:line="240" w:lineRule="auto"/>
        <w:rPr>
          <w:color w:val="000000"/>
        </w:rPr>
      </w:pPr>
      <w:r w:rsidRPr="00197CC9">
        <w:rPr>
          <w:color w:val="000000"/>
        </w:rPr>
        <w:t>Comprimat filmat</w:t>
      </w:r>
      <w:r w:rsidR="00DB1C90" w:rsidRPr="00197CC9">
        <w:rPr>
          <w:color w:val="000000"/>
        </w:rPr>
        <w:t xml:space="preserve"> (comprimat)</w:t>
      </w:r>
      <w:r w:rsidRPr="00197CC9">
        <w:rPr>
          <w:color w:val="000000"/>
        </w:rPr>
        <w:t>.</w:t>
      </w:r>
    </w:p>
    <w:p w14:paraId="066B030D" w14:textId="77777777" w:rsidR="000626D6" w:rsidRPr="00197CC9" w:rsidRDefault="000626D6">
      <w:pPr>
        <w:tabs>
          <w:tab w:val="clear" w:pos="567"/>
        </w:tabs>
        <w:autoSpaceDE w:val="0"/>
        <w:autoSpaceDN w:val="0"/>
        <w:adjustRightInd w:val="0"/>
        <w:spacing w:line="240" w:lineRule="auto"/>
        <w:rPr>
          <w:bCs/>
          <w:color w:val="000000"/>
        </w:rPr>
      </w:pPr>
    </w:p>
    <w:p w14:paraId="5260ADD6" w14:textId="77777777" w:rsidR="000626D6" w:rsidRPr="00197CC9" w:rsidRDefault="000626D6">
      <w:pPr>
        <w:widowControl w:val="0"/>
        <w:tabs>
          <w:tab w:val="clear" w:pos="567"/>
        </w:tabs>
        <w:spacing w:line="240" w:lineRule="auto"/>
        <w:rPr>
          <w:bCs/>
          <w:color w:val="000000"/>
          <w:u w:val="single"/>
        </w:rPr>
      </w:pPr>
      <w:r w:rsidRPr="00197CC9">
        <w:rPr>
          <w:color w:val="000000"/>
          <w:u w:val="single"/>
        </w:rPr>
        <w:t>Lorviqua 25 mg comprimate filmate</w:t>
      </w:r>
    </w:p>
    <w:p w14:paraId="61F9D9B6" w14:textId="77777777" w:rsidR="000626D6" w:rsidRPr="00197CC9" w:rsidRDefault="000626D6">
      <w:pPr>
        <w:tabs>
          <w:tab w:val="clear" w:pos="567"/>
        </w:tabs>
        <w:autoSpaceDE w:val="0"/>
        <w:autoSpaceDN w:val="0"/>
        <w:adjustRightInd w:val="0"/>
        <w:spacing w:line="240" w:lineRule="auto"/>
        <w:rPr>
          <w:color w:val="000000"/>
        </w:rPr>
      </w:pPr>
    </w:p>
    <w:p w14:paraId="4921F555" w14:textId="77777777" w:rsidR="000626D6" w:rsidRPr="00197CC9" w:rsidRDefault="000626D6">
      <w:pPr>
        <w:tabs>
          <w:tab w:val="clear" w:pos="567"/>
        </w:tabs>
        <w:autoSpaceDE w:val="0"/>
        <w:autoSpaceDN w:val="0"/>
        <w:adjustRightInd w:val="0"/>
        <w:spacing w:line="240" w:lineRule="auto"/>
        <w:rPr>
          <w:bCs/>
          <w:color w:val="000000"/>
        </w:rPr>
      </w:pPr>
      <w:r w:rsidRPr="00197CC9">
        <w:rPr>
          <w:color w:val="000000"/>
        </w:rPr>
        <w:t xml:space="preserve">Comprimat filmat cu eliberare imediată, de formă rotundă (8 mm), de culoare roz deschis, </w:t>
      </w:r>
      <w:r w:rsidR="004166A1" w:rsidRPr="00197CC9">
        <w:rPr>
          <w:color w:val="000000"/>
        </w:rPr>
        <w:t xml:space="preserve">marcat </w:t>
      </w:r>
      <w:r w:rsidRPr="00197CC9">
        <w:rPr>
          <w:color w:val="000000"/>
        </w:rPr>
        <w:t>cu „Pfizer” pe o parte și „25” și „LLN” pe cealaltă parte.</w:t>
      </w:r>
    </w:p>
    <w:p w14:paraId="36CD8C08" w14:textId="77777777" w:rsidR="000626D6" w:rsidRPr="00197CC9" w:rsidRDefault="000626D6">
      <w:pPr>
        <w:tabs>
          <w:tab w:val="clear" w:pos="567"/>
        </w:tabs>
        <w:autoSpaceDE w:val="0"/>
        <w:autoSpaceDN w:val="0"/>
        <w:adjustRightInd w:val="0"/>
        <w:spacing w:line="240" w:lineRule="auto"/>
        <w:rPr>
          <w:bCs/>
          <w:color w:val="000000"/>
        </w:rPr>
      </w:pPr>
    </w:p>
    <w:p w14:paraId="0681D3B2" w14:textId="77777777" w:rsidR="000626D6" w:rsidRPr="00197CC9" w:rsidRDefault="000626D6">
      <w:pPr>
        <w:widowControl w:val="0"/>
        <w:tabs>
          <w:tab w:val="clear" w:pos="567"/>
        </w:tabs>
        <w:spacing w:line="240" w:lineRule="auto"/>
        <w:rPr>
          <w:bCs/>
          <w:color w:val="000000"/>
          <w:u w:val="single"/>
        </w:rPr>
      </w:pPr>
      <w:r w:rsidRPr="00197CC9">
        <w:rPr>
          <w:color w:val="000000"/>
          <w:u w:val="single"/>
        </w:rPr>
        <w:t>Lorviqua 100 mg comprimate filmate</w:t>
      </w:r>
    </w:p>
    <w:p w14:paraId="3DA2FD66" w14:textId="77777777" w:rsidR="000626D6" w:rsidRPr="00197CC9" w:rsidRDefault="000626D6">
      <w:pPr>
        <w:tabs>
          <w:tab w:val="clear" w:pos="567"/>
        </w:tabs>
        <w:autoSpaceDE w:val="0"/>
        <w:autoSpaceDN w:val="0"/>
        <w:adjustRightInd w:val="0"/>
        <w:spacing w:line="240" w:lineRule="auto"/>
        <w:rPr>
          <w:color w:val="000000"/>
        </w:rPr>
      </w:pPr>
    </w:p>
    <w:p w14:paraId="30E01290" w14:textId="77777777" w:rsidR="000626D6" w:rsidRPr="00197CC9" w:rsidRDefault="000626D6">
      <w:pPr>
        <w:tabs>
          <w:tab w:val="clear" w:pos="567"/>
        </w:tabs>
        <w:autoSpaceDE w:val="0"/>
        <w:autoSpaceDN w:val="0"/>
        <w:adjustRightInd w:val="0"/>
        <w:spacing w:line="240" w:lineRule="auto"/>
        <w:rPr>
          <w:color w:val="000000"/>
        </w:rPr>
      </w:pPr>
      <w:r w:rsidRPr="00197CC9">
        <w:rPr>
          <w:color w:val="000000"/>
        </w:rPr>
        <w:t xml:space="preserve">Comprimat filmat cu eliberare imediată, de formă ovală (8,5 × 17 mm), de culoare roz închis, </w:t>
      </w:r>
      <w:r w:rsidR="004166A1" w:rsidRPr="00197CC9">
        <w:rPr>
          <w:color w:val="000000"/>
        </w:rPr>
        <w:t xml:space="preserve">marcat </w:t>
      </w:r>
      <w:r w:rsidRPr="00197CC9">
        <w:rPr>
          <w:color w:val="000000"/>
        </w:rPr>
        <w:t>cu „Pfizer” pe o parte și „LLN 100” pe cealaltă parte.</w:t>
      </w:r>
    </w:p>
    <w:p w14:paraId="1F34F65B" w14:textId="77777777" w:rsidR="000626D6" w:rsidRPr="00197CC9" w:rsidRDefault="000626D6">
      <w:pPr>
        <w:tabs>
          <w:tab w:val="clear" w:pos="567"/>
        </w:tabs>
        <w:autoSpaceDE w:val="0"/>
        <w:autoSpaceDN w:val="0"/>
        <w:adjustRightInd w:val="0"/>
        <w:spacing w:line="240" w:lineRule="auto"/>
        <w:rPr>
          <w:color w:val="000000"/>
        </w:rPr>
      </w:pPr>
    </w:p>
    <w:p w14:paraId="4DDBC4F1" w14:textId="77777777" w:rsidR="000626D6" w:rsidRPr="00197CC9" w:rsidRDefault="000626D6">
      <w:pPr>
        <w:suppressAutoHyphens/>
        <w:spacing w:line="240" w:lineRule="auto"/>
        <w:ind w:left="567" w:hanging="567"/>
        <w:rPr>
          <w:caps/>
          <w:color w:val="000000"/>
          <w:szCs w:val="22"/>
        </w:rPr>
      </w:pPr>
    </w:p>
    <w:p w14:paraId="031F4120" w14:textId="77777777" w:rsidR="000626D6" w:rsidRPr="00197CC9" w:rsidRDefault="000626D6" w:rsidP="00D81670">
      <w:pPr>
        <w:widowControl w:val="0"/>
        <w:spacing w:line="240" w:lineRule="auto"/>
        <w:ind w:left="567" w:hanging="567"/>
        <w:rPr>
          <w:caps/>
          <w:color w:val="000000"/>
          <w:szCs w:val="22"/>
        </w:rPr>
      </w:pPr>
      <w:r w:rsidRPr="00197CC9">
        <w:rPr>
          <w:b/>
          <w:caps/>
          <w:color w:val="000000"/>
        </w:rPr>
        <w:t>4.</w:t>
      </w:r>
      <w:r w:rsidRPr="00197CC9">
        <w:rPr>
          <w:color w:val="000000"/>
        </w:rPr>
        <w:tab/>
      </w:r>
      <w:r w:rsidRPr="00197CC9">
        <w:rPr>
          <w:b/>
          <w:color w:val="000000"/>
        </w:rPr>
        <w:t>DATE CLINICE</w:t>
      </w:r>
    </w:p>
    <w:p w14:paraId="6112077E" w14:textId="77777777" w:rsidR="000626D6" w:rsidRPr="00197CC9" w:rsidRDefault="000626D6" w:rsidP="00D81670">
      <w:pPr>
        <w:widowControl w:val="0"/>
        <w:spacing w:line="240" w:lineRule="auto"/>
        <w:rPr>
          <w:color w:val="000000"/>
          <w:szCs w:val="22"/>
        </w:rPr>
      </w:pPr>
    </w:p>
    <w:p w14:paraId="0BB666B0" w14:textId="77777777" w:rsidR="000626D6" w:rsidRPr="00197CC9" w:rsidRDefault="000626D6" w:rsidP="00D81670">
      <w:pPr>
        <w:widowControl w:val="0"/>
        <w:spacing w:line="240" w:lineRule="auto"/>
        <w:ind w:left="567" w:hanging="567"/>
        <w:outlineLvl w:val="0"/>
        <w:rPr>
          <w:color w:val="000000"/>
          <w:szCs w:val="22"/>
        </w:rPr>
      </w:pPr>
      <w:r w:rsidRPr="00197CC9">
        <w:rPr>
          <w:b/>
          <w:color w:val="000000"/>
        </w:rPr>
        <w:t>4.1</w:t>
      </w:r>
      <w:r w:rsidRPr="00197CC9">
        <w:rPr>
          <w:color w:val="000000"/>
        </w:rPr>
        <w:tab/>
      </w:r>
      <w:r w:rsidRPr="00197CC9">
        <w:rPr>
          <w:b/>
          <w:color w:val="000000"/>
        </w:rPr>
        <w:t>Indicații terapeutice</w:t>
      </w:r>
    </w:p>
    <w:p w14:paraId="6F8E265B" w14:textId="77777777" w:rsidR="000626D6" w:rsidRPr="00197CC9" w:rsidRDefault="000626D6" w:rsidP="00D81670">
      <w:pPr>
        <w:widowControl w:val="0"/>
        <w:spacing w:line="240" w:lineRule="auto"/>
        <w:rPr>
          <w:color w:val="000000"/>
          <w:szCs w:val="22"/>
        </w:rPr>
      </w:pPr>
    </w:p>
    <w:p w14:paraId="3B6268A5" w14:textId="77777777" w:rsidR="00984F6D" w:rsidRPr="00197CC9" w:rsidRDefault="00984F6D" w:rsidP="00D81670">
      <w:pPr>
        <w:widowControl w:val="0"/>
        <w:spacing w:line="240" w:lineRule="auto"/>
        <w:rPr>
          <w:color w:val="000000"/>
          <w:szCs w:val="22"/>
        </w:rPr>
      </w:pPr>
      <w:r w:rsidRPr="00197CC9">
        <w:rPr>
          <w:color w:val="000000"/>
        </w:rPr>
        <w:t>Lorviqua administrat în monoterapie este indicat pentru tratarea pacienților adulți cu cancer bronho</w:t>
      </w:r>
      <w:r w:rsidRPr="00197CC9">
        <w:rPr>
          <w:color w:val="000000"/>
        </w:rPr>
        <w:noBreakHyphen/>
        <w:t>pulmonar altul decât cel cu celule mici (NSCLC) avansat, pozitiv pentru kinaza limfomului anaplazic (ALK)</w:t>
      </w:r>
      <w:r w:rsidR="00677054" w:rsidRPr="00197CC9">
        <w:rPr>
          <w:color w:val="000000"/>
        </w:rPr>
        <w:t>,</w:t>
      </w:r>
      <w:r w:rsidRPr="00197CC9">
        <w:rPr>
          <w:color w:val="000000"/>
        </w:rPr>
        <w:t xml:space="preserve"> netratați anterior cu un inhibitor al ALK</w:t>
      </w:r>
      <w:r w:rsidR="00DC5AB1" w:rsidRPr="00197CC9">
        <w:rPr>
          <w:color w:val="000000"/>
        </w:rPr>
        <w:t>.</w:t>
      </w:r>
    </w:p>
    <w:p w14:paraId="495557E2" w14:textId="77777777" w:rsidR="00984F6D" w:rsidRPr="00197CC9" w:rsidRDefault="00984F6D" w:rsidP="00D81670">
      <w:pPr>
        <w:widowControl w:val="0"/>
        <w:spacing w:line="240" w:lineRule="auto"/>
        <w:rPr>
          <w:color w:val="000000"/>
          <w:szCs w:val="22"/>
        </w:rPr>
      </w:pPr>
    </w:p>
    <w:p w14:paraId="6A19600D" w14:textId="77777777" w:rsidR="000626D6" w:rsidRPr="00197CC9" w:rsidRDefault="00B040D8" w:rsidP="00D81670">
      <w:pPr>
        <w:widowControl w:val="0"/>
        <w:tabs>
          <w:tab w:val="clear" w:pos="567"/>
        </w:tabs>
        <w:spacing w:line="240" w:lineRule="auto"/>
        <w:rPr>
          <w:color w:val="000000"/>
          <w:szCs w:val="22"/>
        </w:rPr>
      </w:pPr>
      <w:r w:rsidRPr="00197CC9">
        <w:rPr>
          <w:color w:val="000000"/>
        </w:rPr>
        <w:t>Lorviqua</w:t>
      </w:r>
      <w:r w:rsidR="000626D6" w:rsidRPr="00197CC9">
        <w:rPr>
          <w:color w:val="000000"/>
        </w:rPr>
        <w:t xml:space="preserve"> administrat în monoterapie este indicat pentru tratarea pacienților adulți cu NSCLC avansat, pozitiv pentru ALK</w:t>
      </w:r>
      <w:r w:rsidR="00063D5B" w:rsidRPr="00197CC9">
        <w:rPr>
          <w:color w:val="000000"/>
        </w:rPr>
        <w:t>,</w:t>
      </w:r>
      <w:r w:rsidR="000626D6" w:rsidRPr="00197CC9">
        <w:rPr>
          <w:color w:val="000000"/>
        </w:rPr>
        <w:t xml:space="preserve"> a căror boală a progresat după:</w:t>
      </w:r>
    </w:p>
    <w:p w14:paraId="6A86C297" w14:textId="77777777" w:rsidR="000626D6" w:rsidRPr="00F5458B" w:rsidRDefault="000626D6" w:rsidP="00D81670">
      <w:pPr>
        <w:widowControl w:val="0"/>
        <w:numPr>
          <w:ilvl w:val="0"/>
          <w:numId w:val="68"/>
        </w:numPr>
        <w:tabs>
          <w:tab w:val="clear" w:pos="567"/>
        </w:tabs>
        <w:overflowPunct w:val="0"/>
        <w:autoSpaceDE w:val="0"/>
        <w:autoSpaceDN w:val="0"/>
        <w:adjustRightInd w:val="0"/>
        <w:spacing w:before="120" w:after="120" w:line="240" w:lineRule="auto"/>
        <w:contextualSpacing/>
        <w:rPr>
          <w:rFonts w:eastAsia="Calibri"/>
          <w:color w:val="000000"/>
          <w:sz w:val="24"/>
          <w:szCs w:val="24"/>
          <w:lang w:eastAsia="en-US" w:bidi="ar-SA"/>
        </w:rPr>
      </w:pPr>
      <w:r w:rsidRPr="00197CC9">
        <w:rPr>
          <w:rFonts w:eastAsia="Calibri"/>
          <w:color w:val="000000"/>
          <w:szCs w:val="22"/>
          <w:lang w:eastAsia="en-US" w:bidi="ar-SA"/>
        </w:rPr>
        <w:t>alectinib sau ceritinib</w:t>
      </w:r>
      <w:r w:rsidRPr="00197CC9">
        <w:rPr>
          <w:rFonts w:eastAsia="Calibri"/>
          <w:color w:val="000000"/>
          <w:szCs w:val="24"/>
          <w:lang w:eastAsia="en-US" w:bidi="ar-SA"/>
        </w:rPr>
        <w:t xml:space="preserve"> ca primă terapie cu </w:t>
      </w:r>
      <w:r w:rsidRPr="00197CC9">
        <w:rPr>
          <w:color w:val="000000"/>
        </w:rPr>
        <w:t>inhibitor tirozin-kinazic (TKI) al</w:t>
      </w:r>
      <w:r w:rsidRPr="00197CC9">
        <w:rPr>
          <w:rFonts w:eastAsia="Calibri"/>
          <w:color w:val="000000"/>
          <w:szCs w:val="24"/>
          <w:lang w:eastAsia="en-US" w:bidi="ar-SA"/>
        </w:rPr>
        <w:t xml:space="preserve"> ALK; sau</w:t>
      </w:r>
    </w:p>
    <w:p w14:paraId="4EE3FBF6" w14:textId="77777777" w:rsidR="000626D6" w:rsidRPr="00F5458B" w:rsidRDefault="000626D6" w:rsidP="00D81670">
      <w:pPr>
        <w:widowControl w:val="0"/>
        <w:numPr>
          <w:ilvl w:val="0"/>
          <w:numId w:val="68"/>
        </w:numPr>
        <w:tabs>
          <w:tab w:val="clear" w:pos="567"/>
        </w:tabs>
        <w:overflowPunct w:val="0"/>
        <w:autoSpaceDE w:val="0"/>
        <w:autoSpaceDN w:val="0"/>
        <w:adjustRightInd w:val="0"/>
        <w:spacing w:before="120" w:after="120" w:line="240" w:lineRule="auto"/>
        <w:contextualSpacing/>
        <w:rPr>
          <w:rFonts w:eastAsia="Calibri"/>
          <w:color w:val="000000"/>
          <w:sz w:val="24"/>
          <w:szCs w:val="22"/>
          <w:lang w:eastAsia="en-US" w:bidi="ar-SA"/>
        </w:rPr>
      </w:pPr>
      <w:r w:rsidRPr="00197CC9">
        <w:rPr>
          <w:rFonts w:eastAsia="Calibri"/>
          <w:color w:val="000000"/>
          <w:szCs w:val="22"/>
          <w:lang w:eastAsia="en-US" w:bidi="ar-SA"/>
        </w:rPr>
        <w:t>crizotinib și cel puțin un alt ALK TKI.</w:t>
      </w:r>
    </w:p>
    <w:p w14:paraId="1B45F5CB" w14:textId="77777777" w:rsidR="000626D6" w:rsidRPr="00197CC9" w:rsidRDefault="000626D6" w:rsidP="00D81670">
      <w:pPr>
        <w:widowControl w:val="0"/>
        <w:spacing w:line="240" w:lineRule="auto"/>
        <w:rPr>
          <w:color w:val="000000"/>
          <w:szCs w:val="22"/>
        </w:rPr>
      </w:pPr>
    </w:p>
    <w:p w14:paraId="65F33606" w14:textId="77777777" w:rsidR="000626D6" w:rsidRPr="00197CC9" w:rsidRDefault="000626D6" w:rsidP="00D81670">
      <w:pPr>
        <w:widowControl w:val="0"/>
        <w:spacing w:line="240" w:lineRule="auto"/>
        <w:outlineLvl w:val="0"/>
        <w:rPr>
          <w:b/>
          <w:color w:val="000000"/>
          <w:szCs w:val="22"/>
        </w:rPr>
      </w:pPr>
      <w:r w:rsidRPr="00197CC9">
        <w:rPr>
          <w:b/>
          <w:color w:val="000000"/>
        </w:rPr>
        <w:t>4.2</w:t>
      </w:r>
      <w:r w:rsidRPr="00197CC9">
        <w:rPr>
          <w:color w:val="000000"/>
        </w:rPr>
        <w:tab/>
      </w:r>
      <w:r w:rsidRPr="00197CC9">
        <w:rPr>
          <w:b/>
          <w:color w:val="000000"/>
        </w:rPr>
        <w:t>Doze și mod de administrare</w:t>
      </w:r>
    </w:p>
    <w:p w14:paraId="3E6C76BF" w14:textId="77777777" w:rsidR="00AE44B0" w:rsidRPr="00197CC9" w:rsidRDefault="00AE44B0" w:rsidP="00D81670">
      <w:pPr>
        <w:widowControl w:val="0"/>
        <w:spacing w:line="240" w:lineRule="auto"/>
        <w:rPr>
          <w:color w:val="000000"/>
          <w:szCs w:val="22"/>
        </w:rPr>
      </w:pPr>
    </w:p>
    <w:p w14:paraId="62144CCF" w14:textId="77777777" w:rsidR="000626D6" w:rsidRPr="00197CC9" w:rsidRDefault="000626D6" w:rsidP="00D81670">
      <w:pPr>
        <w:widowControl w:val="0"/>
        <w:tabs>
          <w:tab w:val="clear" w:pos="567"/>
        </w:tabs>
        <w:spacing w:line="240" w:lineRule="auto"/>
        <w:rPr>
          <w:color w:val="000000"/>
        </w:rPr>
      </w:pPr>
      <w:r w:rsidRPr="00197CC9">
        <w:rPr>
          <w:color w:val="000000"/>
        </w:rPr>
        <w:t xml:space="preserve">Tratamentul cu lorlatinib trebuie inițiat și supravegheat de </w:t>
      </w:r>
      <w:r w:rsidR="006033AB" w:rsidRPr="00197CC9">
        <w:rPr>
          <w:color w:val="000000"/>
        </w:rPr>
        <w:t xml:space="preserve">către </w:t>
      </w:r>
      <w:r w:rsidRPr="00197CC9">
        <w:rPr>
          <w:color w:val="000000"/>
        </w:rPr>
        <w:t>un medic cu experiență în utilizarea medicamentelor antineoplazice.</w:t>
      </w:r>
    </w:p>
    <w:p w14:paraId="3FD38FB8" w14:textId="77777777" w:rsidR="00CB5D71" w:rsidRPr="00197CC9" w:rsidRDefault="00CB5D71" w:rsidP="00D81670">
      <w:pPr>
        <w:widowControl w:val="0"/>
        <w:tabs>
          <w:tab w:val="clear" w:pos="567"/>
        </w:tabs>
        <w:spacing w:line="240" w:lineRule="auto"/>
        <w:rPr>
          <w:color w:val="000000"/>
        </w:rPr>
      </w:pPr>
    </w:p>
    <w:p w14:paraId="323D5C9D" w14:textId="77777777" w:rsidR="00CB5D71" w:rsidRPr="00197CC9" w:rsidRDefault="00CB5D71" w:rsidP="00C86F36">
      <w:pPr>
        <w:widowControl w:val="0"/>
        <w:spacing w:line="240" w:lineRule="auto"/>
        <w:rPr>
          <w:color w:val="000000"/>
        </w:rPr>
      </w:pPr>
      <w:r w:rsidRPr="00197CC9">
        <w:rPr>
          <w:color w:val="000000"/>
          <w:szCs w:val="22"/>
        </w:rPr>
        <w:t>Este necesară depistarea NSCLC pozitiv pentru ALK pentru selectarea pacienților pentru tratamentul cu lorlatinib, deoarece aceștia sunt singurii pacienți pentru care s-a demonstrat beneficiul. Evaluarea pentru depistarea NSCLC pozitiv pentru ALK trebuie efectuată de laboratoare cu competență demonstrată în tehnologia specifică utilizată. Efectuarea neadecvată a testării poate duce la rezultate nefiabile ale testului.</w:t>
      </w:r>
    </w:p>
    <w:p w14:paraId="7716B38C" w14:textId="77777777" w:rsidR="000626D6" w:rsidRPr="00197CC9" w:rsidRDefault="000626D6">
      <w:pPr>
        <w:tabs>
          <w:tab w:val="clear" w:pos="567"/>
        </w:tabs>
        <w:spacing w:line="240" w:lineRule="auto"/>
        <w:rPr>
          <w:color w:val="000000"/>
        </w:rPr>
      </w:pPr>
    </w:p>
    <w:p w14:paraId="3CF2EAC2" w14:textId="77777777" w:rsidR="000626D6" w:rsidRPr="00197CC9" w:rsidRDefault="000626D6">
      <w:pPr>
        <w:keepNext/>
        <w:spacing w:line="240" w:lineRule="auto"/>
        <w:rPr>
          <w:color w:val="000000"/>
          <w:szCs w:val="22"/>
          <w:u w:val="single"/>
        </w:rPr>
      </w:pPr>
      <w:r w:rsidRPr="00197CC9">
        <w:rPr>
          <w:color w:val="000000"/>
          <w:u w:val="single"/>
        </w:rPr>
        <w:t>Doze</w:t>
      </w:r>
    </w:p>
    <w:p w14:paraId="4E24F9B4" w14:textId="77777777" w:rsidR="000626D6" w:rsidRPr="00197CC9" w:rsidRDefault="000626D6">
      <w:pPr>
        <w:keepNext/>
        <w:spacing w:line="240" w:lineRule="auto"/>
        <w:rPr>
          <w:color w:val="000000"/>
          <w:szCs w:val="22"/>
        </w:rPr>
      </w:pPr>
    </w:p>
    <w:p w14:paraId="7B8C5770" w14:textId="77777777" w:rsidR="000626D6" w:rsidRPr="00197CC9" w:rsidRDefault="000626D6">
      <w:pPr>
        <w:keepNext/>
        <w:tabs>
          <w:tab w:val="clear" w:pos="567"/>
        </w:tabs>
        <w:spacing w:line="240" w:lineRule="auto"/>
        <w:rPr>
          <w:color w:val="000000"/>
        </w:rPr>
      </w:pPr>
      <w:r w:rsidRPr="00197CC9">
        <w:rPr>
          <w:color w:val="000000"/>
        </w:rPr>
        <w:t>Doza recomandată este de 100 mg lorlatinib</w:t>
      </w:r>
      <w:r w:rsidR="00572E67" w:rsidRPr="00197CC9">
        <w:rPr>
          <w:color w:val="000000"/>
        </w:rPr>
        <w:t>,</w:t>
      </w:r>
      <w:r w:rsidR="006033AB" w:rsidRPr="00197CC9">
        <w:rPr>
          <w:color w:val="000000"/>
        </w:rPr>
        <w:t xml:space="preserve"> </w:t>
      </w:r>
      <w:r w:rsidRPr="00197CC9">
        <w:rPr>
          <w:color w:val="000000"/>
        </w:rPr>
        <w:t>administra</w:t>
      </w:r>
      <w:r w:rsidR="006033AB" w:rsidRPr="00197CC9">
        <w:rPr>
          <w:color w:val="000000"/>
        </w:rPr>
        <w:t>tă</w:t>
      </w:r>
      <w:r w:rsidRPr="00197CC9">
        <w:rPr>
          <w:color w:val="000000"/>
        </w:rPr>
        <w:t xml:space="preserve"> </w:t>
      </w:r>
      <w:r w:rsidR="006033AB" w:rsidRPr="00197CC9">
        <w:rPr>
          <w:color w:val="000000"/>
        </w:rPr>
        <w:t xml:space="preserve">pe cale </w:t>
      </w:r>
      <w:r w:rsidRPr="00197CC9">
        <w:rPr>
          <w:color w:val="000000"/>
        </w:rPr>
        <w:t>orală</w:t>
      </w:r>
      <w:r w:rsidR="00572E67" w:rsidRPr="00197CC9">
        <w:rPr>
          <w:color w:val="000000"/>
        </w:rPr>
        <w:t>,</w:t>
      </w:r>
      <w:r w:rsidRPr="00197CC9">
        <w:rPr>
          <w:color w:val="000000"/>
        </w:rPr>
        <w:t xml:space="preserve"> o dată pe zi.</w:t>
      </w:r>
    </w:p>
    <w:p w14:paraId="520356DA" w14:textId="77777777" w:rsidR="000626D6" w:rsidRPr="00197CC9" w:rsidRDefault="000626D6">
      <w:pPr>
        <w:spacing w:line="240" w:lineRule="auto"/>
        <w:rPr>
          <w:color w:val="000000"/>
          <w:szCs w:val="22"/>
        </w:rPr>
      </w:pPr>
    </w:p>
    <w:p w14:paraId="6527CA13" w14:textId="77777777" w:rsidR="000626D6" w:rsidRPr="00197CC9" w:rsidRDefault="000626D6">
      <w:pPr>
        <w:tabs>
          <w:tab w:val="clear" w:pos="567"/>
        </w:tabs>
        <w:spacing w:line="240" w:lineRule="auto"/>
        <w:rPr>
          <w:i/>
          <w:color w:val="000000"/>
        </w:rPr>
      </w:pPr>
      <w:r w:rsidRPr="00197CC9">
        <w:rPr>
          <w:i/>
          <w:color w:val="000000"/>
        </w:rPr>
        <w:t>Durata tratamentului</w:t>
      </w:r>
    </w:p>
    <w:p w14:paraId="428035C9" w14:textId="77777777" w:rsidR="000626D6" w:rsidRPr="00197CC9" w:rsidRDefault="000626D6">
      <w:pPr>
        <w:tabs>
          <w:tab w:val="clear" w:pos="567"/>
        </w:tabs>
        <w:spacing w:line="240" w:lineRule="auto"/>
        <w:rPr>
          <w:color w:val="000000"/>
        </w:rPr>
      </w:pPr>
      <w:r w:rsidRPr="00197CC9">
        <w:rPr>
          <w:color w:val="000000"/>
        </w:rPr>
        <w:t xml:space="preserve">Tratamentul cu lorlatinib </w:t>
      </w:r>
      <w:r w:rsidR="00AC1844" w:rsidRPr="00197CC9">
        <w:rPr>
          <w:color w:val="000000"/>
        </w:rPr>
        <w:t xml:space="preserve">trebuie continuat până la progresia bolii sau </w:t>
      </w:r>
      <w:r w:rsidRPr="00197CC9">
        <w:rPr>
          <w:color w:val="000000"/>
        </w:rPr>
        <w:t>toxicitate inacceptabilă.</w:t>
      </w:r>
    </w:p>
    <w:p w14:paraId="4B9C35AA" w14:textId="77777777" w:rsidR="000626D6" w:rsidRPr="00197CC9" w:rsidRDefault="000626D6">
      <w:pPr>
        <w:spacing w:line="240" w:lineRule="auto"/>
        <w:rPr>
          <w:color w:val="000000"/>
          <w:szCs w:val="22"/>
        </w:rPr>
      </w:pPr>
    </w:p>
    <w:p w14:paraId="42C385D6" w14:textId="77777777" w:rsidR="000626D6" w:rsidRPr="00197CC9" w:rsidRDefault="000626D6">
      <w:pPr>
        <w:keepNext/>
        <w:tabs>
          <w:tab w:val="clear" w:pos="567"/>
        </w:tabs>
        <w:spacing w:line="240" w:lineRule="auto"/>
        <w:rPr>
          <w:i/>
          <w:color w:val="000000"/>
        </w:rPr>
      </w:pPr>
      <w:r w:rsidRPr="00197CC9">
        <w:rPr>
          <w:i/>
          <w:color w:val="000000"/>
        </w:rPr>
        <w:t>Doze întârziate sau omise</w:t>
      </w:r>
    </w:p>
    <w:p w14:paraId="61F23CBB" w14:textId="77777777" w:rsidR="000626D6" w:rsidRPr="00197CC9" w:rsidRDefault="000626D6">
      <w:pPr>
        <w:keepNext/>
        <w:tabs>
          <w:tab w:val="clear" w:pos="567"/>
        </w:tabs>
        <w:spacing w:line="240" w:lineRule="auto"/>
        <w:rPr>
          <w:color w:val="000000"/>
        </w:rPr>
      </w:pPr>
      <w:r w:rsidRPr="00197CC9">
        <w:rPr>
          <w:color w:val="000000"/>
        </w:rPr>
        <w:t xml:space="preserve">Dacă se omite o doză de </w:t>
      </w:r>
      <w:r w:rsidR="00B040D8" w:rsidRPr="00197CC9">
        <w:rPr>
          <w:color w:val="000000"/>
        </w:rPr>
        <w:t>Lorviqua</w:t>
      </w:r>
      <w:r w:rsidRPr="00197CC9">
        <w:rPr>
          <w:color w:val="000000"/>
        </w:rPr>
        <w:t>, aceasta trebuie administrată de îndată ce pacientul își aduce aminte, cu excepția cazului în care acest lucru se întâmplă cu mai puțin de 4 ore înainte de următoarea doză, caz în care pacientul nu trebuie să ia doza omisă. Pacienții nu trebuie să ia 2 doze odată pentru a compensa doza omisă.</w:t>
      </w:r>
    </w:p>
    <w:p w14:paraId="2510B18B" w14:textId="77777777" w:rsidR="000626D6" w:rsidRPr="00197CC9" w:rsidRDefault="000626D6">
      <w:pPr>
        <w:spacing w:line="240" w:lineRule="auto"/>
        <w:rPr>
          <w:color w:val="000000"/>
          <w:szCs w:val="22"/>
        </w:rPr>
      </w:pPr>
    </w:p>
    <w:p w14:paraId="0C77F2A6" w14:textId="77777777" w:rsidR="000626D6" w:rsidRPr="00197CC9" w:rsidRDefault="000626D6">
      <w:pPr>
        <w:keepNext/>
        <w:tabs>
          <w:tab w:val="clear" w:pos="567"/>
        </w:tabs>
        <w:spacing w:line="240" w:lineRule="auto"/>
        <w:rPr>
          <w:i/>
          <w:color w:val="000000"/>
        </w:rPr>
      </w:pPr>
      <w:r w:rsidRPr="00197CC9">
        <w:rPr>
          <w:i/>
          <w:color w:val="000000"/>
        </w:rPr>
        <w:t>Modificări ale dozei</w:t>
      </w:r>
    </w:p>
    <w:p w14:paraId="70A472EA" w14:textId="77777777" w:rsidR="000626D6" w:rsidRPr="00197CC9" w:rsidRDefault="000626D6">
      <w:pPr>
        <w:rPr>
          <w:color w:val="000000"/>
          <w:szCs w:val="22"/>
        </w:rPr>
      </w:pPr>
      <w:r w:rsidRPr="00197CC9">
        <w:rPr>
          <w:color w:val="000000"/>
        </w:rPr>
        <w:t>Poate fi necesară întreruperea administrării sau reducerea dozei, în funcție de siguranța și tolerabilitatea individuale. Nivelurile de reducere a dozei de lorlatinib sunt rezumate mai jos:</w:t>
      </w:r>
    </w:p>
    <w:p w14:paraId="6FD96614" w14:textId="77777777" w:rsidR="000626D6" w:rsidRPr="00197CC9" w:rsidRDefault="000626D6">
      <w:pPr>
        <w:numPr>
          <w:ilvl w:val="1"/>
          <w:numId w:val="34"/>
        </w:numPr>
        <w:tabs>
          <w:tab w:val="clear" w:pos="567"/>
          <w:tab w:val="clear" w:pos="1440"/>
          <w:tab w:val="num" w:pos="709"/>
        </w:tabs>
        <w:spacing w:line="240" w:lineRule="auto"/>
        <w:ind w:left="0" w:firstLine="0"/>
        <w:rPr>
          <w:color w:val="000000"/>
          <w:szCs w:val="22"/>
        </w:rPr>
      </w:pPr>
      <w:r w:rsidRPr="00197CC9">
        <w:rPr>
          <w:color w:val="000000"/>
        </w:rPr>
        <w:t>Prima reducere a dozei: 75 mg cu administrare pe cale orală, o dată pe zi</w:t>
      </w:r>
    </w:p>
    <w:p w14:paraId="022DFCD7" w14:textId="77777777" w:rsidR="000626D6" w:rsidRPr="00197CC9" w:rsidRDefault="000626D6">
      <w:pPr>
        <w:numPr>
          <w:ilvl w:val="1"/>
          <w:numId w:val="34"/>
        </w:numPr>
        <w:tabs>
          <w:tab w:val="clear" w:pos="567"/>
          <w:tab w:val="clear" w:pos="1440"/>
          <w:tab w:val="num" w:pos="709"/>
        </w:tabs>
        <w:spacing w:line="240" w:lineRule="auto"/>
        <w:ind w:left="0" w:firstLine="0"/>
        <w:rPr>
          <w:color w:val="000000"/>
          <w:szCs w:val="22"/>
        </w:rPr>
      </w:pPr>
      <w:r w:rsidRPr="00197CC9">
        <w:rPr>
          <w:color w:val="000000"/>
        </w:rPr>
        <w:t>A doua reducere a dozei: 50 mg cu administrare pe cale orală, o dată pe zi</w:t>
      </w:r>
    </w:p>
    <w:p w14:paraId="3949630D" w14:textId="77777777" w:rsidR="000626D6" w:rsidRPr="00197CC9" w:rsidRDefault="000626D6">
      <w:pPr>
        <w:ind w:left="216"/>
        <w:rPr>
          <w:color w:val="000000"/>
          <w:szCs w:val="22"/>
        </w:rPr>
      </w:pPr>
    </w:p>
    <w:p w14:paraId="4F69C43D" w14:textId="77777777" w:rsidR="000626D6" w:rsidRPr="00197CC9" w:rsidRDefault="000626D6">
      <w:pPr>
        <w:rPr>
          <w:color w:val="000000"/>
          <w:szCs w:val="22"/>
        </w:rPr>
      </w:pPr>
      <w:r w:rsidRPr="00197CC9">
        <w:rPr>
          <w:color w:val="000000"/>
        </w:rPr>
        <w:t>Administrarea lorlatinib trebuie oprită definitiv în cazul în care pacientul nu poate tolera doza de 50 mg administrată pe cale orală, o dată pe zi.</w:t>
      </w:r>
    </w:p>
    <w:p w14:paraId="279A32D3" w14:textId="77777777" w:rsidR="000626D6" w:rsidRPr="00197CC9" w:rsidRDefault="000626D6">
      <w:pPr>
        <w:rPr>
          <w:color w:val="000000"/>
          <w:szCs w:val="22"/>
        </w:rPr>
      </w:pPr>
    </w:p>
    <w:p w14:paraId="619C9A3F" w14:textId="77777777" w:rsidR="000626D6" w:rsidRPr="00197CC9" w:rsidRDefault="000626D6">
      <w:pPr>
        <w:rPr>
          <w:color w:val="000000"/>
          <w:szCs w:val="22"/>
        </w:rPr>
      </w:pPr>
      <w:r w:rsidRPr="00197CC9">
        <w:rPr>
          <w:color w:val="000000"/>
        </w:rPr>
        <w:t xml:space="preserve">Recomandările pentru modificarea dozelor în caz de toxicități și la pacienții care dezvoltă bloc </w:t>
      </w:r>
      <w:r w:rsidRPr="00197CC9">
        <w:rPr>
          <w:color w:val="000000"/>
          <w:szCs w:val="22"/>
        </w:rPr>
        <w:t>a</w:t>
      </w:r>
      <w:r w:rsidRPr="00197CC9">
        <w:rPr>
          <w:color w:val="000000"/>
          <w:kern w:val="32"/>
          <w:szCs w:val="22"/>
        </w:rPr>
        <w:t>trioventricular (</w:t>
      </w:r>
      <w:r w:rsidRPr="00197CC9">
        <w:rPr>
          <w:color w:val="000000"/>
          <w:szCs w:val="22"/>
        </w:rPr>
        <w:t>AV) sunt prezentate în Tabelul 1.</w:t>
      </w:r>
    </w:p>
    <w:p w14:paraId="4FD65BAC" w14:textId="77777777" w:rsidR="000626D6" w:rsidRPr="00197CC9" w:rsidRDefault="000626D6" w:rsidP="0073643C">
      <w:pPr>
        <w:rPr>
          <w:color w:val="000000"/>
          <w:szCs w:val="22"/>
        </w:rPr>
      </w:pPr>
    </w:p>
    <w:p w14:paraId="796F8540" w14:textId="535CA98C" w:rsidR="0073643C" w:rsidRPr="00197CC9" w:rsidRDefault="0073643C" w:rsidP="0073643C">
      <w:pPr>
        <w:rPr>
          <w:color w:val="000000"/>
          <w:szCs w:val="22"/>
        </w:rPr>
      </w:pPr>
      <w:r w:rsidRPr="00197CC9">
        <w:rPr>
          <w:b/>
          <w:color w:val="000000"/>
          <w:szCs w:val="22"/>
        </w:rPr>
        <w:t>Tabelul 1.</w:t>
      </w:r>
      <w:r w:rsidRPr="00197CC9">
        <w:rPr>
          <w:color w:val="000000"/>
          <w:szCs w:val="22"/>
        </w:rPr>
        <w:tab/>
      </w:r>
      <w:r w:rsidRPr="00197CC9">
        <w:rPr>
          <w:b/>
          <w:color w:val="000000"/>
          <w:szCs w:val="22"/>
        </w:rPr>
        <w:t>Modificările recomandate ale dozei de lorlatinib în caz de reacții adverse</w:t>
      </w:r>
    </w:p>
    <w:tbl>
      <w:tblPr>
        <w:tblW w:w="92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2"/>
        <w:gridCol w:w="5066"/>
      </w:tblGrid>
      <w:tr w:rsidR="000626D6" w:rsidRPr="00197CC9" w14:paraId="453D8957" w14:textId="77777777" w:rsidTr="0073643C">
        <w:trPr>
          <w:tblHeader/>
        </w:trPr>
        <w:tc>
          <w:tcPr>
            <w:tcW w:w="4222" w:type="dxa"/>
          </w:tcPr>
          <w:p w14:paraId="5C391F20" w14:textId="77777777" w:rsidR="000626D6" w:rsidRPr="00197CC9" w:rsidRDefault="000626D6" w:rsidP="00967EC5">
            <w:pPr>
              <w:pStyle w:val="Paragraph"/>
              <w:overflowPunct w:val="0"/>
              <w:autoSpaceDE w:val="0"/>
              <w:autoSpaceDN w:val="0"/>
              <w:adjustRightInd w:val="0"/>
              <w:spacing w:after="0"/>
              <w:textAlignment w:val="baseline"/>
              <w:rPr>
                <w:color w:val="000000"/>
                <w:kern w:val="32"/>
                <w:sz w:val="22"/>
                <w:szCs w:val="22"/>
              </w:rPr>
            </w:pPr>
            <w:r w:rsidRPr="00197CC9">
              <w:rPr>
                <w:b/>
                <w:color w:val="000000"/>
                <w:kern w:val="32"/>
                <w:sz w:val="22"/>
              </w:rPr>
              <w:t xml:space="preserve">Reacție </w:t>
            </w:r>
            <w:r w:rsidRPr="00197CC9">
              <w:rPr>
                <w:b/>
                <w:color w:val="000000"/>
                <w:kern w:val="32"/>
                <w:sz w:val="22"/>
                <w:szCs w:val="22"/>
                <w:lang w:eastAsia="en-US" w:bidi="ar-SA"/>
              </w:rPr>
              <w:t>adversă</w:t>
            </w:r>
            <w:r w:rsidRPr="00197CC9">
              <w:rPr>
                <w:b/>
                <w:color w:val="000000"/>
                <w:kern w:val="32"/>
                <w:sz w:val="22"/>
                <w:szCs w:val="22"/>
                <w:vertAlign w:val="superscript"/>
                <w:lang w:eastAsia="en-US" w:bidi="ar-SA"/>
              </w:rPr>
              <w:t>a</w:t>
            </w:r>
          </w:p>
        </w:tc>
        <w:tc>
          <w:tcPr>
            <w:tcW w:w="5066" w:type="dxa"/>
          </w:tcPr>
          <w:p w14:paraId="166BEBB0" w14:textId="77777777" w:rsidR="000626D6" w:rsidRPr="00197CC9" w:rsidRDefault="000626D6" w:rsidP="00967EC5">
            <w:pPr>
              <w:pStyle w:val="Paragraph"/>
              <w:overflowPunct w:val="0"/>
              <w:autoSpaceDE w:val="0"/>
              <w:autoSpaceDN w:val="0"/>
              <w:adjustRightInd w:val="0"/>
              <w:spacing w:after="0"/>
              <w:textAlignment w:val="baseline"/>
              <w:rPr>
                <w:b/>
                <w:color w:val="000000"/>
                <w:kern w:val="32"/>
                <w:sz w:val="22"/>
                <w:szCs w:val="22"/>
              </w:rPr>
            </w:pPr>
            <w:r w:rsidRPr="00197CC9">
              <w:rPr>
                <w:b/>
                <w:color w:val="000000"/>
                <w:kern w:val="32"/>
                <w:sz w:val="22"/>
              </w:rPr>
              <w:t>Doza de lorlatinib</w:t>
            </w:r>
          </w:p>
        </w:tc>
      </w:tr>
      <w:tr w:rsidR="000626D6" w:rsidRPr="00197CC9" w14:paraId="4FCC36A5" w14:textId="77777777" w:rsidTr="0073643C">
        <w:tc>
          <w:tcPr>
            <w:tcW w:w="9288" w:type="dxa"/>
            <w:gridSpan w:val="2"/>
          </w:tcPr>
          <w:p w14:paraId="64CAB69B" w14:textId="77777777" w:rsidR="000626D6" w:rsidRPr="00197CC9" w:rsidRDefault="000626D6" w:rsidP="00967EC5">
            <w:pPr>
              <w:pStyle w:val="Paragraph"/>
              <w:overflowPunct w:val="0"/>
              <w:autoSpaceDE w:val="0"/>
              <w:autoSpaceDN w:val="0"/>
              <w:adjustRightInd w:val="0"/>
              <w:spacing w:after="0"/>
              <w:textAlignment w:val="baseline"/>
              <w:rPr>
                <w:b/>
                <w:color w:val="000000"/>
                <w:kern w:val="32"/>
                <w:sz w:val="22"/>
                <w:szCs w:val="22"/>
              </w:rPr>
            </w:pPr>
            <w:r w:rsidRPr="00197CC9">
              <w:rPr>
                <w:b/>
                <w:color w:val="000000"/>
                <w:kern w:val="32"/>
                <w:sz w:val="22"/>
              </w:rPr>
              <w:t xml:space="preserve">Hipercolesterolemie sau hipertrigliceridemie </w:t>
            </w:r>
          </w:p>
        </w:tc>
      </w:tr>
      <w:tr w:rsidR="000626D6" w:rsidRPr="00197CC9" w14:paraId="61208FEF" w14:textId="77777777" w:rsidTr="0073643C">
        <w:tc>
          <w:tcPr>
            <w:tcW w:w="4222" w:type="dxa"/>
            <w:vAlign w:val="center"/>
          </w:tcPr>
          <w:p w14:paraId="685925B7" w14:textId="77777777" w:rsidR="000626D6" w:rsidRPr="00197CC9" w:rsidRDefault="000626D6" w:rsidP="00967EC5">
            <w:pPr>
              <w:pStyle w:val="Paragraph"/>
              <w:spacing w:after="0"/>
              <w:rPr>
                <w:color w:val="000000"/>
                <w:kern w:val="32"/>
                <w:sz w:val="22"/>
                <w:szCs w:val="22"/>
              </w:rPr>
            </w:pPr>
            <w:r w:rsidRPr="00197CC9">
              <w:rPr>
                <w:color w:val="000000"/>
                <w:kern w:val="32"/>
                <w:sz w:val="22"/>
              </w:rPr>
              <w:t>Hipercolesterolemie ușoară</w:t>
            </w:r>
          </w:p>
          <w:p w14:paraId="3F08CC26" w14:textId="77777777" w:rsidR="000626D6" w:rsidRPr="00197CC9" w:rsidRDefault="000626D6" w:rsidP="00967EC5">
            <w:pPr>
              <w:pStyle w:val="Paragraph"/>
              <w:spacing w:after="0"/>
              <w:ind w:left="180"/>
              <w:rPr>
                <w:color w:val="000000"/>
                <w:kern w:val="32"/>
                <w:sz w:val="22"/>
                <w:szCs w:val="22"/>
              </w:rPr>
            </w:pPr>
            <w:r w:rsidRPr="00197CC9">
              <w:rPr>
                <w:color w:val="000000"/>
                <w:kern w:val="32"/>
                <w:sz w:val="22"/>
              </w:rPr>
              <w:t>(colesterol între LS</w:t>
            </w:r>
            <w:r w:rsidR="006033AB" w:rsidRPr="00197CC9">
              <w:rPr>
                <w:color w:val="000000"/>
                <w:kern w:val="32"/>
                <w:sz w:val="22"/>
              </w:rPr>
              <w:t>V</w:t>
            </w:r>
            <w:r w:rsidRPr="00197CC9">
              <w:rPr>
                <w:color w:val="000000"/>
                <w:kern w:val="32"/>
                <w:sz w:val="22"/>
              </w:rPr>
              <w:t>N și 300 mg/dl sau între LS</w:t>
            </w:r>
            <w:r w:rsidR="006033AB" w:rsidRPr="00197CC9">
              <w:rPr>
                <w:color w:val="000000"/>
                <w:kern w:val="32"/>
                <w:sz w:val="22"/>
              </w:rPr>
              <w:t>V</w:t>
            </w:r>
            <w:r w:rsidRPr="00197CC9">
              <w:rPr>
                <w:color w:val="000000"/>
                <w:kern w:val="32"/>
                <w:sz w:val="22"/>
              </w:rPr>
              <w:t>N și 7,75 mmol/l)</w:t>
            </w:r>
          </w:p>
          <w:p w14:paraId="4F8CB282" w14:textId="77777777" w:rsidR="000626D6" w:rsidRPr="00197CC9" w:rsidRDefault="000626D6" w:rsidP="00967EC5">
            <w:pPr>
              <w:pStyle w:val="Paragraph"/>
              <w:spacing w:after="0"/>
              <w:ind w:left="180" w:hanging="180"/>
              <w:rPr>
                <w:color w:val="000000"/>
                <w:kern w:val="32"/>
                <w:sz w:val="22"/>
                <w:szCs w:val="22"/>
              </w:rPr>
            </w:pPr>
          </w:p>
          <w:p w14:paraId="63A903DC" w14:textId="77777777" w:rsidR="000626D6" w:rsidRPr="00197CC9" w:rsidRDefault="000626D6" w:rsidP="00967EC5">
            <w:pPr>
              <w:widowControl w:val="0"/>
              <w:spacing w:line="240" w:lineRule="auto"/>
              <w:rPr>
                <w:color w:val="000000"/>
                <w:kern w:val="32"/>
                <w:szCs w:val="22"/>
                <w:u w:val="single"/>
              </w:rPr>
            </w:pPr>
            <w:r w:rsidRPr="00197CC9">
              <w:rPr>
                <w:color w:val="000000"/>
                <w:kern w:val="32"/>
                <w:u w:val="single"/>
              </w:rPr>
              <w:t>SAU</w:t>
            </w:r>
          </w:p>
          <w:p w14:paraId="6605F892" w14:textId="77777777" w:rsidR="000626D6" w:rsidRPr="00197CC9" w:rsidRDefault="000626D6" w:rsidP="00967EC5">
            <w:pPr>
              <w:widowControl w:val="0"/>
              <w:spacing w:line="240" w:lineRule="auto"/>
              <w:rPr>
                <w:color w:val="000000"/>
                <w:kern w:val="32"/>
                <w:szCs w:val="22"/>
              </w:rPr>
            </w:pPr>
          </w:p>
          <w:p w14:paraId="0E1DD73A" w14:textId="77777777" w:rsidR="000626D6" w:rsidRPr="00197CC9" w:rsidRDefault="000626D6" w:rsidP="00967EC5">
            <w:pPr>
              <w:widowControl w:val="0"/>
              <w:spacing w:line="240" w:lineRule="auto"/>
              <w:rPr>
                <w:color w:val="000000"/>
                <w:kern w:val="32"/>
                <w:szCs w:val="22"/>
              </w:rPr>
            </w:pPr>
            <w:r w:rsidRPr="00197CC9">
              <w:rPr>
                <w:color w:val="000000"/>
                <w:kern w:val="32"/>
              </w:rPr>
              <w:t>Hipercolesterolemie moderată</w:t>
            </w:r>
          </w:p>
          <w:p w14:paraId="29D68BE9" w14:textId="77777777" w:rsidR="000626D6" w:rsidRPr="00197CC9" w:rsidRDefault="000626D6" w:rsidP="00967EC5">
            <w:pPr>
              <w:pStyle w:val="Paragraph"/>
              <w:spacing w:after="0"/>
              <w:ind w:left="180"/>
              <w:rPr>
                <w:color w:val="000000"/>
                <w:kern w:val="32"/>
                <w:sz w:val="22"/>
                <w:szCs w:val="22"/>
              </w:rPr>
            </w:pPr>
            <w:r w:rsidRPr="00197CC9">
              <w:rPr>
                <w:color w:val="000000"/>
                <w:kern w:val="32"/>
                <w:sz w:val="22"/>
              </w:rPr>
              <w:t>(colesterol între 301 și 400 mg/dl sau între 7,76 și 10,34 mmol/l)</w:t>
            </w:r>
          </w:p>
          <w:p w14:paraId="26C23A32" w14:textId="77777777" w:rsidR="000626D6" w:rsidRPr="00197CC9" w:rsidRDefault="000626D6" w:rsidP="00967EC5">
            <w:pPr>
              <w:pStyle w:val="Paragraph"/>
              <w:spacing w:after="0"/>
              <w:rPr>
                <w:color w:val="000000"/>
                <w:kern w:val="32"/>
                <w:sz w:val="22"/>
                <w:szCs w:val="22"/>
                <w:u w:val="single"/>
              </w:rPr>
            </w:pPr>
          </w:p>
          <w:p w14:paraId="043F4DC2" w14:textId="77777777" w:rsidR="000626D6" w:rsidRPr="00197CC9" w:rsidRDefault="000626D6" w:rsidP="00967EC5">
            <w:pPr>
              <w:pStyle w:val="Paragraph"/>
              <w:spacing w:after="0"/>
              <w:rPr>
                <w:color w:val="000000"/>
                <w:kern w:val="32"/>
                <w:sz w:val="22"/>
                <w:szCs w:val="22"/>
                <w:u w:val="single"/>
              </w:rPr>
            </w:pPr>
            <w:r w:rsidRPr="00197CC9">
              <w:rPr>
                <w:color w:val="000000"/>
                <w:kern w:val="32"/>
                <w:sz w:val="22"/>
                <w:u w:val="single"/>
              </w:rPr>
              <w:t>SAU</w:t>
            </w:r>
          </w:p>
          <w:p w14:paraId="0B96CACB" w14:textId="77777777" w:rsidR="000626D6" w:rsidRPr="00197CC9" w:rsidRDefault="000626D6" w:rsidP="00967EC5">
            <w:pPr>
              <w:pStyle w:val="Paragraph"/>
              <w:spacing w:after="0"/>
              <w:rPr>
                <w:color w:val="000000"/>
                <w:kern w:val="32"/>
                <w:sz w:val="22"/>
                <w:szCs w:val="22"/>
                <w:u w:val="single"/>
              </w:rPr>
            </w:pPr>
          </w:p>
          <w:p w14:paraId="32EE93E1" w14:textId="77777777" w:rsidR="000626D6" w:rsidRPr="00197CC9" w:rsidRDefault="000626D6" w:rsidP="00967EC5">
            <w:pPr>
              <w:pStyle w:val="Paragraph"/>
              <w:spacing w:after="0"/>
              <w:rPr>
                <w:color w:val="000000"/>
                <w:kern w:val="32"/>
                <w:sz w:val="22"/>
                <w:szCs w:val="22"/>
              </w:rPr>
            </w:pPr>
            <w:r w:rsidRPr="00197CC9">
              <w:rPr>
                <w:color w:val="000000"/>
                <w:kern w:val="32"/>
                <w:sz w:val="22"/>
              </w:rPr>
              <w:t>Hipertrigliceridemie ușoară</w:t>
            </w:r>
          </w:p>
          <w:p w14:paraId="05ABF92E" w14:textId="77777777" w:rsidR="000626D6" w:rsidRPr="00197CC9" w:rsidRDefault="000626D6" w:rsidP="00967EC5">
            <w:pPr>
              <w:pStyle w:val="Paragraph"/>
              <w:ind w:left="180"/>
              <w:rPr>
                <w:color w:val="000000"/>
                <w:kern w:val="32"/>
                <w:sz w:val="22"/>
                <w:szCs w:val="22"/>
              </w:rPr>
            </w:pPr>
            <w:r w:rsidRPr="00197CC9">
              <w:rPr>
                <w:color w:val="000000"/>
                <w:kern w:val="32"/>
                <w:sz w:val="22"/>
              </w:rPr>
              <w:t>(trigliceride între 150 și 300 mg/dl sau între 1,71 și 3,42 mmol/l)</w:t>
            </w:r>
          </w:p>
          <w:p w14:paraId="31831667" w14:textId="77777777" w:rsidR="000626D6" w:rsidRPr="00197CC9" w:rsidRDefault="000626D6">
            <w:pPr>
              <w:pStyle w:val="Paragraph"/>
              <w:keepNext/>
              <w:spacing w:after="0"/>
              <w:rPr>
                <w:color w:val="000000"/>
                <w:kern w:val="32"/>
                <w:sz w:val="22"/>
                <w:szCs w:val="22"/>
                <w:u w:val="single"/>
              </w:rPr>
            </w:pPr>
            <w:r w:rsidRPr="00197CC9">
              <w:rPr>
                <w:color w:val="000000"/>
                <w:kern w:val="32"/>
                <w:sz w:val="22"/>
                <w:u w:val="single"/>
              </w:rPr>
              <w:t>SAU</w:t>
            </w:r>
          </w:p>
          <w:p w14:paraId="0CFF4C35" w14:textId="77777777" w:rsidR="000626D6" w:rsidRPr="00197CC9" w:rsidRDefault="000626D6">
            <w:pPr>
              <w:pStyle w:val="Paragraph"/>
              <w:keepNext/>
              <w:spacing w:after="0"/>
              <w:rPr>
                <w:color w:val="000000"/>
                <w:kern w:val="32"/>
                <w:sz w:val="22"/>
                <w:szCs w:val="22"/>
                <w:u w:val="single"/>
              </w:rPr>
            </w:pPr>
          </w:p>
          <w:p w14:paraId="391B381D" w14:textId="77777777" w:rsidR="000626D6" w:rsidRPr="00197CC9" w:rsidRDefault="000626D6" w:rsidP="00967EC5">
            <w:pPr>
              <w:widowControl w:val="0"/>
              <w:spacing w:line="240" w:lineRule="auto"/>
              <w:rPr>
                <w:color w:val="000000"/>
                <w:kern w:val="32"/>
                <w:szCs w:val="22"/>
              </w:rPr>
            </w:pPr>
            <w:r w:rsidRPr="00197CC9">
              <w:rPr>
                <w:color w:val="000000"/>
                <w:kern w:val="32"/>
              </w:rPr>
              <w:t>Hipertrigliceridemie moderată</w:t>
            </w:r>
          </w:p>
          <w:p w14:paraId="6444867A" w14:textId="77777777" w:rsidR="0091013D" w:rsidRPr="00197CC9" w:rsidRDefault="000626D6" w:rsidP="00AF5DA0">
            <w:pPr>
              <w:pStyle w:val="Paragraph"/>
              <w:keepNext/>
              <w:spacing w:after="0"/>
              <w:ind w:left="187" w:hanging="7"/>
              <w:rPr>
                <w:color w:val="000000"/>
                <w:kern w:val="32"/>
                <w:sz w:val="22"/>
              </w:rPr>
            </w:pPr>
            <w:r w:rsidRPr="00197CC9">
              <w:rPr>
                <w:color w:val="000000"/>
                <w:kern w:val="32"/>
                <w:sz w:val="22"/>
              </w:rPr>
              <w:t>(trigliceride între 301 și 500 mg/dl sau între 3,43 și 5,7 mmol/l)</w:t>
            </w:r>
          </w:p>
        </w:tc>
        <w:tc>
          <w:tcPr>
            <w:tcW w:w="5066" w:type="dxa"/>
            <w:vAlign w:val="center"/>
          </w:tcPr>
          <w:p w14:paraId="33E7DD46" w14:textId="77777777" w:rsidR="000626D6" w:rsidRPr="00197CC9" w:rsidRDefault="000626D6">
            <w:pPr>
              <w:pStyle w:val="Paragraph"/>
              <w:keepNext/>
              <w:spacing w:after="0"/>
              <w:rPr>
                <w:color w:val="000000"/>
                <w:kern w:val="32"/>
                <w:sz w:val="22"/>
                <w:szCs w:val="22"/>
              </w:rPr>
            </w:pPr>
            <w:r w:rsidRPr="00197CC9">
              <w:rPr>
                <w:color w:val="000000"/>
                <w:kern w:val="32"/>
                <w:sz w:val="22"/>
              </w:rPr>
              <w:t>Se va introduce sau modifica terapia hipolipemiantă</w:t>
            </w:r>
            <w:r w:rsidRPr="00197CC9">
              <w:rPr>
                <w:color w:val="000000"/>
                <w:kern w:val="32"/>
                <w:sz w:val="22"/>
                <w:vertAlign w:val="superscript"/>
              </w:rPr>
              <w:t>b</w:t>
            </w:r>
            <w:r w:rsidRPr="00197CC9">
              <w:rPr>
                <w:color w:val="000000"/>
                <w:kern w:val="32"/>
                <w:sz w:val="22"/>
              </w:rPr>
              <w:t xml:space="preserve"> conform informațiilor respective de prescriere; se va continua administrarea lorlatinib la aceeași doză.</w:t>
            </w:r>
          </w:p>
        </w:tc>
      </w:tr>
      <w:tr w:rsidR="000626D6" w:rsidRPr="00197CC9" w14:paraId="64C06EBA" w14:textId="77777777" w:rsidTr="0073643C">
        <w:trPr>
          <w:cantSplit/>
        </w:trPr>
        <w:tc>
          <w:tcPr>
            <w:tcW w:w="4222" w:type="dxa"/>
            <w:vAlign w:val="center"/>
          </w:tcPr>
          <w:p w14:paraId="393EA4EF" w14:textId="77777777" w:rsidR="000626D6" w:rsidRPr="00197CC9" w:rsidRDefault="000626D6">
            <w:pPr>
              <w:pStyle w:val="Paragraph"/>
              <w:spacing w:after="0"/>
              <w:rPr>
                <w:color w:val="000000"/>
                <w:kern w:val="32"/>
                <w:sz w:val="22"/>
                <w:szCs w:val="22"/>
              </w:rPr>
            </w:pPr>
            <w:r w:rsidRPr="00197CC9">
              <w:rPr>
                <w:color w:val="000000"/>
                <w:kern w:val="32"/>
                <w:sz w:val="22"/>
              </w:rPr>
              <w:lastRenderedPageBreak/>
              <w:t>Hipercolesterolemie severă</w:t>
            </w:r>
          </w:p>
          <w:p w14:paraId="334A27E3" w14:textId="77777777" w:rsidR="000626D6" w:rsidRPr="00197CC9" w:rsidRDefault="000626D6">
            <w:pPr>
              <w:pStyle w:val="Paragraph"/>
              <w:spacing w:after="0"/>
              <w:ind w:left="180"/>
              <w:rPr>
                <w:color w:val="000000"/>
                <w:kern w:val="32"/>
                <w:sz w:val="22"/>
                <w:szCs w:val="22"/>
              </w:rPr>
            </w:pPr>
            <w:r w:rsidRPr="00197CC9">
              <w:rPr>
                <w:color w:val="000000"/>
                <w:kern w:val="32"/>
                <w:sz w:val="22"/>
              </w:rPr>
              <w:t>(colesterol între 401 și 500 mg/dl sau între 10,35 și 12,92 mmol/l)</w:t>
            </w:r>
          </w:p>
          <w:p w14:paraId="3EE8F8BF" w14:textId="77777777" w:rsidR="000626D6" w:rsidRPr="00197CC9" w:rsidRDefault="000626D6">
            <w:pPr>
              <w:pStyle w:val="Paragraph"/>
              <w:spacing w:after="0"/>
              <w:rPr>
                <w:color w:val="000000"/>
                <w:kern w:val="32"/>
                <w:sz w:val="22"/>
                <w:szCs w:val="22"/>
              </w:rPr>
            </w:pPr>
          </w:p>
          <w:p w14:paraId="0A9B8398" w14:textId="77777777" w:rsidR="000626D6" w:rsidRPr="00197CC9" w:rsidRDefault="000626D6">
            <w:pPr>
              <w:pStyle w:val="Paragraph"/>
              <w:spacing w:after="0"/>
              <w:rPr>
                <w:color w:val="000000"/>
                <w:kern w:val="32"/>
                <w:sz w:val="22"/>
                <w:szCs w:val="22"/>
                <w:u w:val="single"/>
              </w:rPr>
            </w:pPr>
            <w:r w:rsidRPr="00197CC9">
              <w:rPr>
                <w:color w:val="000000"/>
                <w:kern w:val="32"/>
                <w:sz w:val="22"/>
                <w:u w:val="single"/>
              </w:rPr>
              <w:t>SAU</w:t>
            </w:r>
          </w:p>
          <w:p w14:paraId="0B140748" w14:textId="77777777" w:rsidR="000626D6" w:rsidRPr="00197CC9" w:rsidRDefault="000626D6">
            <w:pPr>
              <w:pStyle w:val="Paragraph"/>
              <w:spacing w:after="0"/>
              <w:rPr>
                <w:color w:val="000000"/>
                <w:kern w:val="32"/>
                <w:sz w:val="22"/>
                <w:szCs w:val="22"/>
                <w:u w:val="single"/>
              </w:rPr>
            </w:pPr>
          </w:p>
          <w:p w14:paraId="1A681D51" w14:textId="77777777" w:rsidR="000626D6" w:rsidRPr="00197CC9" w:rsidRDefault="000626D6">
            <w:pPr>
              <w:pStyle w:val="Paragraph"/>
              <w:spacing w:after="0"/>
              <w:rPr>
                <w:color w:val="000000"/>
                <w:kern w:val="32"/>
                <w:sz w:val="22"/>
                <w:szCs w:val="22"/>
              </w:rPr>
            </w:pPr>
            <w:r w:rsidRPr="00197CC9">
              <w:rPr>
                <w:color w:val="000000"/>
                <w:kern w:val="32"/>
                <w:sz w:val="22"/>
              </w:rPr>
              <w:t>Hipertrigliceridemie severă</w:t>
            </w:r>
          </w:p>
          <w:p w14:paraId="27395CD5" w14:textId="77777777" w:rsidR="000626D6" w:rsidRPr="00197CC9" w:rsidRDefault="000626D6">
            <w:pPr>
              <w:pStyle w:val="Paragraph"/>
              <w:spacing w:after="0"/>
              <w:ind w:left="180"/>
              <w:rPr>
                <w:color w:val="000000"/>
                <w:kern w:val="32"/>
                <w:sz w:val="22"/>
                <w:szCs w:val="22"/>
              </w:rPr>
            </w:pPr>
            <w:r w:rsidRPr="00197CC9">
              <w:rPr>
                <w:color w:val="000000"/>
                <w:kern w:val="32"/>
                <w:sz w:val="22"/>
              </w:rPr>
              <w:t>(trigliceride între 501 și 1000 mg/dl sau între 5,71 și 11,4 mmol/l)</w:t>
            </w:r>
          </w:p>
        </w:tc>
        <w:tc>
          <w:tcPr>
            <w:tcW w:w="5066" w:type="dxa"/>
            <w:vAlign w:val="center"/>
          </w:tcPr>
          <w:p w14:paraId="5EAB17E4" w14:textId="77777777" w:rsidR="000626D6" w:rsidRPr="00197CC9" w:rsidRDefault="000626D6" w:rsidP="009D72D2">
            <w:pPr>
              <w:pStyle w:val="Paragraph"/>
              <w:spacing w:after="0"/>
              <w:rPr>
                <w:color w:val="000000"/>
                <w:kern w:val="32"/>
                <w:sz w:val="22"/>
                <w:szCs w:val="22"/>
              </w:rPr>
            </w:pPr>
            <w:r w:rsidRPr="00197CC9">
              <w:rPr>
                <w:color w:val="000000"/>
                <w:kern w:val="32"/>
                <w:sz w:val="22"/>
              </w:rPr>
              <w:t>Se va introduce terapia hipolipemiantă</w:t>
            </w:r>
            <w:r w:rsidR="009D72D2" w:rsidRPr="00197CC9">
              <w:rPr>
                <w:color w:val="000000"/>
                <w:kern w:val="32"/>
                <w:sz w:val="22"/>
                <w:vertAlign w:val="superscript"/>
              </w:rPr>
              <w:t>b</w:t>
            </w:r>
            <w:r w:rsidRPr="00197CC9">
              <w:rPr>
                <w:color w:val="000000"/>
                <w:kern w:val="32"/>
                <w:sz w:val="22"/>
              </w:rPr>
              <w:t>; dacă se urmează deja terapie hipolipemiantă, se va crește doza acestei terapii</w:t>
            </w:r>
            <w:r w:rsidRPr="00197CC9">
              <w:rPr>
                <w:color w:val="000000"/>
                <w:kern w:val="32"/>
                <w:sz w:val="22"/>
                <w:vertAlign w:val="superscript"/>
              </w:rPr>
              <w:t>b</w:t>
            </w:r>
            <w:r w:rsidRPr="00197CC9">
              <w:rPr>
                <w:color w:val="000000"/>
                <w:kern w:val="32"/>
                <w:sz w:val="22"/>
              </w:rPr>
              <w:t xml:space="preserve"> conform informațiilor respective de prescriere sau se va schimba cu o nouă terapie</w:t>
            </w:r>
            <w:r w:rsidR="0091013D" w:rsidRPr="00197CC9">
              <w:rPr>
                <w:color w:val="000000"/>
                <w:kern w:val="32"/>
                <w:sz w:val="22"/>
              </w:rPr>
              <w:t xml:space="preserve"> </w:t>
            </w:r>
            <w:r w:rsidRPr="00197CC9">
              <w:rPr>
                <w:color w:val="000000"/>
                <w:kern w:val="32"/>
                <w:sz w:val="22"/>
              </w:rPr>
              <w:t>hipolipemiantă</w:t>
            </w:r>
            <w:r w:rsidRPr="00197CC9">
              <w:rPr>
                <w:color w:val="000000"/>
                <w:kern w:val="32"/>
                <w:sz w:val="22"/>
                <w:vertAlign w:val="superscript"/>
              </w:rPr>
              <w:t>b</w:t>
            </w:r>
            <w:r w:rsidRPr="00197CC9">
              <w:rPr>
                <w:color w:val="000000"/>
                <w:kern w:val="32"/>
                <w:sz w:val="22"/>
              </w:rPr>
              <w:t xml:space="preserve">. Se va continua administrarea lorlatinib în aceeași doză, fără întrerupere. </w:t>
            </w:r>
          </w:p>
        </w:tc>
      </w:tr>
      <w:tr w:rsidR="000626D6" w:rsidRPr="00197CC9" w14:paraId="4F3DDEC8" w14:textId="77777777" w:rsidTr="0073643C">
        <w:trPr>
          <w:cantSplit/>
        </w:trPr>
        <w:tc>
          <w:tcPr>
            <w:tcW w:w="4222" w:type="dxa"/>
            <w:vAlign w:val="center"/>
          </w:tcPr>
          <w:p w14:paraId="4564BACC" w14:textId="77777777" w:rsidR="000626D6" w:rsidRPr="00197CC9" w:rsidRDefault="000626D6">
            <w:pPr>
              <w:pStyle w:val="Paragraph"/>
              <w:spacing w:after="0"/>
              <w:rPr>
                <w:color w:val="000000"/>
                <w:kern w:val="32"/>
                <w:sz w:val="22"/>
                <w:szCs w:val="22"/>
              </w:rPr>
            </w:pPr>
            <w:r w:rsidRPr="00197CC9">
              <w:rPr>
                <w:color w:val="000000"/>
                <w:kern w:val="32"/>
                <w:sz w:val="22"/>
              </w:rPr>
              <w:t>Hipercolesterolemie care pune viața în pericol</w:t>
            </w:r>
          </w:p>
          <w:p w14:paraId="445F0D29" w14:textId="77777777" w:rsidR="000626D6" w:rsidRPr="00197CC9" w:rsidRDefault="000626D6">
            <w:pPr>
              <w:pStyle w:val="Paragraph"/>
              <w:spacing w:after="0"/>
              <w:ind w:left="180"/>
              <w:rPr>
                <w:color w:val="000000"/>
                <w:kern w:val="32"/>
                <w:sz w:val="22"/>
                <w:szCs w:val="22"/>
              </w:rPr>
            </w:pPr>
            <w:r w:rsidRPr="00197CC9">
              <w:rPr>
                <w:color w:val="000000"/>
                <w:kern w:val="32"/>
                <w:sz w:val="22"/>
              </w:rPr>
              <w:t>(colesterol peste 500 mg/dl sau peste 12,92 mmol/l)</w:t>
            </w:r>
          </w:p>
          <w:p w14:paraId="0D88AAB3" w14:textId="77777777" w:rsidR="000626D6" w:rsidRPr="00197CC9" w:rsidRDefault="000626D6">
            <w:pPr>
              <w:pStyle w:val="Paragraph"/>
              <w:spacing w:after="0"/>
              <w:rPr>
                <w:color w:val="000000"/>
                <w:kern w:val="32"/>
                <w:sz w:val="22"/>
                <w:szCs w:val="22"/>
              </w:rPr>
            </w:pPr>
          </w:p>
          <w:p w14:paraId="4F094F79" w14:textId="77777777" w:rsidR="000626D6" w:rsidRPr="00197CC9" w:rsidRDefault="000626D6">
            <w:pPr>
              <w:pStyle w:val="Paragraph"/>
              <w:spacing w:after="0"/>
              <w:rPr>
                <w:color w:val="000000"/>
                <w:kern w:val="32"/>
                <w:sz w:val="22"/>
                <w:szCs w:val="22"/>
                <w:u w:val="single"/>
              </w:rPr>
            </w:pPr>
            <w:r w:rsidRPr="00197CC9">
              <w:rPr>
                <w:color w:val="000000"/>
                <w:kern w:val="32"/>
                <w:sz w:val="22"/>
                <w:u w:val="single"/>
              </w:rPr>
              <w:t>SAU</w:t>
            </w:r>
          </w:p>
          <w:p w14:paraId="333AA282" w14:textId="77777777" w:rsidR="000626D6" w:rsidRPr="00197CC9" w:rsidRDefault="000626D6">
            <w:pPr>
              <w:pStyle w:val="Paragraph"/>
              <w:spacing w:after="0"/>
              <w:rPr>
                <w:color w:val="000000"/>
                <w:kern w:val="32"/>
                <w:sz w:val="22"/>
                <w:szCs w:val="22"/>
                <w:u w:val="single"/>
              </w:rPr>
            </w:pPr>
          </w:p>
          <w:p w14:paraId="6B792EFD" w14:textId="77777777" w:rsidR="000626D6" w:rsidRPr="00197CC9" w:rsidRDefault="000626D6">
            <w:pPr>
              <w:pStyle w:val="Paragraph"/>
              <w:spacing w:after="0"/>
              <w:rPr>
                <w:color w:val="000000"/>
                <w:kern w:val="32"/>
                <w:sz w:val="22"/>
                <w:szCs w:val="22"/>
              </w:rPr>
            </w:pPr>
            <w:r w:rsidRPr="00197CC9">
              <w:rPr>
                <w:color w:val="000000"/>
                <w:kern w:val="32"/>
                <w:sz w:val="22"/>
              </w:rPr>
              <w:t>Hipertrigliceridemie care pune viața în pericol</w:t>
            </w:r>
          </w:p>
          <w:p w14:paraId="230C90FB" w14:textId="77777777" w:rsidR="000626D6" w:rsidRPr="00197CC9" w:rsidRDefault="000626D6">
            <w:pPr>
              <w:pStyle w:val="Paragraph"/>
              <w:spacing w:after="0"/>
              <w:ind w:left="180"/>
              <w:rPr>
                <w:color w:val="000000"/>
                <w:kern w:val="32"/>
                <w:sz w:val="22"/>
                <w:szCs w:val="22"/>
              </w:rPr>
            </w:pPr>
            <w:r w:rsidRPr="00197CC9">
              <w:rPr>
                <w:color w:val="000000"/>
                <w:kern w:val="32"/>
                <w:sz w:val="22"/>
              </w:rPr>
              <w:t>(trigliceride peste 1000 mg/dl sau peste 11,4 mmol/l)</w:t>
            </w:r>
          </w:p>
        </w:tc>
        <w:tc>
          <w:tcPr>
            <w:tcW w:w="5066" w:type="dxa"/>
            <w:vAlign w:val="center"/>
          </w:tcPr>
          <w:p w14:paraId="3422A468" w14:textId="77777777" w:rsidR="000626D6" w:rsidRPr="00197CC9" w:rsidRDefault="000626D6">
            <w:pPr>
              <w:pStyle w:val="Paragraph"/>
              <w:spacing w:after="0"/>
              <w:rPr>
                <w:color w:val="000000"/>
                <w:kern w:val="32"/>
                <w:sz w:val="22"/>
                <w:szCs w:val="22"/>
              </w:rPr>
            </w:pPr>
            <w:r w:rsidRPr="00197CC9">
              <w:rPr>
                <w:color w:val="000000"/>
                <w:kern w:val="32"/>
                <w:sz w:val="22"/>
              </w:rPr>
              <w:t>Se va introduce terapia hipolipemiantă</w:t>
            </w:r>
            <w:r w:rsidRPr="00197CC9">
              <w:rPr>
                <w:color w:val="000000"/>
                <w:kern w:val="32"/>
                <w:sz w:val="22"/>
                <w:vertAlign w:val="superscript"/>
              </w:rPr>
              <w:t xml:space="preserve">b </w:t>
            </w:r>
            <w:r w:rsidRPr="00197CC9">
              <w:rPr>
                <w:color w:val="000000"/>
                <w:kern w:val="32"/>
                <w:sz w:val="22"/>
              </w:rPr>
              <w:t>sau se va crește doza acestei terapii</w:t>
            </w:r>
            <w:r w:rsidRPr="00197CC9">
              <w:rPr>
                <w:color w:val="000000"/>
                <w:kern w:val="32"/>
                <w:sz w:val="22"/>
                <w:vertAlign w:val="superscript"/>
              </w:rPr>
              <w:t>b</w:t>
            </w:r>
            <w:r w:rsidRPr="00197CC9">
              <w:rPr>
                <w:color w:val="000000"/>
                <w:kern w:val="32"/>
                <w:sz w:val="22"/>
              </w:rPr>
              <w:t xml:space="preserve"> conform informațiilor respective de prescriere sau se va schimba cu o nouă terapie hipolipemiantă</w:t>
            </w:r>
            <w:r w:rsidRPr="00197CC9">
              <w:rPr>
                <w:color w:val="000000"/>
                <w:kern w:val="32"/>
                <w:sz w:val="22"/>
                <w:vertAlign w:val="superscript"/>
              </w:rPr>
              <w:t>b</w:t>
            </w:r>
            <w:r w:rsidRPr="00197CC9">
              <w:rPr>
                <w:color w:val="000000"/>
                <w:kern w:val="32"/>
                <w:sz w:val="22"/>
              </w:rPr>
              <w:t>. Se va opri temporar administrarea lorlatinib până la recuperarea hipercolesterolemiei și/sau hipertrigliceridemiei la un grad de severitate moderat sau ușor.</w:t>
            </w:r>
          </w:p>
          <w:p w14:paraId="3009FE9A" w14:textId="77777777" w:rsidR="000626D6" w:rsidRPr="00197CC9" w:rsidRDefault="000626D6">
            <w:pPr>
              <w:pStyle w:val="Paragraph"/>
              <w:spacing w:after="0"/>
              <w:rPr>
                <w:color w:val="000000"/>
                <w:kern w:val="32"/>
                <w:sz w:val="22"/>
                <w:szCs w:val="22"/>
              </w:rPr>
            </w:pPr>
          </w:p>
          <w:p w14:paraId="0A79251A" w14:textId="77777777" w:rsidR="000626D6" w:rsidRPr="00197CC9" w:rsidRDefault="000626D6">
            <w:pPr>
              <w:pStyle w:val="Paragraph"/>
              <w:spacing w:after="0"/>
              <w:rPr>
                <w:color w:val="000000"/>
                <w:kern w:val="32"/>
                <w:sz w:val="22"/>
                <w:szCs w:val="22"/>
              </w:rPr>
            </w:pPr>
            <w:r w:rsidRPr="00197CC9">
              <w:rPr>
                <w:color w:val="000000"/>
                <w:kern w:val="32"/>
                <w:sz w:val="22"/>
              </w:rPr>
              <w:t>Se va reexpune pacientul la aceeași doză de lorlatinib în timp ce este optimizat</w:t>
            </w:r>
            <w:r w:rsidR="00572E67" w:rsidRPr="00197CC9">
              <w:rPr>
                <w:color w:val="000000"/>
                <w:kern w:val="32"/>
                <w:sz w:val="22"/>
              </w:rPr>
              <w:t>ă</w:t>
            </w:r>
            <w:r w:rsidRPr="00197CC9">
              <w:rPr>
                <w:color w:val="000000"/>
                <w:kern w:val="32"/>
                <w:sz w:val="22"/>
              </w:rPr>
              <w:t xml:space="preserve"> terapia hipolipemiantă</w:t>
            </w:r>
            <w:r w:rsidRPr="00197CC9">
              <w:rPr>
                <w:color w:val="000000"/>
                <w:kern w:val="32"/>
                <w:sz w:val="22"/>
                <w:vertAlign w:val="superscript"/>
              </w:rPr>
              <w:t>b</w:t>
            </w:r>
            <w:r w:rsidRPr="00197CC9">
              <w:rPr>
                <w:color w:val="000000"/>
                <w:sz w:val="22"/>
              </w:rPr>
              <w:t xml:space="preserve">, </w:t>
            </w:r>
            <w:r w:rsidRPr="00197CC9">
              <w:rPr>
                <w:color w:val="000000"/>
                <w:kern w:val="32"/>
                <w:sz w:val="22"/>
              </w:rPr>
              <w:t>conform informațiilor respective de prescriere.</w:t>
            </w:r>
          </w:p>
          <w:p w14:paraId="6491110A" w14:textId="77777777" w:rsidR="000626D6" w:rsidRPr="00197CC9" w:rsidRDefault="000626D6">
            <w:pPr>
              <w:pStyle w:val="Paragraph"/>
              <w:spacing w:after="0"/>
              <w:rPr>
                <w:color w:val="000000"/>
                <w:kern w:val="32"/>
                <w:sz w:val="22"/>
                <w:szCs w:val="22"/>
              </w:rPr>
            </w:pPr>
          </w:p>
          <w:p w14:paraId="2C47881F" w14:textId="77777777" w:rsidR="000626D6" w:rsidRPr="00197CC9" w:rsidRDefault="000626D6">
            <w:pPr>
              <w:pStyle w:val="Paragraph"/>
              <w:spacing w:after="0"/>
              <w:rPr>
                <w:color w:val="000000"/>
                <w:kern w:val="32"/>
                <w:sz w:val="22"/>
                <w:szCs w:val="22"/>
              </w:rPr>
            </w:pPr>
            <w:r w:rsidRPr="00197CC9">
              <w:rPr>
                <w:color w:val="000000"/>
                <w:kern w:val="32"/>
                <w:sz w:val="22"/>
              </w:rPr>
              <w:t>Dacă hipercolesterolemia și/sau hipertrigliceridemia severă reapar, în ciuda terapiei hipolipemiante maximale</w:t>
            </w:r>
            <w:r w:rsidRPr="00197CC9">
              <w:rPr>
                <w:color w:val="000000"/>
                <w:sz w:val="22"/>
                <w:vertAlign w:val="superscript"/>
              </w:rPr>
              <w:t>b</w:t>
            </w:r>
            <w:r w:rsidRPr="00197CC9">
              <w:rPr>
                <w:color w:val="000000"/>
                <w:kern w:val="32"/>
                <w:sz w:val="22"/>
              </w:rPr>
              <w:t>, conform informațiilor respective de prescriere, se va reduce cantitatea de lorlatinib cu 1 nivel de doză.</w:t>
            </w:r>
          </w:p>
        </w:tc>
      </w:tr>
      <w:tr w:rsidR="000626D6" w:rsidRPr="00197CC9" w14:paraId="5EEB486C" w14:textId="77777777" w:rsidTr="0073643C">
        <w:tc>
          <w:tcPr>
            <w:tcW w:w="9288" w:type="dxa"/>
            <w:gridSpan w:val="2"/>
          </w:tcPr>
          <w:p w14:paraId="1398907A" w14:textId="77777777" w:rsidR="000626D6" w:rsidRPr="00197CC9" w:rsidRDefault="000626D6" w:rsidP="007A1F9F">
            <w:pPr>
              <w:pStyle w:val="Paragraph"/>
              <w:widowControl w:val="0"/>
              <w:overflowPunct w:val="0"/>
              <w:autoSpaceDE w:val="0"/>
              <w:autoSpaceDN w:val="0"/>
              <w:adjustRightInd w:val="0"/>
              <w:spacing w:after="0"/>
              <w:textAlignment w:val="baseline"/>
              <w:rPr>
                <w:b/>
                <w:color w:val="000000"/>
                <w:kern w:val="32"/>
                <w:sz w:val="22"/>
                <w:szCs w:val="22"/>
              </w:rPr>
            </w:pPr>
            <w:r w:rsidRPr="00197CC9">
              <w:rPr>
                <w:b/>
                <w:color w:val="000000"/>
                <w:kern w:val="32"/>
                <w:sz w:val="22"/>
              </w:rPr>
              <w:t>Reacții la nivelul sistemului nervos central</w:t>
            </w:r>
            <w:r w:rsidR="00A40D8D" w:rsidRPr="00197CC9">
              <w:rPr>
                <w:b/>
                <w:color w:val="000000"/>
                <w:kern w:val="32"/>
                <w:sz w:val="22"/>
              </w:rPr>
              <w:t xml:space="preserve"> (SNC)</w:t>
            </w:r>
            <w:r w:rsidRPr="00197CC9">
              <w:rPr>
                <w:b/>
                <w:color w:val="000000"/>
                <w:kern w:val="32"/>
                <w:sz w:val="22"/>
              </w:rPr>
              <w:t xml:space="preserve"> (</w:t>
            </w:r>
            <w:r w:rsidR="00AF01A8" w:rsidRPr="00197CC9">
              <w:rPr>
                <w:b/>
                <w:color w:val="000000"/>
                <w:kern w:val="32"/>
                <w:sz w:val="22"/>
              </w:rPr>
              <w:t xml:space="preserve">cuprinde efecte psihotice și </w:t>
            </w:r>
            <w:r w:rsidRPr="00197CC9">
              <w:rPr>
                <w:b/>
                <w:color w:val="000000"/>
                <w:kern w:val="32"/>
                <w:sz w:val="22"/>
              </w:rPr>
              <w:t>modificări cognitive, ale dispoziției</w:t>
            </w:r>
            <w:r w:rsidR="00AF01A8" w:rsidRPr="00197CC9">
              <w:rPr>
                <w:b/>
                <w:color w:val="000000"/>
                <w:kern w:val="32"/>
                <w:sz w:val="22"/>
              </w:rPr>
              <w:t>, stării mentale</w:t>
            </w:r>
            <w:r w:rsidRPr="00197CC9">
              <w:rPr>
                <w:b/>
                <w:color w:val="000000"/>
                <w:kern w:val="32"/>
                <w:sz w:val="22"/>
              </w:rPr>
              <w:t xml:space="preserve"> sau vorbirii)</w:t>
            </w:r>
          </w:p>
        </w:tc>
      </w:tr>
      <w:tr w:rsidR="000626D6" w:rsidRPr="00197CC9" w14:paraId="02AA8BBF" w14:textId="77777777" w:rsidTr="0073643C">
        <w:tc>
          <w:tcPr>
            <w:tcW w:w="4222" w:type="dxa"/>
            <w:vAlign w:val="center"/>
          </w:tcPr>
          <w:p w14:paraId="0346489B" w14:textId="77777777" w:rsidR="000626D6" w:rsidRPr="00197CC9" w:rsidRDefault="000626D6" w:rsidP="007A1F9F">
            <w:pPr>
              <w:pStyle w:val="Paragraph"/>
              <w:widowControl w:val="0"/>
              <w:spacing w:after="0"/>
              <w:rPr>
                <w:color w:val="000000"/>
                <w:kern w:val="32"/>
                <w:sz w:val="22"/>
                <w:szCs w:val="22"/>
              </w:rPr>
            </w:pPr>
            <w:r w:rsidRPr="00197CC9">
              <w:rPr>
                <w:color w:val="000000"/>
                <w:kern w:val="32"/>
                <w:sz w:val="22"/>
              </w:rPr>
              <w:t>Gradul 2: Moderate</w:t>
            </w:r>
          </w:p>
          <w:p w14:paraId="3A5C0EF7" w14:textId="77777777" w:rsidR="000626D6" w:rsidRPr="00197CC9" w:rsidRDefault="000626D6" w:rsidP="007A1F9F">
            <w:pPr>
              <w:pStyle w:val="Paragraph"/>
              <w:widowControl w:val="0"/>
              <w:spacing w:after="0"/>
              <w:rPr>
                <w:color w:val="000000"/>
                <w:kern w:val="32"/>
                <w:sz w:val="22"/>
                <w:szCs w:val="22"/>
              </w:rPr>
            </w:pPr>
          </w:p>
          <w:p w14:paraId="78B6FD76" w14:textId="77777777" w:rsidR="000626D6" w:rsidRPr="00197CC9" w:rsidRDefault="000626D6" w:rsidP="007A1F9F">
            <w:pPr>
              <w:pStyle w:val="Paragraph"/>
              <w:widowControl w:val="0"/>
              <w:spacing w:after="0"/>
              <w:rPr>
                <w:color w:val="000000"/>
                <w:kern w:val="32"/>
                <w:sz w:val="22"/>
                <w:szCs w:val="22"/>
                <w:u w:val="single"/>
              </w:rPr>
            </w:pPr>
            <w:r w:rsidRPr="00197CC9">
              <w:rPr>
                <w:color w:val="000000"/>
                <w:kern w:val="32"/>
                <w:sz w:val="22"/>
                <w:u w:val="single"/>
              </w:rPr>
              <w:t xml:space="preserve">SAU </w:t>
            </w:r>
          </w:p>
          <w:p w14:paraId="1F267FA5" w14:textId="77777777" w:rsidR="000626D6" w:rsidRPr="00197CC9" w:rsidRDefault="000626D6" w:rsidP="007A1F9F">
            <w:pPr>
              <w:pStyle w:val="Paragraph"/>
              <w:widowControl w:val="0"/>
              <w:spacing w:after="0"/>
              <w:ind w:firstLine="810"/>
              <w:rPr>
                <w:color w:val="000000"/>
                <w:kern w:val="32"/>
                <w:sz w:val="22"/>
                <w:szCs w:val="22"/>
                <w:u w:val="single"/>
              </w:rPr>
            </w:pPr>
          </w:p>
          <w:p w14:paraId="22FBA673" w14:textId="77777777" w:rsidR="000626D6" w:rsidRPr="00197CC9" w:rsidRDefault="000626D6" w:rsidP="007A1F9F">
            <w:pPr>
              <w:pStyle w:val="Paragraph"/>
              <w:widowControl w:val="0"/>
              <w:spacing w:after="0"/>
              <w:rPr>
                <w:color w:val="000000"/>
                <w:kern w:val="32"/>
                <w:sz w:val="22"/>
                <w:szCs w:val="22"/>
              </w:rPr>
            </w:pPr>
            <w:r w:rsidRPr="00197CC9">
              <w:rPr>
                <w:color w:val="000000"/>
                <w:kern w:val="32"/>
                <w:sz w:val="22"/>
              </w:rPr>
              <w:t xml:space="preserve">Gradul 3: Severe </w:t>
            </w:r>
          </w:p>
        </w:tc>
        <w:tc>
          <w:tcPr>
            <w:tcW w:w="5066" w:type="dxa"/>
            <w:vAlign w:val="center"/>
          </w:tcPr>
          <w:p w14:paraId="2B2D4486" w14:textId="77777777" w:rsidR="000626D6" w:rsidRPr="00197CC9" w:rsidRDefault="000626D6" w:rsidP="007A1F9F">
            <w:pPr>
              <w:pStyle w:val="Paragraph"/>
              <w:widowControl w:val="0"/>
              <w:spacing w:after="0"/>
              <w:rPr>
                <w:color w:val="000000"/>
                <w:kern w:val="32"/>
                <w:sz w:val="22"/>
                <w:szCs w:val="22"/>
              </w:rPr>
            </w:pPr>
            <w:r w:rsidRPr="00197CC9">
              <w:rPr>
                <w:color w:val="000000"/>
                <w:kern w:val="32"/>
                <w:sz w:val="22"/>
              </w:rPr>
              <w:t xml:space="preserve">Se va opri temporar administrarea dozei până când toxicitatea este mai mică sau egală cu Gradul 1. Apoi, se va relua administrarea de lorlatinib, redusă cu 1 nivel de doză. </w:t>
            </w:r>
          </w:p>
        </w:tc>
      </w:tr>
      <w:tr w:rsidR="000626D6" w:rsidRPr="00197CC9" w14:paraId="777A298F" w14:textId="77777777" w:rsidTr="0073643C">
        <w:tc>
          <w:tcPr>
            <w:tcW w:w="4222" w:type="dxa"/>
            <w:vAlign w:val="center"/>
          </w:tcPr>
          <w:p w14:paraId="63BFC14D" w14:textId="77777777" w:rsidR="000626D6" w:rsidRPr="00197CC9" w:rsidRDefault="000626D6" w:rsidP="007A1F9F">
            <w:pPr>
              <w:pStyle w:val="Paragraph"/>
              <w:widowControl w:val="0"/>
              <w:spacing w:after="0"/>
              <w:ind w:left="181" w:hanging="181"/>
              <w:rPr>
                <w:color w:val="000000"/>
                <w:kern w:val="32"/>
                <w:sz w:val="22"/>
                <w:szCs w:val="22"/>
              </w:rPr>
            </w:pPr>
            <w:r w:rsidRPr="00197CC9">
              <w:rPr>
                <w:color w:val="000000"/>
                <w:kern w:val="32"/>
                <w:sz w:val="22"/>
              </w:rPr>
              <w:t>Gradul 4: Care pune viața în pericol/intervenție urgentă indicată</w:t>
            </w:r>
          </w:p>
        </w:tc>
        <w:tc>
          <w:tcPr>
            <w:tcW w:w="5066" w:type="dxa"/>
            <w:vAlign w:val="center"/>
          </w:tcPr>
          <w:p w14:paraId="4E67998A" w14:textId="77777777" w:rsidR="000626D6" w:rsidRPr="00197CC9" w:rsidRDefault="000626D6" w:rsidP="007A1F9F">
            <w:pPr>
              <w:pStyle w:val="Paragraph"/>
              <w:tabs>
                <w:tab w:val="left" w:pos="4247"/>
              </w:tabs>
              <w:overflowPunct w:val="0"/>
              <w:autoSpaceDE w:val="0"/>
              <w:autoSpaceDN w:val="0"/>
              <w:adjustRightInd w:val="0"/>
              <w:spacing w:after="0"/>
              <w:textAlignment w:val="baseline"/>
              <w:rPr>
                <w:color w:val="000000"/>
                <w:kern w:val="32"/>
                <w:sz w:val="22"/>
                <w:szCs w:val="22"/>
              </w:rPr>
            </w:pPr>
            <w:r w:rsidRPr="00197CC9">
              <w:rPr>
                <w:color w:val="000000"/>
                <w:kern w:val="32"/>
                <w:sz w:val="22"/>
              </w:rPr>
              <w:t>Se va înceta definitiv administrarea lorlatinib.</w:t>
            </w:r>
          </w:p>
        </w:tc>
      </w:tr>
      <w:tr w:rsidR="000626D6" w:rsidRPr="00197CC9" w14:paraId="25159F29" w14:textId="77777777" w:rsidTr="0073643C">
        <w:tc>
          <w:tcPr>
            <w:tcW w:w="9288" w:type="dxa"/>
            <w:gridSpan w:val="2"/>
          </w:tcPr>
          <w:p w14:paraId="24993867" w14:textId="77777777" w:rsidR="000626D6" w:rsidRPr="00197CC9" w:rsidRDefault="000626D6" w:rsidP="007A1F9F">
            <w:pPr>
              <w:pStyle w:val="Paragraph"/>
              <w:tabs>
                <w:tab w:val="left" w:pos="4247"/>
              </w:tabs>
              <w:overflowPunct w:val="0"/>
              <w:autoSpaceDE w:val="0"/>
              <w:autoSpaceDN w:val="0"/>
              <w:adjustRightInd w:val="0"/>
              <w:spacing w:after="0"/>
              <w:textAlignment w:val="baseline"/>
              <w:rPr>
                <w:b/>
                <w:color w:val="000000"/>
                <w:kern w:val="32"/>
                <w:sz w:val="22"/>
                <w:szCs w:val="22"/>
              </w:rPr>
            </w:pPr>
            <w:r w:rsidRPr="00197CC9">
              <w:rPr>
                <w:b/>
                <w:color w:val="000000"/>
                <w:sz w:val="22"/>
              </w:rPr>
              <w:t xml:space="preserve">Lipază/Amilază crescută </w:t>
            </w:r>
          </w:p>
        </w:tc>
      </w:tr>
      <w:tr w:rsidR="000626D6" w:rsidRPr="00197CC9" w14:paraId="647DBC97" w14:textId="77777777" w:rsidTr="0073643C">
        <w:tc>
          <w:tcPr>
            <w:tcW w:w="4222" w:type="dxa"/>
          </w:tcPr>
          <w:p w14:paraId="4987B645" w14:textId="77777777" w:rsidR="000626D6" w:rsidRPr="00197CC9" w:rsidRDefault="000626D6" w:rsidP="007A1F9F">
            <w:pPr>
              <w:pStyle w:val="Paragraph"/>
              <w:widowControl w:val="0"/>
              <w:spacing w:after="0"/>
              <w:ind w:left="180" w:hanging="180"/>
              <w:rPr>
                <w:color w:val="000000"/>
                <w:sz w:val="22"/>
                <w:szCs w:val="22"/>
              </w:rPr>
            </w:pPr>
            <w:r w:rsidRPr="00197CC9">
              <w:rPr>
                <w:color w:val="000000"/>
                <w:sz w:val="22"/>
              </w:rPr>
              <w:t>Gradul 3: Severă</w:t>
            </w:r>
          </w:p>
          <w:p w14:paraId="76684EC1" w14:textId="77777777" w:rsidR="000626D6" w:rsidRPr="00197CC9" w:rsidRDefault="000626D6" w:rsidP="007A1F9F">
            <w:pPr>
              <w:pStyle w:val="Paragraph"/>
              <w:widowControl w:val="0"/>
              <w:spacing w:after="0"/>
              <w:ind w:left="180" w:hanging="180"/>
              <w:rPr>
                <w:color w:val="000000"/>
                <w:sz w:val="22"/>
                <w:szCs w:val="22"/>
              </w:rPr>
            </w:pPr>
          </w:p>
          <w:p w14:paraId="1AA22C37" w14:textId="77777777" w:rsidR="000626D6" w:rsidRPr="00197CC9" w:rsidRDefault="000626D6" w:rsidP="007A1F9F">
            <w:pPr>
              <w:pStyle w:val="Paragraph"/>
              <w:widowControl w:val="0"/>
              <w:spacing w:after="0"/>
              <w:ind w:left="180" w:hanging="180"/>
              <w:rPr>
                <w:color w:val="000000"/>
                <w:sz w:val="22"/>
                <w:szCs w:val="22"/>
              </w:rPr>
            </w:pPr>
            <w:r w:rsidRPr="00197CC9">
              <w:rPr>
                <w:color w:val="000000"/>
                <w:kern w:val="32"/>
                <w:sz w:val="22"/>
                <w:u w:val="single"/>
              </w:rPr>
              <w:t>SAU</w:t>
            </w:r>
            <w:r w:rsidRPr="00197CC9">
              <w:rPr>
                <w:color w:val="000000"/>
                <w:sz w:val="22"/>
              </w:rPr>
              <w:t xml:space="preserve"> </w:t>
            </w:r>
          </w:p>
          <w:p w14:paraId="5A86F53F" w14:textId="77777777" w:rsidR="000626D6" w:rsidRPr="00197CC9" w:rsidRDefault="000626D6" w:rsidP="007A1F9F">
            <w:pPr>
              <w:pStyle w:val="Paragraph"/>
              <w:widowControl w:val="0"/>
              <w:spacing w:after="0"/>
              <w:ind w:left="180" w:hanging="180"/>
              <w:rPr>
                <w:color w:val="000000"/>
                <w:sz w:val="22"/>
                <w:szCs w:val="22"/>
              </w:rPr>
            </w:pPr>
          </w:p>
          <w:p w14:paraId="067B65BB" w14:textId="77777777" w:rsidR="000626D6" w:rsidRPr="00197CC9" w:rsidRDefault="000626D6" w:rsidP="007A1F9F">
            <w:pPr>
              <w:pStyle w:val="Paragraph"/>
              <w:widowControl w:val="0"/>
              <w:spacing w:after="0"/>
              <w:ind w:left="180" w:hanging="180"/>
              <w:rPr>
                <w:color w:val="000000"/>
                <w:kern w:val="32"/>
                <w:sz w:val="22"/>
                <w:szCs w:val="22"/>
              </w:rPr>
            </w:pPr>
            <w:r w:rsidRPr="00197CC9">
              <w:rPr>
                <w:color w:val="000000"/>
                <w:sz w:val="22"/>
              </w:rPr>
              <w:t xml:space="preserve">Gradul 4: </w:t>
            </w:r>
            <w:r w:rsidRPr="00197CC9">
              <w:rPr>
                <w:color w:val="000000"/>
                <w:kern w:val="32"/>
                <w:sz w:val="22"/>
              </w:rPr>
              <w:t>Care pune viața în pericol/intervenție urgentă indicată</w:t>
            </w:r>
          </w:p>
        </w:tc>
        <w:tc>
          <w:tcPr>
            <w:tcW w:w="5066" w:type="dxa"/>
          </w:tcPr>
          <w:p w14:paraId="46FA635E" w14:textId="77777777" w:rsidR="000626D6" w:rsidRPr="00197CC9" w:rsidRDefault="000626D6" w:rsidP="007A1F9F">
            <w:pPr>
              <w:pStyle w:val="Paragraph"/>
              <w:tabs>
                <w:tab w:val="left" w:pos="4247"/>
              </w:tabs>
              <w:overflowPunct w:val="0"/>
              <w:autoSpaceDE w:val="0"/>
              <w:autoSpaceDN w:val="0"/>
              <w:adjustRightInd w:val="0"/>
              <w:spacing w:after="0"/>
              <w:textAlignment w:val="baseline"/>
              <w:rPr>
                <w:color w:val="000000"/>
                <w:sz w:val="22"/>
                <w:szCs w:val="22"/>
              </w:rPr>
            </w:pPr>
          </w:p>
          <w:p w14:paraId="0EC2DBFA" w14:textId="77777777" w:rsidR="000626D6" w:rsidRPr="00197CC9" w:rsidRDefault="000626D6" w:rsidP="007A1F9F">
            <w:pPr>
              <w:pStyle w:val="Paragraph"/>
              <w:tabs>
                <w:tab w:val="left" w:pos="4247"/>
              </w:tabs>
              <w:overflowPunct w:val="0"/>
              <w:autoSpaceDE w:val="0"/>
              <w:autoSpaceDN w:val="0"/>
              <w:adjustRightInd w:val="0"/>
              <w:spacing w:after="0"/>
              <w:textAlignment w:val="baseline"/>
              <w:rPr>
                <w:color w:val="000000"/>
                <w:kern w:val="32"/>
                <w:sz w:val="22"/>
                <w:szCs w:val="22"/>
              </w:rPr>
            </w:pPr>
            <w:r w:rsidRPr="00197CC9">
              <w:rPr>
                <w:color w:val="000000"/>
                <w:sz w:val="22"/>
              </w:rPr>
              <w:t>Se va opri temporar administrarea lorlatinib până când amilaza sau lipaza revine la valoarea inițială. Apoi, se va relua administrarea de lorlatinib, redusă cu 1 nivel de doză.</w:t>
            </w:r>
          </w:p>
        </w:tc>
      </w:tr>
      <w:tr w:rsidR="000626D6" w:rsidRPr="00197CC9" w14:paraId="3E2658BC" w14:textId="77777777" w:rsidTr="0073643C">
        <w:tc>
          <w:tcPr>
            <w:tcW w:w="9288" w:type="dxa"/>
            <w:gridSpan w:val="2"/>
            <w:vAlign w:val="center"/>
          </w:tcPr>
          <w:p w14:paraId="46B8E497" w14:textId="77777777" w:rsidR="000626D6" w:rsidRPr="00197CC9" w:rsidRDefault="000626D6" w:rsidP="0073643C">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197CC9">
              <w:rPr>
                <w:b/>
                <w:color w:val="000000"/>
                <w:kern w:val="32"/>
                <w:sz w:val="22"/>
              </w:rPr>
              <w:t xml:space="preserve">Boală pulmonară interstițială (BPI)/Pneumonită </w:t>
            </w:r>
          </w:p>
        </w:tc>
      </w:tr>
      <w:tr w:rsidR="000626D6" w:rsidRPr="00197CC9" w14:paraId="13BF794C" w14:textId="77777777" w:rsidTr="0073643C">
        <w:tc>
          <w:tcPr>
            <w:tcW w:w="4222" w:type="dxa"/>
            <w:vAlign w:val="center"/>
          </w:tcPr>
          <w:p w14:paraId="60270301" w14:textId="77777777" w:rsidR="000626D6" w:rsidRPr="00197CC9" w:rsidRDefault="000626D6" w:rsidP="0073643C">
            <w:pPr>
              <w:pStyle w:val="Paragraph"/>
              <w:widowControl w:val="0"/>
              <w:spacing w:after="0"/>
              <w:ind w:left="180" w:hanging="180"/>
              <w:rPr>
                <w:color w:val="000000"/>
                <w:kern w:val="32"/>
                <w:sz w:val="22"/>
                <w:szCs w:val="22"/>
              </w:rPr>
            </w:pPr>
            <w:r w:rsidRPr="00197CC9">
              <w:rPr>
                <w:color w:val="000000"/>
                <w:kern w:val="32"/>
                <w:sz w:val="22"/>
              </w:rPr>
              <w:t>Gradul 1: Ușoară</w:t>
            </w:r>
          </w:p>
          <w:p w14:paraId="53AB2DFB" w14:textId="77777777" w:rsidR="000626D6" w:rsidRPr="00197CC9" w:rsidRDefault="000626D6" w:rsidP="0073643C">
            <w:pPr>
              <w:pStyle w:val="Paragraph"/>
              <w:widowControl w:val="0"/>
              <w:spacing w:after="0"/>
              <w:ind w:left="180" w:hanging="180"/>
              <w:rPr>
                <w:color w:val="000000"/>
                <w:kern w:val="32"/>
                <w:sz w:val="22"/>
                <w:szCs w:val="22"/>
              </w:rPr>
            </w:pPr>
          </w:p>
          <w:p w14:paraId="690FD03F" w14:textId="77777777" w:rsidR="000626D6" w:rsidRPr="00197CC9" w:rsidRDefault="000626D6" w:rsidP="0073643C">
            <w:pPr>
              <w:pStyle w:val="Paragraph"/>
              <w:widowControl w:val="0"/>
              <w:spacing w:after="0"/>
              <w:ind w:left="180" w:hanging="180"/>
              <w:rPr>
                <w:color w:val="000000"/>
                <w:kern w:val="32"/>
                <w:sz w:val="22"/>
                <w:szCs w:val="22"/>
                <w:u w:val="single"/>
              </w:rPr>
            </w:pPr>
            <w:r w:rsidRPr="00197CC9">
              <w:rPr>
                <w:color w:val="000000"/>
                <w:kern w:val="32"/>
                <w:sz w:val="22"/>
                <w:u w:val="single"/>
              </w:rPr>
              <w:t xml:space="preserve">SAU </w:t>
            </w:r>
          </w:p>
          <w:p w14:paraId="1EB4E777" w14:textId="77777777" w:rsidR="000626D6" w:rsidRPr="00197CC9" w:rsidRDefault="000626D6" w:rsidP="0073643C">
            <w:pPr>
              <w:pStyle w:val="Paragraph"/>
              <w:widowControl w:val="0"/>
              <w:spacing w:after="0"/>
              <w:ind w:left="180" w:hanging="180"/>
              <w:rPr>
                <w:color w:val="000000"/>
                <w:kern w:val="32"/>
                <w:sz w:val="22"/>
                <w:szCs w:val="22"/>
              </w:rPr>
            </w:pPr>
          </w:p>
          <w:p w14:paraId="1D208D42" w14:textId="77777777" w:rsidR="000626D6" w:rsidRPr="00197CC9" w:rsidRDefault="000626D6" w:rsidP="0073643C">
            <w:pPr>
              <w:pStyle w:val="Paragraph"/>
              <w:widowControl w:val="0"/>
              <w:spacing w:after="0"/>
              <w:ind w:left="180" w:hanging="180"/>
              <w:rPr>
                <w:color w:val="000000"/>
                <w:kern w:val="32"/>
                <w:sz w:val="22"/>
                <w:szCs w:val="22"/>
              </w:rPr>
            </w:pPr>
            <w:r w:rsidRPr="00197CC9">
              <w:rPr>
                <w:color w:val="000000"/>
                <w:kern w:val="32"/>
                <w:sz w:val="22"/>
              </w:rPr>
              <w:t>Gradul 2: Moderată</w:t>
            </w:r>
          </w:p>
        </w:tc>
        <w:tc>
          <w:tcPr>
            <w:tcW w:w="5066" w:type="dxa"/>
            <w:vAlign w:val="center"/>
          </w:tcPr>
          <w:p w14:paraId="04D7EC54" w14:textId="77777777" w:rsidR="000626D6" w:rsidRPr="00197CC9" w:rsidRDefault="000626D6" w:rsidP="0073643C">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197CC9">
              <w:rPr>
                <w:color w:val="000000"/>
                <w:kern w:val="32"/>
                <w:sz w:val="22"/>
              </w:rPr>
              <w:t>Se va opri temporar administrarea lorlatinib până când simptomele se remit și se va lua în considerare inițierea terapiei cu corticosteroizi. Se va relua administrarea de lorlatinib, redusă cu 1 nivel de doză.</w:t>
            </w:r>
          </w:p>
          <w:p w14:paraId="6A9213B3" w14:textId="77777777" w:rsidR="000626D6" w:rsidRPr="00197CC9" w:rsidRDefault="000626D6" w:rsidP="0073643C">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p>
          <w:p w14:paraId="010ABB48" w14:textId="77777777" w:rsidR="000626D6" w:rsidRPr="00197CC9" w:rsidRDefault="000626D6" w:rsidP="0073643C">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197CC9">
              <w:rPr>
                <w:color w:val="000000"/>
                <w:kern w:val="32"/>
                <w:sz w:val="22"/>
              </w:rPr>
              <w:t>Se va înceta definitiv administrarea lorlatinib dacă BPI/pneumonita reapare sau nu se recuperează după întreruperea administrării lorlatinib însoțită de tratament cu steroizi pe o perioadă de 6 săptămâni.</w:t>
            </w:r>
          </w:p>
        </w:tc>
      </w:tr>
      <w:tr w:rsidR="000626D6" w:rsidRPr="00197CC9" w14:paraId="44D5CAC6" w14:textId="77777777" w:rsidTr="0073643C">
        <w:trPr>
          <w:cantSplit/>
        </w:trPr>
        <w:tc>
          <w:tcPr>
            <w:tcW w:w="4222" w:type="dxa"/>
            <w:vAlign w:val="center"/>
          </w:tcPr>
          <w:p w14:paraId="339D1EAB" w14:textId="77777777" w:rsidR="000626D6" w:rsidRPr="00197CC9" w:rsidRDefault="000626D6">
            <w:pPr>
              <w:pStyle w:val="Paragraph"/>
              <w:widowControl w:val="0"/>
              <w:spacing w:after="0"/>
              <w:ind w:left="180" w:hanging="180"/>
              <w:rPr>
                <w:color w:val="000000"/>
                <w:kern w:val="32"/>
                <w:sz w:val="22"/>
                <w:szCs w:val="22"/>
              </w:rPr>
            </w:pPr>
            <w:r w:rsidRPr="00197CC9">
              <w:rPr>
                <w:color w:val="000000"/>
                <w:kern w:val="32"/>
                <w:sz w:val="22"/>
              </w:rPr>
              <w:lastRenderedPageBreak/>
              <w:t xml:space="preserve">Gradul 3: Severă </w:t>
            </w:r>
          </w:p>
          <w:p w14:paraId="2DAE6518" w14:textId="77777777" w:rsidR="000626D6" w:rsidRPr="00197CC9" w:rsidRDefault="000626D6">
            <w:pPr>
              <w:pStyle w:val="Paragraph"/>
              <w:widowControl w:val="0"/>
              <w:spacing w:after="0"/>
              <w:ind w:left="180" w:hanging="180"/>
              <w:rPr>
                <w:color w:val="000000"/>
                <w:kern w:val="32"/>
                <w:sz w:val="22"/>
                <w:szCs w:val="22"/>
              </w:rPr>
            </w:pPr>
          </w:p>
          <w:p w14:paraId="1669192F" w14:textId="77777777" w:rsidR="000626D6" w:rsidRPr="00197CC9" w:rsidRDefault="000626D6">
            <w:pPr>
              <w:pStyle w:val="Paragraph"/>
              <w:widowControl w:val="0"/>
              <w:spacing w:after="0"/>
              <w:ind w:left="180" w:hanging="180"/>
              <w:rPr>
                <w:color w:val="000000"/>
                <w:kern w:val="32"/>
                <w:sz w:val="22"/>
                <w:szCs w:val="22"/>
                <w:u w:val="single"/>
              </w:rPr>
            </w:pPr>
            <w:r w:rsidRPr="00197CC9">
              <w:rPr>
                <w:color w:val="000000"/>
                <w:kern w:val="32"/>
                <w:sz w:val="22"/>
                <w:u w:val="single"/>
              </w:rPr>
              <w:t>SAU</w:t>
            </w:r>
          </w:p>
          <w:p w14:paraId="58F7D888" w14:textId="77777777" w:rsidR="000626D6" w:rsidRPr="00197CC9" w:rsidRDefault="000626D6">
            <w:pPr>
              <w:pStyle w:val="Paragraph"/>
              <w:widowControl w:val="0"/>
              <w:spacing w:after="0"/>
              <w:ind w:left="180" w:hanging="180"/>
              <w:rPr>
                <w:color w:val="000000"/>
                <w:kern w:val="32"/>
                <w:sz w:val="22"/>
                <w:szCs w:val="22"/>
              </w:rPr>
            </w:pPr>
          </w:p>
          <w:p w14:paraId="373AC14C" w14:textId="77777777" w:rsidR="000626D6" w:rsidRPr="00197CC9" w:rsidRDefault="000626D6">
            <w:pPr>
              <w:pStyle w:val="Paragraph"/>
              <w:widowControl w:val="0"/>
              <w:spacing w:after="0"/>
              <w:ind w:left="180" w:hanging="180"/>
              <w:rPr>
                <w:color w:val="000000"/>
                <w:kern w:val="32"/>
                <w:sz w:val="22"/>
                <w:szCs w:val="22"/>
              </w:rPr>
            </w:pPr>
            <w:r w:rsidRPr="00197CC9">
              <w:rPr>
                <w:color w:val="000000"/>
                <w:kern w:val="32"/>
                <w:sz w:val="22"/>
              </w:rPr>
              <w:t>Gradul 4: Care pune viața în pericol/intervenție urgentă indicată</w:t>
            </w:r>
          </w:p>
        </w:tc>
        <w:tc>
          <w:tcPr>
            <w:tcW w:w="5066" w:type="dxa"/>
            <w:vAlign w:val="center"/>
          </w:tcPr>
          <w:p w14:paraId="64164158" w14:textId="77777777" w:rsidR="000626D6" w:rsidRPr="00197CC9" w:rsidRDefault="000626D6" w:rsidP="00AF5DA0">
            <w:pPr>
              <w:pStyle w:val="Paragraph"/>
              <w:tabs>
                <w:tab w:val="left" w:pos="4247"/>
              </w:tabs>
              <w:overflowPunct w:val="0"/>
              <w:autoSpaceDE w:val="0"/>
              <w:autoSpaceDN w:val="0"/>
              <w:adjustRightInd w:val="0"/>
              <w:spacing w:after="0"/>
              <w:textAlignment w:val="baseline"/>
              <w:rPr>
                <w:color w:val="000000"/>
                <w:kern w:val="32"/>
                <w:sz w:val="22"/>
                <w:szCs w:val="22"/>
              </w:rPr>
            </w:pPr>
            <w:r w:rsidRPr="00197CC9">
              <w:rPr>
                <w:color w:val="000000"/>
                <w:kern w:val="32"/>
                <w:sz w:val="22"/>
              </w:rPr>
              <w:t xml:space="preserve">Se va </w:t>
            </w:r>
            <w:r w:rsidR="0091013D" w:rsidRPr="00197CC9">
              <w:rPr>
                <w:color w:val="000000"/>
                <w:kern w:val="32"/>
                <w:sz w:val="22"/>
              </w:rPr>
              <w:t xml:space="preserve">opri </w:t>
            </w:r>
            <w:r w:rsidRPr="00197CC9">
              <w:rPr>
                <w:color w:val="000000"/>
                <w:kern w:val="32"/>
                <w:sz w:val="22"/>
              </w:rPr>
              <w:t>definitiv administrarea lorlatinib.</w:t>
            </w:r>
          </w:p>
        </w:tc>
      </w:tr>
      <w:tr w:rsidR="000626D6" w:rsidRPr="00197CC9" w14:paraId="6132E3EB" w14:textId="77777777" w:rsidTr="0073643C">
        <w:tc>
          <w:tcPr>
            <w:tcW w:w="9288" w:type="dxa"/>
            <w:gridSpan w:val="2"/>
            <w:vAlign w:val="center"/>
          </w:tcPr>
          <w:p w14:paraId="58D0E6CB" w14:textId="77777777" w:rsidR="000626D6" w:rsidRPr="00197CC9" w:rsidRDefault="000626D6">
            <w:pPr>
              <w:pStyle w:val="Paragraph"/>
              <w:tabs>
                <w:tab w:val="left" w:pos="4247"/>
              </w:tabs>
              <w:overflowPunct w:val="0"/>
              <w:autoSpaceDE w:val="0"/>
              <w:autoSpaceDN w:val="0"/>
              <w:adjustRightInd w:val="0"/>
              <w:spacing w:after="0"/>
              <w:textAlignment w:val="baseline"/>
              <w:rPr>
                <w:b/>
                <w:color w:val="000000"/>
                <w:kern w:val="32"/>
                <w:sz w:val="22"/>
                <w:szCs w:val="22"/>
              </w:rPr>
            </w:pPr>
            <w:r w:rsidRPr="00197CC9">
              <w:rPr>
                <w:b/>
                <w:color w:val="000000"/>
                <w:kern w:val="32"/>
                <w:sz w:val="22"/>
              </w:rPr>
              <w:t>Prelungirea intervalului</w:t>
            </w:r>
            <w:r w:rsidR="009A40FE" w:rsidRPr="00197CC9">
              <w:rPr>
                <w:b/>
                <w:color w:val="000000"/>
                <w:kern w:val="32"/>
                <w:sz w:val="22"/>
              </w:rPr>
              <w:t> </w:t>
            </w:r>
            <w:r w:rsidRPr="00197CC9">
              <w:rPr>
                <w:b/>
                <w:color w:val="000000"/>
                <w:kern w:val="32"/>
                <w:sz w:val="22"/>
              </w:rPr>
              <w:t>PR/Bloc atrioventricular (AV)</w:t>
            </w:r>
          </w:p>
        </w:tc>
      </w:tr>
      <w:tr w:rsidR="000626D6" w:rsidRPr="00197CC9" w14:paraId="60AEAC78" w14:textId="77777777" w:rsidTr="0073643C">
        <w:trPr>
          <w:trHeight w:val="1484"/>
        </w:trPr>
        <w:tc>
          <w:tcPr>
            <w:tcW w:w="4222" w:type="dxa"/>
            <w:vAlign w:val="center"/>
          </w:tcPr>
          <w:p w14:paraId="785E96F8" w14:textId="77777777" w:rsidR="000626D6" w:rsidRPr="00197CC9" w:rsidRDefault="000626D6">
            <w:pPr>
              <w:pStyle w:val="Paragraph"/>
              <w:widowControl w:val="0"/>
              <w:spacing w:after="0"/>
              <w:ind w:left="180" w:hanging="180"/>
              <w:rPr>
                <w:color w:val="000000"/>
                <w:kern w:val="32"/>
                <w:sz w:val="22"/>
                <w:szCs w:val="22"/>
              </w:rPr>
            </w:pPr>
            <w:r w:rsidRPr="00197CC9">
              <w:rPr>
                <w:color w:val="000000"/>
                <w:kern w:val="32"/>
                <w:sz w:val="22"/>
              </w:rPr>
              <w:t>Bloc</w:t>
            </w:r>
            <w:r w:rsidR="00CB5D71" w:rsidRPr="00197CC9">
              <w:rPr>
                <w:color w:val="000000"/>
                <w:kern w:val="32"/>
                <w:sz w:val="22"/>
              </w:rPr>
              <w:t> </w:t>
            </w:r>
            <w:r w:rsidRPr="00197CC9">
              <w:rPr>
                <w:color w:val="000000"/>
                <w:kern w:val="32"/>
                <w:sz w:val="22"/>
              </w:rPr>
              <w:t>AV de gradul unu:</w:t>
            </w:r>
          </w:p>
          <w:p w14:paraId="5FD297CF" w14:textId="77777777" w:rsidR="000626D6" w:rsidRPr="00197CC9" w:rsidRDefault="000626D6">
            <w:pPr>
              <w:pStyle w:val="Paragraph"/>
              <w:widowControl w:val="0"/>
              <w:spacing w:after="0"/>
              <w:ind w:left="360"/>
              <w:rPr>
                <w:color w:val="000000"/>
                <w:kern w:val="32"/>
                <w:sz w:val="22"/>
                <w:szCs w:val="22"/>
              </w:rPr>
            </w:pPr>
            <w:r w:rsidRPr="00197CC9">
              <w:rPr>
                <w:color w:val="000000"/>
                <w:kern w:val="32"/>
                <w:sz w:val="22"/>
              </w:rPr>
              <w:t>Asimptomatic</w:t>
            </w:r>
          </w:p>
        </w:tc>
        <w:tc>
          <w:tcPr>
            <w:tcW w:w="5066" w:type="dxa"/>
            <w:vAlign w:val="center"/>
          </w:tcPr>
          <w:p w14:paraId="2D16D9CF" w14:textId="77777777" w:rsidR="000626D6" w:rsidRPr="00197CC9" w:rsidRDefault="000626D6">
            <w:pPr>
              <w:pStyle w:val="Paragraph"/>
              <w:tabs>
                <w:tab w:val="left" w:pos="4247"/>
              </w:tabs>
              <w:overflowPunct w:val="0"/>
              <w:autoSpaceDE w:val="0"/>
              <w:autoSpaceDN w:val="0"/>
              <w:adjustRightInd w:val="0"/>
              <w:spacing w:after="0"/>
              <w:textAlignment w:val="baseline"/>
              <w:rPr>
                <w:b/>
                <w:color w:val="000000"/>
                <w:kern w:val="32"/>
                <w:sz w:val="22"/>
                <w:szCs w:val="22"/>
              </w:rPr>
            </w:pPr>
            <w:r w:rsidRPr="00197CC9">
              <w:rPr>
                <w:color w:val="000000"/>
                <w:sz w:val="22"/>
              </w:rPr>
              <w:t>Se va continua administrarea lorlatinib în aceeași doză, fără întrerupere. Se vor lua în considerare efectele medicamentelor concomitente și se vor evalua și corecta tulburările electrolitice care pot prelungi intervalul</w:t>
            </w:r>
            <w:r w:rsidR="00CB5D71" w:rsidRPr="00197CC9">
              <w:rPr>
                <w:color w:val="000000"/>
                <w:sz w:val="22"/>
              </w:rPr>
              <w:t> </w:t>
            </w:r>
            <w:r w:rsidRPr="00197CC9">
              <w:rPr>
                <w:color w:val="000000"/>
                <w:sz w:val="22"/>
              </w:rPr>
              <w:t>PR. Se vor monitoriza cu atenție ECG</w:t>
            </w:r>
            <w:r w:rsidR="006F2CD4" w:rsidRPr="00197CC9">
              <w:rPr>
                <w:color w:val="000000"/>
                <w:sz w:val="22"/>
              </w:rPr>
              <w:noBreakHyphen/>
            </w:r>
            <w:r w:rsidRPr="00197CC9">
              <w:rPr>
                <w:color w:val="000000"/>
                <w:sz w:val="22"/>
              </w:rPr>
              <w:t>ul/simptomele posibil asociate cu blocul</w:t>
            </w:r>
            <w:r w:rsidR="00641988" w:rsidRPr="00197CC9">
              <w:rPr>
                <w:color w:val="000000"/>
                <w:sz w:val="22"/>
              </w:rPr>
              <w:t> </w:t>
            </w:r>
            <w:r w:rsidRPr="00197CC9">
              <w:rPr>
                <w:color w:val="000000"/>
                <w:sz w:val="22"/>
              </w:rPr>
              <w:t>AV.</w:t>
            </w:r>
          </w:p>
        </w:tc>
      </w:tr>
      <w:tr w:rsidR="000626D6" w:rsidRPr="00197CC9" w14:paraId="32305898" w14:textId="77777777" w:rsidTr="0073643C">
        <w:trPr>
          <w:trHeight w:val="1421"/>
        </w:trPr>
        <w:tc>
          <w:tcPr>
            <w:tcW w:w="4222" w:type="dxa"/>
            <w:vAlign w:val="center"/>
          </w:tcPr>
          <w:p w14:paraId="281B625E" w14:textId="77777777" w:rsidR="000626D6" w:rsidRPr="00197CC9" w:rsidRDefault="000626D6">
            <w:pPr>
              <w:pStyle w:val="Paragraph"/>
              <w:widowControl w:val="0"/>
              <w:spacing w:after="0"/>
              <w:ind w:left="180" w:hanging="180"/>
              <w:rPr>
                <w:color w:val="000000"/>
                <w:kern w:val="32"/>
                <w:sz w:val="22"/>
                <w:szCs w:val="22"/>
              </w:rPr>
            </w:pPr>
            <w:r w:rsidRPr="00197CC9">
              <w:rPr>
                <w:color w:val="000000"/>
                <w:kern w:val="32"/>
                <w:sz w:val="22"/>
              </w:rPr>
              <w:t>Bloc</w:t>
            </w:r>
            <w:r w:rsidR="00CB5D71" w:rsidRPr="00197CC9">
              <w:rPr>
                <w:color w:val="000000"/>
                <w:kern w:val="32"/>
                <w:sz w:val="22"/>
              </w:rPr>
              <w:t> </w:t>
            </w:r>
            <w:r w:rsidRPr="00197CC9">
              <w:rPr>
                <w:color w:val="000000"/>
                <w:kern w:val="32"/>
                <w:sz w:val="22"/>
              </w:rPr>
              <w:t>AV de gradul unu:</w:t>
            </w:r>
          </w:p>
          <w:p w14:paraId="3D9983C5" w14:textId="77777777" w:rsidR="000626D6" w:rsidRPr="00197CC9" w:rsidRDefault="000626D6">
            <w:pPr>
              <w:pStyle w:val="Paragraph"/>
              <w:widowControl w:val="0"/>
              <w:spacing w:after="0"/>
              <w:ind w:firstLine="360"/>
              <w:rPr>
                <w:color w:val="000000"/>
                <w:kern w:val="32"/>
                <w:sz w:val="22"/>
                <w:szCs w:val="22"/>
              </w:rPr>
            </w:pPr>
            <w:r w:rsidRPr="00197CC9">
              <w:rPr>
                <w:color w:val="000000"/>
                <w:kern w:val="32"/>
                <w:sz w:val="22"/>
              </w:rPr>
              <w:t xml:space="preserve">Simptomatic </w:t>
            </w:r>
          </w:p>
        </w:tc>
        <w:tc>
          <w:tcPr>
            <w:tcW w:w="5066" w:type="dxa"/>
            <w:vAlign w:val="center"/>
          </w:tcPr>
          <w:p w14:paraId="4560EB51" w14:textId="77777777" w:rsidR="000626D6" w:rsidRPr="00197CC9" w:rsidRDefault="000626D6">
            <w:pPr>
              <w:pStyle w:val="Paragraph"/>
              <w:tabs>
                <w:tab w:val="left" w:pos="4247"/>
              </w:tabs>
              <w:overflowPunct w:val="0"/>
              <w:autoSpaceDE w:val="0"/>
              <w:autoSpaceDN w:val="0"/>
              <w:adjustRightInd w:val="0"/>
              <w:spacing w:after="0"/>
              <w:textAlignment w:val="baseline"/>
              <w:rPr>
                <w:color w:val="000000"/>
                <w:sz w:val="22"/>
                <w:szCs w:val="22"/>
              </w:rPr>
            </w:pPr>
            <w:r w:rsidRPr="00197CC9">
              <w:rPr>
                <w:color w:val="000000"/>
                <w:sz w:val="22"/>
              </w:rPr>
              <w:t>Se va opri temporar administrarea lorlatinib. Se vor lua în considerare efectele medicamentelor concomitente și se vor evalua și corecta tulburările electrolitice care pot prelungi intervalul</w:t>
            </w:r>
            <w:r w:rsidR="00CB5D71" w:rsidRPr="00197CC9">
              <w:rPr>
                <w:color w:val="000000"/>
                <w:sz w:val="22"/>
              </w:rPr>
              <w:t> </w:t>
            </w:r>
            <w:r w:rsidRPr="00197CC9">
              <w:rPr>
                <w:color w:val="000000"/>
                <w:sz w:val="22"/>
              </w:rPr>
              <w:t>PR. Se vor monitoriza cu atenție ECG-ul/simptomele posibil asociate cu blocul AV. În cazul remiterii simptomelor, se va relua administrarea de lorlatinib, redusă cu 1 nivel de doză.</w:t>
            </w:r>
          </w:p>
        </w:tc>
      </w:tr>
      <w:tr w:rsidR="000626D6" w:rsidRPr="00197CC9" w14:paraId="54A5C522" w14:textId="77777777" w:rsidTr="0073643C">
        <w:tc>
          <w:tcPr>
            <w:tcW w:w="4222" w:type="dxa"/>
            <w:vAlign w:val="center"/>
          </w:tcPr>
          <w:p w14:paraId="03C394B7" w14:textId="77777777" w:rsidR="000626D6" w:rsidRPr="00197CC9" w:rsidRDefault="000626D6">
            <w:pPr>
              <w:pStyle w:val="Paragraph"/>
              <w:widowControl w:val="0"/>
              <w:spacing w:after="0"/>
              <w:ind w:left="180" w:hanging="180"/>
              <w:rPr>
                <w:color w:val="000000"/>
                <w:kern w:val="32"/>
                <w:sz w:val="22"/>
                <w:szCs w:val="22"/>
              </w:rPr>
            </w:pPr>
            <w:r w:rsidRPr="00197CC9">
              <w:rPr>
                <w:color w:val="000000"/>
                <w:kern w:val="32"/>
                <w:sz w:val="22"/>
              </w:rPr>
              <w:t>Bloc</w:t>
            </w:r>
            <w:r w:rsidR="00CB5D71" w:rsidRPr="00197CC9">
              <w:rPr>
                <w:color w:val="000000"/>
                <w:kern w:val="32"/>
                <w:sz w:val="22"/>
              </w:rPr>
              <w:t> </w:t>
            </w:r>
            <w:r w:rsidRPr="00197CC9">
              <w:rPr>
                <w:color w:val="000000"/>
                <w:kern w:val="32"/>
                <w:sz w:val="22"/>
              </w:rPr>
              <w:t>AV de gradul doi</w:t>
            </w:r>
          </w:p>
          <w:p w14:paraId="012CEDA0" w14:textId="77777777" w:rsidR="000626D6" w:rsidRPr="00197CC9" w:rsidRDefault="000626D6">
            <w:pPr>
              <w:pStyle w:val="Paragraph"/>
              <w:widowControl w:val="0"/>
              <w:spacing w:after="0"/>
              <w:ind w:left="180" w:firstLine="180"/>
              <w:rPr>
                <w:color w:val="000000"/>
                <w:kern w:val="32"/>
                <w:sz w:val="22"/>
                <w:szCs w:val="22"/>
              </w:rPr>
            </w:pPr>
            <w:r w:rsidRPr="00197CC9">
              <w:rPr>
                <w:color w:val="000000"/>
                <w:kern w:val="32"/>
                <w:sz w:val="22"/>
              </w:rPr>
              <w:t xml:space="preserve">Asimptomatic </w:t>
            </w:r>
          </w:p>
        </w:tc>
        <w:tc>
          <w:tcPr>
            <w:tcW w:w="5066" w:type="dxa"/>
          </w:tcPr>
          <w:p w14:paraId="33A4CEFE" w14:textId="77777777" w:rsidR="000626D6" w:rsidRPr="00197CC9" w:rsidRDefault="000626D6">
            <w:pPr>
              <w:pStyle w:val="Paragraph"/>
              <w:tabs>
                <w:tab w:val="left" w:pos="4247"/>
              </w:tabs>
              <w:overflowPunct w:val="0"/>
              <w:autoSpaceDE w:val="0"/>
              <w:autoSpaceDN w:val="0"/>
              <w:adjustRightInd w:val="0"/>
              <w:spacing w:after="0"/>
              <w:textAlignment w:val="baseline"/>
              <w:rPr>
                <w:color w:val="000000"/>
                <w:kern w:val="32"/>
                <w:sz w:val="22"/>
                <w:szCs w:val="22"/>
              </w:rPr>
            </w:pPr>
            <w:r w:rsidRPr="00197CC9">
              <w:rPr>
                <w:color w:val="000000"/>
                <w:sz w:val="22"/>
              </w:rPr>
              <w:t>Se va opri temporar administrarea lorlatinib. Se vor lua în considerare efectele medicamentelor concomitente și se vor evalua și corecta tulburările electrolitice care pot prelungi intervalul</w:t>
            </w:r>
            <w:r w:rsidR="00CB5D71" w:rsidRPr="00197CC9">
              <w:rPr>
                <w:color w:val="000000"/>
                <w:sz w:val="22"/>
              </w:rPr>
              <w:t> </w:t>
            </w:r>
            <w:r w:rsidRPr="00197CC9">
              <w:rPr>
                <w:color w:val="000000"/>
                <w:sz w:val="22"/>
              </w:rPr>
              <w:t>PR. Se vor monitoriza cu atenție ECG-ul/simptomele posibil asociate cu blocul AV. Dacă ECG-urile ulterioare nu indică bloc AV de gradul doi, se va relua administrarea de lorlatinib, redusă cu 1 nivel de doză.</w:t>
            </w:r>
          </w:p>
        </w:tc>
      </w:tr>
      <w:tr w:rsidR="000626D6" w:rsidRPr="00197CC9" w14:paraId="638F7B3D" w14:textId="77777777" w:rsidTr="0073643C">
        <w:tc>
          <w:tcPr>
            <w:tcW w:w="4222" w:type="dxa"/>
            <w:vAlign w:val="center"/>
          </w:tcPr>
          <w:p w14:paraId="76888D0A" w14:textId="77777777" w:rsidR="000626D6" w:rsidRPr="00197CC9" w:rsidRDefault="000626D6" w:rsidP="009E50FA">
            <w:pPr>
              <w:pStyle w:val="Paragraph"/>
              <w:widowControl w:val="0"/>
              <w:spacing w:after="0"/>
              <w:ind w:left="180" w:hanging="180"/>
              <w:rPr>
                <w:color w:val="000000"/>
                <w:kern w:val="32"/>
                <w:sz w:val="22"/>
                <w:szCs w:val="22"/>
              </w:rPr>
            </w:pPr>
            <w:r w:rsidRPr="00197CC9">
              <w:rPr>
                <w:color w:val="000000"/>
                <w:kern w:val="32"/>
                <w:sz w:val="22"/>
              </w:rPr>
              <w:t>Bloc</w:t>
            </w:r>
            <w:r w:rsidR="00CB5D71" w:rsidRPr="00197CC9">
              <w:rPr>
                <w:color w:val="000000"/>
                <w:kern w:val="32"/>
                <w:sz w:val="22"/>
              </w:rPr>
              <w:t> </w:t>
            </w:r>
            <w:r w:rsidRPr="00197CC9">
              <w:rPr>
                <w:color w:val="000000"/>
                <w:kern w:val="32"/>
                <w:sz w:val="22"/>
              </w:rPr>
              <w:t>AV de gradul doi</w:t>
            </w:r>
          </w:p>
          <w:p w14:paraId="6F97BF80" w14:textId="77777777" w:rsidR="000626D6" w:rsidRPr="00197CC9" w:rsidRDefault="000626D6" w:rsidP="009E50FA">
            <w:pPr>
              <w:pStyle w:val="Paragraph"/>
              <w:widowControl w:val="0"/>
              <w:spacing w:after="0"/>
              <w:ind w:firstLine="360"/>
              <w:rPr>
                <w:color w:val="000000"/>
                <w:kern w:val="32"/>
                <w:sz w:val="22"/>
                <w:szCs w:val="22"/>
              </w:rPr>
            </w:pPr>
            <w:r w:rsidRPr="00197CC9">
              <w:rPr>
                <w:color w:val="000000"/>
                <w:kern w:val="32"/>
                <w:sz w:val="22"/>
              </w:rPr>
              <w:t xml:space="preserve">Simptomatic </w:t>
            </w:r>
          </w:p>
        </w:tc>
        <w:tc>
          <w:tcPr>
            <w:tcW w:w="5066" w:type="dxa"/>
          </w:tcPr>
          <w:p w14:paraId="2B9A8FE8" w14:textId="77777777" w:rsidR="000626D6" w:rsidRPr="00197CC9" w:rsidRDefault="000626D6" w:rsidP="009E50FA">
            <w:pPr>
              <w:pStyle w:val="Paragraph"/>
              <w:widowControl w:val="0"/>
              <w:tabs>
                <w:tab w:val="left" w:pos="4247"/>
              </w:tabs>
              <w:overflowPunct w:val="0"/>
              <w:autoSpaceDE w:val="0"/>
              <w:autoSpaceDN w:val="0"/>
              <w:adjustRightInd w:val="0"/>
              <w:spacing w:after="0"/>
              <w:textAlignment w:val="baseline"/>
              <w:rPr>
                <w:color w:val="000000"/>
                <w:sz w:val="22"/>
                <w:szCs w:val="22"/>
              </w:rPr>
            </w:pPr>
            <w:r w:rsidRPr="00197CC9">
              <w:rPr>
                <w:color w:val="000000"/>
                <w:sz w:val="22"/>
              </w:rPr>
              <w:t>Se va opri temporar administrarea lorlatinib. Se vor lua în considerare efectele medicamentelor concomitente și se vor evalua și corecta tulburările electrolitice care pot prelungi intervalul</w:t>
            </w:r>
            <w:r w:rsidR="00CB5D71" w:rsidRPr="00197CC9">
              <w:rPr>
                <w:color w:val="000000"/>
                <w:sz w:val="22"/>
              </w:rPr>
              <w:t> </w:t>
            </w:r>
            <w:r w:rsidRPr="00197CC9">
              <w:rPr>
                <w:color w:val="000000"/>
                <w:sz w:val="22"/>
              </w:rPr>
              <w:t>PR. Se va trimite pacientul pentru monitorizare și observare cardiacă. Se va lua în considerare amplasarea unui stimulator cardiac în cazul în care blocul AV simptomatic persistă. Dacă simptomele și blocul AV de gradul doi se remit sau dacă pacienții revin la bloc AV de gradul unu asimptomatic, se va relua administrarea de lorlatinib, redusă cu 1 nivel de doză.</w:t>
            </w:r>
          </w:p>
        </w:tc>
      </w:tr>
      <w:tr w:rsidR="000626D6" w:rsidRPr="00197CC9" w14:paraId="37D79A43" w14:textId="77777777" w:rsidTr="0073643C">
        <w:trPr>
          <w:cantSplit/>
          <w:trHeight w:val="2793"/>
        </w:trPr>
        <w:tc>
          <w:tcPr>
            <w:tcW w:w="4222" w:type="dxa"/>
            <w:vAlign w:val="center"/>
          </w:tcPr>
          <w:p w14:paraId="1277C9B3" w14:textId="77777777" w:rsidR="000626D6" w:rsidRPr="00197CC9" w:rsidRDefault="000626D6" w:rsidP="009E50FA">
            <w:pPr>
              <w:pStyle w:val="Paragraph"/>
              <w:widowControl w:val="0"/>
              <w:spacing w:after="0"/>
              <w:ind w:left="180" w:hanging="180"/>
              <w:rPr>
                <w:color w:val="000000"/>
                <w:kern w:val="32"/>
                <w:sz w:val="22"/>
                <w:szCs w:val="22"/>
              </w:rPr>
            </w:pPr>
            <w:r w:rsidRPr="00197CC9">
              <w:rPr>
                <w:color w:val="000000"/>
                <w:kern w:val="32"/>
                <w:sz w:val="22"/>
              </w:rPr>
              <w:lastRenderedPageBreak/>
              <w:t>Bloc</w:t>
            </w:r>
            <w:r w:rsidR="00CB5D71" w:rsidRPr="00197CC9">
              <w:rPr>
                <w:color w:val="000000"/>
                <w:kern w:val="32"/>
                <w:sz w:val="22"/>
              </w:rPr>
              <w:t> </w:t>
            </w:r>
            <w:r w:rsidRPr="00197CC9">
              <w:rPr>
                <w:color w:val="000000"/>
                <w:kern w:val="32"/>
                <w:sz w:val="22"/>
              </w:rPr>
              <w:t>AV complet</w:t>
            </w:r>
          </w:p>
        </w:tc>
        <w:tc>
          <w:tcPr>
            <w:tcW w:w="5066" w:type="dxa"/>
            <w:vAlign w:val="center"/>
          </w:tcPr>
          <w:p w14:paraId="18819925" w14:textId="77777777" w:rsidR="000626D6" w:rsidRPr="00197CC9" w:rsidRDefault="000626D6" w:rsidP="009E50FA">
            <w:pPr>
              <w:pStyle w:val="Paragraph"/>
              <w:widowControl w:val="0"/>
              <w:tabs>
                <w:tab w:val="left" w:pos="4247"/>
              </w:tabs>
              <w:overflowPunct w:val="0"/>
              <w:autoSpaceDE w:val="0"/>
              <w:autoSpaceDN w:val="0"/>
              <w:adjustRightInd w:val="0"/>
              <w:textAlignment w:val="baseline"/>
              <w:rPr>
                <w:color w:val="000000"/>
                <w:kern w:val="32"/>
                <w:sz w:val="22"/>
                <w:szCs w:val="22"/>
              </w:rPr>
            </w:pPr>
            <w:r w:rsidRPr="00197CC9">
              <w:rPr>
                <w:color w:val="000000"/>
                <w:kern w:val="32"/>
                <w:sz w:val="22"/>
              </w:rPr>
              <w:t xml:space="preserve">Se va opri temporar administrarea </w:t>
            </w:r>
            <w:r w:rsidRPr="00197CC9">
              <w:rPr>
                <w:color w:val="000000"/>
                <w:sz w:val="22"/>
              </w:rPr>
              <w:t>lorlatinib</w:t>
            </w:r>
            <w:r w:rsidRPr="00197CC9">
              <w:rPr>
                <w:color w:val="000000"/>
                <w:kern w:val="32"/>
                <w:sz w:val="22"/>
              </w:rPr>
              <w:t xml:space="preserve">. </w:t>
            </w:r>
            <w:r w:rsidRPr="00197CC9">
              <w:rPr>
                <w:color w:val="000000"/>
                <w:sz w:val="22"/>
              </w:rPr>
              <w:t>Se vor lua în considerare efectele medicamentelor concomitente și se vor evalua și corecta tulburările electrolitice care pot prelungi intervalul</w:t>
            </w:r>
            <w:r w:rsidR="00CB5D71" w:rsidRPr="00197CC9">
              <w:rPr>
                <w:color w:val="000000"/>
                <w:sz w:val="22"/>
              </w:rPr>
              <w:t> </w:t>
            </w:r>
            <w:r w:rsidRPr="00197CC9">
              <w:rPr>
                <w:color w:val="000000"/>
                <w:sz w:val="22"/>
              </w:rPr>
              <w:t xml:space="preserve">PR. </w:t>
            </w:r>
            <w:r w:rsidRPr="00197CC9">
              <w:rPr>
                <w:color w:val="000000"/>
                <w:kern w:val="32"/>
                <w:sz w:val="22"/>
              </w:rPr>
              <w:t xml:space="preserve">Se va trimite pacientul pentru monitorizare și observare cardiacă. Amplasarea unui stimulator cardiac poate fi indicată în cazul simptomelor severe asociate cu blocul AV. Dacă blocul AV nu se remite, poate fi luată în considerare amplasarea unui stimulator cardiac permanent. </w:t>
            </w:r>
          </w:p>
          <w:p w14:paraId="3EDCCE00" w14:textId="77777777" w:rsidR="000626D6" w:rsidRPr="00197CC9" w:rsidRDefault="000626D6" w:rsidP="009E50FA">
            <w:pPr>
              <w:pStyle w:val="Paragraph"/>
              <w:widowControl w:val="0"/>
              <w:tabs>
                <w:tab w:val="left" w:pos="4247"/>
              </w:tabs>
              <w:overflowPunct w:val="0"/>
              <w:autoSpaceDE w:val="0"/>
              <w:autoSpaceDN w:val="0"/>
              <w:adjustRightInd w:val="0"/>
              <w:spacing w:after="0"/>
              <w:textAlignment w:val="baseline"/>
              <w:rPr>
                <w:color w:val="000000"/>
                <w:kern w:val="32"/>
                <w:sz w:val="22"/>
                <w:szCs w:val="22"/>
              </w:rPr>
            </w:pPr>
            <w:r w:rsidRPr="00197CC9">
              <w:rPr>
                <w:color w:val="000000"/>
                <w:kern w:val="32"/>
                <w:sz w:val="22"/>
              </w:rPr>
              <w:t xml:space="preserve">Dacă stimulatorul cardiac este amplasat, se va relua administrarea de </w:t>
            </w:r>
            <w:r w:rsidRPr="00197CC9">
              <w:rPr>
                <w:color w:val="000000"/>
                <w:sz w:val="22"/>
              </w:rPr>
              <w:t>lorlatinib</w:t>
            </w:r>
            <w:r w:rsidRPr="00197CC9">
              <w:rPr>
                <w:color w:val="000000"/>
                <w:kern w:val="32"/>
                <w:sz w:val="22"/>
              </w:rPr>
              <w:t xml:space="preserve"> în doză întreagă. Dacă nu se amplasează un stimulator cardiac, se va relua administrarea de </w:t>
            </w:r>
            <w:r w:rsidRPr="00197CC9">
              <w:rPr>
                <w:color w:val="000000"/>
                <w:sz w:val="22"/>
              </w:rPr>
              <w:t>lorlatinib</w:t>
            </w:r>
            <w:r w:rsidRPr="00197CC9">
              <w:rPr>
                <w:color w:val="000000"/>
                <w:kern w:val="32"/>
                <w:sz w:val="22"/>
              </w:rPr>
              <w:t xml:space="preserve"> redusă cu 1 nivel de doză, numai atunci când simptomele se remit și intervalul</w:t>
            </w:r>
            <w:r w:rsidR="00CB5D71" w:rsidRPr="00197CC9">
              <w:rPr>
                <w:color w:val="000000"/>
                <w:kern w:val="32"/>
                <w:sz w:val="22"/>
              </w:rPr>
              <w:t> </w:t>
            </w:r>
            <w:r w:rsidRPr="00197CC9">
              <w:rPr>
                <w:color w:val="000000"/>
                <w:kern w:val="32"/>
                <w:sz w:val="22"/>
              </w:rPr>
              <w:t>PR măsoară mai puțin de 200 ms</w:t>
            </w:r>
            <w:r w:rsidR="005C7F3F" w:rsidRPr="00197CC9">
              <w:rPr>
                <w:color w:val="000000"/>
                <w:kern w:val="32"/>
                <w:sz w:val="22"/>
              </w:rPr>
              <w:t>ec</w:t>
            </w:r>
            <w:r w:rsidRPr="00197CC9">
              <w:rPr>
                <w:color w:val="000000"/>
                <w:kern w:val="32"/>
                <w:sz w:val="22"/>
              </w:rPr>
              <w:t>.</w:t>
            </w:r>
          </w:p>
        </w:tc>
      </w:tr>
      <w:tr w:rsidR="002336E8" w:rsidRPr="00197CC9" w14:paraId="4031372C" w14:textId="77777777" w:rsidTr="0073643C">
        <w:trPr>
          <w:trHeight w:val="197"/>
        </w:trPr>
        <w:tc>
          <w:tcPr>
            <w:tcW w:w="9288" w:type="dxa"/>
            <w:gridSpan w:val="2"/>
            <w:vAlign w:val="center"/>
          </w:tcPr>
          <w:p w14:paraId="6545C205" w14:textId="77777777" w:rsidR="002336E8" w:rsidRPr="00197CC9" w:rsidRDefault="002336E8" w:rsidP="00C92BCA">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197CC9">
              <w:rPr>
                <w:b/>
                <w:bCs/>
                <w:color w:val="000000"/>
                <w:kern w:val="32"/>
                <w:sz w:val="22"/>
                <w:szCs w:val="22"/>
              </w:rPr>
              <w:t>H</w:t>
            </w:r>
            <w:r w:rsidR="00C92BCA" w:rsidRPr="00197CC9">
              <w:rPr>
                <w:b/>
                <w:bCs/>
                <w:color w:val="000000"/>
                <w:kern w:val="32"/>
                <w:sz w:val="22"/>
                <w:szCs w:val="22"/>
              </w:rPr>
              <w:t>ipertensiune</w:t>
            </w:r>
            <w:r w:rsidR="0085183B" w:rsidRPr="00197CC9">
              <w:rPr>
                <w:b/>
                <w:bCs/>
                <w:color w:val="000000"/>
                <w:kern w:val="32"/>
                <w:sz w:val="22"/>
                <w:szCs w:val="22"/>
              </w:rPr>
              <w:t xml:space="preserve"> arterială</w:t>
            </w:r>
          </w:p>
        </w:tc>
      </w:tr>
      <w:tr w:rsidR="002336E8" w:rsidRPr="00197CC9" w14:paraId="4B4A3CDD" w14:textId="77777777" w:rsidTr="0073643C">
        <w:trPr>
          <w:cantSplit/>
          <w:trHeight w:val="917"/>
        </w:trPr>
        <w:tc>
          <w:tcPr>
            <w:tcW w:w="4222" w:type="dxa"/>
          </w:tcPr>
          <w:p w14:paraId="3B1E6867" w14:textId="77777777" w:rsidR="002336E8" w:rsidRPr="00197CC9" w:rsidRDefault="002336E8" w:rsidP="002336E8">
            <w:pPr>
              <w:pStyle w:val="Paragraph"/>
              <w:widowControl w:val="0"/>
              <w:spacing w:after="0"/>
              <w:rPr>
                <w:color w:val="000000"/>
                <w:kern w:val="32"/>
                <w:sz w:val="22"/>
                <w:szCs w:val="22"/>
              </w:rPr>
            </w:pPr>
            <w:r w:rsidRPr="00197CC9">
              <w:rPr>
                <w:color w:val="000000"/>
                <w:kern w:val="32"/>
                <w:sz w:val="22"/>
              </w:rPr>
              <w:t>Gradul </w:t>
            </w:r>
            <w:r w:rsidRPr="00197CC9">
              <w:rPr>
                <w:sz w:val="22"/>
                <w:szCs w:val="22"/>
              </w:rPr>
              <w:t>3 (TAS mai mare sau egală cu 160 mmHg sau TAD mai mare sau egală cu 100 mmHg; se indică intervenția medicală; se indică mai mult de un medicament antihipertensiv sau un tratament mai intens decât cel utilizat anterior)</w:t>
            </w:r>
          </w:p>
        </w:tc>
        <w:tc>
          <w:tcPr>
            <w:tcW w:w="5066" w:type="dxa"/>
          </w:tcPr>
          <w:p w14:paraId="189813F5" w14:textId="77777777" w:rsidR="002336E8" w:rsidRPr="00197CC9" w:rsidRDefault="00C92BCA" w:rsidP="00267416">
            <w:pPr>
              <w:pStyle w:val="Paragraph"/>
              <w:tabs>
                <w:tab w:val="left" w:pos="4247"/>
              </w:tabs>
              <w:overflowPunct w:val="0"/>
              <w:autoSpaceDE w:val="0"/>
              <w:autoSpaceDN w:val="0"/>
              <w:adjustRightInd w:val="0"/>
              <w:spacing w:after="0"/>
              <w:textAlignment w:val="baseline"/>
              <w:rPr>
                <w:sz w:val="22"/>
                <w:szCs w:val="22"/>
              </w:rPr>
            </w:pPr>
            <w:r w:rsidRPr="00197CC9">
              <w:rPr>
                <w:color w:val="000000"/>
                <w:kern w:val="32"/>
                <w:sz w:val="22"/>
              </w:rPr>
              <w:t>Se va opri temporar administrarea lorlatinib până când hipertensiunea</w:t>
            </w:r>
            <w:r w:rsidR="0085183B" w:rsidRPr="00197CC9">
              <w:rPr>
                <w:color w:val="000000"/>
                <w:kern w:val="32"/>
                <w:sz w:val="22"/>
              </w:rPr>
              <w:t xml:space="preserve"> arterială </w:t>
            </w:r>
            <w:r w:rsidRPr="00197CC9">
              <w:rPr>
                <w:color w:val="000000"/>
                <w:kern w:val="32"/>
                <w:sz w:val="22"/>
              </w:rPr>
              <w:t xml:space="preserve">s-a recuperat până la </w:t>
            </w:r>
            <w:r w:rsidR="00CD5F37" w:rsidRPr="00197CC9">
              <w:rPr>
                <w:color w:val="000000"/>
                <w:kern w:val="32"/>
                <w:sz w:val="22"/>
              </w:rPr>
              <w:t>G</w:t>
            </w:r>
            <w:r w:rsidRPr="00197CC9">
              <w:rPr>
                <w:color w:val="000000"/>
                <w:kern w:val="32"/>
                <w:sz w:val="22"/>
              </w:rPr>
              <w:t>radul </w:t>
            </w:r>
            <w:r w:rsidR="002336E8" w:rsidRPr="00197CC9">
              <w:rPr>
                <w:sz w:val="22"/>
                <w:szCs w:val="22"/>
              </w:rPr>
              <w:t xml:space="preserve">1 </w:t>
            </w:r>
            <w:r w:rsidRPr="00197CC9">
              <w:rPr>
                <w:sz w:val="22"/>
                <w:szCs w:val="22"/>
              </w:rPr>
              <w:t>sau mai puțin</w:t>
            </w:r>
            <w:r w:rsidR="002336E8" w:rsidRPr="00197CC9">
              <w:rPr>
                <w:sz w:val="22"/>
                <w:szCs w:val="22"/>
              </w:rPr>
              <w:t xml:space="preserve"> (</w:t>
            </w:r>
            <w:r w:rsidRPr="00197CC9">
              <w:rPr>
                <w:sz w:val="22"/>
                <w:szCs w:val="22"/>
              </w:rPr>
              <w:t>TAS mai puțin de</w:t>
            </w:r>
            <w:r w:rsidR="002336E8" w:rsidRPr="00197CC9">
              <w:rPr>
                <w:sz w:val="22"/>
                <w:szCs w:val="22"/>
              </w:rPr>
              <w:t xml:space="preserve"> 140 mmHg </w:t>
            </w:r>
            <w:r w:rsidRPr="00197CC9">
              <w:rPr>
                <w:sz w:val="22"/>
                <w:szCs w:val="22"/>
              </w:rPr>
              <w:t>și</w:t>
            </w:r>
            <w:r w:rsidR="002336E8" w:rsidRPr="00197CC9">
              <w:rPr>
                <w:sz w:val="22"/>
                <w:szCs w:val="22"/>
              </w:rPr>
              <w:t xml:space="preserve"> </w:t>
            </w:r>
            <w:r w:rsidRPr="00197CC9">
              <w:rPr>
                <w:sz w:val="22"/>
                <w:szCs w:val="22"/>
              </w:rPr>
              <w:t xml:space="preserve">TAD mai puțin de </w:t>
            </w:r>
            <w:r w:rsidR="002336E8" w:rsidRPr="00197CC9">
              <w:rPr>
                <w:sz w:val="22"/>
                <w:szCs w:val="22"/>
              </w:rPr>
              <w:t xml:space="preserve">90 mmHg), </w:t>
            </w:r>
            <w:r w:rsidRPr="00197CC9">
              <w:rPr>
                <w:sz w:val="22"/>
                <w:szCs w:val="22"/>
              </w:rPr>
              <w:t xml:space="preserve">apoi se va relua </w:t>
            </w:r>
            <w:r w:rsidR="002336E8" w:rsidRPr="00197CC9">
              <w:rPr>
                <w:sz w:val="22"/>
                <w:szCs w:val="22"/>
              </w:rPr>
              <w:t xml:space="preserve">lorlatinib </w:t>
            </w:r>
            <w:r w:rsidRPr="00197CC9">
              <w:rPr>
                <w:sz w:val="22"/>
                <w:szCs w:val="22"/>
              </w:rPr>
              <w:t>la aceeași doză</w:t>
            </w:r>
            <w:r w:rsidR="002336E8" w:rsidRPr="00197CC9">
              <w:rPr>
                <w:sz w:val="22"/>
                <w:szCs w:val="22"/>
              </w:rPr>
              <w:t xml:space="preserve">. </w:t>
            </w:r>
          </w:p>
          <w:p w14:paraId="1D425DFF" w14:textId="77777777" w:rsidR="002336E8" w:rsidRPr="00197CC9" w:rsidRDefault="002336E8" w:rsidP="00267416">
            <w:pPr>
              <w:pStyle w:val="Paragraph"/>
              <w:tabs>
                <w:tab w:val="left" w:pos="4247"/>
              </w:tabs>
              <w:overflowPunct w:val="0"/>
              <w:autoSpaceDE w:val="0"/>
              <w:autoSpaceDN w:val="0"/>
              <w:adjustRightInd w:val="0"/>
              <w:spacing w:after="0"/>
              <w:textAlignment w:val="baseline"/>
              <w:rPr>
                <w:sz w:val="22"/>
                <w:szCs w:val="22"/>
              </w:rPr>
            </w:pPr>
          </w:p>
          <w:p w14:paraId="161CB7C3" w14:textId="77777777" w:rsidR="00C75A33" w:rsidRPr="00197CC9" w:rsidRDefault="00C92BCA" w:rsidP="00267416">
            <w:pPr>
              <w:pStyle w:val="Paragraph"/>
              <w:tabs>
                <w:tab w:val="left" w:pos="4247"/>
              </w:tabs>
              <w:overflowPunct w:val="0"/>
              <w:autoSpaceDE w:val="0"/>
              <w:autoSpaceDN w:val="0"/>
              <w:adjustRightInd w:val="0"/>
              <w:spacing w:after="0"/>
              <w:textAlignment w:val="baseline"/>
              <w:rPr>
                <w:sz w:val="22"/>
                <w:szCs w:val="22"/>
              </w:rPr>
            </w:pPr>
            <w:r w:rsidRPr="00197CC9">
              <w:rPr>
                <w:sz w:val="22"/>
                <w:szCs w:val="22"/>
              </w:rPr>
              <w:t>Dacă hipertensiunea</w:t>
            </w:r>
            <w:r w:rsidR="0085183B" w:rsidRPr="00197CC9">
              <w:rPr>
                <w:sz w:val="22"/>
                <w:szCs w:val="22"/>
              </w:rPr>
              <w:t xml:space="preserve"> arterială </w:t>
            </w:r>
            <w:r w:rsidRPr="00197CC9">
              <w:rPr>
                <w:sz w:val="22"/>
                <w:szCs w:val="22"/>
              </w:rPr>
              <w:t xml:space="preserve">de </w:t>
            </w:r>
            <w:r w:rsidR="0049749E" w:rsidRPr="00197CC9">
              <w:rPr>
                <w:sz w:val="22"/>
                <w:szCs w:val="22"/>
              </w:rPr>
              <w:t>G</w:t>
            </w:r>
            <w:r w:rsidRPr="00197CC9">
              <w:rPr>
                <w:sz w:val="22"/>
                <w:szCs w:val="22"/>
              </w:rPr>
              <w:t>radul</w:t>
            </w:r>
            <w:r w:rsidR="002336E8" w:rsidRPr="00197CC9">
              <w:rPr>
                <w:sz w:val="22"/>
                <w:szCs w:val="22"/>
              </w:rPr>
              <w:t xml:space="preserve"> 3 </w:t>
            </w:r>
            <w:r w:rsidRPr="00197CC9">
              <w:rPr>
                <w:sz w:val="22"/>
                <w:szCs w:val="22"/>
              </w:rPr>
              <w:t>reapare</w:t>
            </w:r>
            <w:r w:rsidR="002336E8" w:rsidRPr="00197CC9">
              <w:rPr>
                <w:sz w:val="22"/>
                <w:szCs w:val="22"/>
              </w:rPr>
              <w:t xml:space="preserve">, </w:t>
            </w:r>
            <w:r w:rsidRPr="00197CC9">
              <w:rPr>
                <w:color w:val="000000"/>
                <w:kern w:val="32"/>
                <w:sz w:val="22"/>
              </w:rPr>
              <w:t xml:space="preserve">se va opri temporar administrarea </w:t>
            </w:r>
            <w:r w:rsidR="002336E8" w:rsidRPr="00197CC9">
              <w:rPr>
                <w:sz w:val="22"/>
                <w:szCs w:val="22"/>
              </w:rPr>
              <w:t xml:space="preserve">lorlatinib </w:t>
            </w:r>
            <w:r w:rsidRPr="00197CC9">
              <w:rPr>
                <w:sz w:val="22"/>
                <w:szCs w:val="22"/>
              </w:rPr>
              <w:t>până la recuperarea la</w:t>
            </w:r>
            <w:r w:rsidR="002336E8" w:rsidRPr="00197CC9">
              <w:rPr>
                <w:sz w:val="22"/>
                <w:szCs w:val="22"/>
              </w:rPr>
              <w:t xml:space="preserve"> </w:t>
            </w:r>
            <w:r w:rsidR="0070542F" w:rsidRPr="00197CC9">
              <w:rPr>
                <w:sz w:val="22"/>
                <w:szCs w:val="22"/>
              </w:rPr>
              <w:t>G</w:t>
            </w:r>
            <w:r w:rsidR="002336E8" w:rsidRPr="00197CC9">
              <w:rPr>
                <w:sz w:val="22"/>
                <w:szCs w:val="22"/>
              </w:rPr>
              <w:t>rad</w:t>
            </w:r>
            <w:r w:rsidRPr="00197CC9">
              <w:rPr>
                <w:sz w:val="22"/>
                <w:szCs w:val="22"/>
              </w:rPr>
              <w:t>ul</w:t>
            </w:r>
            <w:r w:rsidR="002336E8" w:rsidRPr="00197CC9">
              <w:rPr>
                <w:sz w:val="22"/>
                <w:szCs w:val="22"/>
              </w:rPr>
              <w:t xml:space="preserve"> 1 </w:t>
            </w:r>
            <w:r w:rsidRPr="00197CC9">
              <w:rPr>
                <w:sz w:val="22"/>
                <w:szCs w:val="22"/>
              </w:rPr>
              <w:t>sau mai puțin</w:t>
            </w:r>
            <w:r w:rsidR="002336E8" w:rsidRPr="00197CC9">
              <w:rPr>
                <w:sz w:val="22"/>
                <w:szCs w:val="22"/>
              </w:rPr>
              <w:t xml:space="preserve"> </w:t>
            </w:r>
            <w:r w:rsidRPr="00197CC9">
              <w:rPr>
                <w:sz w:val="22"/>
                <w:szCs w:val="22"/>
              </w:rPr>
              <w:t>și se va relua lorlatinib la o doză redusă</w:t>
            </w:r>
            <w:r w:rsidR="002336E8" w:rsidRPr="00197CC9">
              <w:rPr>
                <w:sz w:val="22"/>
                <w:szCs w:val="22"/>
              </w:rPr>
              <w:t>.</w:t>
            </w:r>
          </w:p>
          <w:p w14:paraId="66C26930" w14:textId="77777777" w:rsidR="002336E8" w:rsidRPr="00197CC9" w:rsidRDefault="00C92BCA" w:rsidP="0074328A">
            <w:pPr>
              <w:pStyle w:val="Paragraph"/>
              <w:tabs>
                <w:tab w:val="left" w:pos="4247"/>
              </w:tabs>
              <w:overflowPunct w:val="0"/>
              <w:autoSpaceDE w:val="0"/>
              <w:autoSpaceDN w:val="0"/>
              <w:adjustRightInd w:val="0"/>
              <w:spacing w:after="0"/>
              <w:textAlignment w:val="baseline"/>
              <w:rPr>
                <w:color w:val="000000"/>
                <w:kern w:val="32"/>
                <w:sz w:val="22"/>
                <w:szCs w:val="22"/>
              </w:rPr>
            </w:pPr>
            <w:r w:rsidRPr="00197CC9">
              <w:rPr>
                <w:sz w:val="22"/>
                <w:szCs w:val="22"/>
              </w:rPr>
              <w:t>Dacă nu poate fi obținut un control adecvat al hipertensiunii</w:t>
            </w:r>
            <w:r w:rsidR="0085183B" w:rsidRPr="00197CC9">
              <w:rPr>
                <w:sz w:val="22"/>
                <w:szCs w:val="22"/>
              </w:rPr>
              <w:t xml:space="preserve"> arteriale </w:t>
            </w:r>
            <w:r w:rsidR="0074328A" w:rsidRPr="00197CC9">
              <w:rPr>
                <w:sz w:val="22"/>
                <w:szCs w:val="22"/>
              </w:rPr>
              <w:t xml:space="preserve">cu un management medical </w:t>
            </w:r>
            <w:r w:rsidR="002336E8" w:rsidRPr="00197CC9">
              <w:rPr>
                <w:sz w:val="22"/>
                <w:szCs w:val="22"/>
              </w:rPr>
              <w:t xml:space="preserve">optim, </w:t>
            </w:r>
            <w:r w:rsidR="0074328A" w:rsidRPr="00197CC9">
              <w:rPr>
                <w:color w:val="000000"/>
                <w:kern w:val="32"/>
                <w:sz w:val="22"/>
              </w:rPr>
              <w:t>se va opri definitiv administrarea lorlatinib</w:t>
            </w:r>
            <w:r w:rsidR="002336E8" w:rsidRPr="00197CC9">
              <w:rPr>
                <w:sz w:val="22"/>
                <w:szCs w:val="22"/>
              </w:rPr>
              <w:t>.</w:t>
            </w:r>
          </w:p>
        </w:tc>
      </w:tr>
      <w:tr w:rsidR="002336E8" w:rsidRPr="00197CC9" w14:paraId="5525FCC7" w14:textId="77777777" w:rsidTr="0073643C">
        <w:trPr>
          <w:trHeight w:val="800"/>
        </w:trPr>
        <w:tc>
          <w:tcPr>
            <w:tcW w:w="4222" w:type="dxa"/>
          </w:tcPr>
          <w:p w14:paraId="7A0DCFBC" w14:textId="77777777" w:rsidR="002336E8" w:rsidRPr="00197CC9" w:rsidRDefault="002336E8" w:rsidP="00D8793C">
            <w:pPr>
              <w:pStyle w:val="Paragraph"/>
              <w:widowControl w:val="0"/>
              <w:spacing w:after="0"/>
              <w:rPr>
                <w:color w:val="000000"/>
                <w:kern w:val="32"/>
                <w:sz w:val="22"/>
                <w:szCs w:val="22"/>
              </w:rPr>
            </w:pPr>
            <w:r w:rsidRPr="00197CC9">
              <w:rPr>
                <w:color w:val="000000"/>
                <w:kern w:val="32"/>
                <w:sz w:val="22"/>
              </w:rPr>
              <w:t>Gradul </w:t>
            </w:r>
            <w:r w:rsidRPr="00197CC9">
              <w:rPr>
                <w:sz w:val="22"/>
                <w:szCs w:val="22"/>
              </w:rPr>
              <w:t>4 (</w:t>
            </w:r>
            <w:r w:rsidR="00D8793C" w:rsidRPr="00197CC9">
              <w:rPr>
                <w:sz w:val="22"/>
                <w:szCs w:val="22"/>
              </w:rPr>
              <w:t>Consecințe care pun în pericol viața, se indică intervenția</w:t>
            </w:r>
            <w:r w:rsidRPr="00197CC9">
              <w:rPr>
                <w:sz w:val="22"/>
                <w:szCs w:val="22"/>
              </w:rPr>
              <w:t xml:space="preserve"> urgent</w:t>
            </w:r>
            <w:r w:rsidR="00D8793C" w:rsidRPr="00197CC9">
              <w:rPr>
                <w:sz w:val="22"/>
                <w:szCs w:val="22"/>
              </w:rPr>
              <w:t>ă</w:t>
            </w:r>
            <w:r w:rsidRPr="00197CC9">
              <w:rPr>
                <w:sz w:val="22"/>
                <w:szCs w:val="22"/>
              </w:rPr>
              <w:t>)</w:t>
            </w:r>
          </w:p>
        </w:tc>
        <w:tc>
          <w:tcPr>
            <w:tcW w:w="5066" w:type="dxa"/>
          </w:tcPr>
          <w:p w14:paraId="7EE75D3F" w14:textId="77777777" w:rsidR="002336E8" w:rsidRPr="00197CC9" w:rsidRDefault="00C92BCA" w:rsidP="00267416">
            <w:pPr>
              <w:pStyle w:val="Paragraph"/>
              <w:tabs>
                <w:tab w:val="left" w:pos="4247"/>
              </w:tabs>
              <w:overflowPunct w:val="0"/>
              <w:autoSpaceDE w:val="0"/>
              <w:autoSpaceDN w:val="0"/>
              <w:adjustRightInd w:val="0"/>
              <w:spacing w:after="0"/>
              <w:textAlignment w:val="baseline"/>
              <w:rPr>
                <w:sz w:val="22"/>
                <w:szCs w:val="22"/>
              </w:rPr>
            </w:pPr>
            <w:r w:rsidRPr="00197CC9">
              <w:rPr>
                <w:color w:val="000000"/>
                <w:kern w:val="32"/>
                <w:sz w:val="22"/>
              </w:rPr>
              <w:t xml:space="preserve">Se va opri temporar administrarea lorlatinib până </w:t>
            </w:r>
            <w:r w:rsidR="009B7F5C" w:rsidRPr="00197CC9">
              <w:rPr>
                <w:color w:val="000000"/>
                <w:kern w:val="32"/>
                <w:sz w:val="22"/>
              </w:rPr>
              <w:t xml:space="preserve">la recuperarea la </w:t>
            </w:r>
            <w:r w:rsidR="00CB031F" w:rsidRPr="00197CC9">
              <w:rPr>
                <w:color w:val="000000"/>
                <w:kern w:val="32"/>
                <w:sz w:val="22"/>
              </w:rPr>
              <w:t>G</w:t>
            </w:r>
            <w:r w:rsidR="009B7F5C" w:rsidRPr="00197CC9">
              <w:rPr>
                <w:color w:val="000000"/>
                <w:kern w:val="32"/>
                <w:sz w:val="22"/>
              </w:rPr>
              <w:t>radul</w:t>
            </w:r>
            <w:r w:rsidR="002336E8" w:rsidRPr="00197CC9">
              <w:rPr>
                <w:sz w:val="22"/>
                <w:szCs w:val="22"/>
              </w:rPr>
              <w:t xml:space="preserve"> 1 </w:t>
            </w:r>
            <w:r w:rsidR="009B7F5C" w:rsidRPr="00197CC9">
              <w:rPr>
                <w:sz w:val="22"/>
                <w:szCs w:val="22"/>
              </w:rPr>
              <w:t>sau mai puțin</w:t>
            </w:r>
            <w:r w:rsidR="002336E8" w:rsidRPr="00197CC9">
              <w:rPr>
                <w:sz w:val="22"/>
                <w:szCs w:val="22"/>
              </w:rPr>
              <w:t xml:space="preserve"> </w:t>
            </w:r>
            <w:r w:rsidR="009B7F5C" w:rsidRPr="00197CC9">
              <w:rPr>
                <w:sz w:val="22"/>
                <w:szCs w:val="22"/>
              </w:rPr>
              <w:t xml:space="preserve">și se va relua la o doză redusă sau </w:t>
            </w:r>
            <w:r w:rsidR="009B7F5C" w:rsidRPr="00197CC9">
              <w:rPr>
                <w:color w:val="000000"/>
                <w:kern w:val="32"/>
                <w:sz w:val="22"/>
              </w:rPr>
              <w:t>se va opri definitiv administrarea lorlatinib</w:t>
            </w:r>
            <w:r w:rsidR="002336E8" w:rsidRPr="00197CC9">
              <w:rPr>
                <w:sz w:val="22"/>
                <w:szCs w:val="22"/>
              </w:rPr>
              <w:t>.</w:t>
            </w:r>
          </w:p>
          <w:p w14:paraId="0CF14721" w14:textId="77777777" w:rsidR="009B7F5C" w:rsidRPr="00197CC9" w:rsidRDefault="009B7F5C" w:rsidP="0074328A">
            <w:pPr>
              <w:pStyle w:val="Paragraph"/>
              <w:tabs>
                <w:tab w:val="left" w:pos="4247"/>
              </w:tabs>
              <w:overflowPunct w:val="0"/>
              <w:autoSpaceDE w:val="0"/>
              <w:autoSpaceDN w:val="0"/>
              <w:adjustRightInd w:val="0"/>
              <w:spacing w:after="0"/>
              <w:textAlignment w:val="baseline"/>
              <w:rPr>
                <w:color w:val="000000"/>
                <w:kern w:val="32"/>
                <w:sz w:val="22"/>
                <w:szCs w:val="22"/>
              </w:rPr>
            </w:pPr>
          </w:p>
          <w:p w14:paraId="1F427F9A" w14:textId="77777777" w:rsidR="002336E8" w:rsidRPr="00197CC9" w:rsidRDefault="0074328A" w:rsidP="0074328A">
            <w:pPr>
              <w:pStyle w:val="Paragraph"/>
              <w:tabs>
                <w:tab w:val="left" w:pos="4247"/>
              </w:tabs>
              <w:overflowPunct w:val="0"/>
              <w:autoSpaceDE w:val="0"/>
              <w:autoSpaceDN w:val="0"/>
              <w:adjustRightInd w:val="0"/>
              <w:spacing w:after="0"/>
              <w:textAlignment w:val="baseline"/>
              <w:rPr>
                <w:color w:val="000000"/>
                <w:kern w:val="32"/>
                <w:sz w:val="22"/>
                <w:szCs w:val="22"/>
              </w:rPr>
            </w:pPr>
            <w:r w:rsidRPr="00197CC9">
              <w:rPr>
                <w:sz w:val="22"/>
                <w:szCs w:val="22"/>
              </w:rPr>
              <w:t>Dacă hipertensiunea</w:t>
            </w:r>
            <w:r w:rsidR="0085183B" w:rsidRPr="00197CC9">
              <w:rPr>
                <w:sz w:val="22"/>
                <w:szCs w:val="22"/>
              </w:rPr>
              <w:t xml:space="preserve"> arterială </w:t>
            </w:r>
            <w:r w:rsidRPr="00197CC9">
              <w:rPr>
                <w:sz w:val="22"/>
                <w:szCs w:val="22"/>
              </w:rPr>
              <w:t xml:space="preserve">de </w:t>
            </w:r>
            <w:r w:rsidR="00791E5B" w:rsidRPr="00197CC9">
              <w:rPr>
                <w:sz w:val="22"/>
                <w:szCs w:val="22"/>
              </w:rPr>
              <w:t>G</w:t>
            </w:r>
            <w:r w:rsidRPr="00197CC9">
              <w:rPr>
                <w:sz w:val="22"/>
                <w:szCs w:val="22"/>
              </w:rPr>
              <w:t>radul </w:t>
            </w:r>
            <w:r w:rsidR="002336E8" w:rsidRPr="00197CC9">
              <w:rPr>
                <w:color w:val="000000"/>
                <w:kern w:val="32"/>
                <w:sz w:val="22"/>
                <w:szCs w:val="22"/>
              </w:rPr>
              <w:t xml:space="preserve">4 </w:t>
            </w:r>
            <w:r w:rsidRPr="00197CC9">
              <w:rPr>
                <w:sz w:val="22"/>
                <w:szCs w:val="22"/>
              </w:rPr>
              <w:t>reapare</w:t>
            </w:r>
            <w:r w:rsidR="002336E8" w:rsidRPr="00197CC9">
              <w:rPr>
                <w:color w:val="000000"/>
                <w:kern w:val="32"/>
                <w:sz w:val="22"/>
                <w:szCs w:val="22"/>
              </w:rPr>
              <w:t xml:space="preserve">, </w:t>
            </w:r>
            <w:r w:rsidRPr="00197CC9">
              <w:rPr>
                <w:color w:val="000000"/>
                <w:kern w:val="32"/>
                <w:sz w:val="22"/>
              </w:rPr>
              <w:t>se va opri definitiv administrarea lorlatinib</w:t>
            </w:r>
            <w:r w:rsidR="002336E8" w:rsidRPr="00197CC9">
              <w:rPr>
                <w:bCs/>
                <w:color w:val="000000"/>
                <w:kern w:val="32"/>
                <w:sz w:val="22"/>
                <w:szCs w:val="22"/>
              </w:rPr>
              <w:t>.</w:t>
            </w:r>
          </w:p>
        </w:tc>
      </w:tr>
      <w:tr w:rsidR="002336E8" w:rsidRPr="00197CC9" w14:paraId="3AA2AEE2" w14:textId="77777777" w:rsidTr="0073643C">
        <w:tc>
          <w:tcPr>
            <w:tcW w:w="9288" w:type="dxa"/>
            <w:gridSpan w:val="2"/>
            <w:vAlign w:val="center"/>
          </w:tcPr>
          <w:p w14:paraId="2D5F4339" w14:textId="77777777" w:rsidR="002336E8" w:rsidRPr="00197CC9" w:rsidRDefault="002336E8" w:rsidP="00C92BCA">
            <w:pPr>
              <w:pStyle w:val="Paragraph"/>
              <w:tabs>
                <w:tab w:val="left" w:pos="4247"/>
              </w:tabs>
              <w:overflowPunct w:val="0"/>
              <w:autoSpaceDE w:val="0"/>
              <w:autoSpaceDN w:val="0"/>
              <w:adjustRightInd w:val="0"/>
              <w:spacing w:after="0"/>
              <w:textAlignment w:val="baseline"/>
              <w:rPr>
                <w:color w:val="000000"/>
                <w:kern w:val="32"/>
                <w:sz w:val="22"/>
                <w:szCs w:val="22"/>
              </w:rPr>
            </w:pPr>
            <w:r w:rsidRPr="00197CC9">
              <w:rPr>
                <w:b/>
                <w:bCs/>
                <w:color w:val="000000"/>
                <w:kern w:val="32"/>
                <w:sz w:val="22"/>
                <w:szCs w:val="22"/>
              </w:rPr>
              <w:t>H</w:t>
            </w:r>
            <w:r w:rsidR="00C92BCA" w:rsidRPr="00197CC9">
              <w:rPr>
                <w:b/>
                <w:bCs/>
                <w:color w:val="000000"/>
                <w:kern w:val="32"/>
                <w:sz w:val="22"/>
                <w:szCs w:val="22"/>
              </w:rPr>
              <w:t>i</w:t>
            </w:r>
            <w:r w:rsidRPr="00197CC9">
              <w:rPr>
                <w:b/>
                <w:bCs/>
                <w:color w:val="000000"/>
                <w:kern w:val="32"/>
                <w:sz w:val="22"/>
                <w:szCs w:val="22"/>
              </w:rPr>
              <w:t>pergl</w:t>
            </w:r>
            <w:r w:rsidR="00C92BCA" w:rsidRPr="00197CC9">
              <w:rPr>
                <w:b/>
                <w:bCs/>
                <w:color w:val="000000"/>
                <w:kern w:val="32"/>
                <w:sz w:val="22"/>
                <w:szCs w:val="22"/>
              </w:rPr>
              <w:t>ic</w:t>
            </w:r>
            <w:r w:rsidRPr="00197CC9">
              <w:rPr>
                <w:b/>
                <w:bCs/>
                <w:color w:val="000000"/>
                <w:kern w:val="32"/>
                <w:sz w:val="22"/>
                <w:szCs w:val="22"/>
              </w:rPr>
              <w:t>emi</w:t>
            </w:r>
            <w:r w:rsidR="00C92BCA" w:rsidRPr="00197CC9">
              <w:rPr>
                <w:b/>
                <w:bCs/>
                <w:color w:val="000000"/>
                <w:kern w:val="32"/>
                <w:sz w:val="22"/>
                <w:szCs w:val="22"/>
              </w:rPr>
              <w:t>e</w:t>
            </w:r>
            <w:r w:rsidRPr="00F5458B">
              <w:rPr>
                <w:rStyle w:val="CommentReference"/>
              </w:rPr>
              <w:t xml:space="preserve"> </w:t>
            </w:r>
          </w:p>
        </w:tc>
      </w:tr>
      <w:tr w:rsidR="002336E8" w:rsidRPr="00197CC9" w14:paraId="2A255BE5" w14:textId="77777777" w:rsidTr="0073643C">
        <w:trPr>
          <w:trHeight w:val="1880"/>
        </w:trPr>
        <w:tc>
          <w:tcPr>
            <w:tcW w:w="4222" w:type="dxa"/>
          </w:tcPr>
          <w:p w14:paraId="0E1BF164" w14:textId="77777777" w:rsidR="002336E8" w:rsidRPr="00197CC9" w:rsidRDefault="002336E8" w:rsidP="00267416">
            <w:pPr>
              <w:pStyle w:val="Paragraph"/>
              <w:widowControl w:val="0"/>
              <w:spacing w:after="0"/>
              <w:rPr>
                <w:bCs/>
                <w:color w:val="000000"/>
                <w:kern w:val="32"/>
                <w:sz w:val="22"/>
                <w:szCs w:val="22"/>
              </w:rPr>
            </w:pPr>
            <w:r w:rsidRPr="00197CC9">
              <w:rPr>
                <w:color w:val="000000"/>
                <w:kern w:val="32"/>
                <w:sz w:val="22"/>
              </w:rPr>
              <w:t>Gradul </w:t>
            </w:r>
            <w:r w:rsidRPr="00197CC9">
              <w:rPr>
                <w:bCs/>
                <w:color w:val="000000"/>
                <w:kern w:val="32"/>
                <w:sz w:val="22"/>
                <w:szCs w:val="22"/>
              </w:rPr>
              <w:t xml:space="preserve">3 </w:t>
            </w:r>
          </w:p>
          <w:p w14:paraId="61084246" w14:textId="77777777" w:rsidR="002336E8" w:rsidRPr="00197CC9" w:rsidRDefault="002336E8" w:rsidP="00267416">
            <w:pPr>
              <w:pStyle w:val="Paragraph"/>
              <w:widowControl w:val="0"/>
              <w:spacing w:after="0"/>
              <w:rPr>
                <w:bCs/>
                <w:color w:val="000000"/>
                <w:kern w:val="32"/>
                <w:sz w:val="22"/>
                <w:szCs w:val="22"/>
                <w:u w:val="single"/>
              </w:rPr>
            </w:pPr>
          </w:p>
          <w:p w14:paraId="14E35312" w14:textId="77777777" w:rsidR="002336E8" w:rsidRPr="00197CC9" w:rsidRDefault="002336E8" w:rsidP="00267416">
            <w:pPr>
              <w:pStyle w:val="Paragraph"/>
              <w:widowControl w:val="0"/>
              <w:spacing w:after="0"/>
              <w:rPr>
                <w:bCs/>
                <w:color w:val="000000"/>
                <w:kern w:val="32"/>
                <w:sz w:val="22"/>
                <w:szCs w:val="22"/>
              </w:rPr>
            </w:pPr>
            <w:r w:rsidRPr="00197CC9">
              <w:rPr>
                <w:bCs/>
                <w:color w:val="000000"/>
                <w:kern w:val="32"/>
                <w:sz w:val="22"/>
                <w:szCs w:val="22"/>
                <w:u w:val="single"/>
              </w:rPr>
              <w:t>SAU</w:t>
            </w:r>
          </w:p>
          <w:p w14:paraId="6FF692A2" w14:textId="77777777" w:rsidR="002336E8" w:rsidRPr="00197CC9" w:rsidRDefault="002336E8" w:rsidP="00267416">
            <w:pPr>
              <w:pStyle w:val="Paragraph"/>
              <w:widowControl w:val="0"/>
              <w:spacing w:after="0"/>
              <w:rPr>
                <w:bCs/>
                <w:color w:val="000000"/>
                <w:kern w:val="32"/>
                <w:sz w:val="22"/>
                <w:szCs w:val="22"/>
              </w:rPr>
            </w:pPr>
          </w:p>
          <w:p w14:paraId="61643A6C" w14:textId="77777777" w:rsidR="002336E8" w:rsidRPr="00197CC9" w:rsidRDefault="002336E8" w:rsidP="000268C6">
            <w:pPr>
              <w:pStyle w:val="Paragraph"/>
              <w:widowControl w:val="0"/>
              <w:spacing w:after="0"/>
              <w:rPr>
                <w:color w:val="000000"/>
                <w:kern w:val="32"/>
                <w:sz w:val="22"/>
                <w:szCs w:val="22"/>
              </w:rPr>
            </w:pPr>
            <w:r w:rsidRPr="00197CC9">
              <w:rPr>
                <w:color w:val="000000"/>
                <w:kern w:val="32"/>
                <w:sz w:val="22"/>
              </w:rPr>
              <w:t>Gradul </w:t>
            </w:r>
            <w:r w:rsidRPr="00197CC9">
              <w:rPr>
                <w:bCs/>
                <w:color w:val="000000"/>
                <w:kern w:val="32"/>
                <w:sz w:val="22"/>
                <w:szCs w:val="22"/>
              </w:rPr>
              <w:t>4 (</w:t>
            </w:r>
            <w:r w:rsidR="000268C6" w:rsidRPr="00197CC9">
              <w:rPr>
                <w:bCs/>
                <w:color w:val="000000"/>
                <w:kern w:val="32"/>
                <w:sz w:val="22"/>
                <w:szCs w:val="22"/>
              </w:rPr>
              <w:t>Hiperglicemie p</w:t>
            </w:r>
            <w:r w:rsidRPr="00197CC9">
              <w:rPr>
                <w:bCs/>
                <w:color w:val="000000"/>
                <w:kern w:val="32"/>
                <w:sz w:val="22"/>
                <w:szCs w:val="22"/>
              </w:rPr>
              <w:t>ersistent</w:t>
            </w:r>
            <w:r w:rsidR="000268C6" w:rsidRPr="00197CC9">
              <w:rPr>
                <w:bCs/>
                <w:color w:val="000000"/>
                <w:kern w:val="32"/>
                <w:sz w:val="22"/>
                <w:szCs w:val="22"/>
              </w:rPr>
              <w:t>ă</w:t>
            </w:r>
            <w:r w:rsidRPr="00197CC9">
              <w:rPr>
                <w:bCs/>
                <w:color w:val="000000"/>
                <w:kern w:val="32"/>
                <w:sz w:val="22"/>
                <w:szCs w:val="22"/>
              </w:rPr>
              <w:t xml:space="preserve"> </w:t>
            </w:r>
            <w:r w:rsidR="000268C6" w:rsidRPr="00197CC9">
              <w:rPr>
                <w:bCs/>
                <w:color w:val="000000"/>
                <w:kern w:val="32"/>
                <w:sz w:val="22"/>
                <w:szCs w:val="22"/>
              </w:rPr>
              <w:t>mai mare de</w:t>
            </w:r>
            <w:r w:rsidRPr="00197CC9">
              <w:rPr>
                <w:bCs/>
                <w:color w:val="000000"/>
                <w:kern w:val="32"/>
                <w:sz w:val="22"/>
                <w:szCs w:val="22"/>
              </w:rPr>
              <w:t xml:space="preserve"> 250 mg/d</w:t>
            </w:r>
            <w:r w:rsidR="000268C6" w:rsidRPr="00197CC9">
              <w:rPr>
                <w:bCs/>
                <w:color w:val="000000"/>
                <w:kern w:val="32"/>
                <w:sz w:val="22"/>
                <w:szCs w:val="22"/>
              </w:rPr>
              <w:t>l</w:t>
            </w:r>
            <w:r w:rsidRPr="00197CC9">
              <w:rPr>
                <w:bCs/>
                <w:color w:val="000000"/>
                <w:kern w:val="32"/>
                <w:sz w:val="22"/>
                <w:szCs w:val="22"/>
              </w:rPr>
              <w:t xml:space="preserve"> </w:t>
            </w:r>
            <w:r w:rsidR="000268C6" w:rsidRPr="00197CC9">
              <w:rPr>
                <w:bCs/>
                <w:color w:val="000000"/>
                <w:kern w:val="32"/>
                <w:sz w:val="22"/>
                <w:szCs w:val="22"/>
              </w:rPr>
              <w:t xml:space="preserve">în ciuda tratamentului anti-hiperglicemic </w:t>
            </w:r>
            <w:r w:rsidRPr="00197CC9">
              <w:rPr>
                <w:bCs/>
                <w:color w:val="000000"/>
                <w:kern w:val="32"/>
                <w:sz w:val="22"/>
                <w:szCs w:val="22"/>
              </w:rPr>
              <w:t>optim)</w:t>
            </w:r>
          </w:p>
        </w:tc>
        <w:tc>
          <w:tcPr>
            <w:tcW w:w="5066" w:type="dxa"/>
          </w:tcPr>
          <w:p w14:paraId="5D223EE3" w14:textId="77777777" w:rsidR="002336E8" w:rsidRPr="00197CC9" w:rsidRDefault="00C92BCA" w:rsidP="00267416">
            <w:pPr>
              <w:pStyle w:val="Paragraph"/>
              <w:keepNext/>
              <w:tabs>
                <w:tab w:val="left" w:pos="4247"/>
              </w:tabs>
              <w:overflowPunct w:val="0"/>
              <w:autoSpaceDE w:val="0"/>
              <w:autoSpaceDN w:val="0"/>
              <w:adjustRightInd w:val="0"/>
              <w:spacing w:after="0"/>
              <w:textAlignment w:val="baseline"/>
              <w:rPr>
                <w:bCs/>
                <w:color w:val="000000"/>
                <w:kern w:val="32"/>
                <w:sz w:val="22"/>
                <w:szCs w:val="22"/>
              </w:rPr>
            </w:pPr>
            <w:r w:rsidRPr="00197CC9">
              <w:rPr>
                <w:color w:val="000000"/>
                <w:kern w:val="32"/>
                <w:sz w:val="22"/>
              </w:rPr>
              <w:t xml:space="preserve">Se va opri temporar administrarea lorlatinib până </w:t>
            </w:r>
            <w:r w:rsidR="009B7F5C" w:rsidRPr="00197CC9">
              <w:rPr>
                <w:color w:val="000000"/>
                <w:kern w:val="32"/>
                <w:sz w:val="22"/>
              </w:rPr>
              <w:t xml:space="preserve">când hiperglicemia este controlată adecvat, </w:t>
            </w:r>
            <w:r w:rsidR="009B7F5C" w:rsidRPr="00197CC9">
              <w:rPr>
                <w:sz w:val="22"/>
                <w:szCs w:val="22"/>
              </w:rPr>
              <w:t>apoi se va relua lorlatinib la următoarea doză mai mică.</w:t>
            </w:r>
          </w:p>
          <w:p w14:paraId="05D37BC3" w14:textId="77777777" w:rsidR="002336E8" w:rsidRPr="00197CC9" w:rsidRDefault="002336E8" w:rsidP="00267416">
            <w:pPr>
              <w:pStyle w:val="Paragraph"/>
              <w:tabs>
                <w:tab w:val="left" w:pos="4247"/>
              </w:tabs>
              <w:overflowPunct w:val="0"/>
              <w:autoSpaceDE w:val="0"/>
              <w:autoSpaceDN w:val="0"/>
              <w:adjustRightInd w:val="0"/>
              <w:spacing w:after="0"/>
              <w:textAlignment w:val="baseline"/>
              <w:rPr>
                <w:bCs/>
                <w:color w:val="000000"/>
                <w:kern w:val="32"/>
                <w:sz w:val="22"/>
                <w:szCs w:val="22"/>
              </w:rPr>
            </w:pPr>
          </w:p>
          <w:p w14:paraId="1D3F8D88" w14:textId="77777777" w:rsidR="002336E8" w:rsidRPr="00197CC9" w:rsidRDefault="009B7F5C" w:rsidP="00267416">
            <w:pPr>
              <w:pStyle w:val="Paragraph"/>
              <w:keepNext/>
              <w:tabs>
                <w:tab w:val="left" w:pos="4247"/>
              </w:tabs>
              <w:overflowPunct w:val="0"/>
              <w:autoSpaceDE w:val="0"/>
              <w:autoSpaceDN w:val="0"/>
              <w:adjustRightInd w:val="0"/>
              <w:spacing w:after="0"/>
              <w:textAlignment w:val="baseline"/>
              <w:rPr>
                <w:color w:val="000000"/>
                <w:kern w:val="32"/>
                <w:sz w:val="22"/>
                <w:szCs w:val="22"/>
              </w:rPr>
            </w:pPr>
            <w:r w:rsidRPr="00197CC9">
              <w:rPr>
                <w:sz w:val="22"/>
                <w:szCs w:val="22"/>
              </w:rPr>
              <w:t xml:space="preserve">Dacă nu poate fi obținut un control adecvat al hiperglicemiei cu un management medical optim, </w:t>
            </w:r>
            <w:r w:rsidRPr="00197CC9">
              <w:rPr>
                <w:color w:val="000000"/>
                <w:kern w:val="32"/>
                <w:sz w:val="22"/>
              </w:rPr>
              <w:t>se va opri definitiv administrarea lorlatinib.</w:t>
            </w:r>
          </w:p>
        </w:tc>
      </w:tr>
      <w:tr w:rsidR="000626D6" w:rsidRPr="00197CC9" w14:paraId="0AABE6E0" w14:textId="77777777" w:rsidTr="0073643C">
        <w:tc>
          <w:tcPr>
            <w:tcW w:w="9288" w:type="dxa"/>
            <w:gridSpan w:val="2"/>
            <w:vAlign w:val="center"/>
          </w:tcPr>
          <w:p w14:paraId="76433096" w14:textId="77777777" w:rsidR="000626D6" w:rsidRPr="00197CC9" w:rsidRDefault="000626D6" w:rsidP="00D81670">
            <w:pPr>
              <w:pStyle w:val="Paragraph"/>
              <w:tabs>
                <w:tab w:val="left" w:pos="4247"/>
              </w:tabs>
              <w:overflowPunct w:val="0"/>
              <w:autoSpaceDE w:val="0"/>
              <w:autoSpaceDN w:val="0"/>
              <w:adjustRightInd w:val="0"/>
              <w:spacing w:after="0"/>
              <w:textAlignment w:val="baseline"/>
              <w:rPr>
                <w:color w:val="000000"/>
                <w:kern w:val="32"/>
                <w:sz w:val="22"/>
                <w:szCs w:val="22"/>
              </w:rPr>
            </w:pPr>
            <w:r w:rsidRPr="00197CC9">
              <w:rPr>
                <w:b/>
                <w:color w:val="000000"/>
                <w:kern w:val="32"/>
                <w:sz w:val="22"/>
              </w:rPr>
              <w:t>Alte reacții adverse</w:t>
            </w:r>
          </w:p>
        </w:tc>
      </w:tr>
      <w:tr w:rsidR="000626D6" w:rsidRPr="00197CC9" w14:paraId="18266B74" w14:textId="77777777" w:rsidTr="0073643C">
        <w:tc>
          <w:tcPr>
            <w:tcW w:w="4222" w:type="dxa"/>
            <w:vAlign w:val="center"/>
          </w:tcPr>
          <w:p w14:paraId="7FC4E6EE" w14:textId="77777777" w:rsidR="000626D6" w:rsidRPr="00197CC9" w:rsidRDefault="000626D6" w:rsidP="00D81670">
            <w:pPr>
              <w:pStyle w:val="Paragraph"/>
              <w:widowControl w:val="0"/>
              <w:spacing w:after="0"/>
              <w:rPr>
                <w:color w:val="000000"/>
                <w:kern w:val="32"/>
                <w:sz w:val="22"/>
                <w:szCs w:val="22"/>
              </w:rPr>
            </w:pPr>
            <w:r w:rsidRPr="00197CC9">
              <w:rPr>
                <w:color w:val="000000"/>
                <w:kern w:val="32"/>
                <w:sz w:val="22"/>
              </w:rPr>
              <w:t xml:space="preserve">Gradul 1: Ușoare </w:t>
            </w:r>
          </w:p>
          <w:p w14:paraId="3FDC2435" w14:textId="77777777" w:rsidR="000626D6" w:rsidRPr="00197CC9" w:rsidRDefault="000626D6" w:rsidP="00D81670">
            <w:pPr>
              <w:pStyle w:val="Paragraph"/>
              <w:widowControl w:val="0"/>
              <w:spacing w:after="0"/>
              <w:rPr>
                <w:color w:val="000000"/>
                <w:kern w:val="32"/>
                <w:sz w:val="22"/>
                <w:szCs w:val="22"/>
              </w:rPr>
            </w:pPr>
          </w:p>
          <w:p w14:paraId="7B65E6E2" w14:textId="77777777" w:rsidR="000626D6" w:rsidRPr="00197CC9" w:rsidRDefault="000626D6" w:rsidP="00D81670">
            <w:pPr>
              <w:pStyle w:val="Paragraph"/>
              <w:widowControl w:val="0"/>
              <w:spacing w:after="0"/>
              <w:rPr>
                <w:color w:val="000000"/>
                <w:kern w:val="32"/>
                <w:sz w:val="22"/>
                <w:szCs w:val="22"/>
              </w:rPr>
            </w:pPr>
            <w:r w:rsidRPr="00197CC9">
              <w:rPr>
                <w:color w:val="000000"/>
                <w:kern w:val="32"/>
                <w:sz w:val="22"/>
                <w:u w:val="single"/>
              </w:rPr>
              <w:t>SAU</w:t>
            </w:r>
            <w:r w:rsidRPr="00197CC9">
              <w:rPr>
                <w:color w:val="000000"/>
                <w:kern w:val="32"/>
                <w:sz w:val="22"/>
              </w:rPr>
              <w:t xml:space="preserve"> </w:t>
            </w:r>
          </w:p>
          <w:p w14:paraId="0F575FF2" w14:textId="77777777" w:rsidR="000626D6" w:rsidRPr="00197CC9" w:rsidRDefault="000626D6" w:rsidP="00D81670">
            <w:pPr>
              <w:pStyle w:val="Paragraph"/>
              <w:widowControl w:val="0"/>
              <w:spacing w:after="0"/>
              <w:rPr>
                <w:color w:val="000000"/>
                <w:kern w:val="32"/>
                <w:sz w:val="22"/>
                <w:szCs w:val="22"/>
              </w:rPr>
            </w:pPr>
          </w:p>
          <w:p w14:paraId="26087380" w14:textId="77777777" w:rsidR="000626D6" w:rsidRPr="00197CC9" w:rsidRDefault="000626D6" w:rsidP="00D81670">
            <w:pPr>
              <w:pStyle w:val="Paragraph"/>
              <w:widowControl w:val="0"/>
              <w:spacing w:after="0"/>
              <w:rPr>
                <w:color w:val="000000"/>
                <w:kern w:val="32"/>
                <w:sz w:val="22"/>
                <w:szCs w:val="22"/>
              </w:rPr>
            </w:pPr>
            <w:r w:rsidRPr="00197CC9">
              <w:rPr>
                <w:color w:val="000000"/>
                <w:kern w:val="32"/>
                <w:sz w:val="22"/>
              </w:rPr>
              <w:t xml:space="preserve">Gradul 2: Moderate </w:t>
            </w:r>
          </w:p>
        </w:tc>
        <w:tc>
          <w:tcPr>
            <w:tcW w:w="5066" w:type="dxa"/>
            <w:vAlign w:val="center"/>
          </w:tcPr>
          <w:p w14:paraId="2D43ABE6" w14:textId="77777777" w:rsidR="000626D6" w:rsidRPr="00197CC9" w:rsidRDefault="000626D6" w:rsidP="00D81670">
            <w:pPr>
              <w:pStyle w:val="Paragraph"/>
              <w:tabs>
                <w:tab w:val="left" w:pos="4247"/>
              </w:tabs>
              <w:overflowPunct w:val="0"/>
              <w:autoSpaceDE w:val="0"/>
              <w:autoSpaceDN w:val="0"/>
              <w:adjustRightInd w:val="0"/>
              <w:spacing w:after="0"/>
              <w:textAlignment w:val="baseline"/>
              <w:rPr>
                <w:color w:val="000000"/>
                <w:kern w:val="32"/>
                <w:sz w:val="22"/>
                <w:szCs w:val="22"/>
              </w:rPr>
            </w:pPr>
            <w:r w:rsidRPr="00197CC9">
              <w:rPr>
                <w:color w:val="000000"/>
                <w:kern w:val="32"/>
                <w:sz w:val="22"/>
              </w:rPr>
              <w:t xml:space="preserve">Se va lua în considerare nemodificarea dozei sau reducerea cu 1 nivel de doză, după cum este indicat din punct de vedere clinic. </w:t>
            </w:r>
          </w:p>
        </w:tc>
      </w:tr>
      <w:tr w:rsidR="000626D6" w:rsidRPr="00197CC9" w14:paraId="5C4EA830" w14:textId="77777777" w:rsidTr="0073643C">
        <w:tc>
          <w:tcPr>
            <w:tcW w:w="4222" w:type="dxa"/>
            <w:vAlign w:val="center"/>
          </w:tcPr>
          <w:p w14:paraId="14F4ECE7" w14:textId="77777777" w:rsidR="000626D6" w:rsidRPr="00197CC9" w:rsidRDefault="000626D6" w:rsidP="005E23C1">
            <w:pPr>
              <w:pStyle w:val="Paragraph"/>
              <w:keepNext/>
              <w:keepLines/>
              <w:widowControl w:val="0"/>
              <w:spacing w:after="0"/>
              <w:rPr>
                <w:color w:val="000000"/>
                <w:kern w:val="32"/>
                <w:sz w:val="22"/>
                <w:szCs w:val="22"/>
              </w:rPr>
            </w:pPr>
            <w:r w:rsidRPr="00197CC9">
              <w:rPr>
                <w:color w:val="000000"/>
                <w:kern w:val="32"/>
                <w:sz w:val="22"/>
              </w:rPr>
              <w:lastRenderedPageBreak/>
              <w:t>Mai mare sau egal cu Gradul 3: Severe</w:t>
            </w:r>
          </w:p>
        </w:tc>
        <w:tc>
          <w:tcPr>
            <w:tcW w:w="5066" w:type="dxa"/>
            <w:vAlign w:val="center"/>
          </w:tcPr>
          <w:p w14:paraId="13311065" w14:textId="77777777" w:rsidR="000626D6" w:rsidRPr="00197CC9" w:rsidRDefault="000626D6" w:rsidP="005E23C1">
            <w:pPr>
              <w:pStyle w:val="Paragraph"/>
              <w:keepNext/>
              <w:keepLines/>
              <w:tabs>
                <w:tab w:val="left" w:pos="4247"/>
              </w:tabs>
              <w:overflowPunct w:val="0"/>
              <w:autoSpaceDE w:val="0"/>
              <w:autoSpaceDN w:val="0"/>
              <w:adjustRightInd w:val="0"/>
              <w:spacing w:after="0"/>
              <w:textAlignment w:val="baseline"/>
              <w:rPr>
                <w:color w:val="000000"/>
                <w:kern w:val="32"/>
                <w:sz w:val="22"/>
                <w:szCs w:val="22"/>
              </w:rPr>
            </w:pPr>
            <w:r w:rsidRPr="00197CC9">
              <w:rPr>
                <w:color w:val="000000"/>
                <w:kern w:val="32"/>
                <w:sz w:val="22"/>
              </w:rPr>
              <w:t>Se va opri temporar administrarea lorlatinib până la remiterea simptomelor la un grad mai mic sau egal cu Gradul 2 sau la nivelul inițial. Apoi, se va relua administrarea de lorlatinib, redusă cu 1 nivel de doză.</w:t>
            </w:r>
          </w:p>
        </w:tc>
      </w:tr>
      <w:tr w:rsidR="000626D6" w:rsidRPr="00197CC9" w14:paraId="373BFBC4" w14:textId="77777777" w:rsidTr="0073643C">
        <w:tc>
          <w:tcPr>
            <w:tcW w:w="9288" w:type="dxa"/>
            <w:gridSpan w:val="2"/>
            <w:tcBorders>
              <w:top w:val="single" w:sz="4" w:space="0" w:color="auto"/>
              <w:left w:val="nil"/>
              <w:bottom w:val="nil"/>
              <w:right w:val="nil"/>
            </w:tcBorders>
          </w:tcPr>
          <w:p w14:paraId="50972DCD" w14:textId="77777777" w:rsidR="000626D6" w:rsidRPr="00F5458B" w:rsidRDefault="000626D6">
            <w:pPr>
              <w:pStyle w:val="Paragraph"/>
              <w:overflowPunct w:val="0"/>
              <w:autoSpaceDE w:val="0"/>
              <w:autoSpaceDN w:val="0"/>
              <w:adjustRightInd w:val="0"/>
              <w:spacing w:after="0"/>
              <w:textAlignment w:val="baseline"/>
              <w:rPr>
                <w:color w:val="000000"/>
                <w:sz w:val="20"/>
                <w:szCs w:val="20"/>
              </w:rPr>
            </w:pPr>
            <w:r w:rsidRPr="00F5458B">
              <w:rPr>
                <w:color w:val="000000"/>
                <w:kern w:val="32"/>
                <w:sz w:val="20"/>
                <w:szCs w:val="20"/>
              </w:rPr>
              <w:t xml:space="preserve">Abrevieri: </w:t>
            </w:r>
            <w:r w:rsidR="0037502B" w:rsidRPr="00F5458B">
              <w:rPr>
                <w:color w:val="000000"/>
                <w:kern w:val="32"/>
                <w:sz w:val="20"/>
                <w:szCs w:val="20"/>
              </w:rPr>
              <w:t xml:space="preserve">SNC=sistem nervos central; </w:t>
            </w:r>
            <w:r w:rsidRPr="00F5458B">
              <w:rPr>
                <w:color w:val="000000"/>
                <w:kern w:val="32"/>
                <w:sz w:val="20"/>
                <w:szCs w:val="20"/>
              </w:rPr>
              <w:t xml:space="preserve">CTCAE=Criteriile de Terminologie Comună pentru Evenimente Adverse; </w:t>
            </w:r>
            <w:r w:rsidR="003A2213" w:rsidRPr="00F5458B">
              <w:rPr>
                <w:color w:val="000000"/>
                <w:kern w:val="32"/>
                <w:sz w:val="20"/>
                <w:szCs w:val="20"/>
              </w:rPr>
              <w:t xml:space="preserve">TAD=tensiune arterială diastolică; </w:t>
            </w:r>
            <w:r w:rsidRPr="00F5458B">
              <w:rPr>
                <w:color w:val="000000"/>
                <w:kern w:val="32"/>
                <w:sz w:val="20"/>
                <w:szCs w:val="20"/>
              </w:rPr>
              <w:t>ECG=electrocardiogramă; HMG CoA=3</w:t>
            </w:r>
            <w:r w:rsidRPr="00F5458B">
              <w:rPr>
                <w:color w:val="000000"/>
                <w:sz w:val="20"/>
                <w:szCs w:val="20"/>
              </w:rPr>
              <w:noBreakHyphen/>
            </w:r>
            <w:r w:rsidRPr="00F5458B">
              <w:rPr>
                <w:color w:val="000000"/>
                <w:kern w:val="32"/>
                <w:sz w:val="20"/>
                <w:szCs w:val="20"/>
              </w:rPr>
              <w:t>hidroxi</w:t>
            </w:r>
            <w:r w:rsidRPr="00F5458B">
              <w:rPr>
                <w:color w:val="000000"/>
                <w:sz w:val="20"/>
                <w:szCs w:val="20"/>
              </w:rPr>
              <w:noBreakHyphen/>
            </w:r>
            <w:r w:rsidRPr="00F5458B">
              <w:rPr>
                <w:color w:val="000000"/>
                <w:kern w:val="32"/>
                <w:sz w:val="20"/>
                <w:szCs w:val="20"/>
              </w:rPr>
              <w:t>3</w:t>
            </w:r>
            <w:r w:rsidRPr="00F5458B">
              <w:rPr>
                <w:color w:val="000000"/>
                <w:sz w:val="20"/>
                <w:szCs w:val="20"/>
              </w:rPr>
              <w:noBreakHyphen/>
            </w:r>
            <w:r w:rsidRPr="00F5458B">
              <w:rPr>
                <w:color w:val="000000"/>
                <w:kern w:val="32"/>
                <w:sz w:val="20"/>
                <w:szCs w:val="20"/>
              </w:rPr>
              <w:t xml:space="preserve">metilglutaril coenzima A; NCI=Institutul Național pentru Cancer; </w:t>
            </w:r>
            <w:r w:rsidR="001572B6" w:rsidRPr="00F5458B">
              <w:rPr>
                <w:color w:val="000000"/>
                <w:kern w:val="32"/>
                <w:sz w:val="20"/>
                <w:szCs w:val="20"/>
              </w:rPr>
              <w:t>TAS=</w:t>
            </w:r>
            <w:r w:rsidR="009747A3" w:rsidRPr="00F5458B">
              <w:rPr>
                <w:color w:val="000000"/>
                <w:kern w:val="32"/>
                <w:sz w:val="20"/>
                <w:szCs w:val="20"/>
              </w:rPr>
              <w:t xml:space="preserve">tensiune arterială sistolică; </w:t>
            </w:r>
            <w:r w:rsidRPr="00F5458B">
              <w:rPr>
                <w:color w:val="000000"/>
                <w:kern w:val="32"/>
                <w:sz w:val="20"/>
                <w:szCs w:val="20"/>
              </w:rPr>
              <w:t>LS</w:t>
            </w:r>
            <w:r w:rsidR="006033AB" w:rsidRPr="00F5458B">
              <w:rPr>
                <w:color w:val="000000"/>
                <w:kern w:val="32"/>
                <w:sz w:val="20"/>
                <w:szCs w:val="20"/>
              </w:rPr>
              <w:t>V</w:t>
            </w:r>
            <w:r w:rsidRPr="00F5458B">
              <w:rPr>
                <w:color w:val="000000"/>
                <w:kern w:val="32"/>
                <w:sz w:val="20"/>
                <w:szCs w:val="20"/>
              </w:rPr>
              <w:t xml:space="preserve">N=limita superioară a </w:t>
            </w:r>
            <w:r w:rsidR="006033AB" w:rsidRPr="00F5458B">
              <w:rPr>
                <w:color w:val="000000"/>
                <w:kern w:val="32"/>
                <w:sz w:val="20"/>
                <w:szCs w:val="20"/>
              </w:rPr>
              <w:t xml:space="preserve">valorilor </w:t>
            </w:r>
            <w:r w:rsidRPr="00F5458B">
              <w:rPr>
                <w:color w:val="000000"/>
                <w:kern w:val="32"/>
                <w:sz w:val="20"/>
                <w:szCs w:val="20"/>
              </w:rPr>
              <w:t>normal</w:t>
            </w:r>
            <w:r w:rsidR="006033AB" w:rsidRPr="00F5458B">
              <w:rPr>
                <w:color w:val="000000"/>
                <w:kern w:val="32"/>
                <w:sz w:val="20"/>
                <w:szCs w:val="20"/>
              </w:rPr>
              <w:t>e</w:t>
            </w:r>
            <w:r w:rsidRPr="00F5458B">
              <w:rPr>
                <w:color w:val="000000"/>
                <w:sz w:val="20"/>
                <w:szCs w:val="20"/>
              </w:rPr>
              <w:t>.</w:t>
            </w:r>
          </w:p>
          <w:p w14:paraId="52C4EEAF" w14:textId="77777777" w:rsidR="000626D6" w:rsidRPr="00F5458B" w:rsidRDefault="000626D6">
            <w:pPr>
              <w:pStyle w:val="Paragraph"/>
              <w:tabs>
                <w:tab w:val="left" w:pos="180"/>
              </w:tabs>
              <w:overflowPunct w:val="0"/>
              <w:autoSpaceDE w:val="0"/>
              <w:autoSpaceDN w:val="0"/>
              <w:adjustRightInd w:val="0"/>
              <w:spacing w:after="0"/>
              <w:ind w:left="180" w:hanging="180"/>
              <w:textAlignment w:val="baseline"/>
              <w:rPr>
                <w:color w:val="000000"/>
                <w:kern w:val="32"/>
                <w:sz w:val="20"/>
                <w:szCs w:val="20"/>
              </w:rPr>
            </w:pPr>
            <w:r w:rsidRPr="00F5458B">
              <w:rPr>
                <w:color w:val="000000"/>
                <w:kern w:val="32"/>
                <w:sz w:val="20"/>
                <w:szCs w:val="20"/>
                <w:vertAlign w:val="superscript"/>
              </w:rPr>
              <w:t>a</w:t>
            </w:r>
            <w:r w:rsidRPr="00F5458B">
              <w:rPr>
                <w:color w:val="000000"/>
                <w:sz w:val="20"/>
                <w:szCs w:val="20"/>
              </w:rPr>
              <w:tab/>
            </w:r>
            <w:r w:rsidRPr="00F5458B">
              <w:rPr>
                <w:color w:val="000000"/>
                <w:kern w:val="32"/>
                <w:sz w:val="20"/>
                <w:szCs w:val="20"/>
              </w:rPr>
              <w:t>Categoriile gradelor se bazează pe clasificările NCI CTCAE.</w:t>
            </w:r>
          </w:p>
          <w:p w14:paraId="680587EA" w14:textId="77777777" w:rsidR="000626D6" w:rsidRPr="00F5458B" w:rsidRDefault="000626D6">
            <w:pPr>
              <w:pStyle w:val="Paragraph"/>
              <w:tabs>
                <w:tab w:val="left" w:pos="195"/>
              </w:tabs>
              <w:overflowPunct w:val="0"/>
              <w:autoSpaceDE w:val="0"/>
              <w:autoSpaceDN w:val="0"/>
              <w:adjustRightInd w:val="0"/>
              <w:spacing w:after="0"/>
              <w:ind w:left="180" w:hanging="180"/>
              <w:textAlignment w:val="baseline"/>
              <w:rPr>
                <w:color w:val="000000"/>
                <w:kern w:val="32"/>
                <w:sz w:val="20"/>
                <w:szCs w:val="20"/>
              </w:rPr>
            </w:pPr>
            <w:r w:rsidRPr="00F5458B">
              <w:rPr>
                <w:color w:val="000000"/>
                <w:kern w:val="32"/>
                <w:sz w:val="20"/>
                <w:szCs w:val="20"/>
                <w:vertAlign w:val="superscript"/>
              </w:rPr>
              <w:t>b</w:t>
            </w:r>
            <w:r w:rsidRPr="00F5458B">
              <w:rPr>
                <w:color w:val="000000"/>
                <w:sz w:val="20"/>
                <w:szCs w:val="20"/>
              </w:rPr>
              <w:tab/>
            </w:r>
            <w:r w:rsidRPr="00F5458B">
              <w:rPr>
                <w:color w:val="000000"/>
                <w:kern w:val="32"/>
                <w:sz w:val="20"/>
                <w:szCs w:val="20"/>
              </w:rPr>
              <w:t>Terapia hipolipemiantă poate include: Inhibitor al HMG CoA-reductazei, acid nicotinic, derivați de acid fibric sau etil-esteri ai acizilor grași omega</w:t>
            </w:r>
            <w:r w:rsidRPr="00F5458B">
              <w:rPr>
                <w:color w:val="000000"/>
                <w:sz w:val="20"/>
                <w:szCs w:val="20"/>
              </w:rPr>
              <w:noBreakHyphen/>
            </w:r>
            <w:r w:rsidRPr="00F5458B">
              <w:rPr>
                <w:color w:val="000000"/>
                <w:kern w:val="32"/>
                <w:sz w:val="20"/>
                <w:szCs w:val="20"/>
              </w:rPr>
              <w:t xml:space="preserve">3. </w:t>
            </w:r>
          </w:p>
        </w:tc>
      </w:tr>
    </w:tbl>
    <w:p w14:paraId="13366D4A" w14:textId="77777777" w:rsidR="000626D6" w:rsidRPr="00F5458B" w:rsidRDefault="000626D6">
      <w:pPr>
        <w:pStyle w:val="Paragraph"/>
        <w:spacing w:after="0"/>
        <w:rPr>
          <w:color w:val="000000"/>
          <w:kern w:val="32"/>
          <w:szCs w:val="16"/>
        </w:rPr>
      </w:pPr>
    </w:p>
    <w:p w14:paraId="2A0B769E" w14:textId="77777777" w:rsidR="000626D6" w:rsidRPr="00197CC9" w:rsidRDefault="000626D6">
      <w:pPr>
        <w:pStyle w:val="Paragraph"/>
        <w:keepNext/>
        <w:spacing w:after="0"/>
        <w:rPr>
          <w:i/>
          <w:color w:val="000000"/>
          <w:kern w:val="32"/>
          <w:sz w:val="22"/>
          <w:szCs w:val="22"/>
        </w:rPr>
      </w:pPr>
      <w:bookmarkStart w:id="0" w:name="table_8_double"/>
      <w:bookmarkEnd w:id="0"/>
      <w:r w:rsidRPr="00197CC9">
        <w:rPr>
          <w:i/>
          <w:color w:val="000000"/>
          <w:kern w:val="32"/>
          <w:sz w:val="22"/>
        </w:rPr>
        <w:t>Inhibitori puternici ai citocromului P</w:t>
      </w:r>
      <w:r w:rsidRPr="00197CC9">
        <w:rPr>
          <w:color w:val="000000"/>
          <w:sz w:val="22"/>
        </w:rPr>
        <w:noBreakHyphen/>
      </w:r>
      <w:r w:rsidRPr="00197CC9">
        <w:rPr>
          <w:i/>
          <w:color w:val="000000"/>
          <w:kern w:val="32"/>
          <w:sz w:val="22"/>
        </w:rPr>
        <w:t>450 (CYP) 3A4/5</w:t>
      </w:r>
    </w:p>
    <w:p w14:paraId="14D250DC" w14:textId="77777777" w:rsidR="000626D6" w:rsidRPr="00197CC9" w:rsidRDefault="000626D6">
      <w:pPr>
        <w:pStyle w:val="Paragraph"/>
        <w:keepNext/>
        <w:spacing w:after="0"/>
        <w:rPr>
          <w:color w:val="000000"/>
          <w:sz w:val="22"/>
          <w:szCs w:val="22"/>
        </w:rPr>
      </w:pPr>
      <w:r w:rsidRPr="00197CC9">
        <w:rPr>
          <w:color w:val="000000"/>
          <w:sz w:val="22"/>
        </w:rPr>
        <w:t>Utilizarea concomitentă a lorlatinib cu medicamente care sunt inhibitori puternici ai CYP3A4/5 și produse din suc de grepfrut poate crește concentrațiile plasmatice de lorlatinib.</w:t>
      </w:r>
      <w:r w:rsidRPr="00197CC9">
        <w:rPr>
          <w:rStyle w:val="superscriptChar"/>
          <w:sz w:val="22"/>
          <w:vertAlign w:val="baseline"/>
        </w:rPr>
        <w:t xml:space="preserve"> Trebuie luat în considerare un alt medicament concomitent, cu un potențial mai mic de inhibare a CYP3AP/5 </w:t>
      </w:r>
      <w:r w:rsidRPr="00197CC9">
        <w:rPr>
          <w:color w:val="000000"/>
          <w:sz w:val="22"/>
        </w:rPr>
        <w:t>(vezi pct. 4.5). În cazul în care trebuie administrat concomitent un inhibitor puternic al CYP3A4/5, doza inițială de lorlatinib, de 100 mg o dată pe zi, trebuie redusă la o doză de 75 mg o dată pe zi (vezi pct. 4.5 și 5.2)</w:t>
      </w:r>
      <w:r w:rsidRPr="00197CC9">
        <w:rPr>
          <w:rStyle w:val="superscriptChar"/>
          <w:sz w:val="22"/>
          <w:vertAlign w:val="baseline"/>
        </w:rPr>
        <w:t>.</w:t>
      </w:r>
      <w:r w:rsidRPr="00197CC9">
        <w:rPr>
          <w:color w:val="000000"/>
          <w:sz w:val="22"/>
        </w:rPr>
        <w:t xml:space="preserve"> Dacă utilizarea concomitentă a inhibitorului puternic al CYP3A4/5 este oprită, administrarea lorlatinib trebuie reluată la doza utilizată anterior inițierii inhibitorului puternic al CYP3A4/5, după o perioadă de eliminare de 3 până la 5 ori timpul de înjumătățire a inhibitorului puternic al CYP3A4/5.</w:t>
      </w:r>
    </w:p>
    <w:p w14:paraId="6374CA02" w14:textId="77777777" w:rsidR="000626D6" w:rsidRPr="00197CC9" w:rsidRDefault="000626D6">
      <w:pPr>
        <w:pStyle w:val="Paragraph"/>
        <w:tabs>
          <w:tab w:val="left" w:pos="6600"/>
        </w:tabs>
        <w:spacing w:after="0"/>
        <w:rPr>
          <w:color w:val="000000"/>
          <w:kern w:val="32"/>
          <w:sz w:val="22"/>
          <w:szCs w:val="22"/>
        </w:rPr>
      </w:pPr>
    </w:p>
    <w:p w14:paraId="12769083" w14:textId="77777777" w:rsidR="000626D6" w:rsidRPr="00197CC9" w:rsidRDefault="000626D6">
      <w:pPr>
        <w:pStyle w:val="Paragraph"/>
        <w:keepNext/>
        <w:spacing w:after="0"/>
        <w:rPr>
          <w:color w:val="000000"/>
          <w:sz w:val="22"/>
          <w:szCs w:val="22"/>
          <w:u w:val="single"/>
        </w:rPr>
      </w:pPr>
      <w:r w:rsidRPr="00197CC9">
        <w:rPr>
          <w:color w:val="000000"/>
          <w:sz w:val="22"/>
          <w:u w:val="single"/>
        </w:rPr>
        <w:t>Grupe speciale de pacienți</w:t>
      </w:r>
    </w:p>
    <w:p w14:paraId="6992A6A3" w14:textId="77777777" w:rsidR="000626D6" w:rsidRPr="00197CC9" w:rsidRDefault="000626D6">
      <w:pPr>
        <w:pStyle w:val="Paragraph"/>
        <w:keepNext/>
        <w:spacing w:after="0"/>
        <w:rPr>
          <w:i/>
          <w:color w:val="000000"/>
          <w:sz w:val="22"/>
          <w:szCs w:val="22"/>
        </w:rPr>
      </w:pPr>
    </w:p>
    <w:p w14:paraId="3A0FAC22" w14:textId="77777777" w:rsidR="000626D6" w:rsidRPr="00197CC9" w:rsidRDefault="000626D6">
      <w:pPr>
        <w:tabs>
          <w:tab w:val="clear" w:pos="567"/>
        </w:tabs>
        <w:spacing w:line="240" w:lineRule="auto"/>
        <w:rPr>
          <w:i/>
          <w:color w:val="000000"/>
        </w:rPr>
      </w:pPr>
      <w:r w:rsidRPr="00197CC9">
        <w:rPr>
          <w:i/>
          <w:color w:val="000000"/>
        </w:rPr>
        <w:t>Vârstnici (≥ 65 ani)</w:t>
      </w:r>
    </w:p>
    <w:p w14:paraId="064B63EE" w14:textId="77777777" w:rsidR="000626D6" w:rsidRPr="00197CC9" w:rsidRDefault="000626D6">
      <w:pPr>
        <w:tabs>
          <w:tab w:val="clear" w:pos="567"/>
        </w:tabs>
        <w:spacing w:line="240" w:lineRule="auto"/>
        <w:rPr>
          <w:color w:val="000000"/>
        </w:rPr>
      </w:pPr>
      <w:r w:rsidRPr="00197CC9">
        <w:rPr>
          <w:color w:val="000000"/>
        </w:rPr>
        <w:t>Din cauza datelor limitate privind această grupă de pacienți, nu se poate face nicio recomandare privind dozele la pacienții cu vârsta de 65 ani și peste (vezi pct. 5.2).</w:t>
      </w:r>
    </w:p>
    <w:p w14:paraId="15455131" w14:textId="77777777" w:rsidR="000626D6" w:rsidRPr="00197CC9" w:rsidRDefault="000626D6">
      <w:pPr>
        <w:pStyle w:val="Paragraph"/>
        <w:keepNext/>
        <w:spacing w:after="0"/>
        <w:rPr>
          <w:i/>
          <w:color w:val="000000"/>
          <w:sz w:val="22"/>
          <w:szCs w:val="22"/>
        </w:rPr>
      </w:pPr>
    </w:p>
    <w:p w14:paraId="1F489354" w14:textId="77777777" w:rsidR="000626D6" w:rsidRPr="00197CC9" w:rsidRDefault="000626D6">
      <w:pPr>
        <w:pStyle w:val="Paragraph"/>
        <w:keepNext/>
        <w:spacing w:after="0"/>
        <w:rPr>
          <w:i/>
          <w:color w:val="000000"/>
          <w:sz w:val="22"/>
          <w:szCs w:val="22"/>
        </w:rPr>
      </w:pPr>
      <w:r w:rsidRPr="00197CC9">
        <w:rPr>
          <w:i/>
          <w:color w:val="000000"/>
          <w:sz w:val="22"/>
        </w:rPr>
        <w:t>Insuficiență renală</w:t>
      </w:r>
    </w:p>
    <w:p w14:paraId="3E48BEC7" w14:textId="77777777" w:rsidR="00AE2D17" w:rsidRPr="00197CC9" w:rsidRDefault="000626D6">
      <w:pPr>
        <w:pStyle w:val="Paragraph"/>
        <w:keepNext/>
        <w:spacing w:after="0"/>
        <w:rPr>
          <w:color w:val="000000"/>
          <w:sz w:val="22"/>
        </w:rPr>
      </w:pPr>
      <w:r w:rsidRPr="00197CC9">
        <w:rPr>
          <w:color w:val="000000"/>
          <w:sz w:val="22"/>
        </w:rPr>
        <w:t>Nu este necesară ajustarea dozei la pacienții cu funcție renală normală și insuficiență renală ușoară sau moderată</w:t>
      </w:r>
      <w:r w:rsidR="00AC78F5" w:rsidRPr="00197CC9">
        <w:rPr>
          <w:color w:val="000000"/>
          <w:sz w:val="22"/>
        </w:rPr>
        <w:t xml:space="preserve"> [rat</w:t>
      </w:r>
      <w:r w:rsidR="00BB41A7" w:rsidRPr="00197CC9">
        <w:rPr>
          <w:color w:val="000000"/>
          <w:sz w:val="22"/>
        </w:rPr>
        <w:t>a absolută</w:t>
      </w:r>
      <w:r w:rsidR="00AC78F5" w:rsidRPr="00197CC9">
        <w:rPr>
          <w:color w:val="000000"/>
          <w:sz w:val="22"/>
        </w:rPr>
        <w:t xml:space="preserve"> </w:t>
      </w:r>
      <w:r w:rsidR="00175A8A" w:rsidRPr="00197CC9">
        <w:rPr>
          <w:color w:val="000000"/>
          <w:sz w:val="22"/>
        </w:rPr>
        <w:t xml:space="preserve">estimată </w:t>
      </w:r>
      <w:r w:rsidR="00AC78F5" w:rsidRPr="00197CC9">
        <w:rPr>
          <w:color w:val="000000"/>
          <w:sz w:val="22"/>
        </w:rPr>
        <w:t>de filtrare glomerulară (e</w:t>
      </w:r>
      <w:r w:rsidR="00BB41A7" w:rsidRPr="00197CC9">
        <w:rPr>
          <w:color w:val="000000"/>
          <w:sz w:val="22"/>
        </w:rPr>
        <w:t>GFR</w:t>
      </w:r>
      <w:r w:rsidR="00AC78F5" w:rsidRPr="00197CC9">
        <w:rPr>
          <w:color w:val="000000"/>
          <w:sz w:val="22"/>
        </w:rPr>
        <w:t xml:space="preserve">): </w:t>
      </w:r>
      <w:r w:rsidR="00AC78F5" w:rsidRPr="00197CC9">
        <w:rPr>
          <w:color w:val="000000"/>
          <w:sz w:val="22"/>
          <w:szCs w:val="22"/>
        </w:rPr>
        <w:t>≥ 30 ml/min</w:t>
      </w:r>
      <w:r w:rsidR="002E719D" w:rsidRPr="00197CC9">
        <w:rPr>
          <w:color w:val="000000"/>
          <w:sz w:val="22"/>
          <w:szCs w:val="22"/>
        </w:rPr>
        <w:t>ut</w:t>
      </w:r>
      <w:r w:rsidR="00AC78F5" w:rsidRPr="00197CC9">
        <w:rPr>
          <w:color w:val="000000"/>
          <w:sz w:val="22"/>
        </w:rPr>
        <w:t>].</w:t>
      </w:r>
      <w:r w:rsidRPr="00197CC9">
        <w:rPr>
          <w:color w:val="000000"/>
          <w:sz w:val="22"/>
        </w:rPr>
        <w:t xml:space="preserve"> </w:t>
      </w:r>
      <w:r w:rsidR="00A60449" w:rsidRPr="00197CC9">
        <w:rPr>
          <w:color w:val="000000"/>
          <w:sz w:val="22"/>
        </w:rPr>
        <w:t>La</w:t>
      </w:r>
      <w:r w:rsidR="00AC78F5" w:rsidRPr="00197CC9">
        <w:rPr>
          <w:color w:val="000000"/>
          <w:sz w:val="22"/>
        </w:rPr>
        <w:t xml:space="preserve"> pacienții cu insuficiență renală severă </w:t>
      </w:r>
      <w:r w:rsidR="00A60449" w:rsidRPr="00197CC9">
        <w:rPr>
          <w:color w:val="000000"/>
          <w:sz w:val="22"/>
        </w:rPr>
        <w:t xml:space="preserve">este recomandată o doză redusă de lorlatinib </w:t>
      </w:r>
      <w:r w:rsidR="00AC78F5" w:rsidRPr="00197CC9">
        <w:rPr>
          <w:color w:val="000000"/>
          <w:sz w:val="22"/>
        </w:rPr>
        <w:t>(e</w:t>
      </w:r>
      <w:r w:rsidR="00A60449" w:rsidRPr="00197CC9">
        <w:rPr>
          <w:color w:val="000000"/>
          <w:sz w:val="22"/>
        </w:rPr>
        <w:t>GFR</w:t>
      </w:r>
      <w:r w:rsidR="00AC78F5" w:rsidRPr="00197CC9">
        <w:rPr>
          <w:color w:val="000000"/>
          <w:sz w:val="22"/>
        </w:rPr>
        <w:t xml:space="preserve"> absolută</w:t>
      </w:r>
      <w:r w:rsidR="00AC78F5" w:rsidRPr="00197CC9">
        <w:rPr>
          <w:color w:val="000000"/>
          <w:sz w:val="22"/>
          <w:szCs w:val="22"/>
        </w:rPr>
        <w:t> &lt; 30 ml/min</w:t>
      </w:r>
      <w:r w:rsidR="00A60449" w:rsidRPr="00197CC9">
        <w:rPr>
          <w:color w:val="000000"/>
          <w:sz w:val="22"/>
          <w:szCs w:val="22"/>
        </w:rPr>
        <w:t>ut</w:t>
      </w:r>
      <w:r w:rsidR="00AC78F5" w:rsidRPr="00197CC9">
        <w:rPr>
          <w:color w:val="000000"/>
          <w:sz w:val="22"/>
        </w:rPr>
        <w:t>)</w:t>
      </w:r>
      <w:r w:rsidR="00E60277" w:rsidRPr="00197CC9">
        <w:rPr>
          <w:color w:val="000000"/>
          <w:sz w:val="22"/>
        </w:rPr>
        <w:t xml:space="preserve">, </w:t>
      </w:r>
      <w:r w:rsidR="00AE2D17" w:rsidRPr="00197CC9">
        <w:rPr>
          <w:color w:val="000000"/>
          <w:sz w:val="22"/>
        </w:rPr>
        <w:t xml:space="preserve">de exemplu o doză zilnică inițială de 75 mg administrată oral </w:t>
      </w:r>
      <w:r w:rsidRPr="00197CC9">
        <w:rPr>
          <w:color w:val="000000"/>
          <w:sz w:val="22"/>
        </w:rPr>
        <w:t>(vezi pct. 5.2).</w:t>
      </w:r>
      <w:r w:rsidR="00AE2D17" w:rsidRPr="00197CC9">
        <w:rPr>
          <w:color w:val="000000"/>
          <w:sz w:val="22"/>
        </w:rPr>
        <w:t xml:space="preserve"> Nu sunt disponibile informații pentru pacienții care </w:t>
      </w:r>
      <w:r w:rsidR="00175A8A" w:rsidRPr="00197CC9">
        <w:rPr>
          <w:color w:val="000000"/>
          <w:sz w:val="22"/>
        </w:rPr>
        <w:t>efectuează ședințe de</w:t>
      </w:r>
      <w:r w:rsidR="00AE2D17" w:rsidRPr="00197CC9">
        <w:rPr>
          <w:color w:val="000000"/>
          <w:sz w:val="22"/>
        </w:rPr>
        <w:t xml:space="preserve"> dializă renală.</w:t>
      </w:r>
    </w:p>
    <w:p w14:paraId="07CBBA27" w14:textId="77777777" w:rsidR="000626D6" w:rsidRPr="00197CC9" w:rsidRDefault="000626D6">
      <w:pPr>
        <w:pStyle w:val="Paragraph"/>
        <w:keepNext/>
        <w:spacing w:after="0"/>
        <w:rPr>
          <w:i/>
          <w:color w:val="000000"/>
          <w:sz w:val="22"/>
          <w:szCs w:val="22"/>
        </w:rPr>
      </w:pPr>
    </w:p>
    <w:p w14:paraId="2DB12630" w14:textId="77777777" w:rsidR="000626D6" w:rsidRPr="00197CC9" w:rsidRDefault="000626D6">
      <w:pPr>
        <w:pStyle w:val="Paragraph"/>
        <w:keepNext/>
        <w:spacing w:after="0"/>
        <w:rPr>
          <w:i/>
          <w:iCs/>
          <w:color w:val="000000"/>
          <w:sz w:val="22"/>
          <w:szCs w:val="22"/>
        </w:rPr>
      </w:pPr>
      <w:r w:rsidRPr="00197CC9">
        <w:rPr>
          <w:i/>
          <w:color w:val="000000"/>
          <w:sz w:val="22"/>
        </w:rPr>
        <w:t>Insuficiență hepatică</w:t>
      </w:r>
    </w:p>
    <w:p w14:paraId="0012C5E0" w14:textId="43163B3E" w:rsidR="000626D6" w:rsidRPr="00197CC9" w:rsidRDefault="000626D6">
      <w:pPr>
        <w:pStyle w:val="Paragraph"/>
        <w:spacing w:after="0"/>
        <w:rPr>
          <w:color w:val="000000"/>
          <w:sz w:val="22"/>
          <w:szCs w:val="22"/>
        </w:rPr>
      </w:pPr>
      <w:r w:rsidRPr="00197CC9">
        <w:rPr>
          <w:color w:val="000000"/>
          <w:sz w:val="22"/>
        </w:rPr>
        <w:t>Nu este recomandată ajustarea dozei la pacienții cu insuficiență hepatică ușoară</w:t>
      </w:r>
      <w:ins w:id="1" w:author="RO RA PCO_04" w:date="2026-01-15T14:00:00Z" w16du:dateUtc="2026-01-15T12:00:00Z">
        <w:r w:rsidR="003B551F">
          <w:rPr>
            <w:color w:val="000000"/>
            <w:sz w:val="22"/>
          </w:rPr>
          <w:t xml:space="preserve"> sau moderată</w:t>
        </w:r>
      </w:ins>
      <w:r w:rsidRPr="00197CC9">
        <w:rPr>
          <w:color w:val="000000"/>
          <w:sz w:val="22"/>
        </w:rPr>
        <w:t xml:space="preserve">. </w:t>
      </w:r>
      <w:ins w:id="2" w:author="RWS_1" w:date="2025-10-30T17:03:00Z" w16du:dateUtc="2025-10-30T15:03:00Z">
        <w:r w:rsidR="003855F4" w:rsidRPr="00197CC9">
          <w:rPr>
            <w:color w:val="000000"/>
            <w:sz w:val="22"/>
          </w:rPr>
          <w:t xml:space="preserve">La </w:t>
        </w:r>
        <w:r w:rsidR="0024141E" w:rsidRPr="00197CC9">
          <w:rPr>
            <w:color w:val="000000"/>
            <w:sz w:val="22"/>
          </w:rPr>
          <w:t>pacienții cu insufi</w:t>
        </w:r>
      </w:ins>
      <w:ins w:id="3" w:author="RWS_1" w:date="2025-10-30T17:04:00Z" w16du:dateUtc="2025-10-30T15:04:00Z">
        <w:r w:rsidR="0024141E" w:rsidRPr="00197CC9">
          <w:rPr>
            <w:color w:val="000000"/>
            <w:sz w:val="22"/>
          </w:rPr>
          <w:t xml:space="preserve">ciență </w:t>
        </w:r>
      </w:ins>
      <w:ins w:id="4" w:author="RWS_1" w:date="2025-10-30T17:07:00Z" w16du:dateUtc="2025-10-30T15:07:00Z">
        <w:r w:rsidR="00B3504D" w:rsidRPr="00197CC9">
          <w:rPr>
            <w:color w:val="000000"/>
            <w:sz w:val="22"/>
          </w:rPr>
          <w:t>hepatică</w:t>
        </w:r>
        <w:del w:id="5" w:author="RO RA PCO_04" w:date="2026-01-15T14:00:00Z" w16du:dateUtc="2026-01-15T12:00:00Z">
          <w:r w:rsidR="00B3504D" w:rsidRPr="00197CC9" w:rsidDel="003B551F">
            <w:rPr>
              <w:color w:val="000000"/>
              <w:sz w:val="22"/>
            </w:rPr>
            <w:delText xml:space="preserve"> </w:delText>
          </w:r>
        </w:del>
      </w:ins>
      <w:ins w:id="6" w:author="RWS_1" w:date="2025-10-30T17:04:00Z" w16du:dateUtc="2025-10-30T15:04:00Z">
        <w:del w:id="7" w:author="RO RA PCO_04" w:date="2026-01-15T14:00:00Z" w16du:dateUtc="2026-01-15T12:00:00Z">
          <w:r w:rsidR="0024141E" w:rsidRPr="00197CC9" w:rsidDel="003B551F">
            <w:rPr>
              <w:color w:val="000000"/>
              <w:sz w:val="22"/>
            </w:rPr>
            <w:delText xml:space="preserve">moderată </w:delText>
          </w:r>
          <w:r w:rsidR="00E1299D" w:rsidRPr="00197CC9" w:rsidDel="003B551F">
            <w:rPr>
              <w:color w:val="000000"/>
              <w:sz w:val="22"/>
            </w:rPr>
            <w:delText>sau</w:delText>
          </w:r>
        </w:del>
        <w:r w:rsidR="00E1299D" w:rsidRPr="00197CC9">
          <w:rPr>
            <w:color w:val="000000"/>
            <w:sz w:val="22"/>
          </w:rPr>
          <w:t xml:space="preserve"> severă </w:t>
        </w:r>
      </w:ins>
      <w:ins w:id="8" w:author="RWS_1" w:date="2025-10-30T17:05:00Z" w16du:dateUtc="2025-10-30T15:05:00Z">
        <w:r w:rsidR="00323736" w:rsidRPr="00197CC9">
          <w:rPr>
            <w:color w:val="000000"/>
            <w:sz w:val="22"/>
          </w:rPr>
          <w:t>(</w:t>
        </w:r>
        <w:del w:id="9" w:author="RO RA PCO_04" w:date="2026-01-15T14:00:00Z" w16du:dateUtc="2026-01-15T12:00:00Z">
          <w:r w:rsidR="00323736" w:rsidRPr="00197CC9" w:rsidDel="003B551F">
            <w:rPr>
              <w:color w:val="000000"/>
              <w:sz w:val="22"/>
            </w:rPr>
            <w:delText>Child</w:delText>
          </w:r>
        </w:del>
      </w:ins>
      <w:ins w:id="10" w:author="RWS_1" w:date="2025-10-30T17:35:00Z" w16du:dateUtc="2025-10-30T15:35:00Z">
        <w:del w:id="11" w:author="RO RA PCO_04" w:date="2026-01-15T14:00:00Z" w16du:dateUtc="2026-01-15T12:00:00Z">
          <w:r w:rsidR="00776E25" w:rsidRPr="00197CC9" w:rsidDel="003B551F">
            <w:delText> </w:delText>
          </w:r>
        </w:del>
      </w:ins>
      <w:ins w:id="12" w:author="RWS_1" w:date="2025-10-30T17:05:00Z" w16du:dateUtc="2025-10-30T15:05:00Z">
        <w:del w:id="13" w:author="RO RA PCO_04" w:date="2026-01-15T14:00:00Z" w16du:dateUtc="2026-01-15T12:00:00Z">
          <w:r w:rsidR="00323736" w:rsidRPr="00197CC9" w:rsidDel="003B551F">
            <w:rPr>
              <w:color w:val="000000"/>
              <w:sz w:val="22"/>
            </w:rPr>
            <w:delText>Pugh</w:delText>
          </w:r>
        </w:del>
      </w:ins>
      <w:ins w:id="14" w:author="RWS_1" w:date="2025-10-30T17:35:00Z" w16du:dateUtc="2025-10-30T15:35:00Z">
        <w:del w:id="15" w:author="RO RA PCO_04" w:date="2026-01-15T14:00:00Z" w16du:dateUtc="2026-01-15T12:00:00Z">
          <w:r w:rsidR="00776E25" w:rsidRPr="00197CC9" w:rsidDel="003B551F">
            <w:rPr>
              <w:color w:val="000000"/>
              <w:sz w:val="22"/>
            </w:rPr>
            <w:delText> </w:delText>
          </w:r>
        </w:del>
      </w:ins>
      <w:ins w:id="16" w:author="RWS_1" w:date="2025-10-30T17:05:00Z" w16du:dateUtc="2025-10-30T15:05:00Z">
        <w:del w:id="17" w:author="RO RA PCO_04" w:date="2026-01-15T14:00:00Z" w16du:dateUtc="2026-01-15T12:00:00Z">
          <w:r w:rsidR="00323736" w:rsidRPr="00197CC9" w:rsidDel="003B551F">
            <w:rPr>
              <w:color w:val="000000"/>
              <w:sz w:val="22"/>
            </w:rPr>
            <w:delText xml:space="preserve">B </w:delText>
          </w:r>
          <w:r w:rsidR="004868B2" w:rsidRPr="00197CC9" w:rsidDel="003B551F">
            <w:rPr>
              <w:color w:val="000000"/>
              <w:sz w:val="22"/>
            </w:rPr>
            <w:delText>sau, respectiv,</w:delText>
          </w:r>
          <w:r w:rsidR="00323736" w:rsidRPr="00197CC9" w:rsidDel="003B551F">
            <w:rPr>
              <w:color w:val="000000"/>
              <w:sz w:val="22"/>
            </w:rPr>
            <w:delText xml:space="preserve"> </w:delText>
          </w:r>
        </w:del>
        <w:r w:rsidR="00323736" w:rsidRPr="00197CC9">
          <w:rPr>
            <w:color w:val="000000"/>
            <w:sz w:val="22"/>
          </w:rPr>
          <w:t>Child</w:t>
        </w:r>
      </w:ins>
      <w:ins w:id="18" w:author="RWS_1" w:date="2025-10-30T17:35:00Z" w16du:dateUtc="2025-10-30T15:35:00Z">
        <w:r w:rsidR="00776E25" w:rsidRPr="00197CC9">
          <w:rPr>
            <w:color w:val="000000"/>
            <w:sz w:val="22"/>
          </w:rPr>
          <w:t> </w:t>
        </w:r>
      </w:ins>
      <w:ins w:id="19" w:author="RWS_1" w:date="2025-10-30T17:05:00Z" w16du:dateUtc="2025-10-30T15:05:00Z">
        <w:r w:rsidR="00323736" w:rsidRPr="00197CC9">
          <w:rPr>
            <w:color w:val="000000"/>
            <w:sz w:val="22"/>
          </w:rPr>
          <w:t>Pugh</w:t>
        </w:r>
      </w:ins>
      <w:ins w:id="20" w:author="RWS_1" w:date="2025-10-30T17:35:00Z" w16du:dateUtc="2025-10-30T15:35:00Z">
        <w:r w:rsidR="00776E25" w:rsidRPr="00197CC9">
          <w:rPr>
            <w:color w:val="000000"/>
            <w:sz w:val="22"/>
          </w:rPr>
          <w:t> </w:t>
        </w:r>
      </w:ins>
      <w:ins w:id="21" w:author="RWS_1" w:date="2025-10-30T17:05:00Z" w16du:dateUtc="2025-10-30T15:05:00Z">
        <w:r w:rsidR="00323736" w:rsidRPr="00197CC9">
          <w:rPr>
            <w:color w:val="000000"/>
            <w:sz w:val="22"/>
          </w:rPr>
          <w:t>C</w:t>
        </w:r>
      </w:ins>
      <w:ins w:id="22" w:author="RWS_1" w:date="2025-10-30T17:06:00Z" w16du:dateUtc="2025-10-30T15:06:00Z">
        <w:r w:rsidR="004868B2" w:rsidRPr="00197CC9">
          <w:rPr>
            <w:color w:val="000000"/>
            <w:sz w:val="22"/>
          </w:rPr>
          <w:t>)</w:t>
        </w:r>
      </w:ins>
      <w:ins w:id="23" w:author="RWS_1" w:date="2025-10-30T17:05:00Z" w16du:dateUtc="2025-10-30T15:05:00Z">
        <w:r w:rsidR="00323736" w:rsidRPr="00197CC9">
          <w:rPr>
            <w:color w:val="000000"/>
            <w:sz w:val="22"/>
          </w:rPr>
          <w:t xml:space="preserve">, </w:t>
        </w:r>
      </w:ins>
      <w:ins w:id="24" w:author="RWS_1" w:date="2025-10-30T17:04:00Z" w16du:dateUtc="2025-10-30T15:04:00Z">
        <w:r w:rsidR="00E1299D" w:rsidRPr="00197CC9">
          <w:rPr>
            <w:color w:val="000000"/>
            <w:sz w:val="22"/>
          </w:rPr>
          <w:t>este recomandată o doză inițială redusă de lorlatinib</w:t>
        </w:r>
      </w:ins>
      <w:ins w:id="25" w:author="RWS_1" w:date="2025-10-30T17:06:00Z" w16du:dateUtc="2025-10-30T15:06:00Z">
        <w:r w:rsidR="00413910" w:rsidRPr="00197CC9">
          <w:rPr>
            <w:color w:val="000000"/>
            <w:sz w:val="22"/>
          </w:rPr>
          <w:t xml:space="preserve">, de la </w:t>
        </w:r>
        <w:r w:rsidR="00413910" w:rsidRPr="00197CC9">
          <w:rPr>
            <w:color w:val="000000"/>
            <w:sz w:val="22"/>
            <w:szCs w:val="22"/>
          </w:rPr>
          <w:t>100 mg până la</w:t>
        </w:r>
        <w:del w:id="26" w:author="RO RA PCO_04" w:date="2026-01-15T14:34:00Z" w16du:dateUtc="2026-01-15T12:34:00Z">
          <w:r w:rsidR="00413910" w:rsidRPr="00197CC9" w:rsidDel="00547808">
            <w:rPr>
              <w:color w:val="000000"/>
              <w:sz w:val="22"/>
              <w:szCs w:val="22"/>
            </w:rPr>
            <w:delText xml:space="preserve"> </w:delText>
          </w:r>
        </w:del>
        <w:del w:id="27" w:author="RO RA PCO_04" w:date="2026-01-15T14:01:00Z" w16du:dateUtc="2026-01-15T12:01:00Z">
          <w:r w:rsidR="00413910" w:rsidRPr="00197CC9" w:rsidDel="003B551F">
            <w:rPr>
              <w:color w:val="000000"/>
              <w:sz w:val="22"/>
              <w:szCs w:val="22"/>
            </w:rPr>
            <w:delText>75 mg sau, respectiv,</w:delText>
          </w:r>
        </w:del>
        <w:r w:rsidR="00413910" w:rsidRPr="00197CC9">
          <w:rPr>
            <w:color w:val="000000"/>
            <w:sz w:val="22"/>
            <w:szCs w:val="22"/>
          </w:rPr>
          <w:t xml:space="preserve"> 50 mg</w:t>
        </w:r>
      </w:ins>
      <w:ins w:id="28" w:author="RWS_1" w:date="2025-10-30T17:04:00Z" w16du:dateUtc="2025-10-30T15:04:00Z">
        <w:r w:rsidR="00E1299D" w:rsidRPr="00197CC9">
          <w:rPr>
            <w:color w:val="000000"/>
            <w:sz w:val="22"/>
          </w:rPr>
          <w:t xml:space="preserve"> </w:t>
        </w:r>
      </w:ins>
      <w:ins w:id="29" w:author="RWS_1" w:date="2025-10-30T17:08:00Z" w16du:dateUtc="2025-10-30T15:08:00Z">
        <w:r w:rsidR="001D18DF" w:rsidRPr="00197CC9">
          <w:rPr>
            <w:color w:val="000000"/>
            <w:sz w:val="22"/>
          </w:rPr>
          <w:t xml:space="preserve">administrată </w:t>
        </w:r>
      </w:ins>
      <w:ins w:id="30" w:author="RWS_1" w:date="2025-10-30T17:07:00Z" w16du:dateUtc="2025-10-30T15:07:00Z">
        <w:r w:rsidR="00880B63" w:rsidRPr="00197CC9">
          <w:rPr>
            <w:color w:val="000000"/>
            <w:sz w:val="22"/>
          </w:rPr>
          <w:t>pe cale orală, o dată pe zi</w:t>
        </w:r>
      </w:ins>
      <w:del w:id="31" w:author="RWS_1" w:date="2025-10-30T17:07:00Z" w16du:dateUtc="2025-10-30T15:07:00Z">
        <w:r w:rsidRPr="00197CC9" w:rsidDel="00880B63">
          <w:rPr>
            <w:color w:val="000000"/>
            <w:sz w:val="22"/>
          </w:rPr>
          <w:delText>Nu sunt disponibile informații pentru lorlatinib la pacienții cu insuficiență hepatică moderată sau severă. Prin urmare, lorlatinib nu este recomandat la pacienții cu insuficiență hepatică moderată până la severă</w:delText>
        </w:r>
      </w:del>
      <w:r w:rsidRPr="00197CC9">
        <w:rPr>
          <w:color w:val="000000"/>
          <w:sz w:val="22"/>
        </w:rPr>
        <w:t xml:space="preserve"> (vezi pct. 5.2).</w:t>
      </w:r>
    </w:p>
    <w:p w14:paraId="6B3DCBF5" w14:textId="77777777" w:rsidR="000626D6" w:rsidRPr="00197CC9" w:rsidRDefault="000626D6">
      <w:pPr>
        <w:tabs>
          <w:tab w:val="clear" w:pos="567"/>
        </w:tabs>
        <w:spacing w:line="240" w:lineRule="auto"/>
        <w:rPr>
          <w:color w:val="000000"/>
        </w:rPr>
      </w:pPr>
    </w:p>
    <w:p w14:paraId="3CC66EF1" w14:textId="77777777" w:rsidR="000626D6" w:rsidRPr="00197CC9" w:rsidRDefault="000626D6">
      <w:pPr>
        <w:pStyle w:val="Paragraph"/>
        <w:spacing w:after="0"/>
        <w:rPr>
          <w:color w:val="000000"/>
          <w:sz w:val="22"/>
          <w:szCs w:val="22"/>
        </w:rPr>
      </w:pPr>
      <w:r w:rsidRPr="00197CC9">
        <w:rPr>
          <w:i/>
          <w:color w:val="000000"/>
          <w:sz w:val="22"/>
        </w:rPr>
        <w:t>Copii și adolescenți</w:t>
      </w:r>
    </w:p>
    <w:p w14:paraId="239ADB42" w14:textId="77777777" w:rsidR="000626D6" w:rsidRPr="00197CC9" w:rsidRDefault="000626D6">
      <w:pPr>
        <w:pStyle w:val="Paragraph"/>
        <w:spacing w:after="0"/>
        <w:rPr>
          <w:color w:val="000000"/>
          <w:sz w:val="22"/>
          <w:szCs w:val="22"/>
        </w:rPr>
      </w:pPr>
      <w:r w:rsidRPr="00197CC9">
        <w:rPr>
          <w:color w:val="000000"/>
          <w:sz w:val="22"/>
        </w:rPr>
        <w:t xml:space="preserve">Siguranța și eficacitatea lorlatinib la copii și adolescenți cu vârsta sub 18 ani nu au fost stabilite. Nu </w:t>
      </w:r>
      <w:r w:rsidR="003F4FFC" w:rsidRPr="00197CC9">
        <w:rPr>
          <w:color w:val="000000"/>
          <w:sz w:val="22"/>
        </w:rPr>
        <w:t>sunt</w:t>
      </w:r>
      <w:r w:rsidRPr="00197CC9">
        <w:rPr>
          <w:color w:val="000000"/>
          <w:sz w:val="22"/>
        </w:rPr>
        <w:t xml:space="preserve"> disponibile date. </w:t>
      </w:r>
    </w:p>
    <w:p w14:paraId="06DA464D" w14:textId="77777777" w:rsidR="000626D6" w:rsidRPr="00197CC9" w:rsidRDefault="000626D6">
      <w:pPr>
        <w:spacing w:line="240" w:lineRule="auto"/>
        <w:rPr>
          <w:color w:val="000000"/>
          <w:szCs w:val="22"/>
        </w:rPr>
      </w:pPr>
    </w:p>
    <w:p w14:paraId="7EC7AAD8" w14:textId="77777777" w:rsidR="000626D6" w:rsidRPr="00197CC9" w:rsidRDefault="000626D6">
      <w:pPr>
        <w:spacing w:line="240" w:lineRule="auto"/>
        <w:rPr>
          <w:color w:val="000000"/>
          <w:szCs w:val="22"/>
          <w:u w:val="single"/>
        </w:rPr>
      </w:pPr>
      <w:r w:rsidRPr="00197CC9">
        <w:rPr>
          <w:color w:val="000000"/>
          <w:u w:val="single"/>
        </w:rPr>
        <w:t xml:space="preserve">Mod de administrare </w:t>
      </w:r>
    </w:p>
    <w:p w14:paraId="4CF22D7C" w14:textId="77777777" w:rsidR="000626D6" w:rsidRPr="00197CC9" w:rsidRDefault="000626D6">
      <w:pPr>
        <w:spacing w:line="240" w:lineRule="auto"/>
        <w:rPr>
          <w:color w:val="000000"/>
          <w:szCs w:val="22"/>
          <w:u w:val="single"/>
        </w:rPr>
      </w:pPr>
    </w:p>
    <w:p w14:paraId="01C7C232" w14:textId="77777777" w:rsidR="000626D6" w:rsidRPr="00197CC9" w:rsidRDefault="00B040D8">
      <w:pPr>
        <w:tabs>
          <w:tab w:val="clear" w:pos="567"/>
        </w:tabs>
        <w:spacing w:line="240" w:lineRule="auto"/>
        <w:rPr>
          <w:color w:val="000000"/>
        </w:rPr>
      </w:pPr>
      <w:r w:rsidRPr="00197CC9">
        <w:rPr>
          <w:color w:val="000000"/>
        </w:rPr>
        <w:t>Lorviqua</w:t>
      </w:r>
      <w:r w:rsidR="000626D6" w:rsidRPr="00197CC9">
        <w:rPr>
          <w:color w:val="000000"/>
        </w:rPr>
        <w:t xml:space="preserve"> se administrează pe cale orală. </w:t>
      </w:r>
    </w:p>
    <w:p w14:paraId="6771AAF7" w14:textId="77777777" w:rsidR="000626D6" w:rsidRPr="00197CC9" w:rsidRDefault="000626D6">
      <w:pPr>
        <w:tabs>
          <w:tab w:val="clear" w:pos="567"/>
        </w:tabs>
        <w:spacing w:line="240" w:lineRule="auto"/>
        <w:rPr>
          <w:color w:val="000000"/>
        </w:rPr>
      </w:pPr>
    </w:p>
    <w:p w14:paraId="0EB8A56B" w14:textId="77777777" w:rsidR="000626D6" w:rsidRPr="00197CC9" w:rsidRDefault="000626D6">
      <w:pPr>
        <w:tabs>
          <w:tab w:val="clear" w:pos="567"/>
        </w:tabs>
        <w:spacing w:line="240" w:lineRule="auto"/>
        <w:rPr>
          <w:color w:val="000000"/>
        </w:rPr>
      </w:pPr>
      <w:r w:rsidRPr="00197CC9">
        <w:rPr>
          <w:color w:val="000000"/>
        </w:rPr>
        <w:t>Pacienții trebuie încurajați să</w:t>
      </w:r>
      <w:r w:rsidR="00A82394" w:rsidRPr="00197CC9">
        <w:rPr>
          <w:color w:val="000000"/>
        </w:rPr>
        <w:t xml:space="preserve"> î</w:t>
      </w:r>
      <w:r w:rsidRPr="00197CC9">
        <w:rPr>
          <w:color w:val="000000"/>
        </w:rPr>
        <w:t xml:space="preserve">și </w:t>
      </w:r>
      <w:r w:rsidR="00A82394" w:rsidRPr="00197CC9">
        <w:rPr>
          <w:color w:val="000000"/>
        </w:rPr>
        <w:t>administreze</w:t>
      </w:r>
      <w:r w:rsidRPr="00197CC9">
        <w:rPr>
          <w:color w:val="000000"/>
        </w:rPr>
        <w:t xml:space="preserve"> doza de lorlatinib la aproximativ aceeași oră în fiecare zi, cu sau fără alimente (vezi pct. 5.2). Comprimatele trebuie înghițite întregi (comprimatele nu trebuie mestecate, sfărâmate sau divizate înaintea înghițirii). Niciun comprimat nu trebuie ingerat dacă este sfărâmat, crăpat sau dacă nu este intact.</w:t>
      </w:r>
    </w:p>
    <w:p w14:paraId="5CAEC2A0" w14:textId="77777777" w:rsidR="000626D6" w:rsidRPr="00197CC9" w:rsidRDefault="000626D6">
      <w:pPr>
        <w:spacing w:line="240" w:lineRule="auto"/>
        <w:rPr>
          <w:color w:val="000000"/>
          <w:szCs w:val="22"/>
        </w:rPr>
      </w:pPr>
    </w:p>
    <w:p w14:paraId="376D5C47" w14:textId="77777777" w:rsidR="000626D6" w:rsidRPr="00197CC9" w:rsidRDefault="000626D6">
      <w:pPr>
        <w:keepNext/>
        <w:spacing w:line="240" w:lineRule="auto"/>
        <w:ind w:left="567" w:hanging="567"/>
        <w:rPr>
          <w:color w:val="000000"/>
          <w:szCs w:val="22"/>
        </w:rPr>
      </w:pPr>
      <w:r w:rsidRPr="00197CC9">
        <w:rPr>
          <w:b/>
          <w:color w:val="000000"/>
        </w:rPr>
        <w:lastRenderedPageBreak/>
        <w:t>4.3</w:t>
      </w:r>
      <w:r w:rsidRPr="00197CC9">
        <w:rPr>
          <w:color w:val="000000"/>
        </w:rPr>
        <w:tab/>
      </w:r>
      <w:r w:rsidRPr="00197CC9">
        <w:rPr>
          <w:b/>
          <w:color w:val="000000"/>
        </w:rPr>
        <w:t>Contraindicații</w:t>
      </w:r>
    </w:p>
    <w:p w14:paraId="7979D5B3" w14:textId="77777777" w:rsidR="000626D6" w:rsidRPr="00197CC9" w:rsidRDefault="000626D6">
      <w:pPr>
        <w:keepNext/>
        <w:spacing w:line="240" w:lineRule="auto"/>
        <w:rPr>
          <w:color w:val="000000"/>
          <w:szCs w:val="22"/>
        </w:rPr>
      </w:pPr>
    </w:p>
    <w:p w14:paraId="52081FEC" w14:textId="77777777" w:rsidR="000626D6" w:rsidRPr="00197CC9" w:rsidRDefault="000626D6">
      <w:pPr>
        <w:keepNext/>
        <w:tabs>
          <w:tab w:val="clear" w:pos="567"/>
        </w:tabs>
        <w:spacing w:line="240" w:lineRule="auto"/>
        <w:rPr>
          <w:color w:val="000000"/>
        </w:rPr>
      </w:pPr>
      <w:r w:rsidRPr="00197CC9">
        <w:rPr>
          <w:color w:val="000000"/>
        </w:rPr>
        <w:t>Hipersensibilitate la lorlatinib sau la oricare dintre excipienții enumerați la pct. 6.1.</w:t>
      </w:r>
    </w:p>
    <w:p w14:paraId="1CBD9028" w14:textId="77777777" w:rsidR="000626D6" w:rsidRPr="00197CC9" w:rsidRDefault="000626D6">
      <w:pPr>
        <w:pStyle w:val="Paragraph"/>
        <w:spacing w:after="0"/>
        <w:rPr>
          <w:color w:val="000000"/>
          <w:sz w:val="22"/>
          <w:szCs w:val="22"/>
        </w:rPr>
      </w:pPr>
    </w:p>
    <w:p w14:paraId="2F5005D4" w14:textId="77777777" w:rsidR="000626D6" w:rsidRPr="00197CC9" w:rsidRDefault="000626D6">
      <w:pPr>
        <w:pStyle w:val="Paragraph"/>
        <w:spacing w:after="0"/>
        <w:rPr>
          <w:color w:val="000000"/>
          <w:sz w:val="22"/>
          <w:szCs w:val="22"/>
        </w:rPr>
      </w:pPr>
      <w:r w:rsidRPr="00197CC9">
        <w:rPr>
          <w:color w:val="000000"/>
          <w:sz w:val="22"/>
        </w:rPr>
        <w:t>Administrarea concomitentă de inductori puternici ai CYP3A4/5 (vezi pct. 4.4 și 4.5).</w:t>
      </w:r>
    </w:p>
    <w:p w14:paraId="2BFC71CE" w14:textId="77777777" w:rsidR="000626D6" w:rsidRPr="00197CC9" w:rsidRDefault="000626D6">
      <w:pPr>
        <w:spacing w:line="240" w:lineRule="auto"/>
        <w:rPr>
          <w:color w:val="000000"/>
          <w:szCs w:val="22"/>
        </w:rPr>
      </w:pPr>
    </w:p>
    <w:p w14:paraId="0EA6B2DF" w14:textId="77777777" w:rsidR="000626D6" w:rsidRPr="00197CC9" w:rsidRDefault="000626D6">
      <w:pPr>
        <w:keepNext/>
        <w:tabs>
          <w:tab w:val="clear" w:pos="567"/>
        </w:tabs>
        <w:spacing w:line="240" w:lineRule="auto"/>
        <w:ind w:left="567" w:hanging="567"/>
        <w:outlineLvl w:val="0"/>
        <w:rPr>
          <w:color w:val="000000"/>
        </w:rPr>
      </w:pPr>
      <w:r w:rsidRPr="00197CC9">
        <w:rPr>
          <w:b/>
          <w:color w:val="000000"/>
        </w:rPr>
        <w:t>4.4</w:t>
      </w:r>
      <w:r w:rsidRPr="00197CC9">
        <w:rPr>
          <w:color w:val="000000"/>
        </w:rPr>
        <w:tab/>
      </w:r>
      <w:r w:rsidRPr="00197CC9">
        <w:rPr>
          <w:b/>
          <w:color w:val="000000"/>
        </w:rPr>
        <w:t>Atenționări și precauții speciale pentru utilizare</w:t>
      </w:r>
    </w:p>
    <w:p w14:paraId="2C28CFFB" w14:textId="77777777" w:rsidR="000626D6" w:rsidRPr="00197CC9" w:rsidRDefault="000626D6">
      <w:pPr>
        <w:keepNext/>
        <w:spacing w:line="240" w:lineRule="auto"/>
        <w:ind w:left="567" w:hanging="567"/>
        <w:rPr>
          <w:b/>
          <w:color w:val="000000"/>
          <w:szCs w:val="22"/>
        </w:rPr>
      </w:pPr>
    </w:p>
    <w:p w14:paraId="34BFA827" w14:textId="77777777" w:rsidR="000626D6" w:rsidRPr="00197CC9" w:rsidRDefault="000626D6">
      <w:pPr>
        <w:keepNext/>
        <w:spacing w:line="240" w:lineRule="auto"/>
        <w:rPr>
          <w:color w:val="000000"/>
          <w:u w:val="single"/>
        </w:rPr>
      </w:pPr>
      <w:r w:rsidRPr="00197CC9">
        <w:rPr>
          <w:color w:val="000000"/>
          <w:u w:val="single"/>
        </w:rPr>
        <w:t>Hiperlipidemie</w:t>
      </w:r>
    </w:p>
    <w:p w14:paraId="37A29D16" w14:textId="77777777" w:rsidR="000626D6" w:rsidRPr="00197CC9" w:rsidRDefault="000626D6">
      <w:pPr>
        <w:keepNext/>
        <w:spacing w:line="240" w:lineRule="auto"/>
        <w:rPr>
          <w:color w:val="000000"/>
          <w:u w:val="single"/>
        </w:rPr>
      </w:pPr>
    </w:p>
    <w:p w14:paraId="74712251" w14:textId="103D5E11" w:rsidR="000626D6" w:rsidRPr="00197CC9" w:rsidRDefault="000626D6">
      <w:pPr>
        <w:keepNext/>
        <w:spacing w:line="240" w:lineRule="auto"/>
        <w:rPr>
          <w:color w:val="000000"/>
        </w:rPr>
      </w:pPr>
      <w:r w:rsidRPr="00197CC9">
        <w:rPr>
          <w:color w:val="000000"/>
        </w:rPr>
        <w:t xml:space="preserve">Utilizarea lorlatinib a fost asociată cu creșteri ale colesterolului seric și ale trigliceridelor (vezi pct. 4.8). Timpul mediu până la apariția unei creșteri severe a valorilor serice ale colesterolului și trigliceridelor este de </w:t>
      </w:r>
      <w:r w:rsidR="00055D8A" w:rsidRPr="00197CC9">
        <w:rPr>
          <w:color w:val="000000"/>
        </w:rPr>
        <w:t>201</w:t>
      </w:r>
      <w:r w:rsidR="00277914" w:rsidRPr="00197CC9">
        <w:rPr>
          <w:color w:val="000000"/>
        </w:rPr>
        <w:t> </w:t>
      </w:r>
      <w:r w:rsidRPr="00197CC9">
        <w:rPr>
          <w:color w:val="000000"/>
        </w:rPr>
        <w:t xml:space="preserve">zile (interval: </w:t>
      </w:r>
      <w:r w:rsidR="00277914" w:rsidRPr="00197CC9">
        <w:rPr>
          <w:color w:val="000000"/>
        </w:rPr>
        <w:t xml:space="preserve">29 </w:t>
      </w:r>
      <w:r w:rsidRPr="00197CC9">
        <w:rPr>
          <w:color w:val="000000"/>
        </w:rPr>
        <w:t xml:space="preserve">până la </w:t>
      </w:r>
      <w:r w:rsidR="00A47700" w:rsidRPr="00197CC9">
        <w:rPr>
          <w:color w:val="000000"/>
        </w:rPr>
        <w:t>729</w:t>
      </w:r>
      <w:r w:rsidRPr="00197CC9">
        <w:rPr>
          <w:color w:val="000000"/>
        </w:rPr>
        <w:t> zile) și</w:t>
      </w:r>
      <w:r w:rsidR="006B4CC5" w:rsidRPr="00197CC9">
        <w:rPr>
          <w:color w:val="000000"/>
        </w:rPr>
        <w:t>,</w:t>
      </w:r>
      <w:r w:rsidRPr="00197CC9">
        <w:rPr>
          <w:color w:val="000000"/>
        </w:rPr>
        <w:t xml:space="preserve"> respectiv</w:t>
      </w:r>
      <w:r w:rsidR="006B4CC5" w:rsidRPr="00197CC9">
        <w:rPr>
          <w:color w:val="000000"/>
        </w:rPr>
        <w:t>,</w:t>
      </w:r>
      <w:r w:rsidRPr="00197CC9">
        <w:rPr>
          <w:color w:val="000000"/>
        </w:rPr>
        <w:t xml:space="preserve"> </w:t>
      </w:r>
      <w:r w:rsidR="00A47700" w:rsidRPr="00197CC9">
        <w:rPr>
          <w:color w:val="000000"/>
        </w:rPr>
        <w:t>127</w:t>
      </w:r>
      <w:r w:rsidR="00277914" w:rsidRPr="00197CC9">
        <w:rPr>
          <w:color w:val="000000"/>
        </w:rPr>
        <w:t> </w:t>
      </w:r>
      <w:r w:rsidRPr="00197CC9">
        <w:rPr>
          <w:color w:val="000000"/>
        </w:rPr>
        <w:t xml:space="preserve">de zile (interval: 15 până la </w:t>
      </w:r>
      <w:r w:rsidR="00A47700" w:rsidRPr="00197CC9">
        <w:rPr>
          <w:color w:val="000000"/>
        </w:rPr>
        <w:t>1367</w:t>
      </w:r>
      <w:r w:rsidR="00277914" w:rsidRPr="00197CC9">
        <w:rPr>
          <w:color w:val="000000"/>
        </w:rPr>
        <w:t> </w:t>
      </w:r>
      <w:r w:rsidRPr="00197CC9">
        <w:rPr>
          <w:color w:val="000000"/>
        </w:rPr>
        <w:t xml:space="preserve">de zile). Valorile serice ale colesterolului și trigliceridelor trebuie monitorizate înaintea inițierii tratamentului cu lorlatinib, la </w:t>
      </w:r>
      <w:r w:rsidRPr="00197CC9">
        <w:rPr>
          <w:color w:val="000000"/>
          <w:szCs w:val="22"/>
        </w:rPr>
        <w:t>2, 4 şi 8 săptămâni</w:t>
      </w:r>
      <w:r w:rsidRPr="00197CC9">
        <w:rPr>
          <w:color w:val="000000"/>
        </w:rPr>
        <w:t xml:space="preserve"> după inițierea tratamentului cu lorlatinib și apoi</w:t>
      </w:r>
      <w:r w:rsidR="006B4CC5" w:rsidRPr="00197CC9">
        <w:rPr>
          <w:color w:val="000000"/>
        </w:rPr>
        <w:t>,</w:t>
      </w:r>
      <w:r w:rsidRPr="00197CC9">
        <w:rPr>
          <w:color w:val="000000"/>
        </w:rPr>
        <w:t xml:space="preserve"> în mod regulat. </w:t>
      </w:r>
      <w:r w:rsidR="00A82394" w:rsidRPr="00197CC9">
        <w:rPr>
          <w:color w:val="000000"/>
        </w:rPr>
        <w:t>Se va iniția</w:t>
      </w:r>
      <w:r w:rsidRPr="00197CC9">
        <w:rPr>
          <w:color w:val="000000"/>
        </w:rPr>
        <w:t xml:space="preserve"> administrarea sau </w:t>
      </w:r>
      <w:r w:rsidR="00A82394" w:rsidRPr="00197CC9">
        <w:rPr>
          <w:color w:val="000000"/>
        </w:rPr>
        <w:t xml:space="preserve">se va </w:t>
      </w:r>
      <w:r w:rsidRPr="00197CC9">
        <w:rPr>
          <w:color w:val="000000"/>
        </w:rPr>
        <w:t>crește doza de medicamente hipolipemiante, dacă este indicat (vezi pct. 4.2).</w:t>
      </w:r>
    </w:p>
    <w:p w14:paraId="333E68A6" w14:textId="77777777" w:rsidR="000626D6" w:rsidRPr="00197CC9" w:rsidRDefault="000626D6">
      <w:pPr>
        <w:keepNext/>
        <w:spacing w:line="240" w:lineRule="auto"/>
        <w:rPr>
          <w:color w:val="000000"/>
        </w:rPr>
      </w:pPr>
    </w:p>
    <w:p w14:paraId="7C417F71" w14:textId="77777777" w:rsidR="000626D6" w:rsidRPr="00197CC9" w:rsidRDefault="000626D6">
      <w:pPr>
        <w:keepNext/>
        <w:spacing w:line="240" w:lineRule="auto"/>
        <w:rPr>
          <w:color w:val="000000"/>
          <w:szCs w:val="22"/>
          <w:u w:val="single"/>
        </w:rPr>
      </w:pPr>
      <w:r w:rsidRPr="00197CC9">
        <w:rPr>
          <w:color w:val="000000"/>
          <w:u w:val="single"/>
        </w:rPr>
        <w:t>Reacții la nivelul sistemului nervos central</w:t>
      </w:r>
    </w:p>
    <w:p w14:paraId="77C31BC4" w14:textId="77777777" w:rsidR="000626D6" w:rsidRPr="00197CC9" w:rsidRDefault="000626D6">
      <w:pPr>
        <w:keepNext/>
        <w:spacing w:line="240" w:lineRule="auto"/>
        <w:rPr>
          <w:color w:val="000000"/>
          <w:szCs w:val="22"/>
        </w:rPr>
      </w:pPr>
    </w:p>
    <w:p w14:paraId="130D2903" w14:textId="77777777" w:rsidR="000626D6" w:rsidRPr="00197CC9" w:rsidRDefault="000626D6" w:rsidP="00967EC5">
      <w:pPr>
        <w:spacing w:line="240" w:lineRule="auto"/>
        <w:rPr>
          <w:color w:val="000000"/>
          <w:szCs w:val="22"/>
        </w:rPr>
      </w:pPr>
      <w:r w:rsidRPr="00197CC9">
        <w:rPr>
          <w:color w:val="000000"/>
        </w:rPr>
        <w:t xml:space="preserve">Au fost observate reacții la nivelul sistemului nervos central (SNC) la pacienții cărora li s-a administrat lorlatinib, inclusiv </w:t>
      </w:r>
      <w:r w:rsidR="00F401AA" w:rsidRPr="00197CC9">
        <w:rPr>
          <w:color w:val="000000"/>
        </w:rPr>
        <w:t xml:space="preserve">efecte psihotice și </w:t>
      </w:r>
      <w:r w:rsidRPr="00197CC9">
        <w:rPr>
          <w:color w:val="000000"/>
        </w:rPr>
        <w:t>modificări ale funcției cognitive, dispoziției</w:t>
      </w:r>
      <w:r w:rsidR="00F401AA" w:rsidRPr="00197CC9">
        <w:rPr>
          <w:color w:val="000000"/>
        </w:rPr>
        <w:t>, stării mentale</w:t>
      </w:r>
      <w:r w:rsidRPr="00197CC9">
        <w:rPr>
          <w:color w:val="000000"/>
        </w:rPr>
        <w:t xml:space="preserve"> sau vorbirii (vezi pct. 4.8). </w:t>
      </w:r>
      <w:r w:rsidRPr="00197CC9">
        <w:rPr>
          <w:color w:val="000000"/>
          <w:kern w:val="32"/>
        </w:rPr>
        <w:t>La pacienții care dezvoltă reacții la nivelul SNC poate fi necesară modificarea dozei sau oprirea administrării</w:t>
      </w:r>
      <w:r w:rsidRPr="00197CC9">
        <w:rPr>
          <w:color w:val="000000"/>
        </w:rPr>
        <w:t xml:space="preserve"> (vezi pct. 4.2).</w:t>
      </w:r>
    </w:p>
    <w:p w14:paraId="7AEB26D6" w14:textId="77777777" w:rsidR="000626D6" w:rsidRPr="00197CC9" w:rsidRDefault="000626D6" w:rsidP="003247DA">
      <w:pPr>
        <w:spacing w:line="240" w:lineRule="auto"/>
        <w:rPr>
          <w:color w:val="000000"/>
          <w:szCs w:val="22"/>
        </w:rPr>
      </w:pPr>
    </w:p>
    <w:p w14:paraId="2A3DDC46" w14:textId="77777777" w:rsidR="000626D6" w:rsidRPr="00197CC9" w:rsidRDefault="000626D6" w:rsidP="00967EC5">
      <w:pPr>
        <w:rPr>
          <w:color w:val="000000"/>
          <w:u w:val="single"/>
        </w:rPr>
      </w:pPr>
      <w:r w:rsidRPr="00197CC9">
        <w:rPr>
          <w:color w:val="000000"/>
          <w:u w:val="single"/>
        </w:rPr>
        <w:t>Bloc atrioventricular</w:t>
      </w:r>
    </w:p>
    <w:p w14:paraId="22383F13" w14:textId="77777777" w:rsidR="000626D6" w:rsidRPr="00197CC9" w:rsidRDefault="000626D6" w:rsidP="00967EC5">
      <w:pPr>
        <w:spacing w:line="240" w:lineRule="auto"/>
        <w:rPr>
          <w:color w:val="000000"/>
        </w:rPr>
      </w:pPr>
    </w:p>
    <w:p w14:paraId="62D886FB" w14:textId="77777777" w:rsidR="000626D6" w:rsidRPr="00197CC9" w:rsidRDefault="000626D6" w:rsidP="00967EC5">
      <w:pPr>
        <w:tabs>
          <w:tab w:val="left" w:pos="8460"/>
        </w:tabs>
        <w:spacing w:line="240" w:lineRule="auto"/>
        <w:rPr>
          <w:color w:val="000000"/>
        </w:rPr>
      </w:pPr>
      <w:r w:rsidRPr="00197CC9">
        <w:rPr>
          <w:color w:val="000000"/>
        </w:rPr>
        <w:t>Lorlatinib a fost studiat la o grupă de pacienți dintre care s-au exclus cei cu bloc AV de gradul doi sau trei (cu excepția celor cu stimulator cardiac) sau orice alt bloc AV cu intervalul PR &gt; 220 ms</w:t>
      </w:r>
      <w:r w:rsidR="005C7F3F" w:rsidRPr="00197CC9">
        <w:rPr>
          <w:color w:val="000000"/>
        </w:rPr>
        <w:t>ec</w:t>
      </w:r>
      <w:r w:rsidRPr="00197CC9">
        <w:rPr>
          <w:color w:val="000000"/>
        </w:rPr>
        <w:t>. Au fost raportate prelungirea intervalului PR și blocul AV la pacienții cărora li s-a administrat lorlatinib (vezi pct. 5.</w:t>
      </w:r>
      <w:r w:rsidR="00273173" w:rsidRPr="00197CC9">
        <w:rPr>
          <w:color w:val="000000"/>
        </w:rPr>
        <w:t>2</w:t>
      </w:r>
      <w:r w:rsidRPr="00197CC9">
        <w:rPr>
          <w:color w:val="000000"/>
        </w:rPr>
        <w:t xml:space="preserve">). Se va monitoriza </w:t>
      </w:r>
      <w:r w:rsidR="00B040D8" w:rsidRPr="00197CC9">
        <w:rPr>
          <w:color w:val="000000"/>
        </w:rPr>
        <w:t>electrocardiograma (</w:t>
      </w:r>
      <w:r w:rsidRPr="00197CC9">
        <w:rPr>
          <w:color w:val="000000"/>
        </w:rPr>
        <w:t>ECG</w:t>
      </w:r>
      <w:r w:rsidR="00B040D8" w:rsidRPr="00197CC9">
        <w:rPr>
          <w:color w:val="000000"/>
        </w:rPr>
        <w:t>)</w:t>
      </w:r>
      <w:r w:rsidRPr="00197CC9">
        <w:rPr>
          <w:color w:val="000000"/>
        </w:rPr>
        <w:t xml:space="preserve"> înainte de inițierea administrării lorlatinib și</w:t>
      </w:r>
      <w:r w:rsidR="003F2BE9" w:rsidRPr="00197CC9">
        <w:rPr>
          <w:color w:val="000000"/>
        </w:rPr>
        <w:t>,</w:t>
      </w:r>
      <w:r w:rsidRPr="00197CC9">
        <w:rPr>
          <w:color w:val="000000"/>
        </w:rPr>
        <w:t xml:space="preserve"> ulterior</w:t>
      </w:r>
      <w:r w:rsidR="003F2BE9" w:rsidRPr="00197CC9">
        <w:rPr>
          <w:color w:val="000000"/>
        </w:rPr>
        <w:t>,</w:t>
      </w:r>
      <w:r w:rsidRPr="00197CC9">
        <w:rPr>
          <w:color w:val="000000"/>
        </w:rPr>
        <w:t xml:space="preserve"> lunar, în special la pacienții cu afecțiuni predispozante la apariția unor evenimente cardiace semnificative clinic. La pacienții care dezvoltă bloc AV poate fi necesară modificarea dozei (vezi pct. 4.2).</w:t>
      </w:r>
    </w:p>
    <w:p w14:paraId="27BF252D" w14:textId="77777777" w:rsidR="000626D6" w:rsidRPr="00197CC9" w:rsidRDefault="000626D6" w:rsidP="00BE5963">
      <w:pPr>
        <w:spacing w:line="240" w:lineRule="auto"/>
        <w:outlineLvl w:val="0"/>
        <w:rPr>
          <w:color w:val="000000"/>
          <w:szCs w:val="22"/>
        </w:rPr>
      </w:pPr>
    </w:p>
    <w:p w14:paraId="6B01E897" w14:textId="77777777" w:rsidR="000626D6" w:rsidRPr="00197CC9" w:rsidRDefault="000626D6">
      <w:pPr>
        <w:keepNext/>
        <w:spacing w:line="240" w:lineRule="auto"/>
        <w:outlineLvl w:val="0"/>
        <w:rPr>
          <w:color w:val="000000"/>
          <w:szCs w:val="22"/>
          <w:u w:val="single"/>
        </w:rPr>
      </w:pPr>
      <w:r w:rsidRPr="00197CC9">
        <w:rPr>
          <w:color w:val="000000"/>
          <w:u w:val="single"/>
        </w:rPr>
        <w:t>Scăderea fracției de ejecție a ventriculului stâng</w:t>
      </w:r>
    </w:p>
    <w:p w14:paraId="4344E05E" w14:textId="77777777" w:rsidR="000626D6" w:rsidRPr="00197CC9" w:rsidRDefault="000626D6">
      <w:pPr>
        <w:keepNext/>
        <w:spacing w:line="240" w:lineRule="auto"/>
        <w:outlineLvl w:val="0"/>
        <w:rPr>
          <w:color w:val="000000"/>
          <w:szCs w:val="22"/>
        </w:rPr>
      </w:pPr>
    </w:p>
    <w:p w14:paraId="44604533" w14:textId="77777777" w:rsidR="000626D6" w:rsidRPr="00197CC9" w:rsidRDefault="000626D6">
      <w:pPr>
        <w:keepNext/>
        <w:spacing w:line="240" w:lineRule="auto"/>
        <w:outlineLvl w:val="0"/>
        <w:rPr>
          <w:color w:val="000000"/>
        </w:rPr>
      </w:pPr>
      <w:r w:rsidRPr="00197CC9">
        <w:rPr>
          <w:color w:val="000000"/>
        </w:rPr>
        <w:t xml:space="preserve">A fost raportată scăderea fracției de ejecție a ventriculului stâng (FEVS) la pacienții cărora li se administrează lorlatinib care au avut evaluarea FEVS la momentul inițial și la cel puțin o </w:t>
      </w:r>
      <w:r w:rsidR="005612EA" w:rsidRPr="00197CC9">
        <w:rPr>
          <w:color w:val="000000"/>
        </w:rPr>
        <w:t>monitorizare</w:t>
      </w:r>
      <w:r w:rsidRPr="00197CC9">
        <w:rPr>
          <w:color w:val="000000"/>
        </w:rPr>
        <w:t>. Pe baza datelor disponibile din studiul clinic, nu este posibil să se stabilească o legătură cauzală între efectele asupra modificărilor contractilității cardiace și lorlatinib. La pacienții cu factori de risc cardiac și cei cu afecțiuni care pot afecta FEVS, trebuie avută în vedere monitorizarea cardiacă, inclusiv evaluarea FEVS la momentul inițial și în timpul tratamentului. La pacienții care dezvoltă semne/simptome cardiace relevante în timpul tratamentului, trebuie avută în vedere monitorizarea cardiacă, inclusiv evaluarea FEVS.</w:t>
      </w:r>
    </w:p>
    <w:p w14:paraId="3C4B8135" w14:textId="77777777" w:rsidR="000626D6" w:rsidRPr="00197CC9" w:rsidRDefault="000626D6">
      <w:pPr>
        <w:keepNext/>
        <w:spacing w:line="240" w:lineRule="auto"/>
        <w:outlineLvl w:val="0"/>
        <w:rPr>
          <w:color w:val="000000"/>
        </w:rPr>
      </w:pPr>
    </w:p>
    <w:p w14:paraId="37A89344" w14:textId="77777777" w:rsidR="000626D6" w:rsidRPr="00197CC9" w:rsidRDefault="000626D6">
      <w:pPr>
        <w:keepNext/>
        <w:spacing w:line="240" w:lineRule="auto"/>
        <w:outlineLvl w:val="0"/>
        <w:rPr>
          <w:color w:val="000000"/>
          <w:szCs w:val="22"/>
          <w:u w:val="single"/>
        </w:rPr>
      </w:pPr>
      <w:r w:rsidRPr="00197CC9">
        <w:rPr>
          <w:color w:val="000000"/>
          <w:u w:val="single"/>
        </w:rPr>
        <w:t xml:space="preserve">Creșterea amilazei și lipazei </w:t>
      </w:r>
    </w:p>
    <w:p w14:paraId="59265658" w14:textId="77777777" w:rsidR="000626D6" w:rsidRPr="00197CC9" w:rsidRDefault="000626D6">
      <w:pPr>
        <w:keepNext/>
        <w:spacing w:line="240" w:lineRule="auto"/>
        <w:outlineLvl w:val="0"/>
        <w:rPr>
          <w:color w:val="000000"/>
          <w:szCs w:val="22"/>
        </w:rPr>
      </w:pPr>
    </w:p>
    <w:p w14:paraId="2ECB421D" w14:textId="508EB69C" w:rsidR="000626D6" w:rsidRPr="00197CC9" w:rsidRDefault="000626D6">
      <w:pPr>
        <w:keepNext/>
        <w:spacing w:line="240" w:lineRule="auto"/>
        <w:outlineLvl w:val="0"/>
        <w:rPr>
          <w:color w:val="000000"/>
          <w:szCs w:val="22"/>
        </w:rPr>
      </w:pPr>
      <w:r w:rsidRPr="00197CC9">
        <w:rPr>
          <w:color w:val="000000"/>
        </w:rPr>
        <w:t xml:space="preserve">Au apărut creșteri ale valorilor lipazei și/sau amilazei la pacienții cărora li s-a administrat lorlatinib (vezi pct. 4.8). Timpul mediu până la apariția unei creșteri severe a valorilor serice ale lipazei și amilazei este de </w:t>
      </w:r>
      <w:r w:rsidR="00D81478" w:rsidRPr="00197CC9">
        <w:rPr>
          <w:color w:val="000000"/>
        </w:rPr>
        <w:t>169</w:t>
      </w:r>
      <w:r w:rsidR="00277914" w:rsidRPr="00197CC9">
        <w:rPr>
          <w:color w:val="000000"/>
          <w:szCs w:val="22"/>
        </w:rPr>
        <w:t> </w:t>
      </w:r>
      <w:r w:rsidRPr="00197CC9">
        <w:rPr>
          <w:color w:val="000000"/>
          <w:szCs w:val="22"/>
        </w:rPr>
        <w:t>de zile (</w:t>
      </w:r>
      <w:r w:rsidRPr="00197CC9">
        <w:rPr>
          <w:color w:val="000000"/>
        </w:rPr>
        <w:t>interval</w:t>
      </w:r>
      <w:r w:rsidRPr="00197CC9">
        <w:rPr>
          <w:color w:val="000000"/>
          <w:szCs w:val="22"/>
        </w:rPr>
        <w:t xml:space="preserve">: </w:t>
      </w:r>
      <w:r w:rsidR="00277914" w:rsidRPr="00197CC9">
        <w:rPr>
          <w:color w:val="000000"/>
          <w:szCs w:val="22"/>
        </w:rPr>
        <w:t>1</w:t>
      </w:r>
      <w:r w:rsidRPr="00197CC9">
        <w:rPr>
          <w:color w:val="000000"/>
          <w:szCs w:val="22"/>
        </w:rPr>
        <w:t xml:space="preserve"> </w:t>
      </w:r>
      <w:r w:rsidRPr="00197CC9">
        <w:rPr>
          <w:color w:val="000000"/>
        </w:rPr>
        <w:t xml:space="preserve">până la </w:t>
      </w:r>
      <w:r w:rsidR="00D81478" w:rsidRPr="00197CC9">
        <w:rPr>
          <w:color w:val="000000"/>
        </w:rPr>
        <w:t>1755</w:t>
      </w:r>
      <w:r w:rsidR="00277914" w:rsidRPr="00197CC9">
        <w:rPr>
          <w:color w:val="000000"/>
          <w:szCs w:val="22"/>
        </w:rPr>
        <w:t> </w:t>
      </w:r>
      <w:r w:rsidRPr="00197CC9">
        <w:rPr>
          <w:color w:val="000000"/>
          <w:szCs w:val="22"/>
        </w:rPr>
        <w:t xml:space="preserve">de zile) și </w:t>
      </w:r>
      <w:r w:rsidR="00D81478" w:rsidRPr="00197CC9">
        <w:rPr>
          <w:color w:val="000000"/>
          <w:szCs w:val="22"/>
        </w:rPr>
        <w:t>158</w:t>
      </w:r>
      <w:r w:rsidR="00277914" w:rsidRPr="00197CC9">
        <w:rPr>
          <w:color w:val="000000"/>
          <w:szCs w:val="22"/>
        </w:rPr>
        <w:t> </w:t>
      </w:r>
      <w:r w:rsidRPr="00197CC9">
        <w:rPr>
          <w:color w:val="000000"/>
          <w:szCs w:val="22"/>
        </w:rPr>
        <w:t>de zile (</w:t>
      </w:r>
      <w:r w:rsidRPr="00197CC9">
        <w:rPr>
          <w:color w:val="000000"/>
        </w:rPr>
        <w:t>interval</w:t>
      </w:r>
      <w:r w:rsidRPr="00197CC9">
        <w:rPr>
          <w:color w:val="000000"/>
          <w:szCs w:val="22"/>
        </w:rPr>
        <w:t xml:space="preserve">: </w:t>
      </w:r>
      <w:r w:rsidR="00277914" w:rsidRPr="00197CC9">
        <w:rPr>
          <w:color w:val="000000"/>
          <w:szCs w:val="22"/>
        </w:rPr>
        <w:t>1</w:t>
      </w:r>
      <w:r w:rsidRPr="00197CC9">
        <w:rPr>
          <w:color w:val="000000"/>
          <w:szCs w:val="22"/>
        </w:rPr>
        <w:t xml:space="preserve"> </w:t>
      </w:r>
      <w:r w:rsidRPr="00197CC9">
        <w:rPr>
          <w:color w:val="000000"/>
        </w:rPr>
        <w:t xml:space="preserve">până la </w:t>
      </w:r>
      <w:r w:rsidR="00D81478" w:rsidRPr="00197CC9">
        <w:rPr>
          <w:color w:val="000000"/>
        </w:rPr>
        <w:t>1932</w:t>
      </w:r>
      <w:r w:rsidR="00000AF7" w:rsidRPr="00197CC9">
        <w:rPr>
          <w:color w:val="000000"/>
        </w:rPr>
        <w:t> </w:t>
      </w:r>
      <w:r w:rsidRPr="00197CC9">
        <w:rPr>
          <w:color w:val="000000"/>
          <w:szCs w:val="22"/>
        </w:rPr>
        <w:t xml:space="preserve">zile). Trebuie avut în vedere riscul de pancreatită la pacienții cărora li se administrează </w:t>
      </w:r>
      <w:r w:rsidRPr="00197CC9">
        <w:rPr>
          <w:color w:val="000000"/>
        </w:rPr>
        <w:t xml:space="preserve">lorlatinib </w:t>
      </w:r>
      <w:r w:rsidR="000F7B7B" w:rsidRPr="00197CC9">
        <w:rPr>
          <w:color w:val="000000"/>
        </w:rPr>
        <w:t>din cauza</w:t>
      </w:r>
      <w:r w:rsidRPr="00197CC9">
        <w:rPr>
          <w:color w:val="000000"/>
        </w:rPr>
        <w:t xml:space="preserve"> hipertrigliceridemiei concomitente și/sau unui </w:t>
      </w:r>
      <w:r w:rsidR="009350FE" w:rsidRPr="00197CC9">
        <w:rPr>
          <w:color w:val="000000"/>
        </w:rPr>
        <w:t xml:space="preserve">posibil </w:t>
      </w:r>
      <w:r w:rsidRPr="00197CC9">
        <w:rPr>
          <w:color w:val="000000"/>
        </w:rPr>
        <w:t>mecanism intrinsec. Pacienții trebuie monitorizați pentru creșteri ale valorilor lipazei și amilazei înainte de inițierea tratamentului cu lorlatinib și, ulterior, în mod regulat, conform indicațiilor clinice (vezi pct. 4.2).</w:t>
      </w:r>
    </w:p>
    <w:p w14:paraId="46B42BB3" w14:textId="77777777" w:rsidR="000626D6" w:rsidRPr="00197CC9" w:rsidRDefault="000626D6">
      <w:pPr>
        <w:spacing w:line="240" w:lineRule="auto"/>
        <w:outlineLvl w:val="0"/>
        <w:rPr>
          <w:color w:val="000000"/>
          <w:szCs w:val="22"/>
        </w:rPr>
      </w:pPr>
    </w:p>
    <w:p w14:paraId="08FD51B7" w14:textId="77777777" w:rsidR="000626D6" w:rsidRPr="00197CC9" w:rsidRDefault="000626D6">
      <w:pPr>
        <w:keepNext/>
        <w:spacing w:line="240" w:lineRule="auto"/>
        <w:outlineLvl w:val="0"/>
        <w:rPr>
          <w:color w:val="000000"/>
          <w:szCs w:val="22"/>
          <w:u w:val="single"/>
        </w:rPr>
      </w:pPr>
      <w:r w:rsidRPr="00197CC9">
        <w:rPr>
          <w:color w:val="000000"/>
          <w:u w:val="single"/>
        </w:rPr>
        <w:lastRenderedPageBreak/>
        <w:t xml:space="preserve">Boală pulmonară interstițială/Pneumonită </w:t>
      </w:r>
    </w:p>
    <w:p w14:paraId="79348B3B" w14:textId="77777777" w:rsidR="000626D6" w:rsidRPr="00197CC9" w:rsidRDefault="000626D6">
      <w:pPr>
        <w:keepNext/>
        <w:spacing w:line="240" w:lineRule="auto"/>
        <w:outlineLvl w:val="0"/>
        <w:rPr>
          <w:color w:val="000000"/>
          <w:szCs w:val="22"/>
        </w:rPr>
      </w:pPr>
    </w:p>
    <w:p w14:paraId="6FCE47A6" w14:textId="77777777" w:rsidR="000626D6" w:rsidRPr="00197CC9" w:rsidRDefault="009260A9">
      <w:pPr>
        <w:keepNext/>
        <w:spacing w:line="240" w:lineRule="auto"/>
        <w:outlineLvl w:val="0"/>
        <w:rPr>
          <w:color w:val="000000"/>
          <w:szCs w:val="22"/>
        </w:rPr>
      </w:pPr>
      <w:r w:rsidRPr="00197CC9">
        <w:rPr>
          <w:color w:val="000000"/>
        </w:rPr>
        <w:t>La administrarea lorlatinib a</w:t>
      </w:r>
      <w:r w:rsidR="000626D6" w:rsidRPr="00197CC9">
        <w:rPr>
          <w:color w:val="000000"/>
        </w:rPr>
        <w:t>u apărut reacții adverse pulmonare severe sau care pun viața în pericol, ce corespund BPI/pneumonitei (vezi pct. 4.8). Orice pacient care prezintă agravarea simptomelor respiratorii sugestive de BPI/pneumonită (de exemplu, dispnee, tuse și febră), trebuie evaluați cu promptitudine pentru BPI/pneumonită. Administrarea lorlatinib trebuie oprită temporar și/sau definitiv, în funcție de severitate (vezi pct. 4.2).</w:t>
      </w:r>
    </w:p>
    <w:p w14:paraId="579F96D3" w14:textId="77777777" w:rsidR="0052132C" w:rsidRPr="00197CC9" w:rsidRDefault="0052132C" w:rsidP="0052132C">
      <w:pPr>
        <w:spacing w:line="240" w:lineRule="auto"/>
        <w:outlineLvl w:val="0"/>
        <w:rPr>
          <w:szCs w:val="22"/>
        </w:rPr>
      </w:pPr>
    </w:p>
    <w:p w14:paraId="206A0FAB" w14:textId="77777777" w:rsidR="0052132C" w:rsidRPr="00197CC9" w:rsidRDefault="0052132C" w:rsidP="0052132C">
      <w:pPr>
        <w:spacing w:line="240" w:lineRule="auto"/>
        <w:outlineLvl w:val="0"/>
        <w:rPr>
          <w:szCs w:val="22"/>
          <w:u w:val="single"/>
        </w:rPr>
      </w:pPr>
      <w:r w:rsidRPr="00197CC9">
        <w:rPr>
          <w:szCs w:val="22"/>
          <w:u w:val="single"/>
        </w:rPr>
        <w:t>Hipertensiune</w:t>
      </w:r>
      <w:r w:rsidR="0085183B" w:rsidRPr="00197CC9">
        <w:rPr>
          <w:szCs w:val="22"/>
          <w:u w:val="single"/>
        </w:rPr>
        <w:t xml:space="preserve"> arterială</w:t>
      </w:r>
    </w:p>
    <w:p w14:paraId="1FE7E5FE" w14:textId="77777777" w:rsidR="0052132C" w:rsidRPr="00197CC9" w:rsidRDefault="0052132C" w:rsidP="0052132C">
      <w:pPr>
        <w:spacing w:line="240" w:lineRule="auto"/>
        <w:outlineLvl w:val="0"/>
        <w:rPr>
          <w:szCs w:val="22"/>
        </w:rPr>
      </w:pPr>
    </w:p>
    <w:p w14:paraId="1E6F1712" w14:textId="77777777" w:rsidR="0052132C" w:rsidRPr="00197CC9" w:rsidRDefault="0052132C" w:rsidP="0052132C">
      <w:pPr>
        <w:spacing w:line="240" w:lineRule="auto"/>
        <w:outlineLvl w:val="0"/>
        <w:rPr>
          <w:szCs w:val="22"/>
        </w:rPr>
      </w:pPr>
      <w:r w:rsidRPr="00197CC9">
        <w:rPr>
          <w:color w:val="000000"/>
        </w:rPr>
        <w:t>A fost raportată hipertensiunea</w:t>
      </w:r>
      <w:r w:rsidR="0085183B" w:rsidRPr="00197CC9">
        <w:rPr>
          <w:color w:val="000000"/>
        </w:rPr>
        <w:t xml:space="preserve"> arterială</w:t>
      </w:r>
      <w:r w:rsidRPr="00197CC9">
        <w:rPr>
          <w:color w:val="000000"/>
        </w:rPr>
        <w:t xml:space="preserve"> la pacienții cărora li se administrează lorlatinib</w:t>
      </w:r>
      <w:r w:rsidRPr="00197CC9">
        <w:rPr>
          <w:szCs w:val="22"/>
        </w:rPr>
        <w:t xml:space="preserve"> (</w:t>
      </w:r>
      <w:r w:rsidRPr="00197CC9">
        <w:rPr>
          <w:color w:val="000000"/>
        </w:rPr>
        <w:t>vezi pct. </w:t>
      </w:r>
      <w:r w:rsidRPr="00197CC9">
        <w:rPr>
          <w:szCs w:val="22"/>
        </w:rPr>
        <w:t>4.8). Tensiunea arterială trebuie controlată înainte de inițierea</w:t>
      </w:r>
      <w:r w:rsidR="001572B6" w:rsidRPr="00197CC9">
        <w:rPr>
          <w:color w:val="000000"/>
        </w:rPr>
        <w:t xml:space="preserve"> lorlatinib</w:t>
      </w:r>
      <w:r w:rsidRPr="00197CC9">
        <w:rPr>
          <w:szCs w:val="22"/>
        </w:rPr>
        <w:t>. Tensiunea arterială trebuie monitorizată după 2</w:t>
      </w:r>
      <w:r w:rsidR="00D74D5F" w:rsidRPr="00197CC9">
        <w:rPr>
          <w:szCs w:val="22"/>
        </w:rPr>
        <w:t> </w:t>
      </w:r>
      <w:r w:rsidRPr="00197CC9">
        <w:rPr>
          <w:szCs w:val="22"/>
        </w:rPr>
        <w:t xml:space="preserve">săptămâni și apoi cel puțin lunar în timpul tratamentului cu lorlatinib. Trebuie oprită temporar administrarea lorlatinib și trebuie reluată la o doză redusă sau trebuie oprită </w:t>
      </w:r>
      <w:r w:rsidR="00F768C5" w:rsidRPr="00197CC9">
        <w:rPr>
          <w:szCs w:val="22"/>
        </w:rPr>
        <w:t xml:space="preserve">definitiv </w:t>
      </w:r>
      <w:r w:rsidRPr="00197CC9">
        <w:rPr>
          <w:szCs w:val="22"/>
        </w:rPr>
        <w:t>pe baza severității (</w:t>
      </w:r>
      <w:r w:rsidRPr="00197CC9">
        <w:rPr>
          <w:color w:val="000000"/>
        </w:rPr>
        <w:t>vezi pct. </w:t>
      </w:r>
      <w:r w:rsidRPr="00197CC9">
        <w:rPr>
          <w:szCs w:val="22"/>
        </w:rPr>
        <w:t>4.2).</w:t>
      </w:r>
    </w:p>
    <w:p w14:paraId="26D4C031" w14:textId="77777777" w:rsidR="0052132C" w:rsidRPr="00197CC9" w:rsidRDefault="0052132C" w:rsidP="0052132C">
      <w:pPr>
        <w:spacing w:line="240" w:lineRule="auto"/>
        <w:outlineLvl w:val="0"/>
        <w:rPr>
          <w:szCs w:val="22"/>
        </w:rPr>
      </w:pPr>
    </w:p>
    <w:p w14:paraId="4ADDE98C" w14:textId="77777777" w:rsidR="0052132C" w:rsidRPr="00197CC9" w:rsidRDefault="0052132C" w:rsidP="0052132C">
      <w:pPr>
        <w:spacing w:line="240" w:lineRule="auto"/>
        <w:outlineLvl w:val="0"/>
        <w:rPr>
          <w:szCs w:val="22"/>
        </w:rPr>
      </w:pPr>
      <w:r w:rsidRPr="00197CC9">
        <w:rPr>
          <w:szCs w:val="22"/>
          <w:u w:val="single"/>
        </w:rPr>
        <w:t>Hiperglicemie</w:t>
      </w:r>
    </w:p>
    <w:p w14:paraId="3E558038" w14:textId="77777777" w:rsidR="0052132C" w:rsidRPr="00197CC9" w:rsidRDefault="0052132C" w:rsidP="0052132C">
      <w:pPr>
        <w:spacing w:line="240" w:lineRule="auto"/>
        <w:outlineLvl w:val="0"/>
        <w:rPr>
          <w:szCs w:val="22"/>
        </w:rPr>
      </w:pPr>
    </w:p>
    <w:p w14:paraId="7124AE72" w14:textId="77777777" w:rsidR="0052132C" w:rsidRPr="00197CC9" w:rsidRDefault="00395414" w:rsidP="0052132C">
      <w:pPr>
        <w:spacing w:line="240" w:lineRule="auto"/>
        <w:outlineLvl w:val="0"/>
        <w:rPr>
          <w:szCs w:val="22"/>
        </w:rPr>
      </w:pPr>
      <w:r w:rsidRPr="00197CC9">
        <w:rPr>
          <w:szCs w:val="22"/>
        </w:rPr>
        <w:t xml:space="preserve">Hiperglicemia a apărut </w:t>
      </w:r>
      <w:r w:rsidRPr="00197CC9">
        <w:rPr>
          <w:color w:val="000000"/>
        </w:rPr>
        <w:t xml:space="preserve">la pacienții cărora li se administrează </w:t>
      </w:r>
      <w:r w:rsidR="0052132C" w:rsidRPr="00197CC9">
        <w:rPr>
          <w:szCs w:val="22"/>
        </w:rPr>
        <w:t>lorlatinib (</w:t>
      </w:r>
      <w:r w:rsidR="0052132C" w:rsidRPr="00197CC9">
        <w:rPr>
          <w:color w:val="000000"/>
        </w:rPr>
        <w:t>vezi pct. </w:t>
      </w:r>
      <w:r w:rsidR="0052132C" w:rsidRPr="00197CC9">
        <w:rPr>
          <w:szCs w:val="22"/>
        </w:rPr>
        <w:t xml:space="preserve">4.8). </w:t>
      </w:r>
      <w:r w:rsidRPr="00197CC9">
        <w:rPr>
          <w:szCs w:val="22"/>
        </w:rPr>
        <w:t xml:space="preserve">Trebuie evaluat nivelul glucozei serice à jeun înainte de inițierea tratamentului cu </w:t>
      </w:r>
      <w:r w:rsidR="0052132C" w:rsidRPr="00197CC9">
        <w:rPr>
          <w:szCs w:val="22"/>
        </w:rPr>
        <w:t xml:space="preserve">lorlatinib </w:t>
      </w:r>
      <w:r w:rsidR="001572B6" w:rsidRPr="00197CC9">
        <w:rPr>
          <w:szCs w:val="22"/>
        </w:rPr>
        <w:t xml:space="preserve">și </w:t>
      </w:r>
      <w:r w:rsidRPr="00197CC9">
        <w:rPr>
          <w:szCs w:val="22"/>
        </w:rPr>
        <w:t>trebuie monitorizat periodic după aceea, în conformitate cu recomandările din ghidurile naționale</w:t>
      </w:r>
      <w:r w:rsidR="0052132C" w:rsidRPr="00197CC9">
        <w:rPr>
          <w:szCs w:val="22"/>
        </w:rPr>
        <w:t xml:space="preserve">. </w:t>
      </w:r>
      <w:r w:rsidRPr="00197CC9">
        <w:rPr>
          <w:szCs w:val="22"/>
        </w:rPr>
        <w:t xml:space="preserve">Trebuie oprită temporar administrarea lorlatinib și trebuie reluată la o doză redusă sau trebuie oprită </w:t>
      </w:r>
      <w:r w:rsidR="00F768C5" w:rsidRPr="00197CC9">
        <w:rPr>
          <w:szCs w:val="22"/>
        </w:rPr>
        <w:t>definitiv</w:t>
      </w:r>
      <w:r w:rsidRPr="00197CC9">
        <w:rPr>
          <w:szCs w:val="22"/>
        </w:rPr>
        <w:t xml:space="preserve"> pe baza severității </w:t>
      </w:r>
      <w:r w:rsidR="0052132C" w:rsidRPr="00197CC9">
        <w:rPr>
          <w:szCs w:val="22"/>
        </w:rPr>
        <w:t>(</w:t>
      </w:r>
      <w:r w:rsidR="0052132C" w:rsidRPr="00197CC9">
        <w:rPr>
          <w:color w:val="000000"/>
        </w:rPr>
        <w:t>vezi pct.</w:t>
      </w:r>
      <w:r w:rsidR="0052132C" w:rsidRPr="00197CC9">
        <w:t> </w:t>
      </w:r>
      <w:r w:rsidR="0052132C" w:rsidRPr="00197CC9">
        <w:rPr>
          <w:szCs w:val="22"/>
        </w:rPr>
        <w:t>4.2).</w:t>
      </w:r>
    </w:p>
    <w:p w14:paraId="27453DE8" w14:textId="77777777" w:rsidR="000626D6" w:rsidRPr="00197CC9" w:rsidRDefault="000626D6">
      <w:pPr>
        <w:spacing w:line="240" w:lineRule="auto"/>
        <w:outlineLvl w:val="0"/>
        <w:rPr>
          <w:color w:val="000000"/>
          <w:szCs w:val="22"/>
        </w:rPr>
      </w:pPr>
    </w:p>
    <w:p w14:paraId="2664B5BD" w14:textId="77777777" w:rsidR="000626D6" w:rsidRPr="00197CC9" w:rsidRDefault="000626D6">
      <w:pPr>
        <w:keepNext/>
        <w:spacing w:line="240" w:lineRule="auto"/>
        <w:outlineLvl w:val="0"/>
        <w:rPr>
          <w:color w:val="000000"/>
          <w:szCs w:val="22"/>
          <w:u w:val="single"/>
        </w:rPr>
      </w:pPr>
      <w:r w:rsidRPr="00197CC9">
        <w:rPr>
          <w:color w:val="000000"/>
          <w:u w:val="single"/>
        </w:rPr>
        <w:t>Interacțiuni medicamentoase</w:t>
      </w:r>
    </w:p>
    <w:p w14:paraId="009CDFF1" w14:textId="77777777" w:rsidR="000626D6" w:rsidRPr="00197CC9" w:rsidRDefault="000626D6">
      <w:pPr>
        <w:keepNext/>
        <w:spacing w:line="240" w:lineRule="auto"/>
        <w:outlineLvl w:val="0"/>
        <w:rPr>
          <w:color w:val="000000"/>
          <w:szCs w:val="22"/>
        </w:rPr>
      </w:pPr>
    </w:p>
    <w:p w14:paraId="1D47D095" w14:textId="77777777" w:rsidR="000626D6" w:rsidRPr="00197CC9" w:rsidRDefault="000626D6">
      <w:pPr>
        <w:keepNext/>
        <w:spacing w:line="240" w:lineRule="auto"/>
        <w:outlineLvl w:val="0"/>
        <w:rPr>
          <w:color w:val="000000"/>
        </w:rPr>
      </w:pPr>
      <w:r w:rsidRPr="00197CC9">
        <w:rPr>
          <w:color w:val="000000"/>
        </w:rPr>
        <w:t>În cadrul unui studiu efectuat la voluntari sănătoși, utilizarea concomitentă de lorlatinib și rifampicină, un inductor puternic al CYP3A4/5, a fost asociată cu creșteri ale alanin aminotransferazei (ALT) și aspartat aminotransferazei (AST), fără creșterea bilirubinei totale și fosfatazei alcaline (vezi pct. 4.5). Utilizarea concomitentă a unui inductor puternic al CYP3A4 este contraindicată (vezi pct. 4.3 și 4.5).</w:t>
      </w:r>
      <w:r w:rsidR="00600D16" w:rsidRPr="00197CC9">
        <w:rPr>
          <w:color w:val="000000"/>
        </w:rPr>
        <w:t xml:space="preserve"> Nu au fost observate modificări semnificative </w:t>
      </w:r>
      <w:r w:rsidR="00021D23" w:rsidRPr="00197CC9">
        <w:rPr>
          <w:color w:val="000000"/>
        </w:rPr>
        <w:t xml:space="preserve">din punct de vedere </w:t>
      </w:r>
      <w:r w:rsidR="00600D16" w:rsidRPr="00197CC9">
        <w:rPr>
          <w:color w:val="000000"/>
        </w:rPr>
        <w:t xml:space="preserve">clinic ale testelor funcției hepatice la subiecții sănătoși </w:t>
      </w:r>
      <w:r w:rsidR="00262481" w:rsidRPr="00197CC9">
        <w:rPr>
          <w:color w:val="000000"/>
        </w:rPr>
        <w:t>după administrarea</w:t>
      </w:r>
      <w:r w:rsidR="00600D16" w:rsidRPr="00197CC9">
        <w:rPr>
          <w:color w:val="000000"/>
        </w:rPr>
        <w:t xml:space="preserve"> </w:t>
      </w:r>
      <w:r w:rsidR="00175A8A" w:rsidRPr="00197CC9">
        <w:rPr>
          <w:color w:val="000000"/>
        </w:rPr>
        <w:t>concomitentă a</w:t>
      </w:r>
      <w:r w:rsidR="00600D16" w:rsidRPr="00197CC9">
        <w:rPr>
          <w:color w:val="000000"/>
        </w:rPr>
        <w:t xml:space="preserve"> lorlatinib și inductorul moderat al CYP3A4/5 </w:t>
      </w:r>
      <w:r w:rsidR="00253389" w:rsidRPr="00197CC9">
        <w:rPr>
          <w:color w:val="000000"/>
        </w:rPr>
        <w:t>modafinil</w:t>
      </w:r>
      <w:r w:rsidR="00262481" w:rsidRPr="00197CC9">
        <w:rPr>
          <w:color w:val="000000"/>
        </w:rPr>
        <w:t xml:space="preserve"> </w:t>
      </w:r>
      <w:r w:rsidR="00600D16" w:rsidRPr="00197CC9">
        <w:rPr>
          <w:color w:val="000000"/>
        </w:rPr>
        <w:t>(vezi pct. 4.5).</w:t>
      </w:r>
    </w:p>
    <w:p w14:paraId="6719A82A" w14:textId="77777777" w:rsidR="00600D16" w:rsidRPr="00197CC9" w:rsidRDefault="00600D16">
      <w:pPr>
        <w:keepNext/>
        <w:spacing w:line="240" w:lineRule="auto"/>
        <w:outlineLvl w:val="0"/>
        <w:rPr>
          <w:color w:val="000000"/>
          <w:szCs w:val="22"/>
        </w:rPr>
      </w:pPr>
    </w:p>
    <w:p w14:paraId="5E5535E6" w14:textId="77777777" w:rsidR="000626D6" w:rsidRPr="00197CC9" w:rsidRDefault="000626D6">
      <w:pPr>
        <w:spacing w:line="240" w:lineRule="auto"/>
        <w:outlineLvl w:val="0"/>
        <w:rPr>
          <w:color w:val="000000"/>
          <w:szCs w:val="22"/>
        </w:rPr>
      </w:pPr>
      <w:r w:rsidRPr="00197CC9">
        <w:rPr>
          <w:color w:val="000000"/>
        </w:rPr>
        <w:t>Administrarea concomitentă de lorlatinib cu substraturi ale CYP3A4/5 cu indici terapeutici înguști, inclusiv, dar fără limitare la alfentanil, ciclosporină, dihidroergotamină, ergotamină, fentanil, contraceptive hormonale, pimozidă, chinidină, sirolimus și tacrolimus trebuie evitată, întrucât concentrația acestor medicamente poate fi redusă de lorlatinib (vezi pct. 4.5).</w:t>
      </w:r>
    </w:p>
    <w:p w14:paraId="0601AA99" w14:textId="77777777" w:rsidR="000626D6" w:rsidRPr="00197CC9" w:rsidRDefault="000626D6">
      <w:pPr>
        <w:spacing w:line="240" w:lineRule="auto"/>
        <w:outlineLvl w:val="0"/>
        <w:rPr>
          <w:color w:val="000000"/>
          <w:szCs w:val="22"/>
        </w:rPr>
      </w:pPr>
    </w:p>
    <w:p w14:paraId="08FA7498" w14:textId="77777777" w:rsidR="000626D6" w:rsidRPr="00197CC9" w:rsidRDefault="000626D6">
      <w:pPr>
        <w:keepNext/>
        <w:spacing w:line="240" w:lineRule="auto"/>
        <w:outlineLvl w:val="0"/>
        <w:rPr>
          <w:color w:val="000000"/>
          <w:szCs w:val="22"/>
          <w:u w:val="single"/>
        </w:rPr>
      </w:pPr>
      <w:r w:rsidRPr="00197CC9">
        <w:rPr>
          <w:color w:val="000000"/>
          <w:u w:val="single"/>
        </w:rPr>
        <w:t>Fertilitatea și sarcina</w:t>
      </w:r>
    </w:p>
    <w:p w14:paraId="0B57A9DD" w14:textId="77777777" w:rsidR="000626D6" w:rsidRPr="00197CC9" w:rsidRDefault="000626D6">
      <w:pPr>
        <w:keepNext/>
        <w:spacing w:line="240" w:lineRule="auto"/>
        <w:outlineLvl w:val="0"/>
        <w:rPr>
          <w:color w:val="000000"/>
        </w:rPr>
      </w:pPr>
    </w:p>
    <w:p w14:paraId="3D1C3111" w14:textId="77777777" w:rsidR="000626D6" w:rsidRPr="00197CC9" w:rsidRDefault="000626D6">
      <w:pPr>
        <w:keepNext/>
        <w:spacing w:line="240" w:lineRule="auto"/>
        <w:outlineLvl w:val="0"/>
        <w:rPr>
          <w:color w:val="000000"/>
        </w:rPr>
      </w:pPr>
      <w:r w:rsidRPr="00197CC9">
        <w:rPr>
          <w:color w:val="000000"/>
        </w:rPr>
        <w:t>Pe parcursul tratamentului cu lorlatinib și timp de cel puțin 14 săptămâni după ultima doză, pacienții de sex masculin cu partenere de sex feminin aflate la vârsta fertilă trebuie să utilizeze măsuri contraceptive eficace, inclu</w:t>
      </w:r>
      <w:r w:rsidR="0088671D" w:rsidRPr="00197CC9">
        <w:rPr>
          <w:color w:val="000000"/>
        </w:rPr>
        <w:t>s</w:t>
      </w:r>
      <w:r w:rsidRPr="00197CC9">
        <w:rPr>
          <w:color w:val="000000"/>
        </w:rPr>
        <w:t xml:space="preserve">iv prezervativul, iar pacienții de sex masculin cu partenere gravide trebuie să utilizeze prezervativul (vezi pct. 4.6). Fertilitatea masculină poate fi periclitată pe parcursul tratamentului cu lorlatinib (vezi pct. 5.3). Înainte de tratament, bărbații trebuie să solicite recomandări despre metode eficiente de păstrare a fertilității. Femeile aflate la vârsta fertilă trebuie sfătuite să evite să rămână gravide în timp ce li se administrează lorlatinib. O măsură contraceptivă non-hormonală foarte eficace este obligatorie pentru paciente în timpul tratamentului cu lorlatinib, deoarece lorlatinib poate face ineficiente contraceptivele hormonale (vezi pct. 4.5 și 4.6). Dacă o măsură contraceptivă hormonală este inevitabilă, atunci trebuie folosit un prezervativ în combinație cu metoda hormonală. Contracepția eficace trebuie continuată timp de cel puțin </w:t>
      </w:r>
      <w:r w:rsidR="00B040D8" w:rsidRPr="00197CC9">
        <w:rPr>
          <w:color w:val="000000"/>
        </w:rPr>
        <w:t>35</w:t>
      </w:r>
      <w:r w:rsidRPr="00197CC9">
        <w:rPr>
          <w:color w:val="000000"/>
        </w:rPr>
        <w:t xml:space="preserve"> de zile după finalizarea terapiei (vezi pct. 4.6). Nu se cunoaște dacă lorlatinib afectează fertilitatea feminină. </w:t>
      </w:r>
    </w:p>
    <w:p w14:paraId="7D933256" w14:textId="77777777" w:rsidR="000626D6" w:rsidRPr="00197CC9" w:rsidRDefault="000626D6">
      <w:pPr>
        <w:spacing w:line="240" w:lineRule="auto"/>
        <w:outlineLvl w:val="0"/>
        <w:rPr>
          <w:color w:val="000000"/>
          <w:szCs w:val="22"/>
        </w:rPr>
      </w:pPr>
    </w:p>
    <w:p w14:paraId="12FF134B" w14:textId="77777777" w:rsidR="000626D6" w:rsidRPr="00197CC9" w:rsidRDefault="000626D6" w:rsidP="009926D0">
      <w:pPr>
        <w:widowControl w:val="0"/>
        <w:spacing w:line="240" w:lineRule="auto"/>
        <w:outlineLvl w:val="0"/>
        <w:rPr>
          <w:color w:val="000000"/>
          <w:szCs w:val="22"/>
          <w:u w:val="single"/>
        </w:rPr>
      </w:pPr>
      <w:r w:rsidRPr="00197CC9">
        <w:rPr>
          <w:color w:val="000000"/>
          <w:u w:val="single"/>
        </w:rPr>
        <w:t>Intoleranța la lactoză</w:t>
      </w:r>
    </w:p>
    <w:p w14:paraId="5E93D612" w14:textId="77777777" w:rsidR="000626D6" w:rsidRPr="00197CC9" w:rsidRDefault="000626D6" w:rsidP="009926D0">
      <w:pPr>
        <w:widowControl w:val="0"/>
        <w:spacing w:line="240" w:lineRule="auto"/>
        <w:outlineLvl w:val="0"/>
        <w:rPr>
          <w:color w:val="000000"/>
          <w:szCs w:val="22"/>
        </w:rPr>
      </w:pPr>
    </w:p>
    <w:p w14:paraId="688868B9" w14:textId="77777777" w:rsidR="000626D6" w:rsidRPr="00197CC9" w:rsidRDefault="000626D6" w:rsidP="009926D0">
      <w:pPr>
        <w:widowControl w:val="0"/>
        <w:spacing w:line="240" w:lineRule="auto"/>
        <w:outlineLvl w:val="0"/>
        <w:rPr>
          <w:color w:val="000000"/>
        </w:rPr>
      </w:pPr>
      <w:r w:rsidRPr="00197CC9">
        <w:rPr>
          <w:color w:val="000000"/>
        </w:rPr>
        <w:t xml:space="preserve">Acest medicament conține lactoză ca excipient. Pacienții cu afecțiuni ereditare rare de intoleranță la </w:t>
      </w:r>
      <w:r w:rsidRPr="00197CC9">
        <w:rPr>
          <w:color w:val="000000"/>
        </w:rPr>
        <w:lastRenderedPageBreak/>
        <w:t>galactoză, deficit total de lactază sau sindrom de malabsorbție la glucoză</w:t>
      </w:r>
      <w:r w:rsidRPr="00197CC9">
        <w:rPr>
          <w:color w:val="000000"/>
        </w:rPr>
        <w:noBreakHyphen/>
        <w:t>galactoză nu trebuie să utilizeze acest medicament.</w:t>
      </w:r>
    </w:p>
    <w:p w14:paraId="54266888" w14:textId="77777777" w:rsidR="00B040D8" w:rsidRPr="00197CC9" w:rsidRDefault="00B040D8">
      <w:pPr>
        <w:spacing w:line="240" w:lineRule="auto"/>
        <w:outlineLvl w:val="0"/>
        <w:rPr>
          <w:color w:val="000000"/>
        </w:rPr>
      </w:pPr>
    </w:p>
    <w:p w14:paraId="608515C0" w14:textId="77777777" w:rsidR="00B040D8" w:rsidRPr="00197CC9" w:rsidRDefault="007A623D">
      <w:pPr>
        <w:spacing w:line="240" w:lineRule="auto"/>
        <w:outlineLvl w:val="0"/>
        <w:rPr>
          <w:color w:val="000000"/>
          <w:szCs w:val="22"/>
          <w:u w:val="single"/>
        </w:rPr>
      </w:pPr>
      <w:r w:rsidRPr="00197CC9">
        <w:rPr>
          <w:color w:val="000000"/>
          <w:szCs w:val="22"/>
          <w:u w:val="single"/>
        </w:rPr>
        <w:t>Sodiu din alimentație</w:t>
      </w:r>
    </w:p>
    <w:p w14:paraId="6CA0599D" w14:textId="77777777" w:rsidR="007A623D" w:rsidRPr="00197CC9" w:rsidRDefault="007A623D">
      <w:pPr>
        <w:spacing w:line="240" w:lineRule="auto"/>
        <w:outlineLvl w:val="0"/>
        <w:rPr>
          <w:color w:val="000000"/>
          <w:szCs w:val="22"/>
          <w:u w:val="single"/>
        </w:rPr>
      </w:pPr>
    </w:p>
    <w:p w14:paraId="5E9AC755" w14:textId="77777777" w:rsidR="007A623D" w:rsidRPr="00197CC9" w:rsidRDefault="007A623D">
      <w:pPr>
        <w:spacing w:line="240" w:lineRule="auto"/>
        <w:outlineLvl w:val="0"/>
        <w:rPr>
          <w:color w:val="000000"/>
          <w:szCs w:val="22"/>
        </w:rPr>
      </w:pPr>
      <w:r w:rsidRPr="00197CC9">
        <w:rPr>
          <w:color w:val="000000"/>
          <w:szCs w:val="22"/>
        </w:rPr>
        <w:t>Acest medicament conține sodiu mai puțin de 1 mmol (23</w:t>
      </w:r>
      <w:r w:rsidR="00277914" w:rsidRPr="00197CC9">
        <w:rPr>
          <w:color w:val="000000"/>
          <w:szCs w:val="22"/>
        </w:rPr>
        <w:t> </w:t>
      </w:r>
      <w:r w:rsidRPr="00197CC9">
        <w:rPr>
          <w:color w:val="000000"/>
          <w:szCs w:val="22"/>
        </w:rPr>
        <w:t>mg) per comprimat</w:t>
      </w:r>
      <w:r w:rsidR="00C661C6" w:rsidRPr="00197CC9">
        <w:rPr>
          <w:color w:val="000000"/>
          <w:szCs w:val="22"/>
        </w:rPr>
        <w:t xml:space="preserve"> a 25 mg sau 100 mg. Pacienții cu dietă restrictivă de sodiu trebuie informați că acest medicament</w:t>
      </w:r>
      <w:r w:rsidRPr="00197CC9">
        <w:rPr>
          <w:color w:val="000000"/>
          <w:szCs w:val="22"/>
        </w:rPr>
        <w:t xml:space="preserve"> practic „nu conține sodiu”.</w:t>
      </w:r>
    </w:p>
    <w:p w14:paraId="72DDE5E9" w14:textId="77777777" w:rsidR="000626D6" w:rsidRPr="00197CC9" w:rsidRDefault="000626D6">
      <w:pPr>
        <w:spacing w:line="240" w:lineRule="auto"/>
        <w:outlineLvl w:val="0"/>
        <w:rPr>
          <w:color w:val="000000"/>
          <w:szCs w:val="22"/>
        </w:rPr>
      </w:pPr>
    </w:p>
    <w:p w14:paraId="45CA1A46" w14:textId="77777777" w:rsidR="000626D6" w:rsidRPr="00197CC9" w:rsidRDefault="000626D6">
      <w:pPr>
        <w:keepNext/>
        <w:spacing w:line="240" w:lineRule="auto"/>
        <w:ind w:left="567" w:hanging="567"/>
        <w:outlineLvl w:val="0"/>
        <w:rPr>
          <w:color w:val="000000"/>
          <w:szCs w:val="22"/>
        </w:rPr>
      </w:pPr>
      <w:r w:rsidRPr="00197CC9">
        <w:rPr>
          <w:b/>
          <w:color w:val="000000"/>
        </w:rPr>
        <w:t>4.5</w:t>
      </w:r>
      <w:r w:rsidRPr="00197CC9">
        <w:rPr>
          <w:color w:val="000000"/>
        </w:rPr>
        <w:tab/>
      </w:r>
      <w:r w:rsidRPr="00197CC9">
        <w:rPr>
          <w:b/>
          <w:color w:val="000000"/>
        </w:rPr>
        <w:t>Interacțiuni cu alte medicamente și alte forme de interacțiune</w:t>
      </w:r>
    </w:p>
    <w:p w14:paraId="755EC85E" w14:textId="77777777" w:rsidR="000626D6" w:rsidRPr="00197CC9" w:rsidRDefault="000626D6">
      <w:pPr>
        <w:keepNext/>
        <w:spacing w:line="240" w:lineRule="auto"/>
        <w:rPr>
          <w:color w:val="000000"/>
          <w:szCs w:val="22"/>
        </w:rPr>
      </w:pPr>
    </w:p>
    <w:p w14:paraId="5039AF4A" w14:textId="77777777" w:rsidR="000626D6" w:rsidRPr="00197CC9" w:rsidRDefault="000626D6">
      <w:pPr>
        <w:pStyle w:val="Paragraph"/>
        <w:keepNext/>
        <w:spacing w:after="0"/>
        <w:rPr>
          <w:i/>
          <w:iCs/>
          <w:color w:val="000000"/>
          <w:sz w:val="22"/>
          <w:szCs w:val="22"/>
        </w:rPr>
      </w:pPr>
      <w:r w:rsidRPr="00197CC9">
        <w:rPr>
          <w:color w:val="000000"/>
          <w:sz w:val="22"/>
          <w:u w:val="single"/>
        </w:rPr>
        <w:t>Interacțiuni farmacocinetice</w:t>
      </w:r>
    </w:p>
    <w:p w14:paraId="50068E83" w14:textId="77777777" w:rsidR="000626D6" w:rsidRPr="00197CC9" w:rsidRDefault="000626D6">
      <w:pPr>
        <w:pStyle w:val="Paragraph"/>
        <w:keepNext/>
        <w:spacing w:after="0"/>
        <w:rPr>
          <w:i/>
          <w:iCs/>
          <w:color w:val="000000"/>
          <w:sz w:val="22"/>
          <w:szCs w:val="22"/>
        </w:rPr>
      </w:pPr>
    </w:p>
    <w:p w14:paraId="26960F42" w14:textId="77777777" w:rsidR="000626D6" w:rsidRPr="00197CC9" w:rsidRDefault="000626D6">
      <w:pPr>
        <w:pStyle w:val="Paragraph"/>
        <w:keepNext/>
        <w:spacing w:after="0"/>
        <w:rPr>
          <w:color w:val="000000"/>
          <w:sz w:val="22"/>
        </w:rPr>
      </w:pPr>
      <w:r w:rsidRPr="00197CC9">
        <w:rPr>
          <w:color w:val="000000"/>
          <w:sz w:val="22"/>
        </w:rPr>
        <w:t xml:space="preserve">Datele </w:t>
      </w:r>
      <w:r w:rsidRPr="00197CC9">
        <w:rPr>
          <w:i/>
          <w:color w:val="000000"/>
          <w:sz w:val="22"/>
        </w:rPr>
        <w:t>in vitro</w:t>
      </w:r>
      <w:r w:rsidRPr="00197CC9">
        <w:rPr>
          <w:color w:val="000000"/>
          <w:sz w:val="22"/>
        </w:rPr>
        <w:t xml:space="preserve"> indică faptul că lorlatinib este </w:t>
      </w:r>
      <w:bookmarkStart w:id="32" w:name="_Toc274663624"/>
      <w:r w:rsidRPr="00197CC9">
        <w:rPr>
          <w:color w:val="000000"/>
          <w:sz w:val="22"/>
        </w:rPr>
        <w:t>metabolizat în principal de către CYP3A4 și uridin difosfat</w:t>
      </w:r>
      <w:r w:rsidRPr="00197CC9">
        <w:rPr>
          <w:color w:val="000000"/>
          <w:sz w:val="22"/>
        </w:rPr>
        <w:noBreakHyphen/>
        <w:t>glucuronosiltransferaza (UGT)1A4, cu contribuții minore din partea CYP2C8, CYP2C19, CYP3A5 și UGT1A3.</w:t>
      </w:r>
    </w:p>
    <w:p w14:paraId="65D41E62" w14:textId="77777777" w:rsidR="006D0DFA" w:rsidRPr="00197CC9" w:rsidRDefault="006D0DFA">
      <w:pPr>
        <w:pStyle w:val="Paragraph"/>
        <w:keepNext/>
        <w:spacing w:after="0"/>
        <w:rPr>
          <w:color w:val="000000"/>
          <w:sz w:val="22"/>
        </w:rPr>
      </w:pPr>
    </w:p>
    <w:p w14:paraId="159E736A" w14:textId="77777777" w:rsidR="006D0DFA" w:rsidRPr="00197CC9" w:rsidRDefault="006D0DFA" w:rsidP="00B1211C">
      <w:pPr>
        <w:pStyle w:val="Paragraph"/>
        <w:keepNext/>
        <w:spacing w:after="0"/>
        <w:rPr>
          <w:i/>
          <w:color w:val="000000"/>
          <w:sz w:val="22"/>
          <w:szCs w:val="22"/>
        </w:rPr>
      </w:pPr>
      <w:r w:rsidRPr="00197CC9">
        <w:rPr>
          <w:i/>
          <w:color w:val="000000"/>
          <w:sz w:val="22"/>
          <w:szCs w:val="22"/>
        </w:rPr>
        <w:t>Efectele medicamentelor asupra lorlatinib</w:t>
      </w:r>
    </w:p>
    <w:p w14:paraId="7ABE6CDD" w14:textId="77777777" w:rsidR="000626D6" w:rsidRPr="00197CC9" w:rsidRDefault="000626D6" w:rsidP="00B1211C">
      <w:pPr>
        <w:pStyle w:val="Paragraph"/>
        <w:keepNext/>
        <w:spacing w:after="0"/>
        <w:rPr>
          <w:rStyle w:val="BlueText"/>
          <w:color w:val="000000"/>
          <w:sz w:val="22"/>
          <w:szCs w:val="22"/>
        </w:rPr>
      </w:pPr>
    </w:p>
    <w:p w14:paraId="766365CC" w14:textId="77777777" w:rsidR="000626D6" w:rsidRPr="00197CC9" w:rsidRDefault="000626D6">
      <w:pPr>
        <w:pStyle w:val="StyleHeading2Titre212H2GulliverGemenFetArial12pt"/>
        <w:spacing w:before="0" w:after="0"/>
        <w:rPr>
          <w:b w:val="0"/>
          <w:i w:val="0"/>
          <w:iCs/>
          <w:color w:val="000000"/>
          <w:sz w:val="22"/>
          <w:u w:val="single"/>
        </w:rPr>
      </w:pPr>
      <w:r w:rsidRPr="00197CC9">
        <w:rPr>
          <w:b w:val="0"/>
          <w:i w:val="0"/>
          <w:iCs/>
          <w:color w:val="000000"/>
          <w:sz w:val="22"/>
          <w:u w:val="single"/>
        </w:rPr>
        <w:t>Inductori ai CYP3A4/5</w:t>
      </w:r>
    </w:p>
    <w:p w14:paraId="5E454BB4" w14:textId="77777777" w:rsidR="006D0DFA" w:rsidRPr="00197CC9" w:rsidRDefault="006D0DFA">
      <w:pPr>
        <w:pStyle w:val="StyleHeading2Titre212H2GulliverGemenFetArial12pt"/>
        <w:spacing w:before="0" w:after="0"/>
        <w:rPr>
          <w:b w:val="0"/>
          <w:i w:val="0"/>
          <w:iCs/>
          <w:color w:val="000000"/>
          <w:sz w:val="22"/>
          <w:szCs w:val="22"/>
        </w:rPr>
      </w:pPr>
    </w:p>
    <w:p w14:paraId="23761754" w14:textId="77777777" w:rsidR="000626D6" w:rsidRPr="00197CC9" w:rsidRDefault="000626D6">
      <w:pPr>
        <w:pStyle w:val="Paragraph"/>
        <w:keepNext/>
        <w:spacing w:after="0"/>
        <w:rPr>
          <w:color w:val="000000"/>
          <w:sz w:val="22"/>
          <w:szCs w:val="22"/>
        </w:rPr>
      </w:pPr>
      <w:r w:rsidRPr="00197CC9">
        <w:rPr>
          <w:color w:val="000000"/>
          <w:sz w:val="22"/>
        </w:rPr>
        <w:t>Rifampi</w:t>
      </w:r>
      <w:r w:rsidR="00C04933" w:rsidRPr="00197CC9">
        <w:rPr>
          <w:color w:val="000000"/>
          <w:sz w:val="22"/>
        </w:rPr>
        <w:t>ci</w:t>
      </w:r>
      <w:r w:rsidRPr="00197CC9">
        <w:rPr>
          <w:color w:val="000000"/>
          <w:sz w:val="22"/>
        </w:rPr>
        <w:t xml:space="preserve">na, un inductor puternic al CYP3A4/5, administrată </w:t>
      </w:r>
      <w:r w:rsidR="006E6E02" w:rsidRPr="00197CC9">
        <w:rPr>
          <w:color w:val="000000"/>
          <w:sz w:val="22"/>
        </w:rPr>
        <w:t xml:space="preserve">oral </w:t>
      </w:r>
      <w:r w:rsidRPr="00197CC9">
        <w:rPr>
          <w:color w:val="000000"/>
          <w:sz w:val="22"/>
        </w:rPr>
        <w:t xml:space="preserve">în doze de 600 mg o dată pe zi, timp de 12 zile, a </w:t>
      </w:r>
      <w:r w:rsidR="007A623D" w:rsidRPr="00197CC9">
        <w:rPr>
          <w:color w:val="000000"/>
          <w:sz w:val="22"/>
        </w:rPr>
        <w:t>scăzut valoarea medie a ariei de sub curba concentrației plasmatice în timp (</w:t>
      </w:r>
      <w:r w:rsidRPr="00197CC9">
        <w:rPr>
          <w:color w:val="000000"/>
          <w:sz w:val="22"/>
        </w:rPr>
        <w:t>ASC</w:t>
      </w:r>
      <w:r w:rsidR="006D0DFA" w:rsidRPr="00197CC9">
        <w:rPr>
          <w:color w:val="000000"/>
          <w:sz w:val="22"/>
          <w:szCs w:val="22"/>
          <w:vertAlign w:val="subscript"/>
        </w:rPr>
        <w:t>inf</w:t>
      </w:r>
      <w:r w:rsidR="007A623D" w:rsidRPr="00197CC9">
        <w:rPr>
          <w:color w:val="000000"/>
          <w:sz w:val="22"/>
        </w:rPr>
        <w:t>)</w:t>
      </w:r>
      <w:r w:rsidRPr="00197CC9">
        <w:rPr>
          <w:color w:val="000000"/>
          <w:sz w:val="22"/>
        </w:rPr>
        <w:t xml:space="preserve"> a lorlatinib cu 85% și C</w:t>
      </w:r>
      <w:r w:rsidRPr="00197CC9">
        <w:rPr>
          <w:color w:val="000000"/>
          <w:sz w:val="22"/>
          <w:vertAlign w:val="subscript"/>
        </w:rPr>
        <w:t>max</w:t>
      </w:r>
      <w:r w:rsidRPr="00197CC9">
        <w:rPr>
          <w:color w:val="000000"/>
          <w:sz w:val="22"/>
        </w:rPr>
        <w:t xml:space="preserve"> cu 76%, pentru o doză orală unică de lorlatinib 100 mg, la voluntari sănătoși; de asemenea</w:t>
      </w:r>
      <w:r w:rsidR="0009278E" w:rsidRPr="00197CC9">
        <w:rPr>
          <w:color w:val="000000"/>
          <w:sz w:val="22"/>
        </w:rPr>
        <w:t>,</w:t>
      </w:r>
      <w:r w:rsidRPr="00197CC9">
        <w:rPr>
          <w:color w:val="000000"/>
          <w:sz w:val="22"/>
        </w:rPr>
        <w:t xml:space="preserve"> au fost observate creșteri ale AST și ALT. Administrarea concomitentă de lorlatinib cu inductori puternici ai CYP3A4/5 (de exemplu, rifampicină, carbamazepină, enzalutamidă, mitotan, fenitoină și sunătoare) poate reduce concentrațiile plasmatice de lorlatinib.</w:t>
      </w:r>
      <w:r w:rsidRPr="00197CC9">
        <w:rPr>
          <w:rStyle w:val="superscriptChar"/>
          <w:b/>
          <w:sz w:val="22"/>
        </w:rPr>
        <w:t xml:space="preserve"> </w:t>
      </w:r>
      <w:r w:rsidRPr="00197CC9">
        <w:rPr>
          <w:rStyle w:val="superscriptChar"/>
          <w:sz w:val="22"/>
          <w:vertAlign w:val="baseline"/>
        </w:rPr>
        <w:t>Utilizarea unui inductor puternic al CYP3A4/5 cu lorlatinib este contraindicată</w:t>
      </w:r>
      <w:r w:rsidRPr="00197CC9">
        <w:rPr>
          <w:rStyle w:val="superscriptChar"/>
          <w:sz w:val="22"/>
        </w:rPr>
        <w:t xml:space="preserve"> </w:t>
      </w:r>
      <w:r w:rsidRPr="00197CC9">
        <w:rPr>
          <w:color w:val="000000"/>
          <w:sz w:val="22"/>
        </w:rPr>
        <w:t xml:space="preserve">(vezi pct. 4.3 și 4.4). </w:t>
      </w:r>
      <w:r w:rsidR="00D65AAF" w:rsidRPr="00197CC9">
        <w:rPr>
          <w:color w:val="000000"/>
          <w:sz w:val="22"/>
        </w:rPr>
        <w:t xml:space="preserve">Nu au fost observate modificări semnificative </w:t>
      </w:r>
      <w:r w:rsidR="00352012" w:rsidRPr="00197CC9">
        <w:rPr>
          <w:color w:val="000000"/>
          <w:sz w:val="22"/>
        </w:rPr>
        <w:t xml:space="preserve">din punct de vedere </w:t>
      </w:r>
      <w:r w:rsidR="00D65AAF" w:rsidRPr="00197CC9">
        <w:rPr>
          <w:color w:val="000000"/>
          <w:sz w:val="22"/>
        </w:rPr>
        <w:t xml:space="preserve">clinic ale rezultatelor testelor funcției </w:t>
      </w:r>
      <w:r w:rsidR="0098756C" w:rsidRPr="00197CC9">
        <w:rPr>
          <w:color w:val="000000"/>
          <w:sz w:val="22"/>
        </w:rPr>
        <w:t>hepatice</w:t>
      </w:r>
      <w:r w:rsidR="00D65AAF" w:rsidRPr="00197CC9">
        <w:rPr>
          <w:color w:val="000000"/>
          <w:sz w:val="22"/>
        </w:rPr>
        <w:t xml:space="preserve"> </w:t>
      </w:r>
      <w:r w:rsidR="00B96227" w:rsidRPr="00197CC9">
        <w:rPr>
          <w:color w:val="000000"/>
          <w:sz w:val="22"/>
        </w:rPr>
        <w:t>după administrarea</w:t>
      </w:r>
      <w:r w:rsidR="00D65AAF" w:rsidRPr="00197CC9">
        <w:rPr>
          <w:color w:val="000000"/>
          <w:sz w:val="22"/>
        </w:rPr>
        <w:t xml:space="preserve"> </w:t>
      </w:r>
      <w:r w:rsidR="00175A8A" w:rsidRPr="00197CC9">
        <w:rPr>
          <w:color w:val="000000"/>
          <w:sz w:val="22"/>
        </w:rPr>
        <w:t>concomite</w:t>
      </w:r>
      <w:r w:rsidR="00ED5636" w:rsidRPr="00197CC9">
        <w:rPr>
          <w:color w:val="000000"/>
          <w:sz w:val="22"/>
        </w:rPr>
        <w:t>n</w:t>
      </w:r>
      <w:r w:rsidR="00175A8A" w:rsidRPr="00197CC9">
        <w:rPr>
          <w:color w:val="000000"/>
          <w:sz w:val="22"/>
        </w:rPr>
        <w:t>tă</w:t>
      </w:r>
      <w:r w:rsidR="00D65AAF" w:rsidRPr="00197CC9">
        <w:rPr>
          <w:color w:val="000000"/>
          <w:sz w:val="22"/>
        </w:rPr>
        <w:t xml:space="preserve"> </w:t>
      </w:r>
      <w:r w:rsidR="00175A8A" w:rsidRPr="00197CC9">
        <w:rPr>
          <w:color w:val="000000"/>
          <w:sz w:val="22"/>
        </w:rPr>
        <w:t>a</w:t>
      </w:r>
      <w:r w:rsidR="00D65AAF" w:rsidRPr="00197CC9">
        <w:rPr>
          <w:color w:val="000000"/>
          <w:sz w:val="22"/>
        </w:rPr>
        <w:t xml:space="preserve"> </w:t>
      </w:r>
      <w:r w:rsidR="00175A8A" w:rsidRPr="00197CC9">
        <w:rPr>
          <w:color w:val="000000"/>
          <w:sz w:val="22"/>
        </w:rPr>
        <w:t>unei</w:t>
      </w:r>
      <w:r w:rsidR="00D65AAF" w:rsidRPr="00197CC9">
        <w:rPr>
          <w:color w:val="000000"/>
          <w:sz w:val="22"/>
        </w:rPr>
        <w:t xml:space="preserve"> doz</w:t>
      </w:r>
      <w:r w:rsidR="00175A8A" w:rsidRPr="00197CC9">
        <w:rPr>
          <w:color w:val="000000"/>
          <w:sz w:val="22"/>
        </w:rPr>
        <w:t>e</w:t>
      </w:r>
      <w:r w:rsidR="00D65AAF" w:rsidRPr="00197CC9">
        <w:rPr>
          <w:color w:val="000000"/>
          <w:sz w:val="22"/>
        </w:rPr>
        <w:t xml:space="preserve"> unic</w:t>
      </w:r>
      <w:r w:rsidR="00175A8A" w:rsidRPr="00197CC9">
        <w:rPr>
          <w:color w:val="000000"/>
          <w:sz w:val="22"/>
        </w:rPr>
        <w:t>e</w:t>
      </w:r>
      <w:r w:rsidR="00D65AAF" w:rsidRPr="00197CC9">
        <w:rPr>
          <w:color w:val="000000"/>
          <w:sz w:val="22"/>
        </w:rPr>
        <w:t xml:space="preserve"> oral</w:t>
      </w:r>
      <w:r w:rsidR="00175A8A" w:rsidRPr="00197CC9">
        <w:rPr>
          <w:color w:val="000000"/>
          <w:sz w:val="22"/>
        </w:rPr>
        <w:t>e</w:t>
      </w:r>
      <w:r w:rsidR="00D65AAF" w:rsidRPr="00197CC9">
        <w:rPr>
          <w:color w:val="000000"/>
          <w:sz w:val="22"/>
        </w:rPr>
        <w:t xml:space="preserve"> de 100 mg lorlatinib și inductorul moderat al CYP3A4/5</w:t>
      </w:r>
      <w:r w:rsidR="00884C39" w:rsidRPr="00197CC9">
        <w:rPr>
          <w:color w:val="000000"/>
          <w:sz w:val="22"/>
        </w:rPr>
        <w:t>,</w:t>
      </w:r>
      <w:r w:rsidR="00D65AAF" w:rsidRPr="00197CC9">
        <w:rPr>
          <w:color w:val="000000"/>
          <w:sz w:val="22"/>
        </w:rPr>
        <w:t xml:space="preserve"> </w:t>
      </w:r>
      <w:r w:rsidR="00D33B5F" w:rsidRPr="00197CC9">
        <w:rPr>
          <w:color w:val="000000"/>
          <w:sz w:val="22"/>
        </w:rPr>
        <w:t>modafinil</w:t>
      </w:r>
      <w:r w:rsidR="00D65AAF" w:rsidRPr="00197CC9">
        <w:rPr>
          <w:color w:val="000000"/>
          <w:sz w:val="22"/>
        </w:rPr>
        <w:t xml:space="preserve"> (400 mg o dată pe zi</w:t>
      </w:r>
      <w:r w:rsidR="008F468E" w:rsidRPr="00197CC9">
        <w:rPr>
          <w:color w:val="000000"/>
          <w:sz w:val="22"/>
        </w:rPr>
        <w:t>,</w:t>
      </w:r>
      <w:r w:rsidR="00D65AAF" w:rsidRPr="00197CC9">
        <w:rPr>
          <w:color w:val="000000"/>
          <w:sz w:val="22"/>
        </w:rPr>
        <w:t xml:space="preserve"> timp de 19 zile)</w:t>
      </w:r>
      <w:r w:rsidR="00884C39" w:rsidRPr="00197CC9">
        <w:rPr>
          <w:color w:val="000000"/>
          <w:sz w:val="22"/>
        </w:rPr>
        <w:t>,</w:t>
      </w:r>
      <w:r w:rsidR="00D65AAF" w:rsidRPr="00197CC9">
        <w:rPr>
          <w:color w:val="000000"/>
          <w:sz w:val="22"/>
        </w:rPr>
        <w:t xml:space="preserve"> la voluntari sănătoși. Utilizarea concomitentă </w:t>
      </w:r>
      <w:r w:rsidR="00237AA3" w:rsidRPr="00197CC9">
        <w:rPr>
          <w:color w:val="000000"/>
          <w:sz w:val="22"/>
        </w:rPr>
        <w:t>de</w:t>
      </w:r>
      <w:r w:rsidR="00D65AAF" w:rsidRPr="00197CC9">
        <w:rPr>
          <w:color w:val="000000"/>
          <w:sz w:val="22"/>
        </w:rPr>
        <w:t xml:space="preserve"> </w:t>
      </w:r>
      <w:r w:rsidR="00D33B5F" w:rsidRPr="00197CC9">
        <w:rPr>
          <w:color w:val="000000"/>
          <w:sz w:val="22"/>
        </w:rPr>
        <w:t xml:space="preserve">modafinil </w:t>
      </w:r>
      <w:r w:rsidR="00D65AAF" w:rsidRPr="00197CC9">
        <w:rPr>
          <w:color w:val="000000"/>
          <w:sz w:val="22"/>
        </w:rPr>
        <w:t xml:space="preserve">nu a avut un efect semnificativ </w:t>
      </w:r>
      <w:r w:rsidR="00EC3CDD" w:rsidRPr="00197CC9">
        <w:rPr>
          <w:color w:val="000000"/>
          <w:sz w:val="22"/>
        </w:rPr>
        <w:t xml:space="preserve">din punct de vedere </w:t>
      </w:r>
      <w:r w:rsidR="00D65AAF" w:rsidRPr="00197CC9">
        <w:rPr>
          <w:color w:val="000000"/>
          <w:sz w:val="22"/>
        </w:rPr>
        <w:t>clinic asupra farmacocineticii lorlatinib</w:t>
      </w:r>
      <w:r w:rsidR="008669E4" w:rsidRPr="00197CC9">
        <w:rPr>
          <w:color w:val="000000"/>
          <w:sz w:val="22"/>
        </w:rPr>
        <w:t>.</w:t>
      </w:r>
    </w:p>
    <w:p w14:paraId="0469AA51" w14:textId="77777777" w:rsidR="000626D6" w:rsidRPr="00197CC9" w:rsidRDefault="000626D6">
      <w:pPr>
        <w:pStyle w:val="Paragraph"/>
        <w:keepNext/>
        <w:spacing w:after="0"/>
        <w:rPr>
          <w:color w:val="000000"/>
          <w:sz w:val="22"/>
          <w:szCs w:val="22"/>
        </w:rPr>
      </w:pPr>
    </w:p>
    <w:p w14:paraId="64B78CC3" w14:textId="77777777" w:rsidR="000626D6" w:rsidRPr="00197CC9" w:rsidRDefault="000626D6">
      <w:pPr>
        <w:pStyle w:val="StyleHeading2Titre212H2GulliverGemenFetArial12pt"/>
        <w:spacing w:before="0" w:after="0"/>
        <w:rPr>
          <w:b w:val="0"/>
          <w:i w:val="0"/>
          <w:iCs/>
          <w:color w:val="000000"/>
          <w:sz w:val="22"/>
          <w:u w:val="single"/>
        </w:rPr>
      </w:pPr>
      <w:r w:rsidRPr="00197CC9">
        <w:rPr>
          <w:b w:val="0"/>
          <w:i w:val="0"/>
          <w:iCs/>
          <w:color w:val="000000"/>
          <w:sz w:val="22"/>
          <w:u w:val="single"/>
        </w:rPr>
        <w:t>Inhibitori ai CYP3A4/5</w:t>
      </w:r>
      <w:bookmarkEnd w:id="32"/>
    </w:p>
    <w:p w14:paraId="709FFC8A" w14:textId="77777777" w:rsidR="006D0DFA" w:rsidRPr="00197CC9" w:rsidRDefault="006D0DFA">
      <w:pPr>
        <w:pStyle w:val="StyleHeading2Titre212H2GulliverGemenFetArial12pt"/>
        <w:spacing w:before="0" w:after="0"/>
        <w:rPr>
          <w:b w:val="0"/>
          <w:color w:val="000000"/>
          <w:sz w:val="22"/>
          <w:szCs w:val="22"/>
        </w:rPr>
      </w:pPr>
    </w:p>
    <w:p w14:paraId="44A822F5" w14:textId="77777777" w:rsidR="000626D6" w:rsidRPr="00197CC9" w:rsidRDefault="000626D6">
      <w:pPr>
        <w:pStyle w:val="Paragraph"/>
        <w:keepNext/>
        <w:spacing w:after="0"/>
        <w:rPr>
          <w:color w:val="000000"/>
          <w:sz w:val="22"/>
          <w:szCs w:val="22"/>
        </w:rPr>
      </w:pPr>
      <w:bookmarkStart w:id="33" w:name="_Toc274663625"/>
      <w:r w:rsidRPr="00197CC9">
        <w:rPr>
          <w:color w:val="000000"/>
          <w:sz w:val="22"/>
        </w:rPr>
        <w:t xml:space="preserve">Itraconazol, un </w:t>
      </w:r>
      <w:r w:rsidR="0009278E" w:rsidRPr="00197CC9">
        <w:rPr>
          <w:color w:val="000000"/>
          <w:sz w:val="22"/>
        </w:rPr>
        <w:t>inhibitor</w:t>
      </w:r>
      <w:r w:rsidRPr="00197CC9">
        <w:rPr>
          <w:color w:val="000000"/>
          <w:sz w:val="22"/>
        </w:rPr>
        <w:t xml:space="preserve"> puternic al CYP3A4/5, administrat în doze orale de 200 mg o dată pe zi, timp de 5 zile, a crescut valoarea medie a ASC</w:t>
      </w:r>
      <w:r w:rsidR="006D0DFA" w:rsidRPr="00197CC9">
        <w:rPr>
          <w:color w:val="000000"/>
          <w:sz w:val="22"/>
          <w:szCs w:val="22"/>
          <w:vertAlign w:val="subscript"/>
        </w:rPr>
        <w:t>inf</w:t>
      </w:r>
      <w:r w:rsidR="007A623D" w:rsidRPr="00197CC9">
        <w:rPr>
          <w:color w:val="000000"/>
          <w:sz w:val="22"/>
        </w:rPr>
        <w:t xml:space="preserve"> a lorlat</w:t>
      </w:r>
      <w:r w:rsidR="0009278E" w:rsidRPr="00197CC9">
        <w:rPr>
          <w:color w:val="000000"/>
          <w:sz w:val="22"/>
        </w:rPr>
        <w:t>i</w:t>
      </w:r>
      <w:r w:rsidR="007A623D" w:rsidRPr="00197CC9">
        <w:rPr>
          <w:color w:val="000000"/>
          <w:sz w:val="22"/>
        </w:rPr>
        <w:t>nib</w:t>
      </w:r>
      <w:r w:rsidRPr="00197CC9">
        <w:rPr>
          <w:color w:val="000000"/>
          <w:sz w:val="22"/>
        </w:rPr>
        <w:t xml:space="preserve"> cu 42% și C</w:t>
      </w:r>
      <w:r w:rsidRPr="00197CC9">
        <w:rPr>
          <w:color w:val="000000"/>
          <w:sz w:val="22"/>
          <w:vertAlign w:val="subscript"/>
        </w:rPr>
        <w:t>max</w:t>
      </w:r>
      <w:r w:rsidRPr="00197CC9">
        <w:rPr>
          <w:color w:val="000000"/>
          <w:sz w:val="22"/>
        </w:rPr>
        <w:t xml:space="preserve"> cu 24%, pentru o doză unică de lorlatinib 100 mg</w:t>
      </w:r>
      <w:r w:rsidR="00B207B5" w:rsidRPr="00197CC9">
        <w:rPr>
          <w:color w:val="000000"/>
          <w:sz w:val="22"/>
        </w:rPr>
        <w:t>,</w:t>
      </w:r>
      <w:r w:rsidRPr="00197CC9">
        <w:rPr>
          <w:color w:val="000000"/>
          <w:sz w:val="22"/>
        </w:rPr>
        <w:t xml:space="preserve"> administrată pe cale orală, la voluntari sănătoși. Administrarea concomitentă de lorlatinib cu inhibitori puternici ai CYP3A4/5 (de exemplu, boceprevir, cobicistat, itraconazol, ketoconazol, posaconazol, troleandomicină, voriconazol, ritonavir, paritaprevir în </w:t>
      </w:r>
      <w:r w:rsidR="007A681B" w:rsidRPr="00197CC9">
        <w:rPr>
          <w:color w:val="000000"/>
          <w:sz w:val="22"/>
        </w:rPr>
        <w:t xml:space="preserve">asociere </w:t>
      </w:r>
      <w:r w:rsidRPr="00197CC9">
        <w:rPr>
          <w:color w:val="000000"/>
          <w:sz w:val="22"/>
        </w:rPr>
        <w:t>cu ritonavir și ombitasvir și/sau dasabuvir</w:t>
      </w:r>
      <w:r w:rsidR="00B207B5" w:rsidRPr="00197CC9">
        <w:rPr>
          <w:color w:val="000000"/>
          <w:sz w:val="22"/>
        </w:rPr>
        <w:t>,</w:t>
      </w:r>
      <w:r w:rsidRPr="00197CC9">
        <w:rPr>
          <w:color w:val="000000"/>
          <w:sz w:val="22"/>
        </w:rPr>
        <w:t xml:space="preserve"> și ritonavir în </w:t>
      </w:r>
      <w:r w:rsidR="007A681B" w:rsidRPr="00197CC9">
        <w:rPr>
          <w:color w:val="000000"/>
          <w:sz w:val="22"/>
        </w:rPr>
        <w:t xml:space="preserve">asociere </w:t>
      </w:r>
      <w:r w:rsidRPr="00197CC9">
        <w:rPr>
          <w:color w:val="000000"/>
          <w:sz w:val="22"/>
        </w:rPr>
        <w:t>fie cu elvitegravir, indinavir, lopinavir sau tipranavir) poate crește concentrațiile plasmatice de lorlatinib.</w:t>
      </w:r>
      <w:r w:rsidRPr="00197CC9">
        <w:rPr>
          <w:rStyle w:val="superscriptChar"/>
          <w:sz w:val="22"/>
        </w:rPr>
        <w:t xml:space="preserve"> </w:t>
      </w:r>
      <w:r w:rsidRPr="00197CC9">
        <w:rPr>
          <w:color w:val="000000"/>
          <w:sz w:val="22"/>
        </w:rPr>
        <w:t>Produsele pe bază de grepfrut pot crește</w:t>
      </w:r>
      <w:r w:rsidR="007A681B" w:rsidRPr="00197CC9">
        <w:rPr>
          <w:color w:val="000000"/>
          <w:sz w:val="22"/>
        </w:rPr>
        <w:t>,</w:t>
      </w:r>
      <w:r w:rsidRPr="00197CC9">
        <w:rPr>
          <w:color w:val="000000"/>
          <w:sz w:val="22"/>
        </w:rPr>
        <w:t xml:space="preserve"> de asemenea</w:t>
      </w:r>
      <w:r w:rsidR="007A681B" w:rsidRPr="00197CC9">
        <w:rPr>
          <w:color w:val="000000"/>
          <w:sz w:val="22"/>
        </w:rPr>
        <w:t>,</w:t>
      </w:r>
      <w:r w:rsidRPr="00197CC9">
        <w:rPr>
          <w:color w:val="000000"/>
          <w:sz w:val="22"/>
        </w:rPr>
        <w:t xml:space="preserve"> concentrațiile plasmatice de lorlatinib și trebuie evitate. </w:t>
      </w:r>
      <w:r w:rsidRPr="00197CC9">
        <w:rPr>
          <w:rStyle w:val="superscriptChar"/>
          <w:sz w:val="22"/>
          <w:vertAlign w:val="baseline"/>
        </w:rPr>
        <w:t>Trebuie luat în considerare un alt medicament concomitent, cu un potențial mai mic de inhibare a CYP3A</w:t>
      </w:r>
      <w:r w:rsidR="0088671D" w:rsidRPr="00197CC9">
        <w:rPr>
          <w:rStyle w:val="superscriptChar"/>
          <w:sz w:val="22"/>
          <w:vertAlign w:val="baseline"/>
        </w:rPr>
        <w:t>4</w:t>
      </w:r>
      <w:r w:rsidRPr="00197CC9">
        <w:rPr>
          <w:rStyle w:val="superscriptChar"/>
          <w:sz w:val="22"/>
          <w:vertAlign w:val="baseline"/>
        </w:rPr>
        <w:t>/5.</w:t>
      </w:r>
      <w:r w:rsidRPr="00197CC9">
        <w:rPr>
          <w:color w:val="000000"/>
          <w:sz w:val="22"/>
        </w:rPr>
        <w:t xml:space="preserve"> În cazul în care este necesară administrarea concomitentă a unui inhibitor puternic al CYP3A4/5, se recomandă reducerea dozei de lorlatinib (vezi pct. 4.2). </w:t>
      </w:r>
    </w:p>
    <w:p w14:paraId="0151EF58" w14:textId="77777777" w:rsidR="000626D6" w:rsidRPr="00197CC9" w:rsidRDefault="000626D6">
      <w:pPr>
        <w:pStyle w:val="Paragraph"/>
        <w:spacing w:after="0"/>
        <w:rPr>
          <w:color w:val="000000"/>
          <w:sz w:val="22"/>
          <w:szCs w:val="22"/>
        </w:rPr>
      </w:pPr>
      <w:bookmarkStart w:id="34" w:name="_Toc274663626"/>
      <w:bookmarkEnd w:id="33"/>
    </w:p>
    <w:p w14:paraId="3F57AA62" w14:textId="77777777" w:rsidR="000626D6" w:rsidRPr="00197CC9" w:rsidRDefault="006D0DFA">
      <w:pPr>
        <w:pStyle w:val="StyleHeading2Titre212H2GulliverGemenFetArial12pt"/>
        <w:spacing w:before="0" w:after="0"/>
        <w:rPr>
          <w:b w:val="0"/>
          <w:color w:val="000000"/>
          <w:sz w:val="22"/>
        </w:rPr>
      </w:pPr>
      <w:r w:rsidRPr="00197CC9">
        <w:rPr>
          <w:b w:val="0"/>
          <w:color w:val="000000"/>
          <w:sz w:val="22"/>
        </w:rPr>
        <w:t>Efectul lorlatinib asupra altor medicamente</w:t>
      </w:r>
    </w:p>
    <w:p w14:paraId="213039E9" w14:textId="77777777" w:rsidR="003B1A12" w:rsidRPr="00197CC9" w:rsidRDefault="003B1A12">
      <w:pPr>
        <w:pStyle w:val="Paragraph"/>
        <w:keepNext/>
        <w:spacing w:after="0"/>
        <w:rPr>
          <w:i/>
          <w:color w:val="000000"/>
          <w:sz w:val="22"/>
          <w:u w:val="single"/>
        </w:rPr>
      </w:pPr>
    </w:p>
    <w:p w14:paraId="522A6973" w14:textId="77777777" w:rsidR="000626D6" w:rsidRPr="00197CC9" w:rsidRDefault="000626D6">
      <w:pPr>
        <w:pStyle w:val="Paragraph"/>
        <w:keepNext/>
        <w:spacing w:after="0"/>
        <w:rPr>
          <w:i/>
          <w:color w:val="000000"/>
          <w:sz w:val="22"/>
          <w:u w:val="single"/>
        </w:rPr>
      </w:pPr>
      <w:r w:rsidRPr="00197CC9">
        <w:rPr>
          <w:i/>
          <w:color w:val="000000"/>
          <w:sz w:val="22"/>
          <w:u w:val="single"/>
        </w:rPr>
        <w:t>Substraturi ale CYP3A4/5</w:t>
      </w:r>
    </w:p>
    <w:p w14:paraId="401C3765" w14:textId="77777777" w:rsidR="006D0DFA" w:rsidRPr="00197CC9" w:rsidRDefault="006D0DFA">
      <w:pPr>
        <w:pStyle w:val="Paragraph"/>
        <w:keepNext/>
        <w:spacing w:after="0"/>
        <w:rPr>
          <w:i/>
          <w:color w:val="000000"/>
          <w:sz w:val="22"/>
          <w:szCs w:val="22"/>
          <w:u w:val="single"/>
        </w:rPr>
      </w:pPr>
    </w:p>
    <w:p w14:paraId="1585F6A2" w14:textId="77777777" w:rsidR="000626D6" w:rsidRPr="00197CC9" w:rsidRDefault="000626D6" w:rsidP="00C86F36">
      <w:pPr>
        <w:pStyle w:val="Paragraph"/>
        <w:spacing w:after="0"/>
        <w:rPr>
          <w:color w:val="000000"/>
          <w:sz w:val="22"/>
        </w:rPr>
      </w:pPr>
      <w:r w:rsidRPr="00197CC9">
        <w:rPr>
          <w:color w:val="000000"/>
          <w:sz w:val="22"/>
        </w:rPr>
        <w:t xml:space="preserve">Studiile </w:t>
      </w:r>
      <w:r w:rsidRPr="00197CC9">
        <w:rPr>
          <w:i/>
          <w:color w:val="000000"/>
          <w:sz w:val="22"/>
        </w:rPr>
        <w:t>in vitro</w:t>
      </w:r>
      <w:r w:rsidRPr="00197CC9">
        <w:rPr>
          <w:color w:val="000000"/>
          <w:sz w:val="22"/>
        </w:rPr>
        <w:t xml:space="preserve"> au indicat faptul că lorlatinib este un inhibitor dependent de timp, precum și un inductor al CYP3A4/5</w:t>
      </w:r>
      <w:r w:rsidR="006D0DFA" w:rsidRPr="00197CC9">
        <w:rPr>
          <w:color w:val="000000"/>
          <w:sz w:val="22"/>
        </w:rPr>
        <w:t>.</w:t>
      </w:r>
      <w:r w:rsidR="003B1A12" w:rsidRPr="00197CC9">
        <w:rPr>
          <w:color w:val="000000"/>
          <w:sz w:val="22"/>
        </w:rPr>
        <w:t xml:space="preserve"> </w:t>
      </w:r>
      <w:r w:rsidRPr="00197CC9">
        <w:rPr>
          <w:color w:val="000000"/>
          <w:sz w:val="22"/>
        </w:rPr>
        <w:t>Lorlatinib 150 mg administrat pe cale orală, o dată pe zi, timp de 15 zile, a redus ASC</w:t>
      </w:r>
      <w:r w:rsidRPr="00197CC9">
        <w:rPr>
          <w:color w:val="000000"/>
          <w:sz w:val="22"/>
          <w:vertAlign w:val="subscript"/>
        </w:rPr>
        <w:t>inf</w:t>
      </w:r>
      <w:r w:rsidRPr="00197CC9">
        <w:rPr>
          <w:color w:val="000000"/>
          <w:sz w:val="22"/>
        </w:rPr>
        <w:t xml:space="preserve"> și C</w:t>
      </w:r>
      <w:r w:rsidRPr="00197CC9">
        <w:rPr>
          <w:color w:val="000000"/>
          <w:sz w:val="22"/>
          <w:vertAlign w:val="subscript"/>
        </w:rPr>
        <w:t>max</w:t>
      </w:r>
      <w:r w:rsidRPr="00197CC9">
        <w:rPr>
          <w:color w:val="000000"/>
          <w:sz w:val="22"/>
        </w:rPr>
        <w:t xml:space="preserve"> pentru o doză unică de midazolam (un substrat sensibil al CYP3A) 2 mg, administrată pe cale orală cu 61%, respectiv 50%; prin urmare, lorlatinib este un inductor moderat al CYP3A. </w:t>
      </w:r>
      <w:r w:rsidR="007A681B" w:rsidRPr="00197CC9">
        <w:rPr>
          <w:color w:val="000000"/>
          <w:sz w:val="22"/>
        </w:rPr>
        <w:t>Astfel</w:t>
      </w:r>
      <w:r w:rsidRPr="00197CC9">
        <w:rPr>
          <w:color w:val="000000"/>
          <w:sz w:val="22"/>
        </w:rPr>
        <w:t xml:space="preserve">, administrarea concomitentă de lorlatinib cu substraturi ale CYP3A4/5 cu indici terapeutici </w:t>
      </w:r>
      <w:r w:rsidR="007A681B" w:rsidRPr="00197CC9">
        <w:rPr>
          <w:color w:val="000000"/>
          <w:sz w:val="22"/>
        </w:rPr>
        <w:t>înguști</w:t>
      </w:r>
      <w:r w:rsidRPr="00197CC9">
        <w:rPr>
          <w:color w:val="000000"/>
          <w:sz w:val="22"/>
        </w:rPr>
        <w:t xml:space="preserve">, inclusiv, dar fără limitare la alfentanil, ciclosporină, dihidroergotamină, </w:t>
      </w:r>
      <w:r w:rsidRPr="00197CC9">
        <w:rPr>
          <w:color w:val="000000"/>
          <w:sz w:val="22"/>
        </w:rPr>
        <w:lastRenderedPageBreak/>
        <w:t xml:space="preserve">ergotamină, fentanil, contraceptive hormonale, pimozidă, chinidină, sirolimus și tacrolimus trebuie evitată, întrucât concentrația acestor medicamente poate fi redusă de lorlatinib (vezi pct. 4.4). </w:t>
      </w:r>
    </w:p>
    <w:p w14:paraId="4F536FA1" w14:textId="77777777" w:rsidR="006D0DFA" w:rsidRPr="00197CC9" w:rsidRDefault="006D0DFA" w:rsidP="00C86F36">
      <w:pPr>
        <w:pStyle w:val="Paragraph"/>
        <w:spacing w:after="0"/>
        <w:rPr>
          <w:color w:val="000000"/>
          <w:sz w:val="22"/>
        </w:rPr>
      </w:pPr>
    </w:p>
    <w:p w14:paraId="4EEE57F7" w14:textId="77777777" w:rsidR="006D0DFA" w:rsidRPr="00197CC9" w:rsidRDefault="006D0DFA">
      <w:pPr>
        <w:pStyle w:val="Paragraph"/>
        <w:keepNext/>
        <w:spacing w:after="0"/>
        <w:rPr>
          <w:color w:val="000000"/>
          <w:sz w:val="22"/>
          <w:szCs w:val="22"/>
          <w:u w:val="single"/>
        </w:rPr>
      </w:pPr>
      <w:r w:rsidRPr="00197CC9">
        <w:rPr>
          <w:color w:val="000000"/>
          <w:sz w:val="22"/>
          <w:szCs w:val="22"/>
          <w:u w:val="single"/>
        </w:rPr>
        <w:t>Substraturi ale CYP2B6</w:t>
      </w:r>
    </w:p>
    <w:p w14:paraId="28B18ED3" w14:textId="77777777" w:rsidR="006D0DFA" w:rsidRPr="00197CC9" w:rsidRDefault="006D0DFA">
      <w:pPr>
        <w:pStyle w:val="Paragraph"/>
        <w:keepNext/>
        <w:spacing w:after="0"/>
        <w:rPr>
          <w:color w:val="000000"/>
          <w:sz w:val="22"/>
          <w:szCs w:val="22"/>
        </w:rPr>
      </w:pPr>
    </w:p>
    <w:p w14:paraId="3EC1044D" w14:textId="77777777" w:rsidR="006D0DFA" w:rsidRPr="00197CC9" w:rsidRDefault="001404EE" w:rsidP="00C86F36">
      <w:pPr>
        <w:pStyle w:val="Paragraph"/>
        <w:spacing w:after="0"/>
        <w:rPr>
          <w:color w:val="000000"/>
          <w:sz w:val="22"/>
        </w:rPr>
      </w:pPr>
      <w:r w:rsidRPr="00197CC9">
        <w:rPr>
          <w:color w:val="000000"/>
          <w:sz w:val="22"/>
        </w:rPr>
        <w:t>Lorlatinib 100 mg administrat pe cale orală, o dată pe zi, timp de 15 zile, a redus ASC</w:t>
      </w:r>
      <w:r w:rsidRPr="00197CC9">
        <w:rPr>
          <w:color w:val="000000"/>
          <w:sz w:val="22"/>
          <w:vertAlign w:val="subscript"/>
        </w:rPr>
        <w:t>inf</w:t>
      </w:r>
      <w:r w:rsidRPr="00197CC9">
        <w:rPr>
          <w:color w:val="000000"/>
          <w:sz w:val="22"/>
        </w:rPr>
        <w:t xml:space="preserve"> și C</w:t>
      </w:r>
      <w:r w:rsidRPr="00197CC9">
        <w:rPr>
          <w:color w:val="000000"/>
          <w:sz w:val="22"/>
          <w:vertAlign w:val="subscript"/>
        </w:rPr>
        <w:t>max</w:t>
      </w:r>
      <w:r w:rsidRPr="00197CC9">
        <w:rPr>
          <w:color w:val="000000"/>
          <w:sz w:val="22"/>
        </w:rPr>
        <w:t xml:space="preserve"> pentru o doză unică de bupropionă (un substrat combinat al CYP2B6 și al CYP3A4) 100 mg, administrată pe cale orală cu 49,5% și respectiv 53%. Astfel, lorlatinib este un inductor slab al CYP2B6 și nu este necesară ajustarea dozei atunci când lorlatinib este utilizat </w:t>
      </w:r>
      <w:r w:rsidR="00736D65" w:rsidRPr="00197CC9">
        <w:rPr>
          <w:color w:val="000000"/>
          <w:sz w:val="22"/>
        </w:rPr>
        <w:t>concomitent</w:t>
      </w:r>
      <w:r w:rsidRPr="00197CC9">
        <w:rPr>
          <w:color w:val="000000"/>
          <w:sz w:val="22"/>
        </w:rPr>
        <w:t xml:space="preserve"> cu medicamente care sunt metabolizate în principal de CYP2B6.</w:t>
      </w:r>
    </w:p>
    <w:p w14:paraId="0DCEDB09" w14:textId="77777777" w:rsidR="001404EE" w:rsidRPr="00197CC9" w:rsidRDefault="001404EE" w:rsidP="00C86F36">
      <w:pPr>
        <w:pStyle w:val="Paragraph"/>
        <w:spacing w:after="0"/>
        <w:rPr>
          <w:color w:val="000000"/>
          <w:sz w:val="22"/>
        </w:rPr>
      </w:pPr>
    </w:p>
    <w:p w14:paraId="53B5B2AC" w14:textId="77777777" w:rsidR="001404EE" w:rsidRPr="00197CC9" w:rsidRDefault="001404EE" w:rsidP="001404EE">
      <w:pPr>
        <w:pStyle w:val="Paragraph"/>
        <w:keepNext/>
        <w:spacing w:after="0"/>
        <w:rPr>
          <w:color w:val="000000"/>
          <w:sz w:val="22"/>
          <w:szCs w:val="22"/>
          <w:u w:val="single"/>
        </w:rPr>
      </w:pPr>
      <w:r w:rsidRPr="00197CC9">
        <w:rPr>
          <w:color w:val="000000"/>
          <w:sz w:val="22"/>
          <w:szCs w:val="22"/>
          <w:u w:val="single"/>
        </w:rPr>
        <w:t>Substraturi ale CYP2C9</w:t>
      </w:r>
    </w:p>
    <w:p w14:paraId="7C94587B" w14:textId="77777777" w:rsidR="001404EE" w:rsidRPr="00197CC9" w:rsidRDefault="001404EE" w:rsidP="001404EE">
      <w:pPr>
        <w:pStyle w:val="Paragraph"/>
        <w:keepNext/>
        <w:spacing w:after="0"/>
        <w:rPr>
          <w:color w:val="000000"/>
          <w:sz w:val="22"/>
          <w:szCs w:val="22"/>
        </w:rPr>
      </w:pPr>
    </w:p>
    <w:p w14:paraId="62136B61" w14:textId="77777777" w:rsidR="001404EE" w:rsidRPr="00197CC9" w:rsidRDefault="001404EE" w:rsidP="00C86F36">
      <w:pPr>
        <w:pStyle w:val="Paragraph"/>
        <w:spacing w:after="0"/>
        <w:rPr>
          <w:rFonts w:eastAsia="Calibri"/>
          <w:bCs/>
          <w:color w:val="000000"/>
          <w:sz w:val="22"/>
          <w:szCs w:val="22"/>
        </w:rPr>
      </w:pPr>
      <w:r w:rsidRPr="00197CC9">
        <w:rPr>
          <w:color w:val="000000"/>
          <w:sz w:val="22"/>
        </w:rPr>
        <w:t>Lorlatinib 100 mg administrat pe cale orală, o dată pe zi, timp de 15 zile, a redus ASC</w:t>
      </w:r>
      <w:r w:rsidRPr="00197CC9">
        <w:rPr>
          <w:color w:val="000000"/>
          <w:sz w:val="22"/>
          <w:vertAlign w:val="subscript"/>
        </w:rPr>
        <w:t>inf</w:t>
      </w:r>
      <w:r w:rsidRPr="00197CC9">
        <w:rPr>
          <w:color w:val="000000"/>
          <w:sz w:val="22"/>
        </w:rPr>
        <w:t xml:space="preserve"> și C</w:t>
      </w:r>
      <w:r w:rsidRPr="00197CC9">
        <w:rPr>
          <w:color w:val="000000"/>
          <w:sz w:val="22"/>
          <w:vertAlign w:val="subscript"/>
        </w:rPr>
        <w:t>max</w:t>
      </w:r>
      <w:r w:rsidRPr="00197CC9">
        <w:rPr>
          <w:color w:val="000000"/>
          <w:sz w:val="22"/>
        </w:rPr>
        <w:t xml:space="preserve"> pentru o doză unică de tolbutamidă (un substrat </w:t>
      </w:r>
      <w:r w:rsidR="00BD205C" w:rsidRPr="00197CC9">
        <w:rPr>
          <w:color w:val="000000"/>
          <w:sz w:val="22"/>
        </w:rPr>
        <w:t xml:space="preserve">sensibil </w:t>
      </w:r>
      <w:r w:rsidRPr="00197CC9">
        <w:rPr>
          <w:color w:val="000000"/>
          <w:sz w:val="22"/>
        </w:rPr>
        <w:t xml:space="preserve">al </w:t>
      </w:r>
      <w:r w:rsidRPr="00197CC9">
        <w:rPr>
          <w:rFonts w:eastAsia="Calibri"/>
          <w:bCs/>
          <w:color w:val="000000"/>
          <w:sz w:val="22"/>
          <w:szCs w:val="22"/>
        </w:rPr>
        <w:t>CYP2C9</w:t>
      </w:r>
      <w:r w:rsidRPr="00197CC9">
        <w:rPr>
          <w:color w:val="000000"/>
          <w:sz w:val="22"/>
        </w:rPr>
        <w:t xml:space="preserve">) 500 mg, administrată pe cale orală cu 43% și respectiv 15%. Astfel, lorlatinib este un inductor slab al </w:t>
      </w:r>
      <w:r w:rsidRPr="00197CC9">
        <w:rPr>
          <w:rFonts w:eastAsia="Calibri"/>
          <w:bCs/>
          <w:color w:val="000000"/>
          <w:sz w:val="22"/>
          <w:szCs w:val="22"/>
        </w:rPr>
        <w:t xml:space="preserve">CYP2C9 </w:t>
      </w:r>
      <w:r w:rsidRPr="00197CC9">
        <w:rPr>
          <w:color w:val="000000"/>
          <w:sz w:val="22"/>
        </w:rPr>
        <w:t xml:space="preserve">și nu este necesară ajustarea dozei </w:t>
      </w:r>
      <w:r w:rsidR="004377F9" w:rsidRPr="00197CC9">
        <w:rPr>
          <w:color w:val="000000"/>
          <w:sz w:val="22"/>
        </w:rPr>
        <w:t>pentru</w:t>
      </w:r>
      <w:r w:rsidRPr="00197CC9">
        <w:rPr>
          <w:color w:val="000000"/>
          <w:sz w:val="22"/>
        </w:rPr>
        <w:t xml:space="preserve"> medicamente care sunt metabolizate în principal de </w:t>
      </w:r>
      <w:r w:rsidRPr="00197CC9">
        <w:rPr>
          <w:rFonts w:eastAsia="Calibri"/>
          <w:bCs/>
          <w:color w:val="000000"/>
          <w:sz w:val="22"/>
          <w:szCs w:val="22"/>
        </w:rPr>
        <w:t>CYP2C9</w:t>
      </w:r>
      <w:r w:rsidRPr="00197CC9">
        <w:rPr>
          <w:color w:val="000000"/>
          <w:sz w:val="22"/>
        </w:rPr>
        <w:t xml:space="preserve">. Totuși, pacienții trebuie monitorizați în caz de tratament concomitent cu </w:t>
      </w:r>
      <w:r w:rsidR="004377F9" w:rsidRPr="00197CC9">
        <w:rPr>
          <w:color w:val="000000"/>
          <w:sz w:val="22"/>
        </w:rPr>
        <w:t xml:space="preserve">medicamente cu indice terapeutic îngust care sunt metabolizate de </w:t>
      </w:r>
      <w:r w:rsidR="004377F9" w:rsidRPr="00197CC9">
        <w:rPr>
          <w:rFonts w:eastAsia="Calibri"/>
          <w:bCs/>
          <w:color w:val="000000"/>
          <w:sz w:val="22"/>
          <w:szCs w:val="22"/>
        </w:rPr>
        <w:t>CYP2C9 (de exemplu, anticoagulantele cumarinice).</w:t>
      </w:r>
    </w:p>
    <w:p w14:paraId="1E0B5C74" w14:textId="77777777" w:rsidR="004377F9" w:rsidRPr="00197CC9" w:rsidRDefault="004377F9" w:rsidP="00C86F36">
      <w:pPr>
        <w:pStyle w:val="Paragraph"/>
        <w:spacing w:after="0"/>
        <w:rPr>
          <w:rFonts w:eastAsia="Calibri"/>
          <w:bCs/>
          <w:color w:val="000000"/>
          <w:sz w:val="22"/>
          <w:szCs w:val="22"/>
        </w:rPr>
      </w:pPr>
    </w:p>
    <w:p w14:paraId="34E69D6A" w14:textId="77777777" w:rsidR="004377F9" w:rsidRPr="00197CC9" w:rsidRDefault="004377F9" w:rsidP="004377F9">
      <w:pPr>
        <w:pStyle w:val="Paragraph"/>
        <w:keepNext/>
        <w:spacing w:after="0"/>
        <w:rPr>
          <w:color w:val="000000"/>
          <w:sz w:val="22"/>
          <w:szCs w:val="22"/>
          <w:u w:val="single"/>
        </w:rPr>
      </w:pPr>
      <w:r w:rsidRPr="00197CC9">
        <w:rPr>
          <w:color w:val="000000"/>
          <w:sz w:val="22"/>
          <w:szCs w:val="22"/>
          <w:u w:val="single"/>
        </w:rPr>
        <w:t>Substraturi ale UGT</w:t>
      </w:r>
    </w:p>
    <w:p w14:paraId="0E31CC18" w14:textId="77777777" w:rsidR="004377F9" w:rsidRPr="00197CC9" w:rsidRDefault="004377F9" w:rsidP="004377F9">
      <w:pPr>
        <w:pStyle w:val="Paragraph"/>
        <w:keepNext/>
        <w:spacing w:after="0"/>
        <w:rPr>
          <w:color w:val="000000"/>
          <w:sz w:val="22"/>
          <w:szCs w:val="22"/>
        </w:rPr>
      </w:pPr>
    </w:p>
    <w:p w14:paraId="276F6D5E" w14:textId="77777777" w:rsidR="004377F9" w:rsidRPr="00197CC9" w:rsidRDefault="004377F9" w:rsidP="00C86F36">
      <w:pPr>
        <w:pStyle w:val="Paragraph"/>
        <w:spacing w:after="0"/>
        <w:rPr>
          <w:rFonts w:eastAsia="Calibri"/>
          <w:bCs/>
          <w:color w:val="000000"/>
          <w:sz w:val="22"/>
          <w:szCs w:val="22"/>
        </w:rPr>
      </w:pPr>
      <w:r w:rsidRPr="00197CC9">
        <w:rPr>
          <w:color w:val="000000"/>
          <w:sz w:val="22"/>
        </w:rPr>
        <w:t>Lorlatinib</w:t>
      </w:r>
      <w:r w:rsidR="009B61DE" w:rsidRPr="00197CC9">
        <w:rPr>
          <w:color w:val="000000"/>
          <w:sz w:val="22"/>
        </w:rPr>
        <w:t xml:space="preserve"> </w:t>
      </w:r>
      <w:r w:rsidRPr="00197CC9">
        <w:rPr>
          <w:color w:val="000000"/>
          <w:sz w:val="22"/>
        </w:rPr>
        <w:t>100 mg administrat pe cale orală, o dată pe zi, timp de 15 zile, a redus ASC</w:t>
      </w:r>
      <w:r w:rsidRPr="00197CC9">
        <w:rPr>
          <w:color w:val="000000"/>
          <w:sz w:val="22"/>
          <w:vertAlign w:val="subscript"/>
        </w:rPr>
        <w:t>inf</w:t>
      </w:r>
      <w:r w:rsidRPr="00197CC9">
        <w:rPr>
          <w:color w:val="000000"/>
          <w:sz w:val="22"/>
        </w:rPr>
        <w:t xml:space="preserve"> și C</w:t>
      </w:r>
      <w:r w:rsidRPr="00197CC9">
        <w:rPr>
          <w:color w:val="000000"/>
          <w:sz w:val="22"/>
          <w:vertAlign w:val="subscript"/>
        </w:rPr>
        <w:t>max</w:t>
      </w:r>
      <w:r w:rsidRPr="00197CC9">
        <w:rPr>
          <w:color w:val="000000"/>
          <w:sz w:val="22"/>
        </w:rPr>
        <w:t xml:space="preserve"> pentru o doză unică de </w:t>
      </w:r>
      <w:r w:rsidR="00736D65" w:rsidRPr="00197CC9">
        <w:rPr>
          <w:color w:val="000000"/>
          <w:sz w:val="22"/>
        </w:rPr>
        <w:t>paracetamol</w:t>
      </w:r>
      <w:r w:rsidRPr="00197CC9">
        <w:rPr>
          <w:color w:val="000000"/>
          <w:sz w:val="22"/>
        </w:rPr>
        <w:t xml:space="preserve"> (un substrat al </w:t>
      </w:r>
      <w:r w:rsidRPr="00197CC9">
        <w:rPr>
          <w:rFonts w:eastAsia="Calibri"/>
          <w:bCs/>
          <w:color w:val="000000"/>
          <w:sz w:val="22"/>
          <w:szCs w:val="22"/>
        </w:rPr>
        <w:t>UGT, SULT și CYP1A2, 2A6, 2D6 și 3A4</w:t>
      </w:r>
      <w:r w:rsidRPr="00197CC9">
        <w:rPr>
          <w:color w:val="000000"/>
          <w:sz w:val="22"/>
        </w:rPr>
        <w:t xml:space="preserve">) 500 mg, administrată pe cale orală cu 45% și respectiv 28%. Astfel, lorlatinib este un inductor slab al </w:t>
      </w:r>
      <w:r w:rsidRPr="00197CC9">
        <w:rPr>
          <w:rFonts w:eastAsia="Calibri"/>
          <w:bCs/>
          <w:color w:val="000000"/>
          <w:sz w:val="22"/>
          <w:szCs w:val="22"/>
        </w:rPr>
        <w:t xml:space="preserve">UGT </w:t>
      </w:r>
      <w:r w:rsidRPr="00197CC9">
        <w:rPr>
          <w:color w:val="000000"/>
          <w:sz w:val="22"/>
        </w:rPr>
        <w:t xml:space="preserve">și nu este necesară ajustarea </w:t>
      </w:r>
      <w:r w:rsidR="00D5192D" w:rsidRPr="00197CC9">
        <w:rPr>
          <w:color w:val="000000"/>
          <w:sz w:val="22"/>
        </w:rPr>
        <w:t xml:space="preserve">dozei </w:t>
      </w:r>
      <w:r w:rsidRPr="00197CC9">
        <w:rPr>
          <w:color w:val="000000"/>
          <w:sz w:val="22"/>
        </w:rPr>
        <w:t xml:space="preserve">pentru medicamente care sunt metabolizate în principal de </w:t>
      </w:r>
      <w:r w:rsidRPr="00197CC9">
        <w:rPr>
          <w:rFonts w:eastAsia="Calibri"/>
          <w:bCs/>
          <w:color w:val="000000"/>
          <w:sz w:val="22"/>
          <w:szCs w:val="22"/>
        </w:rPr>
        <w:t>UGT</w:t>
      </w:r>
      <w:r w:rsidRPr="00197CC9">
        <w:rPr>
          <w:color w:val="000000"/>
          <w:sz w:val="22"/>
        </w:rPr>
        <w:t xml:space="preserve">. Totuși, pacienții trebuie monitorizați în caz de tratament concomitent cu medicamente cu indice terapeutic îngust care sunt metabolizate de </w:t>
      </w:r>
      <w:r w:rsidRPr="00197CC9">
        <w:rPr>
          <w:rFonts w:eastAsia="Calibri"/>
          <w:bCs/>
          <w:color w:val="000000"/>
          <w:sz w:val="22"/>
          <w:szCs w:val="22"/>
        </w:rPr>
        <w:t>UGT.</w:t>
      </w:r>
    </w:p>
    <w:p w14:paraId="78C36EE9" w14:textId="77777777" w:rsidR="004377F9" w:rsidRPr="00197CC9" w:rsidRDefault="004377F9" w:rsidP="00C86F36">
      <w:pPr>
        <w:pStyle w:val="Paragraph"/>
        <w:spacing w:after="0"/>
        <w:rPr>
          <w:color w:val="000000"/>
          <w:sz w:val="22"/>
        </w:rPr>
      </w:pPr>
    </w:p>
    <w:p w14:paraId="7C82D096" w14:textId="77777777" w:rsidR="004377F9" w:rsidRPr="00197CC9" w:rsidRDefault="004377F9" w:rsidP="004377F9">
      <w:pPr>
        <w:pStyle w:val="Paragraph"/>
        <w:keepNext/>
        <w:spacing w:after="0"/>
        <w:rPr>
          <w:color w:val="000000"/>
          <w:sz w:val="22"/>
          <w:szCs w:val="22"/>
          <w:u w:val="single"/>
        </w:rPr>
      </w:pPr>
      <w:r w:rsidRPr="00197CC9">
        <w:rPr>
          <w:color w:val="000000"/>
          <w:sz w:val="22"/>
          <w:szCs w:val="22"/>
          <w:u w:val="single"/>
        </w:rPr>
        <w:t>Substraturi ale glicoproteinei</w:t>
      </w:r>
      <w:r w:rsidR="00277914" w:rsidRPr="00197CC9">
        <w:rPr>
          <w:color w:val="000000"/>
          <w:sz w:val="22"/>
          <w:szCs w:val="22"/>
          <w:u w:val="single"/>
        </w:rPr>
        <w:t> </w:t>
      </w:r>
      <w:r w:rsidRPr="00197CC9">
        <w:rPr>
          <w:color w:val="000000"/>
          <w:sz w:val="22"/>
          <w:szCs w:val="22"/>
          <w:u w:val="single"/>
        </w:rPr>
        <w:t>P</w:t>
      </w:r>
    </w:p>
    <w:p w14:paraId="4188F2B8" w14:textId="77777777" w:rsidR="004377F9" w:rsidRPr="00197CC9" w:rsidRDefault="004377F9" w:rsidP="004377F9">
      <w:pPr>
        <w:pStyle w:val="Paragraph"/>
        <w:keepNext/>
        <w:spacing w:after="0"/>
        <w:rPr>
          <w:color w:val="000000"/>
          <w:sz w:val="22"/>
          <w:szCs w:val="22"/>
        </w:rPr>
      </w:pPr>
    </w:p>
    <w:p w14:paraId="3DD449CC" w14:textId="77777777" w:rsidR="001404EE" w:rsidRPr="00197CC9" w:rsidRDefault="004377F9" w:rsidP="00C86F36">
      <w:pPr>
        <w:pStyle w:val="Paragraph"/>
        <w:spacing w:after="0"/>
        <w:rPr>
          <w:color w:val="000000"/>
          <w:sz w:val="22"/>
        </w:rPr>
      </w:pPr>
      <w:r w:rsidRPr="00197CC9">
        <w:rPr>
          <w:color w:val="000000"/>
          <w:sz w:val="22"/>
        </w:rPr>
        <w:t>Lorlatinib</w:t>
      </w:r>
      <w:r w:rsidR="009B61DE" w:rsidRPr="00197CC9">
        <w:rPr>
          <w:color w:val="000000"/>
          <w:sz w:val="22"/>
        </w:rPr>
        <w:t xml:space="preserve"> </w:t>
      </w:r>
      <w:r w:rsidRPr="00197CC9">
        <w:rPr>
          <w:color w:val="000000"/>
          <w:sz w:val="22"/>
        </w:rPr>
        <w:t>100 mg administrat pe cale orală, o dată pe zi, timp de 15 zile, a redus ASC</w:t>
      </w:r>
      <w:r w:rsidRPr="00197CC9">
        <w:rPr>
          <w:color w:val="000000"/>
          <w:sz w:val="22"/>
          <w:vertAlign w:val="subscript"/>
        </w:rPr>
        <w:t>inf</w:t>
      </w:r>
      <w:r w:rsidRPr="00197CC9">
        <w:rPr>
          <w:color w:val="000000"/>
          <w:sz w:val="22"/>
        </w:rPr>
        <w:t xml:space="preserve"> și C</w:t>
      </w:r>
      <w:r w:rsidRPr="00197CC9">
        <w:rPr>
          <w:color w:val="000000"/>
          <w:sz w:val="22"/>
          <w:vertAlign w:val="subscript"/>
        </w:rPr>
        <w:t>max</w:t>
      </w:r>
      <w:r w:rsidRPr="00197CC9">
        <w:rPr>
          <w:color w:val="000000"/>
          <w:sz w:val="22"/>
        </w:rPr>
        <w:t xml:space="preserve"> pentru o doză unică de fexofenadină </w:t>
      </w:r>
      <w:r w:rsidR="007D5C16" w:rsidRPr="00197CC9">
        <w:rPr>
          <w:color w:val="000000"/>
          <w:sz w:val="22"/>
        </w:rPr>
        <w:t>[</w:t>
      </w:r>
      <w:r w:rsidRPr="00197CC9">
        <w:rPr>
          <w:color w:val="000000"/>
          <w:sz w:val="22"/>
        </w:rPr>
        <w:t xml:space="preserve">un substrat sensibil al </w:t>
      </w:r>
      <w:r w:rsidRPr="00197CC9">
        <w:rPr>
          <w:color w:val="000000"/>
          <w:sz w:val="22"/>
          <w:szCs w:val="22"/>
        </w:rPr>
        <w:t>glicoproteinei</w:t>
      </w:r>
      <w:r w:rsidR="007F0332" w:rsidRPr="00197CC9">
        <w:rPr>
          <w:color w:val="000000"/>
          <w:sz w:val="22"/>
          <w:szCs w:val="22"/>
        </w:rPr>
        <w:t> </w:t>
      </w:r>
      <w:r w:rsidRPr="00197CC9">
        <w:rPr>
          <w:color w:val="000000"/>
          <w:sz w:val="22"/>
          <w:szCs w:val="22"/>
        </w:rPr>
        <w:t>P</w:t>
      </w:r>
      <w:r w:rsidR="007D5C16" w:rsidRPr="00197CC9">
        <w:rPr>
          <w:color w:val="000000"/>
          <w:sz w:val="22"/>
          <w:szCs w:val="22"/>
        </w:rPr>
        <w:t xml:space="preserve"> (P</w:t>
      </w:r>
      <w:r w:rsidR="007F0332" w:rsidRPr="00197CC9">
        <w:rPr>
          <w:color w:val="000000"/>
          <w:sz w:val="22"/>
          <w:szCs w:val="22"/>
        </w:rPr>
        <w:noBreakHyphen/>
      </w:r>
      <w:r w:rsidR="007D5C16" w:rsidRPr="00197CC9">
        <w:rPr>
          <w:color w:val="000000"/>
          <w:sz w:val="22"/>
          <w:szCs w:val="22"/>
        </w:rPr>
        <w:t>gp)]</w:t>
      </w:r>
      <w:r w:rsidRPr="00197CC9">
        <w:rPr>
          <w:color w:val="000000"/>
          <w:sz w:val="22"/>
        </w:rPr>
        <w:t xml:space="preserve"> 60 mg, administrată pe cale orală cu 67% și respectiv 63%. Astfel, lorlatinib este un inductor moderat al </w:t>
      </w:r>
      <w:r w:rsidRPr="00197CC9">
        <w:rPr>
          <w:color w:val="000000"/>
          <w:sz w:val="22"/>
          <w:szCs w:val="22"/>
        </w:rPr>
        <w:t>P</w:t>
      </w:r>
      <w:r w:rsidR="007F0332" w:rsidRPr="00197CC9">
        <w:rPr>
          <w:color w:val="000000"/>
          <w:sz w:val="22"/>
          <w:szCs w:val="22"/>
        </w:rPr>
        <w:noBreakHyphen/>
      </w:r>
      <w:r w:rsidRPr="00197CC9">
        <w:rPr>
          <w:color w:val="000000"/>
          <w:sz w:val="22"/>
          <w:szCs w:val="22"/>
        </w:rPr>
        <w:t xml:space="preserve">gp. Medicamentele </w:t>
      </w:r>
      <w:r w:rsidR="007C2BEF" w:rsidRPr="00197CC9">
        <w:rPr>
          <w:color w:val="000000"/>
          <w:sz w:val="22"/>
        </w:rPr>
        <w:t xml:space="preserve">cu indice terapeutic îngust </w:t>
      </w:r>
      <w:r w:rsidR="007C2BEF" w:rsidRPr="00197CC9">
        <w:rPr>
          <w:color w:val="000000"/>
          <w:sz w:val="22"/>
          <w:szCs w:val="22"/>
        </w:rPr>
        <w:t>care sunt substraturi ale P</w:t>
      </w:r>
      <w:r w:rsidR="007F0332" w:rsidRPr="00197CC9">
        <w:rPr>
          <w:color w:val="000000"/>
          <w:sz w:val="22"/>
          <w:szCs w:val="22"/>
        </w:rPr>
        <w:noBreakHyphen/>
      </w:r>
      <w:r w:rsidR="007C2BEF" w:rsidRPr="00197CC9">
        <w:rPr>
          <w:color w:val="000000"/>
          <w:sz w:val="22"/>
          <w:szCs w:val="22"/>
        </w:rPr>
        <w:t>gp (de exemplu</w:t>
      </w:r>
      <w:r w:rsidR="00A3479D" w:rsidRPr="00197CC9">
        <w:rPr>
          <w:color w:val="000000"/>
          <w:sz w:val="22"/>
          <w:szCs w:val="22"/>
        </w:rPr>
        <w:t>,</w:t>
      </w:r>
      <w:r w:rsidR="007C2BEF" w:rsidRPr="00197CC9">
        <w:rPr>
          <w:color w:val="000000"/>
          <w:sz w:val="22"/>
          <w:szCs w:val="22"/>
        </w:rPr>
        <w:t xml:space="preserve"> digoxin, dabigatran etexilat) trebuie </w:t>
      </w:r>
      <w:r w:rsidR="00736D65" w:rsidRPr="00197CC9">
        <w:rPr>
          <w:color w:val="000000"/>
          <w:sz w:val="22"/>
          <w:szCs w:val="22"/>
        </w:rPr>
        <w:t>utilizate</w:t>
      </w:r>
      <w:r w:rsidR="007C2BEF" w:rsidRPr="00197CC9">
        <w:rPr>
          <w:color w:val="000000"/>
          <w:sz w:val="22"/>
          <w:szCs w:val="22"/>
        </w:rPr>
        <w:t xml:space="preserve"> cu precauție </w:t>
      </w:r>
      <w:r w:rsidR="00736D65" w:rsidRPr="00197CC9">
        <w:rPr>
          <w:color w:val="000000"/>
          <w:sz w:val="22"/>
          <w:szCs w:val="22"/>
        </w:rPr>
        <w:t>concomitent</w:t>
      </w:r>
      <w:r w:rsidR="007C2BEF" w:rsidRPr="00197CC9">
        <w:rPr>
          <w:color w:val="000000"/>
          <w:sz w:val="22"/>
          <w:szCs w:val="22"/>
        </w:rPr>
        <w:t xml:space="preserve"> cu </w:t>
      </w:r>
      <w:r w:rsidR="007C2BEF" w:rsidRPr="00197CC9">
        <w:rPr>
          <w:color w:val="000000"/>
          <w:sz w:val="22"/>
        </w:rPr>
        <w:t>lorlatinib</w:t>
      </w:r>
      <w:r w:rsidR="00736D65" w:rsidRPr="00197CC9">
        <w:rPr>
          <w:color w:val="000000"/>
          <w:sz w:val="22"/>
        </w:rPr>
        <w:t>,</w:t>
      </w:r>
      <w:r w:rsidR="007C2BEF" w:rsidRPr="00197CC9">
        <w:rPr>
          <w:color w:val="000000"/>
          <w:sz w:val="22"/>
        </w:rPr>
        <w:t xml:space="preserve"> </w:t>
      </w:r>
      <w:r w:rsidR="00736D65" w:rsidRPr="00197CC9">
        <w:rPr>
          <w:color w:val="000000"/>
          <w:sz w:val="22"/>
        </w:rPr>
        <w:t>din cauza</w:t>
      </w:r>
      <w:r w:rsidR="007C2BEF" w:rsidRPr="00197CC9">
        <w:rPr>
          <w:color w:val="000000"/>
          <w:sz w:val="22"/>
        </w:rPr>
        <w:t xml:space="preserve"> probabilității unor concentrații plasmatice reduse ale acestor substraturi.</w:t>
      </w:r>
    </w:p>
    <w:p w14:paraId="141FDF7E" w14:textId="77777777" w:rsidR="00DC40A5" w:rsidRPr="00197CC9" w:rsidRDefault="00DC40A5" w:rsidP="00C86F36">
      <w:pPr>
        <w:pStyle w:val="Paragraph"/>
        <w:spacing w:after="0"/>
        <w:rPr>
          <w:color w:val="000000"/>
          <w:sz w:val="22"/>
        </w:rPr>
      </w:pPr>
    </w:p>
    <w:p w14:paraId="25CDAA16" w14:textId="77777777" w:rsidR="000626D6" w:rsidRPr="00197CC9" w:rsidRDefault="000626D6">
      <w:pPr>
        <w:pStyle w:val="StyleHeading2Titre212H2GulliverGemenFetArial12pt"/>
        <w:spacing w:before="0" w:after="0"/>
        <w:rPr>
          <w:b w:val="0"/>
          <w:i w:val="0"/>
          <w:iCs/>
          <w:color w:val="000000"/>
          <w:sz w:val="22"/>
          <w:u w:val="single"/>
        </w:rPr>
      </w:pPr>
      <w:r w:rsidRPr="00197CC9">
        <w:rPr>
          <w:b w:val="0"/>
          <w:i w:val="0"/>
          <w:iCs/>
          <w:color w:val="000000"/>
          <w:sz w:val="22"/>
          <w:u w:val="single"/>
        </w:rPr>
        <w:t xml:space="preserve">Studii </w:t>
      </w:r>
      <w:r w:rsidRPr="00197CC9">
        <w:rPr>
          <w:b w:val="0"/>
          <w:color w:val="000000"/>
          <w:sz w:val="22"/>
          <w:u w:val="single"/>
        </w:rPr>
        <w:t>in vitro</w:t>
      </w:r>
      <w:r w:rsidRPr="00197CC9">
        <w:rPr>
          <w:b w:val="0"/>
          <w:i w:val="0"/>
          <w:iCs/>
          <w:color w:val="000000"/>
          <w:sz w:val="22"/>
          <w:u w:val="single"/>
        </w:rPr>
        <w:t xml:space="preserve"> </w:t>
      </w:r>
      <w:r w:rsidR="00736D65" w:rsidRPr="00197CC9">
        <w:rPr>
          <w:b w:val="0"/>
          <w:i w:val="0"/>
          <w:iCs/>
          <w:color w:val="000000"/>
          <w:sz w:val="22"/>
          <w:u w:val="single"/>
        </w:rPr>
        <w:t>cu privire la</w:t>
      </w:r>
      <w:r w:rsidR="002D066B" w:rsidRPr="00197CC9">
        <w:rPr>
          <w:b w:val="0"/>
          <w:i w:val="0"/>
          <w:iCs/>
          <w:color w:val="000000"/>
          <w:sz w:val="22"/>
          <w:u w:val="single"/>
        </w:rPr>
        <w:t xml:space="preserve"> inhibare</w:t>
      </w:r>
      <w:r w:rsidR="00736D65" w:rsidRPr="00197CC9">
        <w:rPr>
          <w:b w:val="0"/>
          <w:i w:val="0"/>
          <w:iCs/>
          <w:color w:val="000000"/>
          <w:sz w:val="22"/>
          <w:u w:val="single"/>
        </w:rPr>
        <w:t>a</w:t>
      </w:r>
      <w:r w:rsidR="002D066B" w:rsidRPr="00197CC9">
        <w:rPr>
          <w:b w:val="0"/>
          <w:i w:val="0"/>
          <w:iCs/>
          <w:color w:val="000000"/>
          <w:sz w:val="22"/>
          <w:u w:val="single"/>
        </w:rPr>
        <w:t xml:space="preserve"> și inducere</w:t>
      </w:r>
      <w:r w:rsidR="00736D65" w:rsidRPr="00197CC9">
        <w:rPr>
          <w:b w:val="0"/>
          <w:i w:val="0"/>
          <w:iCs/>
          <w:color w:val="000000"/>
          <w:sz w:val="22"/>
          <w:u w:val="single"/>
        </w:rPr>
        <w:t>a</w:t>
      </w:r>
      <w:r w:rsidR="002D066B" w:rsidRPr="00197CC9">
        <w:rPr>
          <w:b w:val="0"/>
          <w:i w:val="0"/>
          <w:iCs/>
          <w:color w:val="000000"/>
          <w:sz w:val="22"/>
          <w:u w:val="single"/>
        </w:rPr>
        <w:t xml:space="preserve"> </w:t>
      </w:r>
      <w:r w:rsidRPr="00197CC9">
        <w:rPr>
          <w:b w:val="0"/>
          <w:i w:val="0"/>
          <w:iCs/>
          <w:color w:val="000000"/>
          <w:sz w:val="22"/>
          <w:u w:val="single"/>
        </w:rPr>
        <w:t xml:space="preserve">altor </w:t>
      </w:r>
      <w:r w:rsidR="002D066B" w:rsidRPr="00197CC9">
        <w:rPr>
          <w:b w:val="0"/>
          <w:i w:val="0"/>
          <w:iCs/>
          <w:color w:val="000000"/>
          <w:sz w:val="22"/>
          <w:u w:val="single"/>
        </w:rPr>
        <w:t>enzime</w:t>
      </w:r>
      <w:r w:rsidRPr="00197CC9">
        <w:rPr>
          <w:b w:val="0"/>
          <w:i w:val="0"/>
          <w:iCs/>
          <w:color w:val="000000"/>
          <w:sz w:val="22"/>
          <w:u w:val="single"/>
        </w:rPr>
        <w:t xml:space="preserve"> CYP</w:t>
      </w:r>
      <w:bookmarkEnd w:id="34"/>
    </w:p>
    <w:p w14:paraId="5E02C224" w14:textId="77777777" w:rsidR="002D066B" w:rsidRPr="00197CC9" w:rsidRDefault="002D066B">
      <w:pPr>
        <w:pStyle w:val="StyleHeading2Titre212H2GulliverGemenFetArial12pt"/>
        <w:spacing w:before="0" w:after="0"/>
        <w:rPr>
          <w:b w:val="0"/>
          <w:iCs/>
          <w:color w:val="000000"/>
          <w:sz w:val="22"/>
          <w:szCs w:val="22"/>
        </w:rPr>
      </w:pPr>
    </w:p>
    <w:p w14:paraId="2ADEC91A" w14:textId="77777777" w:rsidR="000626D6" w:rsidRPr="00197CC9" w:rsidRDefault="000626D6">
      <w:pPr>
        <w:pStyle w:val="Paragraph"/>
        <w:spacing w:after="0"/>
        <w:rPr>
          <w:rStyle w:val="BlueText"/>
          <w:color w:val="000000"/>
          <w:sz w:val="22"/>
          <w:szCs w:val="22"/>
        </w:rPr>
      </w:pPr>
      <w:r w:rsidRPr="00197CC9">
        <w:rPr>
          <w:i/>
          <w:color w:val="000000"/>
          <w:sz w:val="22"/>
          <w:szCs w:val="22"/>
        </w:rPr>
        <w:t>I</w:t>
      </w:r>
      <w:r w:rsidRPr="00197CC9">
        <w:rPr>
          <w:i/>
          <w:color w:val="000000"/>
          <w:sz w:val="22"/>
        </w:rPr>
        <w:t>n vitro</w:t>
      </w:r>
      <w:r w:rsidRPr="00197CC9">
        <w:rPr>
          <w:color w:val="000000"/>
          <w:sz w:val="22"/>
        </w:rPr>
        <w:t>, lorlatinib prezintă un potențial scăzut de a cauza interacțiuni medicamentoase prin inducerea CYP1A2.</w:t>
      </w:r>
    </w:p>
    <w:p w14:paraId="3FD5C51C" w14:textId="77777777" w:rsidR="000626D6" w:rsidRPr="00197CC9" w:rsidRDefault="000626D6" w:rsidP="00DA26B3">
      <w:pPr>
        <w:rPr>
          <w:color w:val="000000"/>
        </w:rPr>
      </w:pPr>
    </w:p>
    <w:p w14:paraId="06F794C6" w14:textId="77777777" w:rsidR="000626D6" w:rsidRPr="00197CC9" w:rsidRDefault="000626D6">
      <w:pPr>
        <w:pStyle w:val="StyleHeading2Titre212H2GulliverGemenFetArial12pt"/>
        <w:spacing w:before="0" w:after="0"/>
        <w:rPr>
          <w:b w:val="0"/>
          <w:i w:val="0"/>
          <w:iCs/>
          <w:color w:val="000000"/>
          <w:sz w:val="22"/>
          <w:u w:val="single"/>
        </w:rPr>
      </w:pPr>
      <w:bookmarkStart w:id="35" w:name="_Toc274663627"/>
      <w:r w:rsidRPr="00197CC9">
        <w:rPr>
          <w:b w:val="0"/>
          <w:i w:val="0"/>
          <w:iCs/>
          <w:color w:val="000000"/>
          <w:sz w:val="22"/>
          <w:u w:val="single"/>
        </w:rPr>
        <w:t xml:space="preserve">Studii </w:t>
      </w:r>
      <w:r w:rsidRPr="00197CC9">
        <w:rPr>
          <w:b w:val="0"/>
          <w:color w:val="000000"/>
          <w:sz w:val="22"/>
          <w:u w:val="single"/>
        </w:rPr>
        <w:t>in vitro</w:t>
      </w:r>
      <w:r w:rsidRPr="00197CC9">
        <w:rPr>
          <w:b w:val="0"/>
          <w:i w:val="0"/>
          <w:iCs/>
          <w:color w:val="000000"/>
          <w:sz w:val="22"/>
          <w:u w:val="single"/>
        </w:rPr>
        <w:t xml:space="preserve"> </w:t>
      </w:r>
      <w:bookmarkEnd w:id="35"/>
      <w:r w:rsidR="00736D65" w:rsidRPr="00197CC9">
        <w:rPr>
          <w:b w:val="0"/>
          <w:i w:val="0"/>
          <w:iCs/>
          <w:color w:val="000000"/>
          <w:sz w:val="22"/>
          <w:u w:val="single"/>
        </w:rPr>
        <w:t xml:space="preserve">cu privire la transportorii </w:t>
      </w:r>
      <w:r w:rsidRPr="00197CC9">
        <w:rPr>
          <w:b w:val="0"/>
          <w:i w:val="0"/>
          <w:iCs/>
          <w:color w:val="000000"/>
          <w:sz w:val="22"/>
          <w:u w:val="single"/>
        </w:rPr>
        <w:t>de medicamente</w:t>
      </w:r>
      <w:r w:rsidR="00736D65" w:rsidRPr="00197CC9">
        <w:rPr>
          <w:b w:val="0"/>
          <w:i w:val="0"/>
          <w:iCs/>
          <w:color w:val="000000"/>
          <w:sz w:val="22"/>
          <w:u w:val="single"/>
        </w:rPr>
        <w:t>,</w:t>
      </w:r>
      <w:r w:rsidR="002D066B" w:rsidRPr="00197CC9">
        <w:rPr>
          <w:b w:val="0"/>
          <w:i w:val="0"/>
          <w:iCs/>
          <w:color w:val="000000"/>
          <w:sz w:val="22"/>
          <w:u w:val="single"/>
        </w:rPr>
        <w:t xml:space="preserve"> alții decât P</w:t>
      </w:r>
      <w:r w:rsidR="007F0332" w:rsidRPr="00197CC9">
        <w:rPr>
          <w:b w:val="0"/>
          <w:i w:val="0"/>
          <w:iCs/>
          <w:color w:val="000000"/>
          <w:sz w:val="22"/>
          <w:u w:val="single"/>
        </w:rPr>
        <w:noBreakHyphen/>
      </w:r>
      <w:r w:rsidR="002D066B" w:rsidRPr="00197CC9">
        <w:rPr>
          <w:b w:val="0"/>
          <w:i w:val="0"/>
          <w:iCs/>
          <w:color w:val="000000"/>
          <w:sz w:val="22"/>
          <w:u w:val="single"/>
        </w:rPr>
        <w:t>gp</w:t>
      </w:r>
    </w:p>
    <w:p w14:paraId="63131BFC" w14:textId="77777777" w:rsidR="002D066B" w:rsidRPr="00197CC9" w:rsidRDefault="002D066B">
      <w:pPr>
        <w:pStyle w:val="StyleHeading2Titre212H2GulliverGemenFetArial12pt"/>
        <w:spacing w:before="0" w:after="0"/>
        <w:rPr>
          <w:b w:val="0"/>
          <w:color w:val="000000"/>
          <w:sz w:val="22"/>
          <w:szCs w:val="22"/>
        </w:rPr>
      </w:pPr>
    </w:p>
    <w:p w14:paraId="6F258B41" w14:textId="77777777" w:rsidR="000626D6" w:rsidRPr="00F5458B" w:rsidRDefault="000626D6">
      <w:pPr>
        <w:pStyle w:val="Paragraph"/>
        <w:spacing w:after="0"/>
        <w:rPr>
          <w:color w:val="000000"/>
          <w:szCs w:val="22"/>
        </w:rPr>
      </w:pPr>
      <w:r w:rsidRPr="00197CC9">
        <w:rPr>
          <w:color w:val="000000"/>
          <w:sz w:val="22"/>
        </w:rPr>
        <w:t xml:space="preserve">Studiile </w:t>
      </w:r>
      <w:r w:rsidRPr="00197CC9">
        <w:rPr>
          <w:i/>
          <w:color w:val="000000"/>
          <w:sz w:val="22"/>
        </w:rPr>
        <w:t xml:space="preserve">in vitro </w:t>
      </w:r>
      <w:r w:rsidRPr="00197CC9">
        <w:rPr>
          <w:color w:val="000000"/>
          <w:sz w:val="22"/>
        </w:rPr>
        <w:t xml:space="preserve">au indicat faptul că lorlatinib poate avea potențialul de a inhiba BCRP (tract </w:t>
      </w:r>
      <w:r w:rsidR="002D066B" w:rsidRPr="00197CC9">
        <w:rPr>
          <w:color w:val="000000"/>
          <w:sz w:val="22"/>
        </w:rPr>
        <w:t>gastro</w:t>
      </w:r>
      <w:r w:rsidR="00B43739" w:rsidRPr="00197CC9">
        <w:rPr>
          <w:color w:val="000000"/>
          <w:sz w:val="22"/>
        </w:rPr>
        <w:t>-</w:t>
      </w:r>
      <w:r w:rsidR="002D066B" w:rsidRPr="00197CC9">
        <w:rPr>
          <w:color w:val="000000"/>
          <w:sz w:val="22"/>
        </w:rPr>
        <w:t>intestinal</w:t>
      </w:r>
      <w:r w:rsidRPr="00197CC9">
        <w:rPr>
          <w:color w:val="000000"/>
          <w:sz w:val="22"/>
        </w:rPr>
        <w:t xml:space="preserve">), OATP1B1, OATP1B3, OCT1, MATE1 și OAT3, la concentrații relevante din punct de vedere clinic. </w:t>
      </w:r>
      <w:r w:rsidR="002D066B" w:rsidRPr="00197CC9">
        <w:rPr>
          <w:color w:val="000000"/>
          <w:sz w:val="22"/>
          <w:szCs w:val="22"/>
        </w:rPr>
        <w:t xml:space="preserve">Lorlatinib trebuie utilizat cu precauție </w:t>
      </w:r>
      <w:r w:rsidR="00736D65" w:rsidRPr="00197CC9">
        <w:rPr>
          <w:color w:val="000000"/>
          <w:sz w:val="22"/>
          <w:szCs w:val="22"/>
        </w:rPr>
        <w:t>concomitent</w:t>
      </w:r>
      <w:r w:rsidR="002D066B" w:rsidRPr="00197CC9">
        <w:rPr>
          <w:color w:val="000000"/>
          <w:sz w:val="22"/>
          <w:szCs w:val="22"/>
        </w:rPr>
        <w:t xml:space="preserve"> cu substraturi ale BCRP, OATP1B1, OATP1B3, OCT1, MATE1 și OAT3, deoarece nu pot fi excluse modificări relevante clinic ale expunerii plasmatice la aceste substraturi.</w:t>
      </w:r>
    </w:p>
    <w:p w14:paraId="0E5C2E5C" w14:textId="77777777" w:rsidR="000626D6" w:rsidRPr="00197CC9" w:rsidRDefault="000626D6">
      <w:pPr>
        <w:spacing w:line="240" w:lineRule="auto"/>
        <w:rPr>
          <w:color w:val="000000"/>
        </w:rPr>
      </w:pPr>
    </w:p>
    <w:p w14:paraId="016B28B6" w14:textId="77777777" w:rsidR="000626D6" w:rsidRPr="00197CC9" w:rsidRDefault="000626D6">
      <w:pPr>
        <w:keepNext/>
        <w:spacing w:line="240" w:lineRule="auto"/>
        <w:ind w:left="567" w:hanging="567"/>
        <w:outlineLvl w:val="0"/>
        <w:rPr>
          <w:color w:val="000000"/>
          <w:szCs w:val="22"/>
        </w:rPr>
      </w:pPr>
      <w:r w:rsidRPr="00197CC9">
        <w:rPr>
          <w:b/>
          <w:color w:val="000000"/>
        </w:rPr>
        <w:t>4.6</w:t>
      </w:r>
      <w:r w:rsidRPr="00197CC9">
        <w:rPr>
          <w:color w:val="000000"/>
        </w:rPr>
        <w:tab/>
      </w:r>
      <w:r w:rsidRPr="00197CC9">
        <w:rPr>
          <w:b/>
          <w:color w:val="000000"/>
        </w:rPr>
        <w:t>Fertilitatea, sarcina și alăptarea</w:t>
      </w:r>
    </w:p>
    <w:p w14:paraId="070584D2" w14:textId="77777777" w:rsidR="000626D6" w:rsidRPr="00197CC9" w:rsidRDefault="000626D6">
      <w:pPr>
        <w:keepNext/>
        <w:spacing w:line="240" w:lineRule="auto"/>
        <w:rPr>
          <w:color w:val="000000"/>
          <w:szCs w:val="22"/>
        </w:rPr>
      </w:pPr>
    </w:p>
    <w:p w14:paraId="79C51054" w14:textId="77777777" w:rsidR="000626D6" w:rsidRPr="00197CC9" w:rsidRDefault="000626D6">
      <w:pPr>
        <w:keepNext/>
        <w:spacing w:line="240" w:lineRule="auto"/>
        <w:rPr>
          <w:color w:val="000000"/>
          <w:szCs w:val="22"/>
          <w:u w:val="single"/>
        </w:rPr>
      </w:pPr>
      <w:r w:rsidRPr="00197CC9">
        <w:rPr>
          <w:color w:val="000000"/>
          <w:u w:val="single"/>
        </w:rPr>
        <w:t>Femeile aflate la vârsta fertilă/Contracepția la bărbați și femei</w:t>
      </w:r>
    </w:p>
    <w:p w14:paraId="18105A05" w14:textId="77777777" w:rsidR="000626D6" w:rsidRPr="00197CC9" w:rsidRDefault="000626D6">
      <w:pPr>
        <w:keepNext/>
        <w:spacing w:line="240" w:lineRule="auto"/>
        <w:rPr>
          <w:color w:val="000000"/>
          <w:szCs w:val="22"/>
        </w:rPr>
      </w:pPr>
    </w:p>
    <w:p w14:paraId="465A3879" w14:textId="77777777" w:rsidR="000626D6" w:rsidRPr="00197CC9" w:rsidRDefault="000626D6">
      <w:pPr>
        <w:keepNext/>
        <w:spacing w:line="240" w:lineRule="auto"/>
        <w:rPr>
          <w:color w:val="000000"/>
        </w:rPr>
      </w:pPr>
      <w:r w:rsidRPr="00197CC9">
        <w:rPr>
          <w:color w:val="000000"/>
        </w:rPr>
        <w:t xml:space="preserve">Femeile aflate la vârsta fertilă trebuie sfătuite să evite să rămână gravide în timp ce li se administrează lorlatinib. O măsură contraceptivă non-hormonală foarte eficace este obligatorie pentru paciente în </w:t>
      </w:r>
      <w:r w:rsidRPr="00197CC9">
        <w:rPr>
          <w:color w:val="000000"/>
        </w:rPr>
        <w:lastRenderedPageBreak/>
        <w:t xml:space="preserve">timpul tratamentului cu lorlatinib, deoarece lorlatinib poate face ineficiente contraceptivele hormonale (vezi pct. 4.4 și 4.5). Dacă o măsură contraceptivă hormonală </w:t>
      </w:r>
      <w:r w:rsidR="00B614E4" w:rsidRPr="00197CC9">
        <w:rPr>
          <w:color w:val="000000"/>
        </w:rPr>
        <w:t>nu se poate e</w:t>
      </w:r>
      <w:r w:rsidRPr="00197CC9">
        <w:rPr>
          <w:color w:val="000000"/>
        </w:rPr>
        <w:t xml:space="preserve">vita, atunci trebuie folosit un prezervativ în combinație cu metoda hormonală. Contracepția eficace trebuie continuată timp de cel puțin </w:t>
      </w:r>
      <w:r w:rsidR="00C24CF7" w:rsidRPr="00197CC9">
        <w:rPr>
          <w:color w:val="000000"/>
        </w:rPr>
        <w:t>35 </w:t>
      </w:r>
      <w:r w:rsidRPr="00197CC9">
        <w:rPr>
          <w:color w:val="000000"/>
        </w:rPr>
        <w:t xml:space="preserve">zile după finalizarea terapiei. </w:t>
      </w:r>
    </w:p>
    <w:p w14:paraId="0E355ED0" w14:textId="77777777" w:rsidR="000626D6" w:rsidRPr="00197CC9" w:rsidRDefault="000626D6">
      <w:pPr>
        <w:keepNext/>
        <w:spacing w:line="240" w:lineRule="auto"/>
        <w:rPr>
          <w:color w:val="000000"/>
        </w:rPr>
      </w:pPr>
    </w:p>
    <w:p w14:paraId="308317C6" w14:textId="77777777" w:rsidR="000626D6" w:rsidRPr="00197CC9" w:rsidRDefault="000626D6">
      <w:pPr>
        <w:keepNext/>
        <w:spacing w:line="240" w:lineRule="auto"/>
        <w:rPr>
          <w:color w:val="000000"/>
        </w:rPr>
      </w:pPr>
      <w:r w:rsidRPr="00197CC9">
        <w:rPr>
          <w:color w:val="000000"/>
        </w:rPr>
        <w:t>Pe parcursul tratamentului cu lorlatinib și timp de 14 săptămâni după ultima doză, pacienții de sex masculin cu partenere de sex feminin aflate la vârsta fertilă trebuie să utilizeze măsuri contraceptive eficace, inclu</w:t>
      </w:r>
      <w:r w:rsidR="003D37B5" w:rsidRPr="00197CC9">
        <w:rPr>
          <w:color w:val="000000"/>
        </w:rPr>
        <w:t>s</w:t>
      </w:r>
      <w:r w:rsidRPr="00197CC9">
        <w:rPr>
          <w:color w:val="000000"/>
        </w:rPr>
        <w:t>iv prezervativul, iar pacienții de sex masculin cu partenere gravide trebuie să utilizeze prezervativul.</w:t>
      </w:r>
    </w:p>
    <w:p w14:paraId="3033C1F9" w14:textId="77777777" w:rsidR="000626D6" w:rsidRPr="00197CC9" w:rsidRDefault="000626D6">
      <w:pPr>
        <w:spacing w:line="240" w:lineRule="auto"/>
        <w:rPr>
          <w:color w:val="000000"/>
          <w:szCs w:val="22"/>
        </w:rPr>
      </w:pPr>
    </w:p>
    <w:p w14:paraId="4CA54C64" w14:textId="77777777" w:rsidR="000626D6" w:rsidRPr="00197CC9" w:rsidRDefault="000626D6">
      <w:pPr>
        <w:keepNext/>
        <w:tabs>
          <w:tab w:val="clear" w:pos="567"/>
          <w:tab w:val="left" w:pos="1720"/>
        </w:tabs>
        <w:spacing w:line="240" w:lineRule="auto"/>
        <w:rPr>
          <w:color w:val="000000"/>
        </w:rPr>
      </w:pPr>
      <w:r w:rsidRPr="00197CC9">
        <w:rPr>
          <w:color w:val="000000"/>
          <w:u w:val="single"/>
        </w:rPr>
        <w:t>Sarcina</w:t>
      </w:r>
    </w:p>
    <w:p w14:paraId="7C70777C" w14:textId="77777777" w:rsidR="000626D6" w:rsidRPr="00197CC9" w:rsidRDefault="000626D6">
      <w:pPr>
        <w:keepNext/>
        <w:tabs>
          <w:tab w:val="clear" w:pos="567"/>
        </w:tabs>
        <w:spacing w:line="240" w:lineRule="auto"/>
        <w:rPr>
          <w:color w:val="000000"/>
        </w:rPr>
      </w:pPr>
    </w:p>
    <w:p w14:paraId="01A4C41D" w14:textId="77777777" w:rsidR="000626D6" w:rsidRPr="00197CC9" w:rsidRDefault="000626D6">
      <w:pPr>
        <w:keepNext/>
        <w:tabs>
          <w:tab w:val="clear" w:pos="567"/>
        </w:tabs>
        <w:spacing w:line="240" w:lineRule="auto"/>
        <w:rPr>
          <w:color w:val="000000"/>
        </w:rPr>
      </w:pPr>
      <w:r w:rsidRPr="00197CC9">
        <w:rPr>
          <w:color w:val="000000"/>
        </w:rPr>
        <w:t xml:space="preserve">Studiile la animale au evidențiat efecte toxice embriofetale (vezi pct. 5.3). Nu există date provenite din utilizarea lorlatinib la femeile gravide. Lorlatinib poate dăuna fătului atunci când este administrat la o femeie gravidă. </w:t>
      </w:r>
    </w:p>
    <w:p w14:paraId="29044DF3" w14:textId="77777777" w:rsidR="000626D6" w:rsidRPr="00197CC9" w:rsidRDefault="000626D6">
      <w:pPr>
        <w:tabs>
          <w:tab w:val="clear" w:pos="567"/>
        </w:tabs>
        <w:spacing w:line="240" w:lineRule="auto"/>
        <w:rPr>
          <w:color w:val="000000"/>
        </w:rPr>
      </w:pPr>
    </w:p>
    <w:p w14:paraId="252F2CB6" w14:textId="77777777" w:rsidR="000626D6" w:rsidRPr="00197CC9" w:rsidRDefault="000626D6">
      <w:pPr>
        <w:tabs>
          <w:tab w:val="clear" w:pos="567"/>
        </w:tabs>
        <w:spacing w:line="240" w:lineRule="auto"/>
        <w:rPr>
          <w:color w:val="000000"/>
        </w:rPr>
      </w:pPr>
      <w:r w:rsidRPr="00197CC9">
        <w:rPr>
          <w:color w:val="000000"/>
        </w:rPr>
        <w:t>Lorlatinib nu este recomandat în timpul sarcinii și la femeile aflate la vârsta fertilă care nu utilizează măsuri contraceptive.</w:t>
      </w:r>
    </w:p>
    <w:p w14:paraId="1DD30166" w14:textId="77777777" w:rsidR="000626D6" w:rsidRPr="00197CC9" w:rsidRDefault="000626D6">
      <w:pPr>
        <w:spacing w:line="240" w:lineRule="auto"/>
        <w:rPr>
          <w:color w:val="000000"/>
          <w:szCs w:val="22"/>
        </w:rPr>
      </w:pPr>
    </w:p>
    <w:p w14:paraId="42E95586" w14:textId="77777777" w:rsidR="000626D6" w:rsidRPr="00197CC9" w:rsidRDefault="000626D6">
      <w:pPr>
        <w:spacing w:line="240" w:lineRule="auto"/>
        <w:rPr>
          <w:color w:val="000000"/>
          <w:szCs w:val="22"/>
        </w:rPr>
      </w:pPr>
      <w:r w:rsidRPr="00197CC9">
        <w:rPr>
          <w:color w:val="000000"/>
          <w:u w:val="single"/>
        </w:rPr>
        <w:t>Alăptarea</w:t>
      </w:r>
    </w:p>
    <w:p w14:paraId="0C82BF00" w14:textId="77777777" w:rsidR="000626D6" w:rsidRPr="00197CC9" w:rsidRDefault="000626D6">
      <w:pPr>
        <w:tabs>
          <w:tab w:val="clear" w:pos="567"/>
        </w:tabs>
        <w:spacing w:line="240" w:lineRule="auto"/>
        <w:rPr>
          <w:color w:val="000000"/>
        </w:rPr>
      </w:pPr>
    </w:p>
    <w:p w14:paraId="0EE61F8C" w14:textId="77777777" w:rsidR="000626D6" w:rsidRPr="00197CC9" w:rsidRDefault="000626D6">
      <w:pPr>
        <w:tabs>
          <w:tab w:val="clear" w:pos="567"/>
        </w:tabs>
        <w:spacing w:line="240" w:lineRule="auto"/>
        <w:rPr>
          <w:color w:val="000000"/>
        </w:rPr>
      </w:pPr>
      <w:r w:rsidRPr="00197CC9">
        <w:rPr>
          <w:color w:val="000000"/>
        </w:rPr>
        <w:t>Nu se cunoaște dacă lorlatinib și metaboliții acestuia se excretă în laptele uman. Nu se poate exclude un risc pentru nou-născuți/sugari.</w:t>
      </w:r>
    </w:p>
    <w:p w14:paraId="2D54E858" w14:textId="77777777" w:rsidR="000626D6" w:rsidRPr="00197CC9" w:rsidRDefault="000626D6">
      <w:pPr>
        <w:tabs>
          <w:tab w:val="clear" w:pos="567"/>
        </w:tabs>
        <w:spacing w:line="240" w:lineRule="auto"/>
        <w:rPr>
          <w:color w:val="000000"/>
        </w:rPr>
      </w:pPr>
    </w:p>
    <w:p w14:paraId="2D62516F" w14:textId="77777777" w:rsidR="000626D6" w:rsidRPr="00197CC9" w:rsidRDefault="000626D6">
      <w:pPr>
        <w:tabs>
          <w:tab w:val="clear" w:pos="567"/>
        </w:tabs>
        <w:spacing w:line="240" w:lineRule="auto"/>
        <w:rPr>
          <w:color w:val="000000"/>
        </w:rPr>
      </w:pPr>
      <w:r w:rsidRPr="00197CC9">
        <w:rPr>
          <w:color w:val="000000"/>
        </w:rPr>
        <w:t xml:space="preserve">Lorlatinib nu trebuie utilizat în timpul alăptării. Alăptarea trebuie întreruptă în timpul tratamentului cu lorlatinib și timp de 7 zile după administrarea ultimei doze. </w:t>
      </w:r>
    </w:p>
    <w:p w14:paraId="2FDAE485" w14:textId="77777777" w:rsidR="000626D6" w:rsidRPr="00197CC9" w:rsidRDefault="000626D6">
      <w:pPr>
        <w:spacing w:line="240" w:lineRule="auto"/>
        <w:rPr>
          <w:color w:val="000000"/>
          <w:szCs w:val="22"/>
        </w:rPr>
      </w:pPr>
    </w:p>
    <w:p w14:paraId="7B7D89F2" w14:textId="77777777" w:rsidR="000626D6" w:rsidRPr="00197CC9" w:rsidRDefault="000626D6">
      <w:pPr>
        <w:keepNext/>
        <w:spacing w:line="240" w:lineRule="auto"/>
        <w:rPr>
          <w:color w:val="000000"/>
          <w:szCs w:val="22"/>
        </w:rPr>
      </w:pPr>
      <w:r w:rsidRPr="00197CC9">
        <w:rPr>
          <w:color w:val="000000"/>
          <w:u w:val="single"/>
        </w:rPr>
        <w:t>Fertilitatea</w:t>
      </w:r>
    </w:p>
    <w:p w14:paraId="1A21FBA2" w14:textId="77777777" w:rsidR="000626D6" w:rsidRPr="00197CC9" w:rsidRDefault="000626D6">
      <w:pPr>
        <w:keepNext/>
        <w:tabs>
          <w:tab w:val="clear" w:pos="567"/>
        </w:tabs>
        <w:spacing w:line="240" w:lineRule="auto"/>
        <w:rPr>
          <w:color w:val="000000"/>
        </w:rPr>
      </w:pPr>
    </w:p>
    <w:p w14:paraId="24BF2CED" w14:textId="77777777" w:rsidR="000626D6" w:rsidRPr="00197CC9" w:rsidRDefault="000626D6">
      <w:pPr>
        <w:keepNext/>
        <w:tabs>
          <w:tab w:val="clear" w:pos="567"/>
        </w:tabs>
        <w:spacing w:line="240" w:lineRule="auto"/>
        <w:rPr>
          <w:color w:val="000000"/>
        </w:rPr>
      </w:pPr>
      <w:r w:rsidRPr="00197CC9">
        <w:rPr>
          <w:color w:val="000000"/>
        </w:rPr>
        <w:t>Pe baza constatărilor non-clinice privind siguranța, fertilitatea masculină poate fi periclitată pe parcursul tratamentul cu lorlatinib (vezi pct. 5.3). Nu se cunoaște dacă lorlatinib afectează fertilitatea feminină. Înainte de tratament, bărbații trebuie să solicite recomandări cu privire la conservarea eficace a fertilității.</w:t>
      </w:r>
    </w:p>
    <w:p w14:paraId="552B46FB" w14:textId="77777777" w:rsidR="000626D6" w:rsidRPr="00197CC9" w:rsidRDefault="000626D6">
      <w:pPr>
        <w:spacing w:line="240" w:lineRule="auto"/>
        <w:rPr>
          <w:color w:val="000000"/>
          <w:szCs w:val="22"/>
        </w:rPr>
      </w:pPr>
    </w:p>
    <w:p w14:paraId="784EDE93" w14:textId="77777777" w:rsidR="000626D6" w:rsidRPr="00197CC9" w:rsidRDefault="000626D6" w:rsidP="00967EC5">
      <w:pPr>
        <w:keepNext/>
        <w:spacing w:line="240" w:lineRule="auto"/>
        <w:ind w:left="567" w:hanging="567"/>
        <w:outlineLvl w:val="0"/>
        <w:rPr>
          <w:color w:val="000000"/>
          <w:szCs w:val="22"/>
        </w:rPr>
      </w:pPr>
      <w:r w:rsidRPr="00197CC9">
        <w:rPr>
          <w:b/>
          <w:color w:val="000000"/>
        </w:rPr>
        <w:t>4.7</w:t>
      </w:r>
      <w:r w:rsidRPr="00197CC9">
        <w:rPr>
          <w:color w:val="000000"/>
        </w:rPr>
        <w:tab/>
      </w:r>
      <w:r w:rsidRPr="00197CC9">
        <w:rPr>
          <w:b/>
          <w:color w:val="000000"/>
        </w:rPr>
        <w:t>Efecte asupra capacității de a conduce vehicule și de a folosi utilaje</w:t>
      </w:r>
    </w:p>
    <w:p w14:paraId="04BDB3FA" w14:textId="77777777" w:rsidR="000626D6" w:rsidRPr="00197CC9" w:rsidRDefault="000626D6" w:rsidP="00967EC5">
      <w:pPr>
        <w:keepNext/>
        <w:spacing w:line="240" w:lineRule="auto"/>
        <w:rPr>
          <w:color w:val="000000"/>
          <w:szCs w:val="22"/>
        </w:rPr>
      </w:pPr>
    </w:p>
    <w:p w14:paraId="7CAE39FC" w14:textId="77777777" w:rsidR="000626D6" w:rsidRPr="00197CC9" w:rsidRDefault="000626D6" w:rsidP="00967EC5">
      <w:pPr>
        <w:keepNext/>
        <w:spacing w:line="240" w:lineRule="auto"/>
        <w:rPr>
          <w:color w:val="000000"/>
        </w:rPr>
      </w:pPr>
      <w:r w:rsidRPr="00197CC9">
        <w:rPr>
          <w:color w:val="000000"/>
        </w:rPr>
        <w:t xml:space="preserve">Lorlatinib are influență moderată asupra capacității de a conduce vehicule sau de a folosi utilaje. Trebuie manifestată precauție la conducerea vehiculelor sau folosirea utilajelor, întrucât pacienții pot prezenta reacții la nivelul SNC (vezi pct. 4.8). </w:t>
      </w:r>
    </w:p>
    <w:p w14:paraId="42F37348" w14:textId="77777777" w:rsidR="000626D6" w:rsidRPr="00197CC9" w:rsidRDefault="000626D6">
      <w:pPr>
        <w:spacing w:line="240" w:lineRule="auto"/>
        <w:rPr>
          <w:color w:val="000000"/>
          <w:szCs w:val="22"/>
        </w:rPr>
      </w:pPr>
    </w:p>
    <w:p w14:paraId="109A5904" w14:textId="77777777" w:rsidR="000626D6" w:rsidRPr="00197CC9" w:rsidRDefault="000626D6">
      <w:pPr>
        <w:keepNext/>
        <w:spacing w:line="240" w:lineRule="auto"/>
        <w:outlineLvl w:val="0"/>
        <w:rPr>
          <w:b/>
          <w:color w:val="000000"/>
          <w:szCs w:val="22"/>
        </w:rPr>
      </w:pPr>
      <w:r w:rsidRPr="00197CC9">
        <w:rPr>
          <w:b/>
          <w:color w:val="000000"/>
        </w:rPr>
        <w:t>4.8</w:t>
      </w:r>
      <w:r w:rsidRPr="00197CC9">
        <w:rPr>
          <w:color w:val="000000"/>
        </w:rPr>
        <w:tab/>
      </w:r>
      <w:r w:rsidRPr="00197CC9">
        <w:rPr>
          <w:b/>
          <w:color w:val="000000"/>
        </w:rPr>
        <w:t>Reacții adverse</w:t>
      </w:r>
    </w:p>
    <w:p w14:paraId="0C55A95A" w14:textId="77777777" w:rsidR="000626D6" w:rsidRPr="00197CC9" w:rsidRDefault="000626D6">
      <w:pPr>
        <w:keepNext/>
        <w:tabs>
          <w:tab w:val="clear" w:pos="567"/>
        </w:tabs>
        <w:spacing w:line="240" w:lineRule="auto"/>
        <w:rPr>
          <w:color w:val="000000"/>
          <w:u w:val="single"/>
        </w:rPr>
      </w:pPr>
    </w:p>
    <w:p w14:paraId="4D4E8C54" w14:textId="77777777" w:rsidR="000626D6" w:rsidRPr="00197CC9" w:rsidRDefault="000626D6">
      <w:pPr>
        <w:keepNext/>
        <w:spacing w:line="240" w:lineRule="auto"/>
        <w:rPr>
          <w:color w:val="000000"/>
          <w:u w:val="single"/>
        </w:rPr>
      </w:pPr>
      <w:r w:rsidRPr="00197CC9">
        <w:rPr>
          <w:color w:val="000000"/>
          <w:u w:val="single"/>
        </w:rPr>
        <w:t>Rezumatul profilului de siguranță</w:t>
      </w:r>
    </w:p>
    <w:p w14:paraId="596A59EA" w14:textId="77777777" w:rsidR="000626D6" w:rsidRPr="00197CC9" w:rsidRDefault="000626D6">
      <w:pPr>
        <w:keepNext/>
        <w:spacing w:line="240" w:lineRule="auto"/>
        <w:rPr>
          <w:color w:val="000000"/>
        </w:rPr>
      </w:pPr>
    </w:p>
    <w:p w14:paraId="60085952" w14:textId="475D9077" w:rsidR="000626D6" w:rsidRPr="00197CC9" w:rsidRDefault="000626D6">
      <w:pPr>
        <w:rPr>
          <w:color w:val="000000"/>
        </w:rPr>
      </w:pPr>
      <w:r w:rsidRPr="00197CC9">
        <w:rPr>
          <w:color w:val="000000"/>
        </w:rPr>
        <w:t>Reacțiile adverse raportate cel mai frecvent au fost hipercolesterolemie (</w:t>
      </w:r>
      <w:r w:rsidR="00D75D26" w:rsidRPr="00197CC9">
        <w:rPr>
          <w:color w:val="000000"/>
        </w:rPr>
        <w:t>79,0</w:t>
      </w:r>
      <w:r w:rsidRPr="00197CC9">
        <w:rPr>
          <w:color w:val="000000"/>
        </w:rPr>
        <w:t>%), hipertrigliceridemie</w:t>
      </w:r>
      <w:r w:rsidR="00B614E4" w:rsidRPr="00197CC9">
        <w:rPr>
          <w:color w:val="000000"/>
        </w:rPr>
        <w:t> </w:t>
      </w:r>
      <w:r w:rsidRPr="00197CC9">
        <w:rPr>
          <w:color w:val="000000"/>
        </w:rPr>
        <w:t>(</w:t>
      </w:r>
      <w:r w:rsidR="00D75D26" w:rsidRPr="00197CC9">
        <w:rPr>
          <w:color w:val="000000"/>
        </w:rPr>
        <w:t>67,5</w:t>
      </w:r>
      <w:r w:rsidRPr="00197CC9">
        <w:rPr>
          <w:color w:val="000000"/>
        </w:rPr>
        <w:t>%), edem (</w:t>
      </w:r>
      <w:r w:rsidR="00D75D26" w:rsidRPr="00197CC9">
        <w:rPr>
          <w:color w:val="000000"/>
        </w:rPr>
        <w:t>55,4</w:t>
      </w:r>
      <w:r w:rsidRPr="00197CC9">
        <w:rPr>
          <w:color w:val="000000"/>
        </w:rPr>
        <w:t>%), neuropatie periferică (</w:t>
      </w:r>
      <w:r w:rsidR="00D75D26" w:rsidRPr="00197CC9">
        <w:rPr>
          <w:color w:val="000000"/>
        </w:rPr>
        <w:t>44,2</w:t>
      </w:r>
      <w:r w:rsidRPr="00197CC9">
        <w:rPr>
          <w:color w:val="000000"/>
        </w:rPr>
        <w:t xml:space="preserve">%), </w:t>
      </w:r>
      <w:r w:rsidR="00D75D26" w:rsidRPr="00197CC9">
        <w:rPr>
          <w:color w:val="000000"/>
        </w:rPr>
        <w:t xml:space="preserve">fatigabilitate (30,7%), </w:t>
      </w:r>
      <w:r w:rsidR="007F0332" w:rsidRPr="00197CC9">
        <w:rPr>
          <w:color w:val="000000"/>
        </w:rPr>
        <w:t>creștere în greutate (</w:t>
      </w:r>
      <w:r w:rsidR="00D75D26" w:rsidRPr="00197CC9">
        <w:rPr>
          <w:color w:val="000000"/>
        </w:rPr>
        <w:t>29,8</w:t>
      </w:r>
      <w:r w:rsidR="007F0332" w:rsidRPr="00197CC9">
        <w:rPr>
          <w:color w:val="000000"/>
        </w:rPr>
        <w:t xml:space="preserve">%), </w:t>
      </w:r>
      <w:r w:rsidR="00D75D26" w:rsidRPr="00197CC9">
        <w:rPr>
          <w:color w:val="000000"/>
        </w:rPr>
        <w:t xml:space="preserve">artralgie (27,8%), </w:t>
      </w:r>
      <w:r w:rsidRPr="00197CC9">
        <w:rPr>
          <w:color w:val="000000"/>
        </w:rPr>
        <w:t>efecte cognitive (</w:t>
      </w:r>
      <w:r w:rsidR="00D75D26" w:rsidRPr="00197CC9">
        <w:rPr>
          <w:color w:val="000000"/>
        </w:rPr>
        <w:t>27,4</w:t>
      </w:r>
      <w:r w:rsidRPr="00197CC9">
        <w:rPr>
          <w:color w:val="000000"/>
        </w:rPr>
        <w:t xml:space="preserve">%), </w:t>
      </w:r>
      <w:r w:rsidR="007F0332" w:rsidRPr="00197CC9">
        <w:rPr>
          <w:color w:val="000000"/>
        </w:rPr>
        <w:t>diaree (</w:t>
      </w:r>
      <w:r w:rsidR="00A22FAC" w:rsidRPr="00197CC9">
        <w:rPr>
          <w:color w:val="000000"/>
        </w:rPr>
        <w:t>22,7</w:t>
      </w:r>
      <w:r w:rsidR="007F0332" w:rsidRPr="00197CC9">
        <w:rPr>
          <w:color w:val="000000"/>
        </w:rPr>
        <w:t xml:space="preserve">%) și </w:t>
      </w:r>
      <w:r w:rsidRPr="00197CC9">
        <w:rPr>
          <w:color w:val="000000"/>
        </w:rPr>
        <w:t>efecte asupra dispoziției (</w:t>
      </w:r>
      <w:r w:rsidR="00A22FAC" w:rsidRPr="00197CC9">
        <w:rPr>
          <w:color w:val="000000"/>
        </w:rPr>
        <w:t>21,4</w:t>
      </w:r>
      <w:r w:rsidRPr="00197CC9">
        <w:rPr>
          <w:color w:val="000000"/>
        </w:rPr>
        <w:t>%).</w:t>
      </w:r>
    </w:p>
    <w:p w14:paraId="3B578D89" w14:textId="77777777" w:rsidR="007F0332" w:rsidRPr="00197CC9" w:rsidRDefault="007F0332">
      <w:pPr>
        <w:rPr>
          <w:color w:val="000000"/>
        </w:rPr>
      </w:pPr>
    </w:p>
    <w:p w14:paraId="28DD8614" w14:textId="6B7C0643" w:rsidR="007F0332" w:rsidRPr="00197CC9" w:rsidRDefault="007F0332">
      <w:pPr>
        <w:rPr>
          <w:color w:val="000000"/>
        </w:rPr>
      </w:pPr>
      <w:r w:rsidRPr="00197CC9">
        <w:rPr>
          <w:color w:val="000000"/>
        </w:rPr>
        <w:t xml:space="preserve">S-au raportat reacții adverse grave la </w:t>
      </w:r>
      <w:r w:rsidR="00C100B8" w:rsidRPr="00197CC9">
        <w:rPr>
          <w:color w:val="000000"/>
        </w:rPr>
        <w:t>9,1</w:t>
      </w:r>
      <w:r w:rsidRPr="00197CC9">
        <w:rPr>
          <w:color w:val="000000"/>
        </w:rPr>
        <w:t>% dintre pacienții cărora li s-a administrat lorlatinib. Cele mai frecvente reacții adverse grave la medicament au fost efectele cognitive și pneumonita.</w:t>
      </w:r>
    </w:p>
    <w:p w14:paraId="556D87C7" w14:textId="77777777" w:rsidR="000626D6" w:rsidRPr="00197CC9" w:rsidRDefault="000626D6">
      <w:pPr>
        <w:rPr>
          <w:color w:val="000000"/>
        </w:rPr>
      </w:pPr>
    </w:p>
    <w:p w14:paraId="65FEC751" w14:textId="4855D1A9" w:rsidR="000626D6" w:rsidRPr="00197CC9" w:rsidRDefault="000626D6">
      <w:pPr>
        <w:rPr>
          <w:color w:val="000000"/>
        </w:rPr>
      </w:pPr>
      <w:r w:rsidRPr="00197CC9">
        <w:rPr>
          <w:color w:val="000000"/>
        </w:rPr>
        <w:t xml:space="preserve">Reduceri ale dozei din cauza reacțiilor adverse au avut loc la </w:t>
      </w:r>
      <w:r w:rsidR="00C100B8" w:rsidRPr="00197CC9">
        <w:rPr>
          <w:color w:val="000000"/>
        </w:rPr>
        <w:t>20,1</w:t>
      </w:r>
      <w:r w:rsidRPr="00197CC9">
        <w:rPr>
          <w:color w:val="000000"/>
        </w:rPr>
        <w:t xml:space="preserve">% dintre pacienții cărora li s-a administrat lorlatinib. Reacțiile adverse cele mai frecvente care au </w:t>
      </w:r>
      <w:r w:rsidR="0043007B" w:rsidRPr="00197CC9">
        <w:rPr>
          <w:color w:val="000000"/>
        </w:rPr>
        <w:t>determinat</w:t>
      </w:r>
      <w:r w:rsidRPr="00197CC9">
        <w:rPr>
          <w:color w:val="000000"/>
        </w:rPr>
        <w:t xml:space="preserve"> reduceri ale dozei au fost edemul</w:t>
      </w:r>
      <w:r w:rsidR="00C100B8" w:rsidRPr="00197CC9">
        <w:rPr>
          <w:color w:val="000000"/>
        </w:rPr>
        <w:t>, efectele cognitive</w:t>
      </w:r>
      <w:r w:rsidRPr="00197CC9">
        <w:rPr>
          <w:color w:val="000000"/>
        </w:rPr>
        <w:t xml:space="preserve"> și neuropatia periferică. Încetarea definitivă a tratamentului asociată cu reacții adverse a avut loc la </w:t>
      </w:r>
      <w:r w:rsidR="00C100B8" w:rsidRPr="00197CC9">
        <w:rPr>
          <w:color w:val="000000"/>
        </w:rPr>
        <w:t>4,0</w:t>
      </w:r>
      <w:r w:rsidRPr="00197CC9">
        <w:rPr>
          <w:color w:val="000000"/>
        </w:rPr>
        <w:t>% dintre pacienții cărora li s-a administrat lorlatinib. Reacți</w:t>
      </w:r>
      <w:r w:rsidR="004A4113" w:rsidRPr="00197CC9">
        <w:rPr>
          <w:color w:val="000000"/>
        </w:rPr>
        <w:t>ile</w:t>
      </w:r>
      <w:r w:rsidRPr="00197CC9">
        <w:rPr>
          <w:color w:val="000000"/>
        </w:rPr>
        <w:t xml:space="preserve"> advers</w:t>
      </w:r>
      <w:r w:rsidR="004A4113" w:rsidRPr="00197CC9">
        <w:rPr>
          <w:color w:val="000000"/>
        </w:rPr>
        <w:t>e</w:t>
      </w:r>
      <w:r w:rsidRPr="00197CC9">
        <w:rPr>
          <w:color w:val="000000"/>
        </w:rPr>
        <w:t xml:space="preserve"> </w:t>
      </w:r>
      <w:r w:rsidRPr="00197CC9">
        <w:rPr>
          <w:color w:val="000000"/>
        </w:rPr>
        <w:lastRenderedPageBreak/>
        <w:t>ce</w:t>
      </w:r>
      <w:r w:rsidR="004A4113" w:rsidRPr="00197CC9">
        <w:rPr>
          <w:color w:val="000000"/>
        </w:rPr>
        <w:t>le</w:t>
      </w:r>
      <w:r w:rsidRPr="00197CC9">
        <w:rPr>
          <w:color w:val="000000"/>
        </w:rPr>
        <w:t xml:space="preserve"> mai frecvent</w:t>
      </w:r>
      <w:r w:rsidR="004A4113" w:rsidRPr="00197CC9">
        <w:rPr>
          <w:color w:val="000000"/>
        </w:rPr>
        <w:t>e</w:t>
      </w:r>
      <w:r w:rsidRPr="00197CC9">
        <w:rPr>
          <w:color w:val="000000"/>
        </w:rPr>
        <w:t xml:space="preserve"> care a</w:t>
      </w:r>
      <w:r w:rsidR="004A4113" w:rsidRPr="00197CC9">
        <w:rPr>
          <w:color w:val="000000"/>
        </w:rPr>
        <w:t>u</w:t>
      </w:r>
      <w:r w:rsidRPr="00197CC9">
        <w:rPr>
          <w:color w:val="000000"/>
        </w:rPr>
        <w:t xml:space="preserve"> </w:t>
      </w:r>
      <w:r w:rsidR="0043007B" w:rsidRPr="00197CC9">
        <w:rPr>
          <w:color w:val="000000"/>
        </w:rPr>
        <w:t>determinat</w:t>
      </w:r>
      <w:r w:rsidRPr="00197CC9">
        <w:rPr>
          <w:color w:val="000000"/>
        </w:rPr>
        <w:t xml:space="preserve"> încetarea definitivă a tratamentului au fost efectele cognitive</w:t>
      </w:r>
      <w:r w:rsidR="007F0332" w:rsidRPr="00197CC9">
        <w:rPr>
          <w:color w:val="000000"/>
        </w:rPr>
        <w:t>, neuropatia periferică, pneumonita</w:t>
      </w:r>
      <w:r w:rsidR="00174D74" w:rsidRPr="00197CC9">
        <w:rPr>
          <w:color w:val="000000"/>
        </w:rPr>
        <w:t xml:space="preserve"> și efectele psihotice</w:t>
      </w:r>
      <w:r w:rsidRPr="00197CC9">
        <w:rPr>
          <w:color w:val="000000"/>
        </w:rPr>
        <w:t>.</w:t>
      </w:r>
    </w:p>
    <w:p w14:paraId="7A314916" w14:textId="77777777" w:rsidR="000626D6" w:rsidRPr="00197CC9" w:rsidRDefault="000626D6">
      <w:pPr>
        <w:rPr>
          <w:color w:val="000000"/>
        </w:rPr>
      </w:pPr>
    </w:p>
    <w:p w14:paraId="4FCDC8F4" w14:textId="77777777" w:rsidR="000626D6" w:rsidRPr="00197CC9" w:rsidRDefault="000626D6">
      <w:pPr>
        <w:keepNext/>
        <w:spacing w:line="240" w:lineRule="auto"/>
        <w:rPr>
          <w:color w:val="000000"/>
          <w:u w:val="single"/>
        </w:rPr>
      </w:pPr>
      <w:r w:rsidRPr="00197CC9">
        <w:rPr>
          <w:color w:val="000000"/>
          <w:u w:val="single"/>
        </w:rPr>
        <w:t>Lista reacțiilor adverse sub formă de tabel</w:t>
      </w:r>
    </w:p>
    <w:p w14:paraId="24A30B23" w14:textId="77777777" w:rsidR="000626D6" w:rsidRPr="00197CC9" w:rsidRDefault="000626D6">
      <w:pPr>
        <w:keepNext/>
        <w:spacing w:line="240" w:lineRule="auto"/>
        <w:rPr>
          <w:color w:val="000000"/>
        </w:rPr>
      </w:pPr>
    </w:p>
    <w:p w14:paraId="1DEF1708" w14:textId="0BA60819" w:rsidR="000626D6" w:rsidRPr="00197CC9" w:rsidRDefault="000626D6">
      <w:pPr>
        <w:keepNext/>
        <w:spacing w:line="240" w:lineRule="auto"/>
        <w:rPr>
          <w:color w:val="000000"/>
        </w:rPr>
      </w:pPr>
      <w:r w:rsidRPr="00197CC9">
        <w:rPr>
          <w:color w:val="000000"/>
        </w:rPr>
        <w:t>În Tabelul 2 sunt prezentate reacțiile adverse care au apărut la</w:t>
      </w:r>
      <w:r w:rsidR="00C100B8" w:rsidRPr="00197CC9">
        <w:rPr>
          <w:color w:val="000000"/>
        </w:rPr>
        <w:t xml:space="preserve"> 547</w:t>
      </w:r>
      <w:r w:rsidR="007F0332" w:rsidRPr="00197CC9">
        <w:rPr>
          <w:color w:val="000000"/>
        </w:rPr>
        <w:t> </w:t>
      </w:r>
      <w:r w:rsidRPr="00197CC9">
        <w:rPr>
          <w:color w:val="000000"/>
        </w:rPr>
        <w:t>pacienți adulți tratați cu lorlatinib 100 mg, administrat pe cale orală, o dată pe zi, pentru NSCLC avansat din studiul A</w:t>
      </w:r>
      <w:r w:rsidR="007F0332" w:rsidRPr="00197CC9">
        <w:rPr>
          <w:color w:val="000000"/>
        </w:rPr>
        <w:t xml:space="preserve"> (N=327)</w:t>
      </w:r>
      <w:r w:rsidR="00B16E78" w:rsidRPr="00197CC9">
        <w:rPr>
          <w:color w:val="000000"/>
        </w:rPr>
        <w:t>,</w:t>
      </w:r>
      <w:r w:rsidR="007F0332" w:rsidRPr="00197CC9">
        <w:rPr>
          <w:color w:val="000000"/>
        </w:rPr>
        <w:t xml:space="preserve"> studiul CROWN (N=149)</w:t>
      </w:r>
      <w:r w:rsidR="00B16E78" w:rsidRPr="00197CC9">
        <w:rPr>
          <w:color w:val="000000"/>
        </w:rPr>
        <w:t xml:space="preserve"> și studiul B (N=71)</w:t>
      </w:r>
      <w:r w:rsidRPr="00197CC9">
        <w:rPr>
          <w:color w:val="000000"/>
        </w:rPr>
        <w:t>.</w:t>
      </w:r>
    </w:p>
    <w:p w14:paraId="78535529" w14:textId="77777777" w:rsidR="000626D6" w:rsidRPr="00197CC9" w:rsidRDefault="000626D6">
      <w:pPr>
        <w:spacing w:line="240" w:lineRule="auto"/>
        <w:rPr>
          <w:color w:val="000000"/>
        </w:rPr>
      </w:pPr>
    </w:p>
    <w:p w14:paraId="2FF6FC22" w14:textId="77777777" w:rsidR="000626D6" w:rsidRPr="00197CC9" w:rsidRDefault="000626D6">
      <w:pPr>
        <w:spacing w:line="240" w:lineRule="auto"/>
        <w:rPr>
          <w:color w:val="000000"/>
        </w:rPr>
      </w:pPr>
      <w:r w:rsidRPr="00197CC9">
        <w:rPr>
          <w:color w:val="000000"/>
        </w:rPr>
        <w:t>Reacțiile adverse enumerate în Tabelul 2 sunt prezentate în funcție de clasificarea pe aparate, sisteme și organe și categoriile de frecvență definite folosind următoarea convenție: foarte frecvente (≥ 1/10), frecvente (≥ 1/100 și &lt; 1/10), mai puțin frecvente (≥ 1/1000 și &lt; 1/100), rare (≥ 1/10000 și &lt; 1/1000), foarte rare (&lt; 1/10000). În cadrul fiecărui grup de frecvență, reacțiile adverse sunt prezentate în ordinea descrescătoare a gravității medicale.</w:t>
      </w:r>
    </w:p>
    <w:p w14:paraId="3133701B" w14:textId="77777777" w:rsidR="000626D6" w:rsidRPr="00197CC9" w:rsidRDefault="000626D6">
      <w:pPr>
        <w:spacing w:line="240" w:lineRule="auto"/>
        <w:rPr>
          <w:color w:val="000000"/>
        </w:rPr>
      </w:pPr>
    </w:p>
    <w:p w14:paraId="1D6087CA" w14:textId="77777777" w:rsidR="000626D6" w:rsidRPr="00197CC9" w:rsidRDefault="000626D6" w:rsidP="00EF150F">
      <w:pPr>
        <w:tabs>
          <w:tab w:val="clear" w:pos="567"/>
          <w:tab w:val="left" w:pos="900"/>
        </w:tabs>
        <w:ind w:left="900" w:hanging="900"/>
        <w:rPr>
          <w:b/>
          <w:color w:val="000000"/>
        </w:rPr>
      </w:pPr>
      <w:r w:rsidRPr="00197CC9">
        <w:rPr>
          <w:b/>
          <w:color w:val="000000"/>
        </w:rPr>
        <w:t>Tabelul 2.</w:t>
      </w:r>
      <w:r w:rsidRPr="00197CC9">
        <w:rPr>
          <w:color w:val="000000"/>
        </w:rPr>
        <w:tab/>
      </w:r>
      <w:r w:rsidRPr="00197CC9">
        <w:rPr>
          <w:b/>
          <w:color w:val="000000"/>
        </w:rPr>
        <w:t xml:space="preserve">Reacții adverse </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84"/>
        <w:gridCol w:w="2614"/>
        <w:gridCol w:w="1170"/>
        <w:gridCol w:w="1371"/>
      </w:tblGrid>
      <w:tr w:rsidR="000626D6" w:rsidRPr="00197CC9" w14:paraId="6BA0E139" w14:textId="77777777">
        <w:trPr>
          <w:trHeight w:val="494"/>
          <w:tblHeader/>
        </w:trPr>
        <w:tc>
          <w:tcPr>
            <w:tcW w:w="3884" w:type="dxa"/>
          </w:tcPr>
          <w:p w14:paraId="1B460AE8" w14:textId="77777777" w:rsidR="000626D6" w:rsidRPr="00197CC9" w:rsidRDefault="000626D6" w:rsidP="00EF150F">
            <w:pPr>
              <w:overflowPunct w:val="0"/>
              <w:autoSpaceDE w:val="0"/>
              <w:autoSpaceDN w:val="0"/>
              <w:adjustRightInd w:val="0"/>
              <w:spacing w:line="240" w:lineRule="auto"/>
              <w:textAlignment w:val="baseline"/>
              <w:rPr>
                <w:b/>
                <w:color w:val="000000"/>
              </w:rPr>
            </w:pPr>
            <w:r w:rsidRPr="00197CC9">
              <w:rPr>
                <w:b/>
                <w:color w:val="000000"/>
              </w:rPr>
              <w:t>Aparate, sisteme și organe și reacție adversă</w:t>
            </w:r>
          </w:p>
        </w:tc>
        <w:tc>
          <w:tcPr>
            <w:tcW w:w="2614" w:type="dxa"/>
          </w:tcPr>
          <w:p w14:paraId="691D146F" w14:textId="77777777" w:rsidR="000626D6" w:rsidRPr="00197CC9" w:rsidRDefault="000626D6" w:rsidP="00EF150F">
            <w:pPr>
              <w:overflowPunct w:val="0"/>
              <w:autoSpaceDE w:val="0"/>
              <w:autoSpaceDN w:val="0"/>
              <w:adjustRightInd w:val="0"/>
              <w:spacing w:line="240" w:lineRule="auto"/>
              <w:jc w:val="center"/>
              <w:textAlignment w:val="baseline"/>
              <w:rPr>
                <w:b/>
                <w:color w:val="000000"/>
              </w:rPr>
            </w:pPr>
            <w:r w:rsidRPr="00197CC9">
              <w:rPr>
                <w:b/>
                <w:color w:val="000000"/>
              </w:rPr>
              <w:t>Categorie de frecvență</w:t>
            </w:r>
          </w:p>
          <w:p w14:paraId="1BA5E255" w14:textId="77777777" w:rsidR="000626D6" w:rsidRPr="00197CC9" w:rsidRDefault="000626D6" w:rsidP="00EF150F">
            <w:pPr>
              <w:overflowPunct w:val="0"/>
              <w:autoSpaceDE w:val="0"/>
              <w:autoSpaceDN w:val="0"/>
              <w:adjustRightInd w:val="0"/>
              <w:spacing w:line="240" w:lineRule="auto"/>
              <w:jc w:val="center"/>
              <w:textAlignment w:val="baseline"/>
              <w:rPr>
                <w:b/>
                <w:color w:val="000000"/>
              </w:rPr>
            </w:pPr>
          </w:p>
        </w:tc>
        <w:tc>
          <w:tcPr>
            <w:tcW w:w="1170" w:type="dxa"/>
          </w:tcPr>
          <w:p w14:paraId="45E8A1F5" w14:textId="77777777" w:rsidR="000626D6" w:rsidRPr="00197CC9" w:rsidRDefault="000626D6" w:rsidP="00EF150F">
            <w:pPr>
              <w:overflowPunct w:val="0"/>
              <w:autoSpaceDE w:val="0"/>
              <w:autoSpaceDN w:val="0"/>
              <w:adjustRightInd w:val="0"/>
              <w:spacing w:line="240" w:lineRule="auto"/>
              <w:jc w:val="center"/>
              <w:textAlignment w:val="baseline"/>
              <w:rPr>
                <w:b/>
                <w:color w:val="000000"/>
              </w:rPr>
            </w:pPr>
            <w:r w:rsidRPr="00197CC9">
              <w:rPr>
                <w:b/>
                <w:color w:val="000000"/>
              </w:rPr>
              <w:t>Toate gradele</w:t>
            </w:r>
          </w:p>
          <w:p w14:paraId="089A0DFF" w14:textId="77777777" w:rsidR="000626D6" w:rsidRPr="00197CC9" w:rsidRDefault="000626D6" w:rsidP="00EF150F">
            <w:pPr>
              <w:overflowPunct w:val="0"/>
              <w:autoSpaceDE w:val="0"/>
              <w:autoSpaceDN w:val="0"/>
              <w:adjustRightInd w:val="0"/>
              <w:spacing w:line="240" w:lineRule="auto"/>
              <w:jc w:val="center"/>
              <w:textAlignment w:val="baseline"/>
              <w:rPr>
                <w:b/>
                <w:color w:val="000000"/>
              </w:rPr>
            </w:pPr>
            <w:r w:rsidRPr="00197CC9">
              <w:rPr>
                <w:b/>
                <w:color w:val="000000"/>
              </w:rPr>
              <w:t>%</w:t>
            </w:r>
          </w:p>
        </w:tc>
        <w:tc>
          <w:tcPr>
            <w:tcW w:w="1371" w:type="dxa"/>
          </w:tcPr>
          <w:p w14:paraId="1917A8E2" w14:textId="77777777" w:rsidR="000626D6" w:rsidRPr="00197CC9" w:rsidRDefault="000626D6" w:rsidP="00EF150F">
            <w:pPr>
              <w:overflowPunct w:val="0"/>
              <w:autoSpaceDE w:val="0"/>
              <w:autoSpaceDN w:val="0"/>
              <w:adjustRightInd w:val="0"/>
              <w:spacing w:line="240" w:lineRule="auto"/>
              <w:jc w:val="center"/>
              <w:textAlignment w:val="baseline"/>
              <w:rPr>
                <w:b/>
                <w:color w:val="000000"/>
              </w:rPr>
            </w:pPr>
            <w:r w:rsidRPr="00197CC9">
              <w:rPr>
                <w:b/>
                <w:color w:val="000000"/>
              </w:rPr>
              <w:t>Gradele 3</w:t>
            </w:r>
            <w:r w:rsidRPr="00197CC9">
              <w:rPr>
                <w:color w:val="000000"/>
              </w:rPr>
              <w:noBreakHyphen/>
            </w:r>
            <w:r w:rsidRPr="00197CC9">
              <w:rPr>
                <w:b/>
                <w:color w:val="000000"/>
              </w:rPr>
              <w:t>4</w:t>
            </w:r>
          </w:p>
          <w:p w14:paraId="3BB6B740" w14:textId="77777777" w:rsidR="000626D6" w:rsidRPr="00197CC9" w:rsidRDefault="000626D6" w:rsidP="00EF150F">
            <w:pPr>
              <w:overflowPunct w:val="0"/>
              <w:autoSpaceDE w:val="0"/>
              <w:autoSpaceDN w:val="0"/>
              <w:adjustRightInd w:val="0"/>
              <w:spacing w:line="240" w:lineRule="auto"/>
              <w:jc w:val="center"/>
              <w:textAlignment w:val="baseline"/>
              <w:rPr>
                <w:b/>
                <w:color w:val="000000"/>
              </w:rPr>
            </w:pPr>
            <w:r w:rsidRPr="00197CC9">
              <w:rPr>
                <w:b/>
                <w:color w:val="000000"/>
              </w:rPr>
              <w:t>%</w:t>
            </w:r>
          </w:p>
        </w:tc>
      </w:tr>
      <w:tr w:rsidR="000626D6" w:rsidRPr="00197CC9" w14:paraId="7BDACB0B" w14:textId="77777777">
        <w:tc>
          <w:tcPr>
            <w:tcW w:w="3884" w:type="dxa"/>
          </w:tcPr>
          <w:p w14:paraId="15ED32C8" w14:textId="77777777" w:rsidR="000626D6" w:rsidRPr="00197CC9" w:rsidRDefault="000626D6" w:rsidP="00EF150F">
            <w:pPr>
              <w:overflowPunct w:val="0"/>
              <w:autoSpaceDE w:val="0"/>
              <w:autoSpaceDN w:val="0"/>
              <w:adjustRightInd w:val="0"/>
              <w:spacing w:line="240" w:lineRule="auto"/>
              <w:textAlignment w:val="baseline"/>
              <w:rPr>
                <w:color w:val="000000"/>
              </w:rPr>
            </w:pPr>
            <w:r w:rsidRPr="00197CC9">
              <w:rPr>
                <w:color w:val="000000"/>
              </w:rPr>
              <w:t>Tulburări hematologice şi limfatice</w:t>
            </w:r>
          </w:p>
          <w:p w14:paraId="47C1EBDC" w14:textId="77777777" w:rsidR="000626D6" w:rsidRPr="00197CC9" w:rsidRDefault="000626D6" w:rsidP="00EF150F">
            <w:pPr>
              <w:overflowPunct w:val="0"/>
              <w:autoSpaceDE w:val="0"/>
              <w:autoSpaceDN w:val="0"/>
              <w:adjustRightInd w:val="0"/>
              <w:spacing w:line="240" w:lineRule="auto"/>
              <w:ind w:left="142"/>
              <w:textAlignment w:val="baseline"/>
              <w:rPr>
                <w:color w:val="000000"/>
              </w:rPr>
            </w:pPr>
            <w:r w:rsidRPr="00197CC9">
              <w:rPr>
                <w:color w:val="000000"/>
              </w:rPr>
              <w:t>Anemie</w:t>
            </w:r>
          </w:p>
        </w:tc>
        <w:tc>
          <w:tcPr>
            <w:tcW w:w="2614" w:type="dxa"/>
          </w:tcPr>
          <w:p w14:paraId="75824284"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rPr>
            </w:pPr>
          </w:p>
          <w:p w14:paraId="213EBBDD"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rPr>
            </w:pPr>
            <w:r w:rsidRPr="00197CC9">
              <w:rPr>
                <w:color w:val="000000"/>
              </w:rPr>
              <w:t>Foarte frecvente</w:t>
            </w:r>
          </w:p>
        </w:tc>
        <w:tc>
          <w:tcPr>
            <w:tcW w:w="1170" w:type="dxa"/>
          </w:tcPr>
          <w:p w14:paraId="7EB9D523"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rPr>
            </w:pPr>
          </w:p>
          <w:p w14:paraId="3A32A756" w14:textId="7B914E91" w:rsidR="000626D6" w:rsidRPr="00197CC9" w:rsidRDefault="000336D7" w:rsidP="00EF150F">
            <w:pPr>
              <w:overflowPunct w:val="0"/>
              <w:autoSpaceDE w:val="0"/>
              <w:autoSpaceDN w:val="0"/>
              <w:adjustRightInd w:val="0"/>
              <w:spacing w:line="240" w:lineRule="auto"/>
              <w:jc w:val="center"/>
              <w:textAlignment w:val="baseline"/>
              <w:rPr>
                <w:rFonts w:cs="Arial"/>
                <w:color w:val="000000"/>
              </w:rPr>
            </w:pPr>
            <w:r w:rsidRPr="00197CC9">
              <w:rPr>
                <w:rFonts w:cs="Arial"/>
                <w:color w:val="000000"/>
              </w:rPr>
              <w:t>19,6</w:t>
            </w:r>
          </w:p>
        </w:tc>
        <w:tc>
          <w:tcPr>
            <w:tcW w:w="1371" w:type="dxa"/>
          </w:tcPr>
          <w:p w14:paraId="444A5F64"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rPr>
            </w:pPr>
          </w:p>
          <w:p w14:paraId="743A4E4D" w14:textId="10800651" w:rsidR="000626D6" w:rsidRPr="00197CC9" w:rsidRDefault="000336D7" w:rsidP="00EF150F">
            <w:pPr>
              <w:overflowPunct w:val="0"/>
              <w:autoSpaceDE w:val="0"/>
              <w:autoSpaceDN w:val="0"/>
              <w:adjustRightInd w:val="0"/>
              <w:spacing w:line="240" w:lineRule="auto"/>
              <w:jc w:val="center"/>
              <w:textAlignment w:val="baseline"/>
              <w:rPr>
                <w:rFonts w:cs="Arial"/>
                <w:color w:val="000000"/>
              </w:rPr>
            </w:pPr>
            <w:r w:rsidRPr="00197CC9">
              <w:rPr>
                <w:rFonts w:cs="Arial"/>
                <w:color w:val="000000"/>
              </w:rPr>
              <w:t>4,4</w:t>
            </w:r>
          </w:p>
        </w:tc>
      </w:tr>
      <w:tr w:rsidR="000626D6" w:rsidRPr="00197CC9" w14:paraId="68838ECD" w14:textId="77777777">
        <w:tc>
          <w:tcPr>
            <w:tcW w:w="3884" w:type="dxa"/>
          </w:tcPr>
          <w:p w14:paraId="13AC5491" w14:textId="77777777" w:rsidR="000626D6" w:rsidRPr="00197CC9" w:rsidRDefault="000626D6" w:rsidP="00EF150F">
            <w:pPr>
              <w:overflowPunct w:val="0"/>
              <w:autoSpaceDE w:val="0"/>
              <w:autoSpaceDN w:val="0"/>
              <w:adjustRightInd w:val="0"/>
              <w:spacing w:line="240" w:lineRule="auto"/>
              <w:textAlignment w:val="baseline"/>
              <w:rPr>
                <w:rFonts w:cs="Arial"/>
                <w:color w:val="000000"/>
              </w:rPr>
            </w:pPr>
            <w:r w:rsidRPr="00197CC9">
              <w:rPr>
                <w:color w:val="000000"/>
              </w:rPr>
              <w:t>Tulburări metabolice și de nutriție</w:t>
            </w:r>
          </w:p>
          <w:p w14:paraId="553503FC" w14:textId="77777777" w:rsidR="000626D6" w:rsidRPr="00197CC9" w:rsidRDefault="000626D6" w:rsidP="00EF150F">
            <w:pPr>
              <w:overflowPunct w:val="0"/>
              <w:autoSpaceDE w:val="0"/>
              <w:autoSpaceDN w:val="0"/>
              <w:adjustRightInd w:val="0"/>
              <w:spacing w:line="240" w:lineRule="auto"/>
              <w:ind w:left="180"/>
              <w:textAlignment w:val="baseline"/>
              <w:rPr>
                <w:rFonts w:cs="Arial"/>
                <w:color w:val="000000"/>
              </w:rPr>
            </w:pPr>
            <w:r w:rsidRPr="00197CC9">
              <w:rPr>
                <w:color w:val="000000"/>
              </w:rPr>
              <w:t>Hipercolesterolemie</w:t>
            </w:r>
            <w:r w:rsidRPr="00197CC9">
              <w:rPr>
                <w:color w:val="000000"/>
                <w:vertAlign w:val="superscript"/>
              </w:rPr>
              <w:t>a</w:t>
            </w:r>
          </w:p>
          <w:p w14:paraId="6DE6B50F" w14:textId="77777777" w:rsidR="000626D6" w:rsidRPr="00197CC9" w:rsidRDefault="000626D6" w:rsidP="004054E9">
            <w:pPr>
              <w:overflowPunct w:val="0"/>
              <w:autoSpaceDE w:val="0"/>
              <w:autoSpaceDN w:val="0"/>
              <w:adjustRightInd w:val="0"/>
              <w:spacing w:line="240" w:lineRule="auto"/>
              <w:ind w:left="180"/>
              <w:textAlignment w:val="baseline"/>
              <w:rPr>
                <w:color w:val="000000"/>
                <w:vertAlign w:val="superscript"/>
              </w:rPr>
            </w:pPr>
            <w:r w:rsidRPr="00197CC9">
              <w:rPr>
                <w:color w:val="000000"/>
              </w:rPr>
              <w:t>Hipertrigliceridemie</w:t>
            </w:r>
            <w:r w:rsidRPr="00197CC9">
              <w:rPr>
                <w:color w:val="000000"/>
                <w:vertAlign w:val="superscript"/>
              </w:rPr>
              <w:t>b</w:t>
            </w:r>
          </w:p>
          <w:p w14:paraId="46BCEA79" w14:textId="77777777" w:rsidR="001F7B2D" w:rsidRPr="00197CC9" w:rsidRDefault="001F7B2D" w:rsidP="000A152A">
            <w:pPr>
              <w:overflowPunct w:val="0"/>
              <w:autoSpaceDE w:val="0"/>
              <w:autoSpaceDN w:val="0"/>
              <w:adjustRightInd w:val="0"/>
              <w:spacing w:line="240" w:lineRule="auto"/>
              <w:ind w:left="180"/>
              <w:textAlignment w:val="baseline"/>
              <w:rPr>
                <w:rFonts w:cs="Arial"/>
                <w:color w:val="000000"/>
              </w:rPr>
            </w:pPr>
            <w:r w:rsidRPr="00197CC9">
              <w:rPr>
                <w:color w:val="000000"/>
              </w:rPr>
              <w:t>Hiperglicemie</w:t>
            </w:r>
          </w:p>
        </w:tc>
        <w:tc>
          <w:tcPr>
            <w:tcW w:w="2614" w:type="dxa"/>
          </w:tcPr>
          <w:p w14:paraId="587BFEB2"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rPr>
            </w:pPr>
          </w:p>
          <w:p w14:paraId="27E6CB3B"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rPr>
            </w:pPr>
            <w:r w:rsidRPr="00197CC9">
              <w:rPr>
                <w:color w:val="000000"/>
              </w:rPr>
              <w:t>Foarte frecvente</w:t>
            </w:r>
          </w:p>
          <w:p w14:paraId="5C0F64BB" w14:textId="77777777" w:rsidR="000626D6" w:rsidRPr="00197CC9" w:rsidRDefault="000626D6" w:rsidP="004054E9">
            <w:pPr>
              <w:overflowPunct w:val="0"/>
              <w:autoSpaceDE w:val="0"/>
              <w:autoSpaceDN w:val="0"/>
              <w:adjustRightInd w:val="0"/>
              <w:spacing w:line="240" w:lineRule="auto"/>
              <w:jc w:val="center"/>
              <w:textAlignment w:val="baseline"/>
              <w:rPr>
                <w:color w:val="000000"/>
              </w:rPr>
            </w:pPr>
            <w:r w:rsidRPr="00197CC9">
              <w:rPr>
                <w:color w:val="000000"/>
              </w:rPr>
              <w:t xml:space="preserve">Foarte frecvente </w:t>
            </w:r>
          </w:p>
          <w:p w14:paraId="55985304" w14:textId="77777777" w:rsidR="001F7B2D" w:rsidRPr="00197CC9" w:rsidRDefault="001F7B2D" w:rsidP="000A152A">
            <w:pPr>
              <w:overflowPunct w:val="0"/>
              <w:autoSpaceDE w:val="0"/>
              <w:autoSpaceDN w:val="0"/>
              <w:adjustRightInd w:val="0"/>
              <w:spacing w:line="240" w:lineRule="auto"/>
              <w:jc w:val="center"/>
              <w:textAlignment w:val="baseline"/>
              <w:rPr>
                <w:rFonts w:cs="Arial"/>
                <w:color w:val="000000"/>
                <w:vertAlign w:val="superscript"/>
              </w:rPr>
            </w:pPr>
            <w:r w:rsidRPr="00197CC9">
              <w:rPr>
                <w:color w:val="000000"/>
              </w:rPr>
              <w:t>Frecvente</w:t>
            </w:r>
          </w:p>
        </w:tc>
        <w:tc>
          <w:tcPr>
            <w:tcW w:w="1170" w:type="dxa"/>
          </w:tcPr>
          <w:p w14:paraId="4FB5AEAC"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rPr>
            </w:pPr>
          </w:p>
          <w:p w14:paraId="07FADDBF" w14:textId="1A7F0BCC" w:rsidR="000626D6" w:rsidRPr="00197CC9" w:rsidRDefault="000336D7" w:rsidP="00EF150F">
            <w:pPr>
              <w:overflowPunct w:val="0"/>
              <w:autoSpaceDE w:val="0"/>
              <w:autoSpaceDN w:val="0"/>
              <w:adjustRightInd w:val="0"/>
              <w:spacing w:line="240" w:lineRule="auto"/>
              <w:jc w:val="center"/>
              <w:textAlignment w:val="baseline"/>
              <w:rPr>
                <w:rFonts w:cs="Arial"/>
                <w:color w:val="000000"/>
              </w:rPr>
            </w:pPr>
            <w:r w:rsidRPr="00197CC9">
              <w:rPr>
                <w:color w:val="000000"/>
              </w:rPr>
              <w:t>79,0</w:t>
            </w:r>
          </w:p>
          <w:p w14:paraId="3E199305" w14:textId="16F457B2" w:rsidR="000626D6" w:rsidRPr="00197CC9" w:rsidRDefault="000336D7" w:rsidP="004054E9">
            <w:pPr>
              <w:overflowPunct w:val="0"/>
              <w:autoSpaceDE w:val="0"/>
              <w:autoSpaceDN w:val="0"/>
              <w:adjustRightInd w:val="0"/>
              <w:spacing w:line="240" w:lineRule="auto"/>
              <w:jc w:val="center"/>
              <w:textAlignment w:val="baseline"/>
              <w:rPr>
                <w:color w:val="000000"/>
              </w:rPr>
            </w:pPr>
            <w:r w:rsidRPr="00197CC9">
              <w:rPr>
                <w:color w:val="000000"/>
              </w:rPr>
              <w:t>67,5</w:t>
            </w:r>
          </w:p>
          <w:p w14:paraId="762A0E37" w14:textId="36D4FF30" w:rsidR="009F4823" w:rsidRPr="00197CC9" w:rsidRDefault="000336D7" w:rsidP="000A152A">
            <w:pPr>
              <w:overflowPunct w:val="0"/>
              <w:autoSpaceDE w:val="0"/>
              <w:autoSpaceDN w:val="0"/>
              <w:adjustRightInd w:val="0"/>
              <w:spacing w:line="240" w:lineRule="auto"/>
              <w:jc w:val="center"/>
              <w:textAlignment w:val="baseline"/>
              <w:rPr>
                <w:rFonts w:cs="Arial"/>
                <w:color w:val="000000"/>
              </w:rPr>
            </w:pPr>
            <w:r w:rsidRPr="00197CC9">
              <w:rPr>
                <w:color w:val="000000"/>
              </w:rPr>
              <w:t>9,7</w:t>
            </w:r>
          </w:p>
        </w:tc>
        <w:tc>
          <w:tcPr>
            <w:tcW w:w="1371" w:type="dxa"/>
          </w:tcPr>
          <w:p w14:paraId="4670474C"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rPr>
            </w:pPr>
          </w:p>
          <w:p w14:paraId="5C6BF710" w14:textId="244E9EC5" w:rsidR="000626D6" w:rsidRPr="00197CC9" w:rsidRDefault="000336D7" w:rsidP="00EF150F">
            <w:pPr>
              <w:overflowPunct w:val="0"/>
              <w:autoSpaceDE w:val="0"/>
              <w:autoSpaceDN w:val="0"/>
              <w:adjustRightInd w:val="0"/>
              <w:spacing w:line="240" w:lineRule="auto"/>
              <w:jc w:val="center"/>
              <w:textAlignment w:val="baseline"/>
              <w:rPr>
                <w:rFonts w:cs="Arial"/>
                <w:color w:val="000000"/>
              </w:rPr>
            </w:pPr>
            <w:r w:rsidRPr="00197CC9">
              <w:rPr>
                <w:color w:val="000000"/>
              </w:rPr>
              <w:t>19,2</w:t>
            </w:r>
          </w:p>
          <w:p w14:paraId="34F21374" w14:textId="772DA63B" w:rsidR="000626D6" w:rsidRPr="00197CC9" w:rsidRDefault="000336D7" w:rsidP="004054E9">
            <w:pPr>
              <w:overflowPunct w:val="0"/>
              <w:autoSpaceDE w:val="0"/>
              <w:autoSpaceDN w:val="0"/>
              <w:adjustRightInd w:val="0"/>
              <w:spacing w:line="240" w:lineRule="auto"/>
              <w:jc w:val="center"/>
              <w:textAlignment w:val="baseline"/>
              <w:rPr>
                <w:color w:val="000000"/>
              </w:rPr>
            </w:pPr>
            <w:r w:rsidRPr="00197CC9">
              <w:rPr>
                <w:color w:val="000000"/>
              </w:rPr>
              <w:t>20,3</w:t>
            </w:r>
          </w:p>
          <w:p w14:paraId="45E11F88" w14:textId="2D4F2E41" w:rsidR="009F4823" w:rsidRPr="00197CC9" w:rsidRDefault="000336D7" w:rsidP="000A152A">
            <w:pPr>
              <w:overflowPunct w:val="0"/>
              <w:autoSpaceDE w:val="0"/>
              <w:autoSpaceDN w:val="0"/>
              <w:adjustRightInd w:val="0"/>
              <w:spacing w:line="240" w:lineRule="auto"/>
              <w:jc w:val="center"/>
              <w:textAlignment w:val="baseline"/>
              <w:rPr>
                <w:rFonts w:cs="Arial"/>
                <w:color w:val="000000"/>
              </w:rPr>
            </w:pPr>
            <w:r w:rsidRPr="00197CC9">
              <w:rPr>
                <w:color w:val="000000"/>
              </w:rPr>
              <w:t>3,7</w:t>
            </w:r>
          </w:p>
        </w:tc>
      </w:tr>
      <w:tr w:rsidR="000626D6" w:rsidRPr="00197CC9" w14:paraId="3D0DC807" w14:textId="77777777">
        <w:tc>
          <w:tcPr>
            <w:tcW w:w="3884" w:type="dxa"/>
          </w:tcPr>
          <w:p w14:paraId="1A0A4BFB" w14:textId="77777777" w:rsidR="000626D6" w:rsidRPr="00197CC9" w:rsidRDefault="000626D6" w:rsidP="00EF150F">
            <w:pPr>
              <w:overflowPunct w:val="0"/>
              <w:autoSpaceDE w:val="0"/>
              <w:autoSpaceDN w:val="0"/>
              <w:adjustRightInd w:val="0"/>
              <w:spacing w:line="240" w:lineRule="auto"/>
              <w:textAlignment w:val="baseline"/>
              <w:rPr>
                <w:rFonts w:cs="Arial"/>
                <w:color w:val="000000"/>
              </w:rPr>
            </w:pPr>
            <w:r w:rsidRPr="00197CC9">
              <w:rPr>
                <w:color w:val="000000"/>
              </w:rPr>
              <w:t>Tulburări psihice</w:t>
            </w:r>
          </w:p>
          <w:p w14:paraId="1811992E" w14:textId="77777777" w:rsidR="000626D6" w:rsidRPr="00197CC9" w:rsidRDefault="000626D6" w:rsidP="00EF150F">
            <w:pPr>
              <w:overflowPunct w:val="0"/>
              <w:autoSpaceDE w:val="0"/>
              <w:autoSpaceDN w:val="0"/>
              <w:adjustRightInd w:val="0"/>
              <w:spacing w:line="240" w:lineRule="auto"/>
              <w:ind w:left="180"/>
              <w:textAlignment w:val="baseline"/>
              <w:rPr>
                <w:color w:val="000000"/>
                <w:vertAlign w:val="superscript"/>
              </w:rPr>
            </w:pPr>
            <w:r w:rsidRPr="00197CC9">
              <w:rPr>
                <w:color w:val="000000"/>
              </w:rPr>
              <w:t>Efecte asupra dispoziției</w:t>
            </w:r>
            <w:r w:rsidRPr="00197CC9">
              <w:rPr>
                <w:color w:val="000000"/>
                <w:vertAlign w:val="superscript"/>
              </w:rPr>
              <w:t>c</w:t>
            </w:r>
          </w:p>
          <w:p w14:paraId="762E27A4" w14:textId="77777777" w:rsidR="000626D6" w:rsidRPr="00197CC9" w:rsidRDefault="004A4113" w:rsidP="00EF150F">
            <w:pPr>
              <w:overflowPunct w:val="0"/>
              <w:autoSpaceDE w:val="0"/>
              <w:autoSpaceDN w:val="0"/>
              <w:adjustRightInd w:val="0"/>
              <w:spacing w:line="240" w:lineRule="auto"/>
              <w:ind w:left="180"/>
              <w:textAlignment w:val="baseline"/>
              <w:rPr>
                <w:color w:val="000000"/>
                <w:vertAlign w:val="superscript"/>
              </w:rPr>
            </w:pPr>
            <w:r w:rsidRPr="00197CC9">
              <w:rPr>
                <w:color w:val="000000"/>
              </w:rPr>
              <w:t>Efecte psihotice</w:t>
            </w:r>
            <w:r w:rsidR="000626D6" w:rsidRPr="00197CC9">
              <w:rPr>
                <w:color w:val="000000"/>
                <w:vertAlign w:val="superscript"/>
              </w:rPr>
              <w:t>d</w:t>
            </w:r>
          </w:p>
          <w:p w14:paraId="63B3A5AD" w14:textId="77777777" w:rsidR="004A4113" w:rsidRPr="00197CC9" w:rsidRDefault="004A4113" w:rsidP="004A4113">
            <w:pPr>
              <w:overflowPunct w:val="0"/>
              <w:autoSpaceDE w:val="0"/>
              <w:autoSpaceDN w:val="0"/>
              <w:adjustRightInd w:val="0"/>
              <w:spacing w:line="240" w:lineRule="auto"/>
              <w:ind w:left="180"/>
              <w:textAlignment w:val="baseline"/>
              <w:rPr>
                <w:rFonts w:cs="Arial"/>
                <w:color w:val="000000"/>
              </w:rPr>
            </w:pPr>
            <w:r w:rsidRPr="00197CC9">
              <w:rPr>
                <w:rFonts w:cs="Arial"/>
                <w:color w:val="000000"/>
              </w:rPr>
              <w:t>Modificări ale stării mentale</w:t>
            </w:r>
          </w:p>
        </w:tc>
        <w:tc>
          <w:tcPr>
            <w:tcW w:w="2614" w:type="dxa"/>
          </w:tcPr>
          <w:p w14:paraId="7DE7DBA6"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vertAlign w:val="superscript"/>
              </w:rPr>
            </w:pPr>
          </w:p>
          <w:p w14:paraId="42E26E88" w14:textId="77777777" w:rsidR="000626D6" w:rsidRPr="00197CC9" w:rsidRDefault="000626D6" w:rsidP="00EF150F">
            <w:pPr>
              <w:overflowPunct w:val="0"/>
              <w:autoSpaceDE w:val="0"/>
              <w:autoSpaceDN w:val="0"/>
              <w:adjustRightInd w:val="0"/>
              <w:spacing w:line="240" w:lineRule="auto"/>
              <w:jc w:val="center"/>
              <w:textAlignment w:val="baseline"/>
              <w:rPr>
                <w:color w:val="000000"/>
              </w:rPr>
            </w:pPr>
            <w:r w:rsidRPr="00197CC9">
              <w:rPr>
                <w:color w:val="000000"/>
              </w:rPr>
              <w:t>Foarte frecvente</w:t>
            </w:r>
          </w:p>
          <w:p w14:paraId="03B741BC" w14:textId="77777777" w:rsidR="000626D6" w:rsidRPr="00197CC9" w:rsidRDefault="000626D6" w:rsidP="00EF150F">
            <w:pPr>
              <w:overflowPunct w:val="0"/>
              <w:autoSpaceDE w:val="0"/>
              <w:autoSpaceDN w:val="0"/>
              <w:adjustRightInd w:val="0"/>
              <w:spacing w:line="240" w:lineRule="auto"/>
              <w:jc w:val="center"/>
              <w:textAlignment w:val="baseline"/>
              <w:rPr>
                <w:color w:val="000000"/>
              </w:rPr>
            </w:pPr>
            <w:r w:rsidRPr="00197CC9">
              <w:rPr>
                <w:color w:val="000000"/>
              </w:rPr>
              <w:t>Frecvente</w:t>
            </w:r>
          </w:p>
          <w:p w14:paraId="2861731C" w14:textId="77777777" w:rsidR="004A4113" w:rsidRPr="00197CC9" w:rsidRDefault="004A4113" w:rsidP="004A4113">
            <w:pPr>
              <w:overflowPunct w:val="0"/>
              <w:autoSpaceDE w:val="0"/>
              <w:autoSpaceDN w:val="0"/>
              <w:adjustRightInd w:val="0"/>
              <w:spacing w:line="240" w:lineRule="auto"/>
              <w:jc w:val="center"/>
              <w:textAlignment w:val="baseline"/>
              <w:rPr>
                <w:color w:val="000000"/>
              </w:rPr>
            </w:pPr>
            <w:r w:rsidRPr="00197CC9">
              <w:rPr>
                <w:color w:val="000000"/>
              </w:rPr>
              <w:t>Frecvente</w:t>
            </w:r>
          </w:p>
        </w:tc>
        <w:tc>
          <w:tcPr>
            <w:tcW w:w="1170" w:type="dxa"/>
          </w:tcPr>
          <w:p w14:paraId="3D89BA49"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rPr>
            </w:pPr>
          </w:p>
          <w:p w14:paraId="67BC5670" w14:textId="51AE412A" w:rsidR="000626D6" w:rsidRPr="00197CC9" w:rsidRDefault="000336D7" w:rsidP="00EF150F">
            <w:pPr>
              <w:overflowPunct w:val="0"/>
              <w:autoSpaceDE w:val="0"/>
              <w:autoSpaceDN w:val="0"/>
              <w:adjustRightInd w:val="0"/>
              <w:spacing w:line="240" w:lineRule="auto"/>
              <w:jc w:val="center"/>
              <w:textAlignment w:val="baseline"/>
              <w:rPr>
                <w:color w:val="000000"/>
              </w:rPr>
            </w:pPr>
            <w:r w:rsidRPr="00197CC9">
              <w:rPr>
                <w:color w:val="000000"/>
              </w:rPr>
              <w:t>21,4</w:t>
            </w:r>
          </w:p>
          <w:p w14:paraId="3F4CF150" w14:textId="2506C206" w:rsidR="000626D6" w:rsidRPr="00197CC9" w:rsidRDefault="000336D7" w:rsidP="00EF150F">
            <w:pPr>
              <w:overflowPunct w:val="0"/>
              <w:autoSpaceDE w:val="0"/>
              <w:autoSpaceDN w:val="0"/>
              <w:adjustRightInd w:val="0"/>
              <w:spacing w:line="240" w:lineRule="auto"/>
              <w:jc w:val="center"/>
              <w:textAlignment w:val="baseline"/>
              <w:rPr>
                <w:rFonts w:cs="Arial"/>
                <w:color w:val="000000"/>
              </w:rPr>
            </w:pPr>
            <w:r w:rsidRPr="00197CC9">
              <w:rPr>
                <w:rFonts w:cs="Arial"/>
                <w:color w:val="000000"/>
              </w:rPr>
              <w:t>6,9</w:t>
            </w:r>
          </w:p>
          <w:p w14:paraId="05D24FC0" w14:textId="0F4E2AE3" w:rsidR="004A4113" w:rsidRPr="00197CC9" w:rsidRDefault="000336D7" w:rsidP="00EF150F">
            <w:pPr>
              <w:overflowPunct w:val="0"/>
              <w:autoSpaceDE w:val="0"/>
              <w:autoSpaceDN w:val="0"/>
              <w:adjustRightInd w:val="0"/>
              <w:spacing w:line="240" w:lineRule="auto"/>
              <w:jc w:val="center"/>
              <w:textAlignment w:val="baseline"/>
              <w:rPr>
                <w:rFonts w:cs="Arial"/>
                <w:color w:val="000000"/>
              </w:rPr>
            </w:pPr>
            <w:r w:rsidRPr="00197CC9">
              <w:rPr>
                <w:rFonts w:cs="Arial"/>
                <w:color w:val="000000"/>
              </w:rPr>
              <w:t>1,1</w:t>
            </w:r>
          </w:p>
        </w:tc>
        <w:tc>
          <w:tcPr>
            <w:tcW w:w="1371" w:type="dxa"/>
          </w:tcPr>
          <w:p w14:paraId="704A2960"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rPr>
            </w:pPr>
          </w:p>
          <w:p w14:paraId="682243A8" w14:textId="44CFFD9D" w:rsidR="000626D6" w:rsidRPr="00197CC9" w:rsidRDefault="000336D7" w:rsidP="00EF150F">
            <w:pPr>
              <w:overflowPunct w:val="0"/>
              <w:autoSpaceDE w:val="0"/>
              <w:autoSpaceDN w:val="0"/>
              <w:adjustRightInd w:val="0"/>
              <w:spacing w:line="240" w:lineRule="auto"/>
              <w:jc w:val="center"/>
              <w:textAlignment w:val="baseline"/>
              <w:rPr>
                <w:color w:val="000000"/>
              </w:rPr>
            </w:pPr>
            <w:r w:rsidRPr="00197CC9">
              <w:rPr>
                <w:color w:val="000000"/>
              </w:rPr>
              <w:t>1,3</w:t>
            </w:r>
          </w:p>
          <w:p w14:paraId="058A6092" w14:textId="7A413DE2" w:rsidR="000626D6" w:rsidRPr="00197CC9" w:rsidRDefault="000336D7" w:rsidP="00EF150F">
            <w:pPr>
              <w:overflowPunct w:val="0"/>
              <w:autoSpaceDE w:val="0"/>
              <w:autoSpaceDN w:val="0"/>
              <w:adjustRightInd w:val="0"/>
              <w:spacing w:line="240" w:lineRule="auto"/>
              <w:jc w:val="center"/>
              <w:textAlignment w:val="baseline"/>
              <w:rPr>
                <w:color w:val="000000"/>
              </w:rPr>
            </w:pPr>
            <w:r w:rsidRPr="00197CC9">
              <w:rPr>
                <w:color w:val="000000"/>
              </w:rPr>
              <w:t>0,9</w:t>
            </w:r>
          </w:p>
          <w:p w14:paraId="28A78108" w14:textId="33EFFCBD" w:rsidR="004A4113" w:rsidRPr="00197CC9" w:rsidRDefault="000336D7" w:rsidP="00EF150F">
            <w:pPr>
              <w:overflowPunct w:val="0"/>
              <w:autoSpaceDE w:val="0"/>
              <w:autoSpaceDN w:val="0"/>
              <w:adjustRightInd w:val="0"/>
              <w:spacing w:line="240" w:lineRule="auto"/>
              <w:jc w:val="center"/>
              <w:textAlignment w:val="baseline"/>
              <w:rPr>
                <w:rFonts w:cs="Arial"/>
                <w:color w:val="000000"/>
              </w:rPr>
            </w:pPr>
            <w:r w:rsidRPr="00197CC9">
              <w:rPr>
                <w:color w:val="000000"/>
              </w:rPr>
              <w:t>0,9</w:t>
            </w:r>
          </w:p>
        </w:tc>
      </w:tr>
      <w:tr w:rsidR="000626D6" w:rsidRPr="00197CC9" w14:paraId="2EC659ED" w14:textId="77777777">
        <w:tc>
          <w:tcPr>
            <w:tcW w:w="3884" w:type="dxa"/>
          </w:tcPr>
          <w:p w14:paraId="54BF9041" w14:textId="77777777" w:rsidR="000626D6" w:rsidRPr="00197CC9" w:rsidRDefault="000626D6" w:rsidP="00EF150F">
            <w:pPr>
              <w:overflowPunct w:val="0"/>
              <w:autoSpaceDE w:val="0"/>
              <w:autoSpaceDN w:val="0"/>
              <w:adjustRightInd w:val="0"/>
              <w:spacing w:line="240" w:lineRule="auto"/>
              <w:textAlignment w:val="baseline"/>
              <w:rPr>
                <w:rFonts w:cs="Arial"/>
                <w:color w:val="000000"/>
              </w:rPr>
            </w:pPr>
            <w:r w:rsidRPr="00197CC9">
              <w:rPr>
                <w:color w:val="000000"/>
              </w:rPr>
              <w:t>Tulburări ale sistemului nervos</w:t>
            </w:r>
          </w:p>
          <w:p w14:paraId="540DF40A" w14:textId="77777777" w:rsidR="000626D6" w:rsidRPr="00197CC9" w:rsidRDefault="000626D6" w:rsidP="00EF150F">
            <w:pPr>
              <w:overflowPunct w:val="0"/>
              <w:autoSpaceDE w:val="0"/>
              <w:autoSpaceDN w:val="0"/>
              <w:adjustRightInd w:val="0"/>
              <w:spacing w:line="240" w:lineRule="auto"/>
              <w:ind w:left="180"/>
              <w:textAlignment w:val="baseline"/>
              <w:rPr>
                <w:rFonts w:cs="Arial"/>
                <w:color w:val="000000"/>
              </w:rPr>
            </w:pPr>
            <w:r w:rsidRPr="00197CC9">
              <w:rPr>
                <w:color w:val="000000"/>
              </w:rPr>
              <w:t>Efecte cognitive</w:t>
            </w:r>
            <w:r w:rsidRPr="00197CC9">
              <w:rPr>
                <w:color w:val="000000"/>
                <w:vertAlign w:val="superscript"/>
              </w:rPr>
              <w:t>e</w:t>
            </w:r>
            <w:r w:rsidRPr="00197CC9">
              <w:rPr>
                <w:color w:val="000000"/>
              </w:rPr>
              <w:t xml:space="preserve"> </w:t>
            </w:r>
          </w:p>
          <w:p w14:paraId="36580916" w14:textId="77777777" w:rsidR="000626D6" w:rsidRPr="00197CC9" w:rsidRDefault="000626D6" w:rsidP="00EF150F">
            <w:pPr>
              <w:overflowPunct w:val="0"/>
              <w:autoSpaceDE w:val="0"/>
              <w:autoSpaceDN w:val="0"/>
              <w:adjustRightInd w:val="0"/>
              <w:spacing w:line="240" w:lineRule="auto"/>
              <w:ind w:left="180"/>
              <w:textAlignment w:val="baseline"/>
              <w:rPr>
                <w:rFonts w:cs="Arial"/>
                <w:color w:val="000000"/>
              </w:rPr>
            </w:pPr>
            <w:r w:rsidRPr="00197CC9">
              <w:rPr>
                <w:color w:val="000000"/>
              </w:rPr>
              <w:t>Neuropatie periferică</w:t>
            </w:r>
            <w:r w:rsidRPr="00197CC9">
              <w:rPr>
                <w:color w:val="000000"/>
                <w:vertAlign w:val="superscript"/>
              </w:rPr>
              <w:t>f</w:t>
            </w:r>
            <w:r w:rsidRPr="00197CC9">
              <w:rPr>
                <w:color w:val="000000"/>
              </w:rPr>
              <w:t xml:space="preserve"> </w:t>
            </w:r>
          </w:p>
          <w:p w14:paraId="6A616895" w14:textId="77777777" w:rsidR="000626D6" w:rsidRPr="00197CC9" w:rsidRDefault="000626D6" w:rsidP="00EF150F">
            <w:pPr>
              <w:overflowPunct w:val="0"/>
              <w:autoSpaceDE w:val="0"/>
              <w:autoSpaceDN w:val="0"/>
              <w:adjustRightInd w:val="0"/>
              <w:spacing w:line="240" w:lineRule="auto"/>
              <w:ind w:left="180"/>
              <w:textAlignment w:val="baseline"/>
              <w:rPr>
                <w:color w:val="000000"/>
              </w:rPr>
            </w:pPr>
            <w:r w:rsidRPr="00197CC9">
              <w:rPr>
                <w:color w:val="000000"/>
              </w:rPr>
              <w:t>Cefalee</w:t>
            </w:r>
          </w:p>
          <w:p w14:paraId="35F602EE" w14:textId="77777777" w:rsidR="000626D6" w:rsidRPr="00197CC9" w:rsidRDefault="000626D6" w:rsidP="00EF150F">
            <w:pPr>
              <w:overflowPunct w:val="0"/>
              <w:autoSpaceDE w:val="0"/>
              <w:autoSpaceDN w:val="0"/>
              <w:adjustRightInd w:val="0"/>
              <w:spacing w:line="240" w:lineRule="auto"/>
              <w:ind w:left="180"/>
              <w:textAlignment w:val="baseline"/>
              <w:rPr>
                <w:rFonts w:cs="Arial"/>
                <w:color w:val="000000"/>
              </w:rPr>
            </w:pPr>
            <w:r w:rsidRPr="00197CC9">
              <w:rPr>
                <w:color w:val="000000"/>
              </w:rPr>
              <w:t>Efecte asupra vorbirii</w:t>
            </w:r>
            <w:r w:rsidRPr="00197CC9">
              <w:rPr>
                <w:color w:val="000000"/>
                <w:vertAlign w:val="superscript"/>
              </w:rPr>
              <w:t>g</w:t>
            </w:r>
          </w:p>
        </w:tc>
        <w:tc>
          <w:tcPr>
            <w:tcW w:w="2614" w:type="dxa"/>
          </w:tcPr>
          <w:p w14:paraId="39DB4665"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rPr>
            </w:pPr>
          </w:p>
          <w:p w14:paraId="2C2853AE"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rPr>
            </w:pPr>
            <w:r w:rsidRPr="00197CC9">
              <w:rPr>
                <w:color w:val="000000"/>
              </w:rPr>
              <w:t>Foarte frecvente</w:t>
            </w:r>
          </w:p>
          <w:p w14:paraId="221EFC86"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rPr>
            </w:pPr>
            <w:r w:rsidRPr="00197CC9">
              <w:rPr>
                <w:color w:val="000000"/>
              </w:rPr>
              <w:t>Foarte frecvente</w:t>
            </w:r>
          </w:p>
          <w:p w14:paraId="19CA7101"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rPr>
            </w:pPr>
            <w:r w:rsidRPr="00197CC9">
              <w:rPr>
                <w:color w:val="000000"/>
              </w:rPr>
              <w:t>Foarte frecvente</w:t>
            </w:r>
          </w:p>
          <w:p w14:paraId="065E026B"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vertAlign w:val="superscript"/>
              </w:rPr>
            </w:pPr>
            <w:r w:rsidRPr="00197CC9">
              <w:rPr>
                <w:color w:val="000000"/>
              </w:rPr>
              <w:t>Frecvente</w:t>
            </w:r>
          </w:p>
        </w:tc>
        <w:tc>
          <w:tcPr>
            <w:tcW w:w="1170" w:type="dxa"/>
          </w:tcPr>
          <w:p w14:paraId="5F8F682F"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rPr>
            </w:pPr>
          </w:p>
          <w:p w14:paraId="1B9CBE73" w14:textId="18BFBF65" w:rsidR="000626D6" w:rsidRPr="00197CC9" w:rsidRDefault="009549F0" w:rsidP="00EF150F">
            <w:pPr>
              <w:overflowPunct w:val="0"/>
              <w:autoSpaceDE w:val="0"/>
              <w:autoSpaceDN w:val="0"/>
              <w:adjustRightInd w:val="0"/>
              <w:spacing w:line="240" w:lineRule="auto"/>
              <w:jc w:val="center"/>
              <w:textAlignment w:val="baseline"/>
              <w:rPr>
                <w:rFonts w:cs="Arial"/>
                <w:color w:val="000000"/>
              </w:rPr>
            </w:pPr>
            <w:r w:rsidRPr="00197CC9">
              <w:rPr>
                <w:color w:val="000000"/>
              </w:rPr>
              <w:t>27,4</w:t>
            </w:r>
          </w:p>
          <w:p w14:paraId="6743006A" w14:textId="0F1E4C47" w:rsidR="000626D6" w:rsidRPr="00197CC9" w:rsidRDefault="009549F0" w:rsidP="00EF150F">
            <w:pPr>
              <w:overflowPunct w:val="0"/>
              <w:autoSpaceDE w:val="0"/>
              <w:autoSpaceDN w:val="0"/>
              <w:adjustRightInd w:val="0"/>
              <w:spacing w:line="240" w:lineRule="auto"/>
              <w:jc w:val="center"/>
              <w:textAlignment w:val="baseline"/>
              <w:rPr>
                <w:rFonts w:cs="Arial"/>
                <w:color w:val="000000"/>
              </w:rPr>
            </w:pPr>
            <w:r w:rsidRPr="00197CC9">
              <w:rPr>
                <w:color w:val="000000"/>
              </w:rPr>
              <w:t>44,2</w:t>
            </w:r>
          </w:p>
          <w:p w14:paraId="1073DD05" w14:textId="1860F751" w:rsidR="000626D6" w:rsidRPr="00197CC9" w:rsidRDefault="009549F0" w:rsidP="00EF150F">
            <w:pPr>
              <w:overflowPunct w:val="0"/>
              <w:autoSpaceDE w:val="0"/>
              <w:autoSpaceDN w:val="0"/>
              <w:adjustRightInd w:val="0"/>
              <w:spacing w:line="240" w:lineRule="auto"/>
              <w:jc w:val="center"/>
              <w:textAlignment w:val="baseline"/>
              <w:rPr>
                <w:color w:val="000000"/>
              </w:rPr>
            </w:pPr>
            <w:r w:rsidRPr="00197CC9">
              <w:rPr>
                <w:color w:val="000000"/>
              </w:rPr>
              <w:t>18,6</w:t>
            </w:r>
          </w:p>
          <w:p w14:paraId="47F2BB9E" w14:textId="77777777" w:rsidR="000626D6" w:rsidRPr="00197CC9" w:rsidRDefault="007F0332" w:rsidP="00EF150F">
            <w:pPr>
              <w:overflowPunct w:val="0"/>
              <w:autoSpaceDE w:val="0"/>
              <w:autoSpaceDN w:val="0"/>
              <w:adjustRightInd w:val="0"/>
              <w:spacing w:line="240" w:lineRule="auto"/>
              <w:jc w:val="center"/>
              <w:textAlignment w:val="baseline"/>
              <w:rPr>
                <w:rFonts w:cs="Arial"/>
                <w:color w:val="000000"/>
              </w:rPr>
            </w:pPr>
            <w:r w:rsidRPr="00197CC9">
              <w:rPr>
                <w:color w:val="000000"/>
              </w:rPr>
              <w:t>8,2</w:t>
            </w:r>
          </w:p>
        </w:tc>
        <w:tc>
          <w:tcPr>
            <w:tcW w:w="1371" w:type="dxa"/>
          </w:tcPr>
          <w:p w14:paraId="46147C15" w14:textId="77777777" w:rsidR="000626D6" w:rsidRPr="00197CC9" w:rsidRDefault="000626D6" w:rsidP="00EF150F">
            <w:pPr>
              <w:overflowPunct w:val="0"/>
              <w:autoSpaceDE w:val="0"/>
              <w:autoSpaceDN w:val="0"/>
              <w:adjustRightInd w:val="0"/>
              <w:spacing w:line="240" w:lineRule="auto"/>
              <w:jc w:val="center"/>
              <w:textAlignment w:val="baseline"/>
              <w:rPr>
                <w:rFonts w:cs="Arial"/>
                <w:color w:val="000000"/>
              </w:rPr>
            </w:pPr>
          </w:p>
          <w:p w14:paraId="1AE909BF" w14:textId="5AFCA8C1" w:rsidR="000626D6" w:rsidRPr="00197CC9" w:rsidRDefault="009549F0" w:rsidP="00EF150F">
            <w:pPr>
              <w:overflowPunct w:val="0"/>
              <w:autoSpaceDE w:val="0"/>
              <w:autoSpaceDN w:val="0"/>
              <w:adjustRightInd w:val="0"/>
              <w:spacing w:line="240" w:lineRule="auto"/>
              <w:jc w:val="center"/>
              <w:textAlignment w:val="baseline"/>
              <w:rPr>
                <w:rFonts w:cs="Arial"/>
                <w:color w:val="000000"/>
              </w:rPr>
            </w:pPr>
            <w:r w:rsidRPr="00197CC9">
              <w:rPr>
                <w:color w:val="000000"/>
              </w:rPr>
              <w:t>3,5</w:t>
            </w:r>
          </w:p>
          <w:p w14:paraId="7927AF3D" w14:textId="29E2D526" w:rsidR="000626D6" w:rsidRPr="00197CC9" w:rsidRDefault="009549F0" w:rsidP="00EF150F">
            <w:pPr>
              <w:overflowPunct w:val="0"/>
              <w:autoSpaceDE w:val="0"/>
              <w:autoSpaceDN w:val="0"/>
              <w:adjustRightInd w:val="0"/>
              <w:spacing w:line="240" w:lineRule="auto"/>
              <w:jc w:val="center"/>
              <w:textAlignment w:val="baseline"/>
              <w:rPr>
                <w:rFonts w:cs="Arial"/>
                <w:color w:val="000000"/>
              </w:rPr>
            </w:pPr>
            <w:r w:rsidRPr="00197CC9">
              <w:rPr>
                <w:color w:val="000000"/>
              </w:rPr>
              <w:t>2,6</w:t>
            </w:r>
          </w:p>
          <w:p w14:paraId="027AA29D" w14:textId="7E17CEE5" w:rsidR="000626D6" w:rsidRPr="00197CC9" w:rsidRDefault="009549F0" w:rsidP="00EF150F">
            <w:pPr>
              <w:overflowPunct w:val="0"/>
              <w:autoSpaceDE w:val="0"/>
              <w:autoSpaceDN w:val="0"/>
              <w:adjustRightInd w:val="0"/>
              <w:spacing w:line="240" w:lineRule="auto"/>
              <w:jc w:val="center"/>
              <w:textAlignment w:val="baseline"/>
              <w:rPr>
                <w:color w:val="000000"/>
              </w:rPr>
            </w:pPr>
            <w:r w:rsidRPr="00197CC9">
              <w:rPr>
                <w:color w:val="000000"/>
              </w:rPr>
              <w:t>0,7</w:t>
            </w:r>
          </w:p>
          <w:p w14:paraId="35BD006E" w14:textId="72691AF4" w:rsidR="000626D6" w:rsidRPr="00197CC9" w:rsidRDefault="009549F0" w:rsidP="00EF150F">
            <w:pPr>
              <w:overflowPunct w:val="0"/>
              <w:autoSpaceDE w:val="0"/>
              <w:autoSpaceDN w:val="0"/>
              <w:adjustRightInd w:val="0"/>
              <w:spacing w:line="240" w:lineRule="auto"/>
              <w:jc w:val="center"/>
              <w:textAlignment w:val="baseline"/>
              <w:rPr>
                <w:rFonts w:cs="Arial"/>
                <w:color w:val="000000"/>
              </w:rPr>
            </w:pPr>
            <w:r w:rsidRPr="00197CC9">
              <w:rPr>
                <w:color w:val="000000"/>
              </w:rPr>
              <w:t>0,7</w:t>
            </w:r>
          </w:p>
        </w:tc>
      </w:tr>
      <w:tr w:rsidR="000626D6" w:rsidRPr="00197CC9" w14:paraId="68B84B39" w14:textId="77777777" w:rsidTr="00967EC5">
        <w:trPr>
          <w:cantSplit/>
        </w:trPr>
        <w:tc>
          <w:tcPr>
            <w:tcW w:w="3884" w:type="dxa"/>
          </w:tcPr>
          <w:p w14:paraId="0A749B0A" w14:textId="77777777" w:rsidR="000626D6" w:rsidRPr="00197CC9" w:rsidRDefault="000626D6">
            <w:pPr>
              <w:rPr>
                <w:rFonts w:cs="Arial"/>
                <w:color w:val="000000"/>
              </w:rPr>
            </w:pPr>
            <w:r w:rsidRPr="00197CC9">
              <w:rPr>
                <w:color w:val="000000"/>
              </w:rPr>
              <w:t>Tulburări oculare</w:t>
            </w:r>
          </w:p>
          <w:p w14:paraId="366C7C1D" w14:textId="77777777" w:rsidR="000626D6" w:rsidRPr="00197CC9" w:rsidRDefault="000626D6">
            <w:pPr>
              <w:ind w:left="180"/>
              <w:rPr>
                <w:rFonts w:cs="Arial"/>
                <w:color w:val="000000"/>
              </w:rPr>
            </w:pPr>
            <w:r w:rsidRPr="00197CC9">
              <w:rPr>
                <w:color w:val="000000"/>
              </w:rPr>
              <w:t>Tulburare vizuală</w:t>
            </w:r>
            <w:r w:rsidRPr="00197CC9">
              <w:rPr>
                <w:color w:val="000000"/>
                <w:vertAlign w:val="superscript"/>
              </w:rPr>
              <w:t>h</w:t>
            </w:r>
          </w:p>
        </w:tc>
        <w:tc>
          <w:tcPr>
            <w:tcW w:w="2614" w:type="dxa"/>
          </w:tcPr>
          <w:p w14:paraId="7AE24830" w14:textId="77777777" w:rsidR="000626D6" w:rsidRPr="00197CC9" w:rsidRDefault="000626D6">
            <w:pPr>
              <w:jc w:val="center"/>
              <w:rPr>
                <w:rFonts w:cs="Arial"/>
                <w:color w:val="000000"/>
              </w:rPr>
            </w:pPr>
          </w:p>
          <w:p w14:paraId="55F8499B" w14:textId="77777777" w:rsidR="000626D6" w:rsidRPr="00197CC9" w:rsidRDefault="000626D6">
            <w:pPr>
              <w:jc w:val="center"/>
              <w:rPr>
                <w:rFonts w:cs="Arial"/>
                <w:color w:val="000000"/>
              </w:rPr>
            </w:pPr>
            <w:r w:rsidRPr="00197CC9">
              <w:rPr>
                <w:color w:val="000000"/>
              </w:rPr>
              <w:t>Foarte frecvente</w:t>
            </w:r>
          </w:p>
        </w:tc>
        <w:tc>
          <w:tcPr>
            <w:tcW w:w="1170" w:type="dxa"/>
          </w:tcPr>
          <w:p w14:paraId="312C9600" w14:textId="77777777" w:rsidR="000626D6" w:rsidRPr="00197CC9" w:rsidRDefault="000626D6">
            <w:pPr>
              <w:jc w:val="center"/>
              <w:rPr>
                <w:rFonts w:cs="Arial"/>
                <w:color w:val="000000"/>
              </w:rPr>
            </w:pPr>
          </w:p>
          <w:p w14:paraId="16835DE9" w14:textId="453BF4E8" w:rsidR="000626D6" w:rsidRPr="00197CC9" w:rsidRDefault="009549F0">
            <w:pPr>
              <w:jc w:val="center"/>
              <w:rPr>
                <w:rFonts w:cs="Arial"/>
                <w:color w:val="000000"/>
              </w:rPr>
            </w:pPr>
            <w:r w:rsidRPr="00197CC9">
              <w:rPr>
                <w:color w:val="000000"/>
              </w:rPr>
              <w:t>16,1</w:t>
            </w:r>
          </w:p>
        </w:tc>
        <w:tc>
          <w:tcPr>
            <w:tcW w:w="1371" w:type="dxa"/>
          </w:tcPr>
          <w:p w14:paraId="48B67A4D" w14:textId="77777777" w:rsidR="000626D6" w:rsidRPr="00197CC9" w:rsidRDefault="000626D6">
            <w:pPr>
              <w:jc w:val="center"/>
              <w:rPr>
                <w:rFonts w:cs="Arial"/>
                <w:color w:val="000000"/>
              </w:rPr>
            </w:pPr>
          </w:p>
          <w:p w14:paraId="1B7EC0D4" w14:textId="77777777" w:rsidR="000626D6" w:rsidRPr="00197CC9" w:rsidRDefault="007F0332">
            <w:pPr>
              <w:jc w:val="center"/>
              <w:rPr>
                <w:rFonts w:cs="Arial"/>
                <w:color w:val="000000"/>
              </w:rPr>
            </w:pPr>
            <w:r w:rsidRPr="00197CC9">
              <w:rPr>
                <w:color w:val="000000"/>
              </w:rPr>
              <w:t>0,2</w:t>
            </w:r>
          </w:p>
        </w:tc>
      </w:tr>
      <w:tr w:rsidR="009F4823" w:rsidRPr="00197CC9" w14:paraId="628EF458" w14:textId="77777777" w:rsidTr="00967EC5">
        <w:trPr>
          <w:cantSplit/>
        </w:trPr>
        <w:tc>
          <w:tcPr>
            <w:tcW w:w="3884" w:type="dxa"/>
          </w:tcPr>
          <w:p w14:paraId="012AAB1E" w14:textId="77777777" w:rsidR="009F4823" w:rsidRPr="00197CC9" w:rsidRDefault="009F4823" w:rsidP="009F4823">
            <w:pPr>
              <w:rPr>
                <w:rFonts w:cs="Arial"/>
                <w:color w:val="000000"/>
              </w:rPr>
            </w:pPr>
            <w:r w:rsidRPr="00197CC9">
              <w:rPr>
                <w:color w:val="000000"/>
              </w:rPr>
              <w:t xml:space="preserve">Tulburări </w:t>
            </w:r>
            <w:r w:rsidR="00F42A6B" w:rsidRPr="00197CC9">
              <w:rPr>
                <w:color w:val="000000"/>
              </w:rPr>
              <w:t>vasculare</w:t>
            </w:r>
          </w:p>
          <w:p w14:paraId="5CF35678" w14:textId="77777777" w:rsidR="009F4823" w:rsidRPr="00197CC9" w:rsidRDefault="009F4823" w:rsidP="009F4823">
            <w:pPr>
              <w:rPr>
                <w:color w:val="000000"/>
              </w:rPr>
            </w:pPr>
            <w:r w:rsidRPr="00197CC9">
              <w:rPr>
                <w:color w:val="000000"/>
              </w:rPr>
              <w:t xml:space="preserve">   Hipertensiune</w:t>
            </w:r>
            <w:r w:rsidR="0085183B" w:rsidRPr="00197CC9">
              <w:rPr>
                <w:color w:val="000000"/>
              </w:rPr>
              <w:t xml:space="preserve"> arterială</w:t>
            </w:r>
          </w:p>
        </w:tc>
        <w:tc>
          <w:tcPr>
            <w:tcW w:w="2614" w:type="dxa"/>
          </w:tcPr>
          <w:p w14:paraId="7E4918C0" w14:textId="77777777" w:rsidR="009F4823" w:rsidRPr="00197CC9" w:rsidRDefault="009F4823">
            <w:pPr>
              <w:jc w:val="center"/>
              <w:rPr>
                <w:color w:val="000000"/>
              </w:rPr>
            </w:pPr>
          </w:p>
          <w:p w14:paraId="55477D47" w14:textId="77777777" w:rsidR="009F4823" w:rsidRPr="00197CC9" w:rsidRDefault="009F4823">
            <w:pPr>
              <w:jc w:val="center"/>
              <w:rPr>
                <w:rFonts w:cs="Arial"/>
                <w:color w:val="000000"/>
              </w:rPr>
            </w:pPr>
            <w:r w:rsidRPr="00197CC9">
              <w:rPr>
                <w:color w:val="000000"/>
              </w:rPr>
              <w:t>Foarte frecvente</w:t>
            </w:r>
          </w:p>
        </w:tc>
        <w:tc>
          <w:tcPr>
            <w:tcW w:w="1170" w:type="dxa"/>
          </w:tcPr>
          <w:p w14:paraId="329DECA1" w14:textId="77777777" w:rsidR="009F4823" w:rsidRPr="00197CC9" w:rsidRDefault="009F4823">
            <w:pPr>
              <w:jc w:val="center"/>
              <w:rPr>
                <w:rFonts w:cs="Arial"/>
                <w:color w:val="000000"/>
              </w:rPr>
            </w:pPr>
          </w:p>
          <w:p w14:paraId="6F8B9C2D" w14:textId="282F4246" w:rsidR="009F4823" w:rsidRPr="00197CC9" w:rsidRDefault="009549F0">
            <w:pPr>
              <w:jc w:val="center"/>
              <w:rPr>
                <w:rFonts w:cs="Arial"/>
                <w:color w:val="000000"/>
              </w:rPr>
            </w:pPr>
            <w:r w:rsidRPr="00197CC9">
              <w:rPr>
                <w:rFonts w:cs="Arial"/>
                <w:color w:val="000000"/>
              </w:rPr>
              <w:t>14,8</w:t>
            </w:r>
          </w:p>
        </w:tc>
        <w:tc>
          <w:tcPr>
            <w:tcW w:w="1371" w:type="dxa"/>
          </w:tcPr>
          <w:p w14:paraId="59F35352" w14:textId="77777777" w:rsidR="009F4823" w:rsidRPr="00197CC9" w:rsidRDefault="009F4823">
            <w:pPr>
              <w:jc w:val="center"/>
              <w:rPr>
                <w:rFonts w:cs="Arial"/>
                <w:color w:val="000000"/>
              </w:rPr>
            </w:pPr>
          </w:p>
          <w:p w14:paraId="66D05D0F" w14:textId="380E30AD" w:rsidR="009F4823" w:rsidRPr="00197CC9" w:rsidRDefault="009549F0">
            <w:pPr>
              <w:jc w:val="center"/>
              <w:rPr>
                <w:rFonts w:cs="Arial"/>
                <w:color w:val="000000"/>
              </w:rPr>
            </w:pPr>
            <w:r w:rsidRPr="00197CC9">
              <w:rPr>
                <w:rFonts w:cs="Arial"/>
                <w:color w:val="000000"/>
              </w:rPr>
              <w:t>6,0</w:t>
            </w:r>
          </w:p>
        </w:tc>
      </w:tr>
      <w:tr w:rsidR="00C24CF7" w:rsidRPr="00197CC9" w14:paraId="5D0EDAA4" w14:textId="77777777" w:rsidTr="00F649E6">
        <w:trPr>
          <w:cantSplit/>
        </w:trPr>
        <w:tc>
          <w:tcPr>
            <w:tcW w:w="3884" w:type="dxa"/>
          </w:tcPr>
          <w:p w14:paraId="2140C364" w14:textId="77777777" w:rsidR="00C24CF7" w:rsidRPr="00197CC9" w:rsidRDefault="00C24CF7" w:rsidP="000F57FD">
            <w:pPr>
              <w:overflowPunct w:val="0"/>
              <w:autoSpaceDE w:val="0"/>
              <w:autoSpaceDN w:val="0"/>
              <w:adjustRightInd w:val="0"/>
              <w:spacing w:line="240" w:lineRule="auto"/>
              <w:textAlignment w:val="baseline"/>
              <w:rPr>
                <w:color w:val="000000"/>
                <w:szCs w:val="22"/>
              </w:rPr>
            </w:pPr>
            <w:r w:rsidRPr="00197CC9">
              <w:rPr>
                <w:color w:val="000000"/>
              </w:rPr>
              <w:t>Tulburări respiratorii, toracice și mediastinale</w:t>
            </w:r>
          </w:p>
          <w:p w14:paraId="4C948AA0" w14:textId="77777777" w:rsidR="00C24CF7" w:rsidRPr="00197CC9" w:rsidRDefault="00C24CF7" w:rsidP="005445B5">
            <w:pPr>
              <w:ind w:left="180"/>
              <w:rPr>
                <w:color w:val="000000"/>
              </w:rPr>
            </w:pPr>
            <w:r w:rsidRPr="00197CC9">
              <w:rPr>
                <w:color w:val="000000"/>
              </w:rPr>
              <w:t>Pneumonită</w:t>
            </w:r>
            <w:r w:rsidRPr="00197CC9">
              <w:rPr>
                <w:color w:val="000000"/>
                <w:vertAlign w:val="superscript"/>
              </w:rPr>
              <w:t>i</w:t>
            </w:r>
          </w:p>
        </w:tc>
        <w:tc>
          <w:tcPr>
            <w:tcW w:w="2614" w:type="dxa"/>
          </w:tcPr>
          <w:p w14:paraId="7996F7E9" w14:textId="77777777" w:rsidR="00C24CF7" w:rsidRPr="00197CC9" w:rsidRDefault="00C24CF7" w:rsidP="000F57FD">
            <w:pPr>
              <w:overflowPunct w:val="0"/>
              <w:autoSpaceDE w:val="0"/>
              <w:autoSpaceDN w:val="0"/>
              <w:adjustRightInd w:val="0"/>
              <w:spacing w:line="240" w:lineRule="auto"/>
              <w:jc w:val="center"/>
              <w:textAlignment w:val="baseline"/>
              <w:rPr>
                <w:rFonts w:cs="Arial"/>
                <w:color w:val="000000"/>
                <w:szCs w:val="22"/>
              </w:rPr>
            </w:pPr>
          </w:p>
          <w:p w14:paraId="2FB1930B" w14:textId="77777777" w:rsidR="00C24CF7" w:rsidRPr="00197CC9" w:rsidRDefault="00C24CF7" w:rsidP="000F57FD">
            <w:pPr>
              <w:overflowPunct w:val="0"/>
              <w:autoSpaceDE w:val="0"/>
              <w:autoSpaceDN w:val="0"/>
              <w:adjustRightInd w:val="0"/>
              <w:spacing w:line="240" w:lineRule="auto"/>
              <w:jc w:val="center"/>
              <w:textAlignment w:val="baseline"/>
              <w:rPr>
                <w:rFonts w:cs="Arial"/>
                <w:color w:val="000000"/>
                <w:szCs w:val="22"/>
              </w:rPr>
            </w:pPr>
          </w:p>
          <w:p w14:paraId="4A62C7F7" w14:textId="77777777" w:rsidR="00C24CF7" w:rsidRPr="00197CC9" w:rsidRDefault="00C24CF7">
            <w:pPr>
              <w:jc w:val="center"/>
              <w:rPr>
                <w:rFonts w:cs="Arial"/>
                <w:color w:val="000000"/>
              </w:rPr>
            </w:pPr>
            <w:r w:rsidRPr="00197CC9">
              <w:rPr>
                <w:color w:val="000000"/>
              </w:rPr>
              <w:t>Frecvente</w:t>
            </w:r>
          </w:p>
        </w:tc>
        <w:tc>
          <w:tcPr>
            <w:tcW w:w="1170" w:type="dxa"/>
          </w:tcPr>
          <w:p w14:paraId="4A9E26B2" w14:textId="77777777" w:rsidR="00C24CF7" w:rsidRPr="00197CC9" w:rsidRDefault="00C24CF7" w:rsidP="000F57FD">
            <w:pPr>
              <w:overflowPunct w:val="0"/>
              <w:autoSpaceDE w:val="0"/>
              <w:autoSpaceDN w:val="0"/>
              <w:adjustRightInd w:val="0"/>
              <w:spacing w:line="240" w:lineRule="auto"/>
              <w:jc w:val="center"/>
              <w:textAlignment w:val="baseline"/>
              <w:rPr>
                <w:rFonts w:cs="Arial"/>
                <w:color w:val="000000"/>
                <w:szCs w:val="22"/>
              </w:rPr>
            </w:pPr>
          </w:p>
          <w:p w14:paraId="303F5DF2" w14:textId="77777777" w:rsidR="00C24CF7" w:rsidRPr="00197CC9" w:rsidRDefault="00C24CF7" w:rsidP="000F57FD">
            <w:pPr>
              <w:overflowPunct w:val="0"/>
              <w:autoSpaceDE w:val="0"/>
              <w:autoSpaceDN w:val="0"/>
              <w:adjustRightInd w:val="0"/>
              <w:spacing w:line="240" w:lineRule="auto"/>
              <w:jc w:val="center"/>
              <w:textAlignment w:val="baseline"/>
              <w:rPr>
                <w:rFonts w:cs="Arial"/>
                <w:color w:val="000000"/>
                <w:szCs w:val="22"/>
              </w:rPr>
            </w:pPr>
          </w:p>
          <w:p w14:paraId="0A03DA3E" w14:textId="136E2DFF" w:rsidR="00C24CF7" w:rsidRPr="00197CC9" w:rsidRDefault="009549F0">
            <w:pPr>
              <w:jc w:val="center"/>
              <w:rPr>
                <w:rFonts w:cs="Arial"/>
                <w:color w:val="000000"/>
              </w:rPr>
            </w:pPr>
            <w:r w:rsidRPr="00197CC9">
              <w:rPr>
                <w:color w:val="000000"/>
              </w:rPr>
              <w:t>2,4</w:t>
            </w:r>
          </w:p>
        </w:tc>
        <w:tc>
          <w:tcPr>
            <w:tcW w:w="1371" w:type="dxa"/>
          </w:tcPr>
          <w:p w14:paraId="50D84162" w14:textId="77777777" w:rsidR="00C24CF7" w:rsidRPr="00197CC9" w:rsidRDefault="00C24CF7" w:rsidP="000F57FD">
            <w:pPr>
              <w:overflowPunct w:val="0"/>
              <w:autoSpaceDE w:val="0"/>
              <w:autoSpaceDN w:val="0"/>
              <w:adjustRightInd w:val="0"/>
              <w:spacing w:line="240" w:lineRule="auto"/>
              <w:jc w:val="center"/>
              <w:textAlignment w:val="baseline"/>
              <w:rPr>
                <w:rFonts w:cs="Arial"/>
                <w:color w:val="000000"/>
                <w:szCs w:val="22"/>
              </w:rPr>
            </w:pPr>
          </w:p>
          <w:p w14:paraId="135123AC" w14:textId="77777777" w:rsidR="00C24CF7" w:rsidRPr="00197CC9" w:rsidRDefault="00C24CF7" w:rsidP="000F57FD">
            <w:pPr>
              <w:overflowPunct w:val="0"/>
              <w:autoSpaceDE w:val="0"/>
              <w:autoSpaceDN w:val="0"/>
              <w:adjustRightInd w:val="0"/>
              <w:spacing w:line="240" w:lineRule="auto"/>
              <w:jc w:val="center"/>
              <w:textAlignment w:val="baseline"/>
              <w:rPr>
                <w:rFonts w:cs="Arial"/>
                <w:color w:val="000000"/>
                <w:szCs w:val="22"/>
              </w:rPr>
            </w:pPr>
          </w:p>
          <w:p w14:paraId="2AD23382" w14:textId="04E75E9D" w:rsidR="00C24CF7" w:rsidRPr="00197CC9" w:rsidRDefault="009549F0">
            <w:pPr>
              <w:jc w:val="center"/>
              <w:rPr>
                <w:rFonts w:cs="Arial"/>
                <w:color w:val="000000"/>
              </w:rPr>
            </w:pPr>
            <w:r w:rsidRPr="00197CC9">
              <w:rPr>
                <w:color w:val="000000"/>
              </w:rPr>
              <w:t>0,7</w:t>
            </w:r>
          </w:p>
        </w:tc>
      </w:tr>
      <w:tr w:rsidR="00C24CF7" w:rsidRPr="00197CC9" w14:paraId="0E36FCEA" w14:textId="77777777">
        <w:tc>
          <w:tcPr>
            <w:tcW w:w="3884" w:type="dxa"/>
          </w:tcPr>
          <w:p w14:paraId="1DE6AC4F" w14:textId="77777777" w:rsidR="00C24CF7" w:rsidRPr="00197CC9" w:rsidRDefault="00C24CF7">
            <w:pPr>
              <w:overflowPunct w:val="0"/>
              <w:autoSpaceDE w:val="0"/>
              <w:autoSpaceDN w:val="0"/>
              <w:adjustRightInd w:val="0"/>
              <w:spacing w:line="240" w:lineRule="auto"/>
              <w:textAlignment w:val="baseline"/>
              <w:rPr>
                <w:rFonts w:cs="Arial"/>
                <w:color w:val="000000"/>
              </w:rPr>
            </w:pPr>
            <w:r w:rsidRPr="00197CC9">
              <w:rPr>
                <w:color w:val="000000"/>
              </w:rPr>
              <w:t>Tulburări gastro-intestinale</w:t>
            </w:r>
          </w:p>
          <w:p w14:paraId="356D074D" w14:textId="77777777" w:rsidR="00C24CF7" w:rsidRPr="00197CC9" w:rsidRDefault="00C24CF7">
            <w:pPr>
              <w:overflowPunct w:val="0"/>
              <w:autoSpaceDE w:val="0"/>
              <w:autoSpaceDN w:val="0"/>
              <w:adjustRightInd w:val="0"/>
              <w:spacing w:line="240" w:lineRule="auto"/>
              <w:ind w:left="180"/>
              <w:textAlignment w:val="baseline"/>
              <w:rPr>
                <w:color w:val="000000"/>
              </w:rPr>
            </w:pPr>
            <w:r w:rsidRPr="00197CC9">
              <w:rPr>
                <w:color w:val="000000"/>
              </w:rPr>
              <w:t>Diaree</w:t>
            </w:r>
          </w:p>
          <w:p w14:paraId="32BDDC15" w14:textId="77777777" w:rsidR="00C24CF7" w:rsidRPr="00197CC9" w:rsidRDefault="00C24CF7">
            <w:pPr>
              <w:overflowPunct w:val="0"/>
              <w:autoSpaceDE w:val="0"/>
              <w:autoSpaceDN w:val="0"/>
              <w:adjustRightInd w:val="0"/>
              <w:spacing w:line="240" w:lineRule="auto"/>
              <w:ind w:left="180"/>
              <w:textAlignment w:val="baseline"/>
              <w:rPr>
                <w:rFonts w:cs="Arial"/>
                <w:color w:val="000000"/>
              </w:rPr>
            </w:pPr>
            <w:r w:rsidRPr="00197CC9">
              <w:rPr>
                <w:color w:val="000000"/>
              </w:rPr>
              <w:t>Greață</w:t>
            </w:r>
          </w:p>
          <w:p w14:paraId="38B0D391" w14:textId="77777777" w:rsidR="00C24CF7" w:rsidRPr="00197CC9" w:rsidRDefault="00C24CF7">
            <w:pPr>
              <w:overflowPunct w:val="0"/>
              <w:autoSpaceDE w:val="0"/>
              <w:autoSpaceDN w:val="0"/>
              <w:adjustRightInd w:val="0"/>
              <w:spacing w:line="240" w:lineRule="auto"/>
              <w:ind w:left="180"/>
              <w:textAlignment w:val="baseline"/>
              <w:rPr>
                <w:rFonts w:cs="Arial"/>
                <w:color w:val="000000"/>
              </w:rPr>
            </w:pPr>
            <w:r w:rsidRPr="00197CC9">
              <w:rPr>
                <w:color w:val="000000"/>
              </w:rPr>
              <w:t xml:space="preserve">Constipație </w:t>
            </w:r>
          </w:p>
        </w:tc>
        <w:tc>
          <w:tcPr>
            <w:tcW w:w="2614" w:type="dxa"/>
          </w:tcPr>
          <w:p w14:paraId="72B13585" w14:textId="77777777" w:rsidR="00C24CF7" w:rsidRPr="00197CC9" w:rsidRDefault="00C24CF7">
            <w:pPr>
              <w:overflowPunct w:val="0"/>
              <w:autoSpaceDE w:val="0"/>
              <w:autoSpaceDN w:val="0"/>
              <w:adjustRightInd w:val="0"/>
              <w:spacing w:line="240" w:lineRule="auto"/>
              <w:jc w:val="center"/>
              <w:textAlignment w:val="baseline"/>
              <w:rPr>
                <w:rFonts w:cs="Arial"/>
                <w:color w:val="000000"/>
              </w:rPr>
            </w:pPr>
          </w:p>
          <w:p w14:paraId="135F12F9" w14:textId="77777777" w:rsidR="00C24CF7" w:rsidRPr="00197CC9" w:rsidRDefault="00C24CF7">
            <w:pPr>
              <w:overflowPunct w:val="0"/>
              <w:autoSpaceDE w:val="0"/>
              <w:autoSpaceDN w:val="0"/>
              <w:adjustRightInd w:val="0"/>
              <w:spacing w:line="240" w:lineRule="auto"/>
              <w:jc w:val="center"/>
              <w:textAlignment w:val="baseline"/>
              <w:rPr>
                <w:rFonts w:cs="Arial"/>
                <w:color w:val="000000"/>
              </w:rPr>
            </w:pPr>
            <w:r w:rsidRPr="00197CC9">
              <w:rPr>
                <w:color w:val="000000"/>
              </w:rPr>
              <w:t>Foarte frecvente</w:t>
            </w:r>
          </w:p>
          <w:p w14:paraId="4167A469" w14:textId="77777777" w:rsidR="00C24CF7" w:rsidRPr="00197CC9" w:rsidRDefault="00C24CF7">
            <w:pPr>
              <w:overflowPunct w:val="0"/>
              <w:autoSpaceDE w:val="0"/>
              <w:autoSpaceDN w:val="0"/>
              <w:adjustRightInd w:val="0"/>
              <w:spacing w:line="240" w:lineRule="auto"/>
              <w:jc w:val="center"/>
              <w:textAlignment w:val="baseline"/>
              <w:rPr>
                <w:rFonts w:cs="Arial"/>
                <w:color w:val="000000"/>
              </w:rPr>
            </w:pPr>
            <w:r w:rsidRPr="00197CC9">
              <w:rPr>
                <w:color w:val="000000"/>
              </w:rPr>
              <w:t>Foarte frecvente</w:t>
            </w:r>
          </w:p>
          <w:p w14:paraId="401B34B3" w14:textId="77777777" w:rsidR="00C24CF7" w:rsidRPr="00197CC9" w:rsidRDefault="00C24CF7">
            <w:pPr>
              <w:overflowPunct w:val="0"/>
              <w:autoSpaceDE w:val="0"/>
              <w:autoSpaceDN w:val="0"/>
              <w:adjustRightInd w:val="0"/>
              <w:spacing w:line="240" w:lineRule="auto"/>
              <w:jc w:val="center"/>
              <w:textAlignment w:val="baseline"/>
              <w:rPr>
                <w:rFonts w:cs="Arial"/>
                <w:color w:val="000000"/>
              </w:rPr>
            </w:pPr>
            <w:r w:rsidRPr="00197CC9">
              <w:rPr>
                <w:color w:val="000000"/>
              </w:rPr>
              <w:t xml:space="preserve">Foarte frecvente </w:t>
            </w:r>
          </w:p>
        </w:tc>
        <w:tc>
          <w:tcPr>
            <w:tcW w:w="1170" w:type="dxa"/>
          </w:tcPr>
          <w:p w14:paraId="6EC187B9" w14:textId="77777777" w:rsidR="00C24CF7" w:rsidRPr="00197CC9" w:rsidRDefault="00C24CF7">
            <w:pPr>
              <w:overflowPunct w:val="0"/>
              <w:autoSpaceDE w:val="0"/>
              <w:autoSpaceDN w:val="0"/>
              <w:adjustRightInd w:val="0"/>
              <w:spacing w:line="240" w:lineRule="auto"/>
              <w:jc w:val="center"/>
              <w:textAlignment w:val="baseline"/>
              <w:rPr>
                <w:rFonts w:cs="Arial"/>
                <w:color w:val="000000"/>
              </w:rPr>
            </w:pPr>
          </w:p>
          <w:p w14:paraId="1180B61A" w14:textId="3B2571BF" w:rsidR="00C24CF7" w:rsidRPr="00197CC9" w:rsidRDefault="009549F0">
            <w:pPr>
              <w:overflowPunct w:val="0"/>
              <w:autoSpaceDE w:val="0"/>
              <w:autoSpaceDN w:val="0"/>
              <w:adjustRightInd w:val="0"/>
              <w:spacing w:line="240" w:lineRule="auto"/>
              <w:jc w:val="center"/>
              <w:textAlignment w:val="baseline"/>
              <w:rPr>
                <w:rFonts w:cs="Arial"/>
                <w:color w:val="000000"/>
              </w:rPr>
            </w:pPr>
            <w:r w:rsidRPr="00197CC9">
              <w:rPr>
                <w:color w:val="000000"/>
              </w:rPr>
              <w:t>22,7</w:t>
            </w:r>
          </w:p>
          <w:p w14:paraId="11D6BA85" w14:textId="77777777" w:rsidR="00C24CF7" w:rsidRPr="00197CC9" w:rsidRDefault="007F0332">
            <w:pPr>
              <w:overflowPunct w:val="0"/>
              <w:autoSpaceDE w:val="0"/>
              <w:autoSpaceDN w:val="0"/>
              <w:adjustRightInd w:val="0"/>
              <w:spacing w:line="240" w:lineRule="auto"/>
              <w:jc w:val="center"/>
              <w:textAlignment w:val="baseline"/>
              <w:rPr>
                <w:color w:val="000000"/>
              </w:rPr>
            </w:pPr>
            <w:r w:rsidRPr="00197CC9">
              <w:rPr>
                <w:color w:val="000000"/>
              </w:rPr>
              <w:t>17,6</w:t>
            </w:r>
          </w:p>
          <w:p w14:paraId="75BE4732" w14:textId="26897585" w:rsidR="00C24CF7" w:rsidRPr="00197CC9" w:rsidRDefault="009549F0">
            <w:pPr>
              <w:overflowPunct w:val="0"/>
              <w:autoSpaceDE w:val="0"/>
              <w:autoSpaceDN w:val="0"/>
              <w:adjustRightInd w:val="0"/>
              <w:spacing w:line="240" w:lineRule="auto"/>
              <w:jc w:val="center"/>
              <w:textAlignment w:val="baseline"/>
              <w:rPr>
                <w:rFonts w:cs="Arial"/>
                <w:color w:val="000000"/>
              </w:rPr>
            </w:pPr>
            <w:r w:rsidRPr="00197CC9">
              <w:rPr>
                <w:color w:val="000000"/>
              </w:rPr>
              <w:t>16,8</w:t>
            </w:r>
          </w:p>
        </w:tc>
        <w:tc>
          <w:tcPr>
            <w:tcW w:w="1371" w:type="dxa"/>
          </w:tcPr>
          <w:p w14:paraId="1FBE42ED" w14:textId="77777777" w:rsidR="00C24CF7" w:rsidRPr="00197CC9" w:rsidRDefault="00C24CF7">
            <w:pPr>
              <w:overflowPunct w:val="0"/>
              <w:autoSpaceDE w:val="0"/>
              <w:autoSpaceDN w:val="0"/>
              <w:adjustRightInd w:val="0"/>
              <w:spacing w:line="240" w:lineRule="auto"/>
              <w:jc w:val="center"/>
              <w:textAlignment w:val="baseline"/>
              <w:rPr>
                <w:rFonts w:cs="Arial"/>
                <w:color w:val="000000"/>
              </w:rPr>
            </w:pPr>
          </w:p>
          <w:p w14:paraId="611A3804" w14:textId="026E2D96" w:rsidR="00C24CF7" w:rsidRPr="00197CC9" w:rsidRDefault="009549F0">
            <w:pPr>
              <w:overflowPunct w:val="0"/>
              <w:autoSpaceDE w:val="0"/>
              <w:autoSpaceDN w:val="0"/>
              <w:adjustRightInd w:val="0"/>
              <w:spacing w:line="240" w:lineRule="auto"/>
              <w:jc w:val="center"/>
              <w:textAlignment w:val="baseline"/>
              <w:rPr>
                <w:rFonts w:cs="Arial"/>
                <w:color w:val="000000"/>
              </w:rPr>
            </w:pPr>
            <w:r w:rsidRPr="00197CC9">
              <w:rPr>
                <w:color w:val="000000"/>
              </w:rPr>
              <w:t>1,8</w:t>
            </w:r>
          </w:p>
          <w:p w14:paraId="45E3DAF4" w14:textId="57D784CB" w:rsidR="00C24CF7" w:rsidRPr="00197CC9" w:rsidRDefault="009549F0">
            <w:pPr>
              <w:overflowPunct w:val="0"/>
              <w:autoSpaceDE w:val="0"/>
              <w:autoSpaceDN w:val="0"/>
              <w:adjustRightInd w:val="0"/>
              <w:spacing w:line="240" w:lineRule="auto"/>
              <w:jc w:val="center"/>
              <w:textAlignment w:val="baseline"/>
              <w:rPr>
                <w:color w:val="000000"/>
              </w:rPr>
            </w:pPr>
            <w:r w:rsidRPr="00197CC9">
              <w:rPr>
                <w:color w:val="000000"/>
              </w:rPr>
              <w:t>0,9</w:t>
            </w:r>
          </w:p>
          <w:p w14:paraId="515392E3" w14:textId="77777777" w:rsidR="00C24CF7" w:rsidRPr="00197CC9" w:rsidRDefault="007F0332">
            <w:pPr>
              <w:overflowPunct w:val="0"/>
              <w:autoSpaceDE w:val="0"/>
              <w:autoSpaceDN w:val="0"/>
              <w:adjustRightInd w:val="0"/>
              <w:spacing w:line="240" w:lineRule="auto"/>
              <w:jc w:val="center"/>
              <w:textAlignment w:val="baseline"/>
              <w:rPr>
                <w:rFonts w:cs="Arial"/>
                <w:color w:val="000000"/>
              </w:rPr>
            </w:pPr>
            <w:r w:rsidRPr="00197CC9">
              <w:rPr>
                <w:color w:val="000000"/>
              </w:rPr>
              <w:t>0,2</w:t>
            </w:r>
          </w:p>
        </w:tc>
      </w:tr>
      <w:tr w:rsidR="00C24CF7" w:rsidRPr="00197CC9" w14:paraId="6F321135" w14:textId="77777777">
        <w:tc>
          <w:tcPr>
            <w:tcW w:w="3884" w:type="dxa"/>
          </w:tcPr>
          <w:p w14:paraId="6E914671" w14:textId="77777777" w:rsidR="00C24CF7" w:rsidRPr="00197CC9" w:rsidRDefault="00C24CF7" w:rsidP="000F57FD">
            <w:pPr>
              <w:overflowPunct w:val="0"/>
              <w:autoSpaceDE w:val="0"/>
              <w:autoSpaceDN w:val="0"/>
              <w:adjustRightInd w:val="0"/>
              <w:spacing w:line="240" w:lineRule="auto"/>
              <w:textAlignment w:val="baseline"/>
              <w:rPr>
                <w:color w:val="000000"/>
              </w:rPr>
            </w:pPr>
            <w:r w:rsidRPr="00197CC9">
              <w:rPr>
                <w:color w:val="000000"/>
              </w:rPr>
              <w:t>Afecţiuni cutanate şi ale ţesutului subcutanat</w:t>
            </w:r>
          </w:p>
          <w:p w14:paraId="5648480C" w14:textId="77777777" w:rsidR="00C24CF7" w:rsidRPr="00197CC9" w:rsidRDefault="005022F1" w:rsidP="00C86F36">
            <w:pPr>
              <w:tabs>
                <w:tab w:val="clear" w:pos="567"/>
                <w:tab w:val="left" w:pos="180"/>
              </w:tabs>
              <w:overflowPunct w:val="0"/>
              <w:autoSpaceDE w:val="0"/>
              <w:autoSpaceDN w:val="0"/>
              <w:adjustRightInd w:val="0"/>
              <w:spacing w:line="240" w:lineRule="auto"/>
              <w:textAlignment w:val="baseline"/>
              <w:rPr>
                <w:color w:val="000000"/>
              </w:rPr>
            </w:pPr>
            <w:r w:rsidRPr="00197CC9">
              <w:rPr>
                <w:color w:val="000000"/>
              </w:rPr>
              <w:tab/>
            </w:r>
            <w:r w:rsidR="00C24CF7" w:rsidRPr="00197CC9">
              <w:rPr>
                <w:color w:val="000000"/>
              </w:rPr>
              <w:t>Erupție cutanată tranzitorie</w:t>
            </w:r>
            <w:r w:rsidR="00C24CF7" w:rsidRPr="00197CC9">
              <w:rPr>
                <w:color w:val="000000"/>
                <w:vertAlign w:val="superscript"/>
              </w:rPr>
              <w:t>j</w:t>
            </w:r>
          </w:p>
        </w:tc>
        <w:tc>
          <w:tcPr>
            <w:tcW w:w="2614" w:type="dxa"/>
          </w:tcPr>
          <w:p w14:paraId="2E00DCE3" w14:textId="77777777" w:rsidR="00C24CF7" w:rsidRPr="00197CC9" w:rsidRDefault="00C24CF7" w:rsidP="000F57FD">
            <w:pPr>
              <w:overflowPunct w:val="0"/>
              <w:autoSpaceDE w:val="0"/>
              <w:autoSpaceDN w:val="0"/>
              <w:adjustRightInd w:val="0"/>
              <w:spacing w:line="240" w:lineRule="auto"/>
              <w:jc w:val="center"/>
              <w:textAlignment w:val="baseline"/>
              <w:rPr>
                <w:rFonts w:cs="Arial"/>
                <w:color w:val="000000"/>
                <w:szCs w:val="22"/>
              </w:rPr>
            </w:pPr>
          </w:p>
          <w:p w14:paraId="7226B2D9" w14:textId="77777777" w:rsidR="00C24CF7" w:rsidRPr="00197CC9" w:rsidRDefault="00C24CF7" w:rsidP="000F57FD">
            <w:pPr>
              <w:overflowPunct w:val="0"/>
              <w:autoSpaceDE w:val="0"/>
              <w:autoSpaceDN w:val="0"/>
              <w:adjustRightInd w:val="0"/>
              <w:spacing w:line="240" w:lineRule="auto"/>
              <w:jc w:val="center"/>
              <w:textAlignment w:val="baseline"/>
              <w:rPr>
                <w:rFonts w:cs="Arial"/>
                <w:color w:val="000000"/>
                <w:szCs w:val="22"/>
              </w:rPr>
            </w:pPr>
          </w:p>
          <w:p w14:paraId="51A82C7C" w14:textId="77777777" w:rsidR="00C24CF7" w:rsidRPr="00197CC9" w:rsidRDefault="00C24CF7">
            <w:pPr>
              <w:overflowPunct w:val="0"/>
              <w:autoSpaceDE w:val="0"/>
              <w:autoSpaceDN w:val="0"/>
              <w:adjustRightInd w:val="0"/>
              <w:spacing w:line="240" w:lineRule="auto"/>
              <w:jc w:val="center"/>
              <w:textAlignment w:val="baseline"/>
              <w:rPr>
                <w:rFonts w:cs="Arial"/>
                <w:color w:val="000000"/>
              </w:rPr>
            </w:pPr>
            <w:r w:rsidRPr="00197CC9">
              <w:rPr>
                <w:color w:val="000000"/>
              </w:rPr>
              <w:t>Foarte frecvente</w:t>
            </w:r>
          </w:p>
        </w:tc>
        <w:tc>
          <w:tcPr>
            <w:tcW w:w="1170" w:type="dxa"/>
          </w:tcPr>
          <w:p w14:paraId="3BBF826A" w14:textId="77777777" w:rsidR="00C24CF7" w:rsidRPr="00197CC9" w:rsidRDefault="00C24CF7" w:rsidP="000F57FD">
            <w:pPr>
              <w:overflowPunct w:val="0"/>
              <w:autoSpaceDE w:val="0"/>
              <w:autoSpaceDN w:val="0"/>
              <w:adjustRightInd w:val="0"/>
              <w:spacing w:line="240" w:lineRule="auto"/>
              <w:jc w:val="center"/>
              <w:textAlignment w:val="baseline"/>
              <w:rPr>
                <w:rFonts w:cs="Arial"/>
                <w:color w:val="000000"/>
                <w:szCs w:val="22"/>
              </w:rPr>
            </w:pPr>
          </w:p>
          <w:p w14:paraId="3CFAEF87" w14:textId="77777777" w:rsidR="00C24CF7" w:rsidRPr="00197CC9" w:rsidRDefault="00C24CF7" w:rsidP="000F57FD">
            <w:pPr>
              <w:overflowPunct w:val="0"/>
              <w:autoSpaceDE w:val="0"/>
              <w:autoSpaceDN w:val="0"/>
              <w:adjustRightInd w:val="0"/>
              <w:spacing w:line="240" w:lineRule="auto"/>
              <w:jc w:val="center"/>
              <w:textAlignment w:val="baseline"/>
              <w:rPr>
                <w:rFonts w:cs="Arial"/>
                <w:color w:val="000000"/>
                <w:szCs w:val="22"/>
              </w:rPr>
            </w:pPr>
          </w:p>
          <w:p w14:paraId="01C3F1C7" w14:textId="020E4D86" w:rsidR="00C24CF7" w:rsidRPr="00197CC9" w:rsidRDefault="009549F0">
            <w:pPr>
              <w:overflowPunct w:val="0"/>
              <w:autoSpaceDE w:val="0"/>
              <w:autoSpaceDN w:val="0"/>
              <w:adjustRightInd w:val="0"/>
              <w:spacing w:line="240" w:lineRule="auto"/>
              <w:jc w:val="center"/>
              <w:textAlignment w:val="baseline"/>
              <w:rPr>
                <w:rFonts w:cs="Arial"/>
                <w:color w:val="000000"/>
              </w:rPr>
            </w:pPr>
            <w:r w:rsidRPr="00197CC9">
              <w:rPr>
                <w:rFonts w:cs="Arial"/>
                <w:color w:val="000000"/>
                <w:szCs w:val="22"/>
              </w:rPr>
              <w:t>14,6</w:t>
            </w:r>
          </w:p>
        </w:tc>
        <w:tc>
          <w:tcPr>
            <w:tcW w:w="1371" w:type="dxa"/>
          </w:tcPr>
          <w:p w14:paraId="551F09B4" w14:textId="77777777" w:rsidR="00C24CF7" w:rsidRPr="00197CC9" w:rsidRDefault="00C24CF7" w:rsidP="000F57FD">
            <w:pPr>
              <w:overflowPunct w:val="0"/>
              <w:autoSpaceDE w:val="0"/>
              <w:autoSpaceDN w:val="0"/>
              <w:adjustRightInd w:val="0"/>
              <w:spacing w:line="240" w:lineRule="auto"/>
              <w:jc w:val="center"/>
              <w:textAlignment w:val="baseline"/>
              <w:rPr>
                <w:rFonts w:cs="Arial"/>
                <w:color w:val="000000"/>
                <w:szCs w:val="22"/>
              </w:rPr>
            </w:pPr>
          </w:p>
          <w:p w14:paraId="22C410E4" w14:textId="77777777" w:rsidR="00C24CF7" w:rsidRPr="00197CC9" w:rsidRDefault="00C24CF7" w:rsidP="000F57FD">
            <w:pPr>
              <w:overflowPunct w:val="0"/>
              <w:autoSpaceDE w:val="0"/>
              <w:autoSpaceDN w:val="0"/>
              <w:adjustRightInd w:val="0"/>
              <w:spacing w:line="240" w:lineRule="auto"/>
              <w:jc w:val="center"/>
              <w:textAlignment w:val="baseline"/>
              <w:rPr>
                <w:rFonts w:cs="Arial"/>
                <w:color w:val="000000"/>
                <w:szCs w:val="22"/>
              </w:rPr>
            </w:pPr>
          </w:p>
          <w:p w14:paraId="56C8C4C8" w14:textId="77777777" w:rsidR="00C24CF7" w:rsidRPr="00197CC9" w:rsidRDefault="007F0332">
            <w:pPr>
              <w:overflowPunct w:val="0"/>
              <w:autoSpaceDE w:val="0"/>
              <w:autoSpaceDN w:val="0"/>
              <w:adjustRightInd w:val="0"/>
              <w:spacing w:line="240" w:lineRule="auto"/>
              <w:jc w:val="center"/>
              <w:textAlignment w:val="baseline"/>
              <w:rPr>
                <w:rFonts w:cs="Arial"/>
                <w:color w:val="000000"/>
              </w:rPr>
            </w:pPr>
            <w:r w:rsidRPr="00197CC9">
              <w:rPr>
                <w:rFonts w:cs="Arial"/>
                <w:color w:val="000000"/>
                <w:szCs w:val="22"/>
              </w:rPr>
              <w:t>0,2</w:t>
            </w:r>
          </w:p>
        </w:tc>
      </w:tr>
      <w:tr w:rsidR="0092135F" w:rsidRPr="00197CC9" w14:paraId="5067A2F7" w14:textId="77777777">
        <w:tc>
          <w:tcPr>
            <w:tcW w:w="3884" w:type="dxa"/>
          </w:tcPr>
          <w:p w14:paraId="5DE051A5" w14:textId="4B4D8DBA" w:rsidR="0092135F" w:rsidRPr="00197CC9" w:rsidRDefault="0092135F" w:rsidP="0092135F">
            <w:pPr>
              <w:overflowPunct w:val="0"/>
              <w:autoSpaceDE w:val="0"/>
              <w:autoSpaceDN w:val="0"/>
              <w:adjustRightInd w:val="0"/>
              <w:spacing w:line="240" w:lineRule="auto"/>
              <w:textAlignment w:val="baseline"/>
              <w:rPr>
                <w:rFonts w:cs="Arial"/>
                <w:color w:val="000000"/>
              </w:rPr>
            </w:pPr>
            <w:r w:rsidRPr="00197CC9">
              <w:rPr>
                <w:color w:val="000000"/>
              </w:rPr>
              <w:t>Tulburări renale şi ale căilor urinare</w:t>
            </w:r>
          </w:p>
          <w:p w14:paraId="75C5A72C" w14:textId="039BA2A4" w:rsidR="0092135F" w:rsidRPr="00197CC9" w:rsidRDefault="0092135F" w:rsidP="0088731C">
            <w:pPr>
              <w:overflowPunct w:val="0"/>
              <w:autoSpaceDE w:val="0"/>
              <w:autoSpaceDN w:val="0"/>
              <w:adjustRightInd w:val="0"/>
              <w:spacing w:line="240" w:lineRule="auto"/>
              <w:ind w:left="180"/>
              <w:textAlignment w:val="baseline"/>
              <w:rPr>
                <w:color w:val="000000"/>
              </w:rPr>
            </w:pPr>
            <w:r w:rsidRPr="00197CC9">
              <w:rPr>
                <w:color w:val="000000"/>
              </w:rPr>
              <w:t>Proteinurie</w:t>
            </w:r>
          </w:p>
        </w:tc>
        <w:tc>
          <w:tcPr>
            <w:tcW w:w="2614" w:type="dxa"/>
          </w:tcPr>
          <w:p w14:paraId="65E84698" w14:textId="77777777" w:rsidR="0092135F" w:rsidRPr="00197CC9" w:rsidRDefault="0092135F" w:rsidP="000F57FD">
            <w:pPr>
              <w:overflowPunct w:val="0"/>
              <w:autoSpaceDE w:val="0"/>
              <w:autoSpaceDN w:val="0"/>
              <w:adjustRightInd w:val="0"/>
              <w:spacing w:line="240" w:lineRule="auto"/>
              <w:jc w:val="center"/>
              <w:textAlignment w:val="baseline"/>
              <w:rPr>
                <w:rFonts w:cs="Arial"/>
                <w:color w:val="000000"/>
                <w:szCs w:val="22"/>
              </w:rPr>
            </w:pPr>
          </w:p>
          <w:p w14:paraId="3AAB2E48" w14:textId="1CCCBF3E" w:rsidR="0092135F" w:rsidRPr="00197CC9" w:rsidRDefault="0092135F" w:rsidP="000F57FD">
            <w:pPr>
              <w:overflowPunct w:val="0"/>
              <w:autoSpaceDE w:val="0"/>
              <w:autoSpaceDN w:val="0"/>
              <w:adjustRightInd w:val="0"/>
              <w:spacing w:line="240" w:lineRule="auto"/>
              <w:jc w:val="center"/>
              <w:textAlignment w:val="baseline"/>
              <w:rPr>
                <w:rFonts w:cs="Arial"/>
                <w:color w:val="000000"/>
                <w:szCs w:val="22"/>
              </w:rPr>
            </w:pPr>
            <w:r w:rsidRPr="00197CC9">
              <w:rPr>
                <w:rFonts w:cs="Arial"/>
                <w:color w:val="000000"/>
                <w:szCs w:val="22"/>
              </w:rPr>
              <w:t>Frecvente</w:t>
            </w:r>
          </w:p>
        </w:tc>
        <w:tc>
          <w:tcPr>
            <w:tcW w:w="1170" w:type="dxa"/>
          </w:tcPr>
          <w:p w14:paraId="447888F7" w14:textId="77777777" w:rsidR="0092135F" w:rsidRPr="00197CC9" w:rsidRDefault="0092135F" w:rsidP="000F57FD">
            <w:pPr>
              <w:overflowPunct w:val="0"/>
              <w:autoSpaceDE w:val="0"/>
              <w:autoSpaceDN w:val="0"/>
              <w:adjustRightInd w:val="0"/>
              <w:spacing w:line="240" w:lineRule="auto"/>
              <w:jc w:val="center"/>
              <w:textAlignment w:val="baseline"/>
              <w:rPr>
                <w:rFonts w:cs="Arial"/>
                <w:color w:val="000000"/>
                <w:szCs w:val="22"/>
              </w:rPr>
            </w:pPr>
          </w:p>
          <w:p w14:paraId="541B5E31" w14:textId="79C0B5C3" w:rsidR="00BA6E84" w:rsidRPr="00197CC9" w:rsidRDefault="009549F0" w:rsidP="000F57FD">
            <w:pPr>
              <w:overflowPunct w:val="0"/>
              <w:autoSpaceDE w:val="0"/>
              <w:autoSpaceDN w:val="0"/>
              <w:adjustRightInd w:val="0"/>
              <w:spacing w:line="240" w:lineRule="auto"/>
              <w:jc w:val="center"/>
              <w:textAlignment w:val="baseline"/>
              <w:rPr>
                <w:rFonts w:cs="Arial"/>
                <w:color w:val="000000"/>
                <w:szCs w:val="22"/>
              </w:rPr>
            </w:pPr>
            <w:r w:rsidRPr="00197CC9">
              <w:rPr>
                <w:rFonts w:cs="Arial"/>
                <w:color w:val="000000"/>
                <w:szCs w:val="22"/>
              </w:rPr>
              <w:t>3,7</w:t>
            </w:r>
          </w:p>
        </w:tc>
        <w:tc>
          <w:tcPr>
            <w:tcW w:w="1371" w:type="dxa"/>
          </w:tcPr>
          <w:p w14:paraId="1BCBE6A5" w14:textId="77777777" w:rsidR="0092135F" w:rsidRPr="00197CC9" w:rsidRDefault="0092135F" w:rsidP="000F57FD">
            <w:pPr>
              <w:overflowPunct w:val="0"/>
              <w:autoSpaceDE w:val="0"/>
              <w:autoSpaceDN w:val="0"/>
              <w:adjustRightInd w:val="0"/>
              <w:spacing w:line="240" w:lineRule="auto"/>
              <w:jc w:val="center"/>
              <w:textAlignment w:val="baseline"/>
              <w:rPr>
                <w:rFonts w:cs="Arial"/>
                <w:color w:val="000000"/>
                <w:szCs w:val="22"/>
              </w:rPr>
            </w:pPr>
          </w:p>
          <w:p w14:paraId="38F95611" w14:textId="1F497A30" w:rsidR="00BA6E84" w:rsidRPr="00197CC9" w:rsidRDefault="00BA6E84" w:rsidP="000F57FD">
            <w:pPr>
              <w:overflowPunct w:val="0"/>
              <w:autoSpaceDE w:val="0"/>
              <w:autoSpaceDN w:val="0"/>
              <w:adjustRightInd w:val="0"/>
              <w:spacing w:line="240" w:lineRule="auto"/>
              <w:jc w:val="center"/>
              <w:textAlignment w:val="baseline"/>
              <w:rPr>
                <w:rFonts w:cs="Arial"/>
                <w:color w:val="000000"/>
                <w:szCs w:val="22"/>
              </w:rPr>
            </w:pPr>
            <w:r w:rsidRPr="00197CC9">
              <w:rPr>
                <w:rFonts w:cs="Arial"/>
                <w:color w:val="000000"/>
                <w:szCs w:val="22"/>
              </w:rPr>
              <w:t>0,4</w:t>
            </w:r>
          </w:p>
        </w:tc>
      </w:tr>
      <w:tr w:rsidR="00C24CF7" w:rsidRPr="00197CC9" w14:paraId="3CDFAA9E" w14:textId="77777777" w:rsidTr="00967EC5">
        <w:trPr>
          <w:cantSplit/>
        </w:trPr>
        <w:tc>
          <w:tcPr>
            <w:tcW w:w="3884" w:type="dxa"/>
          </w:tcPr>
          <w:p w14:paraId="6ECB1550" w14:textId="77777777" w:rsidR="00C24CF7" w:rsidRPr="00197CC9" w:rsidRDefault="00C24CF7">
            <w:pPr>
              <w:overflowPunct w:val="0"/>
              <w:autoSpaceDE w:val="0"/>
              <w:autoSpaceDN w:val="0"/>
              <w:adjustRightInd w:val="0"/>
              <w:spacing w:line="240" w:lineRule="auto"/>
              <w:textAlignment w:val="baseline"/>
              <w:rPr>
                <w:rFonts w:cs="Arial"/>
                <w:color w:val="000000"/>
              </w:rPr>
            </w:pPr>
            <w:r w:rsidRPr="00197CC9">
              <w:rPr>
                <w:color w:val="000000"/>
              </w:rPr>
              <w:t>Tulburări musculo-scheletice și ale țesutului conjunctiv</w:t>
            </w:r>
          </w:p>
          <w:p w14:paraId="7FFD9006" w14:textId="77777777" w:rsidR="00C24CF7" w:rsidRPr="00197CC9" w:rsidRDefault="00C24CF7">
            <w:pPr>
              <w:overflowPunct w:val="0"/>
              <w:autoSpaceDE w:val="0"/>
              <w:autoSpaceDN w:val="0"/>
              <w:adjustRightInd w:val="0"/>
              <w:spacing w:line="240" w:lineRule="auto"/>
              <w:ind w:left="180"/>
              <w:textAlignment w:val="baseline"/>
              <w:rPr>
                <w:color w:val="000000"/>
              </w:rPr>
            </w:pPr>
            <w:r w:rsidRPr="00197CC9">
              <w:rPr>
                <w:color w:val="000000"/>
              </w:rPr>
              <w:t>Artralgie</w:t>
            </w:r>
          </w:p>
          <w:p w14:paraId="3D8B4106" w14:textId="6A07E6D7" w:rsidR="00C24CF7" w:rsidRPr="00197CC9" w:rsidRDefault="00C24CF7">
            <w:pPr>
              <w:overflowPunct w:val="0"/>
              <w:autoSpaceDE w:val="0"/>
              <w:autoSpaceDN w:val="0"/>
              <w:adjustRightInd w:val="0"/>
              <w:spacing w:line="240" w:lineRule="auto"/>
              <w:ind w:left="180"/>
              <w:textAlignment w:val="baseline"/>
              <w:rPr>
                <w:rFonts w:cs="Arial"/>
                <w:color w:val="000000"/>
                <w:vertAlign w:val="superscript"/>
              </w:rPr>
            </w:pPr>
            <w:r w:rsidRPr="00197CC9">
              <w:rPr>
                <w:color w:val="000000"/>
              </w:rPr>
              <w:t>Mialgie</w:t>
            </w:r>
            <w:r w:rsidRPr="00197CC9">
              <w:rPr>
                <w:color w:val="000000"/>
                <w:vertAlign w:val="superscript"/>
              </w:rPr>
              <w:t>k</w:t>
            </w:r>
          </w:p>
        </w:tc>
        <w:tc>
          <w:tcPr>
            <w:tcW w:w="2614" w:type="dxa"/>
          </w:tcPr>
          <w:p w14:paraId="224A4CFC" w14:textId="77777777" w:rsidR="00C24CF7" w:rsidRPr="00197CC9" w:rsidRDefault="00C24CF7">
            <w:pPr>
              <w:overflowPunct w:val="0"/>
              <w:autoSpaceDE w:val="0"/>
              <w:autoSpaceDN w:val="0"/>
              <w:adjustRightInd w:val="0"/>
              <w:spacing w:line="240" w:lineRule="auto"/>
              <w:jc w:val="center"/>
              <w:textAlignment w:val="baseline"/>
              <w:rPr>
                <w:rFonts w:cs="Arial"/>
                <w:color w:val="000000"/>
              </w:rPr>
            </w:pPr>
          </w:p>
          <w:p w14:paraId="1778362B" w14:textId="77777777" w:rsidR="00C24CF7" w:rsidRPr="00197CC9" w:rsidRDefault="00C24CF7">
            <w:pPr>
              <w:overflowPunct w:val="0"/>
              <w:autoSpaceDE w:val="0"/>
              <w:autoSpaceDN w:val="0"/>
              <w:adjustRightInd w:val="0"/>
              <w:spacing w:line="240" w:lineRule="auto"/>
              <w:jc w:val="center"/>
              <w:textAlignment w:val="baseline"/>
              <w:rPr>
                <w:rFonts w:cs="Arial"/>
                <w:color w:val="000000"/>
              </w:rPr>
            </w:pPr>
          </w:p>
          <w:p w14:paraId="79C2C232" w14:textId="77777777" w:rsidR="00C24CF7" w:rsidRPr="00197CC9" w:rsidRDefault="00C24CF7">
            <w:pPr>
              <w:overflowPunct w:val="0"/>
              <w:autoSpaceDE w:val="0"/>
              <w:autoSpaceDN w:val="0"/>
              <w:adjustRightInd w:val="0"/>
              <w:spacing w:line="240" w:lineRule="auto"/>
              <w:jc w:val="center"/>
              <w:textAlignment w:val="baseline"/>
              <w:rPr>
                <w:color w:val="000000"/>
              </w:rPr>
            </w:pPr>
            <w:r w:rsidRPr="00197CC9">
              <w:rPr>
                <w:color w:val="000000"/>
              </w:rPr>
              <w:t>Foarte frecvente</w:t>
            </w:r>
          </w:p>
          <w:p w14:paraId="3FA0E94E" w14:textId="77777777" w:rsidR="00C24CF7" w:rsidRPr="00197CC9" w:rsidRDefault="00C24CF7">
            <w:pPr>
              <w:overflowPunct w:val="0"/>
              <w:autoSpaceDE w:val="0"/>
              <w:autoSpaceDN w:val="0"/>
              <w:adjustRightInd w:val="0"/>
              <w:spacing w:line="240" w:lineRule="auto"/>
              <w:jc w:val="center"/>
              <w:textAlignment w:val="baseline"/>
              <w:rPr>
                <w:rFonts w:cs="Arial"/>
                <w:color w:val="000000"/>
              </w:rPr>
            </w:pPr>
            <w:r w:rsidRPr="00197CC9">
              <w:rPr>
                <w:color w:val="000000"/>
              </w:rPr>
              <w:t>Foarte frecvente</w:t>
            </w:r>
          </w:p>
        </w:tc>
        <w:tc>
          <w:tcPr>
            <w:tcW w:w="1170" w:type="dxa"/>
          </w:tcPr>
          <w:p w14:paraId="1B2339F8" w14:textId="77777777" w:rsidR="00C24CF7" w:rsidRPr="00197CC9" w:rsidRDefault="00C24CF7">
            <w:pPr>
              <w:overflowPunct w:val="0"/>
              <w:autoSpaceDE w:val="0"/>
              <w:autoSpaceDN w:val="0"/>
              <w:adjustRightInd w:val="0"/>
              <w:spacing w:line="240" w:lineRule="auto"/>
              <w:jc w:val="center"/>
              <w:textAlignment w:val="baseline"/>
              <w:rPr>
                <w:rFonts w:cs="Arial"/>
                <w:color w:val="000000"/>
              </w:rPr>
            </w:pPr>
          </w:p>
          <w:p w14:paraId="31739066" w14:textId="77777777" w:rsidR="00C24CF7" w:rsidRPr="00197CC9" w:rsidRDefault="00C24CF7">
            <w:pPr>
              <w:overflowPunct w:val="0"/>
              <w:autoSpaceDE w:val="0"/>
              <w:autoSpaceDN w:val="0"/>
              <w:adjustRightInd w:val="0"/>
              <w:spacing w:line="240" w:lineRule="auto"/>
              <w:jc w:val="center"/>
              <w:textAlignment w:val="baseline"/>
              <w:rPr>
                <w:rFonts w:cs="Arial"/>
                <w:color w:val="000000"/>
              </w:rPr>
            </w:pPr>
          </w:p>
          <w:p w14:paraId="39776076" w14:textId="710A00DC" w:rsidR="00C24CF7" w:rsidRPr="00197CC9" w:rsidRDefault="009549F0">
            <w:pPr>
              <w:overflowPunct w:val="0"/>
              <w:autoSpaceDE w:val="0"/>
              <w:autoSpaceDN w:val="0"/>
              <w:adjustRightInd w:val="0"/>
              <w:spacing w:line="240" w:lineRule="auto"/>
              <w:jc w:val="center"/>
              <w:textAlignment w:val="baseline"/>
              <w:rPr>
                <w:color w:val="000000"/>
              </w:rPr>
            </w:pPr>
            <w:r w:rsidRPr="00197CC9">
              <w:rPr>
                <w:color w:val="000000"/>
              </w:rPr>
              <w:t>27,8</w:t>
            </w:r>
          </w:p>
          <w:p w14:paraId="33BC6CAE" w14:textId="27CFF4FB" w:rsidR="00C24CF7" w:rsidRPr="00197CC9" w:rsidRDefault="009549F0">
            <w:pPr>
              <w:overflowPunct w:val="0"/>
              <w:autoSpaceDE w:val="0"/>
              <w:autoSpaceDN w:val="0"/>
              <w:adjustRightInd w:val="0"/>
              <w:spacing w:line="240" w:lineRule="auto"/>
              <w:jc w:val="center"/>
              <w:textAlignment w:val="baseline"/>
              <w:rPr>
                <w:rFonts w:cs="Arial"/>
                <w:color w:val="000000"/>
              </w:rPr>
            </w:pPr>
            <w:r w:rsidRPr="00197CC9">
              <w:rPr>
                <w:color w:val="000000"/>
              </w:rPr>
              <w:t>15,0</w:t>
            </w:r>
          </w:p>
        </w:tc>
        <w:tc>
          <w:tcPr>
            <w:tcW w:w="1371" w:type="dxa"/>
          </w:tcPr>
          <w:p w14:paraId="5EA21292" w14:textId="77777777" w:rsidR="00C24CF7" w:rsidRPr="00197CC9" w:rsidRDefault="00C24CF7">
            <w:pPr>
              <w:overflowPunct w:val="0"/>
              <w:autoSpaceDE w:val="0"/>
              <w:autoSpaceDN w:val="0"/>
              <w:adjustRightInd w:val="0"/>
              <w:spacing w:line="240" w:lineRule="auto"/>
              <w:jc w:val="center"/>
              <w:textAlignment w:val="baseline"/>
              <w:rPr>
                <w:rFonts w:cs="Arial"/>
                <w:color w:val="000000"/>
              </w:rPr>
            </w:pPr>
          </w:p>
          <w:p w14:paraId="0AAF5032" w14:textId="77777777" w:rsidR="00C24CF7" w:rsidRPr="00197CC9" w:rsidRDefault="00C24CF7">
            <w:pPr>
              <w:overflowPunct w:val="0"/>
              <w:autoSpaceDE w:val="0"/>
              <w:autoSpaceDN w:val="0"/>
              <w:adjustRightInd w:val="0"/>
              <w:spacing w:line="240" w:lineRule="auto"/>
              <w:jc w:val="center"/>
              <w:textAlignment w:val="baseline"/>
              <w:rPr>
                <w:rFonts w:cs="Arial"/>
                <w:color w:val="000000"/>
              </w:rPr>
            </w:pPr>
          </w:p>
          <w:p w14:paraId="02A449E3" w14:textId="6FF5FACD" w:rsidR="00C24CF7" w:rsidRPr="00197CC9" w:rsidRDefault="009549F0">
            <w:pPr>
              <w:overflowPunct w:val="0"/>
              <w:autoSpaceDE w:val="0"/>
              <w:autoSpaceDN w:val="0"/>
              <w:adjustRightInd w:val="0"/>
              <w:spacing w:line="240" w:lineRule="auto"/>
              <w:jc w:val="center"/>
              <w:textAlignment w:val="baseline"/>
              <w:rPr>
                <w:color w:val="000000"/>
              </w:rPr>
            </w:pPr>
            <w:r w:rsidRPr="00197CC9">
              <w:rPr>
                <w:color w:val="000000"/>
              </w:rPr>
              <w:t>0,7</w:t>
            </w:r>
          </w:p>
          <w:p w14:paraId="73B33405" w14:textId="4AA37E76" w:rsidR="00C24CF7" w:rsidRPr="00197CC9" w:rsidRDefault="009549F0">
            <w:pPr>
              <w:overflowPunct w:val="0"/>
              <w:autoSpaceDE w:val="0"/>
              <w:autoSpaceDN w:val="0"/>
              <w:adjustRightInd w:val="0"/>
              <w:spacing w:line="240" w:lineRule="auto"/>
              <w:jc w:val="center"/>
              <w:textAlignment w:val="baseline"/>
              <w:rPr>
                <w:rFonts w:cs="Arial"/>
                <w:color w:val="000000"/>
              </w:rPr>
            </w:pPr>
            <w:r w:rsidRPr="00197CC9">
              <w:rPr>
                <w:color w:val="000000"/>
              </w:rPr>
              <w:t>0</w:t>
            </w:r>
          </w:p>
        </w:tc>
      </w:tr>
      <w:tr w:rsidR="00C24CF7" w:rsidRPr="00197CC9" w14:paraId="5CAFDE2C" w14:textId="77777777">
        <w:tc>
          <w:tcPr>
            <w:tcW w:w="3884" w:type="dxa"/>
          </w:tcPr>
          <w:p w14:paraId="6BA1311C" w14:textId="77777777" w:rsidR="00C24CF7" w:rsidRPr="00197CC9" w:rsidRDefault="00C24CF7" w:rsidP="00B439AC">
            <w:pPr>
              <w:keepNext/>
              <w:keepLines/>
              <w:overflowPunct w:val="0"/>
              <w:autoSpaceDE w:val="0"/>
              <w:autoSpaceDN w:val="0"/>
              <w:adjustRightInd w:val="0"/>
              <w:spacing w:line="240" w:lineRule="auto"/>
              <w:textAlignment w:val="baseline"/>
              <w:rPr>
                <w:rFonts w:cs="Arial"/>
                <w:color w:val="000000"/>
              </w:rPr>
            </w:pPr>
            <w:r w:rsidRPr="00197CC9">
              <w:rPr>
                <w:color w:val="000000"/>
              </w:rPr>
              <w:lastRenderedPageBreak/>
              <w:t>Tulburări generale și la nivelul locului de administrare</w:t>
            </w:r>
          </w:p>
          <w:p w14:paraId="21E5E47A" w14:textId="1B8B7BCC" w:rsidR="00C24CF7" w:rsidRPr="00197CC9" w:rsidRDefault="00C24CF7" w:rsidP="00B439AC">
            <w:pPr>
              <w:keepNext/>
              <w:keepLines/>
              <w:overflowPunct w:val="0"/>
              <w:autoSpaceDE w:val="0"/>
              <w:autoSpaceDN w:val="0"/>
              <w:adjustRightInd w:val="0"/>
              <w:spacing w:line="240" w:lineRule="auto"/>
              <w:ind w:left="180"/>
              <w:textAlignment w:val="baseline"/>
              <w:rPr>
                <w:rFonts w:cs="Arial"/>
                <w:color w:val="000000"/>
                <w:vertAlign w:val="superscript"/>
              </w:rPr>
            </w:pPr>
            <w:r w:rsidRPr="00197CC9">
              <w:rPr>
                <w:color w:val="000000"/>
              </w:rPr>
              <w:t>Edem</w:t>
            </w:r>
            <w:r w:rsidRPr="00197CC9">
              <w:rPr>
                <w:color w:val="000000"/>
                <w:vertAlign w:val="superscript"/>
              </w:rPr>
              <w:t>l</w:t>
            </w:r>
          </w:p>
          <w:p w14:paraId="0B7AE5FA" w14:textId="10439A15" w:rsidR="00C24CF7" w:rsidRPr="00197CC9" w:rsidRDefault="00C24CF7" w:rsidP="00B439AC">
            <w:pPr>
              <w:keepNext/>
              <w:keepLines/>
              <w:overflowPunct w:val="0"/>
              <w:autoSpaceDE w:val="0"/>
              <w:autoSpaceDN w:val="0"/>
              <w:adjustRightInd w:val="0"/>
              <w:spacing w:line="240" w:lineRule="auto"/>
              <w:ind w:left="180"/>
              <w:textAlignment w:val="baseline"/>
              <w:rPr>
                <w:rFonts w:cs="Arial"/>
                <w:color w:val="000000"/>
              </w:rPr>
            </w:pPr>
            <w:r w:rsidRPr="00197CC9">
              <w:rPr>
                <w:color w:val="000000"/>
              </w:rPr>
              <w:t>Fatigabilitate</w:t>
            </w:r>
            <w:r w:rsidRPr="00197CC9">
              <w:rPr>
                <w:color w:val="000000"/>
                <w:vertAlign w:val="superscript"/>
              </w:rPr>
              <w:t>m</w:t>
            </w:r>
          </w:p>
        </w:tc>
        <w:tc>
          <w:tcPr>
            <w:tcW w:w="2614" w:type="dxa"/>
          </w:tcPr>
          <w:p w14:paraId="04D57081" w14:textId="77777777" w:rsidR="00C24CF7" w:rsidRPr="00197CC9" w:rsidRDefault="00C24CF7" w:rsidP="00B439AC">
            <w:pPr>
              <w:keepNext/>
              <w:keepLines/>
              <w:overflowPunct w:val="0"/>
              <w:autoSpaceDE w:val="0"/>
              <w:autoSpaceDN w:val="0"/>
              <w:adjustRightInd w:val="0"/>
              <w:spacing w:line="240" w:lineRule="auto"/>
              <w:jc w:val="center"/>
              <w:textAlignment w:val="baseline"/>
              <w:rPr>
                <w:rFonts w:cs="Arial"/>
                <w:color w:val="000000"/>
              </w:rPr>
            </w:pPr>
          </w:p>
          <w:p w14:paraId="0B49BFAF" w14:textId="77777777" w:rsidR="00C24CF7" w:rsidRPr="00197CC9" w:rsidRDefault="00C24CF7" w:rsidP="00B439AC">
            <w:pPr>
              <w:keepNext/>
              <w:keepLines/>
              <w:overflowPunct w:val="0"/>
              <w:autoSpaceDE w:val="0"/>
              <w:autoSpaceDN w:val="0"/>
              <w:adjustRightInd w:val="0"/>
              <w:spacing w:line="240" w:lineRule="auto"/>
              <w:jc w:val="center"/>
              <w:textAlignment w:val="baseline"/>
              <w:rPr>
                <w:rFonts w:cs="Arial"/>
                <w:color w:val="000000"/>
              </w:rPr>
            </w:pPr>
          </w:p>
          <w:p w14:paraId="274B669B" w14:textId="77777777" w:rsidR="00C24CF7" w:rsidRPr="00197CC9" w:rsidRDefault="00C24CF7" w:rsidP="00B439AC">
            <w:pPr>
              <w:keepNext/>
              <w:keepLines/>
              <w:overflowPunct w:val="0"/>
              <w:autoSpaceDE w:val="0"/>
              <w:autoSpaceDN w:val="0"/>
              <w:adjustRightInd w:val="0"/>
              <w:spacing w:line="240" w:lineRule="auto"/>
              <w:jc w:val="center"/>
              <w:textAlignment w:val="baseline"/>
              <w:rPr>
                <w:rFonts w:cs="Arial"/>
                <w:color w:val="000000"/>
              </w:rPr>
            </w:pPr>
            <w:r w:rsidRPr="00197CC9">
              <w:rPr>
                <w:color w:val="000000"/>
              </w:rPr>
              <w:t>Foarte frecvente</w:t>
            </w:r>
          </w:p>
          <w:p w14:paraId="12AC0D78" w14:textId="77777777" w:rsidR="00C24CF7" w:rsidRPr="00197CC9" w:rsidRDefault="00C24CF7" w:rsidP="00B439AC">
            <w:pPr>
              <w:keepNext/>
              <w:keepLines/>
              <w:overflowPunct w:val="0"/>
              <w:autoSpaceDE w:val="0"/>
              <w:autoSpaceDN w:val="0"/>
              <w:adjustRightInd w:val="0"/>
              <w:spacing w:line="240" w:lineRule="auto"/>
              <w:jc w:val="center"/>
              <w:textAlignment w:val="baseline"/>
              <w:rPr>
                <w:rFonts w:cs="Arial"/>
                <w:color w:val="000000"/>
              </w:rPr>
            </w:pPr>
            <w:r w:rsidRPr="00197CC9">
              <w:rPr>
                <w:color w:val="000000"/>
              </w:rPr>
              <w:t>Foarte frecvente</w:t>
            </w:r>
          </w:p>
        </w:tc>
        <w:tc>
          <w:tcPr>
            <w:tcW w:w="1170" w:type="dxa"/>
          </w:tcPr>
          <w:p w14:paraId="6D8D812B" w14:textId="77777777" w:rsidR="00C24CF7" w:rsidRPr="00197CC9" w:rsidRDefault="00C24CF7" w:rsidP="00B439AC">
            <w:pPr>
              <w:keepNext/>
              <w:keepLines/>
              <w:overflowPunct w:val="0"/>
              <w:autoSpaceDE w:val="0"/>
              <w:autoSpaceDN w:val="0"/>
              <w:adjustRightInd w:val="0"/>
              <w:spacing w:line="240" w:lineRule="auto"/>
              <w:jc w:val="center"/>
              <w:textAlignment w:val="baseline"/>
              <w:rPr>
                <w:rFonts w:cs="Arial"/>
                <w:color w:val="000000"/>
              </w:rPr>
            </w:pPr>
          </w:p>
          <w:p w14:paraId="68A140E2" w14:textId="77777777" w:rsidR="00C24CF7" w:rsidRPr="00197CC9" w:rsidRDefault="00C24CF7" w:rsidP="00B439AC">
            <w:pPr>
              <w:keepNext/>
              <w:keepLines/>
              <w:overflowPunct w:val="0"/>
              <w:autoSpaceDE w:val="0"/>
              <w:autoSpaceDN w:val="0"/>
              <w:adjustRightInd w:val="0"/>
              <w:spacing w:line="240" w:lineRule="auto"/>
              <w:jc w:val="center"/>
              <w:textAlignment w:val="baseline"/>
              <w:rPr>
                <w:rFonts w:cs="Arial"/>
                <w:color w:val="000000"/>
              </w:rPr>
            </w:pPr>
          </w:p>
          <w:p w14:paraId="0D431E75" w14:textId="7D375599" w:rsidR="00C24CF7" w:rsidRPr="00197CC9" w:rsidRDefault="009549F0" w:rsidP="00B439AC">
            <w:pPr>
              <w:keepNext/>
              <w:keepLines/>
              <w:overflowPunct w:val="0"/>
              <w:autoSpaceDE w:val="0"/>
              <w:autoSpaceDN w:val="0"/>
              <w:adjustRightInd w:val="0"/>
              <w:spacing w:line="240" w:lineRule="auto"/>
              <w:jc w:val="center"/>
              <w:textAlignment w:val="baseline"/>
              <w:rPr>
                <w:rFonts w:cs="Arial"/>
                <w:color w:val="000000"/>
              </w:rPr>
            </w:pPr>
            <w:r w:rsidRPr="00197CC9">
              <w:rPr>
                <w:color w:val="000000"/>
              </w:rPr>
              <w:t>55,4</w:t>
            </w:r>
          </w:p>
          <w:p w14:paraId="62F427BF" w14:textId="4EDBBB87" w:rsidR="00C24CF7" w:rsidRPr="00197CC9" w:rsidRDefault="009549F0" w:rsidP="00B439AC">
            <w:pPr>
              <w:keepNext/>
              <w:keepLines/>
              <w:overflowPunct w:val="0"/>
              <w:autoSpaceDE w:val="0"/>
              <w:autoSpaceDN w:val="0"/>
              <w:adjustRightInd w:val="0"/>
              <w:spacing w:line="240" w:lineRule="auto"/>
              <w:jc w:val="center"/>
              <w:textAlignment w:val="baseline"/>
              <w:rPr>
                <w:rFonts w:cs="Arial"/>
                <w:color w:val="000000"/>
              </w:rPr>
            </w:pPr>
            <w:r w:rsidRPr="00197CC9">
              <w:rPr>
                <w:color w:val="000000"/>
              </w:rPr>
              <w:t>30,7</w:t>
            </w:r>
          </w:p>
        </w:tc>
        <w:tc>
          <w:tcPr>
            <w:tcW w:w="1371" w:type="dxa"/>
          </w:tcPr>
          <w:p w14:paraId="4BA5C1E6" w14:textId="77777777" w:rsidR="00C24CF7" w:rsidRPr="00197CC9" w:rsidRDefault="00C24CF7" w:rsidP="00B439AC">
            <w:pPr>
              <w:keepNext/>
              <w:keepLines/>
              <w:overflowPunct w:val="0"/>
              <w:autoSpaceDE w:val="0"/>
              <w:autoSpaceDN w:val="0"/>
              <w:adjustRightInd w:val="0"/>
              <w:spacing w:line="240" w:lineRule="auto"/>
              <w:jc w:val="center"/>
              <w:textAlignment w:val="baseline"/>
              <w:rPr>
                <w:rFonts w:cs="Arial"/>
                <w:color w:val="000000"/>
              </w:rPr>
            </w:pPr>
          </w:p>
          <w:p w14:paraId="310C6388" w14:textId="77777777" w:rsidR="00C24CF7" w:rsidRPr="00197CC9" w:rsidRDefault="00C24CF7" w:rsidP="00B439AC">
            <w:pPr>
              <w:keepNext/>
              <w:keepLines/>
              <w:overflowPunct w:val="0"/>
              <w:autoSpaceDE w:val="0"/>
              <w:autoSpaceDN w:val="0"/>
              <w:adjustRightInd w:val="0"/>
              <w:spacing w:line="240" w:lineRule="auto"/>
              <w:jc w:val="center"/>
              <w:textAlignment w:val="baseline"/>
              <w:rPr>
                <w:rFonts w:cs="Arial"/>
                <w:color w:val="000000"/>
              </w:rPr>
            </w:pPr>
          </w:p>
          <w:p w14:paraId="43531D1E" w14:textId="5EB60814" w:rsidR="00C24CF7" w:rsidRPr="00197CC9" w:rsidRDefault="009549F0" w:rsidP="00B439AC">
            <w:pPr>
              <w:keepNext/>
              <w:keepLines/>
              <w:overflowPunct w:val="0"/>
              <w:autoSpaceDE w:val="0"/>
              <w:autoSpaceDN w:val="0"/>
              <w:adjustRightInd w:val="0"/>
              <w:spacing w:line="240" w:lineRule="auto"/>
              <w:jc w:val="center"/>
              <w:textAlignment w:val="baseline"/>
              <w:rPr>
                <w:rFonts w:cs="Arial"/>
                <w:color w:val="000000"/>
              </w:rPr>
            </w:pPr>
            <w:r w:rsidRPr="00197CC9">
              <w:rPr>
                <w:color w:val="000000"/>
              </w:rPr>
              <w:t>2,9</w:t>
            </w:r>
          </w:p>
          <w:p w14:paraId="6690D107" w14:textId="0860BF89" w:rsidR="00C24CF7" w:rsidRPr="00197CC9" w:rsidRDefault="009549F0" w:rsidP="00B439AC">
            <w:pPr>
              <w:keepNext/>
              <w:keepLines/>
              <w:overflowPunct w:val="0"/>
              <w:autoSpaceDE w:val="0"/>
              <w:autoSpaceDN w:val="0"/>
              <w:adjustRightInd w:val="0"/>
              <w:spacing w:line="240" w:lineRule="auto"/>
              <w:jc w:val="center"/>
              <w:textAlignment w:val="baseline"/>
              <w:rPr>
                <w:rFonts w:cs="Arial"/>
                <w:color w:val="000000"/>
              </w:rPr>
            </w:pPr>
            <w:r w:rsidRPr="00197CC9">
              <w:rPr>
                <w:color w:val="000000"/>
              </w:rPr>
              <w:t>1,1</w:t>
            </w:r>
          </w:p>
        </w:tc>
      </w:tr>
      <w:tr w:rsidR="00C24CF7" w:rsidRPr="00197CC9" w14:paraId="0E27EC9A" w14:textId="77777777">
        <w:trPr>
          <w:trHeight w:val="323"/>
        </w:trPr>
        <w:tc>
          <w:tcPr>
            <w:tcW w:w="3884" w:type="dxa"/>
          </w:tcPr>
          <w:p w14:paraId="61EB15A6" w14:textId="77777777" w:rsidR="00C24CF7" w:rsidRPr="00197CC9" w:rsidRDefault="00C24CF7" w:rsidP="00BE5963">
            <w:pPr>
              <w:keepNext/>
              <w:keepLines/>
              <w:overflowPunct w:val="0"/>
              <w:autoSpaceDE w:val="0"/>
              <w:autoSpaceDN w:val="0"/>
              <w:adjustRightInd w:val="0"/>
              <w:spacing w:line="240" w:lineRule="auto"/>
              <w:textAlignment w:val="baseline"/>
              <w:rPr>
                <w:rFonts w:cs="Arial"/>
                <w:color w:val="000000"/>
                <w:szCs w:val="22"/>
              </w:rPr>
            </w:pPr>
            <w:r w:rsidRPr="00197CC9">
              <w:rPr>
                <w:color w:val="000000"/>
              </w:rPr>
              <w:t>Investigații diagnostice</w:t>
            </w:r>
          </w:p>
          <w:p w14:paraId="12AA6F14" w14:textId="77777777" w:rsidR="00C24CF7" w:rsidRPr="00197CC9" w:rsidRDefault="00C24CF7" w:rsidP="00BE5963">
            <w:pPr>
              <w:keepNext/>
              <w:keepLines/>
              <w:overflowPunct w:val="0"/>
              <w:autoSpaceDE w:val="0"/>
              <w:autoSpaceDN w:val="0"/>
              <w:adjustRightInd w:val="0"/>
              <w:spacing w:line="240" w:lineRule="auto"/>
              <w:ind w:left="180"/>
              <w:textAlignment w:val="baseline"/>
              <w:rPr>
                <w:rFonts w:cs="Arial"/>
                <w:color w:val="000000"/>
                <w:szCs w:val="22"/>
              </w:rPr>
            </w:pPr>
            <w:r w:rsidRPr="00197CC9">
              <w:rPr>
                <w:color w:val="000000"/>
              </w:rPr>
              <w:t>Greutate crescută</w:t>
            </w:r>
          </w:p>
          <w:p w14:paraId="2F7409B7" w14:textId="77777777" w:rsidR="00C24CF7" w:rsidRPr="00197CC9" w:rsidRDefault="00C24CF7" w:rsidP="00BE5963">
            <w:pPr>
              <w:keepNext/>
              <w:keepLines/>
              <w:overflowPunct w:val="0"/>
              <w:autoSpaceDE w:val="0"/>
              <w:autoSpaceDN w:val="0"/>
              <w:adjustRightInd w:val="0"/>
              <w:spacing w:line="240" w:lineRule="auto"/>
              <w:ind w:firstLine="180"/>
              <w:textAlignment w:val="baseline"/>
              <w:rPr>
                <w:color w:val="000000"/>
                <w:szCs w:val="22"/>
              </w:rPr>
            </w:pPr>
            <w:r w:rsidRPr="00197CC9">
              <w:rPr>
                <w:color w:val="000000"/>
              </w:rPr>
              <w:t>Lipază crescută</w:t>
            </w:r>
          </w:p>
          <w:p w14:paraId="11A574D8" w14:textId="77777777" w:rsidR="00C24CF7" w:rsidRPr="00197CC9" w:rsidRDefault="00C24CF7" w:rsidP="00BE5963">
            <w:pPr>
              <w:keepNext/>
              <w:keepLines/>
              <w:overflowPunct w:val="0"/>
              <w:autoSpaceDE w:val="0"/>
              <w:autoSpaceDN w:val="0"/>
              <w:adjustRightInd w:val="0"/>
              <w:spacing w:line="240" w:lineRule="auto"/>
              <w:ind w:left="180"/>
              <w:textAlignment w:val="baseline"/>
              <w:rPr>
                <w:color w:val="000000"/>
              </w:rPr>
            </w:pPr>
            <w:r w:rsidRPr="00197CC9">
              <w:rPr>
                <w:color w:val="000000"/>
              </w:rPr>
              <w:t>Amilază crescută</w:t>
            </w:r>
          </w:p>
          <w:p w14:paraId="13804143" w14:textId="77777777" w:rsidR="00C24CF7" w:rsidRPr="00197CC9" w:rsidRDefault="00C24CF7" w:rsidP="00BE5963">
            <w:pPr>
              <w:keepNext/>
              <w:keepLines/>
              <w:overflowPunct w:val="0"/>
              <w:autoSpaceDE w:val="0"/>
              <w:autoSpaceDN w:val="0"/>
              <w:adjustRightInd w:val="0"/>
              <w:spacing w:line="240" w:lineRule="auto"/>
              <w:ind w:left="180"/>
              <w:textAlignment w:val="baseline"/>
              <w:rPr>
                <w:rFonts w:cs="Arial"/>
                <w:color w:val="000000"/>
                <w:szCs w:val="22"/>
              </w:rPr>
            </w:pPr>
            <w:r w:rsidRPr="00197CC9">
              <w:rPr>
                <w:color w:val="000000"/>
              </w:rPr>
              <w:t>Prelungirea intervalului PR pe electrocardiogramă</w:t>
            </w:r>
          </w:p>
        </w:tc>
        <w:tc>
          <w:tcPr>
            <w:tcW w:w="2614" w:type="dxa"/>
          </w:tcPr>
          <w:p w14:paraId="3A54630F" w14:textId="77777777" w:rsidR="00C24CF7" w:rsidRPr="00197CC9" w:rsidRDefault="00C24CF7" w:rsidP="00BE5963">
            <w:pPr>
              <w:keepNext/>
              <w:keepLines/>
              <w:overflowPunct w:val="0"/>
              <w:autoSpaceDE w:val="0"/>
              <w:autoSpaceDN w:val="0"/>
              <w:adjustRightInd w:val="0"/>
              <w:spacing w:line="240" w:lineRule="auto"/>
              <w:jc w:val="center"/>
              <w:textAlignment w:val="baseline"/>
              <w:rPr>
                <w:rFonts w:cs="Arial"/>
                <w:color w:val="000000"/>
                <w:szCs w:val="22"/>
              </w:rPr>
            </w:pPr>
          </w:p>
          <w:p w14:paraId="5269075F" w14:textId="77777777" w:rsidR="00C24CF7" w:rsidRPr="00197CC9" w:rsidRDefault="00C24CF7" w:rsidP="00BE5963">
            <w:pPr>
              <w:keepNext/>
              <w:keepLines/>
              <w:overflowPunct w:val="0"/>
              <w:autoSpaceDE w:val="0"/>
              <w:autoSpaceDN w:val="0"/>
              <w:adjustRightInd w:val="0"/>
              <w:spacing w:line="240" w:lineRule="auto"/>
              <w:jc w:val="center"/>
              <w:textAlignment w:val="baseline"/>
              <w:rPr>
                <w:rFonts w:cs="Arial"/>
                <w:color w:val="000000"/>
                <w:szCs w:val="22"/>
              </w:rPr>
            </w:pPr>
            <w:r w:rsidRPr="00197CC9">
              <w:rPr>
                <w:color w:val="000000"/>
              </w:rPr>
              <w:t>Foarte frecvente</w:t>
            </w:r>
          </w:p>
          <w:p w14:paraId="224CA7F2" w14:textId="77777777" w:rsidR="00C24CF7" w:rsidRPr="00197CC9" w:rsidRDefault="00C24CF7" w:rsidP="00BE5963">
            <w:pPr>
              <w:keepNext/>
              <w:keepLines/>
              <w:overflowPunct w:val="0"/>
              <w:autoSpaceDE w:val="0"/>
              <w:autoSpaceDN w:val="0"/>
              <w:adjustRightInd w:val="0"/>
              <w:spacing w:line="240" w:lineRule="auto"/>
              <w:jc w:val="center"/>
              <w:textAlignment w:val="baseline"/>
              <w:rPr>
                <w:rFonts w:cs="Arial"/>
                <w:color w:val="000000"/>
                <w:szCs w:val="22"/>
              </w:rPr>
            </w:pPr>
            <w:r w:rsidRPr="00197CC9">
              <w:rPr>
                <w:color w:val="000000"/>
              </w:rPr>
              <w:t>Foarte frecvente</w:t>
            </w:r>
          </w:p>
          <w:p w14:paraId="71D3BFFC" w14:textId="77777777" w:rsidR="00C24CF7" w:rsidRPr="00197CC9" w:rsidRDefault="00C24CF7" w:rsidP="00BE5963">
            <w:pPr>
              <w:keepNext/>
              <w:keepLines/>
              <w:overflowPunct w:val="0"/>
              <w:autoSpaceDE w:val="0"/>
              <w:autoSpaceDN w:val="0"/>
              <w:adjustRightInd w:val="0"/>
              <w:spacing w:line="240" w:lineRule="auto"/>
              <w:jc w:val="center"/>
              <w:textAlignment w:val="baseline"/>
              <w:rPr>
                <w:color w:val="000000"/>
              </w:rPr>
            </w:pPr>
            <w:r w:rsidRPr="00197CC9">
              <w:rPr>
                <w:color w:val="000000"/>
              </w:rPr>
              <w:t>Foarte frecvente</w:t>
            </w:r>
          </w:p>
          <w:p w14:paraId="637914EA" w14:textId="77777777" w:rsidR="00C24CF7" w:rsidRPr="00197CC9" w:rsidRDefault="00C24CF7" w:rsidP="00BE5963">
            <w:pPr>
              <w:keepNext/>
              <w:keepLines/>
              <w:overflowPunct w:val="0"/>
              <w:autoSpaceDE w:val="0"/>
              <w:autoSpaceDN w:val="0"/>
              <w:adjustRightInd w:val="0"/>
              <w:spacing w:line="240" w:lineRule="auto"/>
              <w:jc w:val="center"/>
              <w:textAlignment w:val="baseline"/>
              <w:rPr>
                <w:rFonts w:cs="Arial"/>
                <w:color w:val="000000"/>
                <w:szCs w:val="22"/>
              </w:rPr>
            </w:pPr>
            <w:r w:rsidRPr="00197CC9">
              <w:rPr>
                <w:color w:val="000000"/>
              </w:rPr>
              <w:t>Mai puțin frecvente</w:t>
            </w:r>
          </w:p>
        </w:tc>
        <w:tc>
          <w:tcPr>
            <w:tcW w:w="1170" w:type="dxa"/>
          </w:tcPr>
          <w:p w14:paraId="37244447" w14:textId="77777777" w:rsidR="00C24CF7" w:rsidRPr="00197CC9" w:rsidRDefault="00C24CF7" w:rsidP="00BE5963">
            <w:pPr>
              <w:keepNext/>
              <w:keepLines/>
              <w:overflowPunct w:val="0"/>
              <w:autoSpaceDE w:val="0"/>
              <w:autoSpaceDN w:val="0"/>
              <w:adjustRightInd w:val="0"/>
              <w:spacing w:line="240" w:lineRule="auto"/>
              <w:jc w:val="center"/>
              <w:textAlignment w:val="baseline"/>
              <w:rPr>
                <w:rFonts w:cs="Arial"/>
                <w:color w:val="000000"/>
                <w:szCs w:val="22"/>
              </w:rPr>
            </w:pPr>
          </w:p>
          <w:p w14:paraId="055C2785" w14:textId="02A09D33" w:rsidR="00C24CF7" w:rsidRPr="00197CC9" w:rsidRDefault="009549F0" w:rsidP="00BE5963">
            <w:pPr>
              <w:keepNext/>
              <w:keepLines/>
              <w:overflowPunct w:val="0"/>
              <w:autoSpaceDE w:val="0"/>
              <w:autoSpaceDN w:val="0"/>
              <w:adjustRightInd w:val="0"/>
              <w:spacing w:line="240" w:lineRule="auto"/>
              <w:jc w:val="center"/>
              <w:textAlignment w:val="baseline"/>
              <w:rPr>
                <w:rFonts w:cs="Arial"/>
                <w:color w:val="000000"/>
                <w:szCs w:val="22"/>
              </w:rPr>
            </w:pPr>
            <w:r w:rsidRPr="00197CC9">
              <w:rPr>
                <w:color w:val="000000"/>
              </w:rPr>
              <w:t>29,8</w:t>
            </w:r>
          </w:p>
          <w:p w14:paraId="3B64D6FC" w14:textId="66BB6A5E" w:rsidR="00C24CF7" w:rsidRPr="00197CC9" w:rsidRDefault="009549F0" w:rsidP="00BE5963">
            <w:pPr>
              <w:keepNext/>
              <w:keepLines/>
              <w:overflowPunct w:val="0"/>
              <w:autoSpaceDE w:val="0"/>
              <w:autoSpaceDN w:val="0"/>
              <w:adjustRightInd w:val="0"/>
              <w:spacing w:line="240" w:lineRule="auto"/>
              <w:jc w:val="center"/>
              <w:textAlignment w:val="baseline"/>
              <w:rPr>
                <w:rFonts w:cs="Arial"/>
                <w:color w:val="000000"/>
                <w:szCs w:val="22"/>
              </w:rPr>
            </w:pPr>
            <w:r w:rsidRPr="00197CC9">
              <w:rPr>
                <w:color w:val="000000"/>
              </w:rPr>
              <w:t>12,8</w:t>
            </w:r>
          </w:p>
          <w:p w14:paraId="269847D5" w14:textId="77777777" w:rsidR="00C24CF7" w:rsidRPr="00197CC9" w:rsidRDefault="007F0332" w:rsidP="00BE5963">
            <w:pPr>
              <w:keepNext/>
              <w:keepLines/>
              <w:overflowPunct w:val="0"/>
              <w:autoSpaceDE w:val="0"/>
              <w:autoSpaceDN w:val="0"/>
              <w:adjustRightInd w:val="0"/>
              <w:spacing w:line="240" w:lineRule="auto"/>
              <w:jc w:val="center"/>
              <w:textAlignment w:val="baseline"/>
              <w:rPr>
                <w:color w:val="000000"/>
              </w:rPr>
            </w:pPr>
            <w:r w:rsidRPr="00197CC9">
              <w:rPr>
                <w:color w:val="000000"/>
              </w:rPr>
              <w:t>11,3</w:t>
            </w:r>
          </w:p>
          <w:p w14:paraId="3B087864" w14:textId="3EEC84DF" w:rsidR="00C24CF7" w:rsidRPr="00197CC9" w:rsidRDefault="009549F0" w:rsidP="00BE5963">
            <w:pPr>
              <w:keepNext/>
              <w:keepLines/>
              <w:overflowPunct w:val="0"/>
              <w:autoSpaceDE w:val="0"/>
              <w:autoSpaceDN w:val="0"/>
              <w:adjustRightInd w:val="0"/>
              <w:spacing w:line="240" w:lineRule="auto"/>
              <w:jc w:val="center"/>
              <w:textAlignment w:val="baseline"/>
              <w:rPr>
                <w:rFonts w:cs="Arial"/>
                <w:color w:val="000000"/>
                <w:szCs w:val="22"/>
              </w:rPr>
            </w:pPr>
            <w:r w:rsidRPr="00197CC9">
              <w:rPr>
                <w:color w:val="000000"/>
              </w:rPr>
              <w:t>0,7</w:t>
            </w:r>
          </w:p>
        </w:tc>
        <w:tc>
          <w:tcPr>
            <w:tcW w:w="1371" w:type="dxa"/>
          </w:tcPr>
          <w:p w14:paraId="4EFF6F24" w14:textId="77777777" w:rsidR="00C24CF7" w:rsidRPr="00197CC9" w:rsidRDefault="00C24CF7" w:rsidP="00BE5963">
            <w:pPr>
              <w:keepNext/>
              <w:keepLines/>
              <w:overflowPunct w:val="0"/>
              <w:autoSpaceDE w:val="0"/>
              <w:autoSpaceDN w:val="0"/>
              <w:adjustRightInd w:val="0"/>
              <w:spacing w:line="240" w:lineRule="auto"/>
              <w:jc w:val="center"/>
              <w:textAlignment w:val="baseline"/>
              <w:rPr>
                <w:rFonts w:cs="Arial"/>
                <w:color w:val="000000"/>
                <w:szCs w:val="22"/>
              </w:rPr>
            </w:pPr>
          </w:p>
          <w:p w14:paraId="3857979D" w14:textId="12B23EFF" w:rsidR="00C24CF7" w:rsidRPr="00197CC9" w:rsidRDefault="009549F0" w:rsidP="00BE5963">
            <w:pPr>
              <w:keepNext/>
              <w:keepLines/>
              <w:overflowPunct w:val="0"/>
              <w:autoSpaceDE w:val="0"/>
              <w:autoSpaceDN w:val="0"/>
              <w:adjustRightInd w:val="0"/>
              <w:spacing w:line="240" w:lineRule="auto"/>
              <w:jc w:val="center"/>
              <w:textAlignment w:val="baseline"/>
              <w:rPr>
                <w:rFonts w:cs="Arial"/>
                <w:color w:val="000000"/>
                <w:szCs w:val="22"/>
              </w:rPr>
            </w:pPr>
            <w:r w:rsidRPr="00197CC9">
              <w:rPr>
                <w:color w:val="000000"/>
              </w:rPr>
              <w:t>11</w:t>
            </w:r>
          </w:p>
          <w:p w14:paraId="13602C38" w14:textId="5B278A43" w:rsidR="00C24CF7" w:rsidRPr="00197CC9" w:rsidRDefault="009549F0" w:rsidP="00BE5963">
            <w:pPr>
              <w:keepNext/>
              <w:keepLines/>
              <w:overflowPunct w:val="0"/>
              <w:autoSpaceDE w:val="0"/>
              <w:autoSpaceDN w:val="0"/>
              <w:adjustRightInd w:val="0"/>
              <w:spacing w:line="240" w:lineRule="auto"/>
              <w:jc w:val="center"/>
              <w:textAlignment w:val="baseline"/>
              <w:rPr>
                <w:rFonts w:cs="Arial"/>
                <w:color w:val="000000"/>
                <w:szCs w:val="22"/>
              </w:rPr>
            </w:pPr>
            <w:r w:rsidRPr="00197CC9">
              <w:rPr>
                <w:color w:val="000000"/>
              </w:rPr>
              <w:t>6,8</w:t>
            </w:r>
          </w:p>
          <w:p w14:paraId="6B8D0D13" w14:textId="77777777" w:rsidR="00C24CF7" w:rsidRPr="00197CC9" w:rsidRDefault="007F0332" w:rsidP="00BE5963">
            <w:pPr>
              <w:keepNext/>
              <w:keepLines/>
              <w:overflowPunct w:val="0"/>
              <w:autoSpaceDE w:val="0"/>
              <w:autoSpaceDN w:val="0"/>
              <w:adjustRightInd w:val="0"/>
              <w:spacing w:line="240" w:lineRule="auto"/>
              <w:jc w:val="center"/>
              <w:textAlignment w:val="baseline"/>
              <w:rPr>
                <w:color w:val="000000"/>
              </w:rPr>
            </w:pPr>
            <w:r w:rsidRPr="00197CC9">
              <w:rPr>
                <w:color w:val="000000"/>
              </w:rPr>
              <w:t>2,7</w:t>
            </w:r>
          </w:p>
          <w:p w14:paraId="1D3B7C9A" w14:textId="77777777" w:rsidR="00C24CF7" w:rsidRPr="00197CC9" w:rsidRDefault="00C24CF7" w:rsidP="00BE5963">
            <w:pPr>
              <w:keepNext/>
              <w:keepLines/>
              <w:overflowPunct w:val="0"/>
              <w:autoSpaceDE w:val="0"/>
              <w:autoSpaceDN w:val="0"/>
              <w:adjustRightInd w:val="0"/>
              <w:spacing w:line="240" w:lineRule="auto"/>
              <w:jc w:val="center"/>
              <w:textAlignment w:val="baseline"/>
              <w:rPr>
                <w:rFonts w:cs="Arial"/>
                <w:color w:val="000000"/>
                <w:szCs w:val="22"/>
              </w:rPr>
            </w:pPr>
            <w:r w:rsidRPr="00197CC9">
              <w:rPr>
                <w:color w:val="000000"/>
              </w:rPr>
              <w:t>0</w:t>
            </w:r>
          </w:p>
        </w:tc>
      </w:tr>
      <w:tr w:rsidR="00C24CF7" w:rsidRPr="00197CC9" w14:paraId="633F540F" w14:textId="77777777">
        <w:tc>
          <w:tcPr>
            <w:tcW w:w="9039" w:type="dxa"/>
            <w:gridSpan w:val="4"/>
            <w:tcBorders>
              <w:top w:val="single" w:sz="4" w:space="0" w:color="auto"/>
              <w:left w:val="nil"/>
              <w:bottom w:val="nil"/>
              <w:right w:val="nil"/>
            </w:tcBorders>
          </w:tcPr>
          <w:p w14:paraId="2CAC7C74" w14:textId="77777777" w:rsidR="00C24CF7" w:rsidRPr="00F5458B" w:rsidRDefault="00C24CF7">
            <w:pPr>
              <w:overflowPunct w:val="0"/>
              <w:autoSpaceDE w:val="0"/>
              <w:autoSpaceDN w:val="0"/>
              <w:adjustRightInd w:val="0"/>
              <w:spacing w:line="240" w:lineRule="auto"/>
              <w:textAlignment w:val="baseline"/>
              <w:rPr>
                <w:color w:val="000000"/>
                <w:sz w:val="20"/>
              </w:rPr>
            </w:pPr>
            <w:r w:rsidRPr="00F5458B">
              <w:rPr>
                <w:color w:val="000000"/>
                <w:sz w:val="20"/>
              </w:rPr>
              <w:t>Reacțiile adverse care reprezintă același concept medical sau aceeași afecțiune au fost grupate și raportate ca reacție adversă unică în tabelul de mai sus. Termenii raportați de fapt în studii și care au contribuit la reacția adversă relevantă sunt indicați în paranteze, conform listei de mai jos.</w:t>
            </w:r>
          </w:p>
          <w:p w14:paraId="702F43EE" w14:textId="77777777" w:rsidR="00C24CF7" w:rsidRPr="00F5458B" w:rsidRDefault="00C24CF7">
            <w:pPr>
              <w:tabs>
                <w:tab w:val="clear" w:pos="567"/>
                <w:tab w:val="left" w:pos="187"/>
              </w:tabs>
              <w:overflowPunct w:val="0"/>
              <w:autoSpaceDE w:val="0"/>
              <w:autoSpaceDN w:val="0"/>
              <w:adjustRightInd w:val="0"/>
              <w:spacing w:line="240" w:lineRule="auto"/>
              <w:textAlignment w:val="baseline"/>
              <w:rPr>
                <w:iCs/>
                <w:color w:val="000000"/>
                <w:sz w:val="20"/>
              </w:rPr>
            </w:pPr>
            <w:r w:rsidRPr="00F5458B">
              <w:rPr>
                <w:color w:val="000000"/>
                <w:sz w:val="20"/>
                <w:vertAlign w:val="superscript"/>
              </w:rPr>
              <w:t>a</w:t>
            </w:r>
            <w:r w:rsidRPr="00F5458B">
              <w:rPr>
                <w:color w:val="000000"/>
                <w:sz w:val="20"/>
              </w:rPr>
              <w:tab/>
              <w:t>Hipercolesterolemie (inclusiv colesterol sangvin crescut, hipercolesterolemie).</w:t>
            </w:r>
          </w:p>
          <w:p w14:paraId="604E00D6" w14:textId="77777777" w:rsidR="00C24CF7" w:rsidRPr="00F5458B" w:rsidRDefault="00C24CF7">
            <w:pPr>
              <w:tabs>
                <w:tab w:val="clear" w:pos="567"/>
                <w:tab w:val="left" w:pos="180"/>
              </w:tabs>
              <w:overflowPunct w:val="0"/>
              <w:autoSpaceDE w:val="0"/>
              <w:autoSpaceDN w:val="0"/>
              <w:adjustRightInd w:val="0"/>
              <w:spacing w:line="240" w:lineRule="auto"/>
              <w:textAlignment w:val="baseline"/>
              <w:rPr>
                <w:iCs/>
                <w:color w:val="000000"/>
                <w:sz w:val="20"/>
              </w:rPr>
            </w:pPr>
            <w:r w:rsidRPr="00F5458B">
              <w:rPr>
                <w:color w:val="000000"/>
                <w:sz w:val="20"/>
                <w:vertAlign w:val="superscript"/>
              </w:rPr>
              <w:t>b</w:t>
            </w:r>
            <w:r w:rsidRPr="00F5458B">
              <w:rPr>
                <w:color w:val="000000"/>
                <w:sz w:val="20"/>
              </w:rPr>
              <w:tab/>
              <w:t>Hipertrigliceridemie (inclusiv trigliceride sangvine crescute, hipertrigliceridemie).</w:t>
            </w:r>
          </w:p>
          <w:p w14:paraId="2B8309DB" w14:textId="77777777" w:rsidR="00C24CF7" w:rsidRPr="00F5458B" w:rsidRDefault="00C24CF7">
            <w:pPr>
              <w:tabs>
                <w:tab w:val="left" w:pos="180"/>
              </w:tabs>
              <w:overflowPunct w:val="0"/>
              <w:autoSpaceDE w:val="0"/>
              <w:autoSpaceDN w:val="0"/>
              <w:adjustRightInd w:val="0"/>
              <w:spacing w:line="240" w:lineRule="auto"/>
              <w:ind w:left="180" w:hanging="180"/>
              <w:textAlignment w:val="baseline"/>
              <w:rPr>
                <w:iCs/>
                <w:color w:val="000000"/>
                <w:sz w:val="20"/>
              </w:rPr>
            </w:pPr>
            <w:r w:rsidRPr="00F5458B">
              <w:rPr>
                <w:color w:val="000000"/>
                <w:sz w:val="20"/>
                <w:vertAlign w:val="superscript"/>
              </w:rPr>
              <w:t>c</w:t>
            </w:r>
            <w:r w:rsidRPr="00F5458B">
              <w:rPr>
                <w:color w:val="000000"/>
                <w:sz w:val="20"/>
              </w:rPr>
              <w:tab/>
              <w:t xml:space="preserve">Efecte asupra dispoziției (inclusiv tulburare afectivă, labilitate afectivă, agresivitate, agitație, </w:t>
            </w:r>
            <w:r w:rsidR="007F0332" w:rsidRPr="00F5458B">
              <w:rPr>
                <w:color w:val="000000"/>
                <w:sz w:val="20"/>
              </w:rPr>
              <w:t xml:space="preserve">furie, </w:t>
            </w:r>
            <w:r w:rsidRPr="00F5458B">
              <w:rPr>
                <w:color w:val="000000"/>
                <w:sz w:val="20"/>
              </w:rPr>
              <w:t xml:space="preserve">anxietate, </w:t>
            </w:r>
            <w:r w:rsidR="007F0332" w:rsidRPr="00F5458B">
              <w:rPr>
                <w:color w:val="000000"/>
                <w:sz w:val="20"/>
              </w:rPr>
              <w:t xml:space="preserve">tulburare bipolară de tip I, </w:t>
            </w:r>
            <w:r w:rsidRPr="00F5458B">
              <w:rPr>
                <w:color w:val="000000"/>
                <w:sz w:val="20"/>
              </w:rPr>
              <w:t xml:space="preserve">stare depresivă, depresie, </w:t>
            </w:r>
            <w:r w:rsidR="007F0332" w:rsidRPr="00F5458B">
              <w:rPr>
                <w:color w:val="000000"/>
                <w:sz w:val="20"/>
              </w:rPr>
              <w:t xml:space="preserve">simptom depresiv, </w:t>
            </w:r>
            <w:r w:rsidRPr="00F5458B">
              <w:rPr>
                <w:color w:val="000000"/>
                <w:sz w:val="20"/>
              </w:rPr>
              <w:t xml:space="preserve">stare euforică, iritabilitate, manie, modificare a dispoziției, fluctuații ale dispoziției, </w:t>
            </w:r>
            <w:r w:rsidR="007968B5" w:rsidRPr="00F5458B">
              <w:rPr>
                <w:color w:val="000000"/>
                <w:sz w:val="20"/>
              </w:rPr>
              <w:t xml:space="preserve">atac de panică, </w:t>
            </w:r>
            <w:r w:rsidRPr="00F5458B">
              <w:rPr>
                <w:color w:val="000000"/>
                <w:sz w:val="20"/>
              </w:rPr>
              <w:t xml:space="preserve">modificare a personalității, stres). </w:t>
            </w:r>
          </w:p>
          <w:p w14:paraId="5D1DD08D" w14:textId="77777777" w:rsidR="00C24CF7" w:rsidRPr="00F5458B" w:rsidRDefault="00C24CF7">
            <w:pPr>
              <w:tabs>
                <w:tab w:val="left" w:pos="180"/>
              </w:tabs>
              <w:overflowPunct w:val="0"/>
              <w:autoSpaceDE w:val="0"/>
              <w:autoSpaceDN w:val="0"/>
              <w:adjustRightInd w:val="0"/>
              <w:spacing w:line="240" w:lineRule="auto"/>
              <w:ind w:left="180" w:hanging="180"/>
              <w:textAlignment w:val="baseline"/>
              <w:rPr>
                <w:color w:val="000000"/>
                <w:sz w:val="20"/>
              </w:rPr>
            </w:pPr>
            <w:r w:rsidRPr="00F5458B">
              <w:rPr>
                <w:color w:val="000000"/>
                <w:sz w:val="20"/>
                <w:vertAlign w:val="superscript"/>
              </w:rPr>
              <w:t>d</w:t>
            </w:r>
            <w:r w:rsidRPr="00F5458B">
              <w:rPr>
                <w:color w:val="000000"/>
                <w:sz w:val="20"/>
              </w:rPr>
              <w:tab/>
            </w:r>
            <w:r w:rsidR="004A4113" w:rsidRPr="00F5458B">
              <w:rPr>
                <w:color w:val="000000"/>
                <w:sz w:val="20"/>
              </w:rPr>
              <w:t>Efecte psihotice</w:t>
            </w:r>
            <w:r w:rsidRPr="00F5458B">
              <w:rPr>
                <w:color w:val="000000"/>
                <w:sz w:val="20"/>
              </w:rPr>
              <w:t xml:space="preserve"> (inclusiv halucinații auditive, halucinații, halucinații vizuale).</w:t>
            </w:r>
          </w:p>
          <w:p w14:paraId="5BD6A1B0" w14:textId="77777777" w:rsidR="00C24CF7" w:rsidRPr="00F5458B" w:rsidRDefault="00C24CF7">
            <w:pPr>
              <w:tabs>
                <w:tab w:val="left" w:pos="180"/>
              </w:tabs>
              <w:overflowPunct w:val="0"/>
              <w:autoSpaceDE w:val="0"/>
              <w:autoSpaceDN w:val="0"/>
              <w:adjustRightInd w:val="0"/>
              <w:spacing w:line="240" w:lineRule="auto"/>
              <w:ind w:left="180" w:hanging="180"/>
              <w:textAlignment w:val="baseline"/>
              <w:rPr>
                <w:iCs/>
                <w:color w:val="000000"/>
                <w:sz w:val="20"/>
              </w:rPr>
            </w:pPr>
            <w:r w:rsidRPr="00F5458B">
              <w:rPr>
                <w:color w:val="000000"/>
                <w:sz w:val="20"/>
                <w:vertAlign w:val="superscript"/>
              </w:rPr>
              <w:t>e</w:t>
            </w:r>
            <w:r w:rsidRPr="00F5458B">
              <w:rPr>
                <w:color w:val="000000"/>
                <w:sz w:val="20"/>
              </w:rPr>
              <w:tab/>
              <w:t xml:space="preserve">Efecte cognitive (inclusiv reacții din cadrul tulburărilor sistemului nervos în clasificarea ASO: amnezie, tulburare cognitivă, demență, tulburare de atenție, deficiență de memorie, deficiență mintală; și, de asemenea, inclusiv reacții din cadrul tulburărilor psihice în clasificarea ASO: deficit de atenție/tulburare hiperactivă, status confuzional, delir, dezorientare, tulburare de citire). În cadrul acestor reacții, au fost mai frecvent raportați termeni din cadrul tulburărilor sistemului nervos în clasificarea ASO, decât termeni din cadrul tulburărilor psihice în clasificarea ASO. </w:t>
            </w:r>
          </w:p>
          <w:p w14:paraId="5405CF6D" w14:textId="77777777" w:rsidR="00C24CF7" w:rsidRPr="00F5458B" w:rsidRDefault="00C24CF7">
            <w:pPr>
              <w:tabs>
                <w:tab w:val="clear" w:pos="567"/>
                <w:tab w:val="left" w:pos="180"/>
              </w:tabs>
              <w:overflowPunct w:val="0"/>
              <w:autoSpaceDE w:val="0"/>
              <w:autoSpaceDN w:val="0"/>
              <w:adjustRightInd w:val="0"/>
              <w:spacing w:line="240" w:lineRule="auto"/>
              <w:ind w:left="180" w:hanging="180"/>
              <w:textAlignment w:val="baseline"/>
              <w:rPr>
                <w:iCs/>
                <w:color w:val="000000"/>
                <w:sz w:val="20"/>
              </w:rPr>
            </w:pPr>
            <w:r w:rsidRPr="00F5458B">
              <w:rPr>
                <w:color w:val="000000"/>
                <w:sz w:val="20"/>
                <w:vertAlign w:val="superscript"/>
              </w:rPr>
              <w:t>f</w:t>
            </w:r>
            <w:r w:rsidRPr="00F5458B">
              <w:rPr>
                <w:color w:val="000000"/>
                <w:sz w:val="20"/>
              </w:rPr>
              <w:tab/>
              <w:t xml:space="preserve">Neuropatie periferică (inclusiv senzație de arsură, disestezie, furnicături, tulburări de mers, hipoestezie, </w:t>
            </w:r>
            <w:r w:rsidR="00F16F08" w:rsidRPr="00F5458B">
              <w:rPr>
                <w:color w:val="000000"/>
                <w:sz w:val="20"/>
              </w:rPr>
              <w:t xml:space="preserve">disfuncție motorie, </w:t>
            </w:r>
            <w:r w:rsidRPr="00F5458B">
              <w:rPr>
                <w:color w:val="000000"/>
                <w:sz w:val="20"/>
              </w:rPr>
              <w:t xml:space="preserve">slăbiciune musculară, nevralgie, neuropatie periferică, neurotoxicitate, parestezie, </w:t>
            </w:r>
            <w:r w:rsidR="00F16F08" w:rsidRPr="00F5458B">
              <w:rPr>
                <w:color w:val="000000"/>
                <w:sz w:val="20"/>
              </w:rPr>
              <w:t xml:space="preserve">neuropatie motorie periferică, </w:t>
            </w:r>
            <w:r w:rsidRPr="00F5458B">
              <w:rPr>
                <w:color w:val="000000"/>
                <w:sz w:val="20"/>
              </w:rPr>
              <w:t>neuropatie senzorială periferică, paralizie a nervului peronier, tulburare senzorială).</w:t>
            </w:r>
          </w:p>
          <w:p w14:paraId="7DF3776A" w14:textId="77777777" w:rsidR="00C24CF7" w:rsidRPr="00F5458B" w:rsidRDefault="00C24CF7">
            <w:pPr>
              <w:tabs>
                <w:tab w:val="clear" w:pos="567"/>
                <w:tab w:val="left" w:pos="180"/>
              </w:tabs>
              <w:overflowPunct w:val="0"/>
              <w:autoSpaceDE w:val="0"/>
              <w:autoSpaceDN w:val="0"/>
              <w:adjustRightInd w:val="0"/>
              <w:spacing w:line="240" w:lineRule="auto"/>
              <w:ind w:left="270" w:hanging="270"/>
              <w:textAlignment w:val="baseline"/>
              <w:rPr>
                <w:iCs/>
                <w:color w:val="000000"/>
                <w:sz w:val="20"/>
              </w:rPr>
            </w:pPr>
            <w:r w:rsidRPr="00F5458B">
              <w:rPr>
                <w:color w:val="000000"/>
                <w:sz w:val="20"/>
                <w:vertAlign w:val="superscript"/>
              </w:rPr>
              <w:t>g</w:t>
            </w:r>
            <w:r w:rsidRPr="00F5458B">
              <w:rPr>
                <w:color w:val="000000"/>
                <w:sz w:val="20"/>
              </w:rPr>
              <w:tab/>
              <w:t>Efecte asupra vorbirii (disartrie, bradilalie, tulburare de vorbire).</w:t>
            </w:r>
          </w:p>
          <w:p w14:paraId="00391027" w14:textId="77777777" w:rsidR="00C24CF7" w:rsidRPr="00F5458B" w:rsidRDefault="00C24CF7">
            <w:pPr>
              <w:tabs>
                <w:tab w:val="left" w:pos="180"/>
              </w:tabs>
              <w:overflowPunct w:val="0"/>
              <w:autoSpaceDE w:val="0"/>
              <w:autoSpaceDN w:val="0"/>
              <w:adjustRightInd w:val="0"/>
              <w:spacing w:line="240" w:lineRule="auto"/>
              <w:ind w:left="180" w:hanging="180"/>
              <w:textAlignment w:val="baseline"/>
              <w:rPr>
                <w:color w:val="000000"/>
                <w:sz w:val="20"/>
              </w:rPr>
            </w:pPr>
            <w:r w:rsidRPr="00F5458B">
              <w:rPr>
                <w:color w:val="000000"/>
                <w:sz w:val="20"/>
                <w:vertAlign w:val="superscript"/>
              </w:rPr>
              <w:t>h</w:t>
            </w:r>
            <w:r w:rsidRPr="00F5458B">
              <w:rPr>
                <w:color w:val="000000"/>
                <w:sz w:val="20"/>
              </w:rPr>
              <w:tab/>
              <w:t>Tulburare vizuală (inclusiv diplopie, fotofobie, fotopsie, vedere încețoșată, acuitate vizuală redusă, tulburare vizuală, flocoane de corp vitros).</w:t>
            </w:r>
          </w:p>
          <w:p w14:paraId="282D5859" w14:textId="77777777" w:rsidR="00C24CF7" w:rsidRPr="00F5458B" w:rsidRDefault="00C24CF7" w:rsidP="00C24CF7">
            <w:pPr>
              <w:tabs>
                <w:tab w:val="clear" w:pos="567"/>
                <w:tab w:val="left" w:pos="180"/>
              </w:tabs>
              <w:overflowPunct w:val="0"/>
              <w:autoSpaceDE w:val="0"/>
              <w:autoSpaceDN w:val="0"/>
              <w:adjustRightInd w:val="0"/>
              <w:spacing w:line="240" w:lineRule="auto"/>
              <w:textAlignment w:val="baseline"/>
              <w:rPr>
                <w:color w:val="000000"/>
                <w:sz w:val="20"/>
              </w:rPr>
            </w:pPr>
            <w:r w:rsidRPr="00F5458B">
              <w:rPr>
                <w:color w:val="000000"/>
                <w:sz w:val="20"/>
                <w:vertAlign w:val="superscript"/>
              </w:rPr>
              <w:t>i</w:t>
            </w:r>
            <w:r w:rsidRPr="00F5458B">
              <w:rPr>
                <w:color w:val="000000"/>
                <w:sz w:val="20"/>
              </w:rPr>
              <w:tab/>
              <w:t xml:space="preserve">Pneumonită (inclusiv boală pulmonară interstițială, </w:t>
            </w:r>
            <w:r w:rsidR="000A152A" w:rsidRPr="00F5458B">
              <w:rPr>
                <w:color w:val="000000"/>
                <w:sz w:val="20"/>
              </w:rPr>
              <w:t>o</w:t>
            </w:r>
            <w:r w:rsidR="004C0546" w:rsidRPr="00F5458B">
              <w:rPr>
                <w:color w:val="000000"/>
                <w:sz w:val="20"/>
              </w:rPr>
              <w:t xml:space="preserve">pacitate pulmonară, </w:t>
            </w:r>
            <w:r w:rsidRPr="00F5458B">
              <w:rPr>
                <w:color w:val="000000"/>
                <w:sz w:val="20"/>
              </w:rPr>
              <w:t>pneumonită)</w:t>
            </w:r>
            <w:r w:rsidR="003D073B" w:rsidRPr="00F5458B">
              <w:rPr>
                <w:color w:val="000000"/>
                <w:sz w:val="20"/>
              </w:rPr>
              <w:t>.</w:t>
            </w:r>
          </w:p>
          <w:p w14:paraId="25AFA368" w14:textId="24B0BED7" w:rsidR="00AD49F8" w:rsidRPr="00F5458B" w:rsidRDefault="00C24CF7" w:rsidP="00C24CF7">
            <w:pPr>
              <w:tabs>
                <w:tab w:val="left" w:pos="180"/>
              </w:tabs>
              <w:overflowPunct w:val="0"/>
              <w:autoSpaceDE w:val="0"/>
              <w:autoSpaceDN w:val="0"/>
              <w:adjustRightInd w:val="0"/>
              <w:spacing w:line="240" w:lineRule="auto"/>
              <w:ind w:left="180" w:hanging="180"/>
              <w:textAlignment w:val="baseline"/>
              <w:rPr>
                <w:color w:val="000000"/>
                <w:sz w:val="20"/>
              </w:rPr>
            </w:pPr>
            <w:r w:rsidRPr="00F5458B">
              <w:rPr>
                <w:color w:val="000000"/>
                <w:sz w:val="20"/>
                <w:vertAlign w:val="superscript"/>
              </w:rPr>
              <w:t>j</w:t>
            </w:r>
            <w:r w:rsidRPr="00F5458B">
              <w:rPr>
                <w:color w:val="000000"/>
                <w:sz w:val="20"/>
              </w:rPr>
              <w:tab/>
              <w:t>Erupție cutanată tranzitorie (inclusiv dermatită acneiformă, erupție cutanată maculopapulară, erupție cutanată pruriginoasă, erupție cutanată tranzitorie)</w:t>
            </w:r>
            <w:r w:rsidR="003D073B" w:rsidRPr="00F5458B">
              <w:rPr>
                <w:color w:val="000000"/>
                <w:sz w:val="20"/>
              </w:rPr>
              <w:t>.</w:t>
            </w:r>
          </w:p>
          <w:p w14:paraId="031B2DA0" w14:textId="311EF6B4" w:rsidR="00C24CF7" w:rsidRPr="00F5458B" w:rsidRDefault="00C24CF7">
            <w:pPr>
              <w:tabs>
                <w:tab w:val="left" w:pos="180"/>
              </w:tabs>
              <w:overflowPunct w:val="0"/>
              <w:autoSpaceDE w:val="0"/>
              <w:autoSpaceDN w:val="0"/>
              <w:adjustRightInd w:val="0"/>
              <w:spacing w:line="240" w:lineRule="auto"/>
              <w:ind w:left="180" w:hanging="180"/>
              <w:textAlignment w:val="baseline"/>
              <w:rPr>
                <w:color w:val="000000"/>
                <w:sz w:val="20"/>
              </w:rPr>
            </w:pPr>
            <w:r w:rsidRPr="00F5458B">
              <w:rPr>
                <w:color w:val="000000"/>
                <w:sz w:val="20"/>
                <w:vertAlign w:val="superscript"/>
              </w:rPr>
              <w:t>k</w:t>
            </w:r>
            <w:r w:rsidRPr="00F5458B">
              <w:rPr>
                <w:color w:val="000000"/>
                <w:sz w:val="20"/>
              </w:rPr>
              <w:tab/>
              <w:t>Mialgie (inclusiv durere musculo-scheletică, mialgie).</w:t>
            </w:r>
          </w:p>
          <w:p w14:paraId="44B20C25" w14:textId="44C4ACA5" w:rsidR="00C24CF7" w:rsidRPr="00F5458B" w:rsidRDefault="00C24CF7">
            <w:pPr>
              <w:tabs>
                <w:tab w:val="left" w:pos="180"/>
                <w:tab w:val="left" w:pos="360"/>
              </w:tabs>
              <w:overflowPunct w:val="0"/>
              <w:autoSpaceDE w:val="0"/>
              <w:autoSpaceDN w:val="0"/>
              <w:adjustRightInd w:val="0"/>
              <w:spacing w:line="240" w:lineRule="auto"/>
              <w:ind w:left="270" w:hanging="270"/>
              <w:textAlignment w:val="baseline"/>
              <w:rPr>
                <w:color w:val="000000"/>
                <w:sz w:val="20"/>
              </w:rPr>
            </w:pPr>
            <w:r w:rsidRPr="00F5458B">
              <w:rPr>
                <w:color w:val="000000"/>
                <w:sz w:val="20"/>
                <w:vertAlign w:val="superscript"/>
              </w:rPr>
              <w:t>l</w:t>
            </w:r>
            <w:r w:rsidRPr="00F5458B">
              <w:rPr>
                <w:color w:val="000000"/>
                <w:sz w:val="20"/>
              </w:rPr>
              <w:tab/>
              <w:t>Edem (inclusiv edem generalizat, edem, edem periferic, inflamație periferică, inflamație).</w:t>
            </w:r>
          </w:p>
          <w:p w14:paraId="03BC20B4" w14:textId="2C3C2CAF" w:rsidR="00C24CF7" w:rsidRPr="00F5458B" w:rsidRDefault="00C24CF7" w:rsidP="00C96647">
            <w:pPr>
              <w:tabs>
                <w:tab w:val="clear" w:pos="567"/>
                <w:tab w:val="left" w:pos="180"/>
              </w:tabs>
              <w:overflowPunct w:val="0"/>
              <w:autoSpaceDE w:val="0"/>
              <w:autoSpaceDN w:val="0"/>
              <w:adjustRightInd w:val="0"/>
              <w:spacing w:line="240" w:lineRule="auto"/>
              <w:textAlignment w:val="baseline"/>
              <w:rPr>
                <w:iCs/>
                <w:color w:val="000000"/>
                <w:sz w:val="20"/>
                <w:vertAlign w:val="superscript"/>
              </w:rPr>
            </w:pPr>
            <w:r w:rsidRPr="00F5458B">
              <w:rPr>
                <w:color w:val="000000"/>
                <w:sz w:val="20"/>
                <w:vertAlign w:val="superscript"/>
              </w:rPr>
              <w:t>m</w:t>
            </w:r>
            <w:r w:rsidRPr="00F5458B">
              <w:rPr>
                <w:color w:val="000000"/>
                <w:sz w:val="20"/>
              </w:rPr>
              <w:tab/>
              <w:t>Fatigabilitate (inclusiv astenie, fatigabilitate).</w:t>
            </w:r>
          </w:p>
        </w:tc>
      </w:tr>
    </w:tbl>
    <w:p w14:paraId="3350AEEB" w14:textId="77777777" w:rsidR="00C96647" w:rsidRPr="00197CC9" w:rsidRDefault="00C96647" w:rsidP="00EF150F">
      <w:pPr>
        <w:keepNext/>
        <w:spacing w:line="240" w:lineRule="auto"/>
        <w:rPr>
          <w:color w:val="000000"/>
          <w:u w:val="single"/>
        </w:rPr>
      </w:pPr>
    </w:p>
    <w:p w14:paraId="0F88A5E9" w14:textId="6F8097E9" w:rsidR="000626D6" w:rsidRPr="00197CC9" w:rsidRDefault="000626D6" w:rsidP="00EF150F">
      <w:pPr>
        <w:keepNext/>
        <w:spacing w:line="240" w:lineRule="auto"/>
        <w:rPr>
          <w:color w:val="000000"/>
        </w:rPr>
      </w:pPr>
      <w:r w:rsidRPr="00197CC9">
        <w:rPr>
          <w:color w:val="000000"/>
          <w:u w:val="single"/>
        </w:rPr>
        <w:t>Descrierea reacțiilor adverse selectate</w:t>
      </w:r>
      <w:r w:rsidRPr="00197CC9">
        <w:rPr>
          <w:color w:val="000000"/>
        </w:rPr>
        <w:t xml:space="preserve"> </w:t>
      </w:r>
    </w:p>
    <w:p w14:paraId="085182B0" w14:textId="77777777" w:rsidR="000626D6" w:rsidRPr="00197CC9" w:rsidRDefault="000626D6" w:rsidP="00EF150F">
      <w:pPr>
        <w:keepNext/>
        <w:autoSpaceDE w:val="0"/>
        <w:autoSpaceDN w:val="0"/>
        <w:adjustRightInd w:val="0"/>
        <w:spacing w:line="240" w:lineRule="auto"/>
        <w:rPr>
          <w:color w:val="000000"/>
        </w:rPr>
      </w:pPr>
    </w:p>
    <w:p w14:paraId="3A0F3F67" w14:textId="77777777" w:rsidR="000626D6" w:rsidRPr="00197CC9" w:rsidRDefault="000626D6" w:rsidP="00EF150F">
      <w:pPr>
        <w:keepNext/>
        <w:autoSpaceDE w:val="0"/>
        <w:autoSpaceDN w:val="0"/>
        <w:adjustRightInd w:val="0"/>
        <w:spacing w:line="240" w:lineRule="auto"/>
        <w:rPr>
          <w:i/>
          <w:color w:val="000000"/>
          <w:u w:val="single"/>
        </w:rPr>
      </w:pPr>
      <w:r w:rsidRPr="00197CC9">
        <w:rPr>
          <w:i/>
          <w:color w:val="000000"/>
          <w:u w:val="single"/>
        </w:rPr>
        <w:t>Hipercolesterolemie/hipertrigliceridemie</w:t>
      </w:r>
    </w:p>
    <w:p w14:paraId="7600255C" w14:textId="0433C608" w:rsidR="000626D6" w:rsidRPr="00197CC9" w:rsidRDefault="000626D6" w:rsidP="00EF150F">
      <w:pPr>
        <w:autoSpaceDE w:val="0"/>
        <w:autoSpaceDN w:val="0"/>
        <w:adjustRightInd w:val="0"/>
        <w:spacing w:line="240" w:lineRule="auto"/>
        <w:rPr>
          <w:color w:val="000000"/>
        </w:rPr>
      </w:pPr>
      <w:r w:rsidRPr="00197CC9">
        <w:rPr>
          <w:color w:val="000000"/>
        </w:rPr>
        <w:t xml:space="preserve">Reacții adverse de creștere a valorilor serice ale colesterolului sau trigliceridelor au fost raportate la </w:t>
      </w:r>
      <w:r w:rsidR="003B7F1B" w:rsidRPr="00197CC9">
        <w:rPr>
          <w:color w:val="000000"/>
        </w:rPr>
        <w:t>79,0</w:t>
      </w:r>
      <w:r w:rsidRPr="00197CC9">
        <w:rPr>
          <w:color w:val="000000"/>
        </w:rPr>
        <w:t>% și</w:t>
      </w:r>
      <w:r w:rsidR="003247DA" w:rsidRPr="00197CC9">
        <w:rPr>
          <w:color w:val="000000"/>
        </w:rPr>
        <w:t>,</w:t>
      </w:r>
      <w:r w:rsidRPr="00197CC9">
        <w:rPr>
          <w:color w:val="000000"/>
        </w:rPr>
        <w:t xml:space="preserve"> respectiv, </w:t>
      </w:r>
      <w:r w:rsidR="003B7F1B" w:rsidRPr="00197CC9">
        <w:rPr>
          <w:color w:val="000000"/>
        </w:rPr>
        <w:t>67,5</w:t>
      </w:r>
      <w:r w:rsidRPr="00197CC9">
        <w:rPr>
          <w:color w:val="000000"/>
        </w:rPr>
        <w:t xml:space="preserve">% dintre pacienți. Dintre acestea, reacțiile adverse de hipercolesterolemie sau hipertrigliceridemie ușoare sau moderate au apărut la </w:t>
      </w:r>
      <w:r w:rsidR="00005372" w:rsidRPr="00197CC9">
        <w:rPr>
          <w:color w:val="000000"/>
        </w:rPr>
        <w:t>59,8</w:t>
      </w:r>
      <w:r w:rsidRPr="00197CC9">
        <w:rPr>
          <w:color w:val="000000"/>
        </w:rPr>
        <w:t xml:space="preserve">% și, respectiv, </w:t>
      </w:r>
      <w:r w:rsidR="00005372" w:rsidRPr="00197CC9">
        <w:rPr>
          <w:color w:val="000000"/>
        </w:rPr>
        <w:t>47,2</w:t>
      </w:r>
      <w:r w:rsidRPr="00197CC9">
        <w:rPr>
          <w:color w:val="000000"/>
        </w:rPr>
        <w:t xml:space="preserve">% dintre pacienți (vezi pct. 4.4). Timpul median de instalare pentru hipercolesterolemie și pentru hipertrigliceridemie a fost de 15 zile (interval: 1 până la </w:t>
      </w:r>
      <w:r w:rsidR="00005372" w:rsidRPr="00197CC9">
        <w:rPr>
          <w:color w:val="000000"/>
        </w:rPr>
        <w:t>1921</w:t>
      </w:r>
      <w:r w:rsidR="004C0546" w:rsidRPr="00197CC9">
        <w:rPr>
          <w:color w:val="000000"/>
        </w:rPr>
        <w:t> </w:t>
      </w:r>
      <w:r w:rsidRPr="00197CC9">
        <w:rPr>
          <w:color w:val="000000"/>
        </w:rPr>
        <w:t>zile</w:t>
      </w:r>
      <w:r w:rsidR="00005372" w:rsidRPr="00197CC9">
        <w:rPr>
          <w:color w:val="000000"/>
        </w:rPr>
        <w:t>) și, respectiv, de 16 zile (</w:t>
      </w:r>
      <w:r w:rsidR="004C0546" w:rsidRPr="00197CC9">
        <w:rPr>
          <w:color w:val="000000"/>
        </w:rPr>
        <w:t xml:space="preserve">interval: 1 până la </w:t>
      </w:r>
      <w:r w:rsidR="00005372" w:rsidRPr="00197CC9">
        <w:rPr>
          <w:color w:val="000000"/>
        </w:rPr>
        <w:t>1921</w:t>
      </w:r>
      <w:r w:rsidR="004C0546" w:rsidRPr="00197CC9">
        <w:rPr>
          <w:color w:val="000000"/>
        </w:rPr>
        <w:t> zile</w:t>
      </w:r>
      <w:r w:rsidRPr="00197CC9">
        <w:rPr>
          <w:color w:val="000000"/>
        </w:rPr>
        <w:t xml:space="preserve">). Durata mediană a hipercolesterolemiei și a hipertrigliceridemiei a fost de </w:t>
      </w:r>
      <w:r w:rsidR="00005372" w:rsidRPr="00197CC9">
        <w:rPr>
          <w:color w:val="000000"/>
        </w:rPr>
        <w:t>526</w:t>
      </w:r>
      <w:r w:rsidR="00F1234C" w:rsidRPr="00197CC9">
        <w:rPr>
          <w:color w:val="000000"/>
        </w:rPr>
        <w:t xml:space="preserve"> </w:t>
      </w:r>
      <w:r w:rsidRPr="00197CC9">
        <w:rPr>
          <w:color w:val="000000"/>
        </w:rPr>
        <w:t xml:space="preserve">și, respectiv, </w:t>
      </w:r>
      <w:r w:rsidR="00005372" w:rsidRPr="00197CC9">
        <w:rPr>
          <w:color w:val="000000"/>
        </w:rPr>
        <w:t>519</w:t>
      </w:r>
      <w:r w:rsidR="00F1234C" w:rsidRPr="00197CC9">
        <w:rPr>
          <w:color w:val="000000"/>
        </w:rPr>
        <w:t> </w:t>
      </w:r>
      <w:r w:rsidRPr="00197CC9">
        <w:rPr>
          <w:color w:val="000000"/>
        </w:rPr>
        <w:t>zile.</w:t>
      </w:r>
    </w:p>
    <w:p w14:paraId="7EA63D8B" w14:textId="77777777" w:rsidR="000626D6" w:rsidRPr="00197CC9" w:rsidRDefault="000626D6" w:rsidP="00EF150F">
      <w:pPr>
        <w:autoSpaceDE w:val="0"/>
        <w:autoSpaceDN w:val="0"/>
        <w:adjustRightInd w:val="0"/>
        <w:spacing w:line="240" w:lineRule="auto"/>
        <w:rPr>
          <w:color w:val="000000"/>
        </w:rPr>
      </w:pPr>
    </w:p>
    <w:p w14:paraId="4A93F8E7" w14:textId="77777777" w:rsidR="000626D6" w:rsidRPr="00197CC9" w:rsidRDefault="000626D6" w:rsidP="00EF150F">
      <w:pPr>
        <w:keepNext/>
        <w:autoSpaceDE w:val="0"/>
        <w:autoSpaceDN w:val="0"/>
        <w:adjustRightInd w:val="0"/>
        <w:spacing w:line="240" w:lineRule="auto"/>
        <w:rPr>
          <w:i/>
          <w:color w:val="000000"/>
          <w:u w:val="single"/>
        </w:rPr>
      </w:pPr>
      <w:r w:rsidRPr="00197CC9">
        <w:rPr>
          <w:i/>
          <w:color w:val="000000"/>
          <w:u w:val="single"/>
        </w:rPr>
        <w:t>Reacții la nivelul sistemului nervos central</w:t>
      </w:r>
    </w:p>
    <w:p w14:paraId="29C0960D" w14:textId="5F360492" w:rsidR="000626D6" w:rsidRPr="00197CC9" w:rsidRDefault="000626D6" w:rsidP="00EF150F">
      <w:pPr>
        <w:keepNext/>
        <w:rPr>
          <w:color w:val="000000"/>
        </w:rPr>
      </w:pPr>
      <w:r w:rsidRPr="00197CC9">
        <w:rPr>
          <w:color w:val="000000"/>
        </w:rPr>
        <w:t>Reacțiile adverse la nivelul SNC au fost în principal efecte cognitive (</w:t>
      </w:r>
      <w:r w:rsidR="00564786" w:rsidRPr="00197CC9">
        <w:rPr>
          <w:color w:val="000000"/>
        </w:rPr>
        <w:t>27,4</w:t>
      </w:r>
      <w:r w:rsidRPr="00197CC9">
        <w:rPr>
          <w:color w:val="000000"/>
        </w:rPr>
        <w:t>%), efecte asupra dispoziției (</w:t>
      </w:r>
      <w:r w:rsidR="00564786" w:rsidRPr="00197CC9">
        <w:rPr>
          <w:color w:val="000000"/>
        </w:rPr>
        <w:t>21,4</w:t>
      </w:r>
      <w:r w:rsidRPr="00197CC9">
        <w:rPr>
          <w:color w:val="000000"/>
        </w:rPr>
        <w:t>%)</w:t>
      </w:r>
      <w:r w:rsidR="004A4113" w:rsidRPr="00197CC9">
        <w:rPr>
          <w:color w:val="000000"/>
        </w:rPr>
        <w:t>,</w:t>
      </w:r>
      <w:r w:rsidRPr="00197CC9">
        <w:rPr>
          <w:color w:val="000000"/>
        </w:rPr>
        <w:t xml:space="preserve"> efecte asupra vorbirii (</w:t>
      </w:r>
      <w:r w:rsidR="00F1234C" w:rsidRPr="00197CC9">
        <w:rPr>
          <w:color w:val="000000"/>
        </w:rPr>
        <w:t>8,2</w:t>
      </w:r>
      <w:r w:rsidRPr="00197CC9">
        <w:rPr>
          <w:color w:val="000000"/>
        </w:rPr>
        <w:t xml:space="preserve">%) </w:t>
      </w:r>
      <w:r w:rsidR="004A4113" w:rsidRPr="00197CC9">
        <w:rPr>
          <w:color w:val="000000"/>
        </w:rPr>
        <w:t>și efecte psihotice (</w:t>
      </w:r>
      <w:r w:rsidR="00564786" w:rsidRPr="00197CC9">
        <w:rPr>
          <w:color w:val="000000"/>
        </w:rPr>
        <w:t>6,9</w:t>
      </w:r>
      <w:r w:rsidR="004A4113" w:rsidRPr="00197CC9">
        <w:rPr>
          <w:color w:val="000000"/>
        </w:rPr>
        <w:t xml:space="preserve">%) </w:t>
      </w:r>
      <w:r w:rsidRPr="00197CC9">
        <w:rPr>
          <w:color w:val="000000"/>
        </w:rPr>
        <w:t>și, în general au fost ușoare, tranzitorii și reversibile spontan la întârzierea și/sau reducerea dozei (vezi pct. 4.2 și 4.4). Cel mai frecvent efect cognitiv, de orice grad a fost deficiența de memorie (</w:t>
      </w:r>
      <w:r w:rsidR="00564786" w:rsidRPr="00197CC9">
        <w:rPr>
          <w:color w:val="000000"/>
        </w:rPr>
        <w:t>10,8</w:t>
      </w:r>
      <w:r w:rsidRPr="00197CC9">
        <w:rPr>
          <w:color w:val="000000"/>
        </w:rPr>
        <w:t xml:space="preserve">%), iar cele mai frecvente reacții de Gradul 3 sau 4 au fost statusul confuzional </w:t>
      </w:r>
      <w:r w:rsidR="00F1234C" w:rsidRPr="00197CC9">
        <w:rPr>
          <w:color w:val="000000"/>
        </w:rPr>
        <w:t xml:space="preserve">și tulburarea cognitivă </w:t>
      </w:r>
      <w:r w:rsidRPr="00197CC9">
        <w:rPr>
          <w:color w:val="000000"/>
        </w:rPr>
        <w:t>(</w:t>
      </w:r>
      <w:r w:rsidR="00564786" w:rsidRPr="00197CC9">
        <w:rPr>
          <w:color w:val="000000"/>
        </w:rPr>
        <w:t>1,6</w:t>
      </w:r>
      <w:r w:rsidRPr="00197CC9">
        <w:rPr>
          <w:color w:val="000000"/>
        </w:rPr>
        <w:t xml:space="preserve">% </w:t>
      </w:r>
      <w:r w:rsidR="006F4E1B" w:rsidRPr="00197CC9">
        <w:rPr>
          <w:color w:val="000000"/>
        </w:rPr>
        <w:t xml:space="preserve">și, respectiv, </w:t>
      </w:r>
      <w:r w:rsidR="00564786" w:rsidRPr="00197CC9">
        <w:rPr>
          <w:color w:val="000000"/>
        </w:rPr>
        <w:t>0,7</w:t>
      </w:r>
      <w:r w:rsidR="006F4E1B" w:rsidRPr="00197CC9">
        <w:rPr>
          <w:color w:val="000000"/>
        </w:rPr>
        <w:t>%</w:t>
      </w:r>
      <w:r w:rsidRPr="00197CC9">
        <w:rPr>
          <w:color w:val="000000"/>
        </w:rPr>
        <w:t xml:space="preserve">). </w:t>
      </w:r>
      <w:r w:rsidRPr="00197CC9">
        <w:rPr>
          <w:color w:val="000000"/>
        </w:rPr>
        <w:lastRenderedPageBreak/>
        <w:t xml:space="preserve">Cel mai frecvent efect asupra dispoziției, de orice grad a fost </w:t>
      </w:r>
      <w:r w:rsidR="006F4E1B" w:rsidRPr="00197CC9">
        <w:rPr>
          <w:color w:val="000000"/>
        </w:rPr>
        <w:t>anxietatea (</w:t>
      </w:r>
      <w:r w:rsidR="00564786" w:rsidRPr="00197CC9">
        <w:rPr>
          <w:color w:val="000000"/>
        </w:rPr>
        <w:t>7,3</w:t>
      </w:r>
      <w:r w:rsidR="006F4E1B" w:rsidRPr="00197CC9">
        <w:rPr>
          <w:color w:val="000000"/>
        </w:rPr>
        <w:t>%), iar cele mai frecvente reacții de Gradul 3 și 4 au fost iritabilitatea</w:t>
      </w:r>
      <w:r w:rsidR="00564786" w:rsidRPr="00197CC9">
        <w:rPr>
          <w:color w:val="000000"/>
        </w:rPr>
        <w:t xml:space="preserve"> (0,7%),</w:t>
      </w:r>
      <w:r w:rsidR="006F4E1B" w:rsidRPr="00197CC9">
        <w:rPr>
          <w:color w:val="000000"/>
        </w:rPr>
        <w:t xml:space="preserve"> </w:t>
      </w:r>
      <w:r w:rsidR="00564786" w:rsidRPr="00197CC9">
        <w:rPr>
          <w:color w:val="000000"/>
        </w:rPr>
        <w:t xml:space="preserve">depresia (0,4%), anxietatea, agitația și tulburarea bipolară de tip I </w:t>
      </w:r>
      <w:r w:rsidR="006F4E1B" w:rsidRPr="00197CC9">
        <w:rPr>
          <w:color w:val="000000"/>
        </w:rPr>
        <w:t>(</w:t>
      </w:r>
      <w:r w:rsidR="00564786" w:rsidRPr="00197CC9">
        <w:rPr>
          <w:color w:val="000000"/>
        </w:rPr>
        <w:t>0,2</w:t>
      </w:r>
      <w:r w:rsidR="006F4E1B" w:rsidRPr="00197CC9">
        <w:rPr>
          <w:color w:val="000000"/>
        </w:rPr>
        <w:t>%</w:t>
      </w:r>
      <w:r w:rsidR="00564786" w:rsidRPr="00197CC9">
        <w:rPr>
          <w:color w:val="000000"/>
        </w:rPr>
        <w:t xml:space="preserve"> fiecare</w:t>
      </w:r>
      <w:r w:rsidR="006F4E1B" w:rsidRPr="00197CC9">
        <w:rPr>
          <w:color w:val="000000"/>
        </w:rPr>
        <w:t>)</w:t>
      </w:r>
      <w:r w:rsidRPr="00197CC9">
        <w:rPr>
          <w:color w:val="000000"/>
        </w:rPr>
        <w:t>. Cel mai frecvent efect asupra vorbirii, de orice grad a fost disartria (</w:t>
      </w:r>
      <w:r w:rsidR="00564786" w:rsidRPr="00197CC9">
        <w:rPr>
          <w:color w:val="000000"/>
        </w:rPr>
        <w:t>3,8</w:t>
      </w:r>
      <w:r w:rsidRPr="00197CC9">
        <w:rPr>
          <w:color w:val="000000"/>
        </w:rPr>
        <w:t>%), iar ce</w:t>
      </w:r>
      <w:r w:rsidR="006F4E1B" w:rsidRPr="00197CC9">
        <w:rPr>
          <w:color w:val="000000"/>
        </w:rPr>
        <w:t>le</w:t>
      </w:r>
      <w:r w:rsidRPr="00197CC9">
        <w:rPr>
          <w:color w:val="000000"/>
        </w:rPr>
        <w:t xml:space="preserve"> mai frecvent</w:t>
      </w:r>
      <w:r w:rsidR="006F4E1B" w:rsidRPr="00197CC9">
        <w:rPr>
          <w:color w:val="000000"/>
        </w:rPr>
        <w:t>e</w:t>
      </w:r>
      <w:r w:rsidRPr="00197CC9">
        <w:rPr>
          <w:color w:val="000000"/>
        </w:rPr>
        <w:t xml:space="preserve"> reacți</w:t>
      </w:r>
      <w:r w:rsidR="006F4E1B" w:rsidRPr="00197CC9">
        <w:rPr>
          <w:color w:val="000000"/>
        </w:rPr>
        <w:t>i</w:t>
      </w:r>
      <w:r w:rsidRPr="00197CC9">
        <w:rPr>
          <w:color w:val="000000"/>
        </w:rPr>
        <w:t xml:space="preserve"> de Gradul 3 sau 4 a</w:t>
      </w:r>
      <w:r w:rsidR="006F4E1B" w:rsidRPr="00197CC9">
        <w:rPr>
          <w:color w:val="000000"/>
        </w:rPr>
        <w:t>u</w:t>
      </w:r>
      <w:r w:rsidRPr="00197CC9">
        <w:rPr>
          <w:color w:val="000000"/>
        </w:rPr>
        <w:t xml:space="preserve"> fost</w:t>
      </w:r>
      <w:r w:rsidR="006F4E1B" w:rsidRPr="00197CC9">
        <w:rPr>
          <w:color w:val="000000"/>
        </w:rPr>
        <w:t xml:space="preserve"> di</w:t>
      </w:r>
      <w:r w:rsidR="00F511A0" w:rsidRPr="00197CC9">
        <w:rPr>
          <w:color w:val="000000"/>
        </w:rPr>
        <w:t>s</w:t>
      </w:r>
      <w:r w:rsidR="006F4E1B" w:rsidRPr="00197CC9">
        <w:rPr>
          <w:color w:val="000000"/>
        </w:rPr>
        <w:t>artria</w:t>
      </w:r>
      <w:r w:rsidR="00564786" w:rsidRPr="00197CC9">
        <w:rPr>
          <w:color w:val="000000"/>
        </w:rPr>
        <w:t xml:space="preserve"> (0,4%)</w:t>
      </w:r>
      <w:r w:rsidR="006F4E1B" w:rsidRPr="00197CC9">
        <w:rPr>
          <w:color w:val="000000"/>
        </w:rPr>
        <w:t>,</w:t>
      </w:r>
      <w:r w:rsidRPr="00197CC9">
        <w:rPr>
          <w:color w:val="000000"/>
        </w:rPr>
        <w:t xml:space="preserve"> bradilalia</w:t>
      </w:r>
      <w:r w:rsidR="006F4E1B" w:rsidRPr="00197CC9">
        <w:rPr>
          <w:color w:val="000000"/>
        </w:rPr>
        <w:t xml:space="preserve"> și tulburarea de vorbire</w:t>
      </w:r>
      <w:r w:rsidRPr="00197CC9">
        <w:rPr>
          <w:color w:val="000000"/>
        </w:rPr>
        <w:t xml:space="preserve"> (</w:t>
      </w:r>
      <w:r w:rsidR="006F4E1B" w:rsidRPr="00197CC9">
        <w:rPr>
          <w:color w:val="000000"/>
        </w:rPr>
        <w:t>0,2</w:t>
      </w:r>
      <w:r w:rsidRPr="00197CC9">
        <w:rPr>
          <w:color w:val="000000"/>
        </w:rPr>
        <w:t>%</w:t>
      </w:r>
      <w:r w:rsidR="006F4E1B" w:rsidRPr="00197CC9">
        <w:rPr>
          <w:color w:val="000000"/>
        </w:rPr>
        <w:t xml:space="preserve"> fiecare</w:t>
      </w:r>
      <w:r w:rsidRPr="00197CC9">
        <w:rPr>
          <w:color w:val="000000"/>
        </w:rPr>
        <w:t xml:space="preserve">). </w:t>
      </w:r>
      <w:r w:rsidR="004A4113" w:rsidRPr="00197CC9">
        <w:rPr>
          <w:color w:val="000000"/>
        </w:rPr>
        <w:t>Cel mai frecvent efect psihotic de orice grad au fost halucinațiile (</w:t>
      </w:r>
      <w:r w:rsidR="00564786" w:rsidRPr="00197CC9">
        <w:rPr>
          <w:color w:val="000000"/>
        </w:rPr>
        <w:t>2,7</w:t>
      </w:r>
      <w:r w:rsidR="004A4113" w:rsidRPr="00197CC9">
        <w:rPr>
          <w:color w:val="000000"/>
        </w:rPr>
        <w:t>%)</w:t>
      </w:r>
      <w:r w:rsidR="00564786" w:rsidRPr="00197CC9">
        <w:rPr>
          <w:color w:val="000000"/>
        </w:rPr>
        <w:t>,</w:t>
      </w:r>
      <w:r w:rsidR="004A4113" w:rsidRPr="00197CC9">
        <w:rPr>
          <w:color w:val="000000"/>
        </w:rPr>
        <w:t xml:space="preserve"> și cele mai frecvente reacții de </w:t>
      </w:r>
      <w:r w:rsidR="00B1211C" w:rsidRPr="00197CC9">
        <w:rPr>
          <w:color w:val="000000"/>
        </w:rPr>
        <w:t>G</w:t>
      </w:r>
      <w:r w:rsidR="004A4113" w:rsidRPr="00197CC9">
        <w:rPr>
          <w:color w:val="000000"/>
        </w:rPr>
        <w:t>radul 3 sau 4 au fos</w:t>
      </w:r>
      <w:r w:rsidR="00E04A55" w:rsidRPr="00197CC9">
        <w:rPr>
          <w:color w:val="000000"/>
        </w:rPr>
        <w:t>t</w:t>
      </w:r>
      <w:r w:rsidR="004A4113" w:rsidRPr="00197CC9">
        <w:rPr>
          <w:color w:val="000000"/>
        </w:rPr>
        <w:t xml:space="preserve"> halucinațiile auditive</w:t>
      </w:r>
      <w:r w:rsidR="00564786" w:rsidRPr="00197CC9">
        <w:rPr>
          <w:color w:val="000000"/>
        </w:rPr>
        <w:t>,</w:t>
      </w:r>
      <w:r w:rsidR="004A4113" w:rsidRPr="00197CC9">
        <w:rPr>
          <w:color w:val="000000"/>
        </w:rPr>
        <w:t xml:space="preserve"> halucinațiile vizuale</w:t>
      </w:r>
      <w:r w:rsidR="00564786" w:rsidRPr="00197CC9">
        <w:rPr>
          <w:color w:val="000000"/>
        </w:rPr>
        <w:t>,</w:t>
      </w:r>
      <w:r w:rsidR="004A4113" w:rsidRPr="00197CC9">
        <w:rPr>
          <w:color w:val="000000"/>
        </w:rPr>
        <w:t xml:space="preserve"> </w:t>
      </w:r>
      <w:r w:rsidR="00564786" w:rsidRPr="00197CC9">
        <w:rPr>
          <w:color w:val="000000"/>
        </w:rPr>
        <w:t>delir</w:t>
      </w:r>
      <w:r w:rsidR="00EC6BD6" w:rsidRPr="00197CC9">
        <w:rPr>
          <w:color w:val="000000"/>
        </w:rPr>
        <w:t>ul</w:t>
      </w:r>
      <w:r w:rsidR="00564786" w:rsidRPr="00197CC9">
        <w:rPr>
          <w:color w:val="000000"/>
        </w:rPr>
        <w:t>, psihoz</w:t>
      </w:r>
      <w:r w:rsidR="00F12E6B" w:rsidRPr="00197CC9">
        <w:rPr>
          <w:color w:val="000000"/>
        </w:rPr>
        <w:t>a</w:t>
      </w:r>
      <w:r w:rsidR="00564786" w:rsidRPr="00197CC9">
        <w:rPr>
          <w:color w:val="000000"/>
        </w:rPr>
        <w:t xml:space="preserve"> acută și tulburare</w:t>
      </w:r>
      <w:r w:rsidR="00F12E6B" w:rsidRPr="00197CC9">
        <w:rPr>
          <w:color w:val="000000"/>
        </w:rPr>
        <w:t>a</w:t>
      </w:r>
      <w:r w:rsidR="00564786" w:rsidRPr="00197CC9">
        <w:rPr>
          <w:color w:val="000000"/>
        </w:rPr>
        <w:t xml:space="preserve"> schizofrenică </w:t>
      </w:r>
      <w:r w:rsidR="004A4113" w:rsidRPr="00197CC9">
        <w:rPr>
          <w:color w:val="000000"/>
        </w:rPr>
        <w:t>(0,</w:t>
      </w:r>
      <w:r w:rsidR="00564786" w:rsidRPr="00197CC9">
        <w:rPr>
          <w:color w:val="000000"/>
        </w:rPr>
        <w:t>2</w:t>
      </w:r>
      <w:r w:rsidR="004A4113" w:rsidRPr="00197CC9">
        <w:rPr>
          <w:color w:val="000000"/>
        </w:rPr>
        <w:t xml:space="preserve">% fiecare). </w:t>
      </w:r>
      <w:r w:rsidRPr="00197CC9">
        <w:rPr>
          <w:color w:val="000000"/>
        </w:rPr>
        <w:t xml:space="preserve">Timpul </w:t>
      </w:r>
      <w:r w:rsidR="004F715C" w:rsidRPr="00197CC9">
        <w:rPr>
          <w:color w:val="000000"/>
        </w:rPr>
        <w:t xml:space="preserve">median </w:t>
      </w:r>
      <w:r w:rsidRPr="00197CC9">
        <w:rPr>
          <w:color w:val="000000"/>
        </w:rPr>
        <w:t>de instalare pentru efectele cognitive, de dispoziție</w:t>
      </w:r>
      <w:r w:rsidR="002B052D" w:rsidRPr="00197CC9">
        <w:rPr>
          <w:color w:val="000000"/>
        </w:rPr>
        <w:t>,</w:t>
      </w:r>
      <w:r w:rsidRPr="00197CC9">
        <w:rPr>
          <w:color w:val="000000"/>
        </w:rPr>
        <w:t xml:space="preserve"> de vorbire </w:t>
      </w:r>
      <w:r w:rsidR="002B052D" w:rsidRPr="00197CC9">
        <w:rPr>
          <w:color w:val="000000"/>
        </w:rPr>
        <w:t xml:space="preserve">și psihotice </w:t>
      </w:r>
      <w:r w:rsidRPr="00197CC9">
        <w:rPr>
          <w:color w:val="000000"/>
        </w:rPr>
        <w:t xml:space="preserve">a fost de </w:t>
      </w:r>
      <w:r w:rsidR="00EF105C" w:rsidRPr="00197CC9">
        <w:rPr>
          <w:color w:val="000000"/>
        </w:rPr>
        <w:t>129</w:t>
      </w:r>
      <w:r w:rsidRPr="00197CC9">
        <w:rPr>
          <w:color w:val="000000"/>
        </w:rPr>
        <w:t xml:space="preserve">, </w:t>
      </w:r>
      <w:r w:rsidR="00EF105C" w:rsidRPr="00197CC9">
        <w:rPr>
          <w:color w:val="000000"/>
        </w:rPr>
        <w:t>57</w:t>
      </w:r>
      <w:r w:rsidR="002B052D" w:rsidRPr="00197CC9">
        <w:rPr>
          <w:color w:val="000000"/>
        </w:rPr>
        <w:t>,</w:t>
      </w:r>
      <w:r w:rsidRPr="00197CC9">
        <w:rPr>
          <w:color w:val="000000"/>
        </w:rPr>
        <w:t xml:space="preserve"> </w:t>
      </w:r>
      <w:r w:rsidR="00EF105C" w:rsidRPr="00197CC9">
        <w:rPr>
          <w:color w:val="000000"/>
        </w:rPr>
        <w:t>58</w:t>
      </w:r>
      <w:r w:rsidR="00205FCC" w:rsidRPr="00197CC9">
        <w:rPr>
          <w:color w:val="000000"/>
        </w:rPr>
        <w:t> </w:t>
      </w:r>
      <w:r w:rsidR="002B052D" w:rsidRPr="00197CC9">
        <w:rPr>
          <w:color w:val="000000"/>
        </w:rPr>
        <w:t>și, respectiv</w:t>
      </w:r>
      <w:r w:rsidR="000D4216" w:rsidRPr="00197CC9">
        <w:rPr>
          <w:color w:val="000000"/>
        </w:rPr>
        <w:t>,</w:t>
      </w:r>
      <w:r w:rsidR="002B052D" w:rsidRPr="00197CC9">
        <w:rPr>
          <w:color w:val="000000"/>
        </w:rPr>
        <w:t xml:space="preserve"> </w:t>
      </w:r>
      <w:r w:rsidR="00EF105C" w:rsidRPr="00197CC9">
        <w:rPr>
          <w:color w:val="000000"/>
        </w:rPr>
        <w:t>27</w:t>
      </w:r>
      <w:r w:rsidR="002B052D" w:rsidRPr="00197CC9">
        <w:rPr>
          <w:color w:val="000000"/>
        </w:rPr>
        <w:t> </w:t>
      </w:r>
      <w:r w:rsidRPr="00197CC9">
        <w:rPr>
          <w:color w:val="000000"/>
        </w:rPr>
        <w:t>zile. Durata mediană a efectelor cognitive, de dispoziție</w:t>
      </w:r>
      <w:r w:rsidR="00E16DBA" w:rsidRPr="00197CC9">
        <w:rPr>
          <w:color w:val="000000"/>
        </w:rPr>
        <w:t>,</w:t>
      </w:r>
      <w:r w:rsidRPr="00197CC9">
        <w:rPr>
          <w:color w:val="000000"/>
        </w:rPr>
        <w:t xml:space="preserve"> de vorbire </w:t>
      </w:r>
      <w:r w:rsidR="00E16DBA" w:rsidRPr="00197CC9">
        <w:rPr>
          <w:color w:val="000000"/>
        </w:rPr>
        <w:t xml:space="preserve">și psihotice </w:t>
      </w:r>
      <w:r w:rsidRPr="00197CC9">
        <w:rPr>
          <w:color w:val="000000"/>
        </w:rPr>
        <w:t xml:space="preserve">a fost de </w:t>
      </w:r>
      <w:r w:rsidR="00EF105C" w:rsidRPr="00197CC9">
        <w:rPr>
          <w:color w:val="000000"/>
        </w:rPr>
        <w:t>270</w:t>
      </w:r>
      <w:r w:rsidRPr="00197CC9">
        <w:rPr>
          <w:color w:val="000000"/>
        </w:rPr>
        <w:t xml:space="preserve">, </w:t>
      </w:r>
      <w:r w:rsidR="00EF105C" w:rsidRPr="00197CC9">
        <w:rPr>
          <w:color w:val="000000"/>
        </w:rPr>
        <w:t>145</w:t>
      </w:r>
      <w:r w:rsidR="00E16DBA" w:rsidRPr="00197CC9">
        <w:rPr>
          <w:color w:val="000000"/>
        </w:rPr>
        <w:t>,</w:t>
      </w:r>
      <w:r w:rsidRPr="00197CC9">
        <w:rPr>
          <w:color w:val="000000"/>
        </w:rPr>
        <w:t xml:space="preserve"> </w:t>
      </w:r>
      <w:r w:rsidR="00205FCC" w:rsidRPr="00197CC9">
        <w:rPr>
          <w:color w:val="000000"/>
        </w:rPr>
        <w:t>147 </w:t>
      </w:r>
      <w:r w:rsidR="00E16DBA" w:rsidRPr="00197CC9">
        <w:rPr>
          <w:color w:val="000000"/>
        </w:rPr>
        <w:t xml:space="preserve">și, respectiv, </w:t>
      </w:r>
      <w:r w:rsidR="00EF105C" w:rsidRPr="00197CC9">
        <w:rPr>
          <w:color w:val="000000"/>
        </w:rPr>
        <w:t>84</w:t>
      </w:r>
      <w:r w:rsidR="00E16DBA" w:rsidRPr="00197CC9">
        <w:rPr>
          <w:color w:val="000000"/>
        </w:rPr>
        <w:t> </w:t>
      </w:r>
      <w:r w:rsidRPr="00197CC9">
        <w:rPr>
          <w:color w:val="000000"/>
        </w:rPr>
        <w:t>zile.</w:t>
      </w:r>
    </w:p>
    <w:p w14:paraId="5C494C49" w14:textId="77777777" w:rsidR="00F42A6B" w:rsidRPr="00197CC9" w:rsidRDefault="00F42A6B" w:rsidP="00F42A6B">
      <w:pPr>
        <w:keepNext/>
        <w:spacing w:line="240" w:lineRule="auto"/>
      </w:pPr>
    </w:p>
    <w:p w14:paraId="03006504" w14:textId="77777777" w:rsidR="00F42A6B" w:rsidRPr="00197CC9" w:rsidRDefault="00F42A6B" w:rsidP="00F42A6B">
      <w:pPr>
        <w:keepNext/>
        <w:spacing w:line="240" w:lineRule="auto"/>
        <w:rPr>
          <w:i/>
          <w:iCs/>
        </w:rPr>
      </w:pPr>
      <w:r w:rsidRPr="00197CC9">
        <w:rPr>
          <w:i/>
          <w:iCs/>
        </w:rPr>
        <w:t>Hipertensiune</w:t>
      </w:r>
      <w:r w:rsidR="0085183B" w:rsidRPr="00197CC9">
        <w:rPr>
          <w:i/>
          <w:iCs/>
        </w:rPr>
        <w:t xml:space="preserve"> arterială</w:t>
      </w:r>
    </w:p>
    <w:p w14:paraId="412FEB6C" w14:textId="2A66AE8F" w:rsidR="00F42A6B" w:rsidRPr="00197CC9" w:rsidRDefault="00F42A6B" w:rsidP="00F42A6B">
      <w:pPr>
        <w:keepNext/>
        <w:spacing w:line="240" w:lineRule="auto"/>
      </w:pPr>
      <w:r w:rsidRPr="00197CC9">
        <w:t>Reacțiile adverse de hipertensiune</w:t>
      </w:r>
      <w:r w:rsidR="0085183B" w:rsidRPr="00197CC9">
        <w:t xml:space="preserve"> arterială </w:t>
      </w:r>
      <w:r w:rsidRPr="00197CC9">
        <w:t xml:space="preserve">au fost raportate la </w:t>
      </w:r>
      <w:r w:rsidR="00791FD5" w:rsidRPr="00197CC9">
        <w:t>14,8</w:t>
      </w:r>
      <w:r w:rsidRPr="00197CC9">
        <w:t>% din pacienții din studiul</w:t>
      </w:r>
      <w:r w:rsidR="00653857" w:rsidRPr="00197CC9">
        <w:t> </w:t>
      </w:r>
      <w:r w:rsidRPr="00197CC9">
        <w:t>A</w:t>
      </w:r>
      <w:r w:rsidR="00791FD5" w:rsidRPr="00197CC9">
        <w:t>,</w:t>
      </w:r>
      <w:r w:rsidRPr="00197CC9">
        <w:t xml:space="preserve"> CROWN (B7461006)</w:t>
      </w:r>
      <w:r w:rsidR="00791FD5" w:rsidRPr="00197CC9">
        <w:t xml:space="preserve"> și studiul B (B7461027)</w:t>
      </w:r>
      <w:r w:rsidRPr="00197CC9">
        <w:t>. Dintre acestea, reacții adverse de hipertensiune</w:t>
      </w:r>
      <w:r w:rsidR="0085183B" w:rsidRPr="00197CC9">
        <w:t xml:space="preserve"> arterială </w:t>
      </w:r>
      <w:r w:rsidRPr="00197CC9">
        <w:t xml:space="preserve">ușoare sau moderate au apărut la </w:t>
      </w:r>
      <w:r w:rsidR="00791FD5" w:rsidRPr="00197CC9">
        <w:t>8,8</w:t>
      </w:r>
      <w:r w:rsidRPr="00197CC9">
        <w:t>% din pacienți (</w:t>
      </w:r>
      <w:r w:rsidRPr="00197CC9">
        <w:rPr>
          <w:color w:val="000000"/>
        </w:rPr>
        <w:t>vezi pct.</w:t>
      </w:r>
      <w:r w:rsidR="004D27F2" w:rsidRPr="00197CC9">
        <w:rPr>
          <w:color w:val="000000"/>
        </w:rPr>
        <w:t> </w:t>
      </w:r>
      <w:r w:rsidRPr="00197CC9">
        <w:t xml:space="preserve">4.4). </w:t>
      </w:r>
      <w:r w:rsidRPr="00197CC9">
        <w:rPr>
          <w:color w:val="000000"/>
        </w:rPr>
        <w:t>Timpul median de instalare a hipertensiunii</w:t>
      </w:r>
      <w:r w:rsidR="0085183B" w:rsidRPr="00197CC9">
        <w:rPr>
          <w:color w:val="000000"/>
        </w:rPr>
        <w:t xml:space="preserve"> arteriale </w:t>
      </w:r>
      <w:r w:rsidRPr="00197CC9">
        <w:rPr>
          <w:color w:val="000000"/>
        </w:rPr>
        <w:t xml:space="preserve">a fost de </w:t>
      </w:r>
      <w:r w:rsidR="00791FD5" w:rsidRPr="00197CC9">
        <w:rPr>
          <w:color w:val="000000"/>
        </w:rPr>
        <w:t>295</w:t>
      </w:r>
      <w:r w:rsidR="0012120C" w:rsidRPr="00197CC9">
        <w:t> </w:t>
      </w:r>
      <w:r w:rsidRPr="00197CC9">
        <w:t xml:space="preserve">zile (interval: 1 până la </w:t>
      </w:r>
      <w:r w:rsidR="00791FD5" w:rsidRPr="00197CC9">
        <w:t>1990</w:t>
      </w:r>
      <w:r w:rsidRPr="00197CC9">
        <w:t xml:space="preserve"> zile). </w:t>
      </w:r>
      <w:r w:rsidRPr="00197CC9">
        <w:rPr>
          <w:color w:val="000000"/>
        </w:rPr>
        <w:t>Durata mediană a hipertensiunii</w:t>
      </w:r>
      <w:r w:rsidR="0085183B" w:rsidRPr="00197CC9">
        <w:rPr>
          <w:color w:val="000000"/>
        </w:rPr>
        <w:t xml:space="preserve"> arteriale </w:t>
      </w:r>
      <w:r w:rsidRPr="00197CC9">
        <w:rPr>
          <w:color w:val="000000"/>
        </w:rPr>
        <w:t xml:space="preserve">a fost de </w:t>
      </w:r>
      <w:r w:rsidR="00791FD5" w:rsidRPr="00197CC9">
        <w:rPr>
          <w:color w:val="000000"/>
        </w:rPr>
        <w:t>505</w:t>
      </w:r>
      <w:r w:rsidR="00AF45D8" w:rsidRPr="00197CC9">
        <w:t> </w:t>
      </w:r>
      <w:r w:rsidRPr="00197CC9">
        <w:t>zile.</w:t>
      </w:r>
    </w:p>
    <w:p w14:paraId="66676514" w14:textId="77777777" w:rsidR="00F42A6B" w:rsidRPr="00197CC9" w:rsidRDefault="00F42A6B" w:rsidP="00F42A6B">
      <w:pPr>
        <w:keepNext/>
        <w:spacing w:line="240" w:lineRule="auto"/>
      </w:pPr>
    </w:p>
    <w:p w14:paraId="279D8EC1" w14:textId="77777777" w:rsidR="00F42A6B" w:rsidRPr="00197CC9" w:rsidRDefault="00F42A6B" w:rsidP="00F42A6B">
      <w:pPr>
        <w:keepNext/>
        <w:spacing w:line="240" w:lineRule="auto"/>
        <w:rPr>
          <w:i/>
          <w:iCs/>
        </w:rPr>
      </w:pPr>
      <w:r w:rsidRPr="00197CC9">
        <w:rPr>
          <w:i/>
          <w:iCs/>
        </w:rPr>
        <w:t>Hiperglicemie</w:t>
      </w:r>
    </w:p>
    <w:p w14:paraId="627A3776" w14:textId="7CB5484C" w:rsidR="00F42A6B" w:rsidRPr="00197CC9" w:rsidRDefault="00F42A6B" w:rsidP="00F42A6B">
      <w:pPr>
        <w:keepNext/>
        <w:spacing w:line="240" w:lineRule="auto"/>
      </w:pPr>
      <w:r w:rsidRPr="00197CC9">
        <w:t xml:space="preserve">Reacțiile adverse de </w:t>
      </w:r>
      <w:r w:rsidRPr="00197CC9">
        <w:rPr>
          <w:color w:val="000000"/>
        </w:rPr>
        <w:t xml:space="preserve">hiperglicemie </w:t>
      </w:r>
      <w:r w:rsidRPr="00197CC9">
        <w:t xml:space="preserve">au fost raportate la </w:t>
      </w:r>
      <w:r w:rsidR="00791FD5" w:rsidRPr="00197CC9">
        <w:t>9,7</w:t>
      </w:r>
      <w:r w:rsidRPr="00197CC9">
        <w:t>% din pacienții din studiul</w:t>
      </w:r>
      <w:r w:rsidR="00030CBB" w:rsidRPr="00197CC9">
        <w:t> </w:t>
      </w:r>
      <w:r w:rsidRPr="00197CC9">
        <w:t>A</w:t>
      </w:r>
      <w:r w:rsidR="00791FD5" w:rsidRPr="00197CC9">
        <w:t>,</w:t>
      </w:r>
      <w:r w:rsidRPr="00197CC9">
        <w:t xml:space="preserve"> CROWN (B7461006)</w:t>
      </w:r>
      <w:r w:rsidR="00791FD5" w:rsidRPr="00197CC9">
        <w:t xml:space="preserve"> și studiul B (B7461027)</w:t>
      </w:r>
      <w:r w:rsidRPr="00197CC9">
        <w:t xml:space="preserve">. Dintre acestea, reacții adverse de </w:t>
      </w:r>
      <w:r w:rsidRPr="00197CC9">
        <w:rPr>
          <w:color w:val="000000"/>
        </w:rPr>
        <w:t xml:space="preserve">hiperglicemie </w:t>
      </w:r>
      <w:r w:rsidRPr="00197CC9">
        <w:t xml:space="preserve">ușoare sau moderate au apărut la </w:t>
      </w:r>
      <w:r w:rsidR="00791FD5" w:rsidRPr="00197CC9">
        <w:t>6,0</w:t>
      </w:r>
      <w:r w:rsidRPr="00197CC9">
        <w:t>% din pacienți (</w:t>
      </w:r>
      <w:r w:rsidRPr="00197CC9">
        <w:rPr>
          <w:color w:val="000000"/>
        </w:rPr>
        <w:t>vezi pct.</w:t>
      </w:r>
      <w:r w:rsidR="00B27287" w:rsidRPr="00197CC9">
        <w:rPr>
          <w:color w:val="000000"/>
        </w:rPr>
        <w:t> </w:t>
      </w:r>
      <w:r w:rsidRPr="00197CC9">
        <w:t xml:space="preserve">4.4). </w:t>
      </w:r>
      <w:r w:rsidRPr="00197CC9">
        <w:rPr>
          <w:color w:val="000000"/>
        </w:rPr>
        <w:t xml:space="preserve">Timpul median de instalare a hiperglicemiei a fost de </w:t>
      </w:r>
      <w:r w:rsidR="00791FD5" w:rsidRPr="00197CC9">
        <w:rPr>
          <w:color w:val="000000"/>
        </w:rPr>
        <w:t>148</w:t>
      </w:r>
      <w:r w:rsidR="00B27287" w:rsidRPr="00197CC9">
        <w:t> </w:t>
      </w:r>
      <w:r w:rsidRPr="00197CC9">
        <w:t xml:space="preserve">zile (interval: 1 până la </w:t>
      </w:r>
      <w:r w:rsidR="00791FD5" w:rsidRPr="00197CC9">
        <w:t>1637</w:t>
      </w:r>
      <w:r w:rsidRPr="00197CC9">
        <w:t xml:space="preserve"> zile). </w:t>
      </w:r>
      <w:r w:rsidRPr="00197CC9">
        <w:rPr>
          <w:color w:val="000000"/>
        </w:rPr>
        <w:t xml:space="preserve">Durata mediană a hiperglicemiei a fost de </w:t>
      </w:r>
      <w:r w:rsidR="00791FD5" w:rsidRPr="00197CC9">
        <w:rPr>
          <w:color w:val="000000"/>
        </w:rPr>
        <w:t>118</w:t>
      </w:r>
      <w:r w:rsidR="00B27287" w:rsidRPr="00197CC9">
        <w:t> </w:t>
      </w:r>
      <w:r w:rsidRPr="00197CC9">
        <w:t>zile.</w:t>
      </w:r>
    </w:p>
    <w:p w14:paraId="05AE904C" w14:textId="77777777" w:rsidR="000626D6" w:rsidRPr="00197CC9" w:rsidRDefault="000626D6">
      <w:pPr>
        <w:autoSpaceDE w:val="0"/>
        <w:autoSpaceDN w:val="0"/>
        <w:adjustRightInd w:val="0"/>
        <w:spacing w:line="240" w:lineRule="auto"/>
        <w:rPr>
          <w:color w:val="000000"/>
        </w:rPr>
      </w:pPr>
    </w:p>
    <w:p w14:paraId="14E272B4" w14:textId="77777777" w:rsidR="000626D6" w:rsidRPr="00197CC9" w:rsidRDefault="000626D6" w:rsidP="00967EC5">
      <w:pPr>
        <w:autoSpaceDE w:val="0"/>
        <w:autoSpaceDN w:val="0"/>
        <w:adjustRightInd w:val="0"/>
        <w:spacing w:line="240" w:lineRule="auto"/>
        <w:rPr>
          <w:color w:val="000000"/>
          <w:szCs w:val="22"/>
          <w:u w:val="single"/>
        </w:rPr>
      </w:pPr>
      <w:r w:rsidRPr="00197CC9">
        <w:rPr>
          <w:color w:val="000000"/>
          <w:u w:val="single"/>
        </w:rPr>
        <w:t>Raportarea reacțiilor adverse suspectate</w:t>
      </w:r>
    </w:p>
    <w:p w14:paraId="4E57149E" w14:textId="77777777" w:rsidR="000626D6" w:rsidRPr="00197CC9" w:rsidRDefault="000626D6">
      <w:pPr>
        <w:keepNext/>
        <w:autoSpaceDE w:val="0"/>
        <w:autoSpaceDN w:val="0"/>
        <w:adjustRightInd w:val="0"/>
        <w:spacing w:line="240" w:lineRule="auto"/>
        <w:rPr>
          <w:color w:val="000000"/>
          <w:szCs w:val="22"/>
        </w:rPr>
      </w:pPr>
    </w:p>
    <w:p w14:paraId="7DBED832" w14:textId="50D8CD7D" w:rsidR="000626D6" w:rsidRPr="00197CC9" w:rsidRDefault="006D5F09">
      <w:pPr>
        <w:keepNext/>
        <w:autoSpaceDE w:val="0"/>
        <w:autoSpaceDN w:val="0"/>
        <w:adjustRightInd w:val="0"/>
        <w:spacing w:line="240" w:lineRule="auto"/>
        <w:rPr>
          <w:color w:val="000000"/>
          <w:szCs w:val="22"/>
        </w:rPr>
      </w:pPr>
      <w:r w:rsidRPr="00197CC9">
        <w:rPr>
          <w:color w:val="000000"/>
        </w:rPr>
        <w:t>R</w:t>
      </w:r>
      <w:r w:rsidR="000626D6" w:rsidRPr="00197CC9">
        <w:rPr>
          <w:color w:val="000000"/>
        </w:rPr>
        <w:t>aportarea reacțiilor adverse suspectate după autorizarea medicamentului</w:t>
      </w:r>
      <w:r w:rsidRPr="00197CC9">
        <w:rPr>
          <w:color w:val="000000"/>
        </w:rPr>
        <w:t xml:space="preserve"> este importantă</w:t>
      </w:r>
      <w:r w:rsidR="000626D6" w:rsidRPr="00197CC9">
        <w:rPr>
          <w:color w:val="000000"/>
        </w:rPr>
        <w:t xml:space="preserve">. Acest lucru permite monitorizarea continuă a raportului beneficiu/risc al medicamentului. Profesioniștii din domeniul sănătății sunt rugați să raporteze orice reacție adversă suspectată prin intermediul </w:t>
      </w:r>
      <w:r w:rsidR="000626D6" w:rsidRPr="00F5458B">
        <w:rPr>
          <w:color w:val="000000"/>
          <w:highlight w:val="lightGray"/>
        </w:rPr>
        <w:t xml:space="preserve">sistemului național de raportare, astfel cum este menționat în </w:t>
      </w:r>
      <w:hyperlink r:id="rId12" w:history="1">
        <w:r w:rsidR="000626D6" w:rsidRPr="00F5458B">
          <w:rPr>
            <w:rStyle w:val="Hyperlink"/>
            <w:highlight w:val="lightGray"/>
          </w:rPr>
          <w:t>Anexa V</w:t>
        </w:r>
      </w:hyperlink>
      <w:r w:rsidR="000626D6" w:rsidRPr="00197CC9">
        <w:rPr>
          <w:color w:val="000000"/>
        </w:rPr>
        <w:t>.</w:t>
      </w:r>
    </w:p>
    <w:p w14:paraId="1D78FE76" w14:textId="77777777" w:rsidR="000626D6" w:rsidRPr="00197CC9" w:rsidRDefault="000626D6">
      <w:pPr>
        <w:spacing w:line="240" w:lineRule="auto"/>
        <w:rPr>
          <w:color w:val="000000"/>
          <w:szCs w:val="22"/>
        </w:rPr>
      </w:pPr>
    </w:p>
    <w:p w14:paraId="45C6B7EE" w14:textId="77777777" w:rsidR="000626D6" w:rsidRPr="00197CC9" w:rsidRDefault="000626D6">
      <w:pPr>
        <w:keepNext/>
        <w:spacing w:line="240" w:lineRule="auto"/>
        <w:ind w:left="567" w:hanging="567"/>
        <w:outlineLvl w:val="0"/>
        <w:rPr>
          <w:color w:val="000000"/>
          <w:szCs w:val="22"/>
        </w:rPr>
      </w:pPr>
      <w:r w:rsidRPr="00197CC9">
        <w:rPr>
          <w:b/>
          <w:color w:val="000000"/>
        </w:rPr>
        <w:t>4.9</w:t>
      </w:r>
      <w:r w:rsidRPr="00197CC9">
        <w:rPr>
          <w:color w:val="000000"/>
        </w:rPr>
        <w:tab/>
      </w:r>
      <w:r w:rsidRPr="00197CC9">
        <w:rPr>
          <w:b/>
          <w:color w:val="000000"/>
        </w:rPr>
        <w:t>Supradozaj</w:t>
      </w:r>
    </w:p>
    <w:p w14:paraId="738AEEBD" w14:textId="77777777" w:rsidR="000626D6" w:rsidRPr="00197CC9" w:rsidRDefault="000626D6">
      <w:pPr>
        <w:keepNext/>
        <w:spacing w:line="240" w:lineRule="auto"/>
        <w:rPr>
          <w:color w:val="000000"/>
          <w:szCs w:val="22"/>
        </w:rPr>
      </w:pPr>
    </w:p>
    <w:p w14:paraId="33F5BB3A" w14:textId="77777777" w:rsidR="000626D6" w:rsidRPr="00197CC9" w:rsidRDefault="000626D6">
      <w:pPr>
        <w:keepNext/>
        <w:tabs>
          <w:tab w:val="clear" w:pos="567"/>
        </w:tabs>
        <w:spacing w:line="240" w:lineRule="auto"/>
        <w:rPr>
          <w:color w:val="000000"/>
        </w:rPr>
      </w:pPr>
      <w:r w:rsidRPr="00197CC9">
        <w:rPr>
          <w:color w:val="000000"/>
        </w:rPr>
        <w:t>Tratamentul supradozajului cu medicament cuprinde măsuri generale de susținere. Dat fiind efectul dependent de doză asupra intervalului PR, este recomandată monitorizarea</w:t>
      </w:r>
      <w:r w:rsidR="00205FCC" w:rsidRPr="00197CC9">
        <w:rPr>
          <w:color w:val="000000"/>
        </w:rPr>
        <w:t> </w:t>
      </w:r>
      <w:r w:rsidRPr="00197CC9">
        <w:rPr>
          <w:color w:val="000000"/>
        </w:rPr>
        <w:t>ECG. Nu există niciun antidot pentru lorlatinib.</w:t>
      </w:r>
    </w:p>
    <w:p w14:paraId="751C6F91" w14:textId="77777777" w:rsidR="000626D6" w:rsidRPr="00197CC9" w:rsidRDefault="000626D6">
      <w:pPr>
        <w:spacing w:line="240" w:lineRule="auto"/>
        <w:rPr>
          <w:color w:val="000000"/>
          <w:szCs w:val="22"/>
        </w:rPr>
      </w:pPr>
    </w:p>
    <w:p w14:paraId="5EF10329" w14:textId="77777777" w:rsidR="000626D6" w:rsidRPr="00197CC9" w:rsidRDefault="000626D6">
      <w:pPr>
        <w:spacing w:line="240" w:lineRule="auto"/>
        <w:rPr>
          <w:color w:val="000000"/>
        </w:rPr>
      </w:pPr>
    </w:p>
    <w:p w14:paraId="5F1334E7" w14:textId="77777777" w:rsidR="000626D6" w:rsidRPr="00197CC9" w:rsidRDefault="000626D6" w:rsidP="00C86F36">
      <w:pPr>
        <w:keepNext/>
        <w:suppressAutoHyphens/>
        <w:spacing w:line="240" w:lineRule="auto"/>
        <w:ind w:left="567" w:hanging="567"/>
        <w:rPr>
          <w:color w:val="000000"/>
        </w:rPr>
      </w:pPr>
      <w:r w:rsidRPr="00197CC9">
        <w:rPr>
          <w:b/>
          <w:color w:val="000000"/>
        </w:rPr>
        <w:t>5.</w:t>
      </w:r>
      <w:r w:rsidRPr="00197CC9">
        <w:rPr>
          <w:color w:val="000000"/>
        </w:rPr>
        <w:tab/>
      </w:r>
      <w:r w:rsidRPr="00197CC9">
        <w:rPr>
          <w:b/>
          <w:color w:val="000000"/>
        </w:rPr>
        <w:t>PROPRIETĂȚI FARMACOLOGICE</w:t>
      </w:r>
    </w:p>
    <w:p w14:paraId="7EE1692A" w14:textId="77777777" w:rsidR="000626D6" w:rsidRPr="00197CC9" w:rsidRDefault="000626D6" w:rsidP="00C86F36">
      <w:pPr>
        <w:keepNext/>
        <w:spacing w:line="240" w:lineRule="auto"/>
        <w:rPr>
          <w:color w:val="000000"/>
        </w:rPr>
      </w:pPr>
    </w:p>
    <w:p w14:paraId="288C7C00" w14:textId="77777777" w:rsidR="000626D6" w:rsidRPr="00197CC9" w:rsidRDefault="000626D6" w:rsidP="00C86F36">
      <w:pPr>
        <w:keepNext/>
        <w:spacing w:line="240" w:lineRule="auto"/>
        <w:ind w:left="567" w:hanging="567"/>
        <w:outlineLvl w:val="0"/>
        <w:rPr>
          <w:color w:val="000000"/>
        </w:rPr>
      </w:pPr>
      <w:r w:rsidRPr="00197CC9">
        <w:rPr>
          <w:b/>
          <w:color w:val="000000"/>
        </w:rPr>
        <w:t>5.1</w:t>
      </w:r>
      <w:r w:rsidRPr="00197CC9">
        <w:rPr>
          <w:color w:val="000000"/>
        </w:rPr>
        <w:tab/>
      </w:r>
      <w:r w:rsidRPr="00197CC9">
        <w:rPr>
          <w:b/>
          <w:color w:val="000000"/>
        </w:rPr>
        <w:t>Proprietăți farmacodinamice</w:t>
      </w:r>
    </w:p>
    <w:p w14:paraId="307DDCB3" w14:textId="77777777" w:rsidR="000626D6" w:rsidRPr="00197CC9" w:rsidRDefault="000626D6" w:rsidP="00C86F36">
      <w:pPr>
        <w:keepNext/>
        <w:spacing w:line="240" w:lineRule="auto"/>
        <w:rPr>
          <w:color w:val="000000"/>
        </w:rPr>
      </w:pPr>
    </w:p>
    <w:p w14:paraId="67888A8E" w14:textId="77777777" w:rsidR="000626D6" w:rsidRPr="00197CC9" w:rsidRDefault="000626D6">
      <w:pPr>
        <w:spacing w:line="240" w:lineRule="auto"/>
        <w:outlineLvl w:val="0"/>
        <w:rPr>
          <w:color w:val="000000"/>
          <w:szCs w:val="22"/>
        </w:rPr>
      </w:pPr>
      <w:r w:rsidRPr="00197CC9">
        <w:rPr>
          <w:color w:val="000000"/>
        </w:rPr>
        <w:t xml:space="preserve">Grupa farmacoterapeutică: medicamente antineoplazice, inhibitori de protein kinază, codul ATC: </w:t>
      </w:r>
      <w:r w:rsidR="00CC1AA5" w:rsidRPr="00197CC9">
        <w:rPr>
          <w:szCs w:val="22"/>
        </w:rPr>
        <w:t>L01ED05</w:t>
      </w:r>
    </w:p>
    <w:p w14:paraId="7C384705" w14:textId="77777777" w:rsidR="000626D6" w:rsidRPr="00197CC9" w:rsidRDefault="000626D6">
      <w:pPr>
        <w:autoSpaceDE w:val="0"/>
        <w:autoSpaceDN w:val="0"/>
        <w:adjustRightInd w:val="0"/>
        <w:spacing w:line="240" w:lineRule="auto"/>
        <w:rPr>
          <w:b/>
          <w:color w:val="000000"/>
          <w:szCs w:val="22"/>
        </w:rPr>
      </w:pPr>
    </w:p>
    <w:p w14:paraId="16097811" w14:textId="77777777" w:rsidR="000626D6" w:rsidRPr="00197CC9" w:rsidRDefault="000626D6" w:rsidP="00967EC5">
      <w:pPr>
        <w:autoSpaceDE w:val="0"/>
        <w:autoSpaceDN w:val="0"/>
        <w:adjustRightInd w:val="0"/>
        <w:spacing w:line="240" w:lineRule="auto"/>
        <w:rPr>
          <w:color w:val="000000"/>
          <w:szCs w:val="22"/>
        </w:rPr>
      </w:pPr>
      <w:r w:rsidRPr="00197CC9">
        <w:rPr>
          <w:color w:val="000000"/>
          <w:u w:val="single"/>
        </w:rPr>
        <w:t>Mecanism de acțiune</w:t>
      </w:r>
    </w:p>
    <w:p w14:paraId="044FD15D" w14:textId="77777777" w:rsidR="000626D6" w:rsidRPr="00197CC9" w:rsidRDefault="000626D6" w:rsidP="00967EC5">
      <w:pPr>
        <w:pStyle w:val="Paragraph"/>
        <w:spacing w:after="0"/>
        <w:rPr>
          <w:color w:val="000000"/>
          <w:sz w:val="22"/>
          <w:szCs w:val="22"/>
        </w:rPr>
      </w:pPr>
    </w:p>
    <w:p w14:paraId="051F7E35" w14:textId="77777777" w:rsidR="000626D6" w:rsidRPr="00197CC9" w:rsidRDefault="000626D6" w:rsidP="00967EC5">
      <w:pPr>
        <w:pStyle w:val="Paragraph"/>
        <w:spacing w:after="0"/>
        <w:rPr>
          <w:color w:val="000000"/>
          <w:sz w:val="22"/>
          <w:szCs w:val="22"/>
        </w:rPr>
      </w:pPr>
      <w:r w:rsidRPr="00197CC9">
        <w:rPr>
          <w:color w:val="000000"/>
          <w:sz w:val="22"/>
        </w:rPr>
        <w:t>Lorlatinib este un inhibitor selectiv al adenozin trifosfat (ATP), inhibitor competitiv al tirozin kinazelor ALK și oncogena c</w:t>
      </w:r>
      <w:r w:rsidRPr="00197CC9">
        <w:rPr>
          <w:color w:val="000000"/>
          <w:sz w:val="22"/>
        </w:rPr>
        <w:noBreakHyphen/>
        <w:t>ros 1 (ROS1).</w:t>
      </w:r>
    </w:p>
    <w:p w14:paraId="24396B2E" w14:textId="77777777" w:rsidR="000626D6" w:rsidRPr="00197CC9" w:rsidRDefault="000626D6" w:rsidP="00967EC5">
      <w:pPr>
        <w:pStyle w:val="Paragraph"/>
        <w:spacing w:after="0"/>
        <w:rPr>
          <w:color w:val="000000"/>
          <w:sz w:val="22"/>
          <w:szCs w:val="22"/>
        </w:rPr>
      </w:pPr>
    </w:p>
    <w:p w14:paraId="49D198D4" w14:textId="77777777" w:rsidR="000626D6" w:rsidRPr="00F5458B" w:rsidRDefault="000626D6">
      <w:pPr>
        <w:pStyle w:val="Paragraph"/>
        <w:spacing w:after="0"/>
        <w:rPr>
          <w:color w:val="000000"/>
        </w:rPr>
      </w:pPr>
      <w:r w:rsidRPr="00197CC9">
        <w:rPr>
          <w:color w:val="000000"/>
          <w:sz w:val="22"/>
        </w:rPr>
        <w:t xml:space="preserve">În studiile non-clinice, lorlatinib a inhibat activitățile catalitice ale ALK fără mutații și </w:t>
      </w:r>
      <w:r w:rsidR="004F715C" w:rsidRPr="00197CC9">
        <w:rPr>
          <w:color w:val="000000"/>
          <w:sz w:val="22"/>
        </w:rPr>
        <w:t xml:space="preserve">ale </w:t>
      </w:r>
      <w:r w:rsidRPr="00197CC9">
        <w:rPr>
          <w:color w:val="000000"/>
          <w:sz w:val="22"/>
        </w:rPr>
        <w:t>kinaze</w:t>
      </w:r>
      <w:r w:rsidR="004F715C" w:rsidRPr="00197CC9">
        <w:rPr>
          <w:color w:val="000000"/>
          <w:sz w:val="22"/>
        </w:rPr>
        <w:t>lor</w:t>
      </w:r>
      <w:r w:rsidRPr="00197CC9">
        <w:rPr>
          <w:color w:val="000000"/>
          <w:sz w:val="22"/>
        </w:rPr>
        <w:t xml:space="preserve"> ALK cu mutații </w:t>
      </w:r>
      <w:r w:rsidR="004F715C" w:rsidRPr="00197CC9">
        <w:rPr>
          <w:color w:val="000000"/>
          <w:sz w:val="22"/>
        </w:rPr>
        <w:t xml:space="preserve">relevante clinic, </w:t>
      </w:r>
      <w:r w:rsidRPr="00197CC9">
        <w:rPr>
          <w:color w:val="000000"/>
          <w:sz w:val="22"/>
        </w:rPr>
        <w:t xml:space="preserve">în </w:t>
      </w:r>
      <w:r w:rsidR="004F715C" w:rsidRPr="00197CC9">
        <w:rPr>
          <w:color w:val="000000"/>
          <w:sz w:val="22"/>
        </w:rPr>
        <w:t xml:space="preserve">teste </w:t>
      </w:r>
      <w:r w:rsidRPr="00197CC9">
        <w:rPr>
          <w:color w:val="000000"/>
          <w:sz w:val="22"/>
        </w:rPr>
        <w:t xml:space="preserve">bazate pe enzime recombinante și </w:t>
      </w:r>
      <w:r w:rsidR="004F715C" w:rsidRPr="00197CC9">
        <w:rPr>
          <w:color w:val="000000"/>
          <w:sz w:val="22"/>
        </w:rPr>
        <w:t>teste celulare</w:t>
      </w:r>
      <w:r w:rsidRPr="00197CC9">
        <w:rPr>
          <w:color w:val="000000"/>
          <w:sz w:val="22"/>
        </w:rPr>
        <w:t xml:space="preserve">. Lorlatinib a demonstrat o activitate antitumorală pronunțată la șoareci purtători de xenogrefe tumorale care exprimă fuziuni ale proteinei echinodermice asociate microtubulilor tip 4 (EML4) cu varianta 1 (v1) a ALK, inclusiv mutațiile ALK L1196M, G1269A, G1202R și I1171T. Două dintre aceste mutații ALK, G1202R și I1171T, sunt cunoscute a conferi rezistență la alectinib, brigatinib, ceritinib și crizotinib. </w:t>
      </w:r>
      <w:r w:rsidRPr="00197CC9">
        <w:rPr>
          <w:color w:val="000000"/>
          <w:sz w:val="22"/>
        </w:rPr>
        <w:lastRenderedPageBreak/>
        <w:t>Lorlatinib a fost, de asemenea, capabil să penetreze bariera hematoencefalică. Lorlatinib a demonstrat activitate la șoareci cu implanturi tumorale cerebrale ortotopice EML4</w:t>
      </w:r>
      <w:r w:rsidRPr="00197CC9">
        <w:rPr>
          <w:color w:val="000000"/>
          <w:sz w:val="22"/>
        </w:rPr>
        <w:noBreakHyphen/>
        <w:t>ALK sau EML4</w:t>
      </w:r>
      <w:r w:rsidRPr="00197CC9">
        <w:rPr>
          <w:color w:val="000000"/>
          <w:sz w:val="22"/>
        </w:rPr>
        <w:noBreakHyphen/>
        <w:t>ALK</w:t>
      </w:r>
      <w:r w:rsidRPr="00197CC9">
        <w:rPr>
          <w:color w:val="000000"/>
          <w:sz w:val="22"/>
          <w:vertAlign w:val="superscript"/>
        </w:rPr>
        <w:t>L1196M</w:t>
      </w:r>
      <w:r w:rsidRPr="00197CC9">
        <w:rPr>
          <w:color w:val="000000"/>
          <w:sz w:val="22"/>
        </w:rPr>
        <w:t xml:space="preserve">. </w:t>
      </w:r>
    </w:p>
    <w:p w14:paraId="08E0E40C" w14:textId="77777777" w:rsidR="000626D6" w:rsidRPr="00197CC9" w:rsidRDefault="000626D6">
      <w:pPr>
        <w:pStyle w:val="Paragraph"/>
        <w:spacing w:after="0"/>
        <w:rPr>
          <w:color w:val="000000"/>
          <w:sz w:val="22"/>
          <w:szCs w:val="22"/>
        </w:rPr>
      </w:pPr>
    </w:p>
    <w:p w14:paraId="36994A78" w14:textId="77777777" w:rsidR="000626D6" w:rsidRPr="00197CC9" w:rsidRDefault="00C24CF7">
      <w:pPr>
        <w:pStyle w:val="Paragraph"/>
        <w:keepNext/>
        <w:spacing w:after="0"/>
        <w:rPr>
          <w:iCs/>
          <w:color w:val="000000"/>
          <w:sz w:val="22"/>
          <w:szCs w:val="22"/>
          <w:u w:val="single"/>
        </w:rPr>
      </w:pPr>
      <w:r w:rsidRPr="00197CC9">
        <w:rPr>
          <w:iCs/>
          <w:color w:val="000000"/>
          <w:sz w:val="22"/>
          <w:u w:val="single"/>
        </w:rPr>
        <w:t>Eficacitate clinică</w:t>
      </w:r>
    </w:p>
    <w:p w14:paraId="31CABA95" w14:textId="77777777" w:rsidR="00205FCC" w:rsidRPr="00197CC9" w:rsidRDefault="00205FCC">
      <w:pPr>
        <w:keepNext/>
        <w:rPr>
          <w:color w:val="000000"/>
        </w:rPr>
      </w:pPr>
    </w:p>
    <w:p w14:paraId="4964A990" w14:textId="77777777" w:rsidR="00205FCC" w:rsidRPr="00197CC9" w:rsidRDefault="00205FCC" w:rsidP="007F713D">
      <w:pPr>
        <w:keepNext/>
        <w:rPr>
          <w:i/>
          <w:iCs/>
          <w:color w:val="000000"/>
        </w:rPr>
      </w:pPr>
      <w:r w:rsidRPr="00197CC9">
        <w:rPr>
          <w:i/>
          <w:iCs/>
          <w:color w:val="000000"/>
        </w:rPr>
        <w:t>NSCLC avansat pozitiv pentru ALK, netratat anterior (Studiul CROWN)</w:t>
      </w:r>
    </w:p>
    <w:p w14:paraId="35C9E56F" w14:textId="77777777" w:rsidR="00D11705" w:rsidRPr="00197CC9" w:rsidRDefault="00D11705" w:rsidP="007F713D">
      <w:pPr>
        <w:keepNext/>
        <w:rPr>
          <w:i/>
          <w:iCs/>
          <w:color w:val="000000"/>
        </w:rPr>
      </w:pPr>
    </w:p>
    <w:p w14:paraId="1D73B149" w14:textId="77777777" w:rsidR="00205FCC" w:rsidRPr="00197CC9" w:rsidRDefault="00205FCC" w:rsidP="00C86F36">
      <w:pPr>
        <w:rPr>
          <w:color w:val="000000"/>
        </w:rPr>
      </w:pPr>
      <w:r w:rsidRPr="00197CC9">
        <w:rPr>
          <w:color w:val="000000"/>
        </w:rPr>
        <w:t xml:space="preserve">Eficacitatea lorlatinibului pentru tratarea pacienților cu NSCLC pozitiv pentru ALK, cărora nu li s-a administrat anterior terapie sistemică pentru boala metastatică a fost stabilită într-un studiu în regim deschis, randomizat, controlat cu comparator activ, multicentric, B7461006 (studiul CROWN). Pacienții trebuiau să aibă un status de performanță al Grupului Estic de Cooperare </w:t>
      </w:r>
      <w:r w:rsidR="001107EE" w:rsidRPr="00197CC9">
        <w:rPr>
          <w:color w:val="000000"/>
        </w:rPr>
        <w:t>în domeniul Oncologiei (ECOG) de 0</w:t>
      </w:r>
      <w:r w:rsidR="001107EE" w:rsidRPr="00197CC9">
        <w:rPr>
          <w:color w:val="000000"/>
        </w:rPr>
        <w:noBreakHyphen/>
        <w:t>2 și NSCLC pozitiv pentru ALK, identificat prin testarea VENTANA ALK (D5F3)</w:t>
      </w:r>
      <w:r w:rsidR="001126A2" w:rsidRPr="00197CC9">
        <w:rPr>
          <w:color w:val="000000"/>
        </w:rPr>
        <w:t> </w:t>
      </w:r>
      <w:r w:rsidR="001107EE" w:rsidRPr="00197CC9">
        <w:rPr>
          <w:color w:val="000000"/>
        </w:rPr>
        <w:t xml:space="preserve">CDx. </w:t>
      </w:r>
      <w:r w:rsidR="001126A2" w:rsidRPr="00197CC9">
        <w:rPr>
          <w:color w:val="000000"/>
        </w:rPr>
        <w:t>Au fost</w:t>
      </w:r>
      <w:r w:rsidR="001107EE" w:rsidRPr="00197CC9">
        <w:rPr>
          <w:color w:val="000000"/>
        </w:rPr>
        <w:t xml:space="preserve"> eligibili pacienții stabili din punct de vedere neurologic cu metastaze asimptomatice la nivelul SNC, tratate sau netratate, incluzând metastaze leptomeningiene. Pacienții trebuiau să fi finalizat radioterapia, incluzând iradierea stereotactică sau parțială la nivel cerebral, în intervalul de 2 săptămâni anterior randomizării, iradierea totală la nivel cerebral în intervalul de 4 săptămâni anterior randomizării.</w:t>
      </w:r>
    </w:p>
    <w:p w14:paraId="7A650ED0" w14:textId="77777777" w:rsidR="007370FA" w:rsidRPr="00197CC9" w:rsidRDefault="007370FA" w:rsidP="00C86F36">
      <w:pPr>
        <w:rPr>
          <w:color w:val="000000"/>
        </w:rPr>
      </w:pPr>
    </w:p>
    <w:p w14:paraId="11F644D7" w14:textId="77777777" w:rsidR="007370FA" w:rsidRPr="00197CC9" w:rsidRDefault="007370FA" w:rsidP="00C86F36">
      <w:pPr>
        <w:rPr>
          <w:color w:val="000000"/>
        </w:rPr>
      </w:pPr>
      <w:r w:rsidRPr="00197CC9">
        <w:rPr>
          <w:color w:val="000000"/>
        </w:rPr>
        <w:t xml:space="preserve">Pacienții au fost randomizați în raport de 1:1 pentru a li se administra lorlatinib 100 mg pe cale orală o dată pe zi sau crizotinib 250 mg pe cale orală de două ori pe zi. Randomizarea a fost stratificată după originea etnică (asiatică </w:t>
      </w:r>
      <w:r w:rsidR="00935F4F" w:rsidRPr="00197CC9">
        <w:rPr>
          <w:color w:val="000000"/>
        </w:rPr>
        <w:t>comparativ cu</w:t>
      </w:r>
      <w:r w:rsidRPr="00197CC9">
        <w:rPr>
          <w:color w:val="000000"/>
        </w:rPr>
        <w:t xml:space="preserve"> non-asiatică) și prezența sau absența metastazelor la nivelul SNC la momentul inițial. </w:t>
      </w:r>
      <w:r w:rsidR="00CA5176" w:rsidRPr="00197CC9">
        <w:rPr>
          <w:color w:val="000000"/>
        </w:rPr>
        <w:t xml:space="preserve">Tratamentul ambelor </w:t>
      </w:r>
      <w:r w:rsidR="00531278" w:rsidRPr="00197CC9">
        <w:rPr>
          <w:color w:val="000000"/>
        </w:rPr>
        <w:t>brațe</w:t>
      </w:r>
      <w:r w:rsidR="00CA5176" w:rsidRPr="00197CC9">
        <w:rPr>
          <w:color w:val="000000"/>
        </w:rPr>
        <w:t xml:space="preserve"> a fost continuat până la progresia bolii sau până la toxicitate inacceptabilă. </w:t>
      </w:r>
      <w:r w:rsidRPr="00197CC9">
        <w:rPr>
          <w:color w:val="000000"/>
        </w:rPr>
        <w:t xml:space="preserve">Determinarea majoră a rezultatului de eficacitate a fost reprezentată de supraviețuirea fără progresie (SFP), efectuată prin </w:t>
      </w:r>
      <w:r w:rsidR="00B265BD" w:rsidRPr="00197CC9">
        <w:rPr>
          <w:color w:val="000000"/>
        </w:rPr>
        <w:t>a</w:t>
      </w:r>
      <w:r w:rsidRPr="00197CC9">
        <w:rPr>
          <w:color w:val="000000"/>
        </w:rPr>
        <w:t>naliză independentă la nivel central în regim orb (</w:t>
      </w:r>
      <w:r w:rsidRPr="00197CC9">
        <w:rPr>
          <w:i/>
          <w:iCs/>
          <w:color w:val="000000"/>
        </w:rPr>
        <w:t>Blinded Independent Central Review</w:t>
      </w:r>
      <w:r w:rsidRPr="00197CC9">
        <w:rPr>
          <w:color w:val="000000"/>
        </w:rPr>
        <w:t>, BICR) conform Criteriilor de evaluare a răspunsului în tumorile solide (RECIST) versiunea 1.1 (v1.1). Determinările suplimentare ale rezultatului de eficacitate au fost reprezentate de supraviețuirea generală (SG), SFP pe baza evaluării investigatorului</w:t>
      </w:r>
      <w:r w:rsidR="00D611F4" w:rsidRPr="00197CC9">
        <w:rPr>
          <w:color w:val="000000"/>
        </w:rPr>
        <w:t>, SFP2</w:t>
      </w:r>
      <w:r w:rsidRPr="00197CC9">
        <w:rPr>
          <w:color w:val="000000"/>
        </w:rPr>
        <w:t xml:space="preserve"> și datele aferente evaluării tumorale pe baza BICR, incluzând rata de răspuns obiectiv (RRO), durata răspunsului (DR) și timpul până la progresia la nivel intracranian (TP-IC). La pacienții cu metastaze la nivelul SNC la momentul inițial, determinările suplimentare ale rezultatului au fost reprezentate de rata de răspuns obiectiv la nivel intracranian (RRO-IC) și durata răspunsului la nivel intracranian (DR-IC), toate pe baza BICR.</w:t>
      </w:r>
    </w:p>
    <w:p w14:paraId="2FBBA893" w14:textId="77777777" w:rsidR="007370FA" w:rsidRPr="00197CC9" w:rsidRDefault="007370FA" w:rsidP="00C86F36">
      <w:pPr>
        <w:rPr>
          <w:color w:val="000000"/>
        </w:rPr>
      </w:pPr>
    </w:p>
    <w:p w14:paraId="4D3ED948" w14:textId="77777777" w:rsidR="007370FA" w:rsidRPr="00197CC9" w:rsidRDefault="007370FA" w:rsidP="00C86F36">
      <w:r w:rsidRPr="00197CC9">
        <w:rPr>
          <w:color w:val="000000"/>
        </w:rPr>
        <w:t xml:space="preserve">În total au fost randomizați 296 pacienți la lorlatinib (n=149) sau crizotinib (n=147). Caracteristicile demografice ale populației de studiu generale au fost: vârsta mediană 59 ani (interval: 26 până la 90 ani), vârsta </w:t>
      </w:r>
      <w:r w:rsidRPr="00197CC9">
        <w:t>≥65 ani</w:t>
      </w:r>
      <w:r w:rsidR="003B1D63" w:rsidRPr="00197CC9">
        <w:t xml:space="preserve"> (35%), persoane de sex feminin</w:t>
      </w:r>
      <w:r w:rsidR="003030F0" w:rsidRPr="00197CC9">
        <w:t> </w:t>
      </w:r>
      <w:r w:rsidR="003B1D63" w:rsidRPr="00197CC9">
        <w:t>59%, de rasă albă</w:t>
      </w:r>
      <w:r w:rsidR="003030F0" w:rsidRPr="00197CC9">
        <w:t> </w:t>
      </w:r>
      <w:r w:rsidR="003B1D63" w:rsidRPr="00197CC9">
        <w:t>49%, de rasă asiatică</w:t>
      </w:r>
      <w:r w:rsidR="003030F0" w:rsidRPr="00197CC9">
        <w:t> </w:t>
      </w:r>
      <w:r w:rsidR="003B1D63" w:rsidRPr="00197CC9">
        <w:t xml:space="preserve">44% și de rasă neagră 0,3%. Majoritatea pacienților aveau adenocarcinom (95%) și nu fumaseră niciodată (59%). </w:t>
      </w:r>
      <w:r w:rsidR="006768A8" w:rsidRPr="00197CC9">
        <w:t>M</w:t>
      </w:r>
      <w:r w:rsidR="003B1D63" w:rsidRPr="00197CC9">
        <w:t>etastaze</w:t>
      </w:r>
      <w:r w:rsidR="006768A8" w:rsidRPr="00197CC9">
        <w:t>le</w:t>
      </w:r>
      <w:r w:rsidR="003B1D63" w:rsidRPr="00197CC9">
        <w:t xml:space="preserve"> la nivelul sistemului nervos central, determinate </w:t>
      </w:r>
      <w:r w:rsidR="0076566A" w:rsidRPr="00197CC9">
        <w:t>conform</w:t>
      </w:r>
      <w:r w:rsidR="003B1D63" w:rsidRPr="00197CC9">
        <w:t xml:space="preserve"> neuroradiologilor BICR</w:t>
      </w:r>
      <w:r w:rsidR="006768A8" w:rsidRPr="00197CC9">
        <w:t>, erau prezente la 26% (n=78) dintre pacienți</w:t>
      </w:r>
      <w:r w:rsidR="003B1D63" w:rsidRPr="00197CC9">
        <w:t>: dintre aceștia, 30 pacienți aveau leziuni măsurabile la nivelul SNC.</w:t>
      </w:r>
    </w:p>
    <w:p w14:paraId="7F227CBD" w14:textId="77777777" w:rsidR="001A317C" w:rsidRPr="00197CC9" w:rsidRDefault="001A317C" w:rsidP="00C86F36"/>
    <w:p w14:paraId="691859D7" w14:textId="77777777" w:rsidR="001A317C" w:rsidRPr="00197CC9" w:rsidRDefault="001A317C" w:rsidP="00C86F36">
      <w:r w:rsidRPr="00197CC9">
        <w:t>Rezultatele din studiul CROWN</w:t>
      </w:r>
      <w:r w:rsidR="00DA71E4" w:rsidRPr="00197CC9">
        <w:t xml:space="preserve"> sunt rezumate în Tabelul 3. La data limită de colectare a datelor, datele privind SG</w:t>
      </w:r>
      <w:r w:rsidR="00D611F4" w:rsidRPr="00197CC9">
        <w:t xml:space="preserve"> și SFP2</w:t>
      </w:r>
      <w:r w:rsidR="00DA71E4" w:rsidRPr="00197CC9">
        <w:t xml:space="preserve"> nu erau maturizate.</w:t>
      </w:r>
    </w:p>
    <w:p w14:paraId="663B7E9F" w14:textId="77777777" w:rsidR="00DA71E4" w:rsidRPr="00197CC9" w:rsidRDefault="00DA71E4" w:rsidP="00FE153B"/>
    <w:p w14:paraId="13757AB9" w14:textId="77777777" w:rsidR="00DA71E4" w:rsidRPr="00197CC9" w:rsidRDefault="00DA71E4" w:rsidP="00FE153B">
      <w:pPr>
        <w:keepNext/>
        <w:keepLines/>
        <w:tabs>
          <w:tab w:val="clear" w:pos="567"/>
          <w:tab w:val="left" w:pos="907"/>
        </w:tabs>
      </w:pPr>
      <w:bookmarkStart w:id="36" w:name="_Hlk58502018"/>
      <w:bookmarkStart w:id="37" w:name="_Hlk53069641"/>
      <w:r w:rsidRPr="00197CC9">
        <w:rPr>
          <w:b/>
        </w:rPr>
        <w:lastRenderedPageBreak/>
        <w:t xml:space="preserve">Tabelul 3. </w:t>
      </w:r>
      <w:r w:rsidRPr="00197CC9">
        <w:rPr>
          <w:b/>
        </w:rPr>
        <w:tab/>
      </w:r>
      <w:r w:rsidR="00DF4046" w:rsidRPr="00197CC9">
        <w:rPr>
          <w:b/>
        </w:rPr>
        <w:t>Rezultatele generale de eficacitate în studiul CROWN</w:t>
      </w:r>
    </w:p>
    <w:tbl>
      <w:tblPr>
        <w:tblW w:w="9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6"/>
        <w:gridCol w:w="2620"/>
        <w:gridCol w:w="66"/>
        <w:gridCol w:w="2555"/>
      </w:tblGrid>
      <w:tr w:rsidR="00DA71E4" w:rsidRPr="00197CC9" w14:paraId="224A48E3" w14:textId="77777777" w:rsidTr="00433B92">
        <w:trPr>
          <w:tblHeader/>
        </w:trPr>
        <w:tc>
          <w:tcPr>
            <w:tcW w:w="4376" w:type="dxa"/>
            <w:tcBorders>
              <w:top w:val="single" w:sz="4" w:space="0" w:color="auto"/>
              <w:left w:val="single" w:sz="4" w:space="0" w:color="auto"/>
              <w:bottom w:val="single" w:sz="4" w:space="0" w:color="auto"/>
              <w:right w:val="single" w:sz="4" w:space="0" w:color="auto"/>
            </w:tcBorders>
            <w:vAlign w:val="center"/>
          </w:tcPr>
          <w:p w14:paraId="1CF1C055" w14:textId="77777777" w:rsidR="00DA71E4" w:rsidRPr="00197CC9" w:rsidRDefault="00DA71E4" w:rsidP="00FE153B">
            <w:pPr>
              <w:keepNext/>
              <w:keepLines/>
              <w:rPr>
                <w:b/>
              </w:rPr>
            </w:pPr>
            <w:bookmarkStart w:id="38" w:name="_Hlk53069625"/>
          </w:p>
          <w:p w14:paraId="016C4E68" w14:textId="77777777" w:rsidR="00DA71E4" w:rsidRPr="00197CC9" w:rsidRDefault="00DF4046" w:rsidP="00FE153B">
            <w:pPr>
              <w:keepNext/>
              <w:keepLines/>
              <w:rPr>
                <w:b/>
              </w:rPr>
            </w:pPr>
            <w:r w:rsidRPr="00197CC9">
              <w:rPr>
                <w:b/>
              </w:rPr>
              <w:t>Parametru de eficacitate</w:t>
            </w:r>
          </w:p>
        </w:tc>
        <w:tc>
          <w:tcPr>
            <w:tcW w:w="2686" w:type="dxa"/>
            <w:gridSpan w:val="2"/>
            <w:tcBorders>
              <w:top w:val="single" w:sz="4" w:space="0" w:color="auto"/>
              <w:left w:val="single" w:sz="4" w:space="0" w:color="auto"/>
              <w:bottom w:val="single" w:sz="4" w:space="0" w:color="auto"/>
              <w:right w:val="single" w:sz="4" w:space="0" w:color="auto"/>
            </w:tcBorders>
            <w:vAlign w:val="center"/>
            <w:hideMark/>
          </w:tcPr>
          <w:p w14:paraId="330890DF" w14:textId="77777777" w:rsidR="00DA71E4" w:rsidRPr="00197CC9" w:rsidRDefault="00DA71E4" w:rsidP="00FE153B">
            <w:pPr>
              <w:keepNext/>
              <w:keepLines/>
              <w:jc w:val="center"/>
              <w:rPr>
                <w:b/>
              </w:rPr>
            </w:pPr>
            <w:r w:rsidRPr="00197CC9">
              <w:rPr>
                <w:b/>
              </w:rPr>
              <w:t>Lorlatinib</w:t>
            </w:r>
          </w:p>
          <w:p w14:paraId="6AAA917A" w14:textId="77777777" w:rsidR="00DA71E4" w:rsidRPr="00197CC9" w:rsidRDefault="00DA71E4" w:rsidP="00FE153B">
            <w:pPr>
              <w:keepNext/>
              <w:keepLines/>
              <w:jc w:val="center"/>
              <w:rPr>
                <w:b/>
              </w:rPr>
            </w:pPr>
            <w:r w:rsidRPr="00197CC9">
              <w:rPr>
                <w:b/>
              </w:rPr>
              <w:t>N=149</w:t>
            </w:r>
          </w:p>
        </w:tc>
        <w:tc>
          <w:tcPr>
            <w:tcW w:w="2555" w:type="dxa"/>
            <w:tcBorders>
              <w:top w:val="single" w:sz="4" w:space="0" w:color="auto"/>
              <w:left w:val="single" w:sz="4" w:space="0" w:color="auto"/>
              <w:bottom w:val="single" w:sz="4" w:space="0" w:color="auto"/>
              <w:right w:val="single" w:sz="4" w:space="0" w:color="auto"/>
            </w:tcBorders>
            <w:vAlign w:val="center"/>
          </w:tcPr>
          <w:p w14:paraId="2C9BF231" w14:textId="77777777" w:rsidR="00DA71E4" w:rsidRPr="00197CC9" w:rsidRDefault="00DA71E4" w:rsidP="00FE153B">
            <w:pPr>
              <w:keepNext/>
              <w:keepLines/>
              <w:jc w:val="center"/>
              <w:rPr>
                <w:b/>
              </w:rPr>
            </w:pPr>
            <w:r w:rsidRPr="00197CC9">
              <w:rPr>
                <w:b/>
              </w:rPr>
              <w:t>Crizotinib</w:t>
            </w:r>
          </w:p>
          <w:p w14:paraId="75A6FD24" w14:textId="77777777" w:rsidR="00DA71E4" w:rsidRPr="00197CC9" w:rsidRDefault="00DA71E4" w:rsidP="00FE153B">
            <w:pPr>
              <w:keepNext/>
              <w:keepLines/>
              <w:jc w:val="center"/>
              <w:rPr>
                <w:b/>
              </w:rPr>
            </w:pPr>
            <w:r w:rsidRPr="00197CC9">
              <w:rPr>
                <w:b/>
              </w:rPr>
              <w:t>N=147</w:t>
            </w:r>
          </w:p>
        </w:tc>
      </w:tr>
      <w:tr w:rsidR="00DA71E4" w:rsidRPr="00197CC9" w14:paraId="1AA76511" w14:textId="77777777" w:rsidTr="00433B92">
        <w:tc>
          <w:tcPr>
            <w:tcW w:w="4376" w:type="dxa"/>
            <w:tcBorders>
              <w:top w:val="single" w:sz="4" w:space="0" w:color="auto"/>
              <w:left w:val="single" w:sz="4" w:space="0" w:color="auto"/>
              <w:bottom w:val="single" w:sz="4" w:space="0" w:color="auto"/>
              <w:right w:val="single" w:sz="4" w:space="0" w:color="auto"/>
            </w:tcBorders>
          </w:tcPr>
          <w:p w14:paraId="16DAFB38" w14:textId="77777777" w:rsidR="00DA71E4" w:rsidRPr="00197CC9" w:rsidRDefault="00DF4046" w:rsidP="00FE153B">
            <w:pPr>
              <w:keepNext/>
              <w:keepLines/>
              <w:rPr>
                <w:b/>
              </w:rPr>
            </w:pPr>
            <w:r w:rsidRPr="00197CC9">
              <w:rPr>
                <w:b/>
              </w:rPr>
              <w:t>Durata mediană a urmăririi, luni</w:t>
            </w:r>
            <w:r w:rsidR="00DA71E4" w:rsidRPr="00197CC9">
              <w:rPr>
                <w:b/>
              </w:rPr>
              <w:t xml:space="preserve"> </w:t>
            </w:r>
            <w:r w:rsidR="00DA71E4" w:rsidRPr="00197CC9">
              <w:t>(</w:t>
            </w:r>
            <w:r w:rsidRPr="00197CC9">
              <w:t>IÎ </w:t>
            </w:r>
            <w:r w:rsidR="00DA71E4" w:rsidRPr="00197CC9">
              <w:t>95%)</w:t>
            </w:r>
            <w:r w:rsidR="00DA71E4" w:rsidRPr="00197CC9">
              <w:rPr>
                <w:vertAlign w:val="superscript"/>
              </w:rPr>
              <w:t>a</w:t>
            </w:r>
            <w:r w:rsidR="00DA71E4" w:rsidRPr="00197CC9">
              <w:rPr>
                <w:b/>
              </w:rPr>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69E44325" w14:textId="77777777" w:rsidR="00DA71E4" w:rsidRPr="00197CC9" w:rsidRDefault="00DA71E4" w:rsidP="00FE153B">
            <w:pPr>
              <w:keepNext/>
              <w:keepLines/>
              <w:jc w:val="center"/>
              <w:rPr>
                <w:bCs/>
              </w:rPr>
            </w:pPr>
            <w:r w:rsidRPr="00197CC9">
              <w:rPr>
                <w:bCs/>
              </w:rPr>
              <w:t>18</w:t>
            </w:r>
          </w:p>
          <w:p w14:paraId="74F0DE4C" w14:textId="77777777" w:rsidR="00DA71E4" w:rsidRPr="00197CC9" w:rsidRDefault="00DA71E4" w:rsidP="00FE153B">
            <w:pPr>
              <w:keepNext/>
              <w:keepLines/>
              <w:jc w:val="center"/>
              <w:rPr>
                <w:bCs/>
              </w:rPr>
            </w:pPr>
            <w:r w:rsidRPr="00197CC9">
              <w:rPr>
                <w:bCs/>
              </w:rPr>
              <w:t>(16, 20)</w:t>
            </w:r>
          </w:p>
        </w:tc>
        <w:tc>
          <w:tcPr>
            <w:tcW w:w="2555" w:type="dxa"/>
            <w:tcBorders>
              <w:top w:val="single" w:sz="4" w:space="0" w:color="auto"/>
              <w:left w:val="single" w:sz="4" w:space="0" w:color="auto"/>
              <w:bottom w:val="single" w:sz="4" w:space="0" w:color="auto"/>
              <w:right w:val="single" w:sz="4" w:space="0" w:color="auto"/>
            </w:tcBorders>
          </w:tcPr>
          <w:p w14:paraId="578CED1D" w14:textId="77777777" w:rsidR="00DA71E4" w:rsidRPr="00197CC9" w:rsidRDefault="00DA71E4" w:rsidP="00FE153B">
            <w:pPr>
              <w:keepNext/>
              <w:keepLines/>
              <w:jc w:val="center"/>
              <w:rPr>
                <w:bCs/>
              </w:rPr>
            </w:pPr>
            <w:r w:rsidRPr="00197CC9">
              <w:rPr>
                <w:bCs/>
              </w:rPr>
              <w:t>15</w:t>
            </w:r>
          </w:p>
          <w:p w14:paraId="547153C4" w14:textId="77777777" w:rsidR="00DA71E4" w:rsidRPr="00197CC9" w:rsidRDefault="00DA71E4" w:rsidP="00FE153B">
            <w:pPr>
              <w:keepNext/>
              <w:keepLines/>
              <w:jc w:val="center"/>
              <w:rPr>
                <w:bCs/>
              </w:rPr>
            </w:pPr>
            <w:r w:rsidRPr="00197CC9">
              <w:rPr>
                <w:bCs/>
              </w:rPr>
              <w:t>(13, 18)</w:t>
            </w:r>
          </w:p>
        </w:tc>
      </w:tr>
      <w:tr w:rsidR="00DA71E4" w:rsidRPr="00197CC9" w14:paraId="10C9CB30" w14:textId="77777777" w:rsidTr="00433B92">
        <w:tc>
          <w:tcPr>
            <w:tcW w:w="9617" w:type="dxa"/>
            <w:gridSpan w:val="4"/>
            <w:tcBorders>
              <w:top w:val="single" w:sz="4" w:space="0" w:color="auto"/>
              <w:left w:val="single" w:sz="4" w:space="0" w:color="auto"/>
              <w:bottom w:val="single" w:sz="4" w:space="0" w:color="auto"/>
              <w:right w:val="single" w:sz="4" w:space="0" w:color="auto"/>
            </w:tcBorders>
          </w:tcPr>
          <w:p w14:paraId="22DCEF01" w14:textId="77777777" w:rsidR="00DA71E4" w:rsidRPr="00197CC9" w:rsidRDefault="00DF4046" w:rsidP="00FE153B">
            <w:pPr>
              <w:keepNext/>
              <w:keepLines/>
            </w:pPr>
            <w:r w:rsidRPr="00197CC9">
              <w:rPr>
                <w:b/>
              </w:rPr>
              <w:t>Supraviețuirea</w:t>
            </w:r>
            <w:r w:rsidR="005B407C" w:rsidRPr="00197CC9">
              <w:rPr>
                <w:b/>
              </w:rPr>
              <w:t xml:space="preserve"> fără progresia bolii pe baza</w:t>
            </w:r>
            <w:r w:rsidR="00DA71E4" w:rsidRPr="00197CC9">
              <w:rPr>
                <w:b/>
              </w:rPr>
              <w:t xml:space="preserve"> BIC</w:t>
            </w:r>
            <w:r w:rsidR="00C93017" w:rsidRPr="00197CC9">
              <w:rPr>
                <w:b/>
              </w:rPr>
              <w:t>R</w:t>
            </w:r>
            <w:r w:rsidR="00DA71E4" w:rsidRPr="00197CC9">
              <w:rPr>
                <w:b/>
              </w:rPr>
              <w:t xml:space="preserve"> </w:t>
            </w:r>
          </w:p>
        </w:tc>
      </w:tr>
      <w:tr w:rsidR="00DA71E4" w:rsidRPr="00197CC9" w14:paraId="2459A3AC" w14:textId="77777777" w:rsidTr="00433B92">
        <w:tc>
          <w:tcPr>
            <w:tcW w:w="4376" w:type="dxa"/>
            <w:tcBorders>
              <w:top w:val="single" w:sz="4" w:space="0" w:color="auto"/>
              <w:left w:val="single" w:sz="4" w:space="0" w:color="auto"/>
              <w:bottom w:val="single" w:sz="4" w:space="0" w:color="auto"/>
              <w:right w:val="single" w:sz="4" w:space="0" w:color="auto"/>
            </w:tcBorders>
          </w:tcPr>
          <w:p w14:paraId="2884B167" w14:textId="77777777" w:rsidR="00DA71E4" w:rsidRPr="00197CC9" w:rsidRDefault="00B54A8D" w:rsidP="00FE153B">
            <w:pPr>
              <w:keepNext/>
              <w:keepLines/>
              <w:ind w:left="158"/>
            </w:pPr>
            <w:r w:rsidRPr="00197CC9">
              <w:t>Număr de pacienți cu eveniment</w:t>
            </w:r>
            <w:r w:rsidR="00DA71E4" w:rsidRPr="00197CC9">
              <w:t>, n (%)</w:t>
            </w:r>
          </w:p>
        </w:tc>
        <w:tc>
          <w:tcPr>
            <w:tcW w:w="2686" w:type="dxa"/>
            <w:gridSpan w:val="2"/>
            <w:tcBorders>
              <w:top w:val="single" w:sz="4" w:space="0" w:color="auto"/>
              <w:left w:val="single" w:sz="4" w:space="0" w:color="auto"/>
              <w:bottom w:val="single" w:sz="4" w:space="0" w:color="auto"/>
              <w:right w:val="single" w:sz="4" w:space="0" w:color="auto"/>
            </w:tcBorders>
          </w:tcPr>
          <w:p w14:paraId="05968268" w14:textId="77777777" w:rsidR="00DA71E4" w:rsidRPr="00197CC9" w:rsidRDefault="00DA71E4" w:rsidP="00FE153B">
            <w:pPr>
              <w:keepNext/>
              <w:keepLines/>
              <w:jc w:val="center"/>
            </w:pPr>
            <w:r w:rsidRPr="00197CC9">
              <w:t>41 (28%)</w:t>
            </w:r>
          </w:p>
        </w:tc>
        <w:tc>
          <w:tcPr>
            <w:tcW w:w="2555" w:type="dxa"/>
            <w:tcBorders>
              <w:top w:val="single" w:sz="4" w:space="0" w:color="auto"/>
              <w:left w:val="single" w:sz="4" w:space="0" w:color="auto"/>
              <w:bottom w:val="single" w:sz="4" w:space="0" w:color="auto"/>
              <w:right w:val="single" w:sz="4" w:space="0" w:color="auto"/>
            </w:tcBorders>
          </w:tcPr>
          <w:p w14:paraId="7A1575EB" w14:textId="77777777" w:rsidR="00DA71E4" w:rsidRPr="00197CC9" w:rsidRDefault="00DA71E4" w:rsidP="00FE153B">
            <w:pPr>
              <w:keepNext/>
              <w:keepLines/>
              <w:jc w:val="center"/>
            </w:pPr>
            <w:r w:rsidRPr="00197CC9">
              <w:t>86 (59%)</w:t>
            </w:r>
          </w:p>
        </w:tc>
      </w:tr>
      <w:tr w:rsidR="00DA71E4" w:rsidRPr="00197CC9" w14:paraId="516C6BC2" w14:textId="77777777" w:rsidTr="00433B92">
        <w:tc>
          <w:tcPr>
            <w:tcW w:w="4376" w:type="dxa"/>
            <w:tcBorders>
              <w:top w:val="single" w:sz="4" w:space="0" w:color="auto"/>
              <w:left w:val="single" w:sz="4" w:space="0" w:color="auto"/>
              <w:bottom w:val="single" w:sz="4" w:space="0" w:color="auto"/>
              <w:right w:val="single" w:sz="4" w:space="0" w:color="auto"/>
            </w:tcBorders>
          </w:tcPr>
          <w:p w14:paraId="1DE8B529" w14:textId="77777777" w:rsidR="00DA71E4" w:rsidRPr="00197CC9" w:rsidRDefault="00B54A8D" w:rsidP="00FE153B">
            <w:pPr>
              <w:keepNext/>
              <w:keepLines/>
              <w:ind w:left="288"/>
              <w:rPr>
                <w:b/>
              </w:rPr>
            </w:pPr>
            <w:r w:rsidRPr="00197CC9">
              <w:t>Progresia bolii</w:t>
            </w:r>
            <w:r w:rsidR="00DA71E4" w:rsidRPr="00197CC9">
              <w:t>, n (%)</w:t>
            </w:r>
          </w:p>
        </w:tc>
        <w:tc>
          <w:tcPr>
            <w:tcW w:w="2686" w:type="dxa"/>
            <w:gridSpan w:val="2"/>
            <w:tcBorders>
              <w:top w:val="single" w:sz="4" w:space="0" w:color="auto"/>
              <w:left w:val="single" w:sz="4" w:space="0" w:color="auto"/>
              <w:bottom w:val="single" w:sz="4" w:space="0" w:color="auto"/>
              <w:right w:val="single" w:sz="4" w:space="0" w:color="auto"/>
            </w:tcBorders>
          </w:tcPr>
          <w:p w14:paraId="037A97CD" w14:textId="77777777" w:rsidR="00DA71E4" w:rsidRPr="00197CC9" w:rsidRDefault="00DA71E4" w:rsidP="00FE153B">
            <w:pPr>
              <w:keepNext/>
              <w:keepLines/>
              <w:jc w:val="center"/>
            </w:pPr>
            <w:r w:rsidRPr="00197CC9">
              <w:t>32 (22%)</w:t>
            </w:r>
          </w:p>
        </w:tc>
        <w:tc>
          <w:tcPr>
            <w:tcW w:w="2555" w:type="dxa"/>
            <w:tcBorders>
              <w:top w:val="single" w:sz="4" w:space="0" w:color="auto"/>
              <w:left w:val="single" w:sz="4" w:space="0" w:color="auto"/>
              <w:bottom w:val="single" w:sz="4" w:space="0" w:color="auto"/>
              <w:right w:val="single" w:sz="4" w:space="0" w:color="auto"/>
            </w:tcBorders>
          </w:tcPr>
          <w:p w14:paraId="111E45E7" w14:textId="77777777" w:rsidR="00DA71E4" w:rsidRPr="00197CC9" w:rsidRDefault="00DA71E4" w:rsidP="00FE153B">
            <w:pPr>
              <w:keepNext/>
              <w:keepLines/>
              <w:jc w:val="center"/>
            </w:pPr>
            <w:r w:rsidRPr="00197CC9">
              <w:t>82 (56%)</w:t>
            </w:r>
          </w:p>
        </w:tc>
      </w:tr>
      <w:tr w:rsidR="00DA71E4" w:rsidRPr="00197CC9" w14:paraId="69106F48" w14:textId="77777777" w:rsidTr="00433B92">
        <w:tc>
          <w:tcPr>
            <w:tcW w:w="4376" w:type="dxa"/>
            <w:tcBorders>
              <w:top w:val="single" w:sz="4" w:space="0" w:color="auto"/>
              <w:left w:val="single" w:sz="4" w:space="0" w:color="auto"/>
              <w:bottom w:val="single" w:sz="4" w:space="0" w:color="auto"/>
              <w:right w:val="single" w:sz="4" w:space="0" w:color="auto"/>
            </w:tcBorders>
          </w:tcPr>
          <w:p w14:paraId="476EDE33" w14:textId="77777777" w:rsidR="00DA71E4" w:rsidRPr="00197CC9" w:rsidRDefault="00B54A8D" w:rsidP="00FE153B">
            <w:pPr>
              <w:keepNext/>
              <w:keepLines/>
              <w:ind w:left="288"/>
              <w:rPr>
                <w:b/>
              </w:rPr>
            </w:pPr>
            <w:r w:rsidRPr="00197CC9">
              <w:t>Deces</w:t>
            </w:r>
            <w:r w:rsidR="00DA71E4" w:rsidRPr="00197CC9">
              <w:t>, n (%)</w:t>
            </w:r>
          </w:p>
        </w:tc>
        <w:tc>
          <w:tcPr>
            <w:tcW w:w="2686" w:type="dxa"/>
            <w:gridSpan w:val="2"/>
            <w:tcBorders>
              <w:top w:val="single" w:sz="4" w:space="0" w:color="auto"/>
              <w:left w:val="single" w:sz="4" w:space="0" w:color="auto"/>
              <w:bottom w:val="single" w:sz="4" w:space="0" w:color="auto"/>
              <w:right w:val="single" w:sz="4" w:space="0" w:color="auto"/>
            </w:tcBorders>
          </w:tcPr>
          <w:p w14:paraId="034F1383" w14:textId="77777777" w:rsidR="00DA71E4" w:rsidRPr="00197CC9" w:rsidRDefault="00DA71E4" w:rsidP="00FE153B">
            <w:pPr>
              <w:keepNext/>
              <w:keepLines/>
              <w:jc w:val="center"/>
            </w:pPr>
            <w:r w:rsidRPr="00197CC9">
              <w:t>9 (6%)</w:t>
            </w:r>
          </w:p>
        </w:tc>
        <w:tc>
          <w:tcPr>
            <w:tcW w:w="2555" w:type="dxa"/>
            <w:tcBorders>
              <w:top w:val="single" w:sz="4" w:space="0" w:color="auto"/>
              <w:left w:val="single" w:sz="4" w:space="0" w:color="auto"/>
              <w:bottom w:val="single" w:sz="4" w:space="0" w:color="auto"/>
              <w:right w:val="single" w:sz="4" w:space="0" w:color="auto"/>
            </w:tcBorders>
          </w:tcPr>
          <w:p w14:paraId="0BAC38EC" w14:textId="77777777" w:rsidR="00DA71E4" w:rsidRPr="00197CC9" w:rsidRDefault="00DA71E4" w:rsidP="00FE153B">
            <w:pPr>
              <w:keepNext/>
              <w:keepLines/>
              <w:jc w:val="center"/>
            </w:pPr>
            <w:r w:rsidRPr="00197CC9">
              <w:t>4 (3%)</w:t>
            </w:r>
          </w:p>
        </w:tc>
      </w:tr>
      <w:tr w:rsidR="00DA71E4" w:rsidRPr="00197CC9" w14:paraId="66734F2F" w14:textId="77777777" w:rsidTr="00433B92">
        <w:tc>
          <w:tcPr>
            <w:tcW w:w="4376" w:type="dxa"/>
            <w:tcBorders>
              <w:top w:val="single" w:sz="4" w:space="0" w:color="auto"/>
              <w:left w:val="single" w:sz="4" w:space="0" w:color="auto"/>
              <w:bottom w:val="single" w:sz="4" w:space="0" w:color="auto"/>
              <w:right w:val="single" w:sz="4" w:space="0" w:color="auto"/>
            </w:tcBorders>
          </w:tcPr>
          <w:p w14:paraId="3689FACF" w14:textId="77777777" w:rsidR="00DA71E4" w:rsidRPr="00197CC9" w:rsidRDefault="00DA71E4" w:rsidP="00FE153B">
            <w:pPr>
              <w:keepNext/>
              <w:keepLines/>
              <w:ind w:left="158"/>
              <w:rPr>
                <w:b/>
              </w:rPr>
            </w:pPr>
            <w:r w:rsidRPr="00197CC9">
              <w:t>Median</w:t>
            </w:r>
            <w:r w:rsidR="00B54A8D" w:rsidRPr="00197CC9">
              <w:t>a</w:t>
            </w:r>
            <w:r w:rsidRPr="00197CC9">
              <w:t xml:space="preserve">, </w:t>
            </w:r>
            <w:r w:rsidR="00B54A8D" w:rsidRPr="00197CC9">
              <w:t>luni</w:t>
            </w:r>
            <w:r w:rsidRPr="00197CC9">
              <w:t xml:space="preserve"> (</w:t>
            </w:r>
            <w:r w:rsidR="00B54A8D" w:rsidRPr="00197CC9">
              <w:t>IÎ </w:t>
            </w:r>
            <w:r w:rsidRPr="00197CC9">
              <w:t>95%)</w:t>
            </w:r>
            <w:r w:rsidRPr="00197CC9">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6667A3B3" w14:textId="77777777" w:rsidR="00DA71E4" w:rsidRPr="00197CC9" w:rsidRDefault="00DA71E4" w:rsidP="00FE153B">
            <w:pPr>
              <w:keepNext/>
              <w:keepLines/>
              <w:jc w:val="center"/>
            </w:pPr>
            <w:r w:rsidRPr="00197CC9">
              <w:t>NE (NE, NE)</w:t>
            </w:r>
          </w:p>
        </w:tc>
        <w:tc>
          <w:tcPr>
            <w:tcW w:w="2555" w:type="dxa"/>
            <w:tcBorders>
              <w:top w:val="single" w:sz="4" w:space="0" w:color="auto"/>
              <w:left w:val="single" w:sz="4" w:space="0" w:color="auto"/>
              <w:bottom w:val="single" w:sz="4" w:space="0" w:color="auto"/>
              <w:right w:val="single" w:sz="4" w:space="0" w:color="auto"/>
            </w:tcBorders>
          </w:tcPr>
          <w:p w14:paraId="30FFF553" w14:textId="77777777" w:rsidR="00DA71E4" w:rsidRPr="00197CC9" w:rsidRDefault="00DA71E4" w:rsidP="00FE153B">
            <w:pPr>
              <w:keepNext/>
              <w:keepLines/>
              <w:jc w:val="center"/>
            </w:pPr>
            <w:r w:rsidRPr="00197CC9">
              <w:t>9 (8, 11)</w:t>
            </w:r>
          </w:p>
        </w:tc>
      </w:tr>
      <w:tr w:rsidR="00DA71E4" w:rsidRPr="00197CC9" w14:paraId="590FADFD" w14:textId="77777777" w:rsidTr="00433B92">
        <w:tc>
          <w:tcPr>
            <w:tcW w:w="4376" w:type="dxa"/>
            <w:tcBorders>
              <w:top w:val="single" w:sz="4" w:space="0" w:color="auto"/>
              <w:left w:val="single" w:sz="4" w:space="0" w:color="auto"/>
              <w:bottom w:val="single" w:sz="4" w:space="0" w:color="auto"/>
              <w:right w:val="single" w:sz="4" w:space="0" w:color="auto"/>
            </w:tcBorders>
          </w:tcPr>
          <w:p w14:paraId="70B1BCB3" w14:textId="77777777" w:rsidR="00DA71E4" w:rsidRPr="00197CC9" w:rsidRDefault="00AD0012" w:rsidP="00FE153B">
            <w:pPr>
              <w:keepNext/>
              <w:keepLines/>
              <w:ind w:left="158"/>
              <w:rPr>
                <w:b/>
              </w:rPr>
            </w:pPr>
            <w:r w:rsidRPr="00197CC9">
              <w:t>Raport</w:t>
            </w:r>
            <w:r w:rsidR="00B54A8D" w:rsidRPr="00197CC9">
              <w:t xml:space="preserve"> de risc</w:t>
            </w:r>
            <w:r w:rsidR="00DA71E4" w:rsidRPr="00197CC9">
              <w:t xml:space="preserve"> (</w:t>
            </w:r>
            <w:r w:rsidR="00B54A8D" w:rsidRPr="00197CC9">
              <w:t>IÎ </w:t>
            </w:r>
            <w:r w:rsidR="00DA71E4" w:rsidRPr="00197CC9">
              <w:t>95%)</w:t>
            </w:r>
            <w:r w:rsidR="00DA71E4" w:rsidRPr="00197CC9">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6DA11E2E" w14:textId="77777777" w:rsidR="00DA71E4" w:rsidRPr="00197CC9" w:rsidRDefault="00DA71E4" w:rsidP="00FE153B">
            <w:pPr>
              <w:keepNext/>
              <w:keepLines/>
              <w:jc w:val="center"/>
            </w:pPr>
            <w:r w:rsidRPr="00197CC9">
              <w:t>0</w:t>
            </w:r>
            <w:r w:rsidR="00E77E3C" w:rsidRPr="00197CC9">
              <w:t>,</w:t>
            </w:r>
            <w:r w:rsidRPr="00197CC9">
              <w:t>28 (0</w:t>
            </w:r>
            <w:r w:rsidR="00E77E3C" w:rsidRPr="00197CC9">
              <w:t>,</w:t>
            </w:r>
            <w:r w:rsidRPr="00197CC9">
              <w:t>19, 0</w:t>
            </w:r>
            <w:r w:rsidR="00E77E3C" w:rsidRPr="00197CC9">
              <w:t>,</w:t>
            </w:r>
            <w:r w:rsidRPr="00197CC9">
              <w:t>41)</w:t>
            </w:r>
          </w:p>
        </w:tc>
      </w:tr>
      <w:tr w:rsidR="00DA71E4" w:rsidRPr="00197CC9" w14:paraId="16167DCC" w14:textId="77777777" w:rsidTr="00433B92">
        <w:tc>
          <w:tcPr>
            <w:tcW w:w="4376" w:type="dxa"/>
            <w:tcBorders>
              <w:top w:val="single" w:sz="4" w:space="0" w:color="auto"/>
              <w:left w:val="single" w:sz="4" w:space="0" w:color="auto"/>
              <w:bottom w:val="single" w:sz="4" w:space="0" w:color="auto"/>
              <w:right w:val="single" w:sz="4" w:space="0" w:color="auto"/>
            </w:tcBorders>
          </w:tcPr>
          <w:p w14:paraId="4992B6AD" w14:textId="77777777" w:rsidR="00DA71E4" w:rsidRPr="00197CC9" w:rsidRDefault="00B54A8D" w:rsidP="00FE153B">
            <w:pPr>
              <w:keepNext/>
              <w:keepLines/>
              <w:ind w:left="158"/>
              <w:rPr>
                <w:b/>
              </w:rPr>
            </w:pPr>
            <w:r w:rsidRPr="00197CC9">
              <w:t>Valoarea </w:t>
            </w:r>
            <w:r w:rsidR="00DA71E4" w:rsidRPr="00197CC9">
              <w:t>p</w:t>
            </w:r>
            <w:r w:rsidR="00DA71E4" w:rsidRPr="00197CC9">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1C76D6AD" w14:textId="77777777" w:rsidR="00DA71E4" w:rsidRPr="00197CC9" w:rsidRDefault="00DA71E4" w:rsidP="00FE153B">
            <w:pPr>
              <w:keepNext/>
              <w:keepLines/>
              <w:jc w:val="center"/>
            </w:pPr>
            <w:r w:rsidRPr="00197CC9">
              <w:t>&lt; 0</w:t>
            </w:r>
            <w:r w:rsidR="00E77E3C" w:rsidRPr="00197CC9">
              <w:t>,</w:t>
            </w:r>
            <w:r w:rsidRPr="00197CC9">
              <w:t>0001</w:t>
            </w:r>
          </w:p>
        </w:tc>
      </w:tr>
      <w:tr w:rsidR="00DA71E4" w:rsidRPr="00197CC9" w14:paraId="1B7A9D1F" w14:textId="77777777" w:rsidTr="00433B92">
        <w:tc>
          <w:tcPr>
            <w:tcW w:w="9617" w:type="dxa"/>
            <w:gridSpan w:val="4"/>
            <w:tcBorders>
              <w:top w:val="single" w:sz="4" w:space="0" w:color="auto"/>
              <w:left w:val="single" w:sz="4" w:space="0" w:color="auto"/>
              <w:bottom w:val="single" w:sz="4" w:space="0" w:color="auto"/>
              <w:right w:val="single" w:sz="4" w:space="0" w:color="auto"/>
            </w:tcBorders>
          </w:tcPr>
          <w:p w14:paraId="77E4B181" w14:textId="77777777" w:rsidR="00DA71E4" w:rsidRPr="00197CC9" w:rsidRDefault="00B54A8D" w:rsidP="00FE153B">
            <w:pPr>
              <w:keepNext/>
              <w:keepLines/>
            </w:pPr>
            <w:r w:rsidRPr="00197CC9">
              <w:rPr>
                <w:b/>
                <w:bCs/>
              </w:rPr>
              <w:t>Supraviețuirea generală</w:t>
            </w:r>
          </w:p>
        </w:tc>
      </w:tr>
      <w:tr w:rsidR="00DA71E4" w:rsidRPr="00197CC9" w14:paraId="171C3F6E" w14:textId="77777777" w:rsidTr="00433B92">
        <w:tc>
          <w:tcPr>
            <w:tcW w:w="4376" w:type="dxa"/>
            <w:tcBorders>
              <w:top w:val="single" w:sz="4" w:space="0" w:color="auto"/>
              <w:left w:val="single" w:sz="4" w:space="0" w:color="auto"/>
              <w:bottom w:val="single" w:sz="4" w:space="0" w:color="auto"/>
              <w:right w:val="single" w:sz="4" w:space="0" w:color="auto"/>
            </w:tcBorders>
          </w:tcPr>
          <w:p w14:paraId="49EA8075" w14:textId="77777777" w:rsidR="00DA71E4" w:rsidRPr="00197CC9" w:rsidRDefault="00B54A8D" w:rsidP="00FE153B">
            <w:pPr>
              <w:keepNext/>
              <w:keepLines/>
              <w:ind w:left="158"/>
            </w:pPr>
            <w:r w:rsidRPr="00197CC9">
              <w:t>Număr de pacienți cu eveniment</w:t>
            </w:r>
            <w:r w:rsidR="00DA71E4" w:rsidRPr="00197CC9">
              <w:t>, n (%)</w:t>
            </w:r>
          </w:p>
        </w:tc>
        <w:tc>
          <w:tcPr>
            <w:tcW w:w="2620" w:type="dxa"/>
            <w:tcBorders>
              <w:top w:val="single" w:sz="4" w:space="0" w:color="auto"/>
              <w:left w:val="single" w:sz="4" w:space="0" w:color="auto"/>
              <w:bottom w:val="single" w:sz="4" w:space="0" w:color="auto"/>
              <w:right w:val="single" w:sz="4" w:space="0" w:color="auto"/>
            </w:tcBorders>
          </w:tcPr>
          <w:p w14:paraId="444EEC4F" w14:textId="77777777" w:rsidR="00DA71E4" w:rsidRPr="00197CC9" w:rsidRDefault="00DA71E4" w:rsidP="00FE153B">
            <w:pPr>
              <w:keepNext/>
              <w:keepLines/>
              <w:jc w:val="center"/>
            </w:pPr>
            <w:r w:rsidRPr="00197CC9">
              <w:t>23 (15%)</w:t>
            </w:r>
          </w:p>
        </w:tc>
        <w:tc>
          <w:tcPr>
            <w:tcW w:w="2621" w:type="dxa"/>
            <w:gridSpan w:val="2"/>
            <w:tcBorders>
              <w:top w:val="single" w:sz="4" w:space="0" w:color="auto"/>
              <w:left w:val="single" w:sz="4" w:space="0" w:color="auto"/>
              <w:bottom w:val="single" w:sz="4" w:space="0" w:color="auto"/>
              <w:right w:val="single" w:sz="4" w:space="0" w:color="auto"/>
            </w:tcBorders>
          </w:tcPr>
          <w:p w14:paraId="22CC6A71" w14:textId="77777777" w:rsidR="00DA71E4" w:rsidRPr="00197CC9" w:rsidRDefault="00DA71E4" w:rsidP="00FE153B">
            <w:pPr>
              <w:keepNext/>
              <w:keepLines/>
              <w:jc w:val="center"/>
            </w:pPr>
            <w:r w:rsidRPr="00197CC9">
              <w:t>28 (19%)</w:t>
            </w:r>
          </w:p>
        </w:tc>
      </w:tr>
      <w:tr w:rsidR="00DA71E4" w:rsidRPr="00197CC9" w14:paraId="18EE7763" w14:textId="77777777" w:rsidTr="00433B92">
        <w:tc>
          <w:tcPr>
            <w:tcW w:w="4376" w:type="dxa"/>
            <w:tcBorders>
              <w:top w:val="single" w:sz="4" w:space="0" w:color="auto"/>
              <w:left w:val="single" w:sz="4" w:space="0" w:color="auto"/>
              <w:bottom w:val="single" w:sz="4" w:space="0" w:color="auto"/>
              <w:right w:val="single" w:sz="4" w:space="0" w:color="auto"/>
            </w:tcBorders>
          </w:tcPr>
          <w:p w14:paraId="31BA124A" w14:textId="77777777" w:rsidR="00DA71E4" w:rsidRPr="00197CC9" w:rsidRDefault="00DA71E4" w:rsidP="00FE153B">
            <w:pPr>
              <w:keepNext/>
              <w:keepLines/>
              <w:ind w:left="158"/>
            </w:pPr>
            <w:r w:rsidRPr="00197CC9">
              <w:t>Median</w:t>
            </w:r>
            <w:r w:rsidR="00B54A8D" w:rsidRPr="00197CC9">
              <w:t>a</w:t>
            </w:r>
            <w:r w:rsidRPr="00197CC9">
              <w:t xml:space="preserve">, </w:t>
            </w:r>
            <w:r w:rsidR="00B54A8D" w:rsidRPr="00197CC9">
              <w:t>luni</w:t>
            </w:r>
            <w:r w:rsidRPr="00197CC9">
              <w:t xml:space="preserve"> (</w:t>
            </w:r>
            <w:r w:rsidR="00B54A8D" w:rsidRPr="00197CC9">
              <w:t>IÎ </w:t>
            </w:r>
            <w:r w:rsidRPr="00197CC9">
              <w:t>95%)</w:t>
            </w:r>
            <w:r w:rsidRPr="00197CC9">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4A5C649E" w14:textId="77777777" w:rsidR="00DA71E4" w:rsidRPr="00197CC9" w:rsidRDefault="00DA71E4" w:rsidP="00FE153B">
            <w:pPr>
              <w:keepNext/>
              <w:keepLines/>
              <w:jc w:val="center"/>
            </w:pPr>
            <w:r w:rsidRPr="00197CC9">
              <w:t>NE (NE, NE)</w:t>
            </w:r>
          </w:p>
        </w:tc>
        <w:tc>
          <w:tcPr>
            <w:tcW w:w="2621" w:type="dxa"/>
            <w:gridSpan w:val="2"/>
            <w:tcBorders>
              <w:top w:val="single" w:sz="4" w:space="0" w:color="auto"/>
              <w:left w:val="single" w:sz="4" w:space="0" w:color="auto"/>
              <w:bottom w:val="single" w:sz="4" w:space="0" w:color="auto"/>
              <w:right w:val="single" w:sz="4" w:space="0" w:color="auto"/>
            </w:tcBorders>
          </w:tcPr>
          <w:p w14:paraId="558CE307" w14:textId="77777777" w:rsidR="00DA71E4" w:rsidRPr="00197CC9" w:rsidRDefault="00DA71E4" w:rsidP="00FE153B">
            <w:pPr>
              <w:keepNext/>
              <w:keepLines/>
              <w:jc w:val="center"/>
            </w:pPr>
            <w:r w:rsidRPr="00197CC9">
              <w:t>NE (NE, NE)</w:t>
            </w:r>
          </w:p>
        </w:tc>
      </w:tr>
      <w:tr w:rsidR="00DA71E4" w:rsidRPr="00197CC9" w14:paraId="140054E1" w14:textId="77777777" w:rsidTr="00433B92">
        <w:tc>
          <w:tcPr>
            <w:tcW w:w="4376" w:type="dxa"/>
            <w:tcBorders>
              <w:top w:val="single" w:sz="4" w:space="0" w:color="auto"/>
              <w:left w:val="single" w:sz="4" w:space="0" w:color="auto"/>
              <w:bottom w:val="single" w:sz="4" w:space="0" w:color="auto"/>
              <w:right w:val="single" w:sz="4" w:space="0" w:color="auto"/>
            </w:tcBorders>
          </w:tcPr>
          <w:p w14:paraId="0F66BD67" w14:textId="77777777" w:rsidR="00DA71E4" w:rsidRPr="00197CC9" w:rsidRDefault="00AD0012" w:rsidP="00FE153B">
            <w:pPr>
              <w:keepNext/>
              <w:keepLines/>
              <w:ind w:left="158"/>
            </w:pPr>
            <w:r w:rsidRPr="00197CC9">
              <w:t xml:space="preserve">Raport </w:t>
            </w:r>
            <w:r w:rsidR="00B54A8D" w:rsidRPr="00197CC9">
              <w:t>de risc</w:t>
            </w:r>
            <w:r w:rsidR="00DA71E4" w:rsidRPr="00197CC9">
              <w:t xml:space="preserve"> (</w:t>
            </w:r>
            <w:r w:rsidR="00B54A8D" w:rsidRPr="00197CC9">
              <w:t>IÎ </w:t>
            </w:r>
            <w:r w:rsidR="00DA71E4" w:rsidRPr="00197CC9">
              <w:t>95%)</w:t>
            </w:r>
            <w:r w:rsidR="00DA71E4" w:rsidRPr="00197CC9">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737CC0E0" w14:textId="77777777" w:rsidR="00DA71E4" w:rsidRPr="00197CC9" w:rsidRDefault="00DA71E4" w:rsidP="00FE153B">
            <w:pPr>
              <w:keepNext/>
              <w:keepLines/>
              <w:jc w:val="center"/>
            </w:pPr>
            <w:r w:rsidRPr="00197CC9">
              <w:t>0</w:t>
            </w:r>
            <w:r w:rsidR="00E77E3C" w:rsidRPr="00197CC9">
              <w:t>,</w:t>
            </w:r>
            <w:r w:rsidRPr="00197CC9">
              <w:t>72 (0</w:t>
            </w:r>
            <w:r w:rsidR="00E77E3C" w:rsidRPr="00197CC9">
              <w:t>,</w:t>
            </w:r>
            <w:r w:rsidRPr="00197CC9">
              <w:t>41, 1</w:t>
            </w:r>
            <w:r w:rsidR="00E77E3C" w:rsidRPr="00197CC9">
              <w:t>,</w:t>
            </w:r>
            <w:r w:rsidRPr="00197CC9">
              <w:t>25)</w:t>
            </w:r>
          </w:p>
        </w:tc>
      </w:tr>
      <w:tr w:rsidR="00DA71E4" w:rsidRPr="00197CC9" w14:paraId="7BD7F122" w14:textId="77777777" w:rsidTr="00433B92">
        <w:tc>
          <w:tcPr>
            <w:tcW w:w="9617" w:type="dxa"/>
            <w:gridSpan w:val="4"/>
            <w:tcBorders>
              <w:top w:val="single" w:sz="4" w:space="0" w:color="auto"/>
              <w:left w:val="single" w:sz="4" w:space="0" w:color="auto"/>
              <w:bottom w:val="single" w:sz="4" w:space="0" w:color="auto"/>
              <w:right w:val="single" w:sz="4" w:space="0" w:color="auto"/>
            </w:tcBorders>
          </w:tcPr>
          <w:p w14:paraId="6BC4E6D2" w14:textId="77777777" w:rsidR="00DA71E4" w:rsidRPr="00197CC9" w:rsidRDefault="00B54A8D" w:rsidP="00FE153B">
            <w:pPr>
              <w:keepNext/>
              <w:keepLines/>
            </w:pPr>
            <w:r w:rsidRPr="00197CC9">
              <w:rPr>
                <w:b/>
              </w:rPr>
              <w:t xml:space="preserve">Supraviețuirea fără progresie </w:t>
            </w:r>
            <w:r w:rsidR="00B83671" w:rsidRPr="00197CC9">
              <w:rPr>
                <w:b/>
              </w:rPr>
              <w:t>conform</w:t>
            </w:r>
            <w:r w:rsidR="00DA71E4" w:rsidRPr="00197CC9">
              <w:rPr>
                <w:b/>
              </w:rPr>
              <w:t xml:space="preserve"> INV</w:t>
            </w:r>
          </w:p>
        </w:tc>
      </w:tr>
      <w:tr w:rsidR="00DA71E4" w:rsidRPr="00197CC9" w14:paraId="18DD93B3" w14:textId="77777777" w:rsidTr="00433B92">
        <w:tc>
          <w:tcPr>
            <w:tcW w:w="4376" w:type="dxa"/>
            <w:tcBorders>
              <w:top w:val="single" w:sz="4" w:space="0" w:color="auto"/>
              <w:left w:val="single" w:sz="4" w:space="0" w:color="auto"/>
              <w:bottom w:val="single" w:sz="4" w:space="0" w:color="auto"/>
              <w:right w:val="single" w:sz="4" w:space="0" w:color="auto"/>
            </w:tcBorders>
          </w:tcPr>
          <w:p w14:paraId="264AA674" w14:textId="77777777" w:rsidR="00DA71E4" w:rsidRPr="00197CC9" w:rsidRDefault="00B54A8D" w:rsidP="00FE153B">
            <w:pPr>
              <w:keepNext/>
              <w:keepLines/>
              <w:ind w:left="158"/>
            </w:pPr>
            <w:r w:rsidRPr="00197CC9">
              <w:t>Număr de pacienți cu eveniment</w:t>
            </w:r>
            <w:r w:rsidR="00DA71E4" w:rsidRPr="00197CC9">
              <w:t>, n (%)</w:t>
            </w:r>
          </w:p>
        </w:tc>
        <w:tc>
          <w:tcPr>
            <w:tcW w:w="2620" w:type="dxa"/>
            <w:tcBorders>
              <w:top w:val="single" w:sz="4" w:space="0" w:color="auto"/>
              <w:left w:val="single" w:sz="4" w:space="0" w:color="auto"/>
              <w:bottom w:val="single" w:sz="4" w:space="0" w:color="auto"/>
              <w:right w:val="single" w:sz="4" w:space="0" w:color="auto"/>
            </w:tcBorders>
          </w:tcPr>
          <w:p w14:paraId="18E088C9" w14:textId="77777777" w:rsidR="00DA71E4" w:rsidRPr="00197CC9" w:rsidRDefault="00DA71E4" w:rsidP="00FE153B">
            <w:pPr>
              <w:keepNext/>
              <w:keepLines/>
              <w:jc w:val="center"/>
            </w:pPr>
            <w:r w:rsidRPr="00197CC9">
              <w:t>40 (27%)</w:t>
            </w:r>
          </w:p>
        </w:tc>
        <w:tc>
          <w:tcPr>
            <w:tcW w:w="2621" w:type="dxa"/>
            <w:gridSpan w:val="2"/>
            <w:tcBorders>
              <w:top w:val="single" w:sz="4" w:space="0" w:color="auto"/>
              <w:left w:val="single" w:sz="4" w:space="0" w:color="auto"/>
              <w:bottom w:val="single" w:sz="4" w:space="0" w:color="auto"/>
              <w:right w:val="single" w:sz="4" w:space="0" w:color="auto"/>
            </w:tcBorders>
          </w:tcPr>
          <w:p w14:paraId="78EC35EC" w14:textId="77777777" w:rsidR="00DA71E4" w:rsidRPr="00197CC9" w:rsidRDefault="00DA71E4" w:rsidP="00FE153B">
            <w:pPr>
              <w:keepNext/>
              <w:keepLines/>
              <w:jc w:val="center"/>
            </w:pPr>
            <w:r w:rsidRPr="00197CC9">
              <w:t>104 (71%)</w:t>
            </w:r>
          </w:p>
        </w:tc>
      </w:tr>
      <w:tr w:rsidR="00DA71E4" w:rsidRPr="00197CC9" w14:paraId="0F43BF7E" w14:textId="77777777" w:rsidTr="00433B92">
        <w:tc>
          <w:tcPr>
            <w:tcW w:w="4376" w:type="dxa"/>
            <w:tcBorders>
              <w:top w:val="single" w:sz="4" w:space="0" w:color="auto"/>
              <w:left w:val="single" w:sz="4" w:space="0" w:color="auto"/>
              <w:bottom w:val="single" w:sz="4" w:space="0" w:color="auto"/>
              <w:right w:val="single" w:sz="4" w:space="0" w:color="auto"/>
            </w:tcBorders>
          </w:tcPr>
          <w:p w14:paraId="07780256" w14:textId="77777777" w:rsidR="00DA71E4" w:rsidRPr="00197CC9" w:rsidRDefault="00B54A8D" w:rsidP="00FE153B">
            <w:pPr>
              <w:keepNext/>
              <w:keepLines/>
              <w:ind w:left="288"/>
            </w:pPr>
            <w:r w:rsidRPr="00197CC9">
              <w:t>Progresia bolii</w:t>
            </w:r>
            <w:r w:rsidR="00DA71E4" w:rsidRPr="00197CC9">
              <w:t>, n (%)</w:t>
            </w:r>
          </w:p>
        </w:tc>
        <w:tc>
          <w:tcPr>
            <w:tcW w:w="2620" w:type="dxa"/>
            <w:tcBorders>
              <w:top w:val="single" w:sz="4" w:space="0" w:color="auto"/>
              <w:left w:val="single" w:sz="4" w:space="0" w:color="auto"/>
              <w:bottom w:val="single" w:sz="4" w:space="0" w:color="auto"/>
              <w:right w:val="single" w:sz="4" w:space="0" w:color="auto"/>
            </w:tcBorders>
          </w:tcPr>
          <w:p w14:paraId="21FE5B96" w14:textId="77777777" w:rsidR="00DA71E4" w:rsidRPr="00197CC9" w:rsidRDefault="00DA71E4" w:rsidP="00FE153B">
            <w:pPr>
              <w:keepNext/>
              <w:keepLines/>
              <w:jc w:val="center"/>
            </w:pPr>
            <w:r w:rsidRPr="00197CC9">
              <w:t>34 (23%)</w:t>
            </w:r>
          </w:p>
        </w:tc>
        <w:tc>
          <w:tcPr>
            <w:tcW w:w="2621" w:type="dxa"/>
            <w:gridSpan w:val="2"/>
            <w:tcBorders>
              <w:top w:val="single" w:sz="4" w:space="0" w:color="auto"/>
              <w:left w:val="single" w:sz="4" w:space="0" w:color="auto"/>
              <w:bottom w:val="single" w:sz="4" w:space="0" w:color="auto"/>
              <w:right w:val="single" w:sz="4" w:space="0" w:color="auto"/>
            </w:tcBorders>
          </w:tcPr>
          <w:p w14:paraId="360C41C4" w14:textId="77777777" w:rsidR="00DA71E4" w:rsidRPr="00197CC9" w:rsidRDefault="00DA71E4" w:rsidP="00FE153B">
            <w:pPr>
              <w:keepNext/>
              <w:keepLines/>
              <w:jc w:val="center"/>
            </w:pPr>
            <w:r w:rsidRPr="00197CC9">
              <w:t>99 (67%)</w:t>
            </w:r>
          </w:p>
        </w:tc>
      </w:tr>
      <w:tr w:rsidR="00DA71E4" w:rsidRPr="00197CC9" w14:paraId="6597409C" w14:textId="77777777" w:rsidTr="00433B92">
        <w:tc>
          <w:tcPr>
            <w:tcW w:w="4376" w:type="dxa"/>
            <w:tcBorders>
              <w:top w:val="single" w:sz="4" w:space="0" w:color="auto"/>
              <w:left w:val="single" w:sz="4" w:space="0" w:color="auto"/>
              <w:bottom w:val="single" w:sz="4" w:space="0" w:color="auto"/>
              <w:right w:val="single" w:sz="4" w:space="0" w:color="auto"/>
            </w:tcBorders>
          </w:tcPr>
          <w:p w14:paraId="3515FC99" w14:textId="77777777" w:rsidR="00DA71E4" w:rsidRPr="00197CC9" w:rsidRDefault="00B54A8D" w:rsidP="00FE153B">
            <w:pPr>
              <w:keepNext/>
              <w:keepLines/>
              <w:ind w:left="288"/>
            </w:pPr>
            <w:r w:rsidRPr="00197CC9">
              <w:t>Deces</w:t>
            </w:r>
            <w:r w:rsidR="00DA71E4" w:rsidRPr="00197CC9">
              <w:t>, n (%)</w:t>
            </w:r>
          </w:p>
        </w:tc>
        <w:tc>
          <w:tcPr>
            <w:tcW w:w="2620" w:type="dxa"/>
            <w:tcBorders>
              <w:top w:val="single" w:sz="4" w:space="0" w:color="auto"/>
              <w:left w:val="single" w:sz="4" w:space="0" w:color="auto"/>
              <w:bottom w:val="single" w:sz="4" w:space="0" w:color="auto"/>
              <w:right w:val="single" w:sz="4" w:space="0" w:color="auto"/>
            </w:tcBorders>
          </w:tcPr>
          <w:p w14:paraId="2788396C" w14:textId="77777777" w:rsidR="00DA71E4" w:rsidRPr="00197CC9" w:rsidRDefault="00DA71E4" w:rsidP="00FE153B">
            <w:pPr>
              <w:keepNext/>
              <w:keepLines/>
              <w:jc w:val="center"/>
            </w:pPr>
            <w:r w:rsidRPr="00197CC9">
              <w:t>6 (4%)</w:t>
            </w:r>
          </w:p>
        </w:tc>
        <w:tc>
          <w:tcPr>
            <w:tcW w:w="2621" w:type="dxa"/>
            <w:gridSpan w:val="2"/>
            <w:tcBorders>
              <w:top w:val="single" w:sz="4" w:space="0" w:color="auto"/>
              <w:left w:val="single" w:sz="4" w:space="0" w:color="auto"/>
              <w:bottom w:val="single" w:sz="4" w:space="0" w:color="auto"/>
              <w:right w:val="single" w:sz="4" w:space="0" w:color="auto"/>
            </w:tcBorders>
          </w:tcPr>
          <w:p w14:paraId="300FB4C9" w14:textId="77777777" w:rsidR="00DA71E4" w:rsidRPr="00197CC9" w:rsidRDefault="00DA71E4" w:rsidP="00FE153B">
            <w:pPr>
              <w:keepNext/>
              <w:keepLines/>
              <w:jc w:val="center"/>
            </w:pPr>
            <w:r w:rsidRPr="00197CC9">
              <w:t>5 (3%)</w:t>
            </w:r>
          </w:p>
        </w:tc>
      </w:tr>
      <w:tr w:rsidR="00DA71E4" w:rsidRPr="00197CC9" w14:paraId="5DE67832" w14:textId="77777777" w:rsidTr="00433B92">
        <w:tc>
          <w:tcPr>
            <w:tcW w:w="4376" w:type="dxa"/>
            <w:tcBorders>
              <w:top w:val="single" w:sz="4" w:space="0" w:color="auto"/>
              <w:left w:val="single" w:sz="4" w:space="0" w:color="auto"/>
              <w:bottom w:val="single" w:sz="4" w:space="0" w:color="auto"/>
              <w:right w:val="single" w:sz="4" w:space="0" w:color="auto"/>
            </w:tcBorders>
          </w:tcPr>
          <w:p w14:paraId="76968659" w14:textId="77777777" w:rsidR="00DA71E4" w:rsidRPr="00197CC9" w:rsidRDefault="00DA71E4" w:rsidP="00FE153B">
            <w:pPr>
              <w:keepNext/>
              <w:keepLines/>
              <w:ind w:left="158"/>
            </w:pPr>
            <w:r w:rsidRPr="00197CC9">
              <w:t>Median</w:t>
            </w:r>
            <w:r w:rsidR="00B54A8D" w:rsidRPr="00197CC9">
              <w:t>a</w:t>
            </w:r>
            <w:r w:rsidRPr="00197CC9">
              <w:t xml:space="preserve">, </w:t>
            </w:r>
            <w:r w:rsidR="00B54A8D" w:rsidRPr="00197CC9">
              <w:t>luni</w:t>
            </w:r>
            <w:r w:rsidRPr="00197CC9">
              <w:t xml:space="preserve"> (</w:t>
            </w:r>
            <w:r w:rsidR="00B54A8D" w:rsidRPr="00197CC9">
              <w:t>IÎ </w:t>
            </w:r>
            <w:r w:rsidRPr="00197CC9">
              <w:t>95%)</w:t>
            </w:r>
            <w:r w:rsidR="001E1654" w:rsidRPr="00197CC9">
              <w:rPr>
                <w:vertAlign w:val="superscript"/>
              </w:rPr>
              <w:t>a</w:t>
            </w:r>
          </w:p>
        </w:tc>
        <w:tc>
          <w:tcPr>
            <w:tcW w:w="2620" w:type="dxa"/>
            <w:tcBorders>
              <w:top w:val="single" w:sz="4" w:space="0" w:color="auto"/>
              <w:left w:val="single" w:sz="4" w:space="0" w:color="auto"/>
              <w:bottom w:val="single" w:sz="4" w:space="0" w:color="auto"/>
              <w:right w:val="single" w:sz="4" w:space="0" w:color="auto"/>
            </w:tcBorders>
          </w:tcPr>
          <w:p w14:paraId="07ACF0D5" w14:textId="77777777" w:rsidR="00DA71E4" w:rsidRPr="00197CC9" w:rsidRDefault="00DA71E4" w:rsidP="00FE153B">
            <w:pPr>
              <w:keepNext/>
              <w:keepLines/>
              <w:jc w:val="center"/>
            </w:pPr>
            <w:r w:rsidRPr="00197CC9">
              <w:t>NE (NE, NE)</w:t>
            </w:r>
          </w:p>
        </w:tc>
        <w:tc>
          <w:tcPr>
            <w:tcW w:w="2621" w:type="dxa"/>
            <w:gridSpan w:val="2"/>
            <w:tcBorders>
              <w:top w:val="single" w:sz="4" w:space="0" w:color="auto"/>
              <w:left w:val="single" w:sz="4" w:space="0" w:color="auto"/>
              <w:bottom w:val="single" w:sz="4" w:space="0" w:color="auto"/>
              <w:right w:val="single" w:sz="4" w:space="0" w:color="auto"/>
            </w:tcBorders>
          </w:tcPr>
          <w:p w14:paraId="109FCF75" w14:textId="77777777" w:rsidR="00DA71E4" w:rsidRPr="00197CC9" w:rsidRDefault="00DA71E4" w:rsidP="00FE153B">
            <w:pPr>
              <w:keepNext/>
              <w:keepLines/>
              <w:jc w:val="center"/>
            </w:pPr>
            <w:r w:rsidRPr="00197CC9">
              <w:t>9 (7, 11)</w:t>
            </w:r>
          </w:p>
        </w:tc>
      </w:tr>
      <w:tr w:rsidR="00DA71E4" w:rsidRPr="00197CC9" w14:paraId="04ED0772" w14:textId="77777777" w:rsidTr="00433B92">
        <w:tc>
          <w:tcPr>
            <w:tcW w:w="4376" w:type="dxa"/>
            <w:tcBorders>
              <w:top w:val="single" w:sz="4" w:space="0" w:color="auto"/>
              <w:left w:val="single" w:sz="4" w:space="0" w:color="auto"/>
              <w:bottom w:val="single" w:sz="4" w:space="0" w:color="auto"/>
              <w:right w:val="single" w:sz="4" w:space="0" w:color="auto"/>
            </w:tcBorders>
          </w:tcPr>
          <w:p w14:paraId="6D9DF4F2" w14:textId="77777777" w:rsidR="00DA71E4" w:rsidRPr="00197CC9" w:rsidRDefault="00AD0012" w:rsidP="00FE153B">
            <w:pPr>
              <w:keepNext/>
              <w:keepLines/>
              <w:ind w:left="158"/>
            </w:pPr>
            <w:r w:rsidRPr="00197CC9">
              <w:t xml:space="preserve">Raport </w:t>
            </w:r>
            <w:r w:rsidR="00B54A8D" w:rsidRPr="00197CC9">
              <w:t>de risc</w:t>
            </w:r>
            <w:r w:rsidR="00DA71E4" w:rsidRPr="00197CC9">
              <w:t xml:space="preserve"> (</w:t>
            </w:r>
            <w:r w:rsidR="00B54A8D" w:rsidRPr="00197CC9">
              <w:t>IÎ </w:t>
            </w:r>
            <w:r w:rsidR="00DA71E4" w:rsidRPr="00197CC9">
              <w:t>95%)</w:t>
            </w:r>
            <w:r w:rsidR="001E1654" w:rsidRPr="00197CC9">
              <w:rPr>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5FCADF7F" w14:textId="77777777" w:rsidR="00DA71E4" w:rsidRPr="00197CC9" w:rsidRDefault="00DA71E4" w:rsidP="00FE153B">
            <w:pPr>
              <w:keepNext/>
              <w:keepLines/>
              <w:jc w:val="center"/>
            </w:pPr>
            <w:r w:rsidRPr="00197CC9">
              <w:t>0</w:t>
            </w:r>
            <w:r w:rsidR="00E77E3C" w:rsidRPr="00197CC9">
              <w:t>,</w:t>
            </w:r>
            <w:r w:rsidRPr="00197CC9">
              <w:t>21 (0</w:t>
            </w:r>
            <w:r w:rsidR="00E77E3C" w:rsidRPr="00197CC9">
              <w:t>,</w:t>
            </w:r>
            <w:r w:rsidRPr="00197CC9">
              <w:t>14, 0</w:t>
            </w:r>
            <w:r w:rsidR="00E77E3C" w:rsidRPr="00197CC9">
              <w:t>,</w:t>
            </w:r>
            <w:r w:rsidRPr="00197CC9">
              <w:t>31)</w:t>
            </w:r>
          </w:p>
        </w:tc>
      </w:tr>
      <w:tr w:rsidR="00DA71E4" w:rsidRPr="00197CC9" w14:paraId="60DF21C1" w14:textId="77777777" w:rsidTr="00433B92">
        <w:tc>
          <w:tcPr>
            <w:tcW w:w="4376" w:type="dxa"/>
            <w:tcBorders>
              <w:top w:val="single" w:sz="4" w:space="0" w:color="auto"/>
              <w:left w:val="single" w:sz="4" w:space="0" w:color="auto"/>
              <w:bottom w:val="single" w:sz="4" w:space="0" w:color="auto"/>
              <w:right w:val="single" w:sz="4" w:space="0" w:color="auto"/>
            </w:tcBorders>
          </w:tcPr>
          <w:p w14:paraId="14436101" w14:textId="77777777" w:rsidR="00DA71E4" w:rsidRPr="00197CC9" w:rsidRDefault="00B54A8D" w:rsidP="00FE153B">
            <w:pPr>
              <w:keepNext/>
              <w:keepLines/>
              <w:ind w:left="158"/>
            </w:pPr>
            <w:r w:rsidRPr="00197CC9">
              <w:t xml:space="preserve">Valoarea </w:t>
            </w:r>
            <w:r w:rsidR="00DA71E4" w:rsidRPr="00197CC9">
              <w:t>p</w:t>
            </w:r>
            <w:r w:rsidR="00DA71E4" w:rsidRPr="00197CC9">
              <w:rPr>
                <w:vertAlign w:val="superscript"/>
              </w:rPr>
              <w:t>*</w:t>
            </w:r>
          </w:p>
        </w:tc>
        <w:tc>
          <w:tcPr>
            <w:tcW w:w="5241" w:type="dxa"/>
            <w:gridSpan w:val="3"/>
            <w:tcBorders>
              <w:top w:val="single" w:sz="4" w:space="0" w:color="auto"/>
              <w:left w:val="single" w:sz="4" w:space="0" w:color="auto"/>
              <w:bottom w:val="single" w:sz="4" w:space="0" w:color="auto"/>
              <w:right w:val="single" w:sz="4" w:space="0" w:color="auto"/>
            </w:tcBorders>
          </w:tcPr>
          <w:p w14:paraId="77ED2CDD" w14:textId="77777777" w:rsidR="00DA71E4" w:rsidRPr="00197CC9" w:rsidRDefault="00DA71E4" w:rsidP="00FE153B">
            <w:pPr>
              <w:keepNext/>
              <w:keepLines/>
              <w:jc w:val="center"/>
            </w:pPr>
            <w:r w:rsidRPr="00197CC9">
              <w:t>&lt; 0</w:t>
            </w:r>
            <w:r w:rsidR="00E77E3C" w:rsidRPr="00197CC9">
              <w:t>,</w:t>
            </w:r>
            <w:r w:rsidRPr="00197CC9">
              <w:t>0001</w:t>
            </w:r>
          </w:p>
        </w:tc>
      </w:tr>
      <w:tr w:rsidR="00DA71E4" w:rsidRPr="00197CC9" w14:paraId="187FC16A" w14:textId="77777777" w:rsidTr="00433B92">
        <w:tc>
          <w:tcPr>
            <w:tcW w:w="9617" w:type="dxa"/>
            <w:gridSpan w:val="4"/>
            <w:tcBorders>
              <w:top w:val="single" w:sz="4" w:space="0" w:color="auto"/>
              <w:left w:val="single" w:sz="4" w:space="0" w:color="auto"/>
              <w:bottom w:val="single" w:sz="4" w:space="0" w:color="auto"/>
              <w:right w:val="single" w:sz="4" w:space="0" w:color="auto"/>
            </w:tcBorders>
          </w:tcPr>
          <w:p w14:paraId="6B1ED289" w14:textId="77777777" w:rsidR="00DA71E4" w:rsidRPr="00197CC9" w:rsidRDefault="00B54A8D" w:rsidP="00FE153B">
            <w:pPr>
              <w:keepNext/>
              <w:keepLines/>
            </w:pPr>
            <w:r w:rsidRPr="00197CC9">
              <w:rPr>
                <w:b/>
              </w:rPr>
              <w:t>Răspunsul general pe baza</w:t>
            </w:r>
            <w:r w:rsidR="00DA71E4" w:rsidRPr="00197CC9">
              <w:rPr>
                <w:b/>
              </w:rPr>
              <w:t xml:space="preserve"> BICR</w:t>
            </w:r>
          </w:p>
        </w:tc>
      </w:tr>
      <w:tr w:rsidR="00DA71E4" w:rsidRPr="00197CC9" w14:paraId="6F8E5D94" w14:textId="77777777" w:rsidTr="00433B92">
        <w:tc>
          <w:tcPr>
            <w:tcW w:w="4376" w:type="dxa"/>
            <w:tcBorders>
              <w:top w:val="single" w:sz="4" w:space="0" w:color="auto"/>
              <w:left w:val="single" w:sz="4" w:space="0" w:color="auto"/>
              <w:bottom w:val="single" w:sz="4" w:space="0" w:color="auto"/>
              <w:right w:val="single" w:sz="4" w:space="0" w:color="auto"/>
            </w:tcBorders>
          </w:tcPr>
          <w:p w14:paraId="782BCBDB" w14:textId="77777777" w:rsidR="00DA71E4" w:rsidRPr="00197CC9" w:rsidRDefault="00B54A8D" w:rsidP="00FE153B">
            <w:pPr>
              <w:keepNext/>
              <w:keepLines/>
              <w:ind w:left="158"/>
            </w:pPr>
            <w:r w:rsidRPr="00197CC9">
              <w:t>Rata de răspuns general</w:t>
            </w:r>
            <w:r w:rsidR="00DA71E4" w:rsidRPr="00197CC9">
              <w:t xml:space="preserve">, n (%) </w:t>
            </w:r>
          </w:p>
        </w:tc>
        <w:tc>
          <w:tcPr>
            <w:tcW w:w="2686" w:type="dxa"/>
            <w:gridSpan w:val="2"/>
            <w:tcBorders>
              <w:top w:val="single" w:sz="4" w:space="0" w:color="auto"/>
              <w:left w:val="single" w:sz="4" w:space="0" w:color="auto"/>
              <w:bottom w:val="single" w:sz="4" w:space="0" w:color="auto"/>
              <w:right w:val="single" w:sz="4" w:space="0" w:color="auto"/>
            </w:tcBorders>
          </w:tcPr>
          <w:p w14:paraId="43389448" w14:textId="77777777" w:rsidR="00DA71E4" w:rsidRPr="00197CC9" w:rsidRDefault="00DA71E4" w:rsidP="00FE153B">
            <w:pPr>
              <w:keepNext/>
              <w:keepLines/>
              <w:jc w:val="center"/>
            </w:pPr>
            <w:r w:rsidRPr="00197CC9">
              <w:t xml:space="preserve">113 (76%) </w:t>
            </w:r>
          </w:p>
        </w:tc>
        <w:tc>
          <w:tcPr>
            <w:tcW w:w="2555" w:type="dxa"/>
            <w:tcBorders>
              <w:top w:val="single" w:sz="4" w:space="0" w:color="auto"/>
              <w:left w:val="single" w:sz="4" w:space="0" w:color="auto"/>
              <w:bottom w:val="single" w:sz="4" w:space="0" w:color="auto"/>
              <w:right w:val="single" w:sz="4" w:space="0" w:color="auto"/>
            </w:tcBorders>
          </w:tcPr>
          <w:p w14:paraId="6C9D7495" w14:textId="77777777" w:rsidR="00DA71E4" w:rsidRPr="00197CC9" w:rsidRDefault="00DA71E4" w:rsidP="00FE153B">
            <w:pPr>
              <w:keepNext/>
              <w:keepLines/>
              <w:jc w:val="center"/>
            </w:pPr>
            <w:r w:rsidRPr="00197CC9">
              <w:t xml:space="preserve">85 (58%) </w:t>
            </w:r>
          </w:p>
        </w:tc>
      </w:tr>
      <w:tr w:rsidR="00DA71E4" w:rsidRPr="00197CC9" w14:paraId="69C172A8" w14:textId="77777777" w:rsidTr="00433B92">
        <w:tc>
          <w:tcPr>
            <w:tcW w:w="4376" w:type="dxa"/>
            <w:tcBorders>
              <w:top w:val="single" w:sz="4" w:space="0" w:color="auto"/>
              <w:left w:val="single" w:sz="4" w:space="0" w:color="auto"/>
              <w:bottom w:val="single" w:sz="4" w:space="0" w:color="auto"/>
              <w:right w:val="single" w:sz="4" w:space="0" w:color="auto"/>
            </w:tcBorders>
          </w:tcPr>
          <w:p w14:paraId="43A8F4DF" w14:textId="77777777" w:rsidR="00DA71E4" w:rsidRPr="00197CC9" w:rsidRDefault="00DA71E4" w:rsidP="00FE153B">
            <w:pPr>
              <w:keepNext/>
              <w:keepLines/>
              <w:ind w:left="158"/>
            </w:pPr>
            <w:r w:rsidRPr="00197CC9">
              <w:t>(</w:t>
            </w:r>
            <w:r w:rsidR="00B54A8D" w:rsidRPr="00197CC9">
              <w:t>IÎ </w:t>
            </w:r>
            <w:r w:rsidRPr="00197CC9">
              <w:t>95%)</w:t>
            </w:r>
            <w:r w:rsidRPr="00197CC9">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43C6DD76" w14:textId="77777777" w:rsidR="00DA71E4" w:rsidRPr="00197CC9" w:rsidRDefault="00DA71E4" w:rsidP="00FE153B">
            <w:pPr>
              <w:keepNext/>
              <w:keepLines/>
              <w:jc w:val="center"/>
            </w:pPr>
            <w:r w:rsidRPr="00197CC9">
              <w:t>(68, 83)</w:t>
            </w:r>
          </w:p>
        </w:tc>
        <w:tc>
          <w:tcPr>
            <w:tcW w:w="2555" w:type="dxa"/>
            <w:tcBorders>
              <w:top w:val="single" w:sz="4" w:space="0" w:color="auto"/>
              <w:left w:val="single" w:sz="4" w:space="0" w:color="auto"/>
              <w:bottom w:val="single" w:sz="4" w:space="0" w:color="auto"/>
              <w:right w:val="single" w:sz="4" w:space="0" w:color="auto"/>
            </w:tcBorders>
          </w:tcPr>
          <w:p w14:paraId="3F2AD886" w14:textId="77777777" w:rsidR="00DA71E4" w:rsidRPr="00197CC9" w:rsidRDefault="00DA71E4" w:rsidP="00FE153B">
            <w:pPr>
              <w:keepNext/>
              <w:keepLines/>
              <w:jc w:val="center"/>
            </w:pPr>
            <w:r w:rsidRPr="00197CC9">
              <w:t>(49, 66)</w:t>
            </w:r>
          </w:p>
        </w:tc>
      </w:tr>
      <w:tr w:rsidR="00DA71E4" w:rsidRPr="00197CC9" w14:paraId="06283E97" w14:textId="77777777" w:rsidTr="00433B92">
        <w:trPr>
          <w:trHeight w:val="314"/>
        </w:trPr>
        <w:tc>
          <w:tcPr>
            <w:tcW w:w="9617" w:type="dxa"/>
            <w:gridSpan w:val="4"/>
            <w:tcBorders>
              <w:top w:val="single" w:sz="4" w:space="0" w:color="auto"/>
              <w:left w:val="single" w:sz="4" w:space="0" w:color="auto"/>
              <w:bottom w:val="single" w:sz="4" w:space="0" w:color="auto"/>
              <w:right w:val="single" w:sz="4" w:space="0" w:color="auto"/>
            </w:tcBorders>
          </w:tcPr>
          <w:p w14:paraId="3D58790A" w14:textId="77777777" w:rsidR="00DA71E4" w:rsidRPr="00197CC9" w:rsidRDefault="00DA71E4" w:rsidP="00FE153B">
            <w:pPr>
              <w:keepNext/>
              <w:keepLines/>
            </w:pPr>
            <w:r w:rsidRPr="00197CC9">
              <w:rPr>
                <w:b/>
                <w:bCs/>
              </w:rPr>
              <w:t>T</w:t>
            </w:r>
            <w:r w:rsidR="00B54A8D" w:rsidRPr="00197CC9">
              <w:rPr>
                <w:b/>
                <w:bCs/>
              </w:rPr>
              <w:t>impul până la progresia intracraniană</w:t>
            </w:r>
          </w:p>
        </w:tc>
      </w:tr>
      <w:tr w:rsidR="00DA71E4" w:rsidRPr="00197CC9" w14:paraId="453CB442" w14:textId="77777777" w:rsidTr="00433B92">
        <w:trPr>
          <w:trHeight w:val="314"/>
        </w:trPr>
        <w:tc>
          <w:tcPr>
            <w:tcW w:w="4376" w:type="dxa"/>
            <w:tcBorders>
              <w:top w:val="single" w:sz="4" w:space="0" w:color="auto"/>
              <w:left w:val="single" w:sz="4" w:space="0" w:color="auto"/>
              <w:bottom w:val="single" w:sz="4" w:space="0" w:color="auto"/>
              <w:right w:val="single" w:sz="4" w:space="0" w:color="auto"/>
            </w:tcBorders>
          </w:tcPr>
          <w:p w14:paraId="50F5E50C" w14:textId="77777777" w:rsidR="00DA71E4" w:rsidRPr="00197CC9" w:rsidRDefault="00DA71E4" w:rsidP="00FE153B">
            <w:pPr>
              <w:keepNext/>
              <w:keepLines/>
              <w:ind w:left="162"/>
            </w:pPr>
            <w:r w:rsidRPr="00197CC9">
              <w:t>Median</w:t>
            </w:r>
            <w:r w:rsidR="00B54A8D" w:rsidRPr="00197CC9">
              <w:t>a</w:t>
            </w:r>
            <w:r w:rsidRPr="00197CC9">
              <w:t xml:space="preserve">, </w:t>
            </w:r>
            <w:r w:rsidR="00B54A8D" w:rsidRPr="00197CC9">
              <w:t>luni</w:t>
            </w:r>
            <w:r w:rsidRPr="00197CC9">
              <w:t xml:space="preserve"> (</w:t>
            </w:r>
            <w:r w:rsidR="00B54A8D" w:rsidRPr="00197CC9">
              <w:t>IÎ </w:t>
            </w:r>
            <w:r w:rsidRPr="00197CC9">
              <w:t>95%)</w:t>
            </w:r>
            <w:r w:rsidRPr="00197CC9">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0460CE10" w14:textId="77777777" w:rsidR="00DA71E4" w:rsidRPr="00197CC9" w:rsidRDefault="00DA71E4" w:rsidP="00FE153B">
            <w:pPr>
              <w:keepNext/>
              <w:keepLines/>
              <w:jc w:val="center"/>
            </w:pPr>
            <w:r w:rsidRPr="00197CC9">
              <w:t>NE (NE, NE)</w:t>
            </w:r>
          </w:p>
        </w:tc>
        <w:tc>
          <w:tcPr>
            <w:tcW w:w="2555" w:type="dxa"/>
            <w:tcBorders>
              <w:top w:val="single" w:sz="4" w:space="0" w:color="auto"/>
              <w:left w:val="single" w:sz="4" w:space="0" w:color="auto"/>
              <w:bottom w:val="single" w:sz="4" w:space="0" w:color="auto"/>
              <w:right w:val="single" w:sz="4" w:space="0" w:color="auto"/>
            </w:tcBorders>
          </w:tcPr>
          <w:p w14:paraId="10CDE0FB" w14:textId="77777777" w:rsidR="00DA71E4" w:rsidRPr="00197CC9" w:rsidRDefault="00DA71E4" w:rsidP="00FE153B">
            <w:pPr>
              <w:keepNext/>
              <w:keepLines/>
              <w:jc w:val="center"/>
            </w:pPr>
            <w:r w:rsidRPr="00197CC9">
              <w:t>16</w:t>
            </w:r>
            <w:r w:rsidR="00E77E3C" w:rsidRPr="00197CC9">
              <w:t>,</w:t>
            </w:r>
            <w:r w:rsidRPr="00197CC9">
              <w:t>6 (11, NE)</w:t>
            </w:r>
          </w:p>
        </w:tc>
      </w:tr>
      <w:tr w:rsidR="00DA71E4" w:rsidRPr="00197CC9" w14:paraId="3FFAC0A2" w14:textId="77777777" w:rsidTr="00433B92">
        <w:trPr>
          <w:trHeight w:val="314"/>
        </w:trPr>
        <w:tc>
          <w:tcPr>
            <w:tcW w:w="4376" w:type="dxa"/>
            <w:tcBorders>
              <w:top w:val="single" w:sz="4" w:space="0" w:color="auto"/>
              <w:left w:val="single" w:sz="4" w:space="0" w:color="auto"/>
              <w:bottom w:val="single" w:sz="4" w:space="0" w:color="auto"/>
              <w:right w:val="single" w:sz="4" w:space="0" w:color="auto"/>
            </w:tcBorders>
          </w:tcPr>
          <w:p w14:paraId="44DC0EDC" w14:textId="77777777" w:rsidR="00DA71E4" w:rsidRPr="00197CC9" w:rsidRDefault="00AD0012" w:rsidP="00FE153B">
            <w:pPr>
              <w:keepNext/>
              <w:keepLines/>
              <w:ind w:left="162"/>
            </w:pPr>
            <w:r w:rsidRPr="00197CC9">
              <w:t xml:space="preserve">Raport </w:t>
            </w:r>
            <w:r w:rsidR="00B54A8D" w:rsidRPr="00197CC9">
              <w:t>de risc</w:t>
            </w:r>
            <w:r w:rsidR="00DA71E4" w:rsidRPr="00197CC9">
              <w:t xml:space="preserve"> (</w:t>
            </w:r>
            <w:r w:rsidR="00B54A8D" w:rsidRPr="00197CC9">
              <w:t>IÎ </w:t>
            </w:r>
            <w:r w:rsidR="00DA71E4" w:rsidRPr="00197CC9">
              <w:t>95%)</w:t>
            </w:r>
            <w:r w:rsidR="00DA71E4" w:rsidRPr="00197CC9">
              <w:rPr>
                <w:rFonts w:eastAsia="Calibri"/>
                <w:iCs/>
                <w:color w:val="000000"/>
                <w:szCs w:val="22"/>
                <w:vertAlign w:val="superscript"/>
              </w:rPr>
              <w:t>b</w:t>
            </w:r>
          </w:p>
        </w:tc>
        <w:tc>
          <w:tcPr>
            <w:tcW w:w="5241" w:type="dxa"/>
            <w:gridSpan w:val="3"/>
            <w:tcBorders>
              <w:top w:val="single" w:sz="4" w:space="0" w:color="auto"/>
              <w:left w:val="single" w:sz="4" w:space="0" w:color="auto"/>
              <w:bottom w:val="single" w:sz="4" w:space="0" w:color="auto"/>
              <w:right w:val="single" w:sz="4" w:space="0" w:color="auto"/>
            </w:tcBorders>
          </w:tcPr>
          <w:p w14:paraId="4932E151" w14:textId="77777777" w:rsidR="00DA71E4" w:rsidRPr="00197CC9" w:rsidRDefault="00DA71E4" w:rsidP="00FE153B">
            <w:pPr>
              <w:keepNext/>
              <w:keepLines/>
              <w:jc w:val="center"/>
            </w:pPr>
            <w:r w:rsidRPr="00197CC9">
              <w:t>0</w:t>
            </w:r>
            <w:r w:rsidR="00E77E3C" w:rsidRPr="00197CC9">
              <w:t>,</w:t>
            </w:r>
            <w:r w:rsidRPr="00197CC9">
              <w:t>07 (0</w:t>
            </w:r>
            <w:r w:rsidR="00E77E3C" w:rsidRPr="00197CC9">
              <w:t>,</w:t>
            </w:r>
            <w:r w:rsidRPr="00197CC9">
              <w:t>03,</w:t>
            </w:r>
            <w:r w:rsidR="001E1654" w:rsidRPr="00197CC9">
              <w:t> </w:t>
            </w:r>
            <w:r w:rsidRPr="00197CC9">
              <w:t>0</w:t>
            </w:r>
            <w:r w:rsidR="00E77E3C" w:rsidRPr="00197CC9">
              <w:t>,</w:t>
            </w:r>
            <w:r w:rsidRPr="00197CC9">
              <w:t>17)</w:t>
            </w:r>
          </w:p>
        </w:tc>
      </w:tr>
      <w:tr w:rsidR="00DA71E4" w:rsidRPr="00197CC9" w14:paraId="175228F9" w14:textId="77777777" w:rsidTr="00433B92">
        <w:tc>
          <w:tcPr>
            <w:tcW w:w="9617" w:type="dxa"/>
            <w:gridSpan w:val="4"/>
            <w:tcBorders>
              <w:top w:val="single" w:sz="4" w:space="0" w:color="auto"/>
              <w:left w:val="single" w:sz="4" w:space="0" w:color="auto"/>
              <w:bottom w:val="single" w:sz="4" w:space="0" w:color="auto"/>
              <w:right w:val="single" w:sz="4" w:space="0" w:color="auto"/>
            </w:tcBorders>
            <w:hideMark/>
          </w:tcPr>
          <w:p w14:paraId="11BCE963" w14:textId="77777777" w:rsidR="00DA71E4" w:rsidRPr="00197CC9" w:rsidRDefault="00DA71E4" w:rsidP="00FE153B">
            <w:pPr>
              <w:keepNext/>
              <w:keepLines/>
            </w:pPr>
            <w:r w:rsidRPr="00197CC9">
              <w:rPr>
                <w:b/>
              </w:rPr>
              <w:t>Durat</w:t>
            </w:r>
            <w:r w:rsidR="00B54A8D" w:rsidRPr="00197CC9">
              <w:rPr>
                <w:b/>
              </w:rPr>
              <w:t>a răspunsului</w:t>
            </w:r>
          </w:p>
        </w:tc>
      </w:tr>
      <w:tr w:rsidR="00DA71E4" w:rsidRPr="00197CC9" w14:paraId="75DE4603" w14:textId="77777777" w:rsidTr="00433B92">
        <w:tc>
          <w:tcPr>
            <w:tcW w:w="4376" w:type="dxa"/>
            <w:tcBorders>
              <w:top w:val="single" w:sz="4" w:space="0" w:color="auto"/>
              <w:left w:val="single" w:sz="4" w:space="0" w:color="auto"/>
              <w:bottom w:val="single" w:sz="4" w:space="0" w:color="auto"/>
              <w:right w:val="single" w:sz="4" w:space="0" w:color="auto"/>
            </w:tcBorders>
          </w:tcPr>
          <w:p w14:paraId="45FAA02A" w14:textId="77777777" w:rsidR="00DA71E4" w:rsidRPr="00197CC9" w:rsidRDefault="00DA71E4" w:rsidP="00FE153B">
            <w:pPr>
              <w:keepNext/>
              <w:keepLines/>
              <w:ind w:left="158"/>
              <w:rPr>
                <w:b/>
              </w:rPr>
            </w:pPr>
            <w:r w:rsidRPr="00197CC9">
              <w:t>Num</w:t>
            </w:r>
            <w:r w:rsidR="00B54A8D" w:rsidRPr="00197CC9">
              <w:t>ăr de pacienți cu răspuns</w:t>
            </w:r>
          </w:p>
        </w:tc>
        <w:tc>
          <w:tcPr>
            <w:tcW w:w="2686" w:type="dxa"/>
            <w:gridSpan w:val="2"/>
            <w:tcBorders>
              <w:top w:val="single" w:sz="4" w:space="0" w:color="auto"/>
              <w:left w:val="single" w:sz="4" w:space="0" w:color="auto"/>
              <w:bottom w:val="single" w:sz="4" w:space="0" w:color="auto"/>
              <w:right w:val="single" w:sz="4" w:space="0" w:color="auto"/>
            </w:tcBorders>
          </w:tcPr>
          <w:p w14:paraId="3ADF3E94" w14:textId="77777777" w:rsidR="00DA71E4" w:rsidRPr="00197CC9" w:rsidRDefault="00DA71E4" w:rsidP="00FE153B">
            <w:pPr>
              <w:keepNext/>
              <w:keepLines/>
              <w:jc w:val="center"/>
            </w:pPr>
            <w:r w:rsidRPr="00197CC9">
              <w:t>113</w:t>
            </w:r>
          </w:p>
        </w:tc>
        <w:tc>
          <w:tcPr>
            <w:tcW w:w="2555" w:type="dxa"/>
            <w:tcBorders>
              <w:top w:val="single" w:sz="4" w:space="0" w:color="auto"/>
              <w:left w:val="single" w:sz="4" w:space="0" w:color="auto"/>
              <w:bottom w:val="single" w:sz="4" w:space="0" w:color="auto"/>
              <w:right w:val="single" w:sz="4" w:space="0" w:color="auto"/>
            </w:tcBorders>
          </w:tcPr>
          <w:p w14:paraId="21708D02" w14:textId="77777777" w:rsidR="00DA71E4" w:rsidRPr="00197CC9" w:rsidRDefault="00DA71E4" w:rsidP="00FE153B">
            <w:pPr>
              <w:keepNext/>
              <w:keepLines/>
              <w:jc w:val="center"/>
            </w:pPr>
            <w:r w:rsidRPr="00197CC9">
              <w:t>85</w:t>
            </w:r>
          </w:p>
        </w:tc>
      </w:tr>
      <w:tr w:rsidR="00DA71E4" w:rsidRPr="00197CC9" w:rsidDel="003F505D" w14:paraId="3FFE1403" w14:textId="77777777" w:rsidTr="00433B92">
        <w:tc>
          <w:tcPr>
            <w:tcW w:w="4376" w:type="dxa"/>
            <w:tcBorders>
              <w:top w:val="single" w:sz="4" w:space="0" w:color="auto"/>
              <w:left w:val="single" w:sz="4" w:space="0" w:color="auto"/>
              <w:bottom w:val="single" w:sz="4" w:space="0" w:color="auto"/>
              <w:right w:val="single" w:sz="4" w:space="0" w:color="auto"/>
            </w:tcBorders>
          </w:tcPr>
          <w:p w14:paraId="6B30DB72" w14:textId="77777777" w:rsidR="00DA71E4" w:rsidRPr="00197CC9" w:rsidDel="003F505D" w:rsidRDefault="00DA71E4" w:rsidP="00FE153B">
            <w:pPr>
              <w:keepNext/>
              <w:keepLines/>
              <w:ind w:left="158"/>
            </w:pPr>
            <w:r w:rsidRPr="00197CC9">
              <w:t>Median</w:t>
            </w:r>
            <w:r w:rsidR="00B54A8D" w:rsidRPr="00197CC9">
              <w:t>a</w:t>
            </w:r>
            <w:r w:rsidRPr="00197CC9">
              <w:t xml:space="preserve">, </w:t>
            </w:r>
            <w:r w:rsidR="00B54A8D" w:rsidRPr="00197CC9">
              <w:t>luni</w:t>
            </w:r>
            <w:r w:rsidRPr="00197CC9">
              <w:t xml:space="preserve"> (</w:t>
            </w:r>
            <w:r w:rsidR="00B54A8D" w:rsidRPr="00197CC9">
              <w:t>IÎ </w:t>
            </w:r>
            <w:r w:rsidRPr="00197CC9">
              <w:t>95%)</w:t>
            </w:r>
            <w:r w:rsidRPr="00197CC9">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4C5F9614" w14:textId="77777777" w:rsidR="00DA71E4" w:rsidRPr="00197CC9" w:rsidDel="003F505D" w:rsidRDefault="00DA71E4" w:rsidP="00FE153B">
            <w:pPr>
              <w:keepNext/>
              <w:keepLines/>
              <w:jc w:val="center"/>
            </w:pPr>
            <w:r w:rsidRPr="00197CC9">
              <w:t>NE (NE, NE)</w:t>
            </w:r>
          </w:p>
        </w:tc>
        <w:tc>
          <w:tcPr>
            <w:tcW w:w="2555" w:type="dxa"/>
            <w:tcBorders>
              <w:top w:val="single" w:sz="4" w:space="0" w:color="auto"/>
              <w:left w:val="single" w:sz="4" w:space="0" w:color="auto"/>
              <w:bottom w:val="single" w:sz="4" w:space="0" w:color="auto"/>
              <w:right w:val="single" w:sz="4" w:space="0" w:color="auto"/>
            </w:tcBorders>
          </w:tcPr>
          <w:p w14:paraId="0A0D6C3D" w14:textId="77777777" w:rsidR="00DA71E4" w:rsidRPr="00197CC9" w:rsidDel="003F505D" w:rsidRDefault="00DA71E4" w:rsidP="00FE153B">
            <w:pPr>
              <w:keepNext/>
              <w:keepLines/>
              <w:jc w:val="center"/>
            </w:pPr>
            <w:r w:rsidRPr="00197CC9">
              <w:t>11 (9, 13)</w:t>
            </w:r>
          </w:p>
        </w:tc>
      </w:tr>
      <w:tr w:rsidR="00DA71E4" w:rsidRPr="00197CC9" w:rsidDel="003F505D" w14:paraId="47AD209E" w14:textId="77777777" w:rsidTr="00433B92">
        <w:tc>
          <w:tcPr>
            <w:tcW w:w="4376" w:type="dxa"/>
            <w:tcBorders>
              <w:top w:val="single" w:sz="4" w:space="0" w:color="auto"/>
              <w:left w:val="single" w:sz="4" w:space="0" w:color="auto"/>
              <w:bottom w:val="single" w:sz="4" w:space="0" w:color="auto"/>
              <w:right w:val="single" w:sz="4" w:space="0" w:color="auto"/>
            </w:tcBorders>
          </w:tcPr>
          <w:p w14:paraId="1152853E" w14:textId="77777777" w:rsidR="00DA71E4" w:rsidRPr="00197CC9" w:rsidDel="003F505D" w:rsidRDefault="00E77E3C" w:rsidP="00FE153B">
            <w:pPr>
              <w:keepNext/>
              <w:keepLines/>
              <w:rPr>
                <w:b/>
                <w:bCs/>
              </w:rPr>
            </w:pPr>
            <w:r w:rsidRPr="00197CC9">
              <w:rPr>
                <w:b/>
                <w:bCs/>
              </w:rPr>
              <w:t>Răspunsul general la nivel intracranian la pacienții cu leziuni la nivelul SNC măsurabile la momentul inițial</w:t>
            </w:r>
            <w:r w:rsidR="00DA71E4" w:rsidRPr="00197CC9">
              <w:rPr>
                <w:b/>
                <w:bCs/>
              </w:rPr>
              <w:t xml:space="preserve"> </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25CE604F" w14:textId="77777777" w:rsidR="00DA71E4" w:rsidRPr="00197CC9" w:rsidDel="003F505D" w:rsidRDefault="00DA71E4" w:rsidP="00FE153B">
            <w:pPr>
              <w:keepNext/>
              <w:keepLines/>
              <w:jc w:val="center"/>
            </w:pPr>
            <w:r w:rsidRPr="00197CC9">
              <w:t>N=17</w:t>
            </w:r>
          </w:p>
        </w:tc>
        <w:tc>
          <w:tcPr>
            <w:tcW w:w="2555" w:type="dxa"/>
            <w:tcBorders>
              <w:top w:val="single" w:sz="4" w:space="0" w:color="auto"/>
              <w:left w:val="single" w:sz="4" w:space="0" w:color="auto"/>
              <w:bottom w:val="single" w:sz="4" w:space="0" w:color="auto"/>
              <w:right w:val="single" w:sz="4" w:space="0" w:color="auto"/>
            </w:tcBorders>
            <w:vAlign w:val="bottom"/>
          </w:tcPr>
          <w:p w14:paraId="795186CB" w14:textId="77777777" w:rsidR="00DA71E4" w:rsidRPr="00197CC9" w:rsidDel="003F505D" w:rsidRDefault="00DA71E4" w:rsidP="00FE153B">
            <w:pPr>
              <w:keepNext/>
              <w:keepLines/>
              <w:jc w:val="center"/>
            </w:pPr>
            <w:r w:rsidRPr="00197CC9">
              <w:t>N=13</w:t>
            </w:r>
          </w:p>
        </w:tc>
      </w:tr>
      <w:tr w:rsidR="00DA71E4" w:rsidRPr="00197CC9" w:rsidDel="003F505D" w14:paraId="17E222EE" w14:textId="77777777" w:rsidTr="00433B92">
        <w:tc>
          <w:tcPr>
            <w:tcW w:w="4376" w:type="dxa"/>
            <w:tcBorders>
              <w:top w:val="single" w:sz="4" w:space="0" w:color="auto"/>
              <w:left w:val="single" w:sz="4" w:space="0" w:color="auto"/>
              <w:bottom w:val="single" w:sz="4" w:space="0" w:color="auto"/>
              <w:right w:val="single" w:sz="4" w:space="0" w:color="auto"/>
            </w:tcBorders>
          </w:tcPr>
          <w:p w14:paraId="57C92570" w14:textId="77777777" w:rsidR="00DA71E4" w:rsidRPr="00197CC9" w:rsidRDefault="00E77E3C" w:rsidP="00433B92">
            <w:pPr>
              <w:ind w:left="158"/>
              <w:rPr>
                <w:b/>
                <w:bCs/>
              </w:rPr>
            </w:pPr>
            <w:r w:rsidRPr="00197CC9">
              <w:t>Rata de răspuns intracranian</w:t>
            </w:r>
            <w:r w:rsidR="00DA71E4" w:rsidRPr="00197CC9">
              <w:t xml:space="preserve">, n (%) </w:t>
            </w:r>
          </w:p>
        </w:tc>
        <w:tc>
          <w:tcPr>
            <w:tcW w:w="2686" w:type="dxa"/>
            <w:gridSpan w:val="2"/>
            <w:tcBorders>
              <w:top w:val="single" w:sz="4" w:space="0" w:color="auto"/>
              <w:left w:val="single" w:sz="4" w:space="0" w:color="auto"/>
              <w:bottom w:val="single" w:sz="4" w:space="0" w:color="auto"/>
              <w:right w:val="single" w:sz="4" w:space="0" w:color="auto"/>
            </w:tcBorders>
          </w:tcPr>
          <w:p w14:paraId="5AAE23EF" w14:textId="77777777" w:rsidR="00DA71E4" w:rsidRPr="00197CC9" w:rsidRDefault="00DA71E4" w:rsidP="00433B92">
            <w:pPr>
              <w:jc w:val="center"/>
            </w:pPr>
            <w:r w:rsidRPr="00197CC9">
              <w:t>14 (82%)</w:t>
            </w:r>
          </w:p>
        </w:tc>
        <w:tc>
          <w:tcPr>
            <w:tcW w:w="2555" w:type="dxa"/>
            <w:tcBorders>
              <w:top w:val="single" w:sz="4" w:space="0" w:color="auto"/>
              <w:left w:val="single" w:sz="4" w:space="0" w:color="auto"/>
              <w:bottom w:val="single" w:sz="4" w:space="0" w:color="auto"/>
              <w:right w:val="single" w:sz="4" w:space="0" w:color="auto"/>
            </w:tcBorders>
          </w:tcPr>
          <w:p w14:paraId="65A57764" w14:textId="77777777" w:rsidR="00DA71E4" w:rsidRPr="00197CC9" w:rsidRDefault="00DA71E4" w:rsidP="00433B92">
            <w:pPr>
              <w:jc w:val="center"/>
            </w:pPr>
            <w:r w:rsidRPr="00197CC9">
              <w:t>3 (23%)</w:t>
            </w:r>
          </w:p>
        </w:tc>
      </w:tr>
      <w:tr w:rsidR="00DA71E4" w:rsidRPr="00197CC9" w:rsidDel="003F505D" w14:paraId="7A940241" w14:textId="77777777" w:rsidTr="00433B92">
        <w:tc>
          <w:tcPr>
            <w:tcW w:w="4376" w:type="dxa"/>
            <w:tcBorders>
              <w:top w:val="single" w:sz="4" w:space="0" w:color="auto"/>
              <w:left w:val="single" w:sz="4" w:space="0" w:color="auto"/>
              <w:bottom w:val="single" w:sz="4" w:space="0" w:color="auto"/>
              <w:right w:val="single" w:sz="4" w:space="0" w:color="auto"/>
            </w:tcBorders>
          </w:tcPr>
          <w:p w14:paraId="5962B1A4" w14:textId="77777777" w:rsidR="00DA71E4" w:rsidRPr="00197CC9" w:rsidRDefault="00DA71E4" w:rsidP="00433B92">
            <w:pPr>
              <w:ind w:left="288"/>
            </w:pPr>
            <w:r w:rsidRPr="00197CC9">
              <w:t>(</w:t>
            </w:r>
            <w:r w:rsidR="00E77E3C" w:rsidRPr="00197CC9">
              <w:t>IÎ </w:t>
            </w:r>
            <w:r w:rsidRPr="00197CC9">
              <w:t>95%)</w:t>
            </w:r>
            <w:r w:rsidRPr="00197CC9">
              <w:rPr>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3A45CEB9" w14:textId="77777777" w:rsidR="00DA71E4" w:rsidRPr="00197CC9" w:rsidRDefault="00DA71E4" w:rsidP="00433B92">
            <w:pPr>
              <w:jc w:val="center"/>
            </w:pPr>
            <w:r w:rsidRPr="00197CC9">
              <w:t>(57, 96)</w:t>
            </w:r>
          </w:p>
        </w:tc>
        <w:tc>
          <w:tcPr>
            <w:tcW w:w="2555" w:type="dxa"/>
            <w:tcBorders>
              <w:top w:val="single" w:sz="4" w:space="0" w:color="auto"/>
              <w:left w:val="single" w:sz="4" w:space="0" w:color="auto"/>
              <w:bottom w:val="single" w:sz="4" w:space="0" w:color="auto"/>
              <w:right w:val="single" w:sz="4" w:space="0" w:color="auto"/>
            </w:tcBorders>
          </w:tcPr>
          <w:p w14:paraId="2318697F" w14:textId="77777777" w:rsidR="00DA71E4" w:rsidRPr="00197CC9" w:rsidRDefault="00DA71E4" w:rsidP="00433B92">
            <w:pPr>
              <w:jc w:val="center"/>
            </w:pPr>
            <w:r w:rsidRPr="00197CC9">
              <w:t>(5, 54)</w:t>
            </w:r>
          </w:p>
        </w:tc>
      </w:tr>
      <w:tr w:rsidR="00DA71E4" w:rsidRPr="00197CC9" w:rsidDel="003F505D" w14:paraId="5AEE0071" w14:textId="77777777" w:rsidTr="00433B92">
        <w:tc>
          <w:tcPr>
            <w:tcW w:w="4376" w:type="dxa"/>
            <w:tcBorders>
              <w:top w:val="single" w:sz="4" w:space="0" w:color="auto"/>
              <w:left w:val="single" w:sz="4" w:space="0" w:color="auto"/>
              <w:bottom w:val="single" w:sz="4" w:space="0" w:color="auto"/>
              <w:right w:val="single" w:sz="4" w:space="0" w:color="auto"/>
            </w:tcBorders>
          </w:tcPr>
          <w:p w14:paraId="1B275EA4" w14:textId="77777777" w:rsidR="00DA71E4" w:rsidRPr="00197CC9" w:rsidRDefault="00E77E3C" w:rsidP="00433B92">
            <w:pPr>
              <w:ind w:left="158"/>
              <w:rPr>
                <w:b/>
                <w:bCs/>
              </w:rPr>
            </w:pPr>
            <w:r w:rsidRPr="00197CC9">
              <w:t>R</w:t>
            </w:r>
            <w:r w:rsidR="001E1654" w:rsidRPr="00197CC9">
              <w:t>ata de r</w:t>
            </w:r>
            <w:r w:rsidRPr="00197CC9">
              <w:t>ăspuns complet</w:t>
            </w:r>
            <w:r w:rsidR="00DA71E4" w:rsidRPr="00197CC9">
              <w:t xml:space="preserve"> </w:t>
            </w:r>
          </w:p>
        </w:tc>
        <w:tc>
          <w:tcPr>
            <w:tcW w:w="2686" w:type="dxa"/>
            <w:gridSpan w:val="2"/>
            <w:tcBorders>
              <w:top w:val="single" w:sz="4" w:space="0" w:color="auto"/>
              <w:left w:val="single" w:sz="4" w:space="0" w:color="auto"/>
              <w:bottom w:val="single" w:sz="4" w:space="0" w:color="auto"/>
              <w:right w:val="single" w:sz="4" w:space="0" w:color="auto"/>
            </w:tcBorders>
          </w:tcPr>
          <w:p w14:paraId="50668A20" w14:textId="77777777" w:rsidR="00DA71E4" w:rsidRPr="00197CC9" w:rsidRDefault="00DA71E4" w:rsidP="00433B92">
            <w:pPr>
              <w:jc w:val="center"/>
            </w:pPr>
            <w:r w:rsidRPr="00197CC9">
              <w:t>71%</w:t>
            </w:r>
          </w:p>
        </w:tc>
        <w:tc>
          <w:tcPr>
            <w:tcW w:w="2555" w:type="dxa"/>
            <w:tcBorders>
              <w:top w:val="single" w:sz="4" w:space="0" w:color="auto"/>
              <w:left w:val="single" w:sz="4" w:space="0" w:color="auto"/>
              <w:bottom w:val="single" w:sz="4" w:space="0" w:color="auto"/>
              <w:right w:val="single" w:sz="4" w:space="0" w:color="auto"/>
            </w:tcBorders>
          </w:tcPr>
          <w:p w14:paraId="08CDD195" w14:textId="77777777" w:rsidR="00DA71E4" w:rsidRPr="00197CC9" w:rsidRDefault="00DA71E4" w:rsidP="00433B92">
            <w:pPr>
              <w:jc w:val="center"/>
            </w:pPr>
            <w:r w:rsidRPr="00197CC9">
              <w:t>8%</w:t>
            </w:r>
          </w:p>
        </w:tc>
      </w:tr>
      <w:tr w:rsidR="00DA71E4" w:rsidRPr="00197CC9" w:rsidDel="003F505D" w14:paraId="1A2B2A7E" w14:textId="77777777" w:rsidTr="00433B92">
        <w:tc>
          <w:tcPr>
            <w:tcW w:w="4376" w:type="dxa"/>
            <w:tcBorders>
              <w:top w:val="single" w:sz="4" w:space="0" w:color="auto"/>
              <w:left w:val="single" w:sz="4" w:space="0" w:color="auto"/>
              <w:bottom w:val="single" w:sz="4" w:space="0" w:color="auto"/>
              <w:right w:val="single" w:sz="4" w:space="0" w:color="auto"/>
            </w:tcBorders>
          </w:tcPr>
          <w:p w14:paraId="7793DB8B" w14:textId="77777777" w:rsidR="00DA71E4" w:rsidRPr="00197CC9" w:rsidRDefault="00E77E3C" w:rsidP="00433B92">
            <w:pPr>
              <w:keepNext/>
              <w:keepLines/>
              <w:ind w:left="158"/>
              <w:rPr>
                <w:b/>
                <w:bCs/>
              </w:rPr>
            </w:pPr>
            <w:r w:rsidRPr="00197CC9">
              <w:t>Durata răspunsului</w:t>
            </w:r>
          </w:p>
        </w:tc>
        <w:tc>
          <w:tcPr>
            <w:tcW w:w="2686" w:type="dxa"/>
            <w:gridSpan w:val="2"/>
            <w:tcBorders>
              <w:top w:val="single" w:sz="4" w:space="0" w:color="auto"/>
              <w:left w:val="single" w:sz="4" w:space="0" w:color="auto"/>
              <w:bottom w:val="single" w:sz="4" w:space="0" w:color="auto"/>
              <w:right w:val="single" w:sz="4" w:space="0" w:color="auto"/>
            </w:tcBorders>
          </w:tcPr>
          <w:p w14:paraId="7E5A644B" w14:textId="77777777" w:rsidR="00DA71E4" w:rsidRPr="00197CC9" w:rsidRDefault="00DA71E4" w:rsidP="00433B92">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6CC69ABD" w14:textId="77777777" w:rsidR="00DA71E4" w:rsidRPr="00197CC9" w:rsidRDefault="00DA71E4" w:rsidP="00433B92">
            <w:pPr>
              <w:keepNext/>
              <w:keepLines/>
              <w:jc w:val="center"/>
            </w:pPr>
          </w:p>
        </w:tc>
      </w:tr>
      <w:tr w:rsidR="00DA71E4" w:rsidRPr="00197CC9" w:rsidDel="003F505D" w14:paraId="0EA0A071" w14:textId="77777777" w:rsidTr="00433B92">
        <w:tc>
          <w:tcPr>
            <w:tcW w:w="4376" w:type="dxa"/>
            <w:tcBorders>
              <w:top w:val="single" w:sz="4" w:space="0" w:color="auto"/>
              <w:left w:val="single" w:sz="4" w:space="0" w:color="auto"/>
              <w:bottom w:val="single" w:sz="4" w:space="0" w:color="auto"/>
              <w:right w:val="single" w:sz="4" w:space="0" w:color="auto"/>
            </w:tcBorders>
          </w:tcPr>
          <w:p w14:paraId="0509D18F" w14:textId="77777777" w:rsidR="00DA71E4" w:rsidRPr="00197CC9" w:rsidRDefault="00E77E3C" w:rsidP="00433B92">
            <w:pPr>
              <w:keepNext/>
              <w:keepLines/>
              <w:ind w:left="288"/>
            </w:pPr>
            <w:r w:rsidRPr="00197CC9">
              <w:t>Număr de pacienți cu răspuns</w:t>
            </w:r>
          </w:p>
        </w:tc>
        <w:tc>
          <w:tcPr>
            <w:tcW w:w="2686" w:type="dxa"/>
            <w:gridSpan w:val="2"/>
            <w:tcBorders>
              <w:top w:val="single" w:sz="4" w:space="0" w:color="auto"/>
              <w:left w:val="single" w:sz="4" w:space="0" w:color="auto"/>
              <w:bottom w:val="single" w:sz="4" w:space="0" w:color="auto"/>
              <w:right w:val="single" w:sz="4" w:space="0" w:color="auto"/>
            </w:tcBorders>
          </w:tcPr>
          <w:p w14:paraId="64B90DC0" w14:textId="77777777" w:rsidR="00DA71E4" w:rsidRPr="00197CC9" w:rsidRDefault="00DA71E4" w:rsidP="00433B92">
            <w:pPr>
              <w:keepNext/>
              <w:keepLines/>
              <w:jc w:val="center"/>
            </w:pPr>
            <w:r w:rsidRPr="00197CC9">
              <w:t>14</w:t>
            </w:r>
          </w:p>
        </w:tc>
        <w:tc>
          <w:tcPr>
            <w:tcW w:w="2555" w:type="dxa"/>
            <w:tcBorders>
              <w:top w:val="single" w:sz="4" w:space="0" w:color="auto"/>
              <w:left w:val="single" w:sz="4" w:space="0" w:color="auto"/>
              <w:bottom w:val="single" w:sz="4" w:space="0" w:color="auto"/>
              <w:right w:val="single" w:sz="4" w:space="0" w:color="auto"/>
            </w:tcBorders>
          </w:tcPr>
          <w:p w14:paraId="2A515E6F" w14:textId="77777777" w:rsidR="00DA71E4" w:rsidRPr="00197CC9" w:rsidRDefault="00DA71E4" w:rsidP="00433B92">
            <w:pPr>
              <w:keepNext/>
              <w:keepLines/>
              <w:jc w:val="center"/>
            </w:pPr>
            <w:r w:rsidRPr="00197CC9">
              <w:t>3</w:t>
            </w:r>
          </w:p>
        </w:tc>
      </w:tr>
      <w:tr w:rsidR="00DA71E4" w:rsidRPr="00197CC9" w:rsidDel="003F505D" w14:paraId="64843F80" w14:textId="77777777" w:rsidTr="00433B92">
        <w:tc>
          <w:tcPr>
            <w:tcW w:w="4376" w:type="dxa"/>
            <w:tcBorders>
              <w:top w:val="single" w:sz="4" w:space="0" w:color="auto"/>
              <w:left w:val="single" w:sz="4" w:space="0" w:color="auto"/>
              <w:bottom w:val="single" w:sz="4" w:space="0" w:color="auto"/>
              <w:right w:val="single" w:sz="4" w:space="0" w:color="auto"/>
            </w:tcBorders>
          </w:tcPr>
          <w:p w14:paraId="4337D9E7" w14:textId="77777777" w:rsidR="00DA71E4" w:rsidRPr="00197CC9" w:rsidRDefault="00DA71E4" w:rsidP="00433B92">
            <w:pPr>
              <w:keepNext/>
              <w:keepLines/>
              <w:ind w:left="288"/>
            </w:pPr>
            <w:r w:rsidRPr="00197CC9">
              <w:t>Median</w:t>
            </w:r>
            <w:r w:rsidR="00E77E3C" w:rsidRPr="00197CC9">
              <w:t>a</w:t>
            </w:r>
            <w:r w:rsidRPr="00197CC9">
              <w:t xml:space="preserve">, </w:t>
            </w:r>
            <w:r w:rsidR="00E77E3C" w:rsidRPr="00197CC9">
              <w:t>luni</w:t>
            </w:r>
            <w:r w:rsidRPr="00197CC9">
              <w:t xml:space="preserve"> (</w:t>
            </w:r>
            <w:r w:rsidR="00E77E3C" w:rsidRPr="00197CC9">
              <w:t>IÎ </w:t>
            </w:r>
            <w:r w:rsidRPr="00197CC9">
              <w:t>95%)</w:t>
            </w:r>
            <w:r w:rsidRPr="00197CC9">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50AF5E5D" w14:textId="77777777" w:rsidR="00DA71E4" w:rsidRPr="00197CC9" w:rsidRDefault="00DA71E4" w:rsidP="00433B92">
            <w:pPr>
              <w:keepNext/>
              <w:keepLines/>
              <w:jc w:val="center"/>
            </w:pPr>
            <w:r w:rsidRPr="00197CC9">
              <w:t>NE (NE, NE)</w:t>
            </w:r>
          </w:p>
        </w:tc>
        <w:tc>
          <w:tcPr>
            <w:tcW w:w="2555" w:type="dxa"/>
            <w:tcBorders>
              <w:top w:val="single" w:sz="4" w:space="0" w:color="auto"/>
              <w:left w:val="single" w:sz="4" w:space="0" w:color="auto"/>
              <w:bottom w:val="single" w:sz="4" w:space="0" w:color="auto"/>
              <w:right w:val="single" w:sz="4" w:space="0" w:color="auto"/>
            </w:tcBorders>
          </w:tcPr>
          <w:p w14:paraId="72C401C1" w14:textId="77777777" w:rsidR="00DA71E4" w:rsidRPr="00197CC9" w:rsidRDefault="00DA71E4" w:rsidP="00433B92">
            <w:pPr>
              <w:keepNext/>
              <w:keepLines/>
              <w:jc w:val="center"/>
            </w:pPr>
            <w:r w:rsidRPr="00197CC9">
              <w:t>10 (9, 11)</w:t>
            </w:r>
          </w:p>
        </w:tc>
      </w:tr>
      <w:tr w:rsidR="00DA71E4" w:rsidRPr="00197CC9" w:rsidDel="003F505D" w14:paraId="70258B7C" w14:textId="77777777" w:rsidTr="00433B92">
        <w:tc>
          <w:tcPr>
            <w:tcW w:w="4376" w:type="dxa"/>
            <w:tcBorders>
              <w:top w:val="single" w:sz="4" w:space="0" w:color="auto"/>
              <w:left w:val="single" w:sz="4" w:space="0" w:color="auto"/>
              <w:bottom w:val="single" w:sz="4" w:space="0" w:color="auto"/>
              <w:right w:val="single" w:sz="4" w:space="0" w:color="auto"/>
            </w:tcBorders>
          </w:tcPr>
          <w:p w14:paraId="4084EB0A" w14:textId="77777777" w:rsidR="00DA71E4" w:rsidRPr="00197CC9" w:rsidRDefault="00E77E3C" w:rsidP="00433B92">
            <w:pPr>
              <w:keepNext/>
              <w:keepLines/>
              <w:spacing w:line="240" w:lineRule="auto"/>
            </w:pPr>
            <w:r w:rsidRPr="00197CC9">
              <w:rPr>
                <w:b/>
                <w:bCs/>
              </w:rPr>
              <w:t>Răspunsul</w:t>
            </w:r>
            <w:r w:rsidR="00DA71E4" w:rsidRPr="00197CC9">
              <w:rPr>
                <w:b/>
                <w:bCs/>
              </w:rPr>
              <w:t xml:space="preserve"> </w:t>
            </w:r>
            <w:r w:rsidRPr="00197CC9">
              <w:rPr>
                <w:b/>
                <w:bCs/>
              </w:rPr>
              <w:t xml:space="preserve">general la nivel intracranian la pacienții cu </w:t>
            </w:r>
            <w:r w:rsidR="001B59EA" w:rsidRPr="00197CC9">
              <w:rPr>
                <w:b/>
                <w:bCs/>
              </w:rPr>
              <w:t xml:space="preserve">orice </w:t>
            </w:r>
            <w:r w:rsidRPr="00197CC9">
              <w:rPr>
                <w:b/>
                <w:bCs/>
              </w:rPr>
              <w:t>leziuni la nivelul SNC măsurabile sau nemăsurabile la momentul inițial</w:t>
            </w:r>
          </w:p>
        </w:tc>
        <w:tc>
          <w:tcPr>
            <w:tcW w:w="2686" w:type="dxa"/>
            <w:gridSpan w:val="2"/>
            <w:tcBorders>
              <w:top w:val="single" w:sz="4" w:space="0" w:color="auto"/>
              <w:left w:val="single" w:sz="4" w:space="0" w:color="auto"/>
              <w:bottom w:val="single" w:sz="4" w:space="0" w:color="auto"/>
              <w:right w:val="single" w:sz="4" w:space="0" w:color="auto"/>
            </w:tcBorders>
            <w:vAlign w:val="bottom"/>
          </w:tcPr>
          <w:p w14:paraId="4639BACB" w14:textId="77777777" w:rsidR="00DA71E4" w:rsidRPr="00197CC9" w:rsidRDefault="00DA71E4" w:rsidP="00433B92">
            <w:pPr>
              <w:keepNext/>
              <w:keepLines/>
              <w:jc w:val="center"/>
            </w:pPr>
            <w:r w:rsidRPr="00197CC9">
              <w:t>N=38</w:t>
            </w:r>
          </w:p>
        </w:tc>
        <w:tc>
          <w:tcPr>
            <w:tcW w:w="2555" w:type="dxa"/>
            <w:tcBorders>
              <w:top w:val="single" w:sz="4" w:space="0" w:color="auto"/>
              <w:left w:val="single" w:sz="4" w:space="0" w:color="auto"/>
              <w:bottom w:val="single" w:sz="4" w:space="0" w:color="auto"/>
              <w:right w:val="single" w:sz="4" w:space="0" w:color="auto"/>
            </w:tcBorders>
            <w:vAlign w:val="bottom"/>
          </w:tcPr>
          <w:p w14:paraId="2FBFE79F" w14:textId="77777777" w:rsidR="00DA71E4" w:rsidRPr="00197CC9" w:rsidRDefault="00DA71E4" w:rsidP="00433B92">
            <w:pPr>
              <w:keepNext/>
              <w:keepLines/>
              <w:jc w:val="center"/>
            </w:pPr>
            <w:r w:rsidRPr="00197CC9">
              <w:t>N=40</w:t>
            </w:r>
          </w:p>
        </w:tc>
      </w:tr>
      <w:tr w:rsidR="00DA71E4" w:rsidRPr="00197CC9" w:rsidDel="003F505D" w14:paraId="0601EA9E" w14:textId="77777777" w:rsidTr="00433B92">
        <w:tc>
          <w:tcPr>
            <w:tcW w:w="4376" w:type="dxa"/>
            <w:tcBorders>
              <w:top w:val="single" w:sz="4" w:space="0" w:color="auto"/>
              <w:left w:val="single" w:sz="4" w:space="0" w:color="auto"/>
              <w:bottom w:val="single" w:sz="4" w:space="0" w:color="auto"/>
              <w:right w:val="single" w:sz="4" w:space="0" w:color="auto"/>
            </w:tcBorders>
          </w:tcPr>
          <w:p w14:paraId="6B65143F" w14:textId="77777777" w:rsidR="00DA71E4" w:rsidRPr="00197CC9" w:rsidRDefault="00E77E3C" w:rsidP="00433B92">
            <w:pPr>
              <w:keepNext/>
              <w:keepLines/>
              <w:ind w:left="158"/>
            </w:pPr>
            <w:r w:rsidRPr="00197CC9">
              <w:t>Rata de răspuns intracranian</w:t>
            </w:r>
            <w:r w:rsidR="00DA71E4" w:rsidRPr="00197CC9">
              <w:t>, n (%)</w:t>
            </w:r>
          </w:p>
        </w:tc>
        <w:tc>
          <w:tcPr>
            <w:tcW w:w="2686" w:type="dxa"/>
            <w:gridSpan w:val="2"/>
            <w:tcBorders>
              <w:top w:val="single" w:sz="4" w:space="0" w:color="auto"/>
              <w:left w:val="single" w:sz="4" w:space="0" w:color="auto"/>
              <w:bottom w:val="single" w:sz="4" w:space="0" w:color="auto"/>
              <w:right w:val="single" w:sz="4" w:space="0" w:color="auto"/>
            </w:tcBorders>
          </w:tcPr>
          <w:p w14:paraId="1FC6AD00" w14:textId="77777777" w:rsidR="00DA71E4" w:rsidRPr="00197CC9" w:rsidRDefault="00DA71E4" w:rsidP="00433B92">
            <w:pPr>
              <w:keepNext/>
              <w:keepLines/>
              <w:jc w:val="center"/>
            </w:pPr>
            <w:r w:rsidRPr="00197CC9">
              <w:t xml:space="preserve">25 (66%) </w:t>
            </w:r>
          </w:p>
        </w:tc>
        <w:tc>
          <w:tcPr>
            <w:tcW w:w="2555" w:type="dxa"/>
            <w:tcBorders>
              <w:top w:val="single" w:sz="4" w:space="0" w:color="auto"/>
              <w:left w:val="single" w:sz="4" w:space="0" w:color="auto"/>
              <w:bottom w:val="single" w:sz="4" w:space="0" w:color="auto"/>
              <w:right w:val="single" w:sz="4" w:space="0" w:color="auto"/>
            </w:tcBorders>
          </w:tcPr>
          <w:p w14:paraId="23E79312" w14:textId="77777777" w:rsidR="00DA71E4" w:rsidRPr="00197CC9" w:rsidRDefault="00DA71E4" w:rsidP="00433B92">
            <w:pPr>
              <w:keepNext/>
              <w:keepLines/>
              <w:jc w:val="center"/>
            </w:pPr>
            <w:r w:rsidRPr="00197CC9">
              <w:t xml:space="preserve">8 (20%) </w:t>
            </w:r>
          </w:p>
        </w:tc>
      </w:tr>
      <w:tr w:rsidR="00DA71E4" w:rsidRPr="00197CC9" w:rsidDel="003F505D" w14:paraId="7DF599B7" w14:textId="77777777" w:rsidTr="00433B92">
        <w:tc>
          <w:tcPr>
            <w:tcW w:w="4376" w:type="dxa"/>
            <w:tcBorders>
              <w:top w:val="single" w:sz="4" w:space="0" w:color="auto"/>
              <w:left w:val="single" w:sz="4" w:space="0" w:color="auto"/>
              <w:bottom w:val="single" w:sz="4" w:space="0" w:color="auto"/>
              <w:right w:val="single" w:sz="4" w:space="0" w:color="auto"/>
            </w:tcBorders>
          </w:tcPr>
          <w:p w14:paraId="1292510B" w14:textId="77777777" w:rsidR="00DA71E4" w:rsidRPr="00197CC9" w:rsidRDefault="00DA71E4" w:rsidP="00433B92">
            <w:pPr>
              <w:keepNext/>
              <w:keepLines/>
              <w:ind w:left="288"/>
            </w:pPr>
            <w:r w:rsidRPr="00197CC9">
              <w:t>(</w:t>
            </w:r>
            <w:r w:rsidR="00E77E3C" w:rsidRPr="00197CC9">
              <w:t>IÎ </w:t>
            </w:r>
            <w:r w:rsidRPr="00197CC9">
              <w:t>95%)</w:t>
            </w:r>
            <w:r w:rsidR="00D81670" w:rsidRPr="00197CC9">
              <w:rPr>
                <w:rFonts w:eastAsia="Calibri"/>
                <w:szCs w:val="22"/>
                <w:vertAlign w:val="superscript"/>
              </w:rPr>
              <w:t>c</w:t>
            </w:r>
          </w:p>
        </w:tc>
        <w:tc>
          <w:tcPr>
            <w:tcW w:w="2686" w:type="dxa"/>
            <w:gridSpan w:val="2"/>
            <w:tcBorders>
              <w:top w:val="single" w:sz="4" w:space="0" w:color="auto"/>
              <w:left w:val="single" w:sz="4" w:space="0" w:color="auto"/>
              <w:bottom w:val="single" w:sz="4" w:space="0" w:color="auto"/>
              <w:right w:val="single" w:sz="4" w:space="0" w:color="auto"/>
            </w:tcBorders>
          </w:tcPr>
          <w:p w14:paraId="123BDBD4" w14:textId="77777777" w:rsidR="00DA71E4" w:rsidRPr="00197CC9" w:rsidRDefault="00DA71E4" w:rsidP="00433B92">
            <w:pPr>
              <w:keepNext/>
              <w:keepLines/>
              <w:jc w:val="center"/>
            </w:pPr>
            <w:r w:rsidRPr="00197CC9">
              <w:t>(49, 80)</w:t>
            </w:r>
          </w:p>
        </w:tc>
        <w:tc>
          <w:tcPr>
            <w:tcW w:w="2555" w:type="dxa"/>
            <w:tcBorders>
              <w:top w:val="single" w:sz="4" w:space="0" w:color="auto"/>
              <w:left w:val="single" w:sz="4" w:space="0" w:color="auto"/>
              <w:bottom w:val="single" w:sz="4" w:space="0" w:color="auto"/>
              <w:right w:val="single" w:sz="4" w:space="0" w:color="auto"/>
            </w:tcBorders>
          </w:tcPr>
          <w:p w14:paraId="1D6D1CC6" w14:textId="77777777" w:rsidR="00DA71E4" w:rsidRPr="00197CC9" w:rsidRDefault="00DA71E4" w:rsidP="00433B92">
            <w:pPr>
              <w:keepNext/>
              <w:keepLines/>
              <w:jc w:val="center"/>
            </w:pPr>
            <w:r w:rsidRPr="00197CC9">
              <w:t>(9, 36)</w:t>
            </w:r>
          </w:p>
        </w:tc>
      </w:tr>
      <w:tr w:rsidR="00DA71E4" w:rsidRPr="00197CC9" w:rsidDel="003F505D" w14:paraId="02290FFA" w14:textId="77777777" w:rsidTr="00433B92">
        <w:tc>
          <w:tcPr>
            <w:tcW w:w="4376" w:type="dxa"/>
            <w:tcBorders>
              <w:top w:val="single" w:sz="4" w:space="0" w:color="auto"/>
              <w:left w:val="single" w:sz="4" w:space="0" w:color="auto"/>
              <w:bottom w:val="single" w:sz="4" w:space="0" w:color="auto"/>
              <w:right w:val="single" w:sz="4" w:space="0" w:color="auto"/>
            </w:tcBorders>
          </w:tcPr>
          <w:p w14:paraId="5216EDC0" w14:textId="77777777" w:rsidR="00DA71E4" w:rsidRPr="00197CC9" w:rsidRDefault="00E77E3C" w:rsidP="00433B92">
            <w:pPr>
              <w:keepNext/>
              <w:keepLines/>
              <w:ind w:left="158"/>
            </w:pPr>
            <w:r w:rsidRPr="00197CC9">
              <w:t>R</w:t>
            </w:r>
            <w:r w:rsidR="001E1654" w:rsidRPr="00197CC9">
              <w:t>ata de r</w:t>
            </w:r>
            <w:r w:rsidRPr="00197CC9">
              <w:t>ăspuns complet</w:t>
            </w:r>
          </w:p>
        </w:tc>
        <w:tc>
          <w:tcPr>
            <w:tcW w:w="2686" w:type="dxa"/>
            <w:gridSpan w:val="2"/>
            <w:tcBorders>
              <w:top w:val="single" w:sz="4" w:space="0" w:color="auto"/>
              <w:left w:val="single" w:sz="4" w:space="0" w:color="auto"/>
              <w:bottom w:val="single" w:sz="4" w:space="0" w:color="auto"/>
              <w:right w:val="single" w:sz="4" w:space="0" w:color="auto"/>
            </w:tcBorders>
          </w:tcPr>
          <w:p w14:paraId="54ABCAB9" w14:textId="77777777" w:rsidR="00DA71E4" w:rsidRPr="00197CC9" w:rsidRDefault="00DA71E4" w:rsidP="00433B92">
            <w:pPr>
              <w:keepNext/>
              <w:keepLines/>
              <w:jc w:val="center"/>
            </w:pPr>
            <w:r w:rsidRPr="00197CC9">
              <w:t>61%</w:t>
            </w:r>
          </w:p>
        </w:tc>
        <w:tc>
          <w:tcPr>
            <w:tcW w:w="2555" w:type="dxa"/>
            <w:tcBorders>
              <w:top w:val="single" w:sz="4" w:space="0" w:color="auto"/>
              <w:left w:val="single" w:sz="4" w:space="0" w:color="auto"/>
              <w:bottom w:val="single" w:sz="4" w:space="0" w:color="auto"/>
              <w:right w:val="single" w:sz="4" w:space="0" w:color="auto"/>
            </w:tcBorders>
          </w:tcPr>
          <w:p w14:paraId="5D8CEB3B" w14:textId="77777777" w:rsidR="00DA71E4" w:rsidRPr="00197CC9" w:rsidRDefault="00DA71E4" w:rsidP="00433B92">
            <w:pPr>
              <w:keepNext/>
              <w:keepLines/>
              <w:jc w:val="center"/>
            </w:pPr>
            <w:r w:rsidRPr="00197CC9">
              <w:t>15%</w:t>
            </w:r>
          </w:p>
        </w:tc>
      </w:tr>
      <w:tr w:rsidR="00DA71E4" w:rsidRPr="00197CC9" w:rsidDel="003F505D" w14:paraId="0E15DCAC" w14:textId="77777777" w:rsidTr="00433B92">
        <w:tc>
          <w:tcPr>
            <w:tcW w:w="4376" w:type="dxa"/>
            <w:tcBorders>
              <w:top w:val="single" w:sz="4" w:space="0" w:color="auto"/>
              <w:left w:val="single" w:sz="4" w:space="0" w:color="auto"/>
              <w:bottom w:val="single" w:sz="4" w:space="0" w:color="auto"/>
              <w:right w:val="single" w:sz="4" w:space="0" w:color="auto"/>
            </w:tcBorders>
          </w:tcPr>
          <w:p w14:paraId="7C569F9E" w14:textId="77777777" w:rsidR="00DA71E4" w:rsidRPr="00197CC9" w:rsidRDefault="00DA71E4" w:rsidP="00433B92">
            <w:pPr>
              <w:keepNext/>
              <w:keepLines/>
              <w:ind w:left="158"/>
            </w:pPr>
            <w:r w:rsidRPr="00197CC9">
              <w:t>Durat</w:t>
            </w:r>
            <w:r w:rsidR="00E77E3C" w:rsidRPr="00197CC9">
              <w:t>a răspunsului</w:t>
            </w:r>
          </w:p>
        </w:tc>
        <w:tc>
          <w:tcPr>
            <w:tcW w:w="2686" w:type="dxa"/>
            <w:gridSpan w:val="2"/>
            <w:tcBorders>
              <w:top w:val="single" w:sz="4" w:space="0" w:color="auto"/>
              <w:left w:val="single" w:sz="4" w:space="0" w:color="auto"/>
              <w:bottom w:val="single" w:sz="4" w:space="0" w:color="auto"/>
              <w:right w:val="single" w:sz="4" w:space="0" w:color="auto"/>
            </w:tcBorders>
          </w:tcPr>
          <w:p w14:paraId="22365A47" w14:textId="77777777" w:rsidR="00DA71E4" w:rsidRPr="00197CC9" w:rsidRDefault="00DA71E4" w:rsidP="00433B92">
            <w:pPr>
              <w:keepNext/>
              <w:keepLines/>
              <w:jc w:val="center"/>
            </w:pPr>
          </w:p>
        </w:tc>
        <w:tc>
          <w:tcPr>
            <w:tcW w:w="2555" w:type="dxa"/>
            <w:tcBorders>
              <w:top w:val="single" w:sz="4" w:space="0" w:color="auto"/>
              <w:left w:val="single" w:sz="4" w:space="0" w:color="auto"/>
              <w:bottom w:val="single" w:sz="4" w:space="0" w:color="auto"/>
              <w:right w:val="single" w:sz="4" w:space="0" w:color="auto"/>
            </w:tcBorders>
          </w:tcPr>
          <w:p w14:paraId="1A321329" w14:textId="77777777" w:rsidR="00DA71E4" w:rsidRPr="00197CC9" w:rsidRDefault="00DA71E4" w:rsidP="00433B92">
            <w:pPr>
              <w:keepNext/>
              <w:keepLines/>
              <w:jc w:val="center"/>
            </w:pPr>
          </w:p>
        </w:tc>
      </w:tr>
      <w:tr w:rsidR="00DA71E4" w:rsidRPr="00197CC9" w:rsidDel="003F505D" w14:paraId="031DB58A" w14:textId="77777777" w:rsidTr="00433B92">
        <w:tc>
          <w:tcPr>
            <w:tcW w:w="4376" w:type="dxa"/>
            <w:tcBorders>
              <w:top w:val="single" w:sz="4" w:space="0" w:color="auto"/>
              <w:left w:val="single" w:sz="4" w:space="0" w:color="auto"/>
              <w:bottom w:val="single" w:sz="4" w:space="0" w:color="auto"/>
              <w:right w:val="single" w:sz="4" w:space="0" w:color="auto"/>
            </w:tcBorders>
          </w:tcPr>
          <w:p w14:paraId="77BF5E9D" w14:textId="77777777" w:rsidR="00DA71E4" w:rsidRPr="00197CC9" w:rsidRDefault="00E77E3C" w:rsidP="00433B92">
            <w:pPr>
              <w:keepNext/>
              <w:keepLines/>
              <w:ind w:left="288"/>
            </w:pPr>
            <w:r w:rsidRPr="00197CC9">
              <w:t>Număr de pacienți cu răspuns</w:t>
            </w:r>
          </w:p>
        </w:tc>
        <w:tc>
          <w:tcPr>
            <w:tcW w:w="2686" w:type="dxa"/>
            <w:gridSpan w:val="2"/>
            <w:tcBorders>
              <w:top w:val="single" w:sz="4" w:space="0" w:color="auto"/>
              <w:left w:val="single" w:sz="4" w:space="0" w:color="auto"/>
              <w:bottom w:val="single" w:sz="4" w:space="0" w:color="auto"/>
              <w:right w:val="single" w:sz="4" w:space="0" w:color="auto"/>
            </w:tcBorders>
          </w:tcPr>
          <w:p w14:paraId="039DACB8" w14:textId="77777777" w:rsidR="00DA71E4" w:rsidRPr="00197CC9" w:rsidRDefault="00DA71E4" w:rsidP="00433B92">
            <w:pPr>
              <w:keepNext/>
              <w:keepLines/>
              <w:jc w:val="center"/>
            </w:pPr>
            <w:r w:rsidRPr="00197CC9">
              <w:t>25</w:t>
            </w:r>
          </w:p>
        </w:tc>
        <w:tc>
          <w:tcPr>
            <w:tcW w:w="2555" w:type="dxa"/>
            <w:tcBorders>
              <w:top w:val="single" w:sz="4" w:space="0" w:color="auto"/>
              <w:left w:val="single" w:sz="4" w:space="0" w:color="auto"/>
              <w:bottom w:val="single" w:sz="4" w:space="0" w:color="auto"/>
              <w:right w:val="single" w:sz="4" w:space="0" w:color="auto"/>
            </w:tcBorders>
          </w:tcPr>
          <w:p w14:paraId="52F7AFBD" w14:textId="77777777" w:rsidR="00DA71E4" w:rsidRPr="00197CC9" w:rsidRDefault="00DA71E4" w:rsidP="00433B92">
            <w:pPr>
              <w:keepNext/>
              <w:keepLines/>
              <w:jc w:val="center"/>
            </w:pPr>
            <w:r w:rsidRPr="00197CC9">
              <w:t>8</w:t>
            </w:r>
          </w:p>
        </w:tc>
      </w:tr>
      <w:tr w:rsidR="00DA71E4" w:rsidRPr="00197CC9" w:rsidDel="003F505D" w14:paraId="658CBA6B" w14:textId="77777777" w:rsidTr="00433B92">
        <w:tc>
          <w:tcPr>
            <w:tcW w:w="4376" w:type="dxa"/>
            <w:tcBorders>
              <w:top w:val="single" w:sz="4" w:space="0" w:color="auto"/>
              <w:left w:val="single" w:sz="4" w:space="0" w:color="auto"/>
              <w:bottom w:val="single" w:sz="4" w:space="0" w:color="auto"/>
              <w:right w:val="single" w:sz="4" w:space="0" w:color="auto"/>
            </w:tcBorders>
          </w:tcPr>
          <w:p w14:paraId="25CA1460" w14:textId="77777777" w:rsidR="00DA71E4" w:rsidRPr="00197CC9" w:rsidRDefault="00DA71E4" w:rsidP="00433B92">
            <w:pPr>
              <w:keepNext/>
              <w:keepLines/>
              <w:ind w:left="288"/>
            </w:pPr>
            <w:r w:rsidRPr="00197CC9">
              <w:t>Median</w:t>
            </w:r>
            <w:r w:rsidR="00E77E3C" w:rsidRPr="00197CC9">
              <w:t>a</w:t>
            </w:r>
            <w:r w:rsidRPr="00197CC9">
              <w:t xml:space="preserve">, </w:t>
            </w:r>
            <w:r w:rsidR="00E77E3C" w:rsidRPr="00197CC9">
              <w:t>luni</w:t>
            </w:r>
            <w:r w:rsidRPr="00197CC9">
              <w:t xml:space="preserve"> (</w:t>
            </w:r>
            <w:r w:rsidR="00E77E3C" w:rsidRPr="00197CC9">
              <w:t>IÎ </w:t>
            </w:r>
            <w:r w:rsidRPr="00197CC9">
              <w:t>95%)</w:t>
            </w:r>
            <w:r w:rsidRPr="00197CC9">
              <w:rPr>
                <w:vertAlign w:val="superscript"/>
              </w:rPr>
              <w:t>a</w:t>
            </w:r>
          </w:p>
        </w:tc>
        <w:tc>
          <w:tcPr>
            <w:tcW w:w="2686" w:type="dxa"/>
            <w:gridSpan w:val="2"/>
            <w:tcBorders>
              <w:top w:val="single" w:sz="4" w:space="0" w:color="auto"/>
              <w:left w:val="single" w:sz="4" w:space="0" w:color="auto"/>
              <w:bottom w:val="single" w:sz="4" w:space="0" w:color="auto"/>
              <w:right w:val="single" w:sz="4" w:space="0" w:color="auto"/>
            </w:tcBorders>
          </w:tcPr>
          <w:p w14:paraId="547C64EB" w14:textId="77777777" w:rsidR="00DA71E4" w:rsidRPr="00197CC9" w:rsidRDefault="00DA71E4" w:rsidP="00433B92">
            <w:pPr>
              <w:keepNext/>
              <w:keepLines/>
              <w:jc w:val="center"/>
            </w:pPr>
            <w:r w:rsidRPr="00197CC9">
              <w:t>NE (NE, NE)</w:t>
            </w:r>
          </w:p>
        </w:tc>
        <w:tc>
          <w:tcPr>
            <w:tcW w:w="2555" w:type="dxa"/>
            <w:tcBorders>
              <w:top w:val="single" w:sz="4" w:space="0" w:color="auto"/>
              <w:left w:val="single" w:sz="4" w:space="0" w:color="auto"/>
              <w:bottom w:val="single" w:sz="4" w:space="0" w:color="auto"/>
              <w:right w:val="single" w:sz="4" w:space="0" w:color="auto"/>
            </w:tcBorders>
          </w:tcPr>
          <w:p w14:paraId="43386523" w14:textId="77777777" w:rsidR="00DA71E4" w:rsidRPr="00197CC9" w:rsidRDefault="00DA71E4" w:rsidP="00433B92">
            <w:pPr>
              <w:keepNext/>
              <w:keepLines/>
              <w:jc w:val="center"/>
            </w:pPr>
            <w:r w:rsidRPr="00197CC9">
              <w:t>9 (6, 11)</w:t>
            </w:r>
          </w:p>
        </w:tc>
      </w:tr>
    </w:tbl>
    <w:bookmarkEnd w:id="36"/>
    <w:bookmarkEnd w:id="37"/>
    <w:bookmarkEnd w:id="38"/>
    <w:p w14:paraId="56CA996F" w14:textId="77777777" w:rsidR="00FE153B" w:rsidRPr="00F5458B" w:rsidRDefault="00FE153B" w:rsidP="00FE153B">
      <w:pPr>
        <w:tabs>
          <w:tab w:val="left" w:pos="540"/>
        </w:tabs>
        <w:spacing w:line="240" w:lineRule="auto"/>
        <w:ind w:left="-18"/>
        <w:rPr>
          <w:rFonts w:eastAsia="Calibri"/>
          <w:sz w:val="20"/>
        </w:rPr>
      </w:pPr>
      <w:r w:rsidRPr="00F5458B">
        <w:rPr>
          <w:rFonts w:eastAsia="Calibri"/>
          <w:sz w:val="20"/>
        </w:rPr>
        <w:t>Abrevieri: BICR=analiză independentă la nivel central în regim orb; IÎ= interval de încredere; SNC=sistemul nervos central; INV=evaluarea de către investigator; N/n=număr de pacienți; NE=neestimabil.</w:t>
      </w:r>
    </w:p>
    <w:p w14:paraId="356D2EB0" w14:textId="77777777" w:rsidR="00FE153B" w:rsidRPr="00F5458B" w:rsidRDefault="00FE153B" w:rsidP="00FE153B">
      <w:pPr>
        <w:tabs>
          <w:tab w:val="left" w:pos="158"/>
        </w:tabs>
        <w:spacing w:line="240" w:lineRule="auto"/>
        <w:ind w:left="-14"/>
        <w:rPr>
          <w:rFonts w:eastAsia="Calibri"/>
          <w:iCs/>
          <w:color w:val="000000"/>
          <w:sz w:val="20"/>
        </w:rPr>
      </w:pPr>
      <w:r w:rsidRPr="00F5458B">
        <w:rPr>
          <w:rFonts w:eastAsia="Calibri"/>
          <w:sz w:val="20"/>
          <w:vertAlign w:val="superscript"/>
        </w:rPr>
        <w:t>*</w:t>
      </w:r>
      <w:r w:rsidRPr="00F5458B">
        <w:rPr>
          <w:rFonts w:eastAsia="Calibri"/>
          <w:iCs/>
          <w:color w:val="000000"/>
          <w:sz w:val="20"/>
        </w:rPr>
        <w:tab/>
        <w:t xml:space="preserve">Valoarea p pe baza testului de rang logaritmic stratificat unilateral. </w:t>
      </w:r>
    </w:p>
    <w:p w14:paraId="38A4D6FA" w14:textId="77777777" w:rsidR="00FE153B" w:rsidRPr="00F5458B" w:rsidRDefault="00FE153B" w:rsidP="00FE153B">
      <w:pPr>
        <w:tabs>
          <w:tab w:val="left" w:pos="158"/>
        </w:tabs>
        <w:spacing w:line="240" w:lineRule="auto"/>
        <w:ind w:left="144" w:hanging="158"/>
        <w:rPr>
          <w:rFonts w:eastAsia="Calibri"/>
          <w:iCs/>
          <w:color w:val="000000"/>
          <w:sz w:val="20"/>
          <w:vertAlign w:val="superscript"/>
        </w:rPr>
      </w:pPr>
      <w:r w:rsidRPr="00F5458B">
        <w:rPr>
          <w:rFonts w:eastAsia="Calibri"/>
          <w:iCs/>
          <w:color w:val="000000"/>
          <w:sz w:val="20"/>
          <w:vertAlign w:val="superscript"/>
        </w:rPr>
        <w:lastRenderedPageBreak/>
        <w:t>a</w:t>
      </w:r>
      <w:r w:rsidRPr="00F5458B">
        <w:rPr>
          <w:rFonts w:eastAsia="Calibri"/>
          <w:iCs/>
          <w:color w:val="000000"/>
          <w:sz w:val="20"/>
        </w:rPr>
        <w:tab/>
        <w:t>Pe baza metodei</w:t>
      </w:r>
      <w:r w:rsidRPr="00F5458B">
        <w:rPr>
          <w:rFonts w:eastAsia="Calibri"/>
          <w:sz w:val="20"/>
        </w:rPr>
        <w:t xml:space="preserve"> Brookmeyer și Crowley.</w:t>
      </w:r>
    </w:p>
    <w:p w14:paraId="26D801C6" w14:textId="77777777" w:rsidR="00FE153B" w:rsidRPr="00F5458B" w:rsidRDefault="00FE153B" w:rsidP="00FE153B">
      <w:pPr>
        <w:tabs>
          <w:tab w:val="left" w:pos="158"/>
        </w:tabs>
        <w:spacing w:line="240" w:lineRule="auto"/>
        <w:ind w:left="144" w:hanging="158"/>
        <w:rPr>
          <w:rFonts w:eastAsia="Calibri"/>
          <w:sz w:val="20"/>
        </w:rPr>
      </w:pPr>
      <w:r w:rsidRPr="00F5458B">
        <w:rPr>
          <w:rFonts w:eastAsia="Calibri"/>
          <w:iCs/>
          <w:color w:val="000000"/>
          <w:sz w:val="20"/>
          <w:vertAlign w:val="superscript"/>
        </w:rPr>
        <w:t>b</w:t>
      </w:r>
      <w:r w:rsidRPr="00F5458B">
        <w:rPr>
          <w:rFonts w:eastAsia="Calibri"/>
          <w:iCs/>
          <w:color w:val="000000"/>
          <w:sz w:val="20"/>
        </w:rPr>
        <w:tab/>
      </w:r>
      <w:r w:rsidRPr="00F5458B">
        <w:rPr>
          <w:rFonts w:eastAsia="Calibri"/>
          <w:sz w:val="20"/>
        </w:rPr>
        <w:t>Raport de risc pe baza modelului Cox al riscurilor proporționale; în baza riscurilor proporționale, un raport de risc &lt; 1 indică o reducere a raportului de risc în favoarea lorlatinibului.</w:t>
      </w:r>
    </w:p>
    <w:p w14:paraId="59977F7A" w14:textId="47C8D14F" w:rsidR="00DA71E4" w:rsidRPr="00197CC9" w:rsidRDefault="00FE153B" w:rsidP="00FE153B">
      <w:pPr>
        <w:pStyle w:val="Paragraph"/>
        <w:widowControl w:val="0"/>
        <w:spacing w:after="0"/>
        <w:rPr>
          <w:sz w:val="22"/>
          <w:szCs w:val="22"/>
        </w:rPr>
      </w:pPr>
      <w:r w:rsidRPr="00F5458B">
        <w:rPr>
          <w:rFonts w:eastAsia="Calibri"/>
          <w:sz w:val="20"/>
          <w:vertAlign w:val="superscript"/>
        </w:rPr>
        <w:t>c</w:t>
      </w:r>
      <w:r w:rsidRPr="00F5458B">
        <w:rPr>
          <w:rFonts w:eastAsia="Calibri"/>
          <w:iCs/>
          <w:color w:val="000000"/>
          <w:sz w:val="20"/>
        </w:rPr>
        <w:tab/>
      </w:r>
      <w:r w:rsidRPr="00F5458B">
        <w:rPr>
          <w:rFonts w:eastAsia="Calibri"/>
          <w:sz w:val="20"/>
        </w:rPr>
        <w:t>Utilizând metoda exactă pe baza distribuției binomiale.</w:t>
      </w:r>
    </w:p>
    <w:p w14:paraId="635BC425" w14:textId="77777777" w:rsidR="00FE153B" w:rsidRPr="00197CC9" w:rsidRDefault="00FE153B" w:rsidP="00D81670">
      <w:pPr>
        <w:pStyle w:val="Paragraph"/>
        <w:widowControl w:val="0"/>
        <w:spacing w:after="0"/>
        <w:rPr>
          <w:sz w:val="22"/>
          <w:szCs w:val="22"/>
        </w:rPr>
      </w:pPr>
    </w:p>
    <w:p w14:paraId="240253C6" w14:textId="77777777" w:rsidR="00D81670" w:rsidRPr="00197CC9" w:rsidRDefault="00D81670" w:rsidP="009926D0">
      <w:pPr>
        <w:pStyle w:val="Paragraph"/>
        <w:keepNext/>
        <w:keepLines/>
        <w:widowControl w:val="0"/>
        <w:spacing w:after="0"/>
        <w:rPr>
          <w:sz w:val="22"/>
          <w:szCs w:val="22"/>
        </w:rPr>
      </w:pPr>
      <w:r w:rsidRPr="00197CC9">
        <w:rPr>
          <w:b/>
          <w:bCs/>
          <w:sz w:val="22"/>
          <w:szCs w:val="22"/>
        </w:rPr>
        <w:t>Figura 1.</w:t>
      </w:r>
      <w:r w:rsidRPr="00197CC9">
        <w:rPr>
          <w:b/>
          <w:bCs/>
          <w:sz w:val="22"/>
          <w:szCs w:val="22"/>
        </w:rPr>
        <w:tab/>
        <w:t>Graficul Kaplan-Meier al supraviețuirii fără progresie pe baza analizei independente la nivel central în regim orb în studiul CROWN</w:t>
      </w:r>
    </w:p>
    <w:p w14:paraId="08548E5A" w14:textId="77777777" w:rsidR="00D81670" w:rsidRPr="00F5458B" w:rsidRDefault="00D81670" w:rsidP="009926D0">
      <w:pPr>
        <w:pStyle w:val="Paragraph"/>
        <w:keepNext/>
        <w:keepLines/>
        <w:widowControl w:val="0"/>
        <w:spacing w:after="0"/>
        <w:rPr>
          <w:sz w:val="20"/>
        </w:rPr>
      </w:pPr>
    </w:p>
    <w:p w14:paraId="2EE5C7BF" w14:textId="0CCC26BA" w:rsidR="00D81670" w:rsidRPr="00F5458B" w:rsidRDefault="008B1548" w:rsidP="009926D0">
      <w:pPr>
        <w:pStyle w:val="Paragraph"/>
        <w:keepNext/>
        <w:keepLines/>
        <w:widowControl w:val="0"/>
        <w:spacing w:after="0"/>
        <w:rPr>
          <w:sz w:val="20"/>
        </w:rPr>
      </w:pPr>
      <w:r w:rsidRPr="00F5458B">
        <w:rPr>
          <w:noProof/>
          <w:sz w:val="20"/>
        </w:rPr>
        <w:drawing>
          <wp:inline distT="0" distB="0" distL="0" distR="0" wp14:anchorId="1ABE7E96" wp14:editId="45E63B95">
            <wp:extent cx="5353878" cy="3371185"/>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1059" cy="3375707"/>
                    </a:xfrm>
                    <a:prstGeom prst="rect">
                      <a:avLst/>
                    </a:prstGeom>
                    <a:noFill/>
                    <a:ln>
                      <a:noFill/>
                    </a:ln>
                  </pic:spPr>
                </pic:pic>
              </a:graphicData>
            </a:graphic>
          </wp:inline>
        </w:drawing>
      </w:r>
    </w:p>
    <w:p w14:paraId="402CB4F1" w14:textId="77777777" w:rsidR="00D81670" w:rsidRPr="00F5458B" w:rsidRDefault="00D81670" w:rsidP="009926D0">
      <w:pPr>
        <w:pStyle w:val="Paragraph"/>
        <w:keepNext/>
        <w:keepLines/>
        <w:widowControl w:val="0"/>
        <w:spacing w:after="0"/>
        <w:rPr>
          <w:sz w:val="20"/>
        </w:rPr>
      </w:pPr>
    </w:p>
    <w:p w14:paraId="0E265121" w14:textId="77777777" w:rsidR="00D81670" w:rsidRPr="00197CC9" w:rsidRDefault="00D81670" w:rsidP="009926D0">
      <w:pPr>
        <w:pStyle w:val="Paragraph"/>
        <w:keepNext/>
        <w:keepLines/>
        <w:widowControl w:val="0"/>
        <w:spacing w:after="0"/>
        <w:rPr>
          <w:sz w:val="22"/>
          <w:szCs w:val="22"/>
        </w:rPr>
      </w:pPr>
      <w:r w:rsidRPr="00F5458B">
        <w:rPr>
          <w:sz w:val="20"/>
        </w:rPr>
        <w:t xml:space="preserve">Abrevieri: </w:t>
      </w:r>
      <w:r w:rsidRPr="00F5458B">
        <w:rPr>
          <w:rFonts w:eastAsia="Calibri"/>
          <w:sz w:val="20"/>
        </w:rPr>
        <w:t>IÎ=interval de încredere; N/Nr.=număr de pacienți.</w:t>
      </w:r>
    </w:p>
    <w:p w14:paraId="6F030EB7" w14:textId="77777777" w:rsidR="00D81670" w:rsidRPr="00197CC9" w:rsidRDefault="00D81670" w:rsidP="00D81670">
      <w:pPr>
        <w:pStyle w:val="Paragraph"/>
        <w:widowControl w:val="0"/>
        <w:spacing w:after="0"/>
        <w:rPr>
          <w:sz w:val="22"/>
          <w:szCs w:val="22"/>
        </w:rPr>
      </w:pPr>
    </w:p>
    <w:p w14:paraId="6358775E" w14:textId="77777777" w:rsidR="008E7192" w:rsidRPr="00197CC9" w:rsidRDefault="008E7192" w:rsidP="00D81670">
      <w:pPr>
        <w:pStyle w:val="Paragraph"/>
        <w:widowControl w:val="0"/>
        <w:spacing w:after="0"/>
        <w:rPr>
          <w:sz w:val="22"/>
          <w:szCs w:val="22"/>
        </w:rPr>
      </w:pPr>
      <w:r w:rsidRPr="00197CC9">
        <w:rPr>
          <w:sz w:val="22"/>
          <w:szCs w:val="22"/>
        </w:rPr>
        <w:t>Beneficiul tratamentului cu lorlatinib a fost comparabil între subgrupuri</w:t>
      </w:r>
      <w:r w:rsidR="00E071A7" w:rsidRPr="00197CC9">
        <w:rPr>
          <w:sz w:val="22"/>
          <w:szCs w:val="22"/>
        </w:rPr>
        <w:t>le de pacienți și caracteristicile bolii la momentul inițial, incluzând pacienții cu metastaze la nivelul SNC la momentul inițial (</w:t>
      </w:r>
      <w:r w:rsidR="00D611F4" w:rsidRPr="00197CC9">
        <w:rPr>
          <w:sz w:val="22"/>
          <w:szCs w:val="22"/>
        </w:rPr>
        <w:t xml:space="preserve">n=38, </w:t>
      </w:r>
      <w:r w:rsidR="00C50DB4" w:rsidRPr="00197CC9">
        <w:rPr>
          <w:sz w:val="22"/>
          <w:szCs w:val="22"/>
        </w:rPr>
        <w:t>RR</w:t>
      </w:r>
      <w:r w:rsidR="00E071A7" w:rsidRPr="00197CC9">
        <w:rPr>
          <w:sz w:val="22"/>
          <w:szCs w:val="22"/>
        </w:rPr>
        <w:t>=0,2, IÎ 95%: 0,10</w:t>
      </w:r>
      <w:r w:rsidR="00E071A7" w:rsidRPr="00197CC9">
        <w:rPr>
          <w:sz w:val="22"/>
          <w:szCs w:val="22"/>
        </w:rPr>
        <w:noBreakHyphen/>
        <w:t>0,43) și pacienții fără metastaze la nivelul SNC la momentul inițial (</w:t>
      </w:r>
      <w:r w:rsidR="00D611F4" w:rsidRPr="00197CC9">
        <w:rPr>
          <w:sz w:val="22"/>
          <w:szCs w:val="22"/>
        </w:rPr>
        <w:t xml:space="preserve">n=111, </w:t>
      </w:r>
      <w:r w:rsidR="00C50DB4" w:rsidRPr="00197CC9">
        <w:rPr>
          <w:sz w:val="22"/>
          <w:szCs w:val="22"/>
        </w:rPr>
        <w:t>RR</w:t>
      </w:r>
      <w:r w:rsidR="00E071A7" w:rsidRPr="00197CC9">
        <w:rPr>
          <w:sz w:val="22"/>
          <w:szCs w:val="22"/>
        </w:rPr>
        <w:t>=0,32, IÎ 95%: 0,20</w:t>
      </w:r>
      <w:r w:rsidR="00E071A7" w:rsidRPr="00197CC9">
        <w:rPr>
          <w:sz w:val="22"/>
          <w:szCs w:val="22"/>
        </w:rPr>
        <w:noBreakHyphen/>
        <w:t>0,49).</w:t>
      </w:r>
    </w:p>
    <w:p w14:paraId="53E838C6" w14:textId="77777777" w:rsidR="00741444" w:rsidRPr="00197CC9" w:rsidRDefault="00741444" w:rsidP="00C86F36">
      <w:pPr>
        <w:pStyle w:val="Paragraph"/>
        <w:widowControl w:val="0"/>
        <w:spacing w:after="0"/>
        <w:rPr>
          <w:sz w:val="22"/>
          <w:szCs w:val="22"/>
        </w:rPr>
      </w:pPr>
    </w:p>
    <w:p w14:paraId="0ED6E5CA" w14:textId="77777777" w:rsidR="00694236" w:rsidRPr="00197CC9" w:rsidRDefault="00694236" w:rsidP="00D81670">
      <w:pPr>
        <w:pStyle w:val="Paragraph"/>
        <w:widowControl w:val="0"/>
        <w:spacing w:after="0"/>
        <w:rPr>
          <w:i/>
          <w:iCs/>
          <w:sz w:val="22"/>
          <w:szCs w:val="22"/>
        </w:rPr>
      </w:pPr>
      <w:r w:rsidRPr="00197CC9">
        <w:rPr>
          <w:i/>
          <w:iCs/>
          <w:sz w:val="22"/>
          <w:szCs w:val="22"/>
        </w:rPr>
        <w:t>NSCLC avansat pozitiv pentru ALK, tratat anterior cu un inhibitor al kinazei ALK</w:t>
      </w:r>
    </w:p>
    <w:p w14:paraId="653A3266" w14:textId="77777777" w:rsidR="00A02B6A" w:rsidRPr="00197CC9" w:rsidRDefault="00A02B6A" w:rsidP="00C86F36">
      <w:pPr>
        <w:pStyle w:val="Paragraph"/>
        <w:widowControl w:val="0"/>
        <w:spacing w:after="0"/>
        <w:rPr>
          <w:i/>
          <w:iCs/>
          <w:sz w:val="22"/>
          <w:szCs w:val="22"/>
        </w:rPr>
      </w:pPr>
    </w:p>
    <w:p w14:paraId="04AC5FDB" w14:textId="79AAF18F" w:rsidR="000626D6" w:rsidRPr="00197CC9" w:rsidRDefault="000626D6" w:rsidP="00C86F36">
      <w:pPr>
        <w:widowControl w:val="0"/>
        <w:rPr>
          <w:color w:val="000000"/>
        </w:rPr>
      </w:pPr>
      <w:r w:rsidRPr="00197CC9">
        <w:rPr>
          <w:color w:val="000000"/>
        </w:rPr>
        <w:t>Utilizarea lorlatinib în tratamentul NSCLC avansat, pozitiv pentru ALK după tratamentul cu cel puțin un ALK TKI de generația a doua, a fost investigată în studiul A, un studiu cu un singur braț, multicentric, de fază 1/2</w:t>
      </w:r>
      <w:r w:rsidR="00CD1E12" w:rsidRPr="00197CC9">
        <w:rPr>
          <w:color w:val="000000"/>
        </w:rPr>
        <w:t xml:space="preserve">, și în studiul B, un studiu cu un singur braț, multicentric, de fază 4. În studiul A, </w:t>
      </w:r>
      <w:r w:rsidR="00025347" w:rsidRPr="00197CC9">
        <w:rPr>
          <w:color w:val="000000"/>
        </w:rPr>
        <w:t>î</w:t>
      </w:r>
      <w:r w:rsidRPr="00197CC9">
        <w:rPr>
          <w:color w:val="000000"/>
        </w:rPr>
        <w:t xml:space="preserve">n </w:t>
      </w:r>
      <w:r w:rsidR="004F715C" w:rsidRPr="00197CC9">
        <w:rPr>
          <w:color w:val="000000"/>
        </w:rPr>
        <w:t xml:space="preserve">etapa </w:t>
      </w:r>
      <w:r w:rsidRPr="00197CC9">
        <w:rPr>
          <w:color w:val="000000"/>
        </w:rPr>
        <w:t xml:space="preserve">de fază 2 a studiului, au fost înrolați în total 139 pacienți cu NSCLC avansat după tratamentul cu cel puțin un ALK TKI de generația a doua. </w:t>
      </w:r>
      <w:r w:rsidR="00025347" w:rsidRPr="00197CC9">
        <w:rPr>
          <w:color w:val="000000"/>
        </w:rPr>
        <w:t>În studiul B, au fost înrolați în total 7</w:t>
      </w:r>
      <w:r w:rsidR="00D90C46" w:rsidRPr="00197CC9">
        <w:rPr>
          <w:color w:val="000000"/>
        </w:rPr>
        <w:t>1</w:t>
      </w:r>
      <w:r w:rsidR="00025347" w:rsidRPr="00197CC9">
        <w:rPr>
          <w:color w:val="000000"/>
        </w:rPr>
        <w:t> de pacienți cu NSCLC avansat, pozitiv pentru ALK după tratamentul anterior cu un ALK TKI (ale</w:t>
      </w:r>
      <w:r w:rsidR="00407B4C" w:rsidRPr="00197CC9">
        <w:rPr>
          <w:color w:val="000000"/>
        </w:rPr>
        <w:t>c</w:t>
      </w:r>
      <w:r w:rsidR="00025347" w:rsidRPr="00197CC9">
        <w:rPr>
          <w:color w:val="000000"/>
        </w:rPr>
        <w:t>tinib sau ceritinib). În ambele studii, p</w:t>
      </w:r>
      <w:r w:rsidRPr="00197CC9">
        <w:rPr>
          <w:color w:val="000000"/>
        </w:rPr>
        <w:t>acienților li s-a administrat lorlatinib pe cale orală, în doza recomandată de 100 mg, o dată pe zi,</w:t>
      </w:r>
      <w:r w:rsidR="00E329DB" w:rsidRPr="00197CC9">
        <w:rPr>
          <w:color w:val="000000"/>
        </w:rPr>
        <w:t> </w:t>
      </w:r>
      <w:r w:rsidRPr="00197CC9">
        <w:rPr>
          <w:color w:val="000000"/>
        </w:rPr>
        <w:t>în mod continuu.</w:t>
      </w:r>
    </w:p>
    <w:p w14:paraId="63E5FE24" w14:textId="77777777" w:rsidR="000626D6" w:rsidRPr="00197CC9" w:rsidRDefault="000626D6" w:rsidP="00C86F36">
      <w:pPr>
        <w:widowControl w:val="0"/>
        <w:rPr>
          <w:color w:val="000000"/>
        </w:rPr>
      </w:pPr>
    </w:p>
    <w:p w14:paraId="68C7E75F" w14:textId="1DED0ED4" w:rsidR="000626D6" w:rsidRPr="00197CC9" w:rsidRDefault="00CD1E12" w:rsidP="00CF4E4B">
      <w:pPr>
        <w:rPr>
          <w:color w:val="000000"/>
        </w:rPr>
      </w:pPr>
      <w:r w:rsidRPr="00197CC9">
        <w:rPr>
          <w:color w:val="000000"/>
        </w:rPr>
        <w:t>În studiul A, c</w:t>
      </w:r>
      <w:r w:rsidR="000626D6" w:rsidRPr="00197CC9">
        <w:rPr>
          <w:color w:val="000000"/>
        </w:rPr>
        <w:t xml:space="preserve">riteriul principal de evaluare a eficacității din </w:t>
      </w:r>
      <w:r w:rsidR="004F715C" w:rsidRPr="00197CC9">
        <w:rPr>
          <w:color w:val="000000"/>
        </w:rPr>
        <w:t xml:space="preserve">etapa </w:t>
      </w:r>
      <w:r w:rsidR="000626D6" w:rsidRPr="00197CC9">
        <w:rPr>
          <w:color w:val="000000"/>
        </w:rPr>
        <w:t>de fază 2 a studiului a fost RRO, inclusiv RRO</w:t>
      </w:r>
      <w:r w:rsidR="006C6335" w:rsidRPr="00197CC9">
        <w:rPr>
          <w:color w:val="000000"/>
        </w:rPr>
        <w:t>-</w:t>
      </w:r>
      <w:r w:rsidR="000626D6" w:rsidRPr="00197CC9">
        <w:rPr>
          <w:color w:val="000000"/>
        </w:rPr>
        <w:t>(IC) intracraniană, în conformitate cu evaluarea independentă centrală (ICR), conform RECIST </w:t>
      </w:r>
      <w:r w:rsidR="00D57024" w:rsidRPr="00197CC9">
        <w:rPr>
          <w:color w:val="000000"/>
        </w:rPr>
        <w:t>v</w:t>
      </w:r>
      <w:r w:rsidR="000626D6" w:rsidRPr="00197CC9">
        <w:rPr>
          <w:color w:val="000000"/>
        </w:rPr>
        <w:t>1.1 modificată. Criteriile finale secundare au inclus DR, DR-IC, timpul până la răspunsul tumoral (TRT) și SFP.</w:t>
      </w:r>
      <w:r w:rsidR="00EB03A7" w:rsidRPr="00197CC9">
        <w:rPr>
          <w:color w:val="000000"/>
        </w:rPr>
        <w:t xml:space="preserve"> În studiul B, criteriul principal de evaluare a eficacității a fost RRO, </w:t>
      </w:r>
      <w:r w:rsidR="00B00859" w:rsidRPr="00197CC9">
        <w:rPr>
          <w:color w:val="000000"/>
        </w:rPr>
        <w:t xml:space="preserve">în conformitate cu ICR, </w:t>
      </w:r>
      <w:r w:rsidR="00EB03A7" w:rsidRPr="00197CC9">
        <w:rPr>
          <w:color w:val="000000"/>
        </w:rPr>
        <w:t xml:space="preserve">conform RECIST v.1.1. Criteriile finale secundare au inclus </w:t>
      </w:r>
      <w:r w:rsidR="00762497" w:rsidRPr="00197CC9">
        <w:rPr>
          <w:color w:val="000000"/>
        </w:rPr>
        <w:t>RRO-(IC), DR, DR-IC, timpul până la răspunsul tumoral (TRT) și SFP.</w:t>
      </w:r>
    </w:p>
    <w:p w14:paraId="78C352FF" w14:textId="77777777" w:rsidR="00EB03A7" w:rsidRPr="00197CC9" w:rsidRDefault="00EB03A7">
      <w:pPr>
        <w:rPr>
          <w:color w:val="000000"/>
        </w:rPr>
      </w:pPr>
    </w:p>
    <w:p w14:paraId="58041102" w14:textId="2A5EACD7" w:rsidR="000626D6" w:rsidRPr="00197CC9" w:rsidRDefault="000626D6">
      <w:pPr>
        <w:rPr>
          <w:color w:val="000000"/>
        </w:rPr>
      </w:pPr>
      <w:r w:rsidRPr="00197CC9">
        <w:rPr>
          <w:color w:val="000000"/>
        </w:rPr>
        <w:t>Datele demografice ale celor 139 pacienți cu NSCLC avansat</w:t>
      </w:r>
      <w:r w:rsidR="00AF5DA0" w:rsidRPr="00197CC9">
        <w:rPr>
          <w:color w:val="000000"/>
        </w:rPr>
        <w:t>, pozitiv pentru ALK</w:t>
      </w:r>
      <w:r w:rsidRPr="00197CC9">
        <w:rPr>
          <w:color w:val="000000"/>
        </w:rPr>
        <w:t xml:space="preserve"> după tratamentul cu cel puțin un ALK TKI de generația a doua</w:t>
      </w:r>
      <w:r w:rsidR="001379F2" w:rsidRPr="00197CC9">
        <w:rPr>
          <w:color w:val="000000"/>
        </w:rPr>
        <w:t xml:space="preserve"> în studiul A</w:t>
      </w:r>
      <w:r w:rsidRPr="00197CC9">
        <w:rPr>
          <w:color w:val="000000"/>
        </w:rPr>
        <w:t xml:space="preserve"> au fost 56% femei, 48% caucazieni, </w:t>
      </w:r>
      <w:r w:rsidRPr="00197CC9">
        <w:rPr>
          <w:color w:val="000000"/>
        </w:rPr>
        <w:lastRenderedPageBreak/>
        <w:t xml:space="preserve">38% asiatici </w:t>
      </w:r>
      <w:r w:rsidR="00A847BD" w:rsidRPr="00197CC9">
        <w:rPr>
          <w:color w:val="000000"/>
        </w:rPr>
        <w:t xml:space="preserve">iar </w:t>
      </w:r>
      <w:r w:rsidRPr="00197CC9">
        <w:rPr>
          <w:color w:val="000000"/>
        </w:rPr>
        <w:t xml:space="preserve">vârsta mediană a fost de 53 ani (interval: 29 – 83 ani), 16% dintre pacienți având vârsta ≥ 65 ani. Statusul de performanță inițial ECOG a fost 0 sau 1 la 96% dintre pacienți. Metastazele cerebrale au fost prezente la momentul inițial la 67% dintre pacienți. Dintre cei 139 de pacienți, </w:t>
      </w:r>
      <w:r w:rsidR="00A847BD" w:rsidRPr="00197CC9">
        <w:rPr>
          <w:color w:val="000000"/>
        </w:rPr>
        <w:t xml:space="preserve">la </w:t>
      </w:r>
      <w:r w:rsidRPr="00197CC9">
        <w:rPr>
          <w:color w:val="000000"/>
        </w:rPr>
        <w:t xml:space="preserve">20% </w:t>
      </w:r>
      <w:r w:rsidR="00A847BD" w:rsidRPr="00197CC9">
        <w:rPr>
          <w:color w:val="000000"/>
        </w:rPr>
        <w:t>s-a administrat</w:t>
      </w:r>
      <w:r w:rsidRPr="00197CC9">
        <w:rPr>
          <w:color w:val="000000"/>
        </w:rPr>
        <w:t xml:space="preserve"> tratament anterior cu 1 TKI ALK, excluzând crizotinib, </w:t>
      </w:r>
      <w:r w:rsidR="00A847BD" w:rsidRPr="00197CC9">
        <w:rPr>
          <w:color w:val="000000"/>
        </w:rPr>
        <w:t xml:space="preserve">la </w:t>
      </w:r>
      <w:r w:rsidRPr="00197CC9">
        <w:rPr>
          <w:color w:val="000000"/>
        </w:rPr>
        <w:t>47%</w:t>
      </w:r>
      <w:r w:rsidR="00B40FAF" w:rsidRPr="00197CC9">
        <w:rPr>
          <w:color w:val="000000"/>
        </w:rPr>
        <w:t> </w:t>
      </w:r>
      <w:r w:rsidR="00A847BD" w:rsidRPr="00197CC9">
        <w:rPr>
          <w:color w:val="000000"/>
        </w:rPr>
        <w:t xml:space="preserve">s-a administrat </w:t>
      </w:r>
      <w:r w:rsidRPr="00197CC9">
        <w:rPr>
          <w:color w:val="000000"/>
        </w:rPr>
        <w:t xml:space="preserve">tratament anterior cu 2 TKI ALK și </w:t>
      </w:r>
      <w:r w:rsidR="00A847BD" w:rsidRPr="00197CC9">
        <w:rPr>
          <w:color w:val="000000"/>
        </w:rPr>
        <w:t xml:space="preserve">la </w:t>
      </w:r>
      <w:r w:rsidRPr="00197CC9">
        <w:rPr>
          <w:color w:val="000000"/>
        </w:rPr>
        <w:t xml:space="preserve">33% </w:t>
      </w:r>
      <w:r w:rsidR="00A847BD" w:rsidRPr="00197CC9">
        <w:rPr>
          <w:color w:val="000000"/>
        </w:rPr>
        <w:t xml:space="preserve">s-a administrat </w:t>
      </w:r>
      <w:r w:rsidRPr="00197CC9">
        <w:rPr>
          <w:color w:val="000000"/>
        </w:rPr>
        <w:t>tratament anterior cu 3 sau mai mulți TKI ALK.</w:t>
      </w:r>
    </w:p>
    <w:p w14:paraId="2F0D7057" w14:textId="77777777" w:rsidR="000626D6" w:rsidRPr="00197CC9" w:rsidRDefault="000626D6">
      <w:pPr>
        <w:rPr>
          <w:color w:val="000000"/>
        </w:rPr>
      </w:pPr>
    </w:p>
    <w:p w14:paraId="3A238E4B" w14:textId="6C944BEF" w:rsidR="00823CC4" w:rsidRPr="00197CC9" w:rsidRDefault="00823CC4" w:rsidP="00823CC4">
      <w:pPr>
        <w:rPr>
          <w:color w:val="000000"/>
        </w:rPr>
      </w:pPr>
      <w:r w:rsidRPr="00197CC9">
        <w:rPr>
          <w:color w:val="000000"/>
        </w:rPr>
        <w:t>Datele demografice ale celor 71</w:t>
      </w:r>
      <w:r w:rsidR="00E573DA" w:rsidRPr="00197CC9">
        <w:rPr>
          <w:color w:val="000000"/>
        </w:rPr>
        <w:t> </w:t>
      </w:r>
      <w:r w:rsidRPr="00197CC9">
        <w:rPr>
          <w:color w:val="000000"/>
        </w:rPr>
        <w:t>de</w:t>
      </w:r>
      <w:r w:rsidR="00E573DA" w:rsidRPr="00197CC9">
        <w:rPr>
          <w:color w:val="000000"/>
        </w:rPr>
        <w:t xml:space="preserve"> </w:t>
      </w:r>
      <w:r w:rsidRPr="00197CC9">
        <w:rPr>
          <w:color w:val="000000"/>
        </w:rPr>
        <w:t>pacienți cu NSCLC avansat, pozitiv pentru ALK</w:t>
      </w:r>
      <w:r w:rsidR="0001428F" w:rsidRPr="00197CC9">
        <w:rPr>
          <w:color w:val="000000"/>
        </w:rPr>
        <w:t>,</w:t>
      </w:r>
      <w:r w:rsidRPr="00197CC9">
        <w:rPr>
          <w:color w:val="000000"/>
        </w:rPr>
        <w:t xml:space="preserve"> </w:t>
      </w:r>
      <w:r w:rsidR="00E573DA" w:rsidRPr="00197CC9">
        <w:rPr>
          <w:color w:val="000000"/>
        </w:rPr>
        <w:t xml:space="preserve">a căror boală a progresat </w:t>
      </w:r>
      <w:r w:rsidRPr="00197CC9">
        <w:rPr>
          <w:color w:val="000000"/>
        </w:rPr>
        <w:t xml:space="preserve">după tratamentul </w:t>
      </w:r>
      <w:r w:rsidR="00AE2CD7" w:rsidRPr="00197CC9">
        <w:rPr>
          <w:color w:val="000000"/>
        </w:rPr>
        <w:t xml:space="preserve">anterior </w:t>
      </w:r>
      <w:r w:rsidRPr="00197CC9">
        <w:rPr>
          <w:color w:val="000000"/>
        </w:rPr>
        <w:t>cu un ALK TKI</w:t>
      </w:r>
      <w:r w:rsidR="004D7384" w:rsidRPr="00197CC9">
        <w:rPr>
          <w:color w:val="000000"/>
        </w:rPr>
        <w:t xml:space="preserve"> </w:t>
      </w:r>
      <w:r w:rsidR="00E573DA" w:rsidRPr="00197CC9">
        <w:rPr>
          <w:color w:val="000000"/>
        </w:rPr>
        <w:t>(alectinib sau ceritinib)</w:t>
      </w:r>
      <w:r w:rsidRPr="00197CC9">
        <w:rPr>
          <w:color w:val="000000"/>
        </w:rPr>
        <w:t xml:space="preserve"> </w:t>
      </w:r>
      <w:r w:rsidR="00E573DA" w:rsidRPr="00197CC9">
        <w:rPr>
          <w:color w:val="000000"/>
        </w:rPr>
        <w:t xml:space="preserve">cu sau fără chimioterapie </w:t>
      </w:r>
      <w:r w:rsidRPr="00197CC9">
        <w:rPr>
          <w:color w:val="000000"/>
        </w:rPr>
        <w:t>în studiul B au fost</w:t>
      </w:r>
      <w:r w:rsidR="00D205AA" w:rsidRPr="00197CC9">
        <w:rPr>
          <w:color w:val="000000"/>
        </w:rPr>
        <w:t>,</w:t>
      </w:r>
      <w:r w:rsidRPr="00197CC9">
        <w:rPr>
          <w:color w:val="000000"/>
        </w:rPr>
        <w:t xml:space="preserve"> </w:t>
      </w:r>
      <w:r w:rsidR="00E573DA" w:rsidRPr="00197CC9">
        <w:rPr>
          <w:color w:val="000000"/>
        </w:rPr>
        <w:t>42</w:t>
      </w:r>
      <w:r w:rsidRPr="00197CC9">
        <w:rPr>
          <w:color w:val="000000"/>
        </w:rPr>
        <w:t xml:space="preserve">% femei, </w:t>
      </w:r>
      <w:r w:rsidR="00E573DA" w:rsidRPr="00197CC9">
        <w:rPr>
          <w:color w:val="000000"/>
        </w:rPr>
        <w:t>76</w:t>
      </w:r>
      <w:r w:rsidRPr="00197CC9">
        <w:rPr>
          <w:color w:val="000000"/>
        </w:rPr>
        <w:t xml:space="preserve">% caucazieni, </w:t>
      </w:r>
      <w:r w:rsidR="00E573DA" w:rsidRPr="00197CC9">
        <w:rPr>
          <w:color w:val="000000"/>
        </w:rPr>
        <w:t>21</w:t>
      </w:r>
      <w:r w:rsidRPr="00197CC9">
        <w:rPr>
          <w:color w:val="000000"/>
        </w:rPr>
        <w:t>% asiatici</w:t>
      </w:r>
      <w:r w:rsidR="00E573DA" w:rsidRPr="00197CC9">
        <w:rPr>
          <w:color w:val="000000"/>
        </w:rPr>
        <w:t>,</w:t>
      </w:r>
      <w:r w:rsidRPr="00197CC9">
        <w:rPr>
          <w:color w:val="000000"/>
        </w:rPr>
        <w:t xml:space="preserve"> iar vârsta mediană a fost de 5</w:t>
      </w:r>
      <w:r w:rsidR="00E573DA" w:rsidRPr="00197CC9">
        <w:rPr>
          <w:color w:val="000000"/>
        </w:rPr>
        <w:t>9</w:t>
      </w:r>
      <w:r w:rsidRPr="00197CC9">
        <w:rPr>
          <w:color w:val="000000"/>
        </w:rPr>
        <w:t> ani (interval: 2</w:t>
      </w:r>
      <w:r w:rsidR="00E573DA" w:rsidRPr="00197CC9">
        <w:rPr>
          <w:color w:val="000000"/>
        </w:rPr>
        <w:t>6</w:t>
      </w:r>
      <w:r w:rsidRPr="00197CC9">
        <w:rPr>
          <w:color w:val="000000"/>
        </w:rPr>
        <w:t xml:space="preserve"> – 8</w:t>
      </w:r>
      <w:r w:rsidR="00E573DA" w:rsidRPr="00197CC9">
        <w:rPr>
          <w:color w:val="000000"/>
        </w:rPr>
        <w:t>7</w:t>
      </w:r>
      <w:r w:rsidRPr="00197CC9">
        <w:rPr>
          <w:color w:val="000000"/>
        </w:rPr>
        <w:t xml:space="preserve"> ani), </w:t>
      </w:r>
      <w:r w:rsidR="00E573DA" w:rsidRPr="00197CC9">
        <w:rPr>
          <w:color w:val="000000"/>
        </w:rPr>
        <w:t>32</w:t>
      </w:r>
      <w:r w:rsidRPr="00197CC9">
        <w:rPr>
          <w:color w:val="000000"/>
        </w:rPr>
        <w:t xml:space="preserve">% dintre pacienți având vârsta ≥ 65 ani. Statusul de performanță inițial ECOG a fost 0 </w:t>
      </w:r>
      <w:r w:rsidR="00E573DA" w:rsidRPr="00197CC9">
        <w:rPr>
          <w:color w:val="000000"/>
        </w:rPr>
        <w:t xml:space="preserve">la 52% dintre pacienți </w:t>
      </w:r>
      <w:r w:rsidRPr="00197CC9">
        <w:rPr>
          <w:color w:val="000000"/>
        </w:rPr>
        <w:t>sau 1</w:t>
      </w:r>
      <w:r w:rsidR="00E573DA" w:rsidRPr="00197CC9">
        <w:rPr>
          <w:color w:val="000000"/>
        </w:rPr>
        <w:t> </w:t>
      </w:r>
      <w:r w:rsidRPr="00197CC9">
        <w:rPr>
          <w:color w:val="000000"/>
        </w:rPr>
        <w:t xml:space="preserve">la </w:t>
      </w:r>
      <w:r w:rsidR="00E573DA" w:rsidRPr="00197CC9">
        <w:rPr>
          <w:color w:val="000000"/>
        </w:rPr>
        <w:t>48</w:t>
      </w:r>
      <w:r w:rsidRPr="00197CC9">
        <w:rPr>
          <w:color w:val="000000"/>
        </w:rPr>
        <w:t xml:space="preserve">% dintre pacienți. Metastazele cerebrale au fost prezente la momentul inițial la </w:t>
      </w:r>
      <w:r w:rsidR="00E573DA" w:rsidRPr="00197CC9">
        <w:rPr>
          <w:color w:val="000000"/>
        </w:rPr>
        <w:t>42</w:t>
      </w:r>
      <w:r w:rsidRPr="00197CC9">
        <w:rPr>
          <w:color w:val="000000"/>
        </w:rPr>
        <w:t xml:space="preserve">% dintre pacienți. Dintre cei </w:t>
      </w:r>
      <w:r w:rsidR="00E573DA" w:rsidRPr="00197CC9">
        <w:rPr>
          <w:color w:val="000000"/>
        </w:rPr>
        <w:t>71</w:t>
      </w:r>
      <w:r w:rsidRPr="00197CC9">
        <w:rPr>
          <w:color w:val="000000"/>
        </w:rPr>
        <w:t xml:space="preserve"> de pacienți, la </w:t>
      </w:r>
      <w:r w:rsidR="00E573DA" w:rsidRPr="00197CC9">
        <w:rPr>
          <w:color w:val="000000"/>
        </w:rPr>
        <w:t>8</w:t>
      </w:r>
      <w:ins w:id="39" w:author="RWS_1" w:date="2025-10-30T17:09:00Z" w16du:dateUtc="2025-10-30T15:09:00Z">
        <w:r w:rsidR="004107BF" w:rsidRPr="00197CC9">
          <w:rPr>
            <w:color w:val="000000"/>
          </w:rPr>
          <w:t>5</w:t>
        </w:r>
      </w:ins>
      <w:del w:id="40" w:author="RWS_1" w:date="2025-10-30T17:09:00Z" w16du:dateUtc="2025-10-30T15:09:00Z">
        <w:r w:rsidR="00E573DA" w:rsidRPr="00197CC9" w:rsidDel="004107BF">
          <w:rPr>
            <w:color w:val="000000"/>
          </w:rPr>
          <w:delText>4</w:delText>
        </w:r>
      </w:del>
      <w:r w:rsidR="00E573DA" w:rsidRPr="00197CC9">
        <w:rPr>
          <w:color w:val="000000"/>
        </w:rPr>
        <w:t xml:space="preserve">% s-a administrat </w:t>
      </w:r>
      <w:r w:rsidR="00F04BA8" w:rsidRPr="00197CC9">
        <w:rPr>
          <w:color w:val="000000"/>
        </w:rPr>
        <w:t xml:space="preserve">anterior </w:t>
      </w:r>
      <w:r w:rsidR="00E573DA" w:rsidRPr="00197CC9">
        <w:rPr>
          <w:color w:val="000000"/>
        </w:rPr>
        <w:t xml:space="preserve">alectinib și la </w:t>
      </w:r>
      <w:del w:id="41" w:author="Pfizer-SS" w:date="2026-02-17T13:11:00Z" w16du:dateUtc="2026-02-17T09:11:00Z">
        <w:r w:rsidR="00E573DA" w:rsidRPr="00197CC9" w:rsidDel="003455E6">
          <w:rPr>
            <w:color w:val="000000"/>
          </w:rPr>
          <w:delText>16</w:delText>
        </w:r>
      </w:del>
      <w:ins w:id="42" w:author="Pfizer-SS" w:date="2026-02-17T13:11:00Z" w16du:dateUtc="2026-02-17T09:11:00Z">
        <w:r w:rsidR="003455E6">
          <w:rPr>
            <w:color w:val="000000"/>
          </w:rPr>
          <w:t>15</w:t>
        </w:r>
      </w:ins>
      <w:r w:rsidR="00E573DA" w:rsidRPr="00197CC9">
        <w:rPr>
          <w:color w:val="000000"/>
        </w:rPr>
        <w:t>% s-a administrat</w:t>
      </w:r>
      <w:r w:rsidR="00CD1A82" w:rsidRPr="00197CC9">
        <w:rPr>
          <w:color w:val="000000"/>
        </w:rPr>
        <w:t xml:space="preserve"> anterior</w:t>
      </w:r>
      <w:r w:rsidR="00E573DA" w:rsidRPr="00197CC9">
        <w:rPr>
          <w:color w:val="000000"/>
        </w:rPr>
        <w:t xml:space="preserve"> ceritinib ca ALK</w:t>
      </w:r>
      <w:r w:rsidR="00DA72AA" w:rsidRPr="00197CC9">
        <w:rPr>
          <w:color w:val="000000"/>
        </w:rPr>
        <w:t xml:space="preserve"> TKI</w:t>
      </w:r>
      <w:r w:rsidR="00E573DA" w:rsidRPr="00197CC9">
        <w:rPr>
          <w:color w:val="000000"/>
        </w:rPr>
        <w:t>.</w:t>
      </w:r>
    </w:p>
    <w:p w14:paraId="02BE2B82" w14:textId="77777777" w:rsidR="00823CC4" w:rsidRPr="00197CC9" w:rsidRDefault="00823CC4">
      <w:pPr>
        <w:rPr>
          <w:color w:val="000000"/>
        </w:rPr>
      </w:pPr>
    </w:p>
    <w:p w14:paraId="319B81B0" w14:textId="754E3623" w:rsidR="000626D6" w:rsidRPr="00197CC9" w:rsidRDefault="000626D6">
      <w:pPr>
        <w:rPr>
          <w:color w:val="000000"/>
        </w:rPr>
      </w:pPr>
      <w:r w:rsidRPr="00197CC9">
        <w:rPr>
          <w:color w:val="000000"/>
        </w:rPr>
        <w:t>Rezultatele principale privind eficacitatea din studiul A</w:t>
      </w:r>
      <w:r w:rsidR="00823CC4" w:rsidRPr="00197CC9">
        <w:rPr>
          <w:color w:val="000000"/>
        </w:rPr>
        <w:t xml:space="preserve"> și studiul B</w:t>
      </w:r>
      <w:r w:rsidRPr="00197CC9">
        <w:rPr>
          <w:color w:val="000000"/>
        </w:rPr>
        <w:t xml:space="preserve"> sunt prezentate în Tabelele </w:t>
      </w:r>
      <w:r w:rsidR="006D0D3B" w:rsidRPr="00197CC9">
        <w:rPr>
          <w:color w:val="000000"/>
        </w:rPr>
        <w:t>4</w:t>
      </w:r>
      <w:r w:rsidRPr="00197CC9">
        <w:rPr>
          <w:color w:val="000000"/>
        </w:rPr>
        <w:t xml:space="preserve"> și </w:t>
      </w:r>
      <w:r w:rsidR="006D0D3B" w:rsidRPr="00197CC9">
        <w:rPr>
          <w:color w:val="000000"/>
        </w:rPr>
        <w:t>5</w:t>
      </w:r>
      <w:r w:rsidRPr="00197CC9">
        <w:rPr>
          <w:color w:val="000000"/>
        </w:rPr>
        <w:t>.</w:t>
      </w:r>
    </w:p>
    <w:p w14:paraId="35CB0CBD" w14:textId="77777777" w:rsidR="000626D6" w:rsidRPr="00197CC9" w:rsidRDefault="000626D6">
      <w:pPr>
        <w:rPr>
          <w:color w:val="000000"/>
        </w:rPr>
      </w:pPr>
    </w:p>
    <w:p w14:paraId="49B4734B" w14:textId="608A3E14" w:rsidR="000626D6" w:rsidRPr="00197CC9" w:rsidRDefault="000626D6">
      <w:pPr>
        <w:keepNext/>
        <w:keepLines/>
        <w:tabs>
          <w:tab w:val="clear" w:pos="567"/>
          <w:tab w:val="left" w:pos="900"/>
        </w:tabs>
        <w:rPr>
          <w:b/>
          <w:color w:val="000000"/>
        </w:rPr>
      </w:pPr>
      <w:r w:rsidRPr="00197CC9">
        <w:rPr>
          <w:b/>
          <w:color w:val="000000"/>
        </w:rPr>
        <w:t>Tabelul </w:t>
      </w:r>
      <w:r w:rsidR="006D0D3B" w:rsidRPr="00197CC9">
        <w:rPr>
          <w:b/>
          <w:color w:val="000000"/>
        </w:rPr>
        <w:t>4</w:t>
      </w:r>
      <w:r w:rsidRPr="00197CC9">
        <w:rPr>
          <w:b/>
          <w:color w:val="000000"/>
        </w:rPr>
        <w:t>.</w:t>
      </w:r>
      <w:r w:rsidRPr="00197CC9">
        <w:rPr>
          <w:color w:val="000000"/>
        </w:rPr>
        <w:tab/>
      </w:r>
      <w:r w:rsidRPr="00197CC9">
        <w:rPr>
          <w:b/>
          <w:color w:val="000000"/>
        </w:rPr>
        <w:t xml:space="preserve">Rezultate </w:t>
      </w:r>
      <w:r w:rsidR="004F715C" w:rsidRPr="00197CC9">
        <w:rPr>
          <w:b/>
          <w:color w:val="000000"/>
        </w:rPr>
        <w:t>generale</w:t>
      </w:r>
      <w:r w:rsidRPr="00197CC9">
        <w:rPr>
          <w:b/>
          <w:color w:val="000000"/>
        </w:rPr>
        <w:t xml:space="preserve"> de eficacitate din studiul A </w:t>
      </w:r>
      <w:r w:rsidR="00B61C98" w:rsidRPr="00197CC9">
        <w:rPr>
          <w:b/>
          <w:color w:val="000000"/>
        </w:rPr>
        <w:t xml:space="preserve">și studiul B </w:t>
      </w:r>
      <w:r w:rsidR="00B40FAF" w:rsidRPr="00197CC9">
        <w:rPr>
          <w:b/>
          <w:color w:val="000000"/>
        </w:rPr>
        <w:t>în funcție de tratamentul anterior</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3060"/>
        <w:gridCol w:w="3510"/>
      </w:tblGrid>
      <w:tr w:rsidR="001B1B6B" w:rsidRPr="00197CC9" w14:paraId="56325AED" w14:textId="77777777" w:rsidTr="00F36CBC">
        <w:trPr>
          <w:trHeight w:val="955"/>
        </w:trPr>
        <w:tc>
          <w:tcPr>
            <w:tcW w:w="3060" w:type="dxa"/>
            <w:tcBorders>
              <w:top w:val="single" w:sz="4" w:space="0" w:color="auto"/>
              <w:right w:val="single" w:sz="4" w:space="0" w:color="auto"/>
            </w:tcBorders>
            <w:vAlign w:val="center"/>
          </w:tcPr>
          <w:p w14:paraId="2AB7ECC6" w14:textId="77777777" w:rsidR="001B1B6B" w:rsidRPr="00197CC9" w:rsidRDefault="001B1B6B">
            <w:pPr>
              <w:keepNext/>
              <w:keepLines/>
              <w:rPr>
                <w:b/>
                <w:color w:val="000000"/>
                <w:szCs w:val="22"/>
              </w:rPr>
            </w:pPr>
            <w:r w:rsidRPr="00197CC9">
              <w:rPr>
                <w:b/>
                <w:color w:val="000000"/>
              </w:rPr>
              <w:t>Parametrul de eficacitate</w:t>
            </w:r>
          </w:p>
        </w:tc>
        <w:tc>
          <w:tcPr>
            <w:tcW w:w="3060" w:type="dxa"/>
            <w:tcBorders>
              <w:top w:val="single" w:sz="4" w:space="0" w:color="auto"/>
              <w:left w:val="single" w:sz="4" w:space="0" w:color="auto"/>
              <w:right w:val="single" w:sz="4" w:space="0" w:color="auto"/>
            </w:tcBorders>
            <w:vAlign w:val="bottom"/>
          </w:tcPr>
          <w:p w14:paraId="6D032A50" w14:textId="77777777" w:rsidR="001B1B6B" w:rsidRPr="00197CC9" w:rsidRDefault="001B1B6B">
            <w:pPr>
              <w:keepNext/>
              <w:keepLines/>
              <w:jc w:val="center"/>
              <w:rPr>
                <w:b/>
                <w:color w:val="000000"/>
                <w:szCs w:val="22"/>
              </w:rPr>
            </w:pPr>
            <w:r w:rsidRPr="00197CC9">
              <w:rPr>
                <w:b/>
                <w:color w:val="000000"/>
                <w:szCs w:val="22"/>
              </w:rPr>
              <w:t>Un ALK TKI</w:t>
            </w:r>
            <w:r w:rsidRPr="00197CC9">
              <w:rPr>
                <w:b/>
                <w:color w:val="000000"/>
                <w:szCs w:val="22"/>
                <w:vertAlign w:val="superscript"/>
              </w:rPr>
              <w:t>a</w:t>
            </w:r>
            <w:r w:rsidRPr="00197CC9">
              <w:rPr>
                <w:b/>
                <w:color w:val="000000"/>
                <w:szCs w:val="22"/>
              </w:rPr>
              <w:t xml:space="preserve"> anterior, cu sau fără chimioterapie anterioară</w:t>
            </w:r>
          </w:p>
          <w:p w14:paraId="2D7B3CB8" w14:textId="1E100E03" w:rsidR="001B1B6B" w:rsidRPr="00197CC9" w:rsidRDefault="001B1B6B">
            <w:pPr>
              <w:keepNext/>
              <w:keepLines/>
              <w:jc w:val="center"/>
              <w:rPr>
                <w:b/>
                <w:color w:val="000000"/>
                <w:szCs w:val="22"/>
              </w:rPr>
            </w:pPr>
            <w:r w:rsidRPr="00197CC9">
              <w:rPr>
                <w:b/>
                <w:color w:val="000000"/>
                <w:szCs w:val="22"/>
              </w:rPr>
              <w:t>(N = </w:t>
            </w:r>
            <w:r w:rsidR="009C2773" w:rsidRPr="00197CC9">
              <w:rPr>
                <w:b/>
                <w:color w:val="000000"/>
                <w:szCs w:val="22"/>
              </w:rPr>
              <w:t>99</w:t>
            </w:r>
            <w:r w:rsidRPr="00197CC9">
              <w:rPr>
                <w:b/>
                <w:color w:val="000000"/>
                <w:szCs w:val="22"/>
              </w:rPr>
              <w:t>)</w:t>
            </w:r>
            <w:r w:rsidR="009C2773" w:rsidRPr="00197CC9">
              <w:rPr>
                <w:b/>
                <w:color w:val="000000"/>
                <w:szCs w:val="22"/>
                <w:vertAlign w:val="superscript"/>
              </w:rPr>
              <w:t>b</w:t>
            </w:r>
          </w:p>
        </w:tc>
        <w:tc>
          <w:tcPr>
            <w:tcW w:w="3510" w:type="dxa"/>
            <w:tcBorders>
              <w:top w:val="single" w:sz="4" w:space="0" w:color="auto"/>
              <w:left w:val="single" w:sz="4" w:space="0" w:color="auto"/>
              <w:right w:val="single" w:sz="4" w:space="0" w:color="auto"/>
            </w:tcBorders>
            <w:vAlign w:val="center"/>
          </w:tcPr>
          <w:p w14:paraId="6BD529D8" w14:textId="77777777" w:rsidR="001B1B6B" w:rsidRPr="00197CC9" w:rsidRDefault="001B1B6B">
            <w:pPr>
              <w:keepNext/>
              <w:keepLines/>
              <w:jc w:val="center"/>
              <w:rPr>
                <w:b/>
                <w:color w:val="000000"/>
                <w:szCs w:val="22"/>
              </w:rPr>
            </w:pPr>
            <w:r w:rsidRPr="00197CC9">
              <w:rPr>
                <w:b/>
                <w:color w:val="000000"/>
                <w:szCs w:val="22"/>
              </w:rPr>
              <w:t>Doi sau mai mulți ALK TKI, cu sau fără chimioterapie anterioară</w:t>
            </w:r>
          </w:p>
          <w:p w14:paraId="6BB33CDA" w14:textId="50EC2F3B" w:rsidR="001B1B6B" w:rsidRPr="00197CC9" w:rsidRDefault="001B1B6B">
            <w:pPr>
              <w:keepNext/>
              <w:keepLines/>
              <w:jc w:val="center"/>
              <w:rPr>
                <w:b/>
                <w:color w:val="000000"/>
                <w:szCs w:val="22"/>
              </w:rPr>
            </w:pPr>
            <w:r w:rsidRPr="00197CC9">
              <w:rPr>
                <w:b/>
                <w:color w:val="000000"/>
                <w:szCs w:val="22"/>
              </w:rPr>
              <w:t>(N = 111)</w:t>
            </w:r>
            <w:r w:rsidR="009C2773" w:rsidRPr="00197CC9">
              <w:rPr>
                <w:b/>
                <w:color w:val="000000"/>
                <w:szCs w:val="22"/>
                <w:vertAlign w:val="superscript"/>
              </w:rPr>
              <w:t>c</w:t>
            </w:r>
          </w:p>
        </w:tc>
      </w:tr>
      <w:tr w:rsidR="001B1B6B" w:rsidRPr="00197CC9" w14:paraId="5E2DDF74" w14:textId="77777777" w:rsidTr="00F36CBC">
        <w:tc>
          <w:tcPr>
            <w:tcW w:w="3060" w:type="dxa"/>
            <w:tcBorders>
              <w:right w:val="single" w:sz="4" w:space="0" w:color="auto"/>
            </w:tcBorders>
          </w:tcPr>
          <w:p w14:paraId="64D706F2" w14:textId="68F640C2" w:rsidR="001B1B6B" w:rsidRPr="00197CC9" w:rsidRDefault="001B1B6B">
            <w:pPr>
              <w:keepNext/>
              <w:keepLines/>
              <w:spacing w:line="240" w:lineRule="auto"/>
              <w:rPr>
                <w:color w:val="000000"/>
              </w:rPr>
            </w:pPr>
            <w:r w:rsidRPr="00197CC9">
              <w:rPr>
                <w:color w:val="000000"/>
              </w:rPr>
              <w:t>Rata de răspuns obiectiv</w:t>
            </w:r>
            <w:r w:rsidR="009C2773" w:rsidRPr="00197CC9">
              <w:rPr>
                <w:color w:val="000000"/>
                <w:vertAlign w:val="superscript"/>
              </w:rPr>
              <w:t>d</w:t>
            </w:r>
            <w:r w:rsidRPr="00197CC9">
              <w:rPr>
                <w:color w:val="000000"/>
              </w:rPr>
              <w:t xml:space="preserve"> </w:t>
            </w:r>
          </w:p>
          <w:p w14:paraId="28324B61" w14:textId="77777777" w:rsidR="001B1B6B" w:rsidRPr="00197CC9" w:rsidRDefault="009C4B7C" w:rsidP="009C4B7C">
            <w:pPr>
              <w:keepNext/>
              <w:keepLines/>
              <w:tabs>
                <w:tab w:val="clear" w:pos="567"/>
                <w:tab w:val="left" w:pos="162"/>
              </w:tabs>
              <w:spacing w:line="240" w:lineRule="auto"/>
              <w:rPr>
                <w:color w:val="000000"/>
                <w:szCs w:val="22"/>
              </w:rPr>
            </w:pPr>
            <w:r w:rsidRPr="00197CC9">
              <w:rPr>
                <w:color w:val="000000"/>
              </w:rPr>
              <w:tab/>
            </w:r>
            <w:r w:rsidR="001B1B6B" w:rsidRPr="00197CC9">
              <w:rPr>
                <w:color w:val="000000"/>
              </w:rPr>
              <w:t>(IÎ 95%)</w:t>
            </w:r>
          </w:p>
          <w:p w14:paraId="2C829D6F" w14:textId="77777777" w:rsidR="001B1B6B" w:rsidRPr="00197CC9" w:rsidRDefault="001B1B6B">
            <w:pPr>
              <w:keepNext/>
              <w:keepLines/>
              <w:spacing w:line="240" w:lineRule="auto"/>
              <w:ind w:left="162"/>
              <w:rPr>
                <w:color w:val="000000"/>
                <w:szCs w:val="22"/>
              </w:rPr>
            </w:pPr>
            <w:r w:rsidRPr="00197CC9">
              <w:rPr>
                <w:color w:val="000000"/>
              </w:rPr>
              <w:t xml:space="preserve">Răspuns complet, n </w:t>
            </w:r>
          </w:p>
          <w:p w14:paraId="29DE72F5" w14:textId="77777777" w:rsidR="001B1B6B" w:rsidRPr="00197CC9" w:rsidRDefault="001B1B6B">
            <w:pPr>
              <w:keepNext/>
              <w:keepLines/>
              <w:spacing w:line="240" w:lineRule="auto"/>
              <w:ind w:left="162"/>
              <w:rPr>
                <w:color w:val="000000"/>
                <w:szCs w:val="22"/>
              </w:rPr>
            </w:pPr>
            <w:r w:rsidRPr="00197CC9">
              <w:rPr>
                <w:color w:val="000000"/>
              </w:rPr>
              <w:t xml:space="preserve">Răspuns parțial, n </w:t>
            </w:r>
          </w:p>
        </w:tc>
        <w:tc>
          <w:tcPr>
            <w:tcW w:w="3060" w:type="dxa"/>
            <w:tcBorders>
              <w:left w:val="single" w:sz="4" w:space="0" w:color="auto"/>
              <w:right w:val="single" w:sz="4" w:space="0" w:color="auto"/>
            </w:tcBorders>
          </w:tcPr>
          <w:p w14:paraId="55ECED5B" w14:textId="4A1F511B" w:rsidR="001B1B6B" w:rsidRPr="00197CC9" w:rsidRDefault="005303EF">
            <w:pPr>
              <w:keepNext/>
              <w:keepLines/>
              <w:spacing w:line="240" w:lineRule="auto"/>
              <w:jc w:val="center"/>
              <w:rPr>
                <w:color w:val="000000"/>
                <w:szCs w:val="22"/>
              </w:rPr>
            </w:pPr>
            <w:r w:rsidRPr="00197CC9">
              <w:rPr>
                <w:color w:val="000000"/>
                <w:szCs w:val="22"/>
              </w:rPr>
              <w:t>42,4</w:t>
            </w:r>
            <w:r w:rsidR="001B1B6B" w:rsidRPr="00197CC9">
              <w:rPr>
                <w:color w:val="000000"/>
                <w:szCs w:val="22"/>
              </w:rPr>
              <w:t>%</w:t>
            </w:r>
          </w:p>
          <w:p w14:paraId="7D5A996A" w14:textId="32823DCA" w:rsidR="001B1B6B" w:rsidRPr="00197CC9" w:rsidRDefault="001B1B6B">
            <w:pPr>
              <w:keepNext/>
              <w:keepLines/>
              <w:spacing w:line="240" w:lineRule="auto"/>
              <w:jc w:val="center"/>
              <w:rPr>
                <w:color w:val="000000"/>
                <w:szCs w:val="22"/>
              </w:rPr>
            </w:pPr>
            <w:r w:rsidRPr="00197CC9">
              <w:rPr>
                <w:color w:val="000000"/>
                <w:szCs w:val="22"/>
              </w:rPr>
              <w:t>(</w:t>
            </w:r>
            <w:r w:rsidR="005303EF" w:rsidRPr="00197CC9">
              <w:rPr>
                <w:color w:val="000000"/>
                <w:szCs w:val="22"/>
              </w:rPr>
              <w:t>32,5</w:t>
            </w:r>
            <w:r w:rsidRPr="00197CC9">
              <w:rPr>
                <w:color w:val="000000"/>
                <w:szCs w:val="22"/>
              </w:rPr>
              <w:t xml:space="preserve">, </w:t>
            </w:r>
            <w:r w:rsidR="005303EF" w:rsidRPr="00197CC9">
              <w:rPr>
                <w:color w:val="000000"/>
                <w:szCs w:val="22"/>
              </w:rPr>
              <w:t>52,8</w:t>
            </w:r>
            <w:r w:rsidRPr="00197CC9">
              <w:rPr>
                <w:color w:val="000000"/>
                <w:szCs w:val="22"/>
              </w:rPr>
              <w:t>)</w:t>
            </w:r>
          </w:p>
          <w:p w14:paraId="17BC8427" w14:textId="498934BD" w:rsidR="001B1B6B" w:rsidRPr="00197CC9" w:rsidRDefault="005303EF">
            <w:pPr>
              <w:keepNext/>
              <w:keepLines/>
              <w:spacing w:line="240" w:lineRule="auto"/>
              <w:jc w:val="center"/>
              <w:rPr>
                <w:color w:val="000000"/>
                <w:szCs w:val="22"/>
              </w:rPr>
            </w:pPr>
            <w:r w:rsidRPr="00197CC9">
              <w:rPr>
                <w:color w:val="000000"/>
                <w:szCs w:val="22"/>
              </w:rPr>
              <w:t>5</w:t>
            </w:r>
          </w:p>
          <w:p w14:paraId="36267D66" w14:textId="2FB92601" w:rsidR="001B1B6B" w:rsidRPr="00197CC9" w:rsidRDefault="005303EF">
            <w:pPr>
              <w:pStyle w:val="TableTextCentered"/>
              <w:keepNext/>
              <w:keepLines/>
              <w:overflowPunct w:val="0"/>
              <w:autoSpaceDE w:val="0"/>
              <w:autoSpaceDN w:val="0"/>
              <w:adjustRightInd w:val="0"/>
              <w:textAlignment w:val="baseline"/>
              <w:rPr>
                <w:color w:val="000000"/>
                <w:sz w:val="22"/>
                <w:szCs w:val="22"/>
              </w:rPr>
            </w:pPr>
            <w:r w:rsidRPr="00197CC9">
              <w:rPr>
                <w:color w:val="000000"/>
                <w:sz w:val="22"/>
                <w:szCs w:val="22"/>
              </w:rPr>
              <w:t>37</w:t>
            </w:r>
          </w:p>
        </w:tc>
        <w:tc>
          <w:tcPr>
            <w:tcW w:w="3510" w:type="dxa"/>
            <w:tcBorders>
              <w:left w:val="single" w:sz="4" w:space="0" w:color="auto"/>
              <w:right w:val="single" w:sz="4" w:space="0" w:color="auto"/>
            </w:tcBorders>
          </w:tcPr>
          <w:p w14:paraId="7DA5727D" w14:textId="77777777" w:rsidR="001B1B6B" w:rsidRPr="00197CC9" w:rsidRDefault="001B1B6B">
            <w:pPr>
              <w:keepNext/>
              <w:keepLines/>
              <w:spacing w:line="240" w:lineRule="auto"/>
              <w:jc w:val="center"/>
              <w:rPr>
                <w:color w:val="000000"/>
                <w:szCs w:val="22"/>
              </w:rPr>
            </w:pPr>
            <w:r w:rsidRPr="00197CC9">
              <w:rPr>
                <w:color w:val="000000"/>
                <w:szCs w:val="22"/>
              </w:rPr>
              <w:t>39,6%</w:t>
            </w:r>
          </w:p>
          <w:p w14:paraId="4F262DB4" w14:textId="77777777" w:rsidR="001B1B6B" w:rsidRPr="00197CC9" w:rsidRDefault="001B1B6B">
            <w:pPr>
              <w:keepNext/>
              <w:keepLines/>
              <w:spacing w:line="240" w:lineRule="auto"/>
              <w:jc w:val="center"/>
              <w:rPr>
                <w:color w:val="000000"/>
                <w:szCs w:val="22"/>
              </w:rPr>
            </w:pPr>
            <w:r w:rsidRPr="00197CC9">
              <w:rPr>
                <w:color w:val="000000"/>
                <w:szCs w:val="22"/>
              </w:rPr>
              <w:t>(30,5, 49,4)</w:t>
            </w:r>
          </w:p>
          <w:p w14:paraId="06B43BD2" w14:textId="77777777" w:rsidR="001B1B6B" w:rsidRPr="00197CC9" w:rsidRDefault="001B1B6B">
            <w:pPr>
              <w:keepNext/>
              <w:keepLines/>
              <w:spacing w:line="240" w:lineRule="auto"/>
              <w:jc w:val="center"/>
              <w:rPr>
                <w:color w:val="000000"/>
                <w:szCs w:val="22"/>
              </w:rPr>
            </w:pPr>
            <w:r w:rsidRPr="00197CC9">
              <w:rPr>
                <w:color w:val="000000"/>
                <w:szCs w:val="22"/>
              </w:rPr>
              <w:t>2</w:t>
            </w:r>
          </w:p>
          <w:p w14:paraId="4B678A35" w14:textId="77777777" w:rsidR="001B1B6B" w:rsidRPr="00197CC9" w:rsidRDefault="001B1B6B">
            <w:pPr>
              <w:pStyle w:val="TableTextCentered"/>
              <w:keepNext/>
              <w:keepLines/>
              <w:overflowPunct w:val="0"/>
              <w:autoSpaceDE w:val="0"/>
              <w:autoSpaceDN w:val="0"/>
              <w:adjustRightInd w:val="0"/>
              <w:textAlignment w:val="baseline"/>
              <w:rPr>
                <w:color w:val="000000"/>
                <w:sz w:val="22"/>
                <w:szCs w:val="22"/>
              </w:rPr>
            </w:pPr>
            <w:r w:rsidRPr="00197CC9">
              <w:rPr>
                <w:color w:val="000000"/>
                <w:sz w:val="22"/>
                <w:szCs w:val="22"/>
              </w:rPr>
              <w:t>42</w:t>
            </w:r>
          </w:p>
        </w:tc>
      </w:tr>
      <w:tr w:rsidR="001B1B6B" w:rsidRPr="00197CC9" w14:paraId="01D2DE7F" w14:textId="77777777" w:rsidTr="00F36CBC">
        <w:tc>
          <w:tcPr>
            <w:tcW w:w="3060" w:type="dxa"/>
            <w:tcBorders>
              <w:right w:val="single" w:sz="4" w:space="0" w:color="auto"/>
            </w:tcBorders>
          </w:tcPr>
          <w:p w14:paraId="20E25AEE" w14:textId="77777777" w:rsidR="001B1B6B" w:rsidRPr="00197CC9" w:rsidRDefault="001B1B6B">
            <w:pPr>
              <w:keepNext/>
              <w:keepLines/>
              <w:spacing w:line="240" w:lineRule="auto"/>
              <w:rPr>
                <w:color w:val="000000"/>
                <w:szCs w:val="22"/>
              </w:rPr>
            </w:pPr>
            <w:r w:rsidRPr="00197CC9">
              <w:rPr>
                <w:color w:val="000000"/>
              </w:rPr>
              <w:t>Durata răspunsului</w:t>
            </w:r>
          </w:p>
          <w:p w14:paraId="26C7249E" w14:textId="77777777" w:rsidR="001B1B6B" w:rsidRPr="00197CC9" w:rsidRDefault="001B1B6B">
            <w:pPr>
              <w:keepNext/>
              <w:keepLines/>
              <w:spacing w:line="240" w:lineRule="auto"/>
              <w:ind w:left="162"/>
              <w:rPr>
                <w:color w:val="000000"/>
              </w:rPr>
            </w:pPr>
            <w:r w:rsidRPr="00197CC9">
              <w:rPr>
                <w:color w:val="000000"/>
              </w:rPr>
              <w:t xml:space="preserve">Mediană, luni </w:t>
            </w:r>
          </w:p>
          <w:p w14:paraId="40D4982A" w14:textId="77777777" w:rsidR="001B1B6B" w:rsidRPr="00197CC9" w:rsidRDefault="001B1B6B">
            <w:pPr>
              <w:keepNext/>
              <w:keepLines/>
              <w:spacing w:line="240" w:lineRule="auto"/>
              <w:ind w:left="162"/>
              <w:rPr>
                <w:color w:val="000000"/>
                <w:szCs w:val="22"/>
              </w:rPr>
            </w:pPr>
            <w:r w:rsidRPr="00197CC9">
              <w:rPr>
                <w:color w:val="000000"/>
              </w:rPr>
              <w:t>(IÎ 95%)</w:t>
            </w:r>
          </w:p>
        </w:tc>
        <w:tc>
          <w:tcPr>
            <w:tcW w:w="3060" w:type="dxa"/>
            <w:tcBorders>
              <w:left w:val="single" w:sz="4" w:space="0" w:color="auto"/>
              <w:right w:val="single" w:sz="4" w:space="0" w:color="auto"/>
            </w:tcBorders>
          </w:tcPr>
          <w:p w14:paraId="36DE6A23" w14:textId="77777777" w:rsidR="001B1B6B" w:rsidRPr="00197CC9" w:rsidRDefault="001B1B6B">
            <w:pPr>
              <w:pStyle w:val="TableTextCentered"/>
              <w:keepNext/>
              <w:keepLines/>
              <w:rPr>
                <w:color w:val="000000"/>
                <w:sz w:val="22"/>
                <w:szCs w:val="22"/>
              </w:rPr>
            </w:pPr>
          </w:p>
          <w:p w14:paraId="0D9A8341" w14:textId="6CF3CB0E" w:rsidR="001B1B6B" w:rsidRPr="00197CC9" w:rsidRDefault="00BF7936">
            <w:pPr>
              <w:pStyle w:val="TableTextCentered"/>
              <w:keepNext/>
              <w:keepLines/>
              <w:rPr>
                <w:color w:val="000000"/>
                <w:sz w:val="22"/>
                <w:szCs w:val="22"/>
              </w:rPr>
            </w:pPr>
            <w:r w:rsidRPr="00197CC9">
              <w:rPr>
                <w:color w:val="000000"/>
                <w:sz w:val="22"/>
                <w:szCs w:val="22"/>
              </w:rPr>
              <w:t>NE</w:t>
            </w:r>
          </w:p>
          <w:p w14:paraId="7BAA137A" w14:textId="25BC784C" w:rsidR="001B1B6B" w:rsidRPr="00197CC9" w:rsidRDefault="001B1B6B">
            <w:pPr>
              <w:pStyle w:val="TableTextCentered"/>
              <w:keepNext/>
              <w:keepLines/>
              <w:rPr>
                <w:color w:val="000000"/>
                <w:sz w:val="22"/>
                <w:szCs w:val="22"/>
              </w:rPr>
            </w:pPr>
            <w:r w:rsidRPr="00197CC9">
              <w:rPr>
                <w:color w:val="000000"/>
                <w:sz w:val="22"/>
                <w:szCs w:val="22"/>
              </w:rPr>
              <w:t>(</w:t>
            </w:r>
            <w:r w:rsidR="00BF7936" w:rsidRPr="00197CC9">
              <w:rPr>
                <w:color w:val="000000"/>
                <w:sz w:val="22"/>
                <w:szCs w:val="22"/>
              </w:rPr>
              <w:t>7,8</w:t>
            </w:r>
            <w:r w:rsidRPr="00197CC9">
              <w:rPr>
                <w:color w:val="000000"/>
                <w:sz w:val="22"/>
                <w:szCs w:val="22"/>
              </w:rPr>
              <w:t xml:space="preserve">, </w:t>
            </w:r>
            <w:r w:rsidR="00BF7936" w:rsidRPr="00197CC9">
              <w:rPr>
                <w:color w:val="000000"/>
                <w:sz w:val="22"/>
                <w:szCs w:val="22"/>
              </w:rPr>
              <w:t>NE</w:t>
            </w:r>
            <w:r w:rsidRPr="00197CC9">
              <w:rPr>
                <w:color w:val="000000"/>
                <w:sz w:val="22"/>
                <w:szCs w:val="22"/>
              </w:rPr>
              <w:t>)</w:t>
            </w:r>
          </w:p>
        </w:tc>
        <w:tc>
          <w:tcPr>
            <w:tcW w:w="3510" w:type="dxa"/>
            <w:tcBorders>
              <w:left w:val="single" w:sz="4" w:space="0" w:color="auto"/>
              <w:right w:val="single" w:sz="4" w:space="0" w:color="auto"/>
            </w:tcBorders>
          </w:tcPr>
          <w:p w14:paraId="46BA185F" w14:textId="77777777" w:rsidR="001B1B6B" w:rsidRPr="00197CC9" w:rsidRDefault="001B1B6B">
            <w:pPr>
              <w:pStyle w:val="TableTextCentered"/>
              <w:keepNext/>
              <w:keepLines/>
              <w:overflowPunct w:val="0"/>
              <w:autoSpaceDE w:val="0"/>
              <w:autoSpaceDN w:val="0"/>
              <w:adjustRightInd w:val="0"/>
              <w:textAlignment w:val="baseline"/>
              <w:rPr>
                <w:color w:val="000000"/>
                <w:sz w:val="22"/>
                <w:szCs w:val="22"/>
              </w:rPr>
            </w:pPr>
          </w:p>
          <w:p w14:paraId="6C45C176" w14:textId="77777777" w:rsidR="001B1B6B" w:rsidRPr="00197CC9" w:rsidRDefault="001B1B6B">
            <w:pPr>
              <w:pStyle w:val="TableTextCentered"/>
              <w:keepNext/>
              <w:keepLines/>
              <w:overflowPunct w:val="0"/>
              <w:autoSpaceDE w:val="0"/>
              <w:autoSpaceDN w:val="0"/>
              <w:adjustRightInd w:val="0"/>
              <w:textAlignment w:val="baseline"/>
              <w:rPr>
                <w:color w:val="000000"/>
                <w:sz w:val="22"/>
                <w:szCs w:val="22"/>
              </w:rPr>
            </w:pPr>
            <w:r w:rsidRPr="00197CC9">
              <w:rPr>
                <w:color w:val="000000"/>
                <w:sz w:val="22"/>
                <w:szCs w:val="22"/>
              </w:rPr>
              <w:t>9,9</w:t>
            </w:r>
          </w:p>
          <w:p w14:paraId="4B1BBA9C" w14:textId="77777777" w:rsidR="001B1B6B" w:rsidRPr="00197CC9" w:rsidRDefault="001B1B6B">
            <w:pPr>
              <w:pStyle w:val="TableTextCentered"/>
              <w:keepNext/>
              <w:keepLines/>
              <w:overflowPunct w:val="0"/>
              <w:autoSpaceDE w:val="0"/>
              <w:autoSpaceDN w:val="0"/>
              <w:adjustRightInd w:val="0"/>
              <w:textAlignment w:val="baseline"/>
              <w:rPr>
                <w:color w:val="000000"/>
                <w:sz w:val="22"/>
                <w:szCs w:val="22"/>
              </w:rPr>
            </w:pPr>
            <w:r w:rsidRPr="00197CC9">
              <w:rPr>
                <w:color w:val="000000"/>
                <w:sz w:val="22"/>
                <w:szCs w:val="22"/>
              </w:rPr>
              <w:t>(5,7, 24,4)</w:t>
            </w:r>
          </w:p>
        </w:tc>
      </w:tr>
      <w:tr w:rsidR="001B1B6B" w:rsidRPr="00197CC9" w14:paraId="5BB692A8" w14:textId="77777777" w:rsidTr="00F36CBC">
        <w:tc>
          <w:tcPr>
            <w:tcW w:w="3060" w:type="dxa"/>
            <w:tcBorders>
              <w:bottom w:val="single" w:sz="4" w:space="0" w:color="auto"/>
              <w:right w:val="single" w:sz="4" w:space="0" w:color="auto"/>
            </w:tcBorders>
          </w:tcPr>
          <w:p w14:paraId="11AE703A" w14:textId="77777777" w:rsidR="001B1B6B" w:rsidRPr="00197CC9" w:rsidRDefault="001B1B6B">
            <w:pPr>
              <w:keepNext/>
              <w:keepLines/>
              <w:spacing w:line="240" w:lineRule="auto"/>
              <w:rPr>
                <w:color w:val="000000"/>
                <w:szCs w:val="22"/>
              </w:rPr>
            </w:pPr>
            <w:r w:rsidRPr="00197CC9">
              <w:rPr>
                <w:color w:val="000000"/>
              </w:rPr>
              <w:t>Supraviețuirea fără progresia bolii</w:t>
            </w:r>
          </w:p>
          <w:p w14:paraId="6C141C7D" w14:textId="77777777" w:rsidR="001B1B6B" w:rsidRPr="00197CC9" w:rsidRDefault="001B1B6B">
            <w:pPr>
              <w:keepNext/>
              <w:keepLines/>
              <w:spacing w:line="240" w:lineRule="auto"/>
              <w:ind w:left="162"/>
              <w:rPr>
                <w:color w:val="000000"/>
              </w:rPr>
            </w:pPr>
            <w:r w:rsidRPr="00197CC9">
              <w:rPr>
                <w:color w:val="000000"/>
              </w:rPr>
              <w:t xml:space="preserve">Mediană, luni </w:t>
            </w:r>
          </w:p>
          <w:p w14:paraId="5A95D9D3" w14:textId="77777777" w:rsidR="001B1B6B" w:rsidRPr="00197CC9" w:rsidRDefault="001B1B6B">
            <w:pPr>
              <w:keepNext/>
              <w:keepLines/>
              <w:spacing w:line="240" w:lineRule="auto"/>
              <w:ind w:left="162"/>
              <w:rPr>
                <w:color w:val="000000"/>
                <w:szCs w:val="22"/>
              </w:rPr>
            </w:pPr>
            <w:r w:rsidRPr="00197CC9">
              <w:rPr>
                <w:color w:val="000000"/>
              </w:rPr>
              <w:t>(IÎ 95%)</w:t>
            </w:r>
          </w:p>
        </w:tc>
        <w:tc>
          <w:tcPr>
            <w:tcW w:w="3060" w:type="dxa"/>
            <w:tcBorders>
              <w:left w:val="single" w:sz="4" w:space="0" w:color="auto"/>
              <w:bottom w:val="single" w:sz="4" w:space="0" w:color="auto"/>
              <w:right w:val="single" w:sz="4" w:space="0" w:color="auto"/>
            </w:tcBorders>
          </w:tcPr>
          <w:p w14:paraId="41D25B94" w14:textId="77777777" w:rsidR="001B1B6B" w:rsidRPr="00197CC9" w:rsidRDefault="001B1B6B">
            <w:pPr>
              <w:keepNext/>
              <w:keepLines/>
              <w:spacing w:line="240" w:lineRule="auto"/>
              <w:jc w:val="center"/>
              <w:rPr>
                <w:color w:val="000000"/>
                <w:szCs w:val="22"/>
              </w:rPr>
            </w:pPr>
          </w:p>
          <w:p w14:paraId="3E101422" w14:textId="77777777" w:rsidR="001B1B6B" w:rsidRPr="00197CC9" w:rsidRDefault="001B1B6B">
            <w:pPr>
              <w:keepNext/>
              <w:keepLines/>
              <w:spacing w:line="240" w:lineRule="auto"/>
              <w:jc w:val="center"/>
              <w:rPr>
                <w:color w:val="000000"/>
                <w:szCs w:val="22"/>
              </w:rPr>
            </w:pPr>
          </w:p>
          <w:p w14:paraId="09E12E40" w14:textId="4A5FBA19" w:rsidR="001B1B6B" w:rsidRPr="00197CC9" w:rsidRDefault="00BF7936">
            <w:pPr>
              <w:pStyle w:val="TableTextCentered"/>
              <w:keepNext/>
              <w:keepLines/>
              <w:overflowPunct w:val="0"/>
              <w:autoSpaceDE w:val="0"/>
              <w:autoSpaceDN w:val="0"/>
              <w:adjustRightInd w:val="0"/>
              <w:textAlignment w:val="baseline"/>
              <w:rPr>
                <w:color w:val="000000"/>
                <w:sz w:val="22"/>
                <w:szCs w:val="22"/>
              </w:rPr>
            </w:pPr>
            <w:r w:rsidRPr="00197CC9">
              <w:rPr>
                <w:color w:val="000000"/>
                <w:sz w:val="22"/>
                <w:szCs w:val="22"/>
              </w:rPr>
              <w:t>8,3</w:t>
            </w:r>
          </w:p>
          <w:p w14:paraId="1EB8152F" w14:textId="41111113" w:rsidR="001B1B6B" w:rsidRPr="00197CC9" w:rsidRDefault="001B1B6B">
            <w:pPr>
              <w:pStyle w:val="TableTextCentered"/>
              <w:keepNext/>
              <w:keepLines/>
              <w:overflowPunct w:val="0"/>
              <w:autoSpaceDE w:val="0"/>
              <w:autoSpaceDN w:val="0"/>
              <w:adjustRightInd w:val="0"/>
              <w:textAlignment w:val="baseline"/>
              <w:rPr>
                <w:color w:val="000000"/>
                <w:sz w:val="22"/>
                <w:szCs w:val="22"/>
              </w:rPr>
            </w:pPr>
            <w:r w:rsidRPr="00197CC9">
              <w:rPr>
                <w:color w:val="000000"/>
                <w:sz w:val="22"/>
                <w:szCs w:val="22"/>
              </w:rPr>
              <w:t>(</w:t>
            </w:r>
            <w:r w:rsidR="00BF7936" w:rsidRPr="00197CC9">
              <w:rPr>
                <w:color w:val="000000"/>
                <w:sz w:val="22"/>
                <w:szCs w:val="22"/>
              </w:rPr>
              <w:t>6,3</w:t>
            </w:r>
            <w:r w:rsidRPr="00197CC9">
              <w:rPr>
                <w:color w:val="000000"/>
                <w:sz w:val="22"/>
                <w:szCs w:val="22"/>
              </w:rPr>
              <w:t xml:space="preserve">, </w:t>
            </w:r>
            <w:r w:rsidR="00BF7936" w:rsidRPr="00197CC9">
              <w:rPr>
                <w:color w:val="000000"/>
                <w:sz w:val="22"/>
                <w:szCs w:val="22"/>
              </w:rPr>
              <w:t>16,5</w:t>
            </w:r>
            <w:r w:rsidRPr="00197CC9">
              <w:rPr>
                <w:color w:val="000000"/>
                <w:sz w:val="22"/>
                <w:szCs w:val="22"/>
              </w:rPr>
              <w:t>)</w:t>
            </w:r>
          </w:p>
        </w:tc>
        <w:tc>
          <w:tcPr>
            <w:tcW w:w="3510" w:type="dxa"/>
            <w:tcBorders>
              <w:left w:val="single" w:sz="4" w:space="0" w:color="auto"/>
              <w:bottom w:val="single" w:sz="4" w:space="0" w:color="auto"/>
              <w:right w:val="single" w:sz="4" w:space="0" w:color="auto"/>
            </w:tcBorders>
          </w:tcPr>
          <w:p w14:paraId="17116DF0" w14:textId="77777777" w:rsidR="001B1B6B" w:rsidRPr="00197CC9" w:rsidRDefault="001B1B6B">
            <w:pPr>
              <w:keepNext/>
              <w:keepLines/>
              <w:spacing w:line="240" w:lineRule="auto"/>
              <w:jc w:val="center"/>
              <w:rPr>
                <w:color w:val="000000"/>
                <w:szCs w:val="22"/>
              </w:rPr>
            </w:pPr>
          </w:p>
          <w:p w14:paraId="12B35D11" w14:textId="77777777" w:rsidR="001B1B6B" w:rsidRPr="00197CC9" w:rsidRDefault="001B1B6B">
            <w:pPr>
              <w:keepNext/>
              <w:keepLines/>
              <w:spacing w:line="240" w:lineRule="auto"/>
              <w:jc w:val="center"/>
              <w:rPr>
                <w:color w:val="000000"/>
                <w:szCs w:val="22"/>
              </w:rPr>
            </w:pPr>
          </w:p>
          <w:p w14:paraId="06061698" w14:textId="77777777" w:rsidR="001B1B6B" w:rsidRPr="00197CC9" w:rsidRDefault="001B1B6B">
            <w:pPr>
              <w:pStyle w:val="TableTextCentered"/>
              <w:keepNext/>
              <w:keepLines/>
              <w:overflowPunct w:val="0"/>
              <w:autoSpaceDE w:val="0"/>
              <w:autoSpaceDN w:val="0"/>
              <w:adjustRightInd w:val="0"/>
              <w:textAlignment w:val="baseline"/>
              <w:rPr>
                <w:color w:val="000000"/>
                <w:sz w:val="22"/>
                <w:szCs w:val="22"/>
              </w:rPr>
            </w:pPr>
            <w:r w:rsidRPr="00197CC9">
              <w:rPr>
                <w:color w:val="000000"/>
                <w:sz w:val="22"/>
                <w:szCs w:val="22"/>
              </w:rPr>
              <w:t>6,9</w:t>
            </w:r>
          </w:p>
          <w:p w14:paraId="329D6849" w14:textId="77777777" w:rsidR="001B1B6B" w:rsidRPr="00197CC9" w:rsidRDefault="001B1B6B">
            <w:pPr>
              <w:pStyle w:val="TableTextCentered"/>
              <w:keepNext/>
              <w:keepLines/>
              <w:overflowPunct w:val="0"/>
              <w:autoSpaceDE w:val="0"/>
              <w:autoSpaceDN w:val="0"/>
              <w:adjustRightInd w:val="0"/>
              <w:textAlignment w:val="baseline"/>
              <w:rPr>
                <w:color w:val="000000"/>
                <w:sz w:val="22"/>
                <w:szCs w:val="22"/>
              </w:rPr>
            </w:pPr>
            <w:r w:rsidRPr="00197CC9">
              <w:rPr>
                <w:color w:val="000000"/>
                <w:sz w:val="22"/>
                <w:szCs w:val="22"/>
              </w:rPr>
              <w:t>(5,4, 9,5)</w:t>
            </w:r>
          </w:p>
        </w:tc>
      </w:tr>
      <w:tr w:rsidR="001B1B6B" w:rsidRPr="00197CC9" w14:paraId="29482D49" w14:textId="77777777" w:rsidTr="00F36CBC">
        <w:tc>
          <w:tcPr>
            <w:tcW w:w="9630" w:type="dxa"/>
            <w:gridSpan w:val="3"/>
            <w:tcBorders>
              <w:left w:val="nil"/>
              <w:bottom w:val="nil"/>
              <w:right w:val="nil"/>
            </w:tcBorders>
          </w:tcPr>
          <w:p w14:paraId="06252495" w14:textId="46C8E4D6" w:rsidR="001B1B6B" w:rsidRPr="00F5458B" w:rsidRDefault="001B1B6B">
            <w:pPr>
              <w:pStyle w:val="Ingenafstand"/>
              <w:tabs>
                <w:tab w:val="left" w:pos="540"/>
              </w:tabs>
              <w:ind w:left="-18"/>
              <w:rPr>
                <w:rFonts w:ascii="Times New Roman" w:hAnsi="Times New Roman"/>
                <w:color w:val="000000"/>
                <w:sz w:val="20"/>
                <w:szCs w:val="20"/>
              </w:rPr>
            </w:pPr>
            <w:r w:rsidRPr="00F5458B">
              <w:rPr>
                <w:rFonts w:ascii="Times New Roman" w:hAnsi="Times New Roman"/>
                <w:color w:val="000000"/>
                <w:sz w:val="20"/>
              </w:rPr>
              <w:t xml:space="preserve">Abrevieri: ALK=kinaza limfomului anaplazic; IÎ=interval de încredere; ICR=evaluarea independentă centrală; N/n=număr de pacienți; </w:t>
            </w:r>
            <w:r w:rsidR="00696673" w:rsidRPr="00F5458B">
              <w:rPr>
                <w:rFonts w:ascii="Times New Roman" w:hAnsi="Times New Roman"/>
                <w:color w:val="000000"/>
                <w:sz w:val="20"/>
              </w:rPr>
              <w:t>NE=neestimabil</w:t>
            </w:r>
            <w:r w:rsidRPr="00F5458B">
              <w:rPr>
                <w:rFonts w:ascii="Times New Roman" w:hAnsi="Times New Roman"/>
                <w:color w:val="000000"/>
                <w:sz w:val="20"/>
              </w:rPr>
              <w:t>; TKI=inhibitor al tirozin kinazei.</w:t>
            </w:r>
          </w:p>
          <w:p w14:paraId="59F90AAB" w14:textId="77777777" w:rsidR="001B1B6B" w:rsidRPr="00F5458B" w:rsidRDefault="001B1B6B">
            <w:pPr>
              <w:pStyle w:val="Ingenafstand"/>
              <w:tabs>
                <w:tab w:val="left" w:pos="176"/>
              </w:tabs>
              <w:ind w:left="-18"/>
              <w:rPr>
                <w:rFonts w:ascii="Times New Roman" w:hAnsi="Times New Roman"/>
                <w:color w:val="000000"/>
                <w:sz w:val="20"/>
                <w:szCs w:val="20"/>
              </w:rPr>
            </w:pPr>
            <w:r w:rsidRPr="00F5458B">
              <w:rPr>
                <w:rFonts w:ascii="Times New Roman" w:hAnsi="Times New Roman"/>
                <w:color w:val="000000"/>
                <w:sz w:val="20"/>
                <w:vertAlign w:val="superscript"/>
              </w:rPr>
              <w:t>a</w:t>
            </w:r>
            <w:r w:rsidRPr="00F5458B">
              <w:rPr>
                <w:rFonts w:ascii="Times New Roman" w:hAnsi="Times New Roman"/>
                <w:color w:val="000000"/>
                <w:sz w:val="20"/>
              </w:rPr>
              <w:tab/>
              <w:t>Alectinib, brigatinib sau ceritinib</w:t>
            </w:r>
            <w:r w:rsidR="00693CEF" w:rsidRPr="00F5458B">
              <w:rPr>
                <w:rFonts w:ascii="Times New Roman" w:hAnsi="Times New Roman"/>
                <w:color w:val="000000"/>
                <w:sz w:val="20"/>
              </w:rPr>
              <w:t>.</w:t>
            </w:r>
          </w:p>
          <w:p w14:paraId="1C514B2B" w14:textId="5BD672A8" w:rsidR="00B949F9" w:rsidRPr="00F5458B" w:rsidRDefault="001B1B6B">
            <w:pPr>
              <w:pStyle w:val="Ingenafstand"/>
              <w:tabs>
                <w:tab w:val="left" w:pos="176"/>
              </w:tabs>
              <w:rPr>
                <w:rFonts w:ascii="Times New Roman" w:hAnsi="Times New Roman"/>
                <w:color w:val="000000"/>
                <w:sz w:val="20"/>
              </w:rPr>
            </w:pPr>
            <w:r w:rsidRPr="00F5458B">
              <w:rPr>
                <w:rFonts w:ascii="Times New Roman" w:hAnsi="Times New Roman"/>
                <w:color w:val="000000"/>
                <w:sz w:val="20"/>
                <w:vertAlign w:val="superscript"/>
              </w:rPr>
              <w:t>b</w:t>
            </w:r>
            <w:r w:rsidRPr="00F5458B">
              <w:rPr>
                <w:rFonts w:ascii="Times New Roman" w:hAnsi="Times New Roman"/>
                <w:color w:val="000000"/>
                <w:sz w:val="20"/>
              </w:rPr>
              <w:tab/>
            </w:r>
            <w:r w:rsidR="00B949F9" w:rsidRPr="00F5458B">
              <w:rPr>
                <w:rFonts w:ascii="Times New Roman" w:hAnsi="Times New Roman"/>
                <w:color w:val="000000"/>
                <w:sz w:val="20"/>
              </w:rPr>
              <w:t>Rezultate de eficacitate cumula</w:t>
            </w:r>
            <w:r w:rsidR="00195518" w:rsidRPr="00F5458B">
              <w:rPr>
                <w:rFonts w:ascii="Times New Roman" w:hAnsi="Times New Roman"/>
                <w:color w:val="000000"/>
                <w:sz w:val="20"/>
              </w:rPr>
              <w:t>t</w:t>
            </w:r>
            <w:r w:rsidR="00B949F9" w:rsidRPr="00F5458B">
              <w:rPr>
                <w:rFonts w:ascii="Times New Roman" w:hAnsi="Times New Roman"/>
                <w:color w:val="000000"/>
                <w:sz w:val="20"/>
              </w:rPr>
              <w:t>e din studiile A și B</w:t>
            </w:r>
          </w:p>
          <w:p w14:paraId="78B37082" w14:textId="09CD29FB" w:rsidR="00B949F9" w:rsidRPr="00F5458B" w:rsidRDefault="00B949F9">
            <w:pPr>
              <w:pStyle w:val="Ingenafstand"/>
              <w:tabs>
                <w:tab w:val="left" w:pos="176"/>
              </w:tabs>
              <w:rPr>
                <w:rFonts w:ascii="Times New Roman" w:hAnsi="Times New Roman"/>
                <w:color w:val="000000"/>
                <w:sz w:val="20"/>
              </w:rPr>
            </w:pPr>
            <w:r w:rsidRPr="00F5458B">
              <w:rPr>
                <w:rFonts w:ascii="Times New Roman" w:hAnsi="Times New Roman"/>
                <w:color w:val="000000"/>
                <w:sz w:val="20"/>
                <w:vertAlign w:val="superscript"/>
              </w:rPr>
              <w:t>c</w:t>
            </w:r>
            <w:r w:rsidRPr="00F5458B">
              <w:rPr>
                <w:rFonts w:ascii="Times New Roman" w:hAnsi="Times New Roman"/>
                <w:color w:val="000000"/>
                <w:sz w:val="20"/>
              </w:rPr>
              <w:tab/>
              <w:t>Rezultate de eficacitate numai din studiul A</w:t>
            </w:r>
          </w:p>
          <w:p w14:paraId="421B3835" w14:textId="29711C28" w:rsidR="001B1B6B" w:rsidRPr="00F5458B" w:rsidRDefault="00B949F9">
            <w:pPr>
              <w:pStyle w:val="Ingenafstand"/>
              <w:tabs>
                <w:tab w:val="left" w:pos="176"/>
              </w:tabs>
              <w:rPr>
                <w:rFonts w:ascii="Times New Roman" w:hAnsi="Times New Roman"/>
                <w:color w:val="000000"/>
                <w:sz w:val="20"/>
                <w:szCs w:val="20"/>
              </w:rPr>
            </w:pPr>
            <w:r w:rsidRPr="00F5458B">
              <w:rPr>
                <w:rFonts w:ascii="Times New Roman" w:hAnsi="Times New Roman"/>
                <w:color w:val="000000"/>
                <w:sz w:val="20"/>
                <w:vertAlign w:val="superscript"/>
              </w:rPr>
              <w:t>d</w:t>
            </w:r>
            <w:r w:rsidRPr="00F5458B">
              <w:rPr>
                <w:rFonts w:ascii="Times New Roman" w:hAnsi="Times New Roman"/>
                <w:color w:val="000000"/>
                <w:sz w:val="20"/>
              </w:rPr>
              <w:tab/>
            </w:r>
            <w:r w:rsidR="001B1B6B" w:rsidRPr="00F5458B">
              <w:rPr>
                <w:rFonts w:ascii="Times New Roman" w:hAnsi="Times New Roman"/>
                <w:color w:val="000000"/>
                <w:sz w:val="20"/>
                <w:szCs w:val="20"/>
              </w:rPr>
              <w:t>În conformitate cu ICR.</w:t>
            </w:r>
          </w:p>
        </w:tc>
      </w:tr>
    </w:tbl>
    <w:p w14:paraId="50FE0FCD" w14:textId="77777777" w:rsidR="000626D6" w:rsidRPr="00197CC9" w:rsidRDefault="000626D6" w:rsidP="00D54507">
      <w:pPr>
        <w:rPr>
          <w:b/>
          <w:color w:val="000000"/>
        </w:rPr>
      </w:pPr>
    </w:p>
    <w:p w14:paraId="3DB113D9" w14:textId="1B377DC1" w:rsidR="000626D6" w:rsidRPr="00197CC9" w:rsidRDefault="000626D6" w:rsidP="00EF150F">
      <w:pPr>
        <w:keepNext/>
        <w:keepLines/>
        <w:tabs>
          <w:tab w:val="clear" w:pos="567"/>
          <w:tab w:val="left" w:pos="900"/>
        </w:tabs>
        <w:ind w:right="272"/>
        <w:rPr>
          <w:b/>
          <w:color w:val="000000"/>
        </w:rPr>
      </w:pPr>
      <w:r w:rsidRPr="00197CC9">
        <w:rPr>
          <w:b/>
          <w:color w:val="000000"/>
        </w:rPr>
        <w:lastRenderedPageBreak/>
        <w:t>Tabelul </w:t>
      </w:r>
      <w:r w:rsidR="006D0D3B" w:rsidRPr="00197CC9">
        <w:rPr>
          <w:b/>
          <w:color w:val="000000"/>
        </w:rPr>
        <w:t>5</w:t>
      </w:r>
      <w:r w:rsidRPr="00197CC9">
        <w:rPr>
          <w:b/>
          <w:color w:val="000000"/>
        </w:rPr>
        <w:t>.</w:t>
      </w:r>
      <w:r w:rsidR="00EF150F" w:rsidRPr="00197CC9">
        <w:rPr>
          <w:color w:val="000000"/>
        </w:rPr>
        <w:tab/>
      </w:r>
      <w:r w:rsidRPr="00197CC9">
        <w:rPr>
          <w:b/>
          <w:color w:val="000000"/>
        </w:rPr>
        <w:t>Rezultatele de eficacitate intracraniană* din studiul A</w:t>
      </w:r>
      <w:r w:rsidR="00E54E42" w:rsidRPr="00197CC9">
        <w:rPr>
          <w:b/>
          <w:color w:val="000000"/>
        </w:rPr>
        <w:t xml:space="preserve"> și studiul B</w:t>
      </w:r>
      <w:r w:rsidR="00B40FAF" w:rsidRPr="00197CC9">
        <w:rPr>
          <w:b/>
          <w:color w:val="000000"/>
        </w:rPr>
        <w:t xml:space="preserve"> în funcție de tratamentul anterior </w:t>
      </w: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3001"/>
        <w:gridCol w:w="3510"/>
      </w:tblGrid>
      <w:tr w:rsidR="003E4EB7" w:rsidRPr="00197CC9" w14:paraId="4EBA0AE5" w14:textId="77777777" w:rsidTr="00F36CBC">
        <w:trPr>
          <w:trHeight w:val="930"/>
        </w:trPr>
        <w:tc>
          <w:tcPr>
            <w:tcW w:w="3119" w:type="dxa"/>
            <w:tcBorders>
              <w:top w:val="single" w:sz="4" w:space="0" w:color="auto"/>
              <w:right w:val="single" w:sz="4" w:space="0" w:color="auto"/>
            </w:tcBorders>
            <w:vAlign w:val="center"/>
          </w:tcPr>
          <w:p w14:paraId="4D5346A5" w14:textId="77777777" w:rsidR="003E4EB7" w:rsidRPr="00197CC9" w:rsidRDefault="003E4EB7">
            <w:pPr>
              <w:keepNext/>
              <w:keepLines/>
              <w:rPr>
                <w:b/>
                <w:color w:val="000000"/>
                <w:szCs w:val="22"/>
              </w:rPr>
            </w:pPr>
            <w:r w:rsidRPr="00197CC9">
              <w:rPr>
                <w:b/>
                <w:color w:val="000000"/>
              </w:rPr>
              <w:t>Parametrul de eficacitate</w:t>
            </w:r>
          </w:p>
        </w:tc>
        <w:tc>
          <w:tcPr>
            <w:tcW w:w="3001" w:type="dxa"/>
            <w:tcBorders>
              <w:top w:val="single" w:sz="4" w:space="0" w:color="auto"/>
              <w:left w:val="single" w:sz="4" w:space="0" w:color="auto"/>
              <w:right w:val="single" w:sz="4" w:space="0" w:color="auto"/>
            </w:tcBorders>
          </w:tcPr>
          <w:p w14:paraId="0ECA077A" w14:textId="77777777" w:rsidR="003E4EB7" w:rsidRPr="00197CC9" w:rsidRDefault="003E4EB7">
            <w:pPr>
              <w:keepNext/>
              <w:keepLines/>
              <w:jc w:val="center"/>
              <w:rPr>
                <w:b/>
                <w:color w:val="000000"/>
                <w:szCs w:val="22"/>
              </w:rPr>
            </w:pPr>
            <w:r w:rsidRPr="00197CC9">
              <w:rPr>
                <w:b/>
                <w:color w:val="000000"/>
                <w:szCs w:val="22"/>
              </w:rPr>
              <w:t>Un ALK TKI</w:t>
            </w:r>
            <w:r w:rsidRPr="00197CC9">
              <w:rPr>
                <w:b/>
                <w:color w:val="000000"/>
                <w:szCs w:val="22"/>
                <w:vertAlign w:val="superscript"/>
              </w:rPr>
              <w:t>a</w:t>
            </w:r>
            <w:r w:rsidRPr="00197CC9">
              <w:rPr>
                <w:b/>
                <w:color w:val="000000"/>
                <w:szCs w:val="22"/>
              </w:rPr>
              <w:t xml:space="preserve"> anterior, cu sau fără chimioterapie anterioară</w:t>
            </w:r>
          </w:p>
          <w:p w14:paraId="778D9D7F" w14:textId="23FFC4E7" w:rsidR="003E4EB7" w:rsidRPr="00197CC9" w:rsidRDefault="003E4EB7">
            <w:pPr>
              <w:keepNext/>
              <w:keepLines/>
              <w:jc w:val="center"/>
              <w:rPr>
                <w:b/>
                <w:color w:val="000000"/>
                <w:szCs w:val="22"/>
              </w:rPr>
            </w:pPr>
            <w:r w:rsidRPr="00197CC9">
              <w:rPr>
                <w:b/>
                <w:color w:val="000000"/>
                <w:szCs w:val="22"/>
              </w:rPr>
              <w:t>(N = </w:t>
            </w:r>
            <w:r w:rsidR="003D49BE" w:rsidRPr="00197CC9">
              <w:rPr>
                <w:b/>
                <w:color w:val="000000"/>
                <w:szCs w:val="22"/>
              </w:rPr>
              <w:t>19</w:t>
            </w:r>
            <w:r w:rsidRPr="00197CC9">
              <w:rPr>
                <w:b/>
                <w:color w:val="000000"/>
                <w:szCs w:val="22"/>
              </w:rPr>
              <w:t>)</w:t>
            </w:r>
            <w:r w:rsidR="003D49BE" w:rsidRPr="00197CC9">
              <w:rPr>
                <w:b/>
                <w:color w:val="000000"/>
                <w:szCs w:val="22"/>
                <w:vertAlign w:val="superscript"/>
              </w:rPr>
              <w:t>b</w:t>
            </w:r>
          </w:p>
        </w:tc>
        <w:tc>
          <w:tcPr>
            <w:tcW w:w="3510" w:type="dxa"/>
            <w:tcBorders>
              <w:top w:val="single" w:sz="4" w:space="0" w:color="auto"/>
              <w:left w:val="single" w:sz="4" w:space="0" w:color="auto"/>
              <w:right w:val="single" w:sz="4" w:space="0" w:color="auto"/>
            </w:tcBorders>
            <w:vAlign w:val="center"/>
          </w:tcPr>
          <w:p w14:paraId="0EE00A99" w14:textId="77777777" w:rsidR="003E4EB7" w:rsidRPr="00197CC9" w:rsidRDefault="003E4EB7">
            <w:pPr>
              <w:keepNext/>
              <w:keepLines/>
              <w:jc w:val="center"/>
              <w:rPr>
                <w:b/>
                <w:color w:val="000000"/>
                <w:szCs w:val="22"/>
              </w:rPr>
            </w:pPr>
            <w:r w:rsidRPr="00197CC9">
              <w:rPr>
                <w:b/>
                <w:color w:val="000000"/>
                <w:szCs w:val="22"/>
              </w:rPr>
              <w:t>Doi sau mai mulți ALK TKI, cu sau fără chimioterapie anterioară</w:t>
            </w:r>
          </w:p>
          <w:p w14:paraId="440353FE" w14:textId="10F2BFCA" w:rsidR="003E4EB7" w:rsidRPr="00197CC9" w:rsidRDefault="003E4EB7">
            <w:pPr>
              <w:keepNext/>
              <w:keepLines/>
              <w:jc w:val="center"/>
              <w:rPr>
                <w:b/>
                <w:color w:val="000000"/>
                <w:szCs w:val="22"/>
              </w:rPr>
            </w:pPr>
            <w:r w:rsidRPr="00197CC9">
              <w:rPr>
                <w:b/>
                <w:color w:val="000000"/>
                <w:szCs w:val="22"/>
              </w:rPr>
              <w:t>(N = 48)</w:t>
            </w:r>
            <w:r w:rsidR="003D49BE" w:rsidRPr="00197CC9">
              <w:rPr>
                <w:b/>
                <w:color w:val="000000"/>
                <w:szCs w:val="22"/>
                <w:vertAlign w:val="superscript"/>
              </w:rPr>
              <w:t>c</w:t>
            </w:r>
          </w:p>
        </w:tc>
      </w:tr>
      <w:tr w:rsidR="003E4EB7" w:rsidRPr="00197CC9" w14:paraId="2300D464" w14:textId="77777777" w:rsidTr="00F36CBC">
        <w:tc>
          <w:tcPr>
            <w:tcW w:w="3119" w:type="dxa"/>
            <w:tcBorders>
              <w:right w:val="single" w:sz="4" w:space="0" w:color="auto"/>
            </w:tcBorders>
          </w:tcPr>
          <w:p w14:paraId="5240C1F1" w14:textId="26319F9F" w:rsidR="003E4EB7" w:rsidRPr="00197CC9" w:rsidRDefault="003E4EB7" w:rsidP="00C86F36">
            <w:pPr>
              <w:keepNext/>
              <w:keepLines/>
              <w:tabs>
                <w:tab w:val="clear" w:pos="567"/>
                <w:tab w:val="left" w:pos="162"/>
              </w:tabs>
              <w:rPr>
                <w:color w:val="000000"/>
                <w:szCs w:val="22"/>
              </w:rPr>
            </w:pPr>
            <w:r w:rsidRPr="00197CC9">
              <w:rPr>
                <w:color w:val="000000"/>
              </w:rPr>
              <w:t>Rata de răspuns obiectiv</w:t>
            </w:r>
            <w:r w:rsidR="003D49BE" w:rsidRPr="00197CC9">
              <w:rPr>
                <w:color w:val="000000"/>
                <w:vertAlign w:val="superscript"/>
              </w:rPr>
              <w:t>d</w:t>
            </w:r>
            <w:r w:rsidRPr="00197CC9">
              <w:rPr>
                <w:color w:val="000000"/>
              </w:rPr>
              <w:t xml:space="preserve"> </w:t>
            </w:r>
            <w:r w:rsidR="009C4B7C" w:rsidRPr="00197CC9">
              <w:rPr>
                <w:color w:val="000000"/>
              </w:rPr>
              <w:tab/>
            </w:r>
            <w:r w:rsidRPr="00197CC9">
              <w:rPr>
                <w:color w:val="000000"/>
              </w:rPr>
              <w:t>(IÎ 95%)</w:t>
            </w:r>
          </w:p>
          <w:p w14:paraId="195D10B9" w14:textId="77777777" w:rsidR="003E4EB7" w:rsidRPr="00197CC9" w:rsidRDefault="003E4EB7">
            <w:pPr>
              <w:keepNext/>
              <w:keepLines/>
              <w:ind w:left="162"/>
              <w:rPr>
                <w:color w:val="000000"/>
                <w:szCs w:val="22"/>
              </w:rPr>
            </w:pPr>
            <w:r w:rsidRPr="00197CC9">
              <w:rPr>
                <w:color w:val="000000"/>
              </w:rPr>
              <w:t xml:space="preserve">Răspuns complet, n </w:t>
            </w:r>
          </w:p>
          <w:p w14:paraId="22573857" w14:textId="77777777" w:rsidR="003E4EB7" w:rsidRPr="00197CC9" w:rsidRDefault="003E4EB7">
            <w:pPr>
              <w:keepNext/>
              <w:keepLines/>
              <w:ind w:left="162"/>
              <w:rPr>
                <w:color w:val="000000"/>
                <w:szCs w:val="22"/>
              </w:rPr>
            </w:pPr>
            <w:r w:rsidRPr="00197CC9">
              <w:rPr>
                <w:color w:val="000000"/>
              </w:rPr>
              <w:t xml:space="preserve">Răspuns parțial, n </w:t>
            </w:r>
          </w:p>
        </w:tc>
        <w:tc>
          <w:tcPr>
            <w:tcW w:w="3001" w:type="dxa"/>
            <w:tcBorders>
              <w:left w:val="single" w:sz="4" w:space="0" w:color="auto"/>
              <w:right w:val="single" w:sz="4" w:space="0" w:color="auto"/>
            </w:tcBorders>
          </w:tcPr>
          <w:p w14:paraId="07191EC0" w14:textId="58C55819" w:rsidR="003E4EB7" w:rsidRPr="00197CC9" w:rsidRDefault="00AD344C">
            <w:pPr>
              <w:keepNext/>
              <w:keepLines/>
              <w:jc w:val="center"/>
              <w:rPr>
                <w:color w:val="000000"/>
                <w:szCs w:val="22"/>
              </w:rPr>
            </w:pPr>
            <w:r w:rsidRPr="00197CC9">
              <w:rPr>
                <w:color w:val="000000"/>
                <w:szCs w:val="22"/>
              </w:rPr>
              <w:t>63,2</w:t>
            </w:r>
            <w:r w:rsidR="003E4EB7" w:rsidRPr="00197CC9">
              <w:rPr>
                <w:color w:val="000000"/>
                <w:szCs w:val="22"/>
              </w:rPr>
              <w:t>%</w:t>
            </w:r>
          </w:p>
          <w:p w14:paraId="69BD679E" w14:textId="75F0658A" w:rsidR="003E4EB7" w:rsidRPr="00197CC9" w:rsidRDefault="003E4EB7">
            <w:pPr>
              <w:keepNext/>
              <w:keepLines/>
              <w:jc w:val="center"/>
              <w:rPr>
                <w:color w:val="000000"/>
                <w:szCs w:val="22"/>
              </w:rPr>
            </w:pPr>
            <w:r w:rsidRPr="00197CC9">
              <w:rPr>
                <w:color w:val="000000"/>
                <w:szCs w:val="22"/>
              </w:rPr>
              <w:t>(</w:t>
            </w:r>
            <w:r w:rsidR="00AD344C" w:rsidRPr="00197CC9">
              <w:rPr>
                <w:color w:val="000000"/>
                <w:szCs w:val="22"/>
              </w:rPr>
              <w:t>38,4</w:t>
            </w:r>
            <w:r w:rsidRPr="00197CC9">
              <w:rPr>
                <w:color w:val="000000"/>
                <w:szCs w:val="22"/>
              </w:rPr>
              <w:t xml:space="preserve">, </w:t>
            </w:r>
            <w:r w:rsidR="00AD344C" w:rsidRPr="00197CC9">
              <w:rPr>
                <w:color w:val="000000"/>
                <w:szCs w:val="22"/>
              </w:rPr>
              <w:t>83,7</w:t>
            </w:r>
            <w:r w:rsidRPr="00197CC9">
              <w:rPr>
                <w:color w:val="000000"/>
                <w:szCs w:val="22"/>
              </w:rPr>
              <w:t>)</w:t>
            </w:r>
          </w:p>
          <w:p w14:paraId="223CF743" w14:textId="22744C4E" w:rsidR="003E4EB7" w:rsidRPr="00197CC9" w:rsidRDefault="00AD344C">
            <w:pPr>
              <w:keepNext/>
              <w:keepLines/>
              <w:jc w:val="center"/>
              <w:rPr>
                <w:color w:val="000000"/>
                <w:szCs w:val="22"/>
              </w:rPr>
            </w:pPr>
            <w:r w:rsidRPr="00197CC9">
              <w:rPr>
                <w:color w:val="000000"/>
                <w:szCs w:val="22"/>
              </w:rPr>
              <w:t>4</w:t>
            </w:r>
          </w:p>
          <w:p w14:paraId="17E6772C" w14:textId="62A018D6" w:rsidR="003E4EB7" w:rsidRPr="00197CC9" w:rsidRDefault="00AD344C">
            <w:pPr>
              <w:keepNext/>
              <w:keepLines/>
              <w:jc w:val="center"/>
              <w:rPr>
                <w:color w:val="000000"/>
                <w:szCs w:val="22"/>
              </w:rPr>
            </w:pPr>
            <w:r w:rsidRPr="00197CC9">
              <w:rPr>
                <w:color w:val="000000"/>
                <w:szCs w:val="22"/>
              </w:rPr>
              <w:t>8</w:t>
            </w:r>
          </w:p>
        </w:tc>
        <w:tc>
          <w:tcPr>
            <w:tcW w:w="3510" w:type="dxa"/>
            <w:tcBorders>
              <w:left w:val="single" w:sz="4" w:space="0" w:color="auto"/>
              <w:right w:val="single" w:sz="4" w:space="0" w:color="auto"/>
            </w:tcBorders>
          </w:tcPr>
          <w:p w14:paraId="7F767E70" w14:textId="77777777" w:rsidR="003E4EB7" w:rsidRPr="00197CC9" w:rsidRDefault="003E4EB7">
            <w:pPr>
              <w:keepNext/>
              <w:keepLines/>
              <w:jc w:val="center"/>
              <w:rPr>
                <w:color w:val="000000"/>
                <w:szCs w:val="22"/>
              </w:rPr>
            </w:pPr>
            <w:r w:rsidRPr="00197CC9">
              <w:rPr>
                <w:color w:val="000000"/>
                <w:szCs w:val="22"/>
              </w:rPr>
              <w:t>52,1%</w:t>
            </w:r>
          </w:p>
          <w:p w14:paraId="7FDD9C60" w14:textId="77777777" w:rsidR="003E4EB7" w:rsidRPr="00197CC9" w:rsidRDefault="003E4EB7">
            <w:pPr>
              <w:keepNext/>
              <w:keepLines/>
              <w:jc w:val="center"/>
              <w:rPr>
                <w:color w:val="000000"/>
                <w:szCs w:val="22"/>
              </w:rPr>
            </w:pPr>
            <w:r w:rsidRPr="00197CC9">
              <w:rPr>
                <w:color w:val="000000"/>
                <w:szCs w:val="22"/>
              </w:rPr>
              <w:t>(37,2, 66,7)</w:t>
            </w:r>
          </w:p>
          <w:p w14:paraId="73C4FB4B" w14:textId="77777777" w:rsidR="003E4EB7" w:rsidRPr="00197CC9" w:rsidRDefault="003E4EB7">
            <w:pPr>
              <w:keepNext/>
              <w:keepLines/>
              <w:jc w:val="center"/>
              <w:rPr>
                <w:color w:val="000000"/>
                <w:szCs w:val="22"/>
              </w:rPr>
            </w:pPr>
            <w:r w:rsidRPr="00197CC9">
              <w:rPr>
                <w:color w:val="000000"/>
                <w:szCs w:val="22"/>
              </w:rPr>
              <w:t>10</w:t>
            </w:r>
          </w:p>
          <w:p w14:paraId="66E96627" w14:textId="77777777" w:rsidR="003E4EB7" w:rsidRPr="00197CC9" w:rsidRDefault="003E4EB7">
            <w:pPr>
              <w:keepNext/>
              <w:keepLines/>
              <w:jc w:val="center"/>
              <w:rPr>
                <w:color w:val="000000"/>
                <w:szCs w:val="22"/>
              </w:rPr>
            </w:pPr>
            <w:r w:rsidRPr="00197CC9">
              <w:rPr>
                <w:color w:val="000000"/>
                <w:szCs w:val="22"/>
              </w:rPr>
              <w:t>15</w:t>
            </w:r>
          </w:p>
        </w:tc>
      </w:tr>
      <w:tr w:rsidR="003E4EB7" w:rsidRPr="00197CC9" w14:paraId="4F023040" w14:textId="77777777" w:rsidTr="00F36CBC">
        <w:tc>
          <w:tcPr>
            <w:tcW w:w="3119" w:type="dxa"/>
            <w:tcBorders>
              <w:bottom w:val="single" w:sz="4" w:space="0" w:color="auto"/>
              <w:right w:val="single" w:sz="4" w:space="0" w:color="auto"/>
            </w:tcBorders>
          </w:tcPr>
          <w:p w14:paraId="71E0BB38" w14:textId="77777777" w:rsidR="003E4EB7" w:rsidRPr="00197CC9" w:rsidRDefault="003E4EB7">
            <w:pPr>
              <w:keepNext/>
              <w:keepLines/>
              <w:rPr>
                <w:color w:val="000000"/>
                <w:szCs w:val="22"/>
              </w:rPr>
            </w:pPr>
            <w:r w:rsidRPr="00197CC9">
              <w:rPr>
                <w:color w:val="000000"/>
              </w:rPr>
              <w:t xml:space="preserve">Durata răspunsului intracranian </w:t>
            </w:r>
          </w:p>
          <w:p w14:paraId="557B4AB4" w14:textId="77777777" w:rsidR="003E4EB7" w:rsidRPr="00197CC9" w:rsidRDefault="003E4EB7">
            <w:pPr>
              <w:keepNext/>
              <w:keepLines/>
              <w:ind w:left="162"/>
              <w:rPr>
                <w:color w:val="000000"/>
              </w:rPr>
            </w:pPr>
            <w:r w:rsidRPr="00197CC9">
              <w:rPr>
                <w:color w:val="000000"/>
              </w:rPr>
              <w:t xml:space="preserve">Mediană, luni </w:t>
            </w:r>
          </w:p>
          <w:p w14:paraId="75EDC2DD" w14:textId="77777777" w:rsidR="003E4EB7" w:rsidRPr="00197CC9" w:rsidRDefault="003E4EB7">
            <w:pPr>
              <w:keepNext/>
              <w:keepLines/>
              <w:ind w:left="162"/>
              <w:rPr>
                <w:color w:val="000000"/>
                <w:szCs w:val="22"/>
              </w:rPr>
            </w:pPr>
            <w:r w:rsidRPr="00197CC9">
              <w:rPr>
                <w:color w:val="000000"/>
              </w:rPr>
              <w:t>(IÎ 95%)</w:t>
            </w:r>
          </w:p>
        </w:tc>
        <w:tc>
          <w:tcPr>
            <w:tcW w:w="3001" w:type="dxa"/>
            <w:tcBorders>
              <w:left w:val="single" w:sz="4" w:space="0" w:color="auto"/>
              <w:bottom w:val="single" w:sz="4" w:space="0" w:color="auto"/>
              <w:right w:val="single" w:sz="4" w:space="0" w:color="auto"/>
            </w:tcBorders>
          </w:tcPr>
          <w:p w14:paraId="3D599292" w14:textId="77777777" w:rsidR="003E4EB7" w:rsidRPr="00197CC9" w:rsidRDefault="003E4EB7" w:rsidP="00967EC5">
            <w:pPr>
              <w:pStyle w:val="TableTextCentered"/>
              <w:keepNext/>
              <w:keepLines/>
              <w:overflowPunct w:val="0"/>
              <w:autoSpaceDE w:val="0"/>
              <w:autoSpaceDN w:val="0"/>
              <w:adjustRightInd w:val="0"/>
              <w:jc w:val="left"/>
              <w:textAlignment w:val="baseline"/>
              <w:rPr>
                <w:color w:val="000000"/>
                <w:sz w:val="22"/>
                <w:szCs w:val="22"/>
              </w:rPr>
            </w:pPr>
          </w:p>
          <w:p w14:paraId="3058AF4D" w14:textId="32E5B50A" w:rsidR="003E4EB7" w:rsidRPr="00197CC9" w:rsidRDefault="00AD344C">
            <w:pPr>
              <w:pStyle w:val="TableTextCentered"/>
              <w:keepNext/>
              <w:keepLines/>
              <w:overflowPunct w:val="0"/>
              <w:autoSpaceDE w:val="0"/>
              <w:autoSpaceDN w:val="0"/>
              <w:adjustRightInd w:val="0"/>
              <w:textAlignment w:val="baseline"/>
              <w:rPr>
                <w:color w:val="000000"/>
                <w:sz w:val="22"/>
                <w:szCs w:val="22"/>
              </w:rPr>
            </w:pPr>
            <w:r w:rsidRPr="00197CC9">
              <w:rPr>
                <w:color w:val="000000"/>
                <w:sz w:val="22"/>
                <w:szCs w:val="22"/>
              </w:rPr>
              <w:t>NE</w:t>
            </w:r>
          </w:p>
          <w:p w14:paraId="5549E2A8" w14:textId="29285E63" w:rsidR="003E4EB7" w:rsidRPr="00197CC9" w:rsidRDefault="003E4EB7">
            <w:pPr>
              <w:pStyle w:val="TableTextCentered"/>
              <w:keepNext/>
              <w:keepLines/>
              <w:overflowPunct w:val="0"/>
              <w:autoSpaceDE w:val="0"/>
              <w:autoSpaceDN w:val="0"/>
              <w:adjustRightInd w:val="0"/>
              <w:textAlignment w:val="baseline"/>
              <w:rPr>
                <w:color w:val="000000"/>
                <w:sz w:val="22"/>
                <w:szCs w:val="22"/>
              </w:rPr>
            </w:pPr>
            <w:r w:rsidRPr="00197CC9">
              <w:rPr>
                <w:color w:val="000000"/>
                <w:sz w:val="22"/>
                <w:szCs w:val="22"/>
              </w:rPr>
              <w:t>(</w:t>
            </w:r>
            <w:r w:rsidR="00AD344C" w:rsidRPr="00197CC9">
              <w:rPr>
                <w:color w:val="000000"/>
                <w:sz w:val="22"/>
                <w:szCs w:val="22"/>
              </w:rPr>
              <w:t>4,2</w:t>
            </w:r>
            <w:r w:rsidRPr="00197CC9">
              <w:rPr>
                <w:color w:val="000000"/>
                <w:sz w:val="22"/>
                <w:szCs w:val="22"/>
              </w:rPr>
              <w:t xml:space="preserve">, </w:t>
            </w:r>
            <w:r w:rsidR="00AD344C" w:rsidRPr="00197CC9">
              <w:rPr>
                <w:color w:val="000000"/>
                <w:sz w:val="22"/>
                <w:szCs w:val="22"/>
              </w:rPr>
              <w:t>NE</w:t>
            </w:r>
            <w:r w:rsidRPr="00197CC9">
              <w:rPr>
                <w:color w:val="000000"/>
                <w:sz w:val="22"/>
                <w:szCs w:val="22"/>
              </w:rPr>
              <w:t>)</w:t>
            </w:r>
          </w:p>
        </w:tc>
        <w:tc>
          <w:tcPr>
            <w:tcW w:w="3510" w:type="dxa"/>
            <w:tcBorders>
              <w:left w:val="single" w:sz="4" w:space="0" w:color="auto"/>
              <w:bottom w:val="single" w:sz="4" w:space="0" w:color="auto"/>
              <w:right w:val="single" w:sz="4" w:space="0" w:color="auto"/>
            </w:tcBorders>
          </w:tcPr>
          <w:p w14:paraId="0E891E07" w14:textId="77777777" w:rsidR="003E4EB7" w:rsidRPr="00197CC9" w:rsidRDefault="003E4EB7">
            <w:pPr>
              <w:pStyle w:val="TableTextCentered"/>
              <w:keepNext/>
              <w:keepLines/>
              <w:overflowPunct w:val="0"/>
              <w:autoSpaceDE w:val="0"/>
              <w:autoSpaceDN w:val="0"/>
              <w:adjustRightInd w:val="0"/>
              <w:textAlignment w:val="baseline"/>
              <w:rPr>
                <w:color w:val="000000"/>
                <w:sz w:val="22"/>
                <w:szCs w:val="22"/>
              </w:rPr>
            </w:pPr>
          </w:p>
          <w:p w14:paraId="3D51A199" w14:textId="77777777" w:rsidR="003E4EB7" w:rsidRPr="00197CC9" w:rsidRDefault="003E4EB7">
            <w:pPr>
              <w:pStyle w:val="TableTextCentered"/>
              <w:keepNext/>
              <w:keepLines/>
              <w:overflowPunct w:val="0"/>
              <w:autoSpaceDE w:val="0"/>
              <w:autoSpaceDN w:val="0"/>
              <w:adjustRightInd w:val="0"/>
              <w:textAlignment w:val="baseline"/>
              <w:rPr>
                <w:color w:val="000000"/>
                <w:sz w:val="22"/>
                <w:szCs w:val="22"/>
              </w:rPr>
            </w:pPr>
            <w:r w:rsidRPr="00197CC9">
              <w:rPr>
                <w:color w:val="000000"/>
                <w:sz w:val="22"/>
                <w:szCs w:val="22"/>
              </w:rPr>
              <w:t>12,4</w:t>
            </w:r>
          </w:p>
          <w:p w14:paraId="7FB1471D" w14:textId="0CB9D4C2" w:rsidR="003E4EB7" w:rsidRPr="00197CC9" w:rsidRDefault="003E4EB7">
            <w:pPr>
              <w:pStyle w:val="TableTextCentered"/>
              <w:keepNext/>
              <w:keepLines/>
              <w:overflowPunct w:val="0"/>
              <w:autoSpaceDE w:val="0"/>
              <w:autoSpaceDN w:val="0"/>
              <w:adjustRightInd w:val="0"/>
              <w:textAlignment w:val="baseline"/>
              <w:rPr>
                <w:color w:val="000000"/>
                <w:sz w:val="22"/>
                <w:szCs w:val="22"/>
              </w:rPr>
            </w:pPr>
            <w:r w:rsidRPr="00197CC9">
              <w:rPr>
                <w:color w:val="000000"/>
                <w:sz w:val="22"/>
                <w:szCs w:val="22"/>
              </w:rPr>
              <w:t>(6,0, N</w:t>
            </w:r>
            <w:r w:rsidR="00473985" w:rsidRPr="00197CC9">
              <w:rPr>
                <w:color w:val="000000"/>
                <w:sz w:val="22"/>
                <w:szCs w:val="22"/>
              </w:rPr>
              <w:t>E</w:t>
            </w:r>
            <w:r w:rsidRPr="00197CC9">
              <w:rPr>
                <w:color w:val="000000"/>
                <w:sz w:val="22"/>
                <w:szCs w:val="22"/>
              </w:rPr>
              <w:t>)</w:t>
            </w:r>
          </w:p>
        </w:tc>
      </w:tr>
      <w:tr w:rsidR="003E4EB7" w:rsidRPr="00197CC9" w14:paraId="24032B18" w14:textId="77777777" w:rsidTr="00F36CBC">
        <w:tc>
          <w:tcPr>
            <w:tcW w:w="9630" w:type="dxa"/>
            <w:gridSpan w:val="3"/>
            <w:tcBorders>
              <w:left w:val="nil"/>
              <w:bottom w:val="nil"/>
              <w:right w:val="nil"/>
            </w:tcBorders>
          </w:tcPr>
          <w:p w14:paraId="2201E5E3" w14:textId="5023D351" w:rsidR="003E4EB7" w:rsidRPr="00F5458B" w:rsidRDefault="003E4EB7">
            <w:pPr>
              <w:pStyle w:val="TableTextCentered"/>
              <w:keepNext/>
              <w:keepLines/>
              <w:overflowPunct w:val="0"/>
              <w:autoSpaceDE w:val="0"/>
              <w:autoSpaceDN w:val="0"/>
              <w:adjustRightInd w:val="0"/>
              <w:jc w:val="left"/>
              <w:textAlignment w:val="baseline"/>
              <w:rPr>
                <w:color w:val="000000"/>
              </w:rPr>
            </w:pPr>
            <w:r w:rsidRPr="00F5458B">
              <w:rPr>
                <w:color w:val="000000"/>
              </w:rPr>
              <w:t xml:space="preserve">Abrevieri: ALK=kinaza limfomului anaplazic; IÎ=interval de încredere; ICR=evaluarea independentă centrală; N/n=număr de pacienți; </w:t>
            </w:r>
            <w:r w:rsidR="00195518" w:rsidRPr="00F5458B">
              <w:rPr>
                <w:color w:val="000000"/>
              </w:rPr>
              <w:t xml:space="preserve">NE=neestimabil; </w:t>
            </w:r>
            <w:r w:rsidRPr="00F5458B">
              <w:rPr>
                <w:color w:val="000000"/>
              </w:rPr>
              <w:t>TKI=inhibitor al tirozin kinazei.</w:t>
            </w:r>
          </w:p>
          <w:p w14:paraId="3DDCF8C0" w14:textId="77777777" w:rsidR="003E4EB7" w:rsidRPr="00F5458B" w:rsidRDefault="003E4EB7">
            <w:pPr>
              <w:pStyle w:val="TableTextCentered"/>
              <w:keepNext/>
              <w:keepLines/>
              <w:overflowPunct w:val="0"/>
              <w:autoSpaceDE w:val="0"/>
              <w:autoSpaceDN w:val="0"/>
              <w:adjustRightInd w:val="0"/>
              <w:jc w:val="left"/>
              <w:textAlignment w:val="baseline"/>
              <w:rPr>
                <w:color w:val="000000"/>
              </w:rPr>
            </w:pPr>
            <w:r w:rsidRPr="00F5458B">
              <w:rPr>
                <w:color w:val="000000"/>
                <w:vertAlign w:val="superscript"/>
              </w:rPr>
              <w:t>*</w:t>
            </w:r>
            <w:r w:rsidRPr="00F5458B">
              <w:rPr>
                <w:color w:val="000000"/>
              </w:rPr>
              <w:tab/>
              <w:t>La pacienți cu cel puțin o metastază cerebrală măsurabilă la momentul inițial</w:t>
            </w:r>
            <w:r w:rsidR="00693CEF" w:rsidRPr="00F5458B">
              <w:rPr>
                <w:color w:val="000000"/>
              </w:rPr>
              <w:t>.</w:t>
            </w:r>
          </w:p>
          <w:p w14:paraId="613FBBEF" w14:textId="77777777" w:rsidR="003E4EB7" w:rsidRPr="00F5458B" w:rsidRDefault="003E4EB7">
            <w:pPr>
              <w:pStyle w:val="TableTextCentered"/>
              <w:keepNext/>
              <w:keepLines/>
              <w:overflowPunct w:val="0"/>
              <w:autoSpaceDE w:val="0"/>
              <w:autoSpaceDN w:val="0"/>
              <w:adjustRightInd w:val="0"/>
              <w:jc w:val="left"/>
              <w:textAlignment w:val="baseline"/>
              <w:rPr>
                <w:color w:val="000000"/>
              </w:rPr>
            </w:pPr>
            <w:r w:rsidRPr="00F5458B">
              <w:rPr>
                <w:color w:val="000000"/>
                <w:vertAlign w:val="superscript"/>
              </w:rPr>
              <w:t>a</w:t>
            </w:r>
            <w:r w:rsidRPr="00F5458B">
              <w:rPr>
                <w:color w:val="000000"/>
              </w:rPr>
              <w:tab/>
              <w:t>Alectinib, brigatinib sau ceritinib.</w:t>
            </w:r>
          </w:p>
          <w:p w14:paraId="50DC88F2" w14:textId="77777777" w:rsidR="00195518" w:rsidRPr="00F5458B" w:rsidRDefault="003E4EB7" w:rsidP="00195518">
            <w:pPr>
              <w:pStyle w:val="Ingenafstand"/>
              <w:tabs>
                <w:tab w:val="left" w:pos="176"/>
              </w:tabs>
              <w:rPr>
                <w:rFonts w:ascii="Times New Roman" w:hAnsi="Times New Roman"/>
                <w:color w:val="000000"/>
                <w:sz w:val="20"/>
              </w:rPr>
            </w:pPr>
            <w:r w:rsidRPr="00F5458B">
              <w:rPr>
                <w:color w:val="000000"/>
                <w:vertAlign w:val="superscript"/>
              </w:rPr>
              <w:t>b</w:t>
            </w:r>
            <w:r w:rsidRPr="00F5458B">
              <w:rPr>
                <w:color w:val="000000"/>
              </w:rPr>
              <w:tab/>
            </w:r>
            <w:r w:rsidR="00195518" w:rsidRPr="00F5458B">
              <w:rPr>
                <w:rFonts w:ascii="Times New Roman" w:hAnsi="Times New Roman"/>
                <w:color w:val="000000"/>
                <w:sz w:val="20"/>
              </w:rPr>
              <w:t>Rezultate de eficacitate cumulate din studiile A și B</w:t>
            </w:r>
          </w:p>
          <w:p w14:paraId="377E8EF8" w14:textId="77777777" w:rsidR="00195518" w:rsidRPr="00F5458B" w:rsidRDefault="00195518" w:rsidP="00195518">
            <w:pPr>
              <w:pStyle w:val="Ingenafstand"/>
              <w:tabs>
                <w:tab w:val="left" w:pos="176"/>
              </w:tabs>
              <w:rPr>
                <w:rFonts w:ascii="Times New Roman" w:hAnsi="Times New Roman"/>
                <w:color w:val="000000"/>
                <w:sz w:val="20"/>
              </w:rPr>
            </w:pPr>
            <w:r w:rsidRPr="00F5458B">
              <w:rPr>
                <w:rFonts w:ascii="Times New Roman" w:hAnsi="Times New Roman"/>
                <w:color w:val="000000"/>
                <w:sz w:val="20"/>
                <w:vertAlign w:val="superscript"/>
              </w:rPr>
              <w:t>c</w:t>
            </w:r>
            <w:r w:rsidRPr="00F5458B">
              <w:rPr>
                <w:rFonts w:ascii="Times New Roman" w:hAnsi="Times New Roman"/>
                <w:color w:val="000000"/>
                <w:sz w:val="20"/>
              </w:rPr>
              <w:tab/>
              <w:t>Rezultate de eficacitate numai din studiul A</w:t>
            </w:r>
          </w:p>
          <w:p w14:paraId="6519A606" w14:textId="5637822E" w:rsidR="003E4EB7" w:rsidRPr="00197CC9" w:rsidRDefault="00195518">
            <w:pPr>
              <w:pStyle w:val="TableTextCentered"/>
              <w:keepNext/>
              <w:keepLines/>
              <w:overflowPunct w:val="0"/>
              <w:autoSpaceDE w:val="0"/>
              <w:autoSpaceDN w:val="0"/>
              <w:adjustRightInd w:val="0"/>
              <w:jc w:val="left"/>
              <w:textAlignment w:val="baseline"/>
              <w:rPr>
                <w:color w:val="000000"/>
                <w:sz w:val="22"/>
                <w:szCs w:val="22"/>
              </w:rPr>
            </w:pPr>
            <w:r w:rsidRPr="00F5458B">
              <w:rPr>
                <w:color w:val="000000"/>
                <w:vertAlign w:val="superscript"/>
              </w:rPr>
              <w:t>d</w:t>
            </w:r>
            <w:r w:rsidRPr="00F5458B">
              <w:rPr>
                <w:color w:val="000000"/>
              </w:rPr>
              <w:tab/>
            </w:r>
            <w:r w:rsidR="003E4EB7" w:rsidRPr="00F5458B">
              <w:rPr>
                <w:color w:val="000000"/>
              </w:rPr>
              <w:t>În conformitate cu ICR.</w:t>
            </w:r>
            <w:r w:rsidR="003E4EB7" w:rsidRPr="00F5458B">
              <w:rPr>
                <w:color w:val="000000"/>
                <w:vertAlign w:val="superscript"/>
              </w:rPr>
              <w:t xml:space="preserve"> </w:t>
            </w:r>
          </w:p>
        </w:tc>
      </w:tr>
    </w:tbl>
    <w:p w14:paraId="2898F550" w14:textId="77777777" w:rsidR="000626D6" w:rsidRPr="00197CC9" w:rsidRDefault="000626D6">
      <w:pPr>
        <w:spacing w:line="240" w:lineRule="auto"/>
        <w:rPr>
          <w:color w:val="000000"/>
        </w:rPr>
      </w:pPr>
    </w:p>
    <w:p w14:paraId="0F07BD61" w14:textId="1166CCA0" w:rsidR="000626D6" w:rsidRPr="00197CC9" w:rsidRDefault="000626D6" w:rsidP="00EF150F">
      <w:pPr>
        <w:spacing w:line="240" w:lineRule="auto"/>
        <w:rPr>
          <w:color w:val="000000"/>
        </w:rPr>
      </w:pPr>
      <w:r w:rsidRPr="00197CC9">
        <w:rPr>
          <w:color w:val="000000"/>
        </w:rPr>
        <w:t xml:space="preserve">În grupa de pacienți pentru eficacitatea globală de </w:t>
      </w:r>
      <w:r w:rsidR="00CF5E35" w:rsidRPr="00197CC9">
        <w:rPr>
          <w:color w:val="000000"/>
        </w:rPr>
        <w:t>210</w:t>
      </w:r>
      <w:r w:rsidRPr="00197CC9">
        <w:rPr>
          <w:color w:val="000000"/>
        </w:rPr>
        <w:t xml:space="preserve"> pacienți, </w:t>
      </w:r>
      <w:r w:rsidR="007946FD" w:rsidRPr="00197CC9">
        <w:rPr>
          <w:color w:val="000000"/>
        </w:rPr>
        <w:t>86</w:t>
      </w:r>
      <w:r w:rsidRPr="00197CC9">
        <w:rPr>
          <w:color w:val="000000"/>
        </w:rPr>
        <w:t xml:space="preserve"> pacienți au avut răspuns obiectiv confirmat prin IRC, cu TRT median de 1,4 luni (interval: 1,2 până la 16,6 luni). RRO pentru asiatici a fost de </w:t>
      </w:r>
      <w:r w:rsidR="007946FD" w:rsidRPr="00197CC9">
        <w:rPr>
          <w:color w:val="000000"/>
        </w:rPr>
        <w:t>48,5</w:t>
      </w:r>
      <w:r w:rsidRPr="00197CC9">
        <w:rPr>
          <w:color w:val="000000"/>
        </w:rPr>
        <w:t>% (IÎ</w:t>
      </w:r>
      <w:r w:rsidR="00E246F0" w:rsidRPr="00197CC9">
        <w:rPr>
          <w:color w:val="000000"/>
        </w:rPr>
        <w:t> </w:t>
      </w:r>
      <w:r w:rsidRPr="00197CC9">
        <w:rPr>
          <w:color w:val="000000"/>
        </w:rPr>
        <w:t xml:space="preserve">95%: </w:t>
      </w:r>
      <w:r w:rsidR="007946FD" w:rsidRPr="00197CC9">
        <w:rPr>
          <w:color w:val="000000"/>
        </w:rPr>
        <w:t>36,2</w:t>
      </w:r>
      <w:r w:rsidRPr="00197CC9">
        <w:rPr>
          <w:color w:val="000000"/>
        </w:rPr>
        <w:t xml:space="preserve">, </w:t>
      </w:r>
      <w:r w:rsidR="007946FD" w:rsidRPr="00197CC9">
        <w:rPr>
          <w:color w:val="000000"/>
        </w:rPr>
        <w:t>61,0</w:t>
      </w:r>
      <w:r w:rsidRPr="00197CC9">
        <w:rPr>
          <w:color w:val="000000"/>
        </w:rPr>
        <w:t xml:space="preserve">) și </w:t>
      </w:r>
      <w:r w:rsidR="00C21B31" w:rsidRPr="00197CC9">
        <w:rPr>
          <w:color w:val="000000"/>
        </w:rPr>
        <w:t>35,7</w:t>
      </w:r>
      <w:r w:rsidRPr="00197CC9">
        <w:rPr>
          <w:color w:val="000000"/>
        </w:rPr>
        <w:t>% pentru non-asiatici (IÎ</w:t>
      </w:r>
      <w:r w:rsidR="00E246F0" w:rsidRPr="00197CC9">
        <w:rPr>
          <w:color w:val="000000"/>
        </w:rPr>
        <w:t> </w:t>
      </w:r>
      <w:r w:rsidRPr="00197CC9">
        <w:rPr>
          <w:color w:val="000000"/>
        </w:rPr>
        <w:t xml:space="preserve">95%: </w:t>
      </w:r>
      <w:r w:rsidR="00C21B31" w:rsidRPr="00197CC9">
        <w:rPr>
          <w:color w:val="000000"/>
        </w:rPr>
        <w:t>27,4</w:t>
      </w:r>
      <w:r w:rsidRPr="00197CC9">
        <w:rPr>
          <w:color w:val="000000"/>
        </w:rPr>
        <w:t xml:space="preserve">, </w:t>
      </w:r>
      <w:r w:rsidR="00C21B31" w:rsidRPr="00197CC9">
        <w:rPr>
          <w:color w:val="000000"/>
        </w:rPr>
        <w:t>44,6</w:t>
      </w:r>
      <w:r w:rsidRPr="00197CC9">
        <w:rPr>
          <w:color w:val="000000"/>
        </w:rPr>
        <w:t xml:space="preserve">). În rândul celor </w:t>
      </w:r>
      <w:r w:rsidR="00897EF7" w:rsidRPr="00197CC9">
        <w:rPr>
          <w:color w:val="000000"/>
        </w:rPr>
        <w:t>37</w:t>
      </w:r>
      <w:r w:rsidRPr="00197CC9">
        <w:rPr>
          <w:color w:val="000000"/>
        </w:rPr>
        <w:t xml:space="preserve"> pacienți cu răspuns tumoral IC obiectiv confirmat prin IRC și cel puțin o metastază cerebrală măsurabilă la momentul inițial, TRT-IC median a fost de 1,4 luni (interval: 1,2 până la 16,2 luni). </w:t>
      </w:r>
      <w:r w:rsidRPr="00197CC9">
        <w:rPr>
          <w:color w:val="000000"/>
          <w:lang w:eastAsia="en-US" w:bidi="ar-SA"/>
        </w:rPr>
        <w:t xml:space="preserve">RRO-IC a fost </w:t>
      </w:r>
      <w:r w:rsidR="00897EF7" w:rsidRPr="00197CC9">
        <w:rPr>
          <w:color w:val="000000"/>
          <w:lang w:eastAsia="en-US" w:bidi="ar-SA"/>
        </w:rPr>
        <w:t>58,3</w:t>
      </w:r>
      <w:r w:rsidRPr="00197CC9">
        <w:rPr>
          <w:color w:val="000000"/>
        </w:rPr>
        <w:t>% pentru asiatici (IÎ</w:t>
      </w:r>
      <w:r w:rsidR="00E246F0" w:rsidRPr="00197CC9">
        <w:rPr>
          <w:color w:val="000000"/>
        </w:rPr>
        <w:t> </w:t>
      </w:r>
      <w:r w:rsidRPr="00197CC9">
        <w:rPr>
          <w:color w:val="000000"/>
        </w:rPr>
        <w:t xml:space="preserve">95%: </w:t>
      </w:r>
      <w:r w:rsidR="00897EF7" w:rsidRPr="00197CC9">
        <w:rPr>
          <w:color w:val="000000"/>
        </w:rPr>
        <w:t>36,6</w:t>
      </w:r>
      <w:r w:rsidRPr="00197CC9">
        <w:rPr>
          <w:color w:val="000000"/>
        </w:rPr>
        <w:t xml:space="preserve">, </w:t>
      </w:r>
      <w:r w:rsidR="00897EF7" w:rsidRPr="00197CC9">
        <w:rPr>
          <w:color w:val="000000"/>
        </w:rPr>
        <w:t>77,9</w:t>
      </w:r>
      <w:r w:rsidRPr="00197CC9">
        <w:rPr>
          <w:color w:val="000000"/>
        </w:rPr>
        <w:t xml:space="preserve">) și </w:t>
      </w:r>
      <w:r w:rsidR="00897EF7" w:rsidRPr="00197CC9">
        <w:rPr>
          <w:color w:val="000000"/>
        </w:rPr>
        <w:t>47,2</w:t>
      </w:r>
      <w:r w:rsidRPr="00197CC9">
        <w:rPr>
          <w:color w:val="000000"/>
        </w:rPr>
        <w:t>% pentru non-asiatici (IÎ</w:t>
      </w:r>
      <w:r w:rsidR="00E246F0" w:rsidRPr="00197CC9">
        <w:rPr>
          <w:color w:val="000000"/>
        </w:rPr>
        <w:t> </w:t>
      </w:r>
      <w:r w:rsidRPr="00197CC9">
        <w:rPr>
          <w:color w:val="000000"/>
        </w:rPr>
        <w:t xml:space="preserve">95%: </w:t>
      </w:r>
      <w:r w:rsidR="004F67E8" w:rsidRPr="00197CC9">
        <w:rPr>
          <w:color w:val="000000"/>
        </w:rPr>
        <w:t>30,4</w:t>
      </w:r>
      <w:r w:rsidRPr="00197CC9">
        <w:rPr>
          <w:color w:val="000000"/>
        </w:rPr>
        <w:t xml:space="preserve">, </w:t>
      </w:r>
      <w:r w:rsidR="004F67E8" w:rsidRPr="00197CC9">
        <w:rPr>
          <w:color w:val="000000"/>
        </w:rPr>
        <w:t>64,5</w:t>
      </w:r>
      <w:r w:rsidRPr="00197CC9">
        <w:rPr>
          <w:color w:val="000000"/>
        </w:rPr>
        <w:t>).</w:t>
      </w:r>
    </w:p>
    <w:p w14:paraId="36F8F85F" w14:textId="77777777" w:rsidR="000626D6" w:rsidRPr="00197CC9" w:rsidRDefault="000626D6" w:rsidP="00EF150F">
      <w:pPr>
        <w:pStyle w:val="Paragraph"/>
        <w:spacing w:after="0"/>
        <w:rPr>
          <w:color w:val="000000"/>
          <w:sz w:val="22"/>
          <w:szCs w:val="22"/>
          <w:u w:val="single"/>
        </w:rPr>
      </w:pPr>
    </w:p>
    <w:p w14:paraId="085D2EF4" w14:textId="77777777" w:rsidR="000626D6" w:rsidRPr="00197CC9" w:rsidRDefault="000626D6" w:rsidP="00EF150F">
      <w:pPr>
        <w:keepNext/>
        <w:spacing w:line="240" w:lineRule="auto"/>
        <w:rPr>
          <w:bCs/>
          <w:iCs/>
          <w:color w:val="000000"/>
          <w:szCs w:val="22"/>
        </w:rPr>
      </w:pPr>
      <w:r w:rsidRPr="00197CC9">
        <w:rPr>
          <w:color w:val="000000"/>
          <w:u w:val="single"/>
        </w:rPr>
        <w:t>Copii și adolescenți</w:t>
      </w:r>
    </w:p>
    <w:p w14:paraId="79DF0354" w14:textId="77777777" w:rsidR="000626D6" w:rsidRPr="00197CC9" w:rsidRDefault="000626D6" w:rsidP="00EF150F">
      <w:pPr>
        <w:keepNext/>
        <w:spacing w:line="240" w:lineRule="auto"/>
        <w:rPr>
          <w:bCs/>
          <w:iCs/>
          <w:color w:val="000000"/>
          <w:szCs w:val="22"/>
        </w:rPr>
      </w:pPr>
    </w:p>
    <w:p w14:paraId="7B8FB2A9" w14:textId="77777777" w:rsidR="000626D6" w:rsidRPr="00197CC9" w:rsidRDefault="000626D6" w:rsidP="00EF150F">
      <w:pPr>
        <w:keepNext/>
        <w:spacing w:line="240" w:lineRule="auto"/>
        <w:outlineLvl w:val="0"/>
        <w:rPr>
          <w:color w:val="000000"/>
          <w:szCs w:val="22"/>
        </w:rPr>
      </w:pPr>
      <w:r w:rsidRPr="00197CC9">
        <w:rPr>
          <w:color w:val="000000"/>
        </w:rPr>
        <w:t>Agenția Europeană pentru Medicamente a acordat o derogare de la obligația de depunere a rezultatelor studiilor efectuate cu lorlatinib la toate subgrupele de copii și adolescenți în cancerul pulmonar (carcinom microcelular și nonmicrocelular) (vezi pct. 4.2 pentru informații privind utilizarea la copii și adolescenți).</w:t>
      </w:r>
    </w:p>
    <w:p w14:paraId="52C5F50E" w14:textId="0A1DD5E1" w:rsidR="000626D6" w:rsidRPr="00197CC9" w:rsidRDefault="000626D6" w:rsidP="00D611F4">
      <w:pPr>
        <w:numPr>
          <w:ilvl w:val="12"/>
          <w:numId w:val="0"/>
        </w:numPr>
        <w:spacing w:line="240" w:lineRule="auto"/>
        <w:ind w:right="-2"/>
        <w:rPr>
          <w:iCs/>
          <w:color w:val="000000"/>
          <w:szCs w:val="22"/>
        </w:rPr>
      </w:pPr>
    </w:p>
    <w:p w14:paraId="444D4FBF" w14:textId="77777777" w:rsidR="000626D6" w:rsidRPr="00197CC9" w:rsidRDefault="000626D6" w:rsidP="00EF150F">
      <w:pPr>
        <w:keepNext/>
        <w:spacing w:line="240" w:lineRule="auto"/>
        <w:ind w:left="567" w:hanging="567"/>
        <w:outlineLvl w:val="0"/>
        <w:rPr>
          <w:color w:val="000000"/>
          <w:szCs w:val="22"/>
        </w:rPr>
      </w:pPr>
      <w:r w:rsidRPr="00197CC9">
        <w:rPr>
          <w:b/>
          <w:color w:val="000000"/>
        </w:rPr>
        <w:t>5.2</w:t>
      </w:r>
      <w:r w:rsidRPr="00197CC9">
        <w:rPr>
          <w:color w:val="000000"/>
        </w:rPr>
        <w:tab/>
      </w:r>
      <w:r w:rsidRPr="00197CC9">
        <w:rPr>
          <w:b/>
          <w:color w:val="000000"/>
        </w:rPr>
        <w:t xml:space="preserve">Proprietăți farmacocinetice </w:t>
      </w:r>
    </w:p>
    <w:p w14:paraId="64F923AF" w14:textId="77777777" w:rsidR="000626D6" w:rsidRPr="00197CC9" w:rsidRDefault="000626D6" w:rsidP="00EF150F">
      <w:pPr>
        <w:keepNext/>
        <w:spacing w:line="240" w:lineRule="auto"/>
        <w:ind w:left="567" w:hanging="567"/>
        <w:outlineLvl w:val="0"/>
        <w:rPr>
          <w:b/>
          <w:color w:val="000000"/>
          <w:szCs w:val="22"/>
        </w:rPr>
      </w:pPr>
    </w:p>
    <w:p w14:paraId="44DACD7C" w14:textId="77777777" w:rsidR="000626D6" w:rsidRPr="00197CC9" w:rsidRDefault="000626D6">
      <w:pPr>
        <w:pStyle w:val="StyleHeading2Titre212H2GulliverGemenFetArial12pt"/>
        <w:spacing w:before="0" w:after="0"/>
        <w:rPr>
          <w:color w:val="000000"/>
          <w:sz w:val="22"/>
          <w:szCs w:val="22"/>
        </w:rPr>
      </w:pPr>
      <w:r w:rsidRPr="00197CC9">
        <w:rPr>
          <w:b w:val="0"/>
          <w:i w:val="0"/>
          <w:color w:val="000000"/>
          <w:sz w:val="22"/>
          <w:u w:val="single"/>
        </w:rPr>
        <w:t>Absorbție</w:t>
      </w:r>
      <w:r w:rsidRPr="00197CC9">
        <w:rPr>
          <w:color w:val="000000"/>
          <w:sz w:val="22"/>
        </w:rPr>
        <w:t xml:space="preserve"> </w:t>
      </w:r>
    </w:p>
    <w:p w14:paraId="1909F0E1" w14:textId="77777777" w:rsidR="000626D6" w:rsidRPr="00197CC9" w:rsidRDefault="000626D6">
      <w:pPr>
        <w:pStyle w:val="Listeafsnit"/>
        <w:keepNext/>
        <w:numPr>
          <w:ilvl w:val="0"/>
          <w:numId w:val="0"/>
        </w:numPr>
        <w:spacing w:before="0" w:after="0"/>
        <w:ind w:left="7"/>
        <w:rPr>
          <w:sz w:val="22"/>
          <w:szCs w:val="22"/>
        </w:rPr>
      </w:pPr>
    </w:p>
    <w:p w14:paraId="2D6AB19E" w14:textId="77777777" w:rsidR="000626D6" w:rsidRPr="00197CC9" w:rsidRDefault="000626D6">
      <w:pPr>
        <w:pStyle w:val="Listeafsnit"/>
        <w:keepNext/>
        <w:numPr>
          <w:ilvl w:val="0"/>
          <w:numId w:val="0"/>
        </w:numPr>
        <w:spacing w:before="0" w:after="0"/>
        <w:ind w:left="7"/>
        <w:rPr>
          <w:sz w:val="22"/>
          <w:szCs w:val="22"/>
        </w:rPr>
      </w:pPr>
      <w:r w:rsidRPr="00197CC9">
        <w:rPr>
          <w:sz w:val="22"/>
        </w:rPr>
        <w:t>Concentrațiile plasmatice maxime de lorlatinib sunt atinse rapid, cu un T</w:t>
      </w:r>
      <w:r w:rsidRPr="00197CC9">
        <w:rPr>
          <w:sz w:val="22"/>
          <w:vertAlign w:val="subscript"/>
        </w:rPr>
        <w:t>max</w:t>
      </w:r>
      <w:r w:rsidRPr="00197CC9">
        <w:rPr>
          <w:sz w:val="22"/>
        </w:rPr>
        <w:t xml:space="preserve"> median de 1,2 ore </w:t>
      </w:r>
      <w:r w:rsidR="00E26075" w:rsidRPr="00197CC9">
        <w:rPr>
          <w:sz w:val="22"/>
        </w:rPr>
        <w:t>după o</w:t>
      </w:r>
      <w:r w:rsidRPr="00197CC9">
        <w:rPr>
          <w:sz w:val="22"/>
        </w:rPr>
        <w:t xml:space="preserve"> doz</w:t>
      </w:r>
      <w:r w:rsidR="00E26075" w:rsidRPr="00197CC9">
        <w:rPr>
          <w:sz w:val="22"/>
        </w:rPr>
        <w:t>ă</w:t>
      </w:r>
      <w:r w:rsidRPr="00197CC9">
        <w:rPr>
          <w:sz w:val="22"/>
        </w:rPr>
        <w:t xml:space="preserve"> unic</w:t>
      </w:r>
      <w:r w:rsidR="00E26075" w:rsidRPr="00197CC9">
        <w:rPr>
          <w:sz w:val="22"/>
        </w:rPr>
        <w:t>ă</w:t>
      </w:r>
      <w:r w:rsidRPr="00197CC9">
        <w:rPr>
          <w:sz w:val="22"/>
        </w:rPr>
        <w:t xml:space="preserve"> de 100 mg și 2,0 ore </w:t>
      </w:r>
      <w:r w:rsidR="00E26075" w:rsidRPr="00197CC9">
        <w:rPr>
          <w:sz w:val="22"/>
        </w:rPr>
        <w:t>după</w:t>
      </w:r>
      <w:r w:rsidRPr="00197CC9">
        <w:rPr>
          <w:sz w:val="22"/>
        </w:rPr>
        <w:t xml:space="preserve"> mai </w:t>
      </w:r>
      <w:r w:rsidR="00E26075" w:rsidRPr="00197CC9">
        <w:rPr>
          <w:sz w:val="22"/>
        </w:rPr>
        <w:t xml:space="preserve">multe </w:t>
      </w:r>
      <w:r w:rsidRPr="00197CC9">
        <w:rPr>
          <w:sz w:val="22"/>
        </w:rPr>
        <w:t xml:space="preserve">doze de 100 mg, administrate o dată pe zi. </w:t>
      </w:r>
    </w:p>
    <w:p w14:paraId="712CD7FB" w14:textId="77777777" w:rsidR="000626D6" w:rsidRPr="00197CC9" w:rsidRDefault="000626D6">
      <w:pPr>
        <w:pStyle w:val="Listeafsnit"/>
        <w:numPr>
          <w:ilvl w:val="0"/>
          <w:numId w:val="0"/>
        </w:numPr>
        <w:spacing w:before="0" w:after="0"/>
        <w:ind w:left="7"/>
        <w:rPr>
          <w:sz w:val="22"/>
          <w:szCs w:val="22"/>
        </w:rPr>
      </w:pPr>
    </w:p>
    <w:p w14:paraId="6066B35D" w14:textId="77777777" w:rsidR="000626D6" w:rsidRPr="00197CC9" w:rsidRDefault="000626D6">
      <w:pPr>
        <w:pStyle w:val="Listeafsnit"/>
        <w:numPr>
          <w:ilvl w:val="0"/>
          <w:numId w:val="0"/>
        </w:numPr>
        <w:spacing w:before="0" w:after="0"/>
        <w:ind w:left="7"/>
        <w:rPr>
          <w:rStyle w:val="BlueText"/>
          <w:color w:val="000000"/>
          <w:sz w:val="22"/>
          <w:szCs w:val="22"/>
        </w:rPr>
      </w:pPr>
      <w:r w:rsidRPr="00197CC9">
        <w:rPr>
          <w:sz w:val="22"/>
        </w:rPr>
        <w:t>După administrarea pe cale orală a comprimatelor de lorlatinib, biodisponibilitatea medie absolută este 80,8% (IÎ 90%: 75,7, 86,2) în comparație cu administrarea pe cale intravenoasă.</w:t>
      </w:r>
      <w:r w:rsidRPr="00197CC9">
        <w:rPr>
          <w:rStyle w:val="BlueText"/>
          <w:color w:val="000000"/>
          <w:sz w:val="22"/>
        </w:rPr>
        <w:t xml:space="preserve"> </w:t>
      </w:r>
    </w:p>
    <w:p w14:paraId="5EFBE84D" w14:textId="77777777" w:rsidR="000626D6" w:rsidRPr="00197CC9" w:rsidRDefault="000626D6">
      <w:pPr>
        <w:pStyle w:val="Listeafsnit"/>
        <w:numPr>
          <w:ilvl w:val="0"/>
          <w:numId w:val="0"/>
        </w:numPr>
        <w:spacing w:before="0" w:after="0"/>
        <w:ind w:left="7"/>
        <w:rPr>
          <w:rStyle w:val="BlueText"/>
          <w:color w:val="000000"/>
          <w:sz w:val="22"/>
          <w:szCs w:val="22"/>
        </w:rPr>
      </w:pPr>
    </w:p>
    <w:p w14:paraId="010BB2EF" w14:textId="77777777" w:rsidR="000626D6" w:rsidRPr="00197CC9" w:rsidRDefault="000626D6">
      <w:pPr>
        <w:pStyle w:val="Listeafsnit"/>
        <w:numPr>
          <w:ilvl w:val="0"/>
          <w:numId w:val="0"/>
        </w:numPr>
        <w:spacing w:before="0" w:after="0"/>
        <w:ind w:left="7"/>
        <w:rPr>
          <w:sz w:val="22"/>
          <w:szCs w:val="22"/>
        </w:rPr>
      </w:pPr>
      <w:r w:rsidRPr="00197CC9">
        <w:rPr>
          <w:sz w:val="22"/>
        </w:rPr>
        <w:t xml:space="preserve">Administrarea lorlatinib concomitent cu o masă cu conținut crescut de grăsimi și calorii a </w:t>
      </w:r>
      <w:r w:rsidR="00A97A10" w:rsidRPr="00197CC9">
        <w:rPr>
          <w:sz w:val="22"/>
        </w:rPr>
        <w:t>deteminat</w:t>
      </w:r>
      <w:r w:rsidRPr="00197CC9">
        <w:rPr>
          <w:sz w:val="22"/>
        </w:rPr>
        <w:t xml:space="preserve"> o expunere cu 5% mai mare în comparație cu administrarea în condiții de repaus alimentar. Lorlatinib poate fi administrat cu sau fără alimente. </w:t>
      </w:r>
    </w:p>
    <w:p w14:paraId="38DC2FF3" w14:textId="77777777" w:rsidR="000626D6" w:rsidRPr="00197CC9" w:rsidRDefault="000626D6">
      <w:pPr>
        <w:pStyle w:val="Listeafsnit"/>
        <w:numPr>
          <w:ilvl w:val="0"/>
          <w:numId w:val="0"/>
        </w:numPr>
        <w:spacing w:before="0" w:after="0"/>
        <w:ind w:left="7"/>
        <w:rPr>
          <w:rStyle w:val="BlueText"/>
          <w:color w:val="000000"/>
          <w:sz w:val="22"/>
          <w:szCs w:val="22"/>
        </w:rPr>
      </w:pPr>
    </w:p>
    <w:p w14:paraId="72284ECC" w14:textId="77777777" w:rsidR="000626D6" w:rsidRPr="00197CC9" w:rsidRDefault="000626D6">
      <w:pPr>
        <w:pStyle w:val="Paragraph"/>
        <w:spacing w:after="0"/>
        <w:rPr>
          <w:color w:val="000000"/>
          <w:sz w:val="22"/>
          <w:szCs w:val="22"/>
        </w:rPr>
      </w:pPr>
      <w:r w:rsidRPr="00197CC9">
        <w:rPr>
          <w:color w:val="000000"/>
          <w:sz w:val="22"/>
        </w:rPr>
        <w:t>La o doză de 100 mg o dată pe zi, media geometrică (coeficientul procentual al variației [CV %]) pentru concentrația plasmatică maximă a fost de 577 (42) ng/ml și ASC</w:t>
      </w:r>
      <w:r w:rsidRPr="00197CC9">
        <w:rPr>
          <w:color w:val="000000"/>
          <w:sz w:val="22"/>
          <w:vertAlign w:val="subscript"/>
        </w:rPr>
        <w:t>24</w:t>
      </w:r>
      <w:r w:rsidRPr="00197CC9">
        <w:rPr>
          <w:color w:val="000000"/>
          <w:sz w:val="22"/>
        </w:rPr>
        <w:t xml:space="preserve"> a fost 5650 (39) ng</w:t>
      </w:r>
      <w:r w:rsidR="00483F12" w:rsidRPr="00197CC9">
        <w:rPr>
          <w:color w:val="000000"/>
          <w:sz w:val="22"/>
        </w:rPr>
        <w:t> </w:t>
      </w:r>
      <w:r w:rsidRPr="00197CC9">
        <w:rPr>
          <w:color w:val="000000"/>
          <w:sz w:val="22"/>
        </w:rPr>
        <w:t>oră/ml la pacienții cu cancer. Media geometrică (CV %) pentru clearance-ul oral a fost 17,7 (39) l/oră.</w:t>
      </w:r>
    </w:p>
    <w:p w14:paraId="0F63E565" w14:textId="77777777" w:rsidR="000626D6" w:rsidRPr="00197CC9" w:rsidRDefault="000626D6">
      <w:pPr>
        <w:pStyle w:val="Paragraph"/>
        <w:spacing w:after="0"/>
        <w:rPr>
          <w:b/>
          <w:color w:val="000000"/>
          <w:sz w:val="22"/>
          <w:szCs w:val="22"/>
        </w:rPr>
      </w:pPr>
    </w:p>
    <w:p w14:paraId="0663FBC8" w14:textId="77777777" w:rsidR="000626D6" w:rsidRPr="00197CC9" w:rsidRDefault="000626D6" w:rsidP="00D62B17">
      <w:pPr>
        <w:pStyle w:val="StyleHeading2Titre212H2GulliverGemenFetArial12pt"/>
        <w:keepNext w:val="0"/>
        <w:widowControl w:val="0"/>
        <w:spacing w:before="0" w:after="0"/>
        <w:rPr>
          <w:color w:val="000000"/>
          <w:sz w:val="22"/>
          <w:szCs w:val="22"/>
        </w:rPr>
      </w:pPr>
      <w:r w:rsidRPr="00197CC9">
        <w:rPr>
          <w:b w:val="0"/>
          <w:i w:val="0"/>
          <w:color w:val="000000"/>
          <w:sz w:val="22"/>
          <w:u w:val="single"/>
        </w:rPr>
        <w:t>Distribuție</w:t>
      </w:r>
    </w:p>
    <w:p w14:paraId="44BEE1F3" w14:textId="77777777" w:rsidR="000626D6" w:rsidRPr="00197CC9" w:rsidRDefault="000626D6" w:rsidP="00D62B17">
      <w:pPr>
        <w:pStyle w:val="Paragraph"/>
        <w:widowControl w:val="0"/>
        <w:spacing w:after="0"/>
        <w:rPr>
          <w:color w:val="000000"/>
          <w:sz w:val="22"/>
          <w:szCs w:val="22"/>
        </w:rPr>
      </w:pPr>
    </w:p>
    <w:p w14:paraId="69EF0D41" w14:textId="77777777" w:rsidR="000626D6" w:rsidRPr="00197CC9" w:rsidRDefault="000626D6" w:rsidP="00D62B17">
      <w:pPr>
        <w:pStyle w:val="Paragraph"/>
        <w:widowControl w:val="0"/>
        <w:spacing w:after="0"/>
        <w:rPr>
          <w:rStyle w:val="BlueText"/>
          <w:color w:val="000000"/>
          <w:sz w:val="22"/>
          <w:szCs w:val="22"/>
        </w:rPr>
      </w:pPr>
      <w:r w:rsidRPr="00197CC9">
        <w:rPr>
          <w:i/>
          <w:color w:val="000000"/>
          <w:sz w:val="22"/>
        </w:rPr>
        <w:t>In vitro,</w:t>
      </w:r>
      <w:r w:rsidRPr="00197CC9">
        <w:rPr>
          <w:color w:val="000000"/>
          <w:sz w:val="22"/>
        </w:rPr>
        <w:t xml:space="preserve"> legarea lorlatinib de proteinele plasmatice umane este 66%, cu legare moderată de albumină </w:t>
      </w:r>
      <w:r w:rsidRPr="00197CC9">
        <w:rPr>
          <w:color w:val="000000"/>
          <w:sz w:val="22"/>
        </w:rPr>
        <w:lastRenderedPageBreak/>
        <w:t>sau de α</w:t>
      </w:r>
      <w:r w:rsidRPr="00197CC9">
        <w:rPr>
          <w:color w:val="000000"/>
          <w:sz w:val="22"/>
          <w:vertAlign w:val="subscript"/>
        </w:rPr>
        <w:t>1</w:t>
      </w:r>
      <w:r w:rsidRPr="00197CC9">
        <w:rPr>
          <w:color w:val="000000"/>
          <w:sz w:val="22"/>
        </w:rPr>
        <w:noBreakHyphen/>
        <w:t>glicoproteina acidă.</w:t>
      </w:r>
      <w:r w:rsidRPr="00197CC9">
        <w:rPr>
          <w:rStyle w:val="BlueText"/>
          <w:color w:val="000000"/>
          <w:sz w:val="22"/>
        </w:rPr>
        <w:t xml:space="preserve"> </w:t>
      </w:r>
    </w:p>
    <w:p w14:paraId="12DC589F" w14:textId="77777777" w:rsidR="000626D6" w:rsidRPr="00197CC9" w:rsidRDefault="000626D6">
      <w:pPr>
        <w:pStyle w:val="Paragraph"/>
        <w:spacing w:after="0"/>
        <w:rPr>
          <w:color w:val="000000"/>
          <w:sz w:val="22"/>
          <w:szCs w:val="22"/>
        </w:rPr>
      </w:pPr>
    </w:p>
    <w:p w14:paraId="2A4095B8" w14:textId="77777777" w:rsidR="000626D6" w:rsidRPr="00197CC9" w:rsidRDefault="000626D6">
      <w:pPr>
        <w:pStyle w:val="StyleHeading2Titre212H2GulliverGemenFetArial12pt"/>
        <w:spacing w:before="0" w:after="0"/>
        <w:rPr>
          <w:color w:val="000000"/>
          <w:sz w:val="22"/>
          <w:szCs w:val="22"/>
        </w:rPr>
      </w:pPr>
      <w:r w:rsidRPr="00197CC9">
        <w:rPr>
          <w:b w:val="0"/>
          <w:i w:val="0"/>
          <w:color w:val="000000"/>
          <w:sz w:val="22"/>
          <w:u w:val="single"/>
        </w:rPr>
        <w:t>Metabolizare</w:t>
      </w:r>
    </w:p>
    <w:p w14:paraId="0ABC720A" w14:textId="77777777" w:rsidR="000626D6" w:rsidRPr="00197CC9" w:rsidRDefault="000626D6" w:rsidP="00967EC5">
      <w:pPr>
        <w:pStyle w:val="Paragraph"/>
        <w:keepNext/>
        <w:spacing w:after="0"/>
        <w:rPr>
          <w:iCs/>
          <w:color w:val="000000"/>
          <w:sz w:val="22"/>
          <w:szCs w:val="22"/>
        </w:rPr>
      </w:pPr>
    </w:p>
    <w:p w14:paraId="7A6F93F7" w14:textId="77777777" w:rsidR="000626D6" w:rsidRPr="00197CC9" w:rsidRDefault="000626D6" w:rsidP="00967EC5">
      <w:pPr>
        <w:pStyle w:val="Paragraph"/>
        <w:keepNext/>
        <w:spacing w:after="0"/>
        <w:rPr>
          <w:rStyle w:val="BlueText"/>
          <w:color w:val="000000"/>
          <w:sz w:val="22"/>
          <w:szCs w:val="22"/>
        </w:rPr>
      </w:pPr>
      <w:r w:rsidRPr="00197CC9">
        <w:rPr>
          <w:color w:val="000000"/>
          <w:sz w:val="22"/>
        </w:rPr>
        <w:t>La om, lorlatinib este supus oxidării și glucuronidării ca principale căi de metabolizare</w:t>
      </w:r>
      <w:r w:rsidRPr="00197CC9">
        <w:rPr>
          <w:i/>
          <w:color w:val="000000"/>
          <w:sz w:val="22"/>
        </w:rPr>
        <w:t xml:space="preserve">. </w:t>
      </w:r>
      <w:r w:rsidRPr="00197CC9">
        <w:rPr>
          <w:color w:val="000000"/>
          <w:sz w:val="22"/>
        </w:rPr>
        <w:t xml:space="preserve">Datele </w:t>
      </w:r>
      <w:r w:rsidRPr="00197CC9">
        <w:rPr>
          <w:i/>
          <w:color w:val="000000"/>
          <w:sz w:val="22"/>
        </w:rPr>
        <w:t>in vitro</w:t>
      </w:r>
      <w:r w:rsidRPr="00197CC9">
        <w:rPr>
          <w:color w:val="000000"/>
          <w:sz w:val="22"/>
        </w:rPr>
        <w:t xml:space="preserve"> indică faptul că lorlatinib este metabolizat în principal de către CYP3A4 și UGT1A4, cu contribuții minore din partea CYP2C8, CYP2C19, CYP3A5 și UGT1A3.</w:t>
      </w:r>
      <w:r w:rsidRPr="00197CC9">
        <w:rPr>
          <w:rStyle w:val="BlueText"/>
          <w:color w:val="000000"/>
          <w:sz w:val="22"/>
        </w:rPr>
        <w:t xml:space="preserve"> </w:t>
      </w:r>
    </w:p>
    <w:p w14:paraId="258C5CA0" w14:textId="77777777" w:rsidR="000626D6" w:rsidRPr="00197CC9" w:rsidRDefault="000626D6">
      <w:pPr>
        <w:pStyle w:val="Paragraph"/>
        <w:spacing w:after="0"/>
        <w:rPr>
          <w:color w:val="000000"/>
          <w:sz w:val="22"/>
          <w:szCs w:val="22"/>
        </w:rPr>
      </w:pPr>
    </w:p>
    <w:p w14:paraId="14CA1D33" w14:textId="77777777" w:rsidR="000626D6" w:rsidRPr="00197CC9" w:rsidRDefault="000626D6">
      <w:pPr>
        <w:pStyle w:val="Paragraph"/>
        <w:spacing w:after="0"/>
        <w:rPr>
          <w:color w:val="000000"/>
          <w:sz w:val="22"/>
          <w:szCs w:val="22"/>
        </w:rPr>
      </w:pPr>
      <w:r w:rsidRPr="00197CC9">
        <w:rPr>
          <w:color w:val="000000"/>
          <w:sz w:val="22"/>
        </w:rPr>
        <w:t>La nivel plasmatic, un metabolit pe bază de acid benzoic al lorlatinib, care rezultă din clivajul oxidativ al legăturilor eter-amidice și aromatice ale lorlatinib, a fost observat ca metabolit major, reprezentând 21% din radioactivitatea circulantă. Metabolitul rezultat din clivajul oxidativ este inactiv din punct de vedere farmacologic.</w:t>
      </w:r>
    </w:p>
    <w:p w14:paraId="28CEF469" w14:textId="77777777" w:rsidR="000626D6" w:rsidRPr="00197CC9" w:rsidRDefault="000626D6">
      <w:pPr>
        <w:pStyle w:val="Paragraph"/>
        <w:spacing w:after="0"/>
        <w:rPr>
          <w:color w:val="000000"/>
          <w:sz w:val="22"/>
          <w:szCs w:val="22"/>
        </w:rPr>
      </w:pPr>
    </w:p>
    <w:p w14:paraId="2683338B" w14:textId="77777777" w:rsidR="000626D6" w:rsidRPr="00197CC9" w:rsidRDefault="000626D6">
      <w:pPr>
        <w:pStyle w:val="Paragraph"/>
        <w:spacing w:after="0"/>
        <w:rPr>
          <w:rStyle w:val="BlueText"/>
          <w:color w:val="000000"/>
          <w:sz w:val="22"/>
          <w:szCs w:val="22"/>
          <w:u w:val="single"/>
        </w:rPr>
      </w:pPr>
      <w:r w:rsidRPr="00197CC9">
        <w:rPr>
          <w:rStyle w:val="BlueText"/>
          <w:color w:val="000000"/>
          <w:sz w:val="22"/>
          <w:u w:val="single"/>
        </w:rPr>
        <w:t>Eliminare</w:t>
      </w:r>
    </w:p>
    <w:p w14:paraId="125D1558" w14:textId="77777777" w:rsidR="000626D6" w:rsidRPr="00197CC9" w:rsidRDefault="000626D6">
      <w:pPr>
        <w:pStyle w:val="Paragraph"/>
        <w:spacing w:after="0"/>
        <w:rPr>
          <w:color w:val="000000"/>
          <w:sz w:val="22"/>
          <w:szCs w:val="22"/>
        </w:rPr>
      </w:pPr>
    </w:p>
    <w:p w14:paraId="18088D24" w14:textId="77777777" w:rsidR="000626D6" w:rsidRPr="00197CC9" w:rsidRDefault="000626D6">
      <w:pPr>
        <w:pStyle w:val="Paragraph"/>
        <w:spacing w:after="0"/>
        <w:rPr>
          <w:color w:val="000000"/>
          <w:sz w:val="22"/>
          <w:szCs w:val="22"/>
        </w:rPr>
      </w:pPr>
      <w:r w:rsidRPr="00197CC9">
        <w:rPr>
          <w:color w:val="000000"/>
          <w:sz w:val="22"/>
        </w:rPr>
        <w:t xml:space="preserve">Timpul de înjumătățire plasmatică a lorlatinib după o doză unică de 100 mg a fost de 23,6 ore. </w:t>
      </w:r>
      <w:r w:rsidR="00D611F4" w:rsidRPr="00197CC9">
        <w:rPr>
          <w:color w:val="000000"/>
          <w:sz w:val="22"/>
        </w:rPr>
        <w:t xml:space="preserve">Timpul </w:t>
      </w:r>
      <w:r w:rsidR="0065004B" w:rsidRPr="00197CC9">
        <w:rPr>
          <w:color w:val="000000"/>
          <w:sz w:val="22"/>
        </w:rPr>
        <w:t xml:space="preserve">efectiv estimat </w:t>
      </w:r>
      <w:r w:rsidR="00D611F4" w:rsidRPr="00197CC9">
        <w:rPr>
          <w:color w:val="000000"/>
          <w:sz w:val="22"/>
        </w:rPr>
        <w:t>de înjumătățire plasmatică</w:t>
      </w:r>
      <w:r w:rsidR="0065004B" w:rsidRPr="00197CC9">
        <w:rPr>
          <w:color w:val="000000"/>
          <w:sz w:val="22"/>
        </w:rPr>
        <w:t xml:space="preserve"> a lorlatinibului la starea de echilibru după finalizarea autoinducerii a fost de 14,83 ore. </w:t>
      </w:r>
      <w:r w:rsidRPr="00197CC9">
        <w:rPr>
          <w:color w:val="000000"/>
          <w:sz w:val="22"/>
        </w:rPr>
        <w:t>Ca urmare a administrării pe cale orală a unei doze de lorlatinib marcat radioactiv, de 100 mg, în medie 47,7% din radioactivitate a fost recuperată la nivel urinar și 40,9% din radioactivitate a fost recuperată în materiile fecale, cu o medie generală de recuperare totală de 88,6%.</w:t>
      </w:r>
    </w:p>
    <w:p w14:paraId="1B1B4C16" w14:textId="77777777" w:rsidR="000626D6" w:rsidRPr="00197CC9" w:rsidRDefault="000626D6">
      <w:pPr>
        <w:pStyle w:val="Paragraph"/>
        <w:spacing w:after="0"/>
        <w:rPr>
          <w:color w:val="000000"/>
          <w:sz w:val="22"/>
          <w:szCs w:val="22"/>
        </w:rPr>
      </w:pPr>
    </w:p>
    <w:p w14:paraId="0142AFB4" w14:textId="77777777" w:rsidR="000626D6" w:rsidRPr="00197CC9" w:rsidRDefault="000626D6">
      <w:pPr>
        <w:pStyle w:val="Paragraph"/>
        <w:spacing w:after="0"/>
        <w:rPr>
          <w:color w:val="000000"/>
          <w:sz w:val="22"/>
        </w:rPr>
      </w:pPr>
      <w:r w:rsidRPr="00197CC9">
        <w:rPr>
          <w:color w:val="000000"/>
          <w:sz w:val="22"/>
        </w:rPr>
        <w:t>Lorlatinib nemodificat a reprezentat componentul major al plasmei umane și al materiilor fecale, reprezentând 44% și, respectiv, 9,1% din radioactivitatea totală. Mai puțin de 1% din lorlatinib nemodificat a fost detectat în urină.</w:t>
      </w:r>
    </w:p>
    <w:p w14:paraId="765B3958" w14:textId="77777777" w:rsidR="007F3D7F" w:rsidRPr="00197CC9" w:rsidRDefault="007F3D7F">
      <w:pPr>
        <w:pStyle w:val="Paragraph"/>
        <w:spacing w:after="0"/>
        <w:rPr>
          <w:color w:val="000000"/>
          <w:sz w:val="22"/>
        </w:rPr>
      </w:pPr>
    </w:p>
    <w:p w14:paraId="24B3E493" w14:textId="77777777" w:rsidR="007F3D7F" w:rsidRPr="00197CC9" w:rsidRDefault="007F3D7F">
      <w:pPr>
        <w:pStyle w:val="Paragraph"/>
        <w:spacing w:after="0"/>
        <w:rPr>
          <w:color w:val="000000"/>
          <w:sz w:val="22"/>
          <w:szCs w:val="22"/>
        </w:rPr>
      </w:pPr>
      <w:r w:rsidRPr="00197CC9">
        <w:rPr>
          <w:color w:val="000000"/>
          <w:sz w:val="22"/>
        </w:rPr>
        <w:t>În plus, lorlatinib este un inductor prin intermediul receptorului pregnan-X uman</w:t>
      </w:r>
      <w:r w:rsidR="006D0D3B" w:rsidRPr="00197CC9">
        <w:rPr>
          <w:color w:val="000000"/>
          <w:sz w:val="22"/>
        </w:rPr>
        <w:t> </w:t>
      </w:r>
      <w:r w:rsidRPr="00197CC9">
        <w:rPr>
          <w:color w:val="000000"/>
          <w:sz w:val="22"/>
        </w:rPr>
        <w:t>(PXR) și al receptorului constitutiv de androstan uman (CAR).</w:t>
      </w:r>
    </w:p>
    <w:p w14:paraId="2454A74F" w14:textId="77777777" w:rsidR="000626D6" w:rsidRPr="00197CC9" w:rsidRDefault="000626D6">
      <w:pPr>
        <w:pStyle w:val="Paragraph"/>
        <w:spacing w:after="0"/>
        <w:rPr>
          <w:color w:val="000000"/>
          <w:sz w:val="22"/>
          <w:szCs w:val="22"/>
        </w:rPr>
      </w:pPr>
    </w:p>
    <w:p w14:paraId="5EA33540" w14:textId="77777777" w:rsidR="000626D6" w:rsidRPr="00197CC9" w:rsidRDefault="000626D6" w:rsidP="00FE153B">
      <w:pPr>
        <w:keepNext/>
        <w:keepLines/>
        <w:numPr>
          <w:ilvl w:val="12"/>
          <w:numId w:val="0"/>
        </w:numPr>
        <w:spacing w:line="240" w:lineRule="auto"/>
        <w:rPr>
          <w:iCs/>
          <w:color w:val="000000"/>
          <w:szCs w:val="22"/>
          <w:u w:val="single"/>
        </w:rPr>
      </w:pPr>
      <w:r w:rsidRPr="00197CC9">
        <w:rPr>
          <w:color w:val="000000"/>
          <w:u w:val="single"/>
        </w:rPr>
        <w:t>Liniaritate/Non</w:t>
      </w:r>
      <w:r w:rsidRPr="00197CC9">
        <w:rPr>
          <w:color w:val="000000"/>
          <w:u w:val="single"/>
        </w:rPr>
        <w:noBreakHyphen/>
        <w:t>liniaritate</w:t>
      </w:r>
    </w:p>
    <w:p w14:paraId="363EB0E4" w14:textId="77777777" w:rsidR="000626D6" w:rsidRPr="00197CC9" w:rsidRDefault="000626D6" w:rsidP="00FE153B">
      <w:pPr>
        <w:keepNext/>
        <w:keepLines/>
        <w:numPr>
          <w:ilvl w:val="12"/>
          <w:numId w:val="0"/>
        </w:numPr>
        <w:spacing w:line="240" w:lineRule="auto"/>
        <w:ind w:right="-2"/>
        <w:rPr>
          <w:color w:val="000000"/>
          <w:szCs w:val="22"/>
        </w:rPr>
      </w:pPr>
    </w:p>
    <w:p w14:paraId="1E14F019" w14:textId="77777777" w:rsidR="000626D6" w:rsidRPr="00197CC9" w:rsidRDefault="000626D6">
      <w:pPr>
        <w:numPr>
          <w:ilvl w:val="12"/>
          <w:numId w:val="0"/>
        </w:numPr>
        <w:spacing w:line="240" w:lineRule="auto"/>
        <w:ind w:right="-2"/>
        <w:rPr>
          <w:color w:val="000000"/>
          <w:szCs w:val="22"/>
        </w:rPr>
      </w:pPr>
      <w:r w:rsidRPr="00197CC9">
        <w:rPr>
          <w:color w:val="000000"/>
        </w:rPr>
        <w:t>La o doză unică, expunerea sistemică la lorlatinib (ASC</w:t>
      </w:r>
      <w:r w:rsidRPr="00197CC9">
        <w:rPr>
          <w:color w:val="000000"/>
          <w:vertAlign w:val="subscript"/>
        </w:rPr>
        <w:t>inf</w:t>
      </w:r>
      <w:r w:rsidRPr="00197CC9">
        <w:rPr>
          <w:color w:val="000000"/>
        </w:rPr>
        <w:t xml:space="preserve"> și C</w:t>
      </w:r>
      <w:r w:rsidRPr="00197CC9">
        <w:rPr>
          <w:color w:val="000000"/>
          <w:vertAlign w:val="subscript"/>
        </w:rPr>
        <w:t>max</w:t>
      </w:r>
      <w:r w:rsidRPr="00197CC9">
        <w:rPr>
          <w:color w:val="000000"/>
        </w:rPr>
        <w:t>) a crescut în mod asociat cu doza, în intervalul de doze de 10 până la 200 mg. Sunt disponibile puține date cu privire la intervalul de doze de 10 până la 200 mg; cu toate acestea, nu s-a observat nicio abatere de la liniaritate pentru ASC</w:t>
      </w:r>
      <w:r w:rsidRPr="00197CC9">
        <w:rPr>
          <w:color w:val="000000"/>
          <w:vertAlign w:val="subscript"/>
        </w:rPr>
        <w:t>inf</w:t>
      </w:r>
      <w:r w:rsidRPr="00197CC9">
        <w:rPr>
          <w:color w:val="000000"/>
        </w:rPr>
        <w:t xml:space="preserve"> și C</w:t>
      </w:r>
      <w:r w:rsidRPr="00197CC9">
        <w:rPr>
          <w:color w:val="000000"/>
          <w:vertAlign w:val="subscript"/>
        </w:rPr>
        <w:t>max</w:t>
      </w:r>
      <w:r w:rsidRPr="00197CC9">
        <w:rPr>
          <w:color w:val="000000"/>
        </w:rPr>
        <w:t xml:space="preserve"> după o doză unică.</w:t>
      </w:r>
    </w:p>
    <w:p w14:paraId="244BBDAF" w14:textId="77777777" w:rsidR="000626D6" w:rsidRPr="00197CC9" w:rsidRDefault="000626D6">
      <w:pPr>
        <w:numPr>
          <w:ilvl w:val="12"/>
          <w:numId w:val="0"/>
        </w:numPr>
        <w:spacing w:line="240" w:lineRule="auto"/>
        <w:ind w:right="-2"/>
        <w:rPr>
          <w:color w:val="000000"/>
          <w:szCs w:val="22"/>
        </w:rPr>
      </w:pPr>
    </w:p>
    <w:p w14:paraId="08B8AACF" w14:textId="77777777" w:rsidR="00A62EB8" w:rsidRPr="00197CC9" w:rsidRDefault="00A62EB8">
      <w:pPr>
        <w:numPr>
          <w:ilvl w:val="12"/>
          <w:numId w:val="0"/>
        </w:numPr>
        <w:spacing w:line="240" w:lineRule="auto"/>
        <w:ind w:right="-2"/>
        <w:rPr>
          <w:color w:val="000000"/>
        </w:rPr>
      </w:pPr>
      <w:r w:rsidRPr="00197CC9">
        <w:rPr>
          <w:color w:val="000000"/>
        </w:rPr>
        <w:t>După administr</w:t>
      </w:r>
      <w:r w:rsidR="00736D65" w:rsidRPr="00197CC9">
        <w:rPr>
          <w:color w:val="000000"/>
        </w:rPr>
        <w:t>area</w:t>
      </w:r>
      <w:r w:rsidRPr="00197CC9">
        <w:rPr>
          <w:color w:val="000000"/>
        </w:rPr>
        <w:t xml:space="preserve"> </w:t>
      </w:r>
      <w:r w:rsidR="00736D65" w:rsidRPr="00197CC9">
        <w:rPr>
          <w:color w:val="000000"/>
        </w:rPr>
        <w:t xml:space="preserve">orală zilnică </w:t>
      </w:r>
      <w:r w:rsidRPr="00197CC9">
        <w:rPr>
          <w:color w:val="000000"/>
        </w:rPr>
        <w:t xml:space="preserve">de doze </w:t>
      </w:r>
      <w:r w:rsidR="00736D65" w:rsidRPr="00197CC9">
        <w:rPr>
          <w:color w:val="000000"/>
        </w:rPr>
        <w:t>repetate</w:t>
      </w:r>
      <w:r w:rsidRPr="00197CC9">
        <w:rPr>
          <w:color w:val="000000"/>
        </w:rPr>
        <w:t>, C</w:t>
      </w:r>
      <w:r w:rsidRPr="00197CC9">
        <w:rPr>
          <w:color w:val="000000"/>
          <w:vertAlign w:val="subscript"/>
        </w:rPr>
        <w:t xml:space="preserve">max </w:t>
      </w:r>
      <w:r w:rsidRPr="00197CC9">
        <w:rPr>
          <w:color w:val="000000"/>
        </w:rPr>
        <w:t>a lorlatinib a crescut proporțional cu doza și ASC</w:t>
      </w:r>
      <w:r w:rsidRPr="00197CC9">
        <w:rPr>
          <w:color w:val="000000"/>
          <w:vertAlign w:val="subscript"/>
        </w:rPr>
        <w:t>inf</w:t>
      </w:r>
      <w:r w:rsidRPr="00197CC9">
        <w:rPr>
          <w:color w:val="000000"/>
        </w:rPr>
        <w:t xml:space="preserve"> a crescut ușor</w:t>
      </w:r>
      <w:r w:rsidR="00736D65" w:rsidRPr="00197CC9">
        <w:rPr>
          <w:color w:val="000000"/>
        </w:rPr>
        <w:t>,</w:t>
      </w:r>
      <w:r w:rsidRPr="00197CC9">
        <w:rPr>
          <w:color w:val="000000"/>
        </w:rPr>
        <w:t xml:space="preserve"> mai puțin decât proporțional</w:t>
      </w:r>
      <w:r w:rsidR="00736D65" w:rsidRPr="00197CC9">
        <w:rPr>
          <w:color w:val="000000"/>
        </w:rPr>
        <w:t>,</w:t>
      </w:r>
      <w:r w:rsidRPr="00197CC9">
        <w:rPr>
          <w:color w:val="000000"/>
        </w:rPr>
        <w:t xml:space="preserve"> în intervalul de doze de 10 până la 200 mg</w:t>
      </w:r>
      <w:r w:rsidR="00736D65" w:rsidRPr="00197CC9">
        <w:rPr>
          <w:color w:val="000000"/>
        </w:rPr>
        <w:t>,</w:t>
      </w:r>
      <w:r w:rsidR="00C06F7E" w:rsidRPr="00197CC9">
        <w:rPr>
          <w:color w:val="000000"/>
        </w:rPr>
        <w:t xml:space="preserve"> </w:t>
      </w:r>
      <w:r w:rsidR="00736D65" w:rsidRPr="00197CC9">
        <w:rPr>
          <w:color w:val="000000"/>
        </w:rPr>
        <w:t xml:space="preserve">în cazul </w:t>
      </w:r>
      <w:r w:rsidR="00C06F7E" w:rsidRPr="00197CC9">
        <w:rPr>
          <w:color w:val="000000"/>
        </w:rPr>
        <w:t>administr</w:t>
      </w:r>
      <w:r w:rsidR="00736D65" w:rsidRPr="00197CC9">
        <w:rPr>
          <w:color w:val="000000"/>
        </w:rPr>
        <w:t>ării</w:t>
      </w:r>
      <w:r w:rsidR="00C06F7E" w:rsidRPr="00197CC9">
        <w:rPr>
          <w:color w:val="000000"/>
        </w:rPr>
        <w:t xml:space="preserve"> o dată pe zi.</w:t>
      </w:r>
    </w:p>
    <w:p w14:paraId="2F7D7E93" w14:textId="77777777" w:rsidR="000626D6" w:rsidRPr="00197CC9" w:rsidRDefault="000626D6">
      <w:pPr>
        <w:numPr>
          <w:ilvl w:val="12"/>
          <w:numId w:val="0"/>
        </w:numPr>
        <w:spacing w:line="240" w:lineRule="auto"/>
        <w:ind w:right="-2"/>
        <w:rPr>
          <w:color w:val="000000"/>
          <w:szCs w:val="22"/>
        </w:rPr>
      </w:pPr>
    </w:p>
    <w:p w14:paraId="7C6D89CB" w14:textId="77777777" w:rsidR="000626D6" w:rsidRPr="00197CC9" w:rsidRDefault="000626D6">
      <w:pPr>
        <w:numPr>
          <w:ilvl w:val="12"/>
          <w:numId w:val="0"/>
        </w:numPr>
        <w:spacing w:line="240" w:lineRule="auto"/>
        <w:ind w:right="-2"/>
        <w:rPr>
          <w:iCs/>
          <w:color w:val="000000"/>
          <w:szCs w:val="22"/>
        </w:rPr>
      </w:pPr>
      <w:r w:rsidRPr="00197CC9">
        <w:rPr>
          <w:color w:val="000000"/>
        </w:rPr>
        <w:t xml:space="preserve">De asemenea, la starea de echilibru, expunerile plasmatice la lorlatinib sunt mai mici decât cele așteptate din partea farmacocineticii unei doze unice, ceea ce indică un efect net dependent de timp, autoindus. </w:t>
      </w:r>
    </w:p>
    <w:p w14:paraId="114C1A06" w14:textId="77777777" w:rsidR="000626D6" w:rsidRPr="00197CC9" w:rsidRDefault="000626D6">
      <w:pPr>
        <w:rPr>
          <w:rStyle w:val="BlueText"/>
          <w:color w:val="000000"/>
          <w:szCs w:val="22"/>
        </w:rPr>
      </w:pPr>
    </w:p>
    <w:p w14:paraId="2F8F1399" w14:textId="77777777" w:rsidR="000626D6" w:rsidRPr="00197CC9" w:rsidRDefault="000626D6">
      <w:pPr>
        <w:pStyle w:val="Paragraph"/>
        <w:keepNext/>
        <w:spacing w:after="0"/>
        <w:rPr>
          <w:color w:val="000000"/>
          <w:sz w:val="22"/>
          <w:szCs w:val="22"/>
          <w:u w:val="single"/>
        </w:rPr>
      </w:pPr>
      <w:r w:rsidRPr="00197CC9">
        <w:rPr>
          <w:color w:val="000000"/>
          <w:sz w:val="22"/>
          <w:u w:val="single"/>
        </w:rPr>
        <w:t>Insuficiență hepatică</w:t>
      </w:r>
    </w:p>
    <w:p w14:paraId="1EEFAFFF" w14:textId="77777777" w:rsidR="000626D6" w:rsidRPr="00197CC9" w:rsidRDefault="000626D6">
      <w:pPr>
        <w:pStyle w:val="Paragraph"/>
        <w:keepNext/>
        <w:tabs>
          <w:tab w:val="left" w:pos="1350"/>
        </w:tabs>
        <w:spacing w:after="0"/>
        <w:rPr>
          <w:color w:val="000000"/>
          <w:sz w:val="22"/>
          <w:szCs w:val="22"/>
        </w:rPr>
      </w:pPr>
    </w:p>
    <w:p w14:paraId="5C163288" w14:textId="02793308" w:rsidR="003F7FD3" w:rsidRDefault="000626D6">
      <w:pPr>
        <w:pStyle w:val="Paragraph"/>
        <w:keepNext/>
        <w:tabs>
          <w:tab w:val="left" w:pos="1350"/>
        </w:tabs>
        <w:spacing w:after="0"/>
        <w:rPr>
          <w:ins w:id="43" w:author="RO RA PCO_04" w:date="2026-01-15T14:47:00Z" w16du:dateUtc="2026-01-15T12:47:00Z"/>
          <w:color w:val="000000"/>
          <w:sz w:val="22"/>
        </w:rPr>
      </w:pPr>
      <w:r w:rsidRPr="00197CC9">
        <w:rPr>
          <w:color w:val="000000"/>
          <w:sz w:val="22"/>
        </w:rPr>
        <w:t xml:space="preserve">Întrucât lorlatinib este metabolizat în ficat, este posibil ca insuficiența hepatică să crească </w:t>
      </w:r>
      <w:r w:rsidRPr="00197CC9">
        <w:rPr>
          <w:color w:val="000000"/>
          <w:sz w:val="22"/>
          <w:szCs w:val="22"/>
        </w:rPr>
        <w:t>concentrațiile plasmatice de lorlatinib. Studiile clinice desfășurate au exclus pacienții cu AST sau ALT</w:t>
      </w:r>
      <w:r w:rsidR="00585057" w:rsidRPr="00197CC9">
        <w:rPr>
          <w:color w:val="000000"/>
          <w:sz w:val="22"/>
          <w:szCs w:val="22"/>
        </w:rPr>
        <w:t> </w:t>
      </w:r>
      <w:r w:rsidRPr="00197CC9">
        <w:rPr>
          <w:color w:val="000000"/>
          <w:sz w:val="22"/>
          <w:szCs w:val="22"/>
        </w:rPr>
        <w:t>&gt; 2,5 × LS</w:t>
      </w:r>
      <w:r w:rsidR="00585057" w:rsidRPr="00197CC9">
        <w:rPr>
          <w:color w:val="000000"/>
          <w:sz w:val="22"/>
          <w:szCs w:val="22"/>
        </w:rPr>
        <w:t>V</w:t>
      </w:r>
      <w:r w:rsidRPr="00197CC9">
        <w:rPr>
          <w:color w:val="000000"/>
          <w:sz w:val="22"/>
          <w:szCs w:val="22"/>
        </w:rPr>
        <w:t>N sau, în cazurile cauzate de neoplazia de fond, &gt; 5,0 × LS</w:t>
      </w:r>
      <w:r w:rsidR="00585057" w:rsidRPr="00197CC9">
        <w:rPr>
          <w:color w:val="000000"/>
          <w:sz w:val="22"/>
          <w:szCs w:val="22"/>
        </w:rPr>
        <w:t>V</w:t>
      </w:r>
      <w:r w:rsidRPr="00197CC9">
        <w:rPr>
          <w:color w:val="000000"/>
          <w:sz w:val="22"/>
          <w:szCs w:val="22"/>
        </w:rPr>
        <w:t>N, sau cei cu bilirubină</w:t>
      </w:r>
      <w:r w:rsidR="00585057" w:rsidRPr="00197CC9">
        <w:rPr>
          <w:color w:val="000000"/>
          <w:sz w:val="22"/>
        </w:rPr>
        <w:t> </w:t>
      </w:r>
      <w:r w:rsidRPr="00197CC9">
        <w:rPr>
          <w:color w:val="000000"/>
          <w:sz w:val="22"/>
        </w:rPr>
        <w:t>totală &gt; 1,5 × LS</w:t>
      </w:r>
      <w:r w:rsidR="00585057" w:rsidRPr="00197CC9">
        <w:rPr>
          <w:color w:val="000000"/>
          <w:sz w:val="22"/>
        </w:rPr>
        <w:t>V</w:t>
      </w:r>
      <w:r w:rsidRPr="00197CC9">
        <w:rPr>
          <w:color w:val="000000"/>
          <w:sz w:val="22"/>
        </w:rPr>
        <w:t>N. Analizele farmacocinetice populaționale au evidențiat că expunerea la lorlatinib nu a fost modificată semnificativ din punct de vedere clinic la pacienții cu insuficiență hepatică ușoară (n = 5</w:t>
      </w:r>
      <w:ins w:id="44" w:author="Pfizer-SS" w:date="2026-02-17T13:10:00Z" w16du:dateUtc="2026-02-17T09:10:00Z">
        <w:r w:rsidR="003455E6">
          <w:rPr>
            <w:color w:val="000000"/>
            <w:sz w:val="22"/>
          </w:rPr>
          <w:t>3</w:t>
        </w:r>
      </w:ins>
      <w:del w:id="45" w:author="Pfizer-SS" w:date="2026-02-17T13:10:00Z" w16du:dateUtc="2026-02-17T09:10:00Z">
        <w:r w:rsidRPr="00197CC9" w:rsidDel="003455E6">
          <w:rPr>
            <w:color w:val="000000"/>
            <w:sz w:val="22"/>
          </w:rPr>
          <w:delText>0</w:delText>
        </w:r>
      </w:del>
      <w:r w:rsidRPr="00197CC9">
        <w:rPr>
          <w:color w:val="000000"/>
          <w:sz w:val="22"/>
        </w:rPr>
        <w:t xml:space="preserve">). </w:t>
      </w:r>
      <w:del w:id="46" w:author="RO RA PCO_04" w:date="2026-01-15T14:35:00Z" w16du:dateUtc="2026-01-15T12:35:00Z">
        <w:r w:rsidRPr="00197CC9" w:rsidDel="00547808">
          <w:rPr>
            <w:color w:val="000000"/>
            <w:sz w:val="22"/>
          </w:rPr>
          <w:delText xml:space="preserve">Nu este recomandată ajustarea dozei la pacienții cu insuficiență hepatică ușoară. </w:delText>
        </w:r>
      </w:del>
      <w:del w:id="47" w:author="RWS_1" w:date="2025-10-30T17:10:00Z" w16du:dateUtc="2025-10-30T15:10:00Z">
        <w:r w:rsidRPr="00197CC9" w:rsidDel="007C4B7B">
          <w:rPr>
            <w:color w:val="000000"/>
            <w:sz w:val="22"/>
          </w:rPr>
          <w:delText>Nu sunt disponibile informații la pacienții cu insuficiență hepatică moderată sau severă.</w:delText>
        </w:r>
      </w:del>
      <w:ins w:id="48" w:author="RWS_1" w:date="2025-10-30T17:10:00Z" w16du:dateUtc="2025-10-30T15:10:00Z">
        <w:r w:rsidR="007C4B7B" w:rsidRPr="00197CC9">
          <w:rPr>
            <w:color w:val="000000"/>
            <w:sz w:val="22"/>
          </w:rPr>
          <w:t>În</w:t>
        </w:r>
      </w:ins>
      <w:ins w:id="49" w:author="RWS_1" w:date="2025-10-30T17:12:00Z" w16du:dateUtc="2025-10-30T15:12:00Z">
        <w:r w:rsidR="002A78D3" w:rsidRPr="00197CC9">
          <w:rPr>
            <w:color w:val="000000"/>
            <w:sz w:val="22"/>
          </w:rPr>
          <w:t xml:space="preserve"> cadrul </w:t>
        </w:r>
      </w:ins>
      <w:ins w:id="50" w:author="RWS_1" w:date="2025-10-30T17:10:00Z" w16du:dateUtc="2025-10-30T15:10:00Z">
        <w:r w:rsidR="007C4B7B" w:rsidRPr="00197CC9">
          <w:rPr>
            <w:color w:val="000000"/>
            <w:sz w:val="22"/>
          </w:rPr>
          <w:t>un</w:t>
        </w:r>
      </w:ins>
      <w:ins w:id="51" w:author="RWS_1" w:date="2025-10-30T17:12:00Z" w16du:dateUtc="2025-10-30T15:12:00Z">
        <w:r w:rsidR="002A78D3" w:rsidRPr="00197CC9">
          <w:rPr>
            <w:color w:val="000000"/>
            <w:sz w:val="22"/>
          </w:rPr>
          <w:t>ui</w:t>
        </w:r>
      </w:ins>
      <w:ins w:id="52" w:author="RWS_1" w:date="2025-10-30T17:10:00Z" w16du:dateUtc="2025-10-30T15:10:00Z">
        <w:r w:rsidR="007C4B7B" w:rsidRPr="00197CC9">
          <w:rPr>
            <w:color w:val="000000"/>
            <w:sz w:val="22"/>
          </w:rPr>
          <w:t xml:space="preserve"> studiu privind insuficiența hepatică </w:t>
        </w:r>
      </w:ins>
      <w:ins w:id="53" w:author="RWS_1" w:date="2025-10-30T17:27:00Z" w16du:dateUtc="2025-10-30T15:27:00Z">
        <w:r w:rsidR="009F340A" w:rsidRPr="00197CC9">
          <w:rPr>
            <w:color w:val="000000"/>
            <w:sz w:val="22"/>
          </w:rPr>
          <w:t>ulterior</w:t>
        </w:r>
      </w:ins>
      <w:ins w:id="54" w:author="RWS_1" w:date="2025-10-30T17:10:00Z" w16du:dateUtc="2025-10-30T15:10:00Z">
        <w:r w:rsidR="007C4B7B" w:rsidRPr="00197CC9">
          <w:rPr>
            <w:color w:val="000000"/>
            <w:sz w:val="22"/>
          </w:rPr>
          <w:t xml:space="preserve"> administr</w:t>
        </w:r>
      </w:ins>
      <w:ins w:id="55" w:author="RWS_1" w:date="2025-10-30T17:27:00Z" w16du:dateUtc="2025-10-30T15:27:00Z">
        <w:r w:rsidR="009F340A" w:rsidRPr="00197CC9">
          <w:rPr>
            <w:color w:val="000000"/>
            <w:sz w:val="22"/>
          </w:rPr>
          <w:t>ării</w:t>
        </w:r>
      </w:ins>
      <w:ins w:id="56" w:author="RWS_1" w:date="2025-10-30T17:10:00Z" w16du:dateUtc="2025-10-30T15:10:00Z">
        <w:r w:rsidR="007C4B7B" w:rsidRPr="00197CC9">
          <w:rPr>
            <w:color w:val="000000"/>
            <w:sz w:val="22"/>
          </w:rPr>
          <w:t xml:space="preserve"> unei doze orale unice de 100</w:t>
        </w:r>
      </w:ins>
      <w:ins w:id="57" w:author="RWS_1" w:date="2025-10-30T17:12:00Z" w16du:dateUtc="2025-10-30T15:12:00Z">
        <w:r w:rsidR="002A78D3" w:rsidRPr="00197CC9">
          <w:rPr>
            <w:color w:val="000000"/>
            <w:sz w:val="22"/>
          </w:rPr>
          <w:t> </w:t>
        </w:r>
      </w:ins>
      <w:ins w:id="58" w:author="RWS_1" w:date="2025-10-30T17:10:00Z" w16du:dateUtc="2025-10-30T15:10:00Z">
        <w:r w:rsidR="007C4B7B" w:rsidRPr="00197CC9">
          <w:rPr>
            <w:color w:val="000000"/>
            <w:sz w:val="22"/>
          </w:rPr>
          <w:t>mg de lorlatinib,</w:t>
        </w:r>
        <w:r w:rsidR="007C4B7B" w:rsidRPr="00F5458B">
          <w:rPr>
            <w:color w:val="000000"/>
            <w:sz w:val="22"/>
            <w:szCs w:val="22"/>
          </w:rPr>
          <w:t xml:space="preserve"> </w:t>
        </w:r>
      </w:ins>
      <w:ins w:id="59" w:author="RWS_1" w:date="2025-10-30T17:13:00Z" w16du:dateUtc="2025-10-30T15:13:00Z">
        <w:r w:rsidR="00EE4D96" w:rsidRPr="00F5458B">
          <w:rPr>
            <w:color w:val="000000"/>
            <w:sz w:val="22"/>
            <w:szCs w:val="22"/>
          </w:rPr>
          <w:t>ASC</w:t>
        </w:r>
        <w:r w:rsidR="00EE4D96" w:rsidRPr="00F5458B">
          <w:rPr>
            <w:color w:val="000000"/>
            <w:sz w:val="22"/>
            <w:szCs w:val="22"/>
            <w:vertAlign w:val="subscript"/>
          </w:rPr>
          <w:t>inf</w:t>
        </w:r>
      </w:ins>
      <w:ins w:id="60" w:author="RWS_1" w:date="2025-10-30T17:10:00Z" w16du:dateUtc="2025-10-30T15:10:00Z">
        <w:r w:rsidR="007C4B7B" w:rsidRPr="00197CC9">
          <w:rPr>
            <w:color w:val="000000"/>
            <w:sz w:val="22"/>
          </w:rPr>
          <w:t xml:space="preserve"> </w:t>
        </w:r>
      </w:ins>
      <w:ins w:id="61" w:author="RWS_1" w:date="2025-10-30T17:13:00Z" w16du:dateUtc="2025-10-30T15:13:00Z">
        <w:r w:rsidR="0058117F" w:rsidRPr="00197CC9">
          <w:rPr>
            <w:color w:val="000000"/>
            <w:sz w:val="22"/>
          </w:rPr>
          <w:t xml:space="preserve">a </w:t>
        </w:r>
      </w:ins>
      <w:ins w:id="62" w:author="RWS_1" w:date="2025-10-30T17:10:00Z" w16du:dateUtc="2025-10-30T15:10:00Z">
        <w:r w:rsidR="007C4B7B" w:rsidRPr="00197CC9">
          <w:rPr>
            <w:color w:val="000000"/>
            <w:sz w:val="22"/>
          </w:rPr>
          <w:t>lorlatinib</w:t>
        </w:r>
      </w:ins>
      <w:ins w:id="63" w:author="RWS_2" w:date="2025-10-31T10:11:00Z" w16du:dateUtc="2025-10-31T08:11:00Z">
        <w:r w:rsidR="00E1622F" w:rsidRPr="00197CC9">
          <w:rPr>
            <w:color w:val="000000"/>
            <w:sz w:val="22"/>
          </w:rPr>
          <w:t>ului</w:t>
        </w:r>
      </w:ins>
      <w:ins w:id="64" w:author="RWS_1" w:date="2025-10-30T17:10:00Z" w16du:dateUtc="2025-10-30T15:10:00Z">
        <w:r w:rsidR="007C4B7B" w:rsidRPr="00197CC9">
          <w:rPr>
            <w:color w:val="000000"/>
            <w:sz w:val="22"/>
          </w:rPr>
          <w:t xml:space="preserve"> a crescut cu 15% și 82% la pacienții </w:t>
        </w:r>
        <w:r w:rsidR="007C4B7B" w:rsidRPr="00197CC9">
          <w:rPr>
            <w:color w:val="000000"/>
            <w:sz w:val="22"/>
          </w:rPr>
          <w:lastRenderedPageBreak/>
          <w:t>cu insuficiență hepatică moderată (Child</w:t>
        </w:r>
      </w:ins>
      <w:ins w:id="65" w:author="RWS_1" w:date="2025-10-30T17:20:00Z" w16du:dateUtc="2025-10-30T15:20:00Z">
        <w:r w:rsidR="009B347C" w:rsidRPr="00197CC9">
          <w:rPr>
            <w:color w:val="000000"/>
            <w:sz w:val="22"/>
          </w:rPr>
          <w:t> </w:t>
        </w:r>
      </w:ins>
      <w:ins w:id="66" w:author="RWS_1" w:date="2025-10-30T17:10:00Z" w16du:dateUtc="2025-10-30T15:10:00Z">
        <w:r w:rsidR="007C4B7B" w:rsidRPr="00197CC9">
          <w:rPr>
            <w:color w:val="000000"/>
            <w:sz w:val="22"/>
          </w:rPr>
          <w:t>Pugh</w:t>
        </w:r>
      </w:ins>
      <w:ins w:id="67" w:author="RWS_1" w:date="2025-10-30T17:20:00Z" w16du:dateUtc="2025-10-30T15:20:00Z">
        <w:r w:rsidR="009B347C" w:rsidRPr="00197CC9">
          <w:rPr>
            <w:color w:val="000000"/>
            <w:sz w:val="22"/>
          </w:rPr>
          <w:t> </w:t>
        </w:r>
      </w:ins>
      <w:ins w:id="68" w:author="RWS_1" w:date="2025-10-30T17:10:00Z" w16du:dateUtc="2025-10-30T15:10:00Z">
        <w:r w:rsidR="007C4B7B" w:rsidRPr="00197CC9">
          <w:rPr>
            <w:color w:val="000000"/>
            <w:sz w:val="22"/>
          </w:rPr>
          <w:t>B) și</w:t>
        </w:r>
      </w:ins>
      <w:ins w:id="69" w:author="RWS_1" w:date="2025-10-30T17:14:00Z" w16du:dateUtc="2025-10-30T15:14:00Z">
        <w:r w:rsidR="0058117F" w:rsidRPr="00197CC9">
          <w:rPr>
            <w:color w:val="000000"/>
            <w:sz w:val="22"/>
          </w:rPr>
          <w:t>, respect</w:t>
        </w:r>
        <w:r w:rsidR="00AA5449" w:rsidRPr="00197CC9">
          <w:rPr>
            <w:color w:val="000000"/>
            <w:sz w:val="22"/>
          </w:rPr>
          <w:t>iv,</w:t>
        </w:r>
      </w:ins>
      <w:ins w:id="70" w:author="RWS_1" w:date="2025-10-30T17:10:00Z" w16du:dateUtc="2025-10-30T15:10:00Z">
        <w:r w:rsidR="007C4B7B" w:rsidRPr="00197CC9">
          <w:rPr>
            <w:color w:val="000000"/>
            <w:sz w:val="22"/>
          </w:rPr>
          <w:t xml:space="preserve"> insuficiență hepatică severă (Child</w:t>
        </w:r>
      </w:ins>
      <w:ins w:id="71" w:author="RWS_1" w:date="2025-10-30T17:20:00Z" w16du:dateUtc="2025-10-30T15:20:00Z">
        <w:r w:rsidR="009B347C" w:rsidRPr="00197CC9">
          <w:rPr>
            <w:color w:val="000000"/>
            <w:sz w:val="22"/>
          </w:rPr>
          <w:t> </w:t>
        </w:r>
      </w:ins>
      <w:ins w:id="72" w:author="RWS_1" w:date="2025-10-30T17:10:00Z" w16du:dateUtc="2025-10-30T15:10:00Z">
        <w:r w:rsidR="007C4B7B" w:rsidRPr="00197CC9">
          <w:rPr>
            <w:color w:val="000000"/>
            <w:sz w:val="22"/>
          </w:rPr>
          <w:t>Pugh</w:t>
        </w:r>
      </w:ins>
      <w:ins w:id="73" w:author="RWS_1" w:date="2025-10-30T17:20:00Z" w16du:dateUtc="2025-10-30T15:20:00Z">
        <w:r w:rsidR="009B347C" w:rsidRPr="00197CC9">
          <w:rPr>
            <w:color w:val="000000"/>
            <w:sz w:val="22"/>
          </w:rPr>
          <w:t> </w:t>
        </w:r>
      </w:ins>
      <w:ins w:id="74" w:author="RWS_1" w:date="2025-10-30T17:10:00Z" w16du:dateUtc="2025-10-30T15:10:00Z">
        <w:r w:rsidR="007C4B7B" w:rsidRPr="00197CC9">
          <w:rPr>
            <w:color w:val="000000"/>
            <w:sz w:val="22"/>
          </w:rPr>
          <w:t xml:space="preserve">C), comparativ cu subiecții cu funcție hepatică normală. </w:t>
        </w:r>
      </w:ins>
    </w:p>
    <w:p w14:paraId="7F3066BA" w14:textId="77777777" w:rsidR="003F7FD3" w:rsidRDefault="003F7FD3">
      <w:pPr>
        <w:pStyle w:val="Paragraph"/>
        <w:keepNext/>
        <w:tabs>
          <w:tab w:val="left" w:pos="1350"/>
        </w:tabs>
        <w:spacing w:after="0"/>
        <w:rPr>
          <w:ins w:id="75" w:author="RO RA PCO_04" w:date="2026-01-15T14:47:00Z" w16du:dateUtc="2026-01-15T12:47:00Z"/>
          <w:color w:val="000000"/>
          <w:sz w:val="22"/>
        </w:rPr>
      </w:pPr>
    </w:p>
    <w:p w14:paraId="6C3F9430" w14:textId="0A0F1C7E" w:rsidR="000626D6" w:rsidRPr="00197CC9" w:rsidRDefault="003F7FD3">
      <w:pPr>
        <w:pStyle w:val="Paragraph"/>
        <w:keepNext/>
        <w:tabs>
          <w:tab w:val="left" w:pos="1350"/>
        </w:tabs>
        <w:spacing w:after="0"/>
        <w:rPr>
          <w:color w:val="000000"/>
          <w:sz w:val="22"/>
          <w:szCs w:val="22"/>
        </w:rPr>
      </w:pPr>
      <w:ins w:id="76" w:author="RO RA PCO_04" w:date="2026-01-15T14:47:00Z" w16du:dateUtc="2026-01-15T12:47:00Z">
        <w:r>
          <w:rPr>
            <w:color w:val="000000"/>
            <w:sz w:val="22"/>
          </w:rPr>
          <w:t>Nu se re</w:t>
        </w:r>
      </w:ins>
      <w:ins w:id="77" w:author="RO RA PCO_04" w:date="2026-01-15T14:48:00Z" w16du:dateUtc="2026-01-15T12:48:00Z">
        <w:r>
          <w:rPr>
            <w:color w:val="000000"/>
            <w:sz w:val="22"/>
          </w:rPr>
          <w:t xml:space="preserve">comandă ajustarea dozei la pacinții cu insuficiență hepatică ușoară sau moderată. </w:t>
        </w:r>
      </w:ins>
      <w:ins w:id="78" w:author="RWS_1" w:date="2025-10-30T17:10:00Z" w16du:dateUtc="2025-10-30T15:10:00Z">
        <w:del w:id="79" w:author="RO RA PCO_04" w:date="2026-01-15T14:44:00Z" w16du:dateUtc="2026-01-15T12:44:00Z">
          <w:r w:rsidR="007C4B7B" w:rsidRPr="00F5458B" w:rsidDel="003F7FD3">
            <w:rPr>
              <w:color w:val="000000"/>
              <w:sz w:val="22"/>
              <w:szCs w:val="22"/>
            </w:rPr>
            <w:delText>Pe baza rezultatelor simulărilor utilizând un model farmacocinetic bazat pe fiziologie, se pr</w:delText>
          </w:r>
        </w:del>
      </w:ins>
      <w:ins w:id="80" w:author="RWS_1" w:date="2025-10-30T17:28:00Z" w16du:dateUtc="2025-10-30T15:28:00Z">
        <w:del w:id="81" w:author="RO RA PCO_04" w:date="2026-01-15T14:44:00Z" w16du:dateUtc="2026-01-15T12:44:00Z">
          <w:r w:rsidR="00CF7378" w:rsidRPr="00F5458B" w:rsidDel="003F7FD3">
            <w:rPr>
              <w:color w:val="000000"/>
              <w:sz w:val="22"/>
              <w:szCs w:val="22"/>
            </w:rPr>
            <w:delText>econizează</w:delText>
          </w:r>
        </w:del>
      </w:ins>
      <w:ins w:id="82" w:author="RWS_1" w:date="2025-10-30T17:10:00Z" w16du:dateUtc="2025-10-30T15:10:00Z">
        <w:del w:id="83" w:author="RO RA PCO_04" w:date="2026-01-15T14:44:00Z" w16du:dateUtc="2026-01-15T12:44:00Z">
          <w:r w:rsidR="007C4B7B" w:rsidRPr="00F5458B" w:rsidDel="003F7FD3">
            <w:rPr>
              <w:color w:val="000000"/>
              <w:sz w:val="22"/>
              <w:szCs w:val="22"/>
            </w:rPr>
            <w:delText xml:space="preserve"> că </w:delText>
          </w:r>
        </w:del>
      </w:ins>
      <w:ins w:id="84" w:author="RWS_1" w:date="2025-10-30T17:24:00Z" w16du:dateUtc="2025-10-30T15:24:00Z">
        <w:del w:id="85" w:author="RO RA PCO_04" w:date="2026-01-15T14:44:00Z" w16du:dateUtc="2026-01-15T12:44:00Z">
          <w:r w:rsidR="00410175" w:rsidRPr="00F5458B" w:rsidDel="003F7FD3">
            <w:rPr>
              <w:color w:val="000000"/>
              <w:sz w:val="22"/>
              <w:szCs w:val="22"/>
            </w:rPr>
            <w:delText>ASC</w:delText>
          </w:r>
          <w:r w:rsidR="00410175" w:rsidRPr="00F5458B" w:rsidDel="003F7FD3">
            <w:rPr>
              <w:color w:val="000000"/>
              <w:sz w:val="22"/>
              <w:szCs w:val="22"/>
              <w:vertAlign w:val="subscript"/>
            </w:rPr>
            <w:delText>inf</w:delText>
          </w:r>
        </w:del>
      </w:ins>
      <w:ins w:id="86" w:author="RWS_1" w:date="2025-10-30T17:10:00Z" w16du:dateUtc="2025-10-30T15:10:00Z">
        <w:del w:id="87" w:author="RO RA PCO_04" w:date="2026-01-15T14:44:00Z" w16du:dateUtc="2026-01-15T12:44:00Z">
          <w:r w:rsidR="007C4B7B" w:rsidRPr="00F5458B" w:rsidDel="003F7FD3">
            <w:rPr>
              <w:color w:val="000000"/>
              <w:sz w:val="22"/>
              <w:szCs w:val="22"/>
            </w:rPr>
            <w:delText xml:space="preserve"> </w:delText>
          </w:r>
        </w:del>
      </w:ins>
      <w:ins w:id="88" w:author="RWS_1" w:date="2025-10-30T17:24:00Z" w16du:dateUtc="2025-10-30T15:24:00Z">
        <w:del w:id="89" w:author="RO RA PCO_04" w:date="2026-01-15T14:44:00Z" w16du:dateUtc="2026-01-15T12:44:00Z">
          <w:r w:rsidR="00410175" w:rsidRPr="00F5458B" w:rsidDel="003F7FD3">
            <w:rPr>
              <w:color w:val="000000"/>
              <w:sz w:val="22"/>
              <w:szCs w:val="22"/>
            </w:rPr>
            <w:delText xml:space="preserve">a </w:delText>
          </w:r>
        </w:del>
      </w:ins>
      <w:ins w:id="90" w:author="RWS_1" w:date="2025-10-30T17:10:00Z" w16du:dateUtc="2025-10-30T15:10:00Z">
        <w:del w:id="91" w:author="RO RA PCO_04" w:date="2026-01-15T14:44:00Z" w16du:dateUtc="2026-01-15T12:44:00Z">
          <w:r w:rsidR="007C4B7B" w:rsidRPr="00F5458B" w:rsidDel="003F7FD3">
            <w:rPr>
              <w:color w:val="000000"/>
              <w:sz w:val="22"/>
              <w:szCs w:val="22"/>
            </w:rPr>
            <w:delText>lorlatinib</w:delText>
          </w:r>
        </w:del>
      </w:ins>
      <w:ins w:id="92" w:author="RWS_2" w:date="2025-10-31T10:18:00Z" w16du:dateUtc="2025-10-31T08:18:00Z">
        <w:del w:id="93" w:author="RO RA PCO_04" w:date="2026-01-15T14:44:00Z" w16du:dateUtc="2026-01-15T12:44:00Z">
          <w:r w:rsidR="00923F71" w:rsidRPr="00F5458B" w:rsidDel="003F7FD3">
            <w:rPr>
              <w:color w:val="000000"/>
              <w:sz w:val="22"/>
              <w:szCs w:val="22"/>
            </w:rPr>
            <w:delText>ului</w:delText>
          </w:r>
        </w:del>
      </w:ins>
      <w:ins w:id="94" w:author="RWS_1" w:date="2025-10-30T17:10:00Z" w16du:dateUtc="2025-10-30T15:10:00Z">
        <w:del w:id="95" w:author="RO RA PCO_04" w:date="2026-01-15T14:44:00Z" w16du:dateUtc="2026-01-15T12:44:00Z">
          <w:r w:rsidR="007C4B7B" w:rsidRPr="00F5458B" w:rsidDel="003F7FD3">
            <w:rPr>
              <w:color w:val="000000"/>
              <w:sz w:val="22"/>
              <w:szCs w:val="22"/>
            </w:rPr>
            <w:delText xml:space="preserve"> în stare de echilibru va crește cu 36% și 90% la pacienții cu insuficiență hepatică moderată (Child</w:delText>
          </w:r>
        </w:del>
      </w:ins>
      <w:ins w:id="96" w:author="RWS_1" w:date="2025-10-30T17:20:00Z" w16du:dateUtc="2025-10-30T15:20:00Z">
        <w:del w:id="97" w:author="RO RA PCO_04" w:date="2026-01-15T14:44:00Z" w16du:dateUtc="2026-01-15T12:44:00Z">
          <w:r w:rsidR="009B347C" w:rsidRPr="00F5458B" w:rsidDel="003F7FD3">
            <w:rPr>
              <w:color w:val="000000"/>
              <w:sz w:val="22"/>
              <w:szCs w:val="22"/>
            </w:rPr>
            <w:delText> </w:delText>
          </w:r>
        </w:del>
      </w:ins>
      <w:ins w:id="98" w:author="RWS_1" w:date="2025-10-30T17:10:00Z" w16du:dateUtc="2025-10-30T15:10:00Z">
        <w:del w:id="99" w:author="RO RA PCO_04" w:date="2026-01-15T14:44:00Z" w16du:dateUtc="2026-01-15T12:44:00Z">
          <w:r w:rsidR="007C4B7B" w:rsidRPr="00F5458B" w:rsidDel="003F7FD3">
            <w:rPr>
              <w:color w:val="000000"/>
              <w:sz w:val="22"/>
              <w:szCs w:val="22"/>
            </w:rPr>
            <w:delText>Pugh</w:delText>
          </w:r>
        </w:del>
      </w:ins>
      <w:ins w:id="100" w:author="RWS_1" w:date="2025-10-30T17:20:00Z" w16du:dateUtc="2025-10-30T15:20:00Z">
        <w:del w:id="101" w:author="RO RA PCO_04" w:date="2026-01-15T14:44:00Z" w16du:dateUtc="2026-01-15T12:44:00Z">
          <w:r w:rsidR="009B347C" w:rsidRPr="00F5458B" w:rsidDel="003F7FD3">
            <w:rPr>
              <w:color w:val="000000"/>
              <w:sz w:val="22"/>
              <w:szCs w:val="22"/>
            </w:rPr>
            <w:delText> </w:delText>
          </w:r>
        </w:del>
      </w:ins>
      <w:ins w:id="102" w:author="RWS_1" w:date="2025-10-30T17:10:00Z" w16du:dateUtc="2025-10-30T15:10:00Z">
        <w:del w:id="103" w:author="RO RA PCO_04" w:date="2026-01-15T14:44:00Z" w16du:dateUtc="2026-01-15T12:44:00Z">
          <w:r w:rsidR="007C4B7B" w:rsidRPr="00F5458B" w:rsidDel="003F7FD3">
            <w:rPr>
              <w:color w:val="000000"/>
              <w:sz w:val="22"/>
              <w:szCs w:val="22"/>
            </w:rPr>
            <w:delText>B) și, respectiv, cu insuficiență hepatică severă (Child</w:delText>
          </w:r>
        </w:del>
      </w:ins>
      <w:ins w:id="104" w:author="RWS_1" w:date="2025-10-30T17:20:00Z" w16du:dateUtc="2025-10-30T15:20:00Z">
        <w:del w:id="105" w:author="RO RA PCO_04" w:date="2026-01-15T14:44:00Z" w16du:dateUtc="2026-01-15T12:44:00Z">
          <w:r w:rsidR="009B347C" w:rsidRPr="00F5458B" w:rsidDel="003F7FD3">
            <w:rPr>
              <w:color w:val="000000"/>
              <w:sz w:val="22"/>
              <w:szCs w:val="22"/>
            </w:rPr>
            <w:delText> </w:delText>
          </w:r>
        </w:del>
      </w:ins>
      <w:ins w:id="106" w:author="RWS_1" w:date="2025-10-30T17:10:00Z" w16du:dateUtc="2025-10-30T15:10:00Z">
        <w:del w:id="107" w:author="RO RA PCO_04" w:date="2026-01-15T14:44:00Z" w16du:dateUtc="2026-01-15T12:44:00Z">
          <w:r w:rsidR="007C4B7B" w:rsidRPr="00F5458B" w:rsidDel="003F7FD3">
            <w:rPr>
              <w:color w:val="000000"/>
              <w:sz w:val="22"/>
              <w:szCs w:val="22"/>
            </w:rPr>
            <w:delText>Pugh</w:delText>
          </w:r>
        </w:del>
      </w:ins>
      <w:ins w:id="108" w:author="RWS_1" w:date="2025-10-30T17:20:00Z" w16du:dateUtc="2025-10-30T15:20:00Z">
        <w:del w:id="109" w:author="RO RA PCO_04" w:date="2026-01-15T14:44:00Z" w16du:dateUtc="2026-01-15T12:44:00Z">
          <w:r w:rsidR="009B347C" w:rsidRPr="00F5458B" w:rsidDel="003F7FD3">
            <w:rPr>
              <w:color w:val="000000"/>
              <w:sz w:val="22"/>
              <w:szCs w:val="22"/>
            </w:rPr>
            <w:delText> </w:delText>
          </w:r>
        </w:del>
      </w:ins>
      <w:ins w:id="110" w:author="RWS_1" w:date="2025-10-30T17:10:00Z" w16du:dateUtc="2025-10-30T15:10:00Z">
        <w:del w:id="111" w:author="RO RA PCO_04" w:date="2026-01-15T14:44:00Z" w16du:dateUtc="2026-01-15T12:44:00Z">
          <w:r w:rsidR="007C4B7B" w:rsidRPr="00F5458B" w:rsidDel="003F7FD3">
            <w:rPr>
              <w:color w:val="000000"/>
              <w:sz w:val="22"/>
              <w:szCs w:val="22"/>
            </w:rPr>
            <w:delText>C), comparativ cu pacienții cu funcție hepatică normală, după administrarea de doze multiple de 100</w:delText>
          </w:r>
        </w:del>
      </w:ins>
      <w:ins w:id="112" w:author="RWS_1" w:date="2025-10-30T17:22:00Z" w16du:dateUtc="2025-10-30T15:22:00Z">
        <w:del w:id="113" w:author="RO RA PCO_04" w:date="2026-01-15T14:44:00Z" w16du:dateUtc="2026-01-15T12:44:00Z">
          <w:r w:rsidR="00AF129D" w:rsidRPr="00F5458B" w:rsidDel="003F7FD3">
            <w:rPr>
              <w:color w:val="000000"/>
              <w:sz w:val="22"/>
              <w:szCs w:val="22"/>
            </w:rPr>
            <w:delText> </w:delText>
          </w:r>
        </w:del>
      </w:ins>
      <w:ins w:id="114" w:author="RWS_1" w:date="2025-10-30T17:10:00Z" w16du:dateUtc="2025-10-30T15:10:00Z">
        <w:del w:id="115" w:author="RO RA PCO_04" w:date="2026-01-15T14:44:00Z" w16du:dateUtc="2026-01-15T12:44:00Z">
          <w:r w:rsidR="007C4B7B" w:rsidRPr="00F5458B" w:rsidDel="003F7FD3">
            <w:rPr>
              <w:color w:val="000000"/>
              <w:sz w:val="22"/>
              <w:szCs w:val="22"/>
            </w:rPr>
            <w:delText xml:space="preserve">mg </w:delText>
          </w:r>
        </w:del>
      </w:ins>
      <w:ins w:id="116" w:author="RWS_1" w:date="2025-10-30T17:22:00Z" w16du:dateUtc="2025-10-30T15:22:00Z">
        <w:del w:id="117" w:author="RO RA PCO_04" w:date="2026-01-15T14:44:00Z" w16du:dateUtc="2026-01-15T12:44:00Z">
          <w:r w:rsidR="00D913BF" w:rsidRPr="00F5458B" w:rsidDel="003F7FD3">
            <w:rPr>
              <w:color w:val="000000"/>
              <w:sz w:val="22"/>
              <w:szCs w:val="22"/>
            </w:rPr>
            <w:delText xml:space="preserve">de </w:delText>
          </w:r>
        </w:del>
      </w:ins>
      <w:ins w:id="118" w:author="RWS_1" w:date="2025-10-30T17:10:00Z" w16du:dateUtc="2025-10-30T15:10:00Z">
        <w:del w:id="119" w:author="RO RA PCO_04" w:date="2026-01-15T14:44:00Z" w16du:dateUtc="2026-01-15T12:44:00Z">
          <w:r w:rsidR="007C4B7B" w:rsidRPr="00F5458B" w:rsidDel="003F7FD3">
            <w:rPr>
              <w:color w:val="000000"/>
              <w:sz w:val="22"/>
              <w:szCs w:val="22"/>
            </w:rPr>
            <w:delText xml:space="preserve">lorlatinib pe cale orală, o dată pe zi. </w:delText>
          </w:r>
        </w:del>
      </w:ins>
      <w:ins w:id="120" w:author="RWS_1" w:date="2025-10-30T17:29:00Z" w16du:dateUtc="2025-10-30T15:29:00Z">
        <w:del w:id="121" w:author="RO RA PCO_04" w:date="2026-01-15T14:44:00Z" w16du:dateUtc="2026-01-15T12:44:00Z">
          <w:r w:rsidR="0057191C" w:rsidRPr="00F5458B" w:rsidDel="003F7FD3">
            <w:rPr>
              <w:color w:val="000000"/>
              <w:sz w:val="22"/>
              <w:szCs w:val="22"/>
            </w:rPr>
            <w:delText>Ulterior</w:delText>
          </w:r>
        </w:del>
      </w:ins>
      <w:ins w:id="122" w:author="RWS_1" w:date="2025-10-30T17:10:00Z" w16du:dateUtc="2025-10-30T15:10:00Z">
        <w:del w:id="123" w:author="RO RA PCO_04" w:date="2026-01-15T14:44:00Z" w16du:dateUtc="2026-01-15T12:44:00Z">
          <w:r w:rsidR="007C4B7B" w:rsidRPr="00F5458B" w:rsidDel="003F7FD3">
            <w:rPr>
              <w:color w:val="000000"/>
              <w:sz w:val="22"/>
              <w:szCs w:val="22"/>
            </w:rPr>
            <w:delText xml:space="preserve"> administr</w:delText>
          </w:r>
        </w:del>
      </w:ins>
      <w:ins w:id="124" w:author="RWS_1" w:date="2025-10-30T17:29:00Z" w16du:dateUtc="2025-10-30T15:29:00Z">
        <w:del w:id="125" w:author="RO RA PCO_04" w:date="2026-01-15T14:44:00Z" w16du:dateUtc="2026-01-15T12:44:00Z">
          <w:r w:rsidR="0057191C" w:rsidRPr="00F5458B" w:rsidDel="003F7FD3">
            <w:rPr>
              <w:color w:val="000000"/>
              <w:sz w:val="22"/>
              <w:szCs w:val="22"/>
            </w:rPr>
            <w:delText>ării</w:delText>
          </w:r>
        </w:del>
      </w:ins>
      <w:ins w:id="126" w:author="RWS_1" w:date="2025-10-30T17:10:00Z" w16du:dateUtc="2025-10-30T15:10:00Z">
        <w:del w:id="127" w:author="RO RA PCO_04" w:date="2026-01-15T14:44:00Z" w16du:dateUtc="2026-01-15T12:44:00Z">
          <w:r w:rsidR="007C4B7B" w:rsidRPr="00F5458B" w:rsidDel="003F7FD3">
            <w:rPr>
              <w:color w:val="000000"/>
              <w:sz w:val="22"/>
              <w:szCs w:val="22"/>
            </w:rPr>
            <w:delText xml:space="preserve"> de doze orale multiple de 75</w:delText>
          </w:r>
        </w:del>
      </w:ins>
      <w:ins w:id="128" w:author="RWS_1" w:date="2025-10-30T17:29:00Z" w16du:dateUtc="2025-10-30T15:29:00Z">
        <w:del w:id="129" w:author="RO RA PCO_04" w:date="2026-01-15T14:44:00Z" w16du:dateUtc="2026-01-15T12:44:00Z">
          <w:r w:rsidR="007E01BC" w:rsidRPr="00F5458B" w:rsidDel="003F7FD3">
            <w:rPr>
              <w:color w:val="000000"/>
              <w:sz w:val="22"/>
              <w:szCs w:val="22"/>
            </w:rPr>
            <w:delText> </w:delText>
          </w:r>
        </w:del>
      </w:ins>
      <w:ins w:id="130" w:author="RWS_1" w:date="2025-10-30T17:10:00Z" w16du:dateUtc="2025-10-30T15:10:00Z">
        <w:del w:id="131" w:author="RO RA PCO_04" w:date="2026-01-15T14:44:00Z" w16du:dateUtc="2026-01-15T12:44:00Z">
          <w:r w:rsidR="007C4B7B" w:rsidRPr="00F5458B" w:rsidDel="003F7FD3">
            <w:rPr>
              <w:color w:val="000000"/>
              <w:sz w:val="22"/>
              <w:szCs w:val="22"/>
            </w:rPr>
            <w:delText xml:space="preserve">mg de lorlatinib </w:delText>
          </w:r>
        </w:del>
      </w:ins>
      <w:ins w:id="132" w:author="RWS_1" w:date="2025-10-30T17:23:00Z" w16du:dateUtc="2025-10-30T15:23:00Z">
        <w:del w:id="133" w:author="RO RA PCO_04" w:date="2026-01-15T14:44:00Z" w16du:dateUtc="2026-01-15T12:44:00Z">
          <w:r w:rsidR="00410175" w:rsidRPr="00F5458B" w:rsidDel="003F7FD3">
            <w:rPr>
              <w:color w:val="000000"/>
              <w:sz w:val="22"/>
              <w:szCs w:val="22"/>
            </w:rPr>
            <w:delText xml:space="preserve">o dată pe zi </w:delText>
          </w:r>
        </w:del>
      </w:ins>
      <w:ins w:id="134" w:author="RWS_1" w:date="2025-10-30T17:10:00Z" w16du:dateUtc="2025-10-30T15:10:00Z">
        <w:del w:id="135" w:author="RO RA PCO_04" w:date="2026-01-15T14:44:00Z" w16du:dateUtc="2026-01-15T12:44:00Z">
          <w:r w:rsidR="007C4B7B" w:rsidRPr="00F5458B" w:rsidDel="003F7FD3">
            <w:rPr>
              <w:color w:val="000000"/>
              <w:sz w:val="22"/>
              <w:szCs w:val="22"/>
            </w:rPr>
            <w:delText>la pacienții cu insuficiență hepatică moderată (Child</w:delText>
          </w:r>
        </w:del>
      </w:ins>
      <w:ins w:id="136" w:author="RWS_1" w:date="2025-10-30T17:20:00Z" w16du:dateUtc="2025-10-30T15:20:00Z">
        <w:del w:id="137" w:author="RO RA PCO_04" w:date="2026-01-15T14:44:00Z" w16du:dateUtc="2026-01-15T12:44:00Z">
          <w:r w:rsidR="009B347C" w:rsidRPr="00F5458B" w:rsidDel="003F7FD3">
            <w:rPr>
              <w:color w:val="000000"/>
              <w:sz w:val="22"/>
              <w:szCs w:val="22"/>
            </w:rPr>
            <w:delText> </w:delText>
          </w:r>
        </w:del>
      </w:ins>
      <w:ins w:id="138" w:author="RWS_1" w:date="2025-10-30T17:10:00Z" w16du:dateUtc="2025-10-30T15:10:00Z">
        <w:del w:id="139" w:author="RO RA PCO_04" w:date="2026-01-15T14:44:00Z" w16du:dateUtc="2026-01-15T12:44:00Z">
          <w:r w:rsidR="007C4B7B" w:rsidRPr="00F5458B" w:rsidDel="003F7FD3">
            <w:rPr>
              <w:color w:val="000000"/>
              <w:sz w:val="22"/>
              <w:szCs w:val="22"/>
            </w:rPr>
            <w:delText>Pugh</w:delText>
          </w:r>
        </w:del>
      </w:ins>
      <w:ins w:id="140" w:author="RWS_1" w:date="2025-10-30T17:20:00Z" w16du:dateUtc="2025-10-30T15:20:00Z">
        <w:del w:id="141" w:author="RO RA PCO_04" w:date="2026-01-15T14:44:00Z" w16du:dateUtc="2026-01-15T12:44:00Z">
          <w:r w:rsidR="009B347C" w:rsidRPr="00F5458B" w:rsidDel="003F7FD3">
            <w:rPr>
              <w:color w:val="000000"/>
              <w:sz w:val="22"/>
              <w:szCs w:val="22"/>
            </w:rPr>
            <w:delText> </w:delText>
          </w:r>
        </w:del>
      </w:ins>
      <w:ins w:id="142" w:author="RWS_1" w:date="2025-10-30T17:10:00Z" w16du:dateUtc="2025-10-30T15:10:00Z">
        <w:del w:id="143" w:author="RO RA PCO_04" w:date="2026-01-15T14:44:00Z" w16du:dateUtc="2026-01-15T12:44:00Z">
          <w:r w:rsidR="007C4B7B" w:rsidRPr="00F5458B" w:rsidDel="003F7FD3">
            <w:rPr>
              <w:color w:val="000000"/>
              <w:sz w:val="22"/>
              <w:szCs w:val="22"/>
            </w:rPr>
            <w:delText>B) sau de 50</w:delText>
          </w:r>
        </w:del>
      </w:ins>
      <w:ins w:id="144" w:author="RWS_1" w:date="2025-10-30T17:23:00Z" w16du:dateUtc="2025-10-30T15:23:00Z">
        <w:del w:id="145" w:author="RO RA PCO_04" w:date="2026-01-15T14:44:00Z" w16du:dateUtc="2026-01-15T12:44:00Z">
          <w:r w:rsidR="00410175" w:rsidRPr="00F5458B" w:rsidDel="003F7FD3">
            <w:rPr>
              <w:color w:val="000000"/>
              <w:sz w:val="22"/>
              <w:szCs w:val="22"/>
            </w:rPr>
            <w:delText> </w:delText>
          </w:r>
        </w:del>
      </w:ins>
      <w:ins w:id="146" w:author="RWS_1" w:date="2025-10-30T17:10:00Z" w16du:dateUtc="2025-10-30T15:10:00Z">
        <w:del w:id="147" w:author="RO RA PCO_04" w:date="2026-01-15T14:44:00Z" w16du:dateUtc="2026-01-15T12:44:00Z">
          <w:r w:rsidR="007C4B7B" w:rsidRPr="00F5458B" w:rsidDel="003F7FD3">
            <w:rPr>
              <w:color w:val="000000"/>
              <w:sz w:val="22"/>
              <w:szCs w:val="22"/>
            </w:rPr>
            <w:delText xml:space="preserve">mg </w:delText>
          </w:r>
        </w:del>
      </w:ins>
      <w:ins w:id="148" w:author="RWS_1" w:date="2025-10-30T17:23:00Z" w16du:dateUtc="2025-10-30T15:23:00Z">
        <w:del w:id="149" w:author="RO RA PCO_04" w:date="2026-01-15T14:44:00Z" w16du:dateUtc="2026-01-15T12:44:00Z">
          <w:r w:rsidR="00410175" w:rsidRPr="00F5458B" w:rsidDel="003F7FD3">
            <w:rPr>
              <w:color w:val="000000"/>
              <w:sz w:val="22"/>
              <w:szCs w:val="22"/>
            </w:rPr>
            <w:delText xml:space="preserve">de lorlatinib </w:delText>
          </w:r>
        </w:del>
      </w:ins>
      <w:ins w:id="150" w:author="RWS_1" w:date="2025-10-30T17:10:00Z" w16du:dateUtc="2025-10-30T15:10:00Z">
        <w:del w:id="151" w:author="RO RA PCO_04" w:date="2026-01-15T14:44:00Z" w16du:dateUtc="2026-01-15T12:44:00Z">
          <w:r w:rsidR="007C4B7B" w:rsidRPr="00F5458B" w:rsidDel="003F7FD3">
            <w:rPr>
              <w:color w:val="000000"/>
              <w:sz w:val="22"/>
              <w:szCs w:val="22"/>
            </w:rPr>
            <w:delText>o dată pe zi la pacienții cu insuficiență hepatică severă (Child</w:delText>
          </w:r>
        </w:del>
      </w:ins>
      <w:ins w:id="152" w:author="RWS_1" w:date="2025-10-30T17:20:00Z" w16du:dateUtc="2025-10-30T15:20:00Z">
        <w:del w:id="153" w:author="RO RA PCO_04" w:date="2026-01-15T14:44:00Z" w16du:dateUtc="2026-01-15T12:44:00Z">
          <w:r w:rsidR="009B347C" w:rsidRPr="00F5458B" w:rsidDel="003F7FD3">
            <w:rPr>
              <w:color w:val="000000"/>
              <w:sz w:val="22"/>
              <w:szCs w:val="22"/>
            </w:rPr>
            <w:delText> </w:delText>
          </w:r>
        </w:del>
      </w:ins>
      <w:ins w:id="154" w:author="RWS_1" w:date="2025-10-30T17:10:00Z" w16du:dateUtc="2025-10-30T15:10:00Z">
        <w:del w:id="155" w:author="RO RA PCO_04" w:date="2026-01-15T14:44:00Z" w16du:dateUtc="2026-01-15T12:44:00Z">
          <w:r w:rsidR="007C4B7B" w:rsidRPr="00F5458B" w:rsidDel="003F7FD3">
            <w:rPr>
              <w:color w:val="000000"/>
              <w:sz w:val="22"/>
              <w:szCs w:val="22"/>
            </w:rPr>
            <w:delText>Pugh</w:delText>
          </w:r>
        </w:del>
      </w:ins>
      <w:ins w:id="156" w:author="RWS_1" w:date="2025-10-30T17:20:00Z" w16du:dateUtc="2025-10-30T15:20:00Z">
        <w:del w:id="157" w:author="RO RA PCO_04" w:date="2026-01-15T14:44:00Z" w16du:dateUtc="2026-01-15T12:44:00Z">
          <w:r w:rsidR="009B347C" w:rsidRPr="00F5458B" w:rsidDel="003F7FD3">
            <w:rPr>
              <w:color w:val="000000"/>
              <w:sz w:val="22"/>
              <w:szCs w:val="22"/>
            </w:rPr>
            <w:delText> </w:delText>
          </w:r>
        </w:del>
      </w:ins>
      <w:ins w:id="158" w:author="RWS_1" w:date="2025-10-30T17:10:00Z" w16du:dateUtc="2025-10-30T15:10:00Z">
        <w:del w:id="159" w:author="RO RA PCO_04" w:date="2026-01-15T14:44:00Z" w16du:dateUtc="2026-01-15T12:44:00Z">
          <w:r w:rsidR="007C4B7B" w:rsidRPr="00F5458B" w:rsidDel="003F7FD3">
            <w:rPr>
              <w:color w:val="000000"/>
              <w:sz w:val="22"/>
              <w:szCs w:val="22"/>
            </w:rPr>
            <w:delText>C), se pr</w:delText>
          </w:r>
        </w:del>
      </w:ins>
      <w:ins w:id="160" w:author="RWS_1" w:date="2025-10-30T17:29:00Z" w16du:dateUtc="2025-10-30T15:29:00Z">
        <w:del w:id="161" w:author="RO RA PCO_04" w:date="2026-01-15T14:44:00Z" w16du:dateUtc="2026-01-15T12:44:00Z">
          <w:r w:rsidR="007E01BC" w:rsidRPr="00F5458B" w:rsidDel="003F7FD3">
            <w:rPr>
              <w:color w:val="000000"/>
              <w:sz w:val="22"/>
              <w:szCs w:val="22"/>
            </w:rPr>
            <w:delText>econizează</w:delText>
          </w:r>
        </w:del>
      </w:ins>
      <w:ins w:id="162" w:author="RWS_1" w:date="2025-10-30T17:10:00Z" w16du:dateUtc="2025-10-30T15:10:00Z">
        <w:del w:id="163" w:author="RO RA PCO_04" w:date="2026-01-15T14:44:00Z" w16du:dateUtc="2026-01-15T12:44:00Z">
          <w:r w:rsidR="007C4B7B" w:rsidRPr="00F5458B" w:rsidDel="003F7FD3">
            <w:rPr>
              <w:color w:val="000000"/>
              <w:sz w:val="22"/>
              <w:szCs w:val="22"/>
            </w:rPr>
            <w:delText xml:space="preserve"> că </w:delText>
          </w:r>
        </w:del>
      </w:ins>
      <w:ins w:id="164" w:author="RWS_1" w:date="2025-10-30T17:20:00Z" w16du:dateUtc="2025-10-30T15:20:00Z">
        <w:del w:id="165" w:author="RO RA PCO_04" w:date="2026-01-15T14:44:00Z" w16du:dateUtc="2026-01-15T12:44:00Z">
          <w:r w:rsidR="009B347C" w:rsidRPr="00F5458B" w:rsidDel="003F7FD3">
            <w:rPr>
              <w:color w:val="000000"/>
              <w:sz w:val="22"/>
              <w:szCs w:val="22"/>
            </w:rPr>
            <w:delText>ASC</w:delText>
          </w:r>
          <w:r w:rsidR="009B347C" w:rsidRPr="00F5458B" w:rsidDel="003F7FD3">
            <w:rPr>
              <w:color w:val="000000"/>
              <w:sz w:val="22"/>
              <w:szCs w:val="22"/>
              <w:vertAlign w:val="subscript"/>
            </w:rPr>
            <w:delText>inf</w:delText>
          </w:r>
        </w:del>
      </w:ins>
      <w:ins w:id="166" w:author="RWS_1" w:date="2025-10-30T17:10:00Z" w16du:dateUtc="2025-10-30T15:10:00Z">
        <w:del w:id="167" w:author="RO RA PCO_04" w:date="2026-01-15T14:44:00Z" w16du:dateUtc="2026-01-15T12:44:00Z">
          <w:r w:rsidR="007C4B7B" w:rsidRPr="00F5458B" w:rsidDel="003F7FD3">
            <w:rPr>
              <w:color w:val="000000"/>
              <w:sz w:val="22"/>
              <w:szCs w:val="22"/>
            </w:rPr>
            <w:delText xml:space="preserve"> în stare de echilibru a lorlatinib</w:delText>
          </w:r>
        </w:del>
      </w:ins>
      <w:ins w:id="168" w:author="RWS_2" w:date="2025-10-31T10:15:00Z" w16du:dateUtc="2025-10-31T08:15:00Z">
        <w:del w:id="169" w:author="RO RA PCO_04" w:date="2026-01-15T14:44:00Z" w16du:dateUtc="2026-01-15T12:44:00Z">
          <w:r w:rsidR="004B4A8C" w:rsidRPr="00F5458B" w:rsidDel="003F7FD3">
            <w:rPr>
              <w:color w:val="000000"/>
              <w:sz w:val="22"/>
              <w:szCs w:val="22"/>
            </w:rPr>
            <w:delText>ului</w:delText>
          </w:r>
        </w:del>
      </w:ins>
      <w:ins w:id="170" w:author="RWS_1" w:date="2025-10-30T17:10:00Z" w16du:dateUtc="2025-10-30T15:10:00Z">
        <w:del w:id="171" w:author="RO RA PCO_04" w:date="2026-01-15T14:44:00Z" w16du:dateUtc="2026-01-15T12:44:00Z">
          <w:r w:rsidR="007C4B7B" w:rsidRPr="00F5458B" w:rsidDel="003F7FD3">
            <w:rPr>
              <w:color w:val="000000"/>
              <w:sz w:val="22"/>
              <w:szCs w:val="22"/>
            </w:rPr>
            <w:delText xml:space="preserve"> va fi similară cu </w:delText>
          </w:r>
        </w:del>
      </w:ins>
      <w:ins w:id="172" w:author="RWS_1" w:date="2025-10-30T17:24:00Z" w16du:dateUtc="2025-10-30T15:24:00Z">
        <w:del w:id="173" w:author="RO RA PCO_04" w:date="2026-01-15T14:44:00Z" w16du:dateUtc="2026-01-15T12:44:00Z">
          <w:r w:rsidR="00410175" w:rsidRPr="00F5458B" w:rsidDel="003F7FD3">
            <w:rPr>
              <w:color w:val="000000"/>
              <w:sz w:val="22"/>
              <w:szCs w:val="22"/>
            </w:rPr>
            <w:delText>ASC</w:delText>
          </w:r>
          <w:r w:rsidR="00410175" w:rsidRPr="00F5458B" w:rsidDel="003F7FD3">
            <w:rPr>
              <w:color w:val="000000"/>
              <w:sz w:val="22"/>
              <w:szCs w:val="22"/>
              <w:vertAlign w:val="subscript"/>
            </w:rPr>
            <w:delText>inf</w:delText>
          </w:r>
        </w:del>
      </w:ins>
      <w:ins w:id="174" w:author="RWS_1" w:date="2025-10-30T17:10:00Z" w16du:dateUtc="2025-10-30T15:10:00Z">
        <w:del w:id="175" w:author="RO RA PCO_04" w:date="2026-01-15T14:44:00Z" w16du:dateUtc="2026-01-15T12:44:00Z">
          <w:r w:rsidR="007C4B7B" w:rsidRPr="00F5458B" w:rsidDel="003F7FD3">
            <w:rPr>
              <w:color w:val="000000"/>
              <w:sz w:val="22"/>
              <w:szCs w:val="22"/>
            </w:rPr>
            <w:delText xml:space="preserve"> în stare de echilibru la pacienții cu funcție hepatică normală </w:delText>
          </w:r>
        </w:del>
      </w:ins>
      <w:ins w:id="176" w:author="RWS_1" w:date="2025-10-30T17:24:00Z" w16du:dateUtc="2025-10-30T15:24:00Z">
        <w:del w:id="177" w:author="RO RA PCO_04" w:date="2026-01-15T14:44:00Z" w16du:dateUtc="2026-01-15T12:44:00Z">
          <w:r w:rsidR="00410175" w:rsidRPr="00F5458B" w:rsidDel="003F7FD3">
            <w:rPr>
              <w:color w:val="000000"/>
              <w:sz w:val="22"/>
              <w:szCs w:val="22"/>
            </w:rPr>
            <w:delText>cărora li se administrează</w:delText>
          </w:r>
        </w:del>
      </w:ins>
      <w:ins w:id="178" w:author="RWS_1" w:date="2025-10-30T17:10:00Z" w16du:dateUtc="2025-10-30T15:10:00Z">
        <w:del w:id="179" w:author="RO RA PCO_04" w:date="2026-01-15T14:44:00Z" w16du:dateUtc="2026-01-15T12:44:00Z">
          <w:r w:rsidR="007C4B7B" w:rsidRPr="00F5458B" w:rsidDel="003F7FD3">
            <w:rPr>
              <w:color w:val="000000"/>
              <w:sz w:val="22"/>
              <w:szCs w:val="22"/>
            </w:rPr>
            <w:delText xml:space="preserve"> doze de 100</w:delText>
          </w:r>
        </w:del>
      </w:ins>
      <w:ins w:id="180" w:author="RWS_1" w:date="2025-10-30T17:24:00Z" w16du:dateUtc="2025-10-30T15:24:00Z">
        <w:del w:id="181" w:author="RO RA PCO_04" w:date="2026-01-15T14:44:00Z" w16du:dateUtc="2026-01-15T12:44:00Z">
          <w:r w:rsidR="00410175" w:rsidRPr="00F5458B" w:rsidDel="003F7FD3">
            <w:rPr>
              <w:color w:val="000000"/>
              <w:sz w:val="22"/>
              <w:szCs w:val="22"/>
            </w:rPr>
            <w:delText> </w:delText>
          </w:r>
        </w:del>
      </w:ins>
      <w:ins w:id="182" w:author="RWS_1" w:date="2025-10-30T17:10:00Z" w16du:dateUtc="2025-10-30T15:10:00Z">
        <w:del w:id="183" w:author="RO RA PCO_04" w:date="2026-01-15T14:44:00Z" w16du:dateUtc="2026-01-15T12:44:00Z">
          <w:r w:rsidR="007C4B7B" w:rsidRPr="00F5458B" w:rsidDel="003F7FD3">
            <w:rPr>
              <w:color w:val="000000"/>
              <w:sz w:val="22"/>
              <w:szCs w:val="22"/>
            </w:rPr>
            <w:delText xml:space="preserve">mg </w:delText>
          </w:r>
        </w:del>
      </w:ins>
      <w:ins w:id="184" w:author="RWS_1" w:date="2025-10-30T17:24:00Z" w16du:dateUtc="2025-10-30T15:24:00Z">
        <w:del w:id="185" w:author="RO RA PCO_04" w:date="2026-01-15T14:44:00Z" w16du:dateUtc="2026-01-15T12:44:00Z">
          <w:r w:rsidR="00410175" w:rsidRPr="00F5458B" w:rsidDel="003F7FD3">
            <w:rPr>
              <w:color w:val="000000"/>
              <w:sz w:val="22"/>
              <w:szCs w:val="22"/>
            </w:rPr>
            <w:delText xml:space="preserve">de lorlatinib </w:delText>
          </w:r>
        </w:del>
      </w:ins>
      <w:ins w:id="186" w:author="RWS_1" w:date="2025-10-30T17:10:00Z" w16du:dateUtc="2025-10-30T15:10:00Z">
        <w:del w:id="187" w:author="RO RA PCO_04" w:date="2026-01-15T14:44:00Z" w16du:dateUtc="2026-01-15T12:44:00Z">
          <w:r w:rsidR="007C4B7B" w:rsidRPr="00F5458B" w:rsidDel="003F7FD3">
            <w:rPr>
              <w:color w:val="000000"/>
              <w:sz w:val="22"/>
              <w:szCs w:val="22"/>
            </w:rPr>
            <w:delText xml:space="preserve">o dată pe zi. </w:delText>
          </w:r>
        </w:del>
      </w:ins>
      <w:ins w:id="188" w:author="RO RA PCO_04" w:date="2025-11-13T11:48:00Z" w16du:dateUtc="2025-11-13T09:48:00Z">
        <w:r w:rsidR="008F260F" w:rsidRPr="00F5458B">
          <w:rPr>
            <w:color w:val="000000"/>
            <w:sz w:val="22"/>
            <w:szCs w:val="22"/>
          </w:rPr>
          <w:t xml:space="preserve">Se </w:t>
        </w:r>
        <w:r w:rsidR="008F260F" w:rsidRPr="00197CC9">
          <w:rPr>
            <w:color w:val="000000"/>
            <w:sz w:val="22"/>
          </w:rPr>
          <w:t xml:space="preserve">recomandă o doză redusă de lorlatinib </w:t>
        </w:r>
        <w:r w:rsidR="008F260F">
          <w:rPr>
            <w:color w:val="000000"/>
            <w:sz w:val="22"/>
          </w:rPr>
          <w:t>l</w:t>
        </w:r>
      </w:ins>
      <w:ins w:id="189" w:author="RWS_1" w:date="2025-10-30T17:31:00Z" w16du:dateUtc="2025-10-30T15:31:00Z">
        <w:del w:id="190" w:author="RO RA PCO_04" w:date="2025-11-13T11:48:00Z" w16du:dateUtc="2025-11-13T09:48:00Z">
          <w:r w:rsidR="003B4E78" w:rsidRPr="00197CC9" w:rsidDel="008F260F">
            <w:rPr>
              <w:color w:val="000000"/>
              <w:sz w:val="22"/>
            </w:rPr>
            <w:delText>L</w:delText>
          </w:r>
        </w:del>
        <w:r w:rsidR="003B4E78" w:rsidRPr="00197CC9">
          <w:rPr>
            <w:color w:val="000000"/>
            <w:sz w:val="22"/>
          </w:rPr>
          <w:t xml:space="preserve">a pacienții cu insuficiență hepatică </w:t>
        </w:r>
        <w:del w:id="191" w:author="RO RA PCO_04" w:date="2026-01-15T14:45:00Z" w16du:dateUtc="2026-01-15T12:45:00Z">
          <w:r w:rsidR="003B4E78" w:rsidRPr="00197CC9" w:rsidDel="003F7FD3">
            <w:rPr>
              <w:color w:val="000000"/>
              <w:sz w:val="22"/>
            </w:rPr>
            <w:delText>moderată</w:delText>
          </w:r>
        </w:del>
        <w:del w:id="192" w:author="RO RA PCO_04" w:date="2025-11-13T11:48:00Z" w16du:dateUtc="2025-11-13T09:48:00Z">
          <w:r w:rsidR="003B4E78" w:rsidRPr="00197CC9" w:rsidDel="00496F18">
            <w:rPr>
              <w:color w:val="000000"/>
              <w:sz w:val="22"/>
            </w:rPr>
            <w:delText xml:space="preserve"> </w:delText>
          </w:r>
        </w:del>
        <w:del w:id="193" w:author="RO RA PCO_04" w:date="2025-11-13T11:47:00Z" w16du:dateUtc="2025-11-13T09:47:00Z">
          <w:r w:rsidR="003B4E78" w:rsidRPr="00197CC9" w:rsidDel="00AE6D77">
            <w:rPr>
              <w:color w:val="000000"/>
              <w:sz w:val="22"/>
            </w:rPr>
            <w:delText xml:space="preserve">și la pacienții cu insuficiență hepatică severă, </w:delText>
          </w:r>
        </w:del>
        <w:del w:id="194" w:author="RO RA PCO_04" w:date="2025-11-13T11:48:00Z" w16du:dateUtc="2025-11-13T09:48:00Z">
          <w:r w:rsidR="003B4E78" w:rsidRPr="00197CC9" w:rsidDel="008F260F">
            <w:rPr>
              <w:color w:val="000000"/>
              <w:sz w:val="22"/>
            </w:rPr>
            <w:delText>s</w:delText>
          </w:r>
        </w:del>
      </w:ins>
      <w:ins w:id="195" w:author="RWS_1" w:date="2025-10-30T17:10:00Z" w16du:dateUtc="2025-10-30T15:10:00Z">
        <w:del w:id="196" w:author="RO RA PCO_04" w:date="2025-11-13T11:48:00Z" w16du:dateUtc="2025-11-13T09:48:00Z">
          <w:r w:rsidR="007C4B7B" w:rsidRPr="00197CC9" w:rsidDel="008F260F">
            <w:rPr>
              <w:color w:val="000000"/>
              <w:sz w:val="22"/>
            </w:rPr>
            <w:delText>e recomandă o doză redusă de lorlatinib</w:delText>
          </w:r>
        </w:del>
      </w:ins>
      <w:ins w:id="197" w:author="RWS_1" w:date="2025-10-30T17:31:00Z" w16du:dateUtc="2025-10-30T15:31:00Z">
        <w:del w:id="198" w:author="RO RA PCO_04" w:date="2026-01-15T14:45:00Z" w16du:dateUtc="2026-01-15T12:45:00Z">
          <w:r w:rsidR="003B4E78" w:rsidRPr="00197CC9" w:rsidDel="003F7FD3">
            <w:rPr>
              <w:color w:val="000000"/>
              <w:sz w:val="22"/>
            </w:rPr>
            <w:delText xml:space="preserve">, </w:delText>
          </w:r>
        </w:del>
        <w:del w:id="199" w:author="RO RA PCO_04" w:date="2025-11-13T11:49:00Z" w16du:dateUtc="2025-11-13T09:49:00Z">
          <w:r w:rsidR="003B4E78" w:rsidRPr="00197CC9" w:rsidDel="00496F18">
            <w:rPr>
              <w:color w:val="000000"/>
              <w:sz w:val="22"/>
            </w:rPr>
            <w:delText>și anume</w:delText>
          </w:r>
        </w:del>
      </w:ins>
      <w:ins w:id="200" w:author="RWS_1" w:date="2025-10-30T17:10:00Z" w16du:dateUtc="2025-10-30T15:10:00Z">
        <w:del w:id="201" w:author="RO RA PCO_04" w:date="2026-01-15T14:45:00Z" w16du:dateUtc="2026-01-15T12:45:00Z">
          <w:r w:rsidR="007C4B7B" w:rsidRPr="00197CC9" w:rsidDel="003F7FD3">
            <w:rPr>
              <w:color w:val="000000"/>
              <w:sz w:val="22"/>
            </w:rPr>
            <w:delText xml:space="preserve"> o doză inițială de 75</w:delText>
          </w:r>
        </w:del>
      </w:ins>
      <w:ins w:id="202" w:author="RWS_1" w:date="2025-10-30T17:25:00Z" w16du:dateUtc="2025-10-30T15:25:00Z">
        <w:del w:id="203" w:author="RO RA PCO_04" w:date="2026-01-15T14:45:00Z" w16du:dateUtc="2026-01-15T12:45:00Z">
          <w:r w:rsidR="00410175" w:rsidRPr="00197CC9" w:rsidDel="003F7FD3">
            <w:rPr>
              <w:color w:val="000000"/>
              <w:sz w:val="22"/>
            </w:rPr>
            <w:delText> </w:delText>
          </w:r>
        </w:del>
      </w:ins>
      <w:ins w:id="204" w:author="RWS_1" w:date="2025-10-30T17:10:00Z" w16du:dateUtc="2025-10-30T15:10:00Z">
        <w:del w:id="205" w:author="RO RA PCO_04" w:date="2026-01-15T14:45:00Z" w16du:dateUtc="2026-01-15T12:45:00Z">
          <w:r w:rsidR="007C4B7B" w:rsidRPr="00197CC9" w:rsidDel="003F7FD3">
            <w:rPr>
              <w:color w:val="000000"/>
              <w:sz w:val="22"/>
            </w:rPr>
            <w:delText xml:space="preserve">mg administrată </w:delText>
          </w:r>
        </w:del>
      </w:ins>
      <w:ins w:id="206" w:author="RWS_1" w:date="2025-10-30T17:26:00Z" w16du:dateUtc="2025-10-30T15:26:00Z">
        <w:del w:id="207" w:author="RO RA PCO_04" w:date="2026-01-15T14:45:00Z" w16du:dateUtc="2026-01-15T12:45:00Z">
          <w:r w:rsidR="00A106E7" w:rsidRPr="00197CC9" w:rsidDel="003F7FD3">
            <w:rPr>
              <w:color w:val="000000"/>
              <w:sz w:val="22"/>
            </w:rPr>
            <w:delText xml:space="preserve">pe cale </w:delText>
          </w:r>
        </w:del>
      </w:ins>
      <w:ins w:id="208" w:author="RWS_1" w:date="2025-10-30T17:10:00Z" w16du:dateUtc="2025-10-30T15:10:00Z">
        <w:del w:id="209" w:author="RO RA PCO_04" w:date="2026-01-15T14:45:00Z" w16du:dateUtc="2026-01-15T12:45:00Z">
          <w:r w:rsidR="007C4B7B" w:rsidRPr="00197CC9" w:rsidDel="003F7FD3">
            <w:rPr>
              <w:color w:val="000000"/>
              <w:sz w:val="22"/>
            </w:rPr>
            <w:delText>oral</w:delText>
          </w:r>
        </w:del>
      </w:ins>
      <w:ins w:id="210" w:author="RWS_1" w:date="2025-10-30T17:26:00Z" w16du:dateUtc="2025-10-30T15:26:00Z">
        <w:del w:id="211" w:author="RO RA PCO_04" w:date="2026-01-15T14:45:00Z" w16du:dateUtc="2026-01-15T12:45:00Z">
          <w:r w:rsidR="00E64455" w:rsidRPr="00197CC9" w:rsidDel="003F7FD3">
            <w:rPr>
              <w:color w:val="000000"/>
              <w:sz w:val="22"/>
            </w:rPr>
            <w:delText>ă</w:delText>
          </w:r>
        </w:del>
      </w:ins>
      <w:ins w:id="212" w:author="RWS_1" w:date="2025-10-30T17:10:00Z" w16du:dateUtc="2025-10-30T15:10:00Z">
        <w:del w:id="213" w:author="RO RA PCO_04" w:date="2026-01-15T14:45:00Z" w16du:dateUtc="2026-01-15T12:45:00Z">
          <w:r w:rsidR="007C4B7B" w:rsidRPr="00197CC9" w:rsidDel="003F7FD3">
            <w:rPr>
              <w:color w:val="000000"/>
              <w:sz w:val="22"/>
            </w:rPr>
            <w:delText xml:space="preserve"> o dată pe zi</w:delText>
          </w:r>
        </w:del>
        <w:del w:id="214" w:author="RO RA PCO_04" w:date="2025-11-13T11:49:00Z" w16du:dateUtc="2025-11-13T09:49:00Z">
          <w:r w:rsidR="007C4B7B" w:rsidRPr="00197CC9" w:rsidDel="00496F18">
            <w:rPr>
              <w:color w:val="000000"/>
              <w:sz w:val="22"/>
            </w:rPr>
            <w:delText>,</w:delText>
          </w:r>
        </w:del>
        <w:del w:id="215" w:author="RO RA PCO_04" w:date="2026-01-15T14:45:00Z" w16du:dateUtc="2026-01-15T12:45:00Z">
          <w:r w:rsidR="007C4B7B" w:rsidRPr="00197CC9" w:rsidDel="003F7FD3">
            <w:rPr>
              <w:color w:val="000000"/>
              <w:sz w:val="22"/>
            </w:rPr>
            <w:delText xml:space="preserve"> </w:delText>
          </w:r>
        </w:del>
      </w:ins>
      <w:ins w:id="216" w:author="RO RA PCO_04" w:date="2025-11-13T11:47:00Z" w16du:dateUtc="2025-11-13T09:47:00Z">
        <w:r w:rsidR="00AE6D77" w:rsidRPr="00197CC9">
          <w:rPr>
            <w:color w:val="000000"/>
            <w:sz w:val="22"/>
          </w:rPr>
          <w:t xml:space="preserve">severă, </w:t>
        </w:r>
      </w:ins>
      <w:ins w:id="217" w:author="RWS_1" w:date="2025-10-30T17:31:00Z" w16du:dateUtc="2025-10-30T15:31:00Z">
        <w:r w:rsidR="003B4E78" w:rsidRPr="00197CC9">
          <w:rPr>
            <w:color w:val="000000"/>
            <w:sz w:val="22"/>
          </w:rPr>
          <w:t>respectiv</w:t>
        </w:r>
      </w:ins>
      <w:ins w:id="218" w:author="RWS_1" w:date="2025-10-30T17:10:00Z" w16du:dateUtc="2025-10-30T15:10:00Z">
        <w:r w:rsidR="007C4B7B" w:rsidRPr="00197CC9">
          <w:rPr>
            <w:color w:val="000000"/>
            <w:sz w:val="22"/>
          </w:rPr>
          <w:t xml:space="preserve"> o doză inițială de 50</w:t>
        </w:r>
      </w:ins>
      <w:ins w:id="219" w:author="RWS_1" w:date="2025-10-30T17:25:00Z" w16du:dateUtc="2025-10-30T15:25:00Z">
        <w:r w:rsidR="00410175" w:rsidRPr="00197CC9">
          <w:rPr>
            <w:color w:val="000000"/>
            <w:sz w:val="22"/>
          </w:rPr>
          <w:t> </w:t>
        </w:r>
      </w:ins>
      <w:ins w:id="220" w:author="RWS_1" w:date="2025-10-30T17:10:00Z" w16du:dateUtc="2025-10-30T15:10:00Z">
        <w:r w:rsidR="007C4B7B" w:rsidRPr="00197CC9">
          <w:rPr>
            <w:color w:val="000000"/>
            <w:sz w:val="22"/>
          </w:rPr>
          <w:t xml:space="preserve">mg administrată </w:t>
        </w:r>
      </w:ins>
      <w:ins w:id="221" w:author="RWS_1" w:date="2025-10-30T17:26:00Z" w16du:dateUtc="2025-10-30T15:26:00Z">
        <w:r w:rsidR="00E64455" w:rsidRPr="00197CC9">
          <w:rPr>
            <w:color w:val="000000"/>
            <w:sz w:val="22"/>
          </w:rPr>
          <w:t xml:space="preserve">pe cale </w:t>
        </w:r>
      </w:ins>
      <w:ins w:id="222" w:author="RWS_1" w:date="2025-10-30T17:10:00Z" w16du:dateUtc="2025-10-30T15:10:00Z">
        <w:r w:rsidR="007C4B7B" w:rsidRPr="00197CC9">
          <w:rPr>
            <w:color w:val="000000"/>
            <w:sz w:val="22"/>
          </w:rPr>
          <w:t>oral</w:t>
        </w:r>
      </w:ins>
      <w:ins w:id="223" w:author="RWS_1" w:date="2025-10-30T17:26:00Z" w16du:dateUtc="2025-10-30T15:26:00Z">
        <w:r w:rsidR="00E64455" w:rsidRPr="00197CC9">
          <w:rPr>
            <w:color w:val="000000"/>
            <w:sz w:val="22"/>
          </w:rPr>
          <w:t>ă</w:t>
        </w:r>
      </w:ins>
      <w:ins w:id="224" w:author="RO RA PCO_04" w:date="2025-11-13T11:49:00Z" w16du:dateUtc="2025-11-13T09:49:00Z">
        <w:r w:rsidR="005F6CDC">
          <w:rPr>
            <w:color w:val="000000"/>
            <w:sz w:val="22"/>
          </w:rPr>
          <w:t>,</w:t>
        </w:r>
      </w:ins>
      <w:ins w:id="225" w:author="RWS_1" w:date="2025-10-30T17:10:00Z" w16du:dateUtc="2025-10-30T15:10:00Z">
        <w:r w:rsidR="007C4B7B" w:rsidRPr="00197CC9">
          <w:rPr>
            <w:color w:val="000000"/>
            <w:sz w:val="22"/>
          </w:rPr>
          <w:t xml:space="preserve"> o dată pe zi</w:t>
        </w:r>
      </w:ins>
      <w:ins w:id="226" w:author="RWS_1" w:date="2025-10-30T17:24:00Z" w16du:dateUtc="2025-10-30T15:24:00Z">
        <w:r w:rsidR="00410175" w:rsidRPr="00197CC9">
          <w:rPr>
            <w:color w:val="000000"/>
            <w:sz w:val="22"/>
          </w:rPr>
          <w:t xml:space="preserve"> </w:t>
        </w:r>
      </w:ins>
      <w:ins w:id="227" w:author="RWS_1" w:date="2025-10-30T17:25:00Z" w16du:dateUtc="2025-10-30T15:25:00Z">
        <w:r w:rsidR="00410175" w:rsidRPr="00197CC9">
          <w:rPr>
            <w:color w:val="000000"/>
            <w:sz w:val="22"/>
          </w:rPr>
          <w:t>(vezi pct. 4.2).</w:t>
        </w:r>
      </w:ins>
    </w:p>
    <w:p w14:paraId="5E24EB60" w14:textId="77777777" w:rsidR="000626D6" w:rsidRPr="00197CC9" w:rsidRDefault="000626D6">
      <w:pPr>
        <w:pStyle w:val="Paragraph"/>
        <w:tabs>
          <w:tab w:val="left" w:pos="1350"/>
        </w:tabs>
        <w:spacing w:after="0"/>
        <w:rPr>
          <w:color w:val="000000"/>
          <w:sz w:val="22"/>
          <w:szCs w:val="22"/>
        </w:rPr>
      </w:pPr>
    </w:p>
    <w:p w14:paraId="4966981E" w14:textId="77777777" w:rsidR="000626D6" w:rsidRPr="00197CC9" w:rsidRDefault="000626D6" w:rsidP="00D62B17">
      <w:pPr>
        <w:pStyle w:val="Paragraph"/>
        <w:widowControl w:val="0"/>
        <w:spacing w:after="0"/>
        <w:rPr>
          <w:color w:val="000000"/>
          <w:sz w:val="22"/>
          <w:szCs w:val="22"/>
          <w:u w:val="single"/>
        </w:rPr>
      </w:pPr>
      <w:r w:rsidRPr="00197CC9">
        <w:rPr>
          <w:color w:val="000000"/>
          <w:sz w:val="22"/>
          <w:u w:val="single"/>
        </w:rPr>
        <w:t>Insuficiență renală</w:t>
      </w:r>
    </w:p>
    <w:p w14:paraId="7FE6935B" w14:textId="77777777" w:rsidR="000626D6" w:rsidRPr="00197CC9" w:rsidRDefault="000626D6" w:rsidP="00D62B17">
      <w:pPr>
        <w:pStyle w:val="Paragraph"/>
        <w:widowControl w:val="0"/>
        <w:tabs>
          <w:tab w:val="left" w:pos="1350"/>
        </w:tabs>
        <w:spacing w:after="0"/>
        <w:rPr>
          <w:color w:val="000000"/>
          <w:sz w:val="22"/>
          <w:szCs w:val="22"/>
        </w:rPr>
      </w:pPr>
    </w:p>
    <w:p w14:paraId="4BB00FCE" w14:textId="77777777" w:rsidR="000626D6" w:rsidRPr="00197CC9" w:rsidRDefault="000626D6" w:rsidP="00D62B17">
      <w:pPr>
        <w:pStyle w:val="Paragraph"/>
        <w:widowControl w:val="0"/>
        <w:tabs>
          <w:tab w:val="left" w:pos="1350"/>
        </w:tabs>
        <w:spacing w:after="0"/>
        <w:rPr>
          <w:color w:val="000000"/>
          <w:sz w:val="22"/>
          <w:szCs w:val="22"/>
        </w:rPr>
      </w:pPr>
      <w:r w:rsidRPr="00197CC9">
        <w:rPr>
          <w:color w:val="000000"/>
          <w:sz w:val="22"/>
        </w:rPr>
        <w:t xml:space="preserve">Mai puțin de 1% din doza administrată este detectată ca lorlatinib nemodificat în urină. Analizele farmacocinetice populaționale au evidențiat că expunerea </w:t>
      </w:r>
      <w:r w:rsidR="006D0D3B" w:rsidRPr="00197CC9">
        <w:rPr>
          <w:color w:val="000000"/>
          <w:sz w:val="22"/>
        </w:rPr>
        <w:t xml:space="preserve">plasmatică </w:t>
      </w:r>
      <w:r w:rsidRPr="00197CC9">
        <w:rPr>
          <w:color w:val="000000"/>
          <w:sz w:val="22"/>
        </w:rPr>
        <w:t>la lorlatinib</w:t>
      </w:r>
      <w:r w:rsidR="006D0D3B" w:rsidRPr="00197CC9">
        <w:rPr>
          <w:color w:val="000000"/>
          <w:sz w:val="22"/>
        </w:rPr>
        <w:t xml:space="preserve"> la starea de echilibru</w:t>
      </w:r>
      <w:r w:rsidRPr="00197CC9">
        <w:rPr>
          <w:color w:val="000000"/>
          <w:sz w:val="22"/>
        </w:rPr>
        <w:t xml:space="preserve"> </w:t>
      </w:r>
      <w:r w:rsidR="00281F9E" w:rsidRPr="00197CC9">
        <w:rPr>
          <w:color w:val="000000"/>
          <w:sz w:val="22"/>
        </w:rPr>
        <w:t>și valorile C</w:t>
      </w:r>
      <w:r w:rsidR="00281F9E" w:rsidRPr="00197CC9">
        <w:rPr>
          <w:color w:val="000000"/>
          <w:sz w:val="22"/>
          <w:vertAlign w:val="subscript"/>
        </w:rPr>
        <w:t>max</w:t>
      </w:r>
      <w:r w:rsidR="00281F9E" w:rsidRPr="00197CC9">
        <w:rPr>
          <w:color w:val="000000"/>
          <w:sz w:val="22"/>
        </w:rPr>
        <w:t xml:space="preserve"> au crescut ușor odată cu agravarea funcției renale </w:t>
      </w:r>
      <w:r w:rsidR="00B83671" w:rsidRPr="00197CC9">
        <w:rPr>
          <w:color w:val="000000"/>
          <w:sz w:val="22"/>
        </w:rPr>
        <w:t>față de</w:t>
      </w:r>
      <w:r w:rsidR="00281F9E" w:rsidRPr="00197CC9">
        <w:rPr>
          <w:color w:val="000000"/>
          <w:sz w:val="22"/>
        </w:rPr>
        <w:t xml:space="preserve"> momentul inițial</w:t>
      </w:r>
      <w:r w:rsidRPr="00197CC9">
        <w:rPr>
          <w:color w:val="000000"/>
          <w:sz w:val="22"/>
        </w:rPr>
        <w:t xml:space="preserve">. </w:t>
      </w:r>
      <w:r w:rsidR="00446F82" w:rsidRPr="00197CC9">
        <w:rPr>
          <w:color w:val="000000"/>
          <w:sz w:val="22"/>
        </w:rPr>
        <w:t xml:space="preserve">Pe baza unui studiu </w:t>
      </w:r>
      <w:r w:rsidR="00572045" w:rsidRPr="00197CC9">
        <w:rPr>
          <w:color w:val="000000"/>
          <w:sz w:val="22"/>
        </w:rPr>
        <w:t>despre</w:t>
      </w:r>
      <w:r w:rsidR="00446F82" w:rsidRPr="00197CC9">
        <w:rPr>
          <w:color w:val="000000"/>
          <w:sz w:val="22"/>
        </w:rPr>
        <w:t xml:space="preserve"> insuficiența renală, n</w:t>
      </w:r>
      <w:r w:rsidRPr="00197CC9">
        <w:rPr>
          <w:color w:val="000000"/>
          <w:sz w:val="22"/>
        </w:rPr>
        <w:t>u este recomandată ajustarea dozei inițiale la pacienții cu insuficiență renală ușoară sau moderată</w:t>
      </w:r>
      <w:r w:rsidR="00446F82" w:rsidRPr="00197CC9">
        <w:rPr>
          <w:color w:val="000000"/>
          <w:sz w:val="22"/>
        </w:rPr>
        <w:t xml:space="preserve"> [eG</w:t>
      </w:r>
      <w:r w:rsidR="00B627C7" w:rsidRPr="00197CC9">
        <w:rPr>
          <w:color w:val="000000"/>
          <w:sz w:val="22"/>
        </w:rPr>
        <w:t>FR</w:t>
      </w:r>
      <w:r w:rsidR="00446F82" w:rsidRPr="00197CC9">
        <w:rPr>
          <w:color w:val="000000"/>
          <w:sz w:val="22"/>
        </w:rPr>
        <w:t xml:space="preserve"> pe baza </w:t>
      </w:r>
      <w:r w:rsidR="0052425F" w:rsidRPr="00197CC9">
        <w:rPr>
          <w:color w:val="000000"/>
          <w:sz w:val="22"/>
        </w:rPr>
        <w:t xml:space="preserve">eGFR </w:t>
      </w:r>
      <w:r w:rsidR="00446F82" w:rsidRPr="00197CC9">
        <w:rPr>
          <w:color w:val="000000"/>
          <w:sz w:val="22"/>
        </w:rPr>
        <w:t>derivat</w:t>
      </w:r>
      <w:r w:rsidR="004F60ED" w:rsidRPr="00197CC9">
        <w:rPr>
          <w:color w:val="000000"/>
          <w:sz w:val="22"/>
        </w:rPr>
        <w:t>ă</w:t>
      </w:r>
      <w:r w:rsidR="00446F82" w:rsidRPr="00197CC9">
        <w:rPr>
          <w:color w:val="000000"/>
          <w:sz w:val="22"/>
        </w:rPr>
        <w:t xml:space="preserve"> din ecuația </w:t>
      </w:r>
      <w:r w:rsidR="0052425F" w:rsidRPr="00197CC9">
        <w:rPr>
          <w:color w:val="000000"/>
          <w:sz w:val="22"/>
        </w:rPr>
        <w:t>din studiul asupra modificării</w:t>
      </w:r>
      <w:r w:rsidR="00446F82" w:rsidRPr="00197CC9">
        <w:rPr>
          <w:color w:val="000000"/>
          <w:sz w:val="22"/>
        </w:rPr>
        <w:t xml:space="preserve"> dietei în bolile renale (MDRD (în ml/min</w:t>
      </w:r>
      <w:r w:rsidR="00182888" w:rsidRPr="00197CC9">
        <w:rPr>
          <w:color w:val="000000"/>
          <w:sz w:val="22"/>
        </w:rPr>
        <w:t>ut</w:t>
      </w:r>
      <w:r w:rsidR="00446F82" w:rsidRPr="00197CC9">
        <w:rPr>
          <w:color w:val="000000"/>
          <w:sz w:val="22"/>
        </w:rPr>
        <w:t>/1,73 </w:t>
      </w:r>
      <w:r w:rsidR="00446F82" w:rsidRPr="00197CC9">
        <w:rPr>
          <w:color w:val="000000"/>
          <w:sz w:val="22"/>
          <w:szCs w:val="22"/>
        </w:rPr>
        <w:t>m</w:t>
      </w:r>
      <w:r w:rsidR="00446F82" w:rsidRPr="00197CC9">
        <w:rPr>
          <w:color w:val="000000"/>
          <w:sz w:val="22"/>
          <w:szCs w:val="22"/>
          <w:vertAlign w:val="superscript"/>
        </w:rPr>
        <w:t>2</w:t>
      </w:r>
      <w:r w:rsidR="00446F82" w:rsidRPr="00197CC9">
        <w:rPr>
          <w:color w:val="000000"/>
          <w:sz w:val="22"/>
        </w:rPr>
        <w:t>)</w:t>
      </w:r>
      <w:r w:rsidR="00281F9E" w:rsidRPr="00197CC9">
        <w:rPr>
          <w:color w:val="000000"/>
          <w:sz w:val="22"/>
        </w:rPr>
        <w:t> </w:t>
      </w:r>
      <w:r w:rsidR="003A7AF4" w:rsidRPr="00197CC9">
        <w:rPr>
          <w:color w:val="000000"/>
          <w:sz w:val="22"/>
        </w:rPr>
        <w:t>x</w:t>
      </w:r>
      <w:r w:rsidR="00281F9E" w:rsidRPr="00197CC9">
        <w:rPr>
          <w:color w:val="000000"/>
          <w:sz w:val="22"/>
        </w:rPr>
        <w:t> </w:t>
      </w:r>
      <w:r w:rsidR="003A7AF4" w:rsidRPr="00197CC9">
        <w:rPr>
          <w:color w:val="000000"/>
          <w:sz w:val="22"/>
        </w:rPr>
        <w:t>suprafața corporală măsurată/1,73</w:t>
      </w:r>
      <w:r w:rsidR="003A7AF4" w:rsidRPr="00197CC9">
        <w:rPr>
          <w:color w:val="000000"/>
          <w:sz w:val="22"/>
          <w:szCs w:val="22"/>
        </w:rPr>
        <w:t> ≥ 30 ml/min</w:t>
      </w:r>
      <w:r w:rsidR="001C7471" w:rsidRPr="00197CC9">
        <w:rPr>
          <w:color w:val="000000"/>
          <w:sz w:val="22"/>
          <w:szCs w:val="22"/>
        </w:rPr>
        <w:t>ut</w:t>
      </w:r>
      <w:r w:rsidR="00446F82" w:rsidRPr="00197CC9">
        <w:rPr>
          <w:color w:val="000000"/>
          <w:sz w:val="22"/>
        </w:rPr>
        <w:t>]</w:t>
      </w:r>
      <w:r w:rsidR="003A7AF4" w:rsidRPr="00197CC9">
        <w:rPr>
          <w:color w:val="000000"/>
          <w:sz w:val="22"/>
        </w:rPr>
        <w:t xml:space="preserve">. </w:t>
      </w:r>
      <w:r w:rsidR="001A7E41" w:rsidRPr="00197CC9">
        <w:rPr>
          <w:color w:val="000000"/>
          <w:sz w:val="22"/>
        </w:rPr>
        <w:t xml:space="preserve">În </w:t>
      </w:r>
      <w:r w:rsidR="00DA5634" w:rsidRPr="00197CC9">
        <w:rPr>
          <w:color w:val="000000"/>
          <w:sz w:val="22"/>
        </w:rPr>
        <w:t>acest</w:t>
      </w:r>
      <w:r w:rsidR="001A7E41" w:rsidRPr="00197CC9">
        <w:rPr>
          <w:color w:val="000000"/>
          <w:sz w:val="22"/>
        </w:rPr>
        <w:t xml:space="preserve"> studiu, </w:t>
      </w:r>
      <w:r w:rsidR="001A7E41" w:rsidRPr="00197CC9">
        <w:rPr>
          <w:color w:val="000000"/>
          <w:sz w:val="22"/>
          <w:szCs w:val="22"/>
        </w:rPr>
        <w:t>ASC</w:t>
      </w:r>
      <w:r w:rsidR="001A7E41" w:rsidRPr="00197CC9">
        <w:rPr>
          <w:color w:val="000000"/>
          <w:sz w:val="22"/>
          <w:szCs w:val="22"/>
          <w:vertAlign w:val="subscript"/>
        </w:rPr>
        <w:t>inf</w:t>
      </w:r>
      <w:r w:rsidR="001A7E41" w:rsidRPr="00197CC9">
        <w:rPr>
          <w:color w:val="000000"/>
          <w:sz w:val="22"/>
          <w:szCs w:val="22"/>
        </w:rPr>
        <w:t xml:space="preserve"> </w:t>
      </w:r>
      <w:r w:rsidR="006C5F5D" w:rsidRPr="00197CC9">
        <w:rPr>
          <w:color w:val="000000"/>
          <w:sz w:val="22"/>
          <w:szCs w:val="22"/>
        </w:rPr>
        <w:t xml:space="preserve">a lorlatinib </w:t>
      </w:r>
      <w:r w:rsidR="001A7E41" w:rsidRPr="00197CC9">
        <w:rPr>
          <w:color w:val="000000"/>
          <w:sz w:val="22"/>
          <w:szCs w:val="22"/>
        </w:rPr>
        <w:t>a crescut cu 41% la subiecții cu insuficiență renală severă (</w:t>
      </w:r>
      <w:r w:rsidR="00B627C7" w:rsidRPr="00197CC9">
        <w:rPr>
          <w:color w:val="000000"/>
          <w:sz w:val="22"/>
          <w:szCs w:val="22"/>
        </w:rPr>
        <w:t>eGFR</w:t>
      </w:r>
      <w:r w:rsidR="001A7E41" w:rsidRPr="00197CC9">
        <w:rPr>
          <w:color w:val="000000"/>
          <w:sz w:val="22"/>
          <w:szCs w:val="22"/>
        </w:rPr>
        <w:t xml:space="preserve"> absolută &lt; 30 ml/min</w:t>
      </w:r>
      <w:r w:rsidR="001C7471" w:rsidRPr="00197CC9">
        <w:rPr>
          <w:color w:val="000000"/>
          <w:sz w:val="22"/>
          <w:szCs w:val="22"/>
        </w:rPr>
        <w:t>ut</w:t>
      </w:r>
      <w:r w:rsidR="001A7E41" w:rsidRPr="00197CC9">
        <w:rPr>
          <w:color w:val="000000"/>
          <w:sz w:val="22"/>
          <w:szCs w:val="22"/>
        </w:rPr>
        <w:t>) comparativ cu subiecții cu funcție renală normală (</w:t>
      </w:r>
      <w:r w:rsidR="0016271C" w:rsidRPr="00197CC9">
        <w:rPr>
          <w:color w:val="000000"/>
          <w:sz w:val="22"/>
          <w:szCs w:val="22"/>
        </w:rPr>
        <w:t xml:space="preserve">eGFR </w:t>
      </w:r>
      <w:r w:rsidR="001A7E41" w:rsidRPr="00197CC9">
        <w:rPr>
          <w:color w:val="000000"/>
          <w:sz w:val="22"/>
          <w:szCs w:val="22"/>
        </w:rPr>
        <w:t>absolută ≥ 90 ml/min</w:t>
      </w:r>
      <w:r w:rsidR="001C7471" w:rsidRPr="00197CC9">
        <w:rPr>
          <w:color w:val="000000"/>
          <w:sz w:val="22"/>
          <w:szCs w:val="22"/>
        </w:rPr>
        <w:t>ut</w:t>
      </w:r>
      <w:r w:rsidR="001A7E41" w:rsidRPr="00197CC9">
        <w:rPr>
          <w:color w:val="000000"/>
          <w:sz w:val="22"/>
          <w:szCs w:val="22"/>
        </w:rPr>
        <w:t xml:space="preserve">). </w:t>
      </w:r>
      <w:r w:rsidR="00472F2F" w:rsidRPr="00197CC9">
        <w:rPr>
          <w:color w:val="000000"/>
          <w:sz w:val="22"/>
          <w:szCs w:val="22"/>
        </w:rPr>
        <w:t>La</w:t>
      </w:r>
      <w:r w:rsidR="001A7E41" w:rsidRPr="00197CC9">
        <w:rPr>
          <w:color w:val="000000"/>
          <w:sz w:val="22"/>
          <w:szCs w:val="22"/>
        </w:rPr>
        <w:t xml:space="preserve"> pacienții cu insuficiență renală severă</w:t>
      </w:r>
      <w:r w:rsidR="00472F2F" w:rsidRPr="00197CC9">
        <w:rPr>
          <w:color w:val="000000"/>
          <w:sz w:val="22"/>
          <w:szCs w:val="22"/>
        </w:rPr>
        <w:t xml:space="preserve"> se recomandă o doză redusă de lorlatinib</w:t>
      </w:r>
      <w:r w:rsidR="001A7E41" w:rsidRPr="00197CC9">
        <w:rPr>
          <w:color w:val="000000"/>
          <w:sz w:val="22"/>
          <w:szCs w:val="22"/>
        </w:rPr>
        <w:t>, de exemplu o doză</w:t>
      </w:r>
      <w:r w:rsidR="007E1934" w:rsidRPr="00197CC9">
        <w:rPr>
          <w:color w:val="000000"/>
          <w:sz w:val="22"/>
          <w:szCs w:val="22"/>
        </w:rPr>
        <w:t xml:space="preserve"> orală</w:t>
      </w:r>
      <w:r w:rsidR="001A7E41" w:rsidRPr="00197CC9">
        <w:rPr>
          <w:color w:val="000000"/>
          <w:sz w:val="22"/>
          <w:szCs w:val="22"/>
        </w:rPr>
        <w:t xml:space="preserve"> inițială zilnică de 75 mg (vezi pct. 4.2)</w:t>
      </w:r>
      <w:r w:rsidR="00884554" w:rsidRPr="00197CC9">
        <w:rPr>
          <w:color w:val="000000"/>
          <w:sz w:val="22"/>
          <w:szCs w:val="22"/>
        </w:rPr>
        <w:t>.</w:t>
      </w:r>
      <w:r w:rsidR="00884554" w:rsidRPr="00197CC9">
        <w:rPr>
          <w:color w:val="000000"/>
          <w:sz w:val="22"/>
        </w:rPr>
        <w:t xml:space="preserve"> </w:t>
      </w:r>
      <w:r w:rsidR="00B03702" w:rsidRPr="00197CC9">
        <w:rPr>
          <w:color w:val="000000"/>
          <w:sz w:val="22"/>
        </w:rPr>
        <w:t xml:space="preserve">Nu sunt disponibile informații pentru pacienții care </w:t>
      </w:r>
      <w:r w:rsidR="00175A8A" w:rsidRPr="00197CC9">
        <w:rPr>
          <w:color w:val="000000"/>
          <w:sz w:val="22"/>
        </w:rPr>
        <w:t>efectuează ședințe de</w:t>
      </w:r>
      <w:r w:rsidR="00B03702" w:rsidRPr="00197CC9">
        <w:rPr>
          <w:color w:val="000000"/>
          <w:sz w:val="22"/>
        </w:rPr>
        <w:t xml:space="preserve"> dializă renală.</w:t>
      </w:r>
    </w:p>
    <w:p w14:paraId="3C5B3484" w14:textId="77777777" w:rsidR="000626D6" w:rsidRPr="00197CC9" w:rsidRDefault="000626D6">
      <w:pPr>
        <w:keepNext/>
        <w:numPr>
          <w:ilvl w:val="12"/>
          <w:numId w:val="0"/>
        </w:numPr>
        <w:spacing w:line="240" w:lineRule="auto"/>
        <w:ind w:right="-2"/>
        <w:rPr>
          <w:color w:val="000000"/>
          <w:szCs w:val="22"/>
        </w:rPr>
      </w:pPr>
    </w:p>
    <w:p w14:paraId="11FA8E43" w14:textId="77777777" w:rsidR="000626D6" w:rsidRPr="00197CC9" w:rsidRDefault="000626D6">
      <w:pPr>
        <w:keepNext/>
        <w:numPr>
          <w:ilvl w:val="12"/>
          <w:numId w:val="0"/>
        </w:numPr>
        <w:spacing w:line="240" w:lineRule="auto"/>
        <w:rPr>
          <w:color w:val="000000"/>
          <w:szCs w:val="22"/>
          <w:u w:val="single"/>
        </w:rPr>
      </w:pPr>
      <w:r w:rsidRPr="00197CC9">
        <w:rPr>
          <w:color w:val="000000"/>
          <w:u w:val="single"/>
        </w:rPr>
        <w:t>Vârstă, sex, rasă, greutate corporală și fenotip</w:t>
      </w:r>
    </w:p>
    <w:p w14:paraId="54305FCE" w14:textId="77777777" w:rsidR="000626D6" w:rsidRPr="00197CC9" w:rsidRDefault="000626D6">
      <w:pPr>
        <w:keepNext/>
        <w:numPr>
          <w:ilvl w:val="12"/>
          <w:numId w:val="0"/>
        </w:numPr>
        <w:spacing w:line="240" w:lineRule="auto"/>
        <w:rPr>
          <w:color w:val="000000"/>
          <w:szCs w:val="22"/>
        </w:rPr>
      </w:pPr>
    </w:p>
    <w:p w14:paraId="5ED835E7" w14:textId="77777777" w:rsidR="000626D6" w:rsidRPr="00197CC9" w:rsidRDefault="000626D6">
      <w:pPr>
        <w:keepNext/>
        <w:numPr>
          <w:ilvl w:val="12"/>
          <w:numId w:val="0"/>
        </w:numPr>
        <w:spacing w:line="240" w:lineRule="auto"/>
        <w:rPr>
          <w:color w:val="000000"/>
          <w:szCs w:val="22"/>
        </w:rPr>
      </w:pPr>
      <w:r w:rsidRPr="00197CC9">
        <w:rPr>
          <w:color w:val="000000"/>
        </w:rPr>
        <w:t xml:space="preserve">Analizele farmacocinetice populaționale la pacienții cu NSCLC avansat și </w:t>
      </w:r>
      <w:r w:rsidR="00585057" w:rsidRPr="00197CC9">
        <w:rPr>
          <w:color w:val="000000"/>
        </w:rPr>
        <w:t xml:space="preserve">la </w:t>
      </w:r>
      <w:r w:rsidRPr="00197CC9">
        <w:rPr>
          <w:color w:val="000000"/>
        </w:rPr>
        <w:t>voluntarii sănătoși indică faptul că nu există efecte relevante din punct de vedere clinic legate de vârstă, sex, rasă, greutate corporală și fenotip pentru CYP3A5 și CYP2C19.</w:t>
      </w:r>
    </w:p>
    <w:p w14:paraId="2798D77B" w14:textId="77777777" w:rsidR="000626D6" w:rsidRPr="00197CC9" w:rsidRDefault="000626D6">
      <w:pPr>
        <w:spacing w:line="240" w:lineRule="auto"/>
        <w:rPr>
          <w:iCs/>
          <w:color w:val="000000"/>
          <w:szCs w:val="22"/>
          <w:u w:val="single"/>
        </w:rPr>
      </w:pPr>
    </w:p>
    <w:p w14:paraId="2D8F4720" w14:textId="77777777" w:rsidR="000626D6" w:rsidRPr="00197CC9" w:rsidRDefault="000626D6">
      <w:pPr>
        <w:pStyle w:val="Paragraph"/>
        <w:keepNext/>
        <w:tabs>
          <w:tab w:val="left" w:pos="1350"/>
        </w:tabs>
        <w:spacing w:after="0"/>
        <w:rPr>
          <w:b/>
          <w:color w:val="000000"/>
          <w:sz w:val="22"/>
        </w:rPr>
      </w:pPr>
      <w:r w:rsidRPr="00197CC9">
        <w:rPr>
          <w:color w:val="000000"/>
          <w:sz w:val="22"/>
          <w:u w:val="single"/>
        </w:rPr>
        <w:t>Electrofiziologie cardiacă</w:t>
      </w:r>
      <w:r w:rsidRPr="00197CC9">
        <w:rPr>
          <w:b/>
          <w:color w:val="000000"/>
          <w:sz w:val="22"/>
        </w:rPr>
        <w:t xml:space="preserve"> </w:t>
      </w:r>
    </w:p>
    <w:p w14:paraId="6CA86E5D" w14:textId="77777777" w:rsidR="000626D6" w:rsidRPr="00197CC9" w:rsidRDefault="000626D6">
      <w:pPr>
        <w:pStyle w:val="Paragraph"/>
        <w:keepNext/>
        <w:tabs>
          <w:tab w:val="left" w:pos="1350"/>
        </w:tabs>
        <w:spacing w:after="0"/>
        <w:rPr>
          <w:b/>
          <w:color w:val="000000"/>
          <w:sz w:val="22"/>
        </w:rPr>
      </w:pPr>
    </w:p>
    <w:p w14:paraId="149EDA87" w14:textId="77777777" w:rsidR="000626D6" w:rsidRPr="00197CC9" w:rsidRDefault="000626D6">
      <w:pPr>
        <w:pStyle w:val="Paragraph"/>
        <w:keepNext/>
        <w:spacing w:after="0"/>
        <w:rPr>
          <w:color w:val="000000"/>
          <w:sz w:val="22"/>
          <w:szCs w:val="22"/>
        </w:rPr>
      </w:pPr>
      <w:r w:rsidRPr="00197CC9">
        <w:rPr>
          <w:color w:val="000000"/>
          <w:sz w:val="22"/>
        </w:rPr>
        <w:t xml:space="preserve">În studiul A, 2 pacienți (0,7%) au prezentat valori absolute ale intervalului QTc cu </w:t>
      </w:r>
      <w:r w:rsidRPr="00197CC9">
        <w:rPr>
          <w:rStyle w:val="paragraph-h1"/>
          <w:color w:val="000000"/>
          <w:sz w:val="22"/>
        </w:rPr>
        <w:t>corecție Fridericia</w:t>
      </w:r>
      <w:r w:rsidR="00585057" w:rsidRPr="00197CC9">
        <w:rPr>
          <w:rStyle w:val="paragraph-h1"/>
          <w:color w:val="000000"/>
          <w:sz w:val="22"/>
        </w:rPr>
        <w:t> </w:t>
      </w:r>
      <w:r w:rsidRPr="00197CC9">
        <w:rPr>
          <w:color w:val="000000"/>
          <w:sz w:val="22"/>
        </w:rPr>
        <w:t>(QTcF) &gt; 500 ms</w:t>
      </w:r>
      <w:r w:rsidR="005C7F3F" w:rsidRPr="00197CC9">
        <w:rPr>
          <w:color w:val="000000"/>
          <w:sz w:val="22"/>
        </w:rPr>
        <w:t>ec</w:t>
      </w:r>
      <w:r w:rsidRPr="00197CC9">
        <w:rPr>
          <w:color w:val="000000"/>
          <w:sz w:val="22"/>
        </w:rPr>
        <w:t>, iar 5 pacienți (1,8%) au avut modificări față de momentul inițial ale intervalului QTcF de &gt; 60 ms</w:t>
      </w:r>
      <w:r w:rsidR="005C7F3F" w:rsidRPr="00197CC9">
        <w:rPr>
          <w:color w:val="000000"/>
          <w:sz w:val="22"/>
        </w:rPr>
        <w:t>ec</w:t>
      </w:r>
      <w:r w:rsidRPr="00197CC9">
        <w:rPr>
          <w:color w:val="000000"/>
          <w:sz w:val="22"/>
        </w:rPr>
        <w:t xml:space="preserve">. </w:t>
      </w:r>
    </w:p>
    <w:p w14:paraId="2D322085" w14:textId="77777777" w:rsidR="000626D6" w:rsidRPr="00197CC9" w:rsidRDefault="000626D6">
      <w:pPr>
        <w:pStyle w:val="Paragraph"/>
        <w:keepNext/>
        <w:tabs>
          <w:tab w:val="left" w:pos="1350"/>
        </w:tabs>
        <w:spacing w:after="0"/>
        <w:rPr>
          <w:color w:val="000000"/>
          <w:sz w:val="22"/>
          <w:szCs w:val="22"/>
        </w:rPr>
      </w:pPr>
    </w:p>
    <w:p w14:paraId="77165FFC" w14:textId="77777777" w:rsidR="000626D6" w:rsidRPr="00197CC9" w:rsidRDefault="000626D6" w:rsidP="00FE153B">
      <w:pPr>
        <w:pStyle w:val="Paragraph"/>
        <w:tabs>
          <w:tab w:val="left" w:pos="1350"/>
        </w:tabs>
        <w:spacing w:after="0"/>
        <w:rPr>
          <w:color w:val="000000"/>
          <w:sz w:val="22"/>
          <w:szCs w:val="22"/>
        </w:rPr>
      </w:pPr>
      <w:r w:rsidRPr="00197CC9">
        <w:rPr>
          <w:color w:val="000000"/>
          <w:sz w:val="22"/>
          <w:szCs w:val="22"/>
        </w:rPr>
        <w:t>În plus, efectul unei doze unice de lorlatinib (50</w:t>
      </w:r>
      <w:r w:rsidRPr="00197CC9">
        <w:rPr>
          <w:color w:val="000000"/>
          <w:sz w:val="22"/>
        </w:rPr>
        <w:t> </w:t>
      </w:r>
      <w:r w:rsidRPr="00197CC9">
        <w:rPr>
          <w:color w:val="000000"/>
          <w:sz w:val="22"/>
          <w:szCs w:val="22"/>
        </w:rPr>
        <w:t>mg, 75</w:t>
      </w:r>
      <w:r w:rsidRPr="00197CC9">
        <w:rPr>
          <w:color w:val="000000"/>
          <w:sz w:val="22"/>
        </w:rPr>
        <w:t> </w:t>
      </w:r>
      <w:r w:rsidRPr="00197CC9">
        <w:rPr>
          <w:color w:val="000000"/>
          <w:sz w:val="22"/>
          <w:szCs w:val="22"/>
        </w:rPr>
        <w:t>mg și 100</w:t>
      </w:r>
      <w:r w:rsidRPr="00197CC9">
        <w:rPr>
          <w:color w:val="000000"/>
          <w:sz w:val="22"/>
        </w:rPr>
        <w:t> </w:t>
      </w:r>
      <w:r w:rsidRPr="00197CC9">
        <w:rPr>
          <w:color w:val="000000"/>
          <w:sz w:val="22"/>
          <w:szCs w:val="22"/>
        </w:rPr>
        <w:t>mg) administrată pe cale orală, cu sau fără itraconazol 200</w:t>
      </w:r>
      <w:r w:rsidRPr="00197CC9">
        <w:rPr>
          <w:color w:val="000000"/>
          <w:sz w:val="22"/>
        </w:rPr>
        <w:t> </w:t>
      </w:r>
      <w:r w:rsidRPr="00197CC9">
        <w:rPr>
          <w:color w:val="000000"/>
          <w:sz w:val="22"/>
          <w:szCs w:val="22"/>
        </w:rPr>
        <w:t xml:space="preserve">mg o dată pe zi, a fost evaluat într-un studiu încrucișat bidirecțional, </w:t>
      </w:r>
      <w:r w:rsidR="00473190" w:rsidRPr="00197CC9">
        <w:rPr>
          <w:color w:val="000000"/>
          <w:sz w:val="22"/>
          <w:szCs w:val="22"/>
        </w:rPr>
        <w:t xml:space="preserve">efectuat </w:t>
      </w:r>
      <w:r w:rsidRPr="00197CC9">
        <w:rPr>
          <w:color w:val="000000"/>
          <w:sz w:val="22"/>
          <w:szCs w:val="22"/>
        </w:rPr>
        <w:t>la 16</w:t>
      </w:r>
      <w:r w:rsidRPr="00197CC9">
        <w:rPr>
          <w:color w:val="000000"/>
          <w:sz w:val="22"/>
        </w:rPr>
        <w:t> </w:t>
      </w:r>
      <w:r w:rsidRPr="00197CC9">
        <w:rPr>
          <w:color w:val="000000"/>
          <w:sz w:val="22"/>
          <w:szCs w:val="22"/>
        </w:rPr>
        <w:t>voluntari sănătoși. Nu au fost observate creșteri ale mediei intervalului QTc la concentrațiile medii de lorlatinib observate în cadrul acestui studiu.</w:t>
      </w:r>
    </w:p>
    <w:p w14:paraId="306D464D" w14:textId="77777777" w:rsidR="000626D6" w:rsidRPr="00197CC9" w:rsidRDefault="000626D6" w:rsidP="00FE153B">
      <w:pPr>
        <w:pStyle w:val="Paragraph"/>
        <w:tabs>
          <w:tab w:val="left" w:pos="1350"/>
        </w:tabs>
        <w:spacing w:after="0"/>
        <w:rPr>
          <w:color w:val="000000"/>
          <w:sz w:val="22"/>
          <w:szCs w:val="22"/>
        </w:rPr>
      </w:pPr>
    </w:p>
    <w:p w14:paraId="6B2EC645" w14:textId="77777777" w:rsidR="000626D6" w:rsidRPr="00197CC9" w:rsidRDefault="000626D6" w:rsidP="00FE153B">
      <w:pPr>
        <w:pStyle w:val="Paragraph"/>
        <w:spacing w:after="0"/>
        <w:rPr>
          <w:color w:val="000000"/>
          <w:sz w:val="22"/>
          <w:szCs w:val="22"/>
        </w:rPr>
      </w:pPr>
      <w:r w:rsidRPr="00197CC9">
        <w:rPr>
          <w:color w:val="000000"/>
          <w:sz w:val="22"/>
        </w:rPr>
        <w:t>La 295 pacienți cărora li s-a administrat lorlatinib în doza recomandată de 100 mg o dată pe zi și care au avut o măsurătoare ECG în cadrul studiului</w:t>
      </w:r>
      <w:r w:rsidR="00281F9E" w:rsidRPr="00197CC9">
        <w:rPr>
          <w:color w:val="000000"/>
          <w:sz w:val="22"/>
        </w:rPr>
        <w:t> </w:t>
      </w:r>
      <w:r w:rsidRPr="00197CC9">
        <w:rPr>
          <w:color w:val="000000"/>
          <w:sz w:val="22"/>
        </w:rPr>
        <w:t xml:space="preserve">A, </w:t>
      </w:r>
      <w:r w:rsidR="00C24CF7" w:rsidRPr="00197CC9">
        <w:rPr>
          <w:color w:val="000000"/>
          <w:sz w:val="22"/>
        </w:rPr>
        <w:t>lorlat</w:t>
      </w:r>
      <w:r w:rsidR="00E762EF" w:rsidRPr="00197CC9">
        <w:rPr>
          <w:color w:val="000000"/>
          <w:sz w:val="22"/>
        </w:rPr>
        <w:t>i</w:t>
      </w:r>
      <w:r w:rsidR="00C24CF7" w:rsidRPr="00197CC9">
        <w:rPr>
          <w:color w:val="000000"/>
          <w:sz w:val="22"/>
        </w:rPr>
        <w:t xml:space="preserve">nib a fost studiat la o populație de pacienți </w:t>
      </w:r>
      <w:r w:rsidR="00734985" w:rsidRPr="00197CC9">
        <w:rPr>
          <w:color w:val="000000"/>
          <w:sz w:val="22"/>
        </w:rPr>
        <w:t xml:space="preserve">din </w:t>
      </w:r>
      <w:r w:rsidR="00C24CF7" w:rsidRPr="00197CC9">
        <w:rPr>
          <w:color w:val="000000"/>
          <w:sz w:val="22"/>
        </w:rPr>
        <w:t xml:space="preserve">care </w:t>
      </w:r>
      <w:r w:rsidR="00734985" w:rsidRPr="00197CC9">
        <w:rPr>
          <w:color w:val="000000"/>
          <w:sz w:val="22"/>
        </w:rPr>
        <w:t>au fost excluși cei cu intervalul QTc &gt; 470 ms</w:t>
      </w:r>
      <w:r w:rsidR="005C7F3F" w:rsidRPr="00197CC9">
        <w:rPr>
          <w:color w:val="000000"/>
          <w:sz w:val="22"/>
        </w:rPr>
        <w:t>ec</w:t>
      </w:r>
      <w:r w:rsidR="00734985" w:rsidRPr="00197CC9">
        <w:rPr>
          <w:color w:val="000000"/>
          <w:sz w:val="22"/>
        </w:rPr>
        <w:t>. În ace</w:t>
      </w:r>
      <w:r w:rsidR="00B91FB9" w:rsidRPr="00197CC9">
        <w:rPr>
          <w:color w:val="000000"/>
          <w:sz w:val="22"/>
        </w:rPr>
        <w:t>a</w:t>
      </w:r>
      <w:r w:rsidR="00734985" w:rsidRPr="00197CC9">
        <w:rPr>
          <w:color w:val="000000"/>
          <w:sz w:val="22"/>
        </w:rPr>
        <w:t xml:space="preserve">stă populație din studiu, </w:t>
      </w:r>
      <w:r w:rsidRPr="00197CC9">
        <w:rPr>
          <w:color w:val="000000"/>
          <w:sz w:val="22"/>
        </w:rPr>
        <w:t>modificarea medie maximă de la momentul inițial pentru intervalul PR a fost de 16,4 ms</w:t>
      </w:r>
      <w:r w:rsidR="00BF48DF" w:rsidRPr="00197CC9">
        <w:rPr>
          <w:color w:val="000000"/>
          <w:sz w:val="22"/>
        </w:rPr>
        <w:t>ec</w:t>
      </w:r>
      <w:r w:rsidRPr="00197CC9">
        <w:rPr>
          <w:color w:val="000000"/>
          <w:sz w:val="22"/>
        </w:rPr>
        <w:t xml:space="preserve"> (limita superioară a IÎ 90% bidirecțional 19,4 ms</w:t>
      </w:r>
      <w:r w:rsidR="00BF48DF" w:rsidRPr="00197CC9">
        <w:rPr>
          <w:color w:val="000000"/>
          <w:sz w:val="22"/>
        </w:rPr>
        <w:t>ec</w:t>
      </w:r>
      <w:r w:rsidRPr="00197CC9">
        <w:rPr>
          <w:color w:val="000000"/>
          <w:sz w:val="22"/>
        </w:rPr>
        <w:t>) (vezi pct. 4.2, 4.4 și 4.8). Dintre aceștia, 7 pacienți au avut un interval PR la momentul inițial &gt; 200 ms</w:t>
      </w:r>
      <w:r w:rsidR="00BF48DF" w:rsidRPr="00197CC9">
        <w:rPr>
          <w:color w:val="000000"/>
          <w:sz w:val="22"/>
        </w:rPr>
        <w:t>ec</w:t>
      </w:r>
      <w:r w:rsidRPr="00197CC9">
        <w:rPr>
          <w:color w:val="000000"/>
          <w:sz w:val="22"/>
        </w:rPr>
        <w:t>. În rândul celor 284 pacienți cu interval PR &lt; 200 ms</w:t>
      </w:r>
      <w:r w:rsidR="00BF48DF" w:rsidRPr="00197CC9">
        <w:rPr>
          <w:color w:val="000000"/>
          <w:sz w:val="22"/>
        </w:rPr>
        <w:t>ec</w:t>
      </w:r>
      <w:r w:rsidRPr="00197CC9">
        <w:rPr>
          <w:color w:val="000000"/>
          <w:sz w:val="22"/>
        </w:rPr>
        <w:t>, 14% au avut o prelungire a intervalului</w:t>
      </w:r>
      <w:r w:rsidR="00281F9E" w:rsidRPr="00197CC9">
        <w:rPr>
          <w:color w:val="000000"/>
          <w:sz w:val="22"/>
        </w:rPr>
        <w:t> </w:t>
      </w:r>
      <w:r w:rsidRPr="00197CC9">
        <w:rPr>
          <w:color w:val="000000"/>
          <w:sz w:val="22"/>
        </w:rPr>
        <w:t>PR ≥ 200 ms</w:t>
      </w:r>
      <w:r w:rsidR="00BF48DF" w:rsidRPr="00197CC9">
        <w:rPr>
          <w:color w:val="000000"/>
          <w:sz w:val="22"/>
        </w:rPr>
        <w:t>ec</w:t>
      </w:r>
      <w:r w:rsidRPr="00197CC9">
        <w:rPr>
          <w:color w:val="000000"/>
          <w:sz w:val="22"/>
        </w:rPr>
        <w:t xml:space="preserve"> după inițierea tratamentului cu lorlatinib. Prelungirea intervalului PR a avut loc în mod dependent de concentrație. Blocul atrioventricular a apărut la 1,0% dintre pacienți. </w:t>
      </w:r>
    </w:p>
    <w:p w14:paraId="7C793E26" w14:textId="77777777" w:rsidR="000626D6" w:rsidRPr="00197CC9" w:rsidRDefault="000626D6">
      <w:pPr>
        <w:pStyle w:val="Paragraph"/>
        <w:spacing w:after="0"/>
        <w:rPr>
          <w:color w:val="000000"/>
          <w:sz w:val="22"/>
          <w:szCs w:val="22"/>
        </w:rPr>
      </w:pPr>
    </w:p>
    <w:p w14:paraId="52522606" w14:textId="77777777" w:rsidR="000626D6" w:rsidRPr="00197CC9" w:rsidRDefault="000626D6">
      <w:pPr>
        <w:pStyle w:val="Paragraph"/>
        <w:spacing w:after="0"/>
        <w:rPr>
          <w:color w:val="000000"/>
          <w:sz w:val="22"/>
          <w:szCs w:val="22"/>
        </w:rPr>
      </w:pPr>
      <w:r w:rsidRPr="00197CC9">
        <w:rPr>
          <w:color w:val="000000"/>
          <w:kern w:val="32"/>
          <w:sz w:val="22"/>
        </w:rPr>
        <w:t xml:space="preserve">La pacienții care dezvoltă prelungirea intervalului PR, poate fi necesară modificarea dozei </w:t>
      </w:r>
      <w:r w:rsidRPr="00197CC9">
        <w:rPr>
          <w:color w:val="000000"/>
          <w:sz w:val="22"/>
        </w:rPr>
        <w:t>(vezi pct. 4.2).</w:t>
      </w:r>
    </w:p>
    <w:p w14:paraId="34899583" w14:textId="77777777" w:rsidR="000626D6" w:rsidRPr="00197CC9" w:rsidRDefault="000626D6">
      <w:pPr>
        <w:pStyle w:val="Paragraph"/>
        <w:keepNext/>
        <w:tabs>
          <w:tab w:val="left" w:pos="1350"/>
        </w:tabs>
        <w:spacing w:after="0"/>
        <w:rPr>
          <w:b/>
          <w:color w:val="000000"/>
          <w:sz w:val="22"/>
          <w:szCs w:val="22"/>
          <w:u w:val="single"/>
        </w:rPr>
      </w:pPr>
    </w:p>
    <w:p w14:paraId="1D399A8F" w14:textId="77777777" w:rsidR="000626D6" w:rsidRPr="00197CC9" w:rsidRDefault="000626D6">
      <w:pPr>
        <w:spacing w:line="240" w:lineRule="auto"/>
        <w:ind w:left="567" w:hanging="567"/>
        <w:outlineLvl w:val="0"/>
        <w:rPr>
          <w:color w:val="000000"/>
          <w:szCs w:val="22"/>
        </w:rPr>
      </w:pPr>
      <w:r w:rsidRPr="00197CC9">
        <w:rPr>
          <w:b/>
          <w:color w:val="000000"/>
        </w:rPr>
        <w:t>5.3</w:t>
      </w:r>
      <w:r w:rsidRPr="00197CC9">
        <w:rPr>
          <w:color w:val="000000"/>
        </w:rPr>
        <w:tab/>
      </w:r>
      <w:r w:rsidRPr="00197CC9">
        <w:rPr>
          <w:b/>
          <w:color w:val="000000"/>
        </w:rPr>
        <w:t>Date preclinice de siguranță</w:t>
      </w:r>
    </w:p>
    <w:p w14:paraId="45EB1CDE" w14:textId="77777777" w:rsidR="000626D6" w:rsidRPr="00197CC9" w:rsidRDefault="000626D6">
      <w:pPr>
        <w:spacing w:line="240" w:lineRule="auto"/>
        <w:rPr>
          <w:color w:val="000000"/>
          <w:szCs w:val="22"/>
        </w:rPr>
      </w:pPr>
    </w:p>
    <w:p w14:paraId="67BF3DF9" w14:textId="77777777" w:rsidR="000626D6" w:rsidRPr="00197CC9" w:rsidRDefault="000626D6">
      <w:pPr>
        <w:spacing w:line="240" w:lineRule="auto"/>
        <w:rPr>
          <w:color w:val="000000"/>
          <w:szCs w:val="22"/>
          <w:u w:val="single"/>
        </w:rPr>
      </w:pPr>
      <w:r w:rsidRPr="00197CC9">
        <w:rPr>
          <w:color w:val="000000"/>
          <w:u w:val="single"/>
        </w:rPr>
        <w:t>Toxicitatea după doze repetate</w:t>
      </w:r>
    </w:p>
    <w:p w14:paraId="2EB964AE" w14:textId="77777777" w:rsidR="000626D6" w:rsidRPr="00197CC9" w:rsidRDefault="000626D6">
      <w:pPr>
        <w:pStyle w:val="Paragraph"/>
        <w:keepNext/>
        <w:spacing w:after="0"/>
        <w:rPr>
          <w:color w:val="000000"/>
          <w:sz w:val="22"/>
          <w:szCs w:val="22"/>
        </w:rPr>
      </w:pPr>
    </w:p>
    <w:p w14:paraId="19583E48" w14:textId="77777777" w:rsidR="000626D6" w:rsidRPr="00197CC9" w:rsidRDefault="000626D6">
      <w:pPr>
        <w:pStyle w:val="Paragraph"/>
        <w:keepNext/>
        <w:spacing w:after="0"/>
        <w:rPr>
          <w:color w:val="000000"/>
          <w:sz w:val="22"/>
          <w:szCs w:val="22"/>
        </w:rPr>
      </w:pPr>
      <w:r w:rsidRPr="00197CC9">
        <w:rPr>
          <w:color w:val="000000"/>
          <w:sz w:val="22"/>
        </w:rPr>
        <w:t xml:space="preserve">Toxicitățile principale observate au fost inflamația la nivelul mai multor țesuturi (piele și cervix la șobolan și plămân, trahee, piele, ganglioni limfatici și/sau cavitatea bucală, inclusiv </w:t>
      </w:r>
      <w:r w:rsidR="00BF48DF" w:rsidRPr="00197CC9">
        <w:rPr>
          <w:color w:val="000000"/>
          <w:sz w:val="22"/>
        </w:rPr>
        <w:t xml:space="preserve">mandibula, </w:t>
      </w:r>
      <w:r w:rsidRPr="00197CC9">
        <w:rPr>
          <w:color w:val="000000"/>
          <w:sz w:val="22"/>
        </w:rPr>
        <w:t xml:space="preserve">la </w:t>
      </w:r>
      <w:r w:rsidR="00941DBA" w:rsidRPr="00197CC9">
        <w:rPr>
          <w:color w:val="000000"/>
          <w:sz w:val="22"/>
        </w:rPr>
        <w:lastRenderedPageBreak/>
        <w:t>câine</w:t>
      </w:r>
      <w:r w:rsidRPr="00197CC9">
        <w:rPr>
          <w:color w:val="000000"/>
          <w:sz w:val="22"/>
        </w:rPr>
        <w:t>; asociată cu creșteri ale numărului leucocitelor, fibrinogenului și/sau globulinei și scăderi ale albuminei) și modificări la nivelul pancreasului (cu creșteri ale amilazei și lipazei), sistemului hepatobiliar (cu creșterii ale enzimelor hepatice), sistemului reproducător masculin, sistemului cardiovascular, rinichilor și tractului gastro-intestinal, nervilor periferici și SNC (potențial de t</w:t>
      </w:r>
      <w:r w:rsidR="0088601A" w:rsidRPr="00197CC9">
        <w:rPr>
          <w:color w:val="000000"/>
          <w:sz w:val="22"/>
        </w:rPr>
        <w:t xml:space="preserve">ulburare a funcției cognitive) </w:t>
      </w:r>
      <w:r w:rsidRPr="00197CC9">
        <w:rPr>
          <w:color w:val="000000"/>
          <w:sz w:val="22"/>
        </w:rPr>
        <w:t xml:space="preserve">la doze echivalente expunerii clinice la </w:t>
      </w:r>
      <w:r w:rsidR="0088601A" w:rsidRPr="00197CC9">
        <w:rPr>
          <w:color w:val="000000"/>
          <w:sz w:val="22"/>
        </w:rPr>
        <w:t>om pentru posologia recomandată</w:t>
      </w:r>
      <w:r w:rsidRPr="00197CC9">
        <w:rPr>
          <w:color w:val="000000"/>
          <w:sz w:val="22"/>
        </w:rPr>
        <w:t>. De asemenea, la animale au fost observate modificări ale tensiunii arteriale, frecvenței cardiace, complexului QRS și intervalului PR, după doze acute (aproximativ de 2,6 ori mai mari decât expunerea clinică la om pentru 100 mg, după o doză unică, bazat pe C</w:t>
      </w:r>
      <w:r w:rsidRPr="00197CC9">
        <w:rPr>
          <w:color w:val="000000"/>
          <w:sz w:val="22"/>
          <w:vertAlign w:val="subscript"/>
        </w:rPr>
        <w:t>max</w:t>
      </w:r>
      <w:r w:rsidRPr="00197CC9">
        <w:rPr>
          <w:color w:val="000000"/>
          <w:sz w:val="22"/>
        </w:rPr>
        <w:t>). Toate constatările cu privire la organele țintă, cu excepția hiperplaziei ductului biliar hepatic, au fost reversibile parțial sau total.</w:t>
      </w:r>
    </w:p>
    <w:p w14:paraId="695A062D" w14:textId="77777777" w:rsidR="000626D6" w:rsidRPr="00197CC9" w:rsidRDefault="000626D6">
      <w:pPr>
        <w:spacing w:line="240" w:lineRule="auto"/>
        <w:rPr>
          <w:color w:val="000000"/>
          <w:szCs w:val="22"/>
        </w:rPr>
      </w:pPr>
    </w:p>
    <w:p w14:paraId="3DABEB20" w14:textId="77777777" w:rsidR="000626D6" w:rsidRPr="00197CC9" w:rsidRDefault="000626D6">
      <w:pPr>
        <w:keepNext/>
        <w:spacing w:line="240" w:lineRule="auto"/>
        <w:rPr>
          <w:color w:val="000000"/>
          <w:szCs w:val="22"/>
          <w:u w:val="single"/>
        </w:rPr>
      </w:pPr>
      <w:r w:rsidRPr="00197CC9">
        <w:rPr>
          <w:color w:val="000000"/>
          <w:u w:val="single"/>
        </w:rPr>
        <w:t>Genotoxicitate</w:t>
      </w:r>
    </w:p>
    <w:p w14:paraId="0768115B" w14:textId="77777777" w:rsidR="000626D6" w:rsidRPr="00197CC9" w:rsidRDefault="000626D6">
      <w:pPr>
        <w:keepNext/>
        <w:spacing w:line="240" w:lineRule="auto"/>
        <w:rPr>
          <w:color w:val="000000"/>
        </w:rPr>
      </w:pPr>
    </w:p>
    <w:p w14:paraId="3E6E84A9" w14:textId="77777777" w:rsidR="000626D6" w:rsidRPr="00197CC9" w:rsidRDefault="000626D6">
      <w:pPr>
        <w:keepNext/>
        <w:spacing w:line="240" w:lineRule="auto"/>
        <w:rPr>
          <w:color w:val="000000"/>
          <w:szCs w:val="22"/>
        </w:rPr>
      </w:pPr>
      <w:r w:rsidRPr="00197CC9">
        <w:rPr>
          <w:color w:val="000000"/>
        </w:rPr>
        <w:t xml:space="preserve">Lorlatinib nu este mutagen, dar este aneugen </w:t>
      </w:r>
      <w:r w:rsidRPr="00197CC9">
        <w:rPr>
          <w:i/>
          <w:color w:val="000000"/>
        </w:rPr>
        <w:t>in vitro</w:t>
      </w:r>
      <w:r w:rsidRPr="00197CC9">
        <w:rPr>
          <w:color w:val="000000"/>
        </w:rPr>
        <w:t xml:space="preserve"> și </w:t>
      </w:r>
      <w:r w:rsidRPr="00197CC9">
        <w:rPr>
          <w:i/>
          <w:color w:val="000000"/>
        </w:rPr>
        <w:t>in vivo</w:t>
      </w:r>
      <w:r w:rsidRPr="00197CC9">
        <w:rPr>
          <w:color w:val="000000"/>
        </w:rPr>
        <w:t xml:space="preserve">, fără de efect observat din punctul de vedere al aneugenității la doze de aproximativ 16,5 ori mai mari decât expunerea clinică la om la o doză de 100 mg, bazat pe ASC. </w:t>
      </w:r>
    </w:p>
    <w:p w14:paraId="30E40E81" w14:textId="77777777" w:rsidR="000626D6" w:rsidRPr="00197CC9" w:rsidRDefault="000626D6">
      <w:pPr>
        <w:spacing w:line="240" w:lineRule="auto"/>
        <w:rPr>
          <w:color w:val="000000"/>
          <w:szCs w:val="22"/>
        </w:rPr>
      </w:pPr>
    </w:p>
    <w:p w14:paraId="380D2CCD" w14:textId="77777777" w:rsidR="000626D6" w:rsidRPr="00197CC9" w:rsidRDefault="000626D6">
      <w:pPr>
        <w:keepNext/>
        <w:spacing w:line="240" w:lineRule="auto"/>
        <w:rPr>
          <w:color w:val="000000"/>
          <w:szCs w:val="22"/>
          <w:u w:val="single"/>
        </w:rPr>
      </w:pPr>
      <w:r w:rsidRPr="00197CC9">
        <w:rPr>
          <w:color w:val="000000"/>
          <w:u w:val="single"/>
        </w:rPr>
        <w:t>Carcinogenitate</w:t>
      </w:r>
    </w:p>
    <w:p w14:paraId="6C7C8851" w14:textId="77777777" w:rsidR="000626D6" w:rsidRPr="00197CC9" w:rsidRDefault="000626D6">
      <w:pPr>
        <w:keepNext/>
        <w:spacing w:line="240" w:lineRule="auto"/>
        <w:rPr>
          <w:color w:val="000000"/>
          <w:szCs w:val="22"/>
        </w:rPr>
      </w:pPr>
    </w:p>
    <w:p w14:paraId="00866F16" w14:textId="77777777" w:rsidR="000626D6" w:rsidRPr="00197CC9" w:rsidRDefault="000626D6">
      <w:pPr>
        <w:keepNext/>
        <w:spacing w:line="240" w:lineRule="auto"/>
        <w:rPr>
          <w:color w:val="000000"/>
          <w:szCs w:val="22"/>
        </w:rPr>
      </w:pPr>
      <w:r w:rsidRPr="00197CC9">
        <w:rPr>
          <w:color w:val="000000"/>
        </w:rPr>
        <w:t>Nu s-au efectuat studii privind carcinogenitatea cu lorlatinib.</w:t>
      </w:r>
    </w:p>
    <w:p w14:paraId="40604295" w14:textId="77777777" w:rsidR="000626D6" w:rsidRPr="00197CC9" w:rsidRDefault="000626D6">
      <w:pPr>
        <w:spacing w:line="240" w:lineRule="auto"/>
        <w:rPr>
          <w:color w:val="000000"/>
          <w:szCs w:val="22"/>
        </w:rPr>
      </w:pPr>
    </w:p>
    <w:p w14:paraId="47E732AF" w14:textId="77777777" w:rsidR="000626D6" w:rsidRPr="00197CC9" w:rsidRDefault="000626D6">
      <w:pPr>
        <w:spacing w:line="240" w:lineRule="auto"/>
        <w:rPr>
          <w:color w:val="000000"/>
          <w:szCs w:val="22"/>
          <w:u w:val="single"/>
        </w:rPr>
      </w:pPr>
      <w:r w:rsidRPr="00197CC9">
        <w:rPr>
          <w:color w:val="000000"/>
          <w:u w:val="single"/>
        </w:rPr>
        <w:t>Toxicitatea asupra funcției de reproducere</w:t>
      </w:r>
    </w:p>
    <w:p w14:paraId="0B903FBD" w14:textId="77777777" w:rsidR="000626D6" w:rsidRPr="00197CC9" w:rsidRDefault="000626D6">
      <w:pPr>
        <w:spacing w:line="240" w:lineRule="auto"/>
        <w:rPr>
          <w:color w:val="000000"/>
          <w:szCs w:val="22"/>
        </w:rPr>
      </w:pPr>
    </w:p>
    <w:p w14:paraId="37E9F92C" w14:textId="77777777" w:rsidR="000626D6" w:rsidRPr="00197CC9" w:rsidRDefault="000626D6">
      <w:pPr>
        <w:spacing w:line="240" w:lineRule="auto"/>
        <w:rPr>
          <w:color w:val="000000"/>
          <w:szCs w:val="22"/>
        </w:rPr>
      </w:pPr>
      <w:r w:rsidRPr="00197CC9">
        <w:rPr>
          <w:color w:val="000000"/>
        </w:rPr>
        <w:t>Degenerarea tubilor seminali și/sau atrofia testiculară și modificări la nivel epididimal (inflamație și/sau vacuolizare) au fost observate la șobolan și câine. La nivelul prostatei, a fost observată o atrofie glandulară minimă spre ușoară la câin</w:t>
      </w:r>
      <w:r w:rsidR="00941DBA" w:rsidRPr="00197CC9">
        <w:rPr>
          <w:color w:val="000000"/>
        </w:rPr>
        <w:t>e</w:t>
      </w:r>
      <w:r w:rsidRPr="00197CC9">
        <w:rPr>
          <w:color w:val="000000"/>
        </w:rPr>
        <w:t>, la doze echivalente expunerii clinice la om pentru posologia recomandată. Efectele asupra organelor reproducătoare masculine au fost reversibile parțial sau total.</w:t>
      </w:r>
    </w:p>
    <w:p w14:paraId="2608D9B6" w14:textId="77777777" w:rsidR="000626D6" w:rsidRPr="00197CC9" w:rsidRDefault="000626D6">
      <w:pPr>
        <w:spacing w:line="240" w:lineRule="auto"/>
        <w:rPr>
          <w:color w:val="000000"/>
          <w:szCs w:val="22"/>
        </w:rPr>
      </w:pPr>
    </w:p>
    <w:p w14:paraId="3C94F4F5" w14:textId="77777777" w:rsidR="000626D6" w:rsidRPr="00197CC9" w:rsidRDefault="000626D6">
      <w:pPr>
        <w:spacing w:line="240" w:lineRule="auto"/>
        <w:rPr>
          <w:color w:val="000000"/>
          <w:szCs w:val="22"/>
        </w:rPr>
      </w:pPr>
      <w:r w:rsidRPr="00197CC9">
        <w:rPr>
          <w:color w:val="000000"/>
        </w:rPr>
        <w:t xml:space="preserve">În studiile asupra toxicității embriofetale, desfășurate la șobolan și, respectiv, </w:t>
      </w:r>
      <w:r w:rsidR="00941DBA" w:rsidRPr="00197CC9">
        <w:rPr>
          <w:color w:val="000000"/>
        </w:rPr>
        <w:t xml:space="preserve">iepure </w:t>
      </w:r>
      <w:r w:rsidRPr="00197CC9">
        <w:rPr>
          <w:color w:val="000000"/>
        </w:rPr>
        <w:t>s-au observat creșterea letalității embrionare, scăderea greutății corporale fetale și malformații fetale. Anomaliile morfologice fetale au inclus rotații ale membrelor, degete suplimentare, gastroschizis, rinichi cu malformații, craniu în turn, palat cu arc înalt și dilatația ventriculilor cerebrali. Expunerea la cele mai mici doze cu efecte embriofetale la animale a fost echivalentă cu expunerea clinică umană la o doză de 100 mg, bazat pe ASC.</w:t>
      </w:r>
    </w:p>
    <w:p w14:paraId="39862CAD" w14:textId="77777777" w:rsidR="000626D6" w:rsidRPr="00197CC9" w:rsidRDefault="000626D6">
      <w:pPr>
        <w:spacing w:line="240" w:lineRule="auto"/>
        <w:rPr>
          <w:color w:val="000000"/>
          <w:szCs w:val="22"/>
        </w:rPr>
      </w:pPr>
    </w:p>
    <w:p w14:paraId="6B6CC23C" w14:textId="77777777" w:rsidR="000626D6" w:rsidRPr="00197CC9" w:rsidRDefault="000626D6" w:rsidP="00735025">
      <w:pPr>
        <w:spacing w:line="240" w:lineRule="auto"/>
        <w:rPr>
          <w:color w:val="000000"/>
          <w:szCs w:val="22"/>
        </w:rPr>
      </w:pPr>
    </w:p>
    <w:p w14:paraId="46646C63" w14:textId="77777777" w:rsidR="000626D6" w:rsidRPr="00197CC9" w:rsidRDefault="000626D6" w:rsidP="00FE153B">
      <w:pPr>
        <w:keepNext/>
        <w:keepLines/>
        <w:widowControl w:val="0"/>
        <w:suppressAutoHyphens/>
        <w:spacing w:line="240" w:lineRule="auto"/>
        <w:ind w:left="567" w:hanging="567"/>
        <w:rPr>
          <w:b/>
          <w:color w:val="000000"/>
          <w:szCs w:val="22"/>
        </w:rPr>
      </w:pPr>
      <w:r w:rsidRPr="00197CC9">
        <w:rPr>
          <w:b/>
          <w:color w:val="000000"/>
        </w:rPr>
        <w:t>6.</w:t>
      </w:r>
      <w:r w:rsidRPr="00197CC9">
        <w:rPr>
          <w:color w:val="000000"/>
        </w:rPr>
        <w:tab/>
      </w:r>
      <w:r w:rsidRPr="00197CC9">
        <w:rPr>
          <w:b/>
          <w:color w:val="000000"/>
        </w:rPr>
        <w:t>PROPRIETĂȚI FARMACEUTICE</w:t>
      </w:r>
    </w:p>
    <w:p w14:paraId="159EDDB8" w14:textId="77777777" w:rsidR="000626D6" w:rsidRPr="00197CC9" w:rsidRDefault="000626D6" w:rsidP="00FE153B">
      <w:pPr>
        <w:keepNext/>
        <w:keepLines/>
        <w:widowControl w:val="0"/>
        <w:suppressAutoHyphens/>
        <w:spacing w:line="240" w:lineRule="auto"/>
        <w:ind w:left="567" w:hanging="567"/>
        <w:rPr>
          <w:color w:val="000000"/>
          <w:szCs w:val="22"/>
        </w:rPr>
      </w:pPr>
    </w:p>
    <w:p w14:paraId="0AACA7D3" w14:textId="77777777" w:rsidR="000626D6" w:rsidRPr="00197CC9" w:rsidRDefault="000626D6" w:rsidP="00D81670">
      <w:pPr>
        <w:widowControl w:val="0"/>
        <w:spacing w:line="240" w:lineRule="auto"/>
        <w:ind w:left="567" w:hanging="567"/>
        <w:outlineLvl w:val="0"/>
        <w:rPr>
          <w:color w:val="000000"/>
          <w:szCs w:val="22"/>
        </w:rPr>
      </w:pPr>
      <w:r w:rsidRPr="00197CC9">
        <w:rPr>
          <w:b/>
          <w:color w:val="000000"/>
        </w:rPr>
        <w:t>6.1</w:t>
      </w:r>
      <w:r w:rsidRPr="00197CC9">
        <w:rPr>
          <w:color w:val="000000"/>
        </w:rPr>
        <w:tab/>
      </w:r>
      <w:r w:rsidRPr="00197CC9">
        <w:rPr>
          <w:b/>
          <w:color w:val="000000"/>
        </w:rPr>
        <w:t>Lista excipienților</w:t>
      </w:r>
    </w:p>
    <w:p w14:paraId="1CAF042C" w14:textId="77777777" w:rsidR="000626D6" w:rsidRPr="00197CC9" w:rsidRDefault="000626D6" w:rsidP="00D81670">
      <w:pPr>
        <w:widowControl w:val="0"/>
        <w:spacing w:line="240" w:lineRule="auto"/>
        <w:rPr>
          <w:i/>
          <w:color w:val="000000"/>
          <w:szCs w:val="22"/>
        </w:rPr>
      </w:pPr>
    </w:p>
    <w:p w14:paraId="013FE082" w14:textId="77777777" w:rsidR="000626D6" w:rsidRPr="00197CC9" w:rsidRDefault="000626D6" w:rsidP="00D81670">
      <w:pPr>
        <w:pStyle w:val="Paragraph"/>
        <w:widowControl w:val="0"/>
        <w:spacing w:after="0"/>
        <w:rPr>
          <w:rStyle w:val="Instructions"/>
          <w:i w:val="0"/>
          <w:color w:val="000000"/>
          <w:sz w:val="22"/>
          <w:szCs w:val="22"/>
          <w:u w:val="single"/>
        </w:rPr>
      </w:pPr>
      <w:r w:rsidRPr="00197CC9">
        <w:rPr>
          <w:rStyle w:val="Instructions"/>
          <w:i w:val="0"/>
          <w:color w:val="000000"/>
          <w:sz w:val="22"/>
          <w:u w:val="single"/>
        </w:rPr>
        <w:t>Nucleul comprimatului</w:t>
      </w:r>
    </w:p>
    <w:p w14:paraId="0A948A83" w14:textId="77777777" w:rsidR="000626D6" w:rsidRPr="00197CC9" w:rsidRDefault="000626D6" w:rsidP="00D81670">
      <w:pPr>
        <w:pStyle w:val="Paragraph"/>
        <w:widowControl w:val="0"/>
        <w:spacing w:after="0"/>
        <w:rPr>
          <w:rStyle w:val="Instructions"/>
          <w:i w:val="0"/>
          <w:color w:val="000000"/>
          <w:sz w:val="22"/>
        </w:rPr>
      </w:pPr>
    </w:p>
    <w:p w14:paraId="7F92684D" w14:textId="77777777" w:rsidR="000626D6" w:rsidRPr="00197CC9" w:rsidRDefault="000626D6" w:rsidP="00D81670">
      <w:pPr>
        <w:pStyle w:val="Paragraph"/>
        <w:widowControl w:val="0"/>
        <w:spacing w:after="0"/>
        <w:rPr>
          <w:rStyle w:val="Instructions"/>
          <w:i w:val="0"/>
          <w:color w:val="000000"/>
          <w:sz w:val="22"/>
          <w:szCs w:val="22"/>
        </w:rPr>
      </w:pPr>
      <w:r w:rsidRPr="00197CC9">
        <w:rPr>
          <w:rStyle w:val="Instructions"/>
          <w:i w:val="0"/>
          <w:color w:val="000000"/>
          <w:sz w:val="22"/>
        </w:rPr>
        <w:t>Celuloză microcristalină</w:t>
      </w:r>
    </w:p>
    <w:p w14:paraId="2EB85DD4" w14:textId="77777777" w:rsidR="000626D6" w:rsidRPr="00197CC9" w:rsidRDefault="000626D6" w:rsidP="00D81670">
      <w:pPr>
        <w:pStyle w:val="Paragraph"/>
        <w:widowControl w:val="0"/>
        <w:spacing w:after="0"/>
        <w:rPr>
          <w:rStyle w:val="Instructions"/>
          <w:i w:val="0"/>
          <w:color w:val="000000"/>
          <w:sz w:val="22"/>
          <w:szCs w:val="22"/>
        </w:rPr>
      </w:pPr>
      <w:r w:rsidRPr="00197CC9">
        <w:rPr>
          <w:rStyle w:val="Instructions"/>
          <w:i w:val="0"/>
          <w:color w:val="000000"/>
          <w:sz w:val="22"/>
        </w:rPr>
        <w:t>Hidrogen fosfat de calciu</w:t>
      </w:r>
    </w:p>
    <w:p w14:paraId="71F45605" w14:textId="77777777" w:rsidR="000626D6" w:rsidRPr="00197CC9" w:rsidRDefault="000626D6" w:rsidP="00D81670">
      <w:pPr>
        <w:pStyle w:val="Paragraph"/>
        <w:widowControl w:val="0"/>
        <w:spacing w:after="0"/>
        <w:rPr>
          <w:rStyle w:val="Instructions"/>
          <w:i w:val="0"/>
          <w:color w:val="000000"/>
          <w:sz w:val="22"/>
          <w:szCs w:val="22"/>
        </w:rPr>
      </w:pPr>
      <w:r w:rsidRPr="00197CC9">
        <w:rPr>
          <w:rStyle w:val="Instructions"/>
          <w:i w:val="0"/>
          <w:color w:val="000000"/>
          <w:sz w:val="22"/>
        </w:rPr>
        <w:t>Amidonglicolat de sodiu</w:t>
      </w:r>
    </w:p>
    <w:p w14:paraId="4594ED03" w14:textId="77777777" w:rsidR="000626D6" w:rsidRPr="00197CC9" w:rsidRDefault="000626D6">
      <w:pPr>
        <w:pStyle w:val="Paragraph"/>
        <w:spacing w:after="0"/>
        <w:rPr>
          <w:rStyle w:val="Instructions"/>
          <w:i w:val="0"/>
          <w:color w:val="000000"/>
          <w:sz w:val="22"/>
          <w:szCs w:val="22"/>
        </w:rPr>
      </w:pPr>
      <w:r w:rsidRPr="00197CC9">
        <w:rPr>
          <w:rStyle w:val="Instructions"/>
          <w:i w:val="0"/>
          <w:color w:val="000000"/>
          <w:sz w:val="22"/>
        </w:rPr>
        <w:t>Stearat de magneziu</w:t>
      </w:r>
    </w:p>
    <w:p w14:paraId="7D5554D8" w14:textId="77777777" w:rsidR="000626D6" w:rsidRPr="00197CC9" w:rsidRDefault="000626D6">
      <w:pPr>
        <w:pStyle w:val="Paragraph"/>
        <w:spacing w:after="0"/>
        <w:rPr>
          <w:rStyle w:val="Instructions"/>
          <w:i w:val="0"/>
          <w:color w:val="000000"/>
          <w:sz w:val="22"/>
          <w:szCs w:val="22"/>
          <w:u w:val="single"/>
        </w:rPr>
      </w:pPr>
    </w:p>
    <w:p w14:paraId="4DA4CA9E" w14:textId="77777777" w:rsidR="000626D6" w:rsidRPr="00197CC9" w:rsidRDefault="000626D6">
      <w:pPr>
        <w:pStyle w:val="Paragraph"/>
        <w:keepNext/>
        <w:widowControl w:val="0"/>
        <w:spacing w:after="0"/>
        <w:rPr>
          <w:rStyle w:val="Instructions"/>
          <w:i w:val="0"/>
          <w:color w:val="000000"/>
          <w:sz w:val="22"/>
          <w:szCs w:val="22"/>
        </w:rPr>
      </w:pPr>
      <w:r w:rsidRPr="00197CC9">
        <w:rPr>
          <w:rStyle w:val="Instructions"/>
          <w:i w:val="0"/>
          <w:color w:val="000000"/>
          <w:sz w:val="22"/>
          <w:u w:val="single"/>
        </w:rPr>
        <w:t>Filmul comprimatului</w:t>
      </w:r>
    </w:p>
    <w:p w14:paraId="45FDFBD2" w14:textId="77777777" w:rsidR="000626D6" w:rsidRPr="00197CC9" w:rsidRDefault="000626D6">
      <w:pPr>
        <w:pStyle w:val="Paragraph"/>
        <w:keepNext/>
        <w:widowControl w:val="0"/>
        <w:spacing w:after="0"/>
        <w:rPr>
          <w:rStyle w:val="Instructions"/>
          <w:i w:val="0"/>
          <w:color w:val="000000"/>
          <w:sz w:val="22"/>
        </w:rPr>
      </w:pPr>
    </w:p>
    <w:p w14:paraId="3BB27AC3" w14:textId="77777777" w:rsidR="000626D6" w:rsidRPr="00197CC9" w:rsidRDefault="000626D6">
      <w:pPr>
        <w:pStyle w:val="Paragraph"/>
        <w:keepNext/>
        <w:widowControl w:val="0"/>
        <w:spacing w:after="0"/>
        <w:rPr>
          <w:rStyle w:val="Instructions"/>
          <w:i w:val="0"/>
          <w:color w:val="000000"/>
          <w:sz w:val="22"/>
          <w:szCs w:val="22"/>
        </w:rPr>
      </w:pPr>
      <w:r w:rsidRPr="00197CC9">
        <w:rPr>
          <w:rStyle w:val="Instructions"/>
          <w:i w:val="0"/>
          <w:color w:val="000000"/>
          <w:sz w:val="22"/>
        </w:rPr>
        <w:t>Hipromeloză</w:t>
      </w:r>
    </w:p>
    <w:p w14:paraId="491C4BA7" w14:textId="77777777" w:rsidR="000626D6" w:rsidRPr="00197CC9" w:rsidRDefault="000626D6">
      <w:pPr>
        <w:pStyle w:val="Paragraph"/>
        <w:keepNext/>
        <w:widowControl w:val="0"/>
        <w:spacing w:after="0"/>
        <w:rPr>
          <w:rStyle w:val="Instructions"/>
          <w:i w:val="0"/>
          <w:color w:val="000000"/>
          <w:sz w:val="22"/>
          <w:szCs w:val="22"/>
        </w:rPr>
      </w:pPr>
      <w:r w:rsidRPr="00197CC9">
        <w:rPr>
          <w:rStyle w:val="Instructions"/>
          <w:i w:val="0"/>
          <w:color w:val="000000"/>
          <w:sz w:val="22"/>
        </w:rPr>
        <w:t>Lactoză monohidrat</w:t>
      </w:r>
    </w:p>
    <w:p w14:paraId="5D8F2413" w14:textId="77777777" w:rsidR="000626D6" w:rsidRPr="00197CC9" w:rsidRDefault="000626D6">
      <w:pPr>
        <w:pStyle w:val="Paragraph"/>
        <w:keepNext/>
        <w:widowControl w:val="0"/>
        <w:spacing w:after="0"/>
        <w:rPr>
          <w:rStyle w:val="Instructions"/>
          <w:i w:val="0"/>
          <w:color w:val="000000"/>
          <w:sz w:val="22"/>
          <w:szCs w:val="22"/>
        </w:rPr>
      </w:pPr>
      <w:r w:rsidRPr="00197CC9">
        <w:rPr>
          <w:rStyle w:val="Instructions"/>
          <w:i w:val="0"/>
          <w:color w:val="000000"/>
          <w:sz w:val="22"/>
        </w:rPr>
        <w:t>Macrogol</w:t>
      </w:r>
    </w:p>
    <w:p w14:paraId="5767E802" w14:textId="77777777" w:rsidR="000626D6" w:rsidRPr="00197CC9" w:rsidRDefault="000626D6">
      <w:pPr>
        <w:pStyle w:val="Paragraph"/>
        <w:keepNext/>
        <w:widowControl w:val="0"/>
        <w:spacing w:after="0"/>
        <w:rPr>
          <w:rStyle w:val="Instructions"/>
          <w:i w:val="0"/>
          <w:color w:val="000000"/>
          <w:sz w:val="22"/>
          <w:szCs w:val="22"/>
        </w:rPr>
      </w:pPr>
      <w:r w:rsidRPr="00197CC9">
        <w:rPr>
          <w:rStyle w:val="Instructions"/>
          <w:i w:val="0"/>
          <w:color w:val="000000"/>
          <w:sz w:val="22"/>
        </w:rPr>
        <w:t>Triacetină</w:t>
      </w:r>
    </w:p>
    <w:p w14:paraId="483C7F46" w14:textId="77777777" w:rsidR="000626D6" w:rsidRPr="00197CC9" w:rsidRDefault="000626D6">
      <w:pPr>
        <w:pStyle w:val="Paragraph"/>
        <w:keepNext/>
        <w:widowControl w:val="0"/>
        <w:spacing w:after="0"/>
        <w:rPr>
          <w:rStyle w:val="Instructions"/>
          <w:i w:val="0"/>
          <w:color w:val="000000"/>
          <w:sz w:val="22"/>
          <w:szCs w:val="22"/>
        </w:rPr>
      </w:pPr>
      <w:r w:rsidRPr="00197CC9">
        <w:rPr>
          <w:rStyle w:val="Instructions"/>
          <w:i w:val="0"/>
          <w:color w:val="000000"/>
          <w:sz w:val="22"/>
        </w:rPr>
        <w:t>Dioxid de titan (E171)</w:t>
      </w:r>
    </w:p>
    <w:p w14:paraId="53EB8582" w14:textId="77777777" w:rsidR="000626D6" w:rsidRPr="00197CC9" w:rsidRDefault="000626D6">
      <w:pPr>
        <w:pStyle w:val="Paragraph"/>
        <w:keepNext/>
        <w:widowControl w:val="0"/>
        <w:spacing w:after="0"/>
        <w:rPr>
          <w:rStyle w:val="Instructions"/>
          <w:i w:val="0"/>
          <w:color w:val="000000"/>
          <w:sz w:val="22"/>
          <w:szCs w:val="22"/>
        </w:rPr>
      </w:pPr>
      <w:r w:rsidRPr="00197CC9">
        <w:rPr>
          <w:rStyle w:val="Instructions"/>
          <w:i w:val="0"/>
          <w:color w:val="000000"/>
          <w:sz w:val="22"/>
        </w:rPr>
        <w:t>Oxid negru de fer (E172)</w:t>
      </w:r>
    </w:p>
    <w:p w14:paraId="0D6DA758" w14:textId="77777777" w:rsidR="000626D6" w:rsidRPr="00197CC9" w:rsidRDefault="000626D6">
      <w:pPr>
        <w:pStyle w:val="Paragraph"/>
        <w:keepNext/>
        <w:widowControl w:val="0"/>
        <w:spacing w:after="0"/>
        <w:rPr>
          <w:rStyle w:val="Instructions"/>
          <w:i w:val="0"/>
          <w:color w:val="000000"/>
          <w:sz w:val="22"/>
          <w:szCs w:val="22"/>
        </w:rPr>
      </w:pPr>
      <w:r w:rsidRPr="00197CC9">
        <w:rPr>
          <w:rStyle w:val="Instructions"/>
          <w:i w:val="0"/>
          <w:color w:val="000000"/>
          <w:sz w:val="22"/>
        </w:rPr>
        <w:t>Oxid roșu de fer (E172)</w:t>
      </w:r>
    </w:p>
    <w:p w14:paraId="42B989A6" w14:textId="77777777" w:rsidR="000626D6" w:rsidRPr="00197CC9" w:rsidRDefault="000626D6">
      <w:pPr>
        <w:pStyle w:val="Paragraph"/>
        <w:spacing w:after="0"/>
        <w:rPr>
          <w:rStyle w:val="Instructions"/>
          <w:i w:val="0"/>
          <w:color w:val="000000"/>
          <w:sz w:val="22"/>
          <w:szCs w:val="22"/>
        </w:rPr>
      </w:pPr>
    </w:p>
    <w:p w14:paraId="62E2855C" w14:textId="77777777" w:rsidR="000626D6" w:rsidRPr="00197CC9" w:rsidRDefault="000626D6">
      <w:pPr>
        <w:spacing w:line="240" w:lineRule="auto"/>
        <w:ind w:left="567" w:hanging="567"/>
        <w:outlineLvl w:val="0"/>
        <w:rPr>
          <w:color w:val="000000"/>
          <w:szCs w:val="22"/>
        </w:rPr>
      </w:pPr>
      <w:r w:rsidRPr="00197CC9">
        <w:rPr>
          <w:b/>
          <w:color w:val="000000"/>
        </w:rPr>
        <w:lastRenderedPageBreak/>
        <w:t>6.2</w:t>
      </w:r>
      <w:r w:rsidRPr="00197CC9">
        <w:rPr>
          <w:color w:val="000000"/>
        </w:rPr>
        <w:tab/>
      </w:r>
      <w:r w:rsidRPr="00197CC9">
        <w:rPr>
          <w:b/>
          <w:color w:val="000000"/>
        </w:rPr>
        <w:t>Incompatibilități</w:t>
      </w:r>
    </w:p>
    <w:p w14:paraId="27231562" w14:textId="77777777" w:rsidR="000626D6" w:rsidRPr="00197CC9" w:rsidRDefault="000626D6">
      <w:pPr>
        <w:spacing w:line="240" w:lineRule="auto"/>
        <w:rPr>
          <w:color w:val="000000"/>
          <w:szCs w:val="22"/>
        </w:rPr>
      </w:pPr>
    </w:p>
    <w:p w14:paraId="07F806DA" w14:textId="77777777" w:rsidR="000626D6" w:rsidRPr="00197CC9" w:rsidRDefault="000626D6">
      <w:pPr>
        <w:spacing w:line="240" w:lineRule="auto"/>
        <w:rPr>
          <w:color w:val="000000"/>
          <w:szCs w:val="22"/>
        </w:rPr>
      </w:pPr>
      <w:r w:rsidRPr="00197CC9">
        <w:rPr>
          <w:color w:val="000000"/>
        </w:rPr>
        <w:t xml:space="preserve">Nu este cazul. </w:t>
      </w:r>
    </w:p>
    <w:p w14:paraId="512BA027" w14:textId="77777777" w:rsidR="000626D6" w:rsidRPr="00197CC9" w:rsidRDefault="000626D6" w:rsidP="002F60F4">
      <w:pPr>
        <w:spacing w:line="240" w:lineRule="auto"/>
        <w:rPr>
          <w:color w:val="000000"/>
          <w:szCs w:val="22"/>
        </w:rPr>
      </w:pPr>
    </w:p>
    <w:p w14:paraId="11ABD289" w14:textId="77777777" w:rsidR="000626D6" w:rsidRPr="00197CC9" w:rsidRDefault="000626D6" w:rsidP="002F60F4">
      <w:pPr>
        <w:spacing w:line="240" w:lineRule="auto"/>
        <w:ind w:left="567" w:hanging="567"/>
        <w:outlineLvl w:val="0"/>
        <w:rPr>
          <w:color w:val="000000"/>
          <w:szCs w:val="22"/>
        </w:rPr>
      </w:pPr>
      <w:r w:rsidRPr="00197CC9">
        <w:rPr>
          <w:b/>
          <w:color w:val="000000"/>
        </w:rPr>
        <w:t>6.3</w:t>
      </w:r>
      <w:r w:rsidRPr="00197CC9">
        <w:rPr>
          <w:color w:val="000000"/>
        </w:rPr>
        <w:tab/>
      </w:r>
      <w:r w:rsidRPr="00197CC9">
        <w:rPr>
          <w:b/>
          <w:color w:val="000000"/>
        </w:rPr>
        <w:t>Perioada de valabilitate</w:t>
      </w:r>
    </w:p>
    <w:p w14:paraId="07B8877F" w14:textId="77777777" w:rsidR="000626D6" w:rsidRPr="00197CC9" w:rsidRDefault="000626D6" w:rsidP="002F60F4">
      <w:pPr>
        <w:spacing w:line="240" w:lineRule="auto"/>
        <w:rPr>
          <w:color w:val="000000"/>
          <w:szCs w:val="22"/>
        </w:rPr>
      </w:pPr>
    </w:p>
    <w:p w14:paraId="4D32CFAE" w14:textId="77777777" w:rsidR="000626D6" w:rsidRPr="00197CC9" w:rsidRDefault="00AF425F" w:rsidP="002F60F4">
      <w:pPr>
        <w:spacing w:line="240" w:lineRule="auto"/>
        <w:rPr>
          <w:color w:val="000000"/>
          <w:szCs w:val="22"/>
        </w:rPr>
      </w:pPr>
      <w:r w:rsidRPr="00197CC9">
        <w:rPr>
          <w:color w:val="000000"/>
        </w:rPr>
        <w:t>3</w:t>
      </w:r>
      <w:r w:rsidR="000626D6" w:rsidRPr="00197CC9">
        <w:rPr>
          <w:color w:val="000000"/>
        </w:rPr>
        <w:t> ani.</w:t>
      </w:r>
    </w:p>
    <w:p w14:paraId="3156170F" w14:textId="77777777" w:rsidR="000626D6" w:rsidRPr="00197CC9" w:rsidRDefault="000626D6" w:rsidP="002F60F4">
      <w:pPr>
        <w:spacing w:line="240" w:lineRule="auto"/>
        <w:rPr>
          <w:color w:val="000000"/>
          <w:szCs w:val="22"/>
        </w:rPr>
      </w:pPr>
    </w:p>
    <w:p w14:paraId="4EBF73EA" w14:textId="77777777" w:rsidR="000626D6" w:rsidRPr="00197CC9" w:rsidRDefault="000626D6" w:rsidP="002F60F4">
      <w:pPr>
        <w:spacing w:line="240" w:lineRule="auto"/>
        <w:ind w:left="567" w:hanging="567"/>
        <w:outlineLvl w:val="0"/>
        <w:rPr>
          <w:b/>
          <w:color w:val="000000"/>
          <w:szCs w:val="22"/>
        </w:rPr>
      </w:pPr>
      <w:r w:rsidRPr="00197CC9">
        <w:rPr>
          <w:b/>
          <w:color w:val="000000"/>
        </w:rPr>
        <w:t>6.4</w:t>
      </w:r>
      <w:r w:rsidRPr="00197CC9">
        <w:rPr>
          <w:color w:val="000000"/>
        </w:rPr>
        <w:tab/>
      </w:r>
      <w:r w:rsidRPr="00197CC9">
        <w:rPr>
          <w:b/>
          <w:color w:val="000000"/>
        </w:rPr>
        <w:t>Precauții speciale pentru păstrare</w:t>
      </w:r>
    </w:p>
    <w:p w14:paraId="21CEAD34" w14:textId="77777777" w:rsidR="000626D6" w:rsidRPr="00197CC9" w:rsidRDefault="000626D6" w:rsidP="002F60F4">
      <w:pPr>
        <w:spacing w:line="240" w:lineRule="auto"/>
        <w:ind w:left="567" w:hanging="567"/>
        <w:outlineLvl w:val="0"/>
        <w:rPr>
          <w:color w:val="000000"/>
          <w:szCs w:val="22"/>
        </w:rPr>
      </w:pPr>
    </w:p>
    <w:p w14:paraId="10D76B86" w14:textId="77777777" w:rsidR="000626D6" w:rsidRPr="00197CC9" w:rsidRDefault="000626D6" w:rsidP="002F60F4">
      <w:pPr>
        <w:pStyle w:val="Paragraph"/>
        <w:spacing w:after="0"/>
        <w:rPr>
          <w:i/>
          <w:color w:val="000000"/>
          <w:sz w:val="22"/>
          <w:szCs w:val="22"/>
        </w:rPr>
      </w:pPr>
      <w:r w:rsidRPr="00197CC9">
        <w:rPr>
          <w:rStyle w:val="Instructions"/>
          <w:i w:val="0"/>
          <w:color w:val="000000"/>
          <w:sz w:val="22"/>
        </w:rPr>
        <w:t>Acest medicament nu necesită condiții speciale de păstrare.</w:t>
      </w:r>
      <w:r w:rsidRPr="00197CC9">
        <w:rPr>
          <w:i/>
          <w:color w:val="000000"/>
          <w:sz w:val="22"/>
        </w:rPr>
        <w:t xml:space="preserve"> </w:t>
      </w:r>
    </w:p>
    <w:p w14:paraId="3344C008" w14:textId="77777777" w:rsidR="000626D6" w:rsidRPr="00197CC9" w:rsidRDefault="000626D6" w:rsidP="002F60F4">
      <w:pPr>
        <w:pStyle w:val="Paragraph"/>
        <w:spacing w:after="0"/>
        <w:rPr>
          <w:color w:val="000000"/>
          <w:sz w:val="22"/>
          <w:szCs w:val="22"/>
        </w:rPr>
      </w:pPr>
    </w:p>
    <w:p w14:paraId="6F87D044" w14:textId="77777777" w:rsidR="000626D6" w:rsidRPr="00197CC9" w:rsidRDefault="000626D6" w:rsidP="002F60F4">
      <w:pPr>
        <w:spacing w:line="240" w:lineRule="auto"/>
        <w:ind w:left="567" w:hanging="567"/>
        <w:outlineLvl w:val="0"/>
        <w:rPr>
          <w:b/>
          <w:color w:val="000000"/>
          <w:szCs w:val="22"/>
        </w:rPr>
      </w:pPr>
      <w:r w:rsidRPr="00197CC9">
        <w:rPr>
          <w:b/>
          <w:color w:val="000000"/>
        </w:rPr>
        <w:t>6.5</w:t>
      </w:r>
      <w:r w:rsidRPr="00197CC9">
        <w:rPr>
          <w:color w:val="000000"/>
        </w:rPr>
        <w:tab/>
      </w:r>
      <w:r w:rsidRPr="00197CC9">
        <w:rPr>
          <w:b/>
          <w:color w:val="000000"/>
        </w:rPr>
        <w:t xml:space="preserve">Natura și conținutul ambalajului </w:t>
      </w:r>
    </w:p>
    <w:p w14:paraId="484DA6FB" w14:textId="77777777" w:rsidR="000626D6" w:rsidRPr="00197CC9" w:rsidRDefault="000626D6" w:rsidP="002F60F4">
      <w:pPr>
        <w:spacing w:line="240" w:lineRule="auto"/>
        <w:rPr>
          <w:color w:val="000000"/>
          <w:szCs w:val="22"/>
        </w:rPr>
      </w:pPr>
    </w:p>
    <w:p w14:paraId="660BC2C6" w14:textId="77777777" w:rsidR="000626D6" w:rsidRPr="00197CC9" w:rsidRDefault="000626D6" w:rsidP="002F60F4">
      <w:pPr>
        <w:spacing w:line="240" w:lineRule="auto"/>
        <w:rPr>
          <w:color w:val="000000"/>
          <w:szCs w:val="22"/>
        </w:rPr>
      </w:pPr>
      <w:r w:rsidRPr="00197CC9">
        <w:rPr>
          <w:color w:val="000000"/>
        </w:rPr>
        <w:t xml:space="preserve">Blistere din OPA/Al/PVC și folie de aluminiu, ce conțin 10 comprimate filmate. </w:t>
      </w:r>
    </w:p>
    <w:p w14:paraId="6C3C0CBB" w14:textId="77777777" w:rsidR="000626D6" w:rsidRPr="00197CC9" w:rsidRDefault="000626D6" w:rsidP="002F60F4">
      <w:pPr>
        <w:spacing w:line="240" w:lineRule="auto"/>
        <w:rPr>
          <w:color w:val="000000"/>
          <w:szCs w:val="22"/>
        </w:rPr>
      </w:pPr>
    </w:p>
    <w:p w14:paraId="56C143DD" w14:textId="77777777" w:rsidR="000626D6" w:rsidRPr="00197CC9" w:rsidRDefault="000626D6" w:rsidP="002F60F4">
      <w:pPr>
        <w:widowControl w:val="0"/>
        <w:tabs>
          <w:tab w:val="clear" w:pos="567"/>
        </w:tabs>
        <w:spacing w:line="240" w:lineRule="auto"/>
        <w:rPr>
          <w:color w:val="000000"/>
          <w:u w:val="single"/>
        </w:rPr>
      </w:pPr>
      <w:r w:rsidRPr="00197CC9">
        <w:rPr>
          <w:color w:val="000000"/>
          <w:u w:val="single"/>
        </w:rPr>
        <w:t>Lorviqua 25 mg comprimate filmate</w:t>
      </w:r>
    </w:p>
    <w:p w14:paraId="4F555EB5" w14:textId="77777777" w:rsidR="000626D6" w:rsidRPr="00197CC9" w:rsidRDefault="000626D6" w:rsidP="002F60F4">
      <w:pPr>
        <w:widowControl w:val="0"/>
        <w:tabs>
          <w:tab w:val="clear" w:pos="567"/>
        </w:tabs>
        <w:spacing w:line="240" w:lineRule="auto"/>
        <w:rPr>
          <w:color w:val="000000"/>
        </w:rPr>
      </w:pPr>
    </w:p>
    <w:p w14:paraId="191F3566" w14:textId="77777777" w:rsidR="000626D6" w:rsidRPr="00197CC9" w:rsidRDefault="000626D6" w:rsidP="002F60F4">
      <w:pPr>
        <w:widowControl w:val="0"/>
        <w:tabs>
          <w:tab w:val="clear" w:pos="567"/>
        </w:tabs>
        <w:spacing w:line="240" w:lineRule="auto"/>
        <w:rPr>
          <w:color w:val="000000"/>
        </w:rPr>
      </w:pPr>
      <w:r w:rsidRPr="00197CC9">
        <w:rPr>
          <w:color w:val="000000"/>
        </w:rPr>
        <w:t xml:space="preserve">Fiecare ambalaj conține </w:t>
      </w:r>
      <w:r w:rsidR="00FA3341" w:rsidRPr="00197CC9">
        <w:rPr>
          <w:color w:val="000000"/>
        </w:rPr>
        <w:t>90 comprimate filmate în 9 blistere</w:t>
      </w:r>
      <w:r w:rsidRPr="00197CC9">
        <w:rPr>
          <w:color w:val="000000"/>
        </w:rPr>
        <w:t>.</w:t>
      </w:r>
    </w:p>
    <w:p w14:paraId="5D505641" w14:textId="77777777" w:rsidR="000626D6" w:rsidRPr="00197CC9" w:rsidRDefault="000626D6" w:rsidP="002F60F4">
      <w:pPr>
        <w:widowControl w:val="0"/>
        <w:tabs>
          <w:tab w:val="clear" w:pos="567"/>
        </w:tabs>
        <w:spacing w:line="240" w:lineRule="auto"/>
        <w:rPr>
          <w:bCs/>
          <w:color w:val="000000"/>
        </w:rPr>
      </w:pPr>
    </w:p>
    <w:p w14:paraId="6E09F166" w14:textId="77777777" w:rsidR="000626D6" w:rsidRPr="00197CC9" w:rsidRDefault="000626D6" w:rsidP="002F60F4">
      <w:pPr>
        <w:widowControl w:val="0"/>
        <w:tabs>
          <w:tab w:val="clear" w:pos="567"/>
        </w:tabs>
        <w:spacing w:line="240" w:lineRule="auto"/>
        <w:rPr>
          <w:color w:val="000000"/>
          <w:u w:val="single"/>
        </w:rPr>
      </w:pPr>
      <w:r w:rsidRPr="00197CC9">
        <w:rPr>
          <w:color w:val="000000"/>
          <w:u w:val="single"/>
        </w:rPr>
        <w:t>Lorviqua 100 mg comprimate filmate</w:t>
      </w:r>
    </w:p>
    <w:p w14:paraId="0E7EC494" w14:textId="77777777" w:rsidR="000626D6" w:rsidRPr="00197CC9" w:rsidRDefault="000626D6" w:rsidP="002F60F4">
      <w:pPr>
        <w:widowControl w:val="0"/>
        <w:tabs>
          <w:tab w:val="clear" w:pos="567"/>
        </w:tabs>
        <w:spacing w:line="240" w:lineRule="auto"/>
        <w:rPr>
          <w:color w:val="000000"/>
        </w:rPr>
      </w:pPr>
    </w:p>
    <w:p w14:paraId="3048123F" w14:textId="77777777" w:rsidR="000626D6" w:rsidRPr="00197CC9" w:rsidRDefault="000626D6" w:rsidP="002F60F4">
      <w:pPr>
        <w:widowControl w:val="0"/>
        <w:tabs>
          <w:tab w:val="clear" w:pos="567"/>
        </w:tabs>
        <w:spacing w:line="240" w:lineRule="auto"/>
        <w:rPr>
          <w:color w:val="000000"/>
        </w:rPr>
      </w:pPr>
      <w:r w:rsidRPr="00197CC9">
        <w:rPr>
          <w:color w:val="000000"/>
        </w:rPr>
        <w:t xml:space="preserve">Fiecare ambalaj conține 30 comprimate filmate în </w:t>
      </w:r>
      <w:r w:rsidRPr="00197CC9">
        <w:rPr>
          <w:color w:val="000000"/>
          <w:szCs w:val="22"/>
        </w:rPr>
        <w:t>3 </w:t>
      </w:r>
      <w:r w:rsidRPr="00197CC9">
        <w:rPr>
          <w:color w:val="000000"/>
        </w:rPr>
        <w:t>blistere.</w:t>
      </w:r>
    </w:p>
    <w:p w14:paraId="57F0C25E" w14:textId="77777777" w:rsidR="000626D6" w:rsidRPr="00197CC9" w:rsidRDefault="000626D6" w:rsidP="002F60F4">
      <w:pPr>
        <w:spacing w:line="240" w:lineRule="auto"/>
        <w:outlineLvl w:val="0"/>
        <w:rPr>
          <w:b/>
          <w:color w:val="000000"/>
          <w:szCs w:val="22"/>
        </w:rPr>
      </w:pPr>
    </w:p>
    <w:p w14:paraId="4A5D74ED" w14:textId="77777777" w:rsidR="000626D6" w:rsidRPr="00197CC9" w:rsidRDefault="000626D6" w:rsidP="002F60F4">
      <w:pPr>
        <w:spacing w:line="240" w:lineRule="auto"/>
        <w:rPr>
          <w:color w:val="000000"/>
          <w:szCs w:val="22"/>
        </w:rPr>
      </w:pPr>
      <w:r w:rsidRPr="00197CC9">
        <w:rPr>
          <w:color w:val="000000"/>
        </w:rPr>
        <w:t>Este posibil ca nu toate mărimile de ambalaj să fie comercializate.</w:t>
      </w:r>
    </w:p>
    <w:p w14:paraId="7E5B8DB2" w14:textId="77777777" w:rsidR="000626D6" w:rsidRPr="00197CC9" w:rsidRDefault="000626D6" w:rsidP="002F60F4">
      <w:pPr>
        <w:spacing w:line="240" w:lineRule="auto"/>
        <w:rPr>
          <w:color w:val="000000"/>
          <w:szCs w:val="22"/>
        </w:rPr>
      </w:pPr>
    </w:p>
    <w:p w14:paraId="1957F18F" w14:textId="77777777" w:rsidR="000626D6" w:rsidRPr="00197CC9" w:rsidRDefault="000626D6" w:rsidP="002F60F4">
      <w:pPr>
        <w:spacing w:line="240" w:lineRule="auto"/>
        <w:ind w:left="567" w:hanging="567"/>
        <w:outlineLvl w:val="0"/>
        <w:rPr>
          <w:color w:val="000000"/>
          <w:szCs w:val="22"/>
        </w:rPr>
      </w:pPr>
      <w:bookmarkStart w:id="228" w:name="OLE_LINK1"/>
      <w:r w:rsidRPr="00197CC9">
        <w:rPr>
          <w:b/>
          <w:color w:val="000000"/>
        </w:rPr>
        <w:t>6.6</w:t>
      </w:r>
      <w:r w:rsidRPr="00197CC9">
        <w:rPr>
          <w:color w:val="000000"/>
        </w:rPr>
        <w:tab/>
      </w:r>
      <w:r w:rsidRPr="00197CC9">
        <w:rPr>
          <w:b/>
          <w:color w:val="000000"/>
        </w:rPr>
        <w:t>Precauții speciale pentru eliminarea reziduurilor</w:t>
      </w:r>
    </w:p>
    <w:p w14:paraId="5DDAB338" w14:textId="77777777" w:rsidR="000626D6" w:rsidRPr="00197CC9" w:rsidRDefault="000626D6" w:rsidP="002F60F4">
      <w:pPr>
        <w:spacing w:line="240" w:lineRule="auto"/>
        <w:rPr>
          <w:color w:val="000000"/>
          <w:szCs w:val="22"/>
        </w:rPr>
      </w:pPr>
    </w:p>
    <w:p w14:paraId="2A1A54FF" w14:textId="77777777" w:rsidR="000626D6" w:rsidRPr="00197CC9" w:rsidRDefault="000626D6" w:rsidP="002F60F4">
      <w:pPr>
        <w:spacing w:line="240" w:lineRule="auto"/>
        <w:rPr>
          <w:color w:val="000000"/>
        </w:rPr>
      </w:pPr>
      <w:r w:rsidRPr="00197CC9">
        <w:rPr>
          <w:color w:val="000000"/>
        </w:rPr>
        <w:t xml:space="preserve">Orice medicament neutilizat sau material rezidual trebuie eliminat în conformitate cu reglementările locale. </w:t>
      </w:r>
    </w:p>
    <w:bookmarkEnd w:id="228"/>
    <w:p w14:paraId="4F3B7275" w14:textId="77777777" w:rsidR="000626D6" w:rsidRPr="00197CC9" w:rsidRDefault="000626D6" w:rsidP="002F60F4">
      <w:pPr>
        <w:spacing w:line="240" w:lineRule="auto"/>
        <w:rPr>
          <w:color w:val="000000"/>
        </w:rPr>
      </w:pPr>
    </w:p>
    <w:p w14:paraId="36A2D8B5" w14:textId="77777777" w:rsidR="006B03C6" w:rsidRPr="00197CC9" w:rsidRDefault="006B03C6" w:rsidP="002F60F4">
      <w:pPr>
        <w:spacing w:line="240" w:lineRule="auto"/>
        <w:rPr>
          <w:color w:val="000000"/>
        </w:rPr>
      </w:pPr>
    </w:p>
    <w:p w14:paraId="2060684E" w14:textId="77777777" w:rsidR="000626D6" w:rsidRPr="00197CC9" w:rsidRDefault="000626D6" w:rsidP="002F60F4">
      <w:pPr>
        <w:spacing w:line="240" w:lineRule="auto"/>
        <w:ind w:left="567" w:hanging="567"/>
        <w:rPr>
          <w:color w:val="000000"/>
          <w:szCs w:val="22"/>
        </w:rPr>
      </w:pPr>
      <w:r w:rsidRPr="00197CC9">
        <w:rPr>
          <w:b/>
          <w:color w:val="000000"/>
        </w:rPr>
        <w:t>7.</w:t>
      </w:r>
      <w:r w:rsidRPr="00197CC9">
        <w:rPr>
          <w:color w:val="000000"/>
        </w:rPr>
        <w:tab/>
      </w:r>
      <w:r w:rsidRPr="00197CC9">
        <w:rPr>
          <w:b/>
          <w:color w:val="000000"/>
        </w:rPr>
        <w:t>DEȚINĂTORUL AUTORIZAȚIEI DE PUNERE PE PIAȚĂ</w:t>
      </w:r>
    </w:p>
    <w:p w14:paraId="2D8E35EE" w14:textId="77777777" w:rsidR="000626D6" w:rsidRPr="00197CC9" w:rsidRDefault="000626D6" w:rsidP="002F60F4">
      <w:pPr>
        <w:spacing w:line="240" w:lineRule="auto"/>
        <w:rPr>
          <w:color w:val="000000"/>
          <w:szCs w:val="22"/>
        </w:rPr>
      </w:pPr>
    </w:p>
    <w:p w14:paraId="43B7AAC7" w14:textId="77777777" w:rsidR="000626D6" w:rsidRPr="00197CC9" w:rsidRDefault="000626D6" w:rsidP="002F60F4">
      <w:pPr>
        <w:spacing w:line="240" w:lineRule="auto"/>
        <w:rPr>
          <w:color w:val="000000"/>
          <w:szCs w:val="22"/>
        </w:rPr>
      </w:pPr>
      <w:r w:rsidRPr="00197CC9">
        <w:rPr>
          <w:color w:val="000000"/>
        </w:rPr>
        <w:t>Pfizer Europe</w:t>
      </w:r>
      <w:r w:rsidR="00281F9E" w:rsidRPr="00197CC9">
        <w:rPr>
          <w:color w:val="000000"/>
        </w:rPr>
        <w:t> </w:t>
      </w:r>
      <w:r w:rsidRPr="00197CC9">
        <w:rPr>
          <w:color w:val="000000"/>
        </w:rPr>
        <w:t>MA</w:t>
      </w:r>
      <w:r w:rsidR="00281F9E" w:rsidRPr="00197CC9">
        <w:rPr>
          <w:color w:val="000000"/>
        </w:rPr>
        <w:t> </w:t>
      </w:r>
      <w:r w:rsidRPr="00197CC9">
        <w:rPr>
          <w:color w:val="000000"/>
        </w:rPr>
        <w:t>EEIG</w:t>
      </w:r>
    </w:p>
    <w:p w14:paraId="781F5A6C" w14:textId="77777777" w:rsidR="000626D6" w:rsidRPr="00197CC9" w:rsidRDefault="000626D6" w:rsidP="002F60F4">
      <w:pPr>
        <w:spacing w:line="240" w:lineRule="auto"/>
        <w:rPr>
          <w:color w:val="000000"/>
          <w:szCs w:val="22"/>
        </w:rPr>
      </w:pPr>
      <w:r w:rsidRPr="00197CC9">
        <w:rPr>
          <w:color w:val="000000"/>
        </w:rPr>
        <w:t>Boulevard de la Plaine</w:t>
      </w:r>
      <w:r w:rsidR="00281F9E" w:rsidRPr="00197CC9">
        <w:rPr>
          <w:color w:val="000000"/>
        </w:rPr>
        <w:t> </w:t>
      </w:r>
      <w:r w:rsidRPr="00197CC9">
        <w:rPr>
          <w:color w:val="000000"/>
        </w:rPr>
        <w:t>17</w:t>
      </w:r>
    </w:p>
    <w:p w14:paraId="65DCE209" w14:textId="77777777" w:rsidR="000626D6" w:rsidRPr="00197CC9" w:rsidRDefault="000626D6" w:rsidP="002F60F4">
      <w:pPr>
        <w:spacing w:line="240" w:lineRule="auto"/>
        <w:rPr>
          <w:color w:val="000000"/>
          <w:szCs w:val="22"/>
        </w:rPr>
      </w:pPr>
      <w:r w:rsidRPr="00197CC9">
        <w:rPr>
          <w:color w:val="000000"/>
        </w:rPr>
        <w:t>1050</w:t>
      </w:r>
      <w:r w:rsidR="00281F9E" w:rsidRPr="00197CC9">
        <w:rPr>
          <w:color w:val="000000"/>
        </w:rPr>
        <w:t> </w:t>
      </w:r>
      <w:r w:rsidRPr="00197CC9">
        <w:rPr>
          <w:color w:val="000000"/>
        </w:rPr>
        <w:t>Bruxelles</w:t>
      </w:r>
    </w:p>
    <w:p w14:paraId="65D85666" w14:textId="77777777" w:rsidR="000626D6" w:rsidRPr="00197CC9" w:rsidRDefault="000626D6" w:rsidP="002F60F4">
      <w:pPr>
        <w:spacing w:line="240" w:lineRule="auto"/>
        <w:rPr>
          <w:color w:val="000000"/>
          <w:szCs w:val="22"/>
        </w:rPr>
      </w:pPr>
      <w:r w:rsidRPr="00197CC9">
        <w:rPr>
          <w:color w:val="000000"/>
        </w:rPr>
        <w:t>Belgia</w:t>
      </w:r>
    </w:p>
    <w:p w14:paraId="37776CCF" w14:textId="77777777" w:rsidR="000626D6" w:rsidRPr="00197CC9" w:rsidRDefault="000626D6" w:rsidP="002F60F4">
      <w:pPr>
        <w:spacing w:line="240" w:lineRule="auto"/>
        <w:rPr>
          <w:color w:val="000000"/>
          <w:szCs w:val="22"/>
        </w:rPr>
      </w:pPr>
    </w:p>
    <w:p w14:paraId="7B960E4C" w14:textId="77777777" w:rsidR="006B03C6" w:rsidRPr="00197CC9" w:rsidRDefault="006B03C6" w:rsidP="002F60F4">
      <w:pPr>
        <w:spacing w:line="240" w:lineRule="auto"/>
        <w:rPr>
          <w:color w:val="000000"/>
          <w:szCs w:val="22"/>
        </w:rPr>
      </w:pPr>
    </w:p>
    <w:p w14:paraId="46AF764A" w14:textId="77777777" w:rsidR="000626D6" w:rsidRPr="00197CC9" w:rsidRDefault="000626D6" w:rsidP="002C623C">
      <w:pPr>
        <w:widowControl w:val="0"/>
        <w:spacing w:line="240" w:lineRule="auto"/>
        <w:ind w:left="567" w:hanging="567"/>
        <w:rPr>
          <w:b/>
          <w:color w:val="000000"/>
          <w:szCs w:val="22"/>
        </w:rPr>
      </w:pPr>
      <w:r w:rsidRPr="00197CC9">
        <w:rPr>
          <w:b/>
          <w:color w:val="000000"/>
        </w:rPr>
        <w:t>8.</w:t>
      </w:r>
      <w:r w:rsidRPr="00197CC9">
        <w:rPr>
          <w:color w:val="000000"/>
        </w:rPr>
        <w:tab/>
      </w:r>
      <w:r w:rsidRPr="00197CC9">
        <w:rPr>
          <w:b/>
          <w:color w:val="000000"/>
        </w:rPr>
        <w:t xml:space="preserve">NUMĂRUL(ELE) AUTORIZAȚIEI DE PUNERE PE PIAȚĂ </w:t>
      </w:r>
    </w:p>
    <w:p w14:paraId="5459D850" w14:textId="77777777" w:rsidR="000626D6" w:rsidRPr="00197CC9" w:rsidRDefault="000626D6" w:rsidP="002C623C">
      <w:pPr>
        <w:widowControl w:val="0"/>
        <w:spacing w:line="240" w:lineRule="auto"/>
        <w:rPr>
          <w:color w:val="000000"/>
          <w:szCs w:val="22"/>
        </w:rPr>
      </w:pPr>
    </w:p>
    <w:p w14:paraId="15CC5054" w14:textId="77777777" w:rsidR="00891BD3" w:rsidRPr="00197CC9" w:rsidRDefault="00891BD3" w:rsidP="002C623C">
      <w:pPr>
        <w:widowControl w:val="0"/>
        <w:spacing w:line="240" w:lineRule="auto"/>
        <w:rPr>
          <w:color w:val="000000"/>
          <w:szCs w:val="22"/>
        </w:rPr>
      </w:pPr>
      <w:r w:rsidRPr="00197CC9">
        <w:rPr>
          <w:color w:val="000000"/>
          <w:szCs w:val="22"/>
        </w:rPr>
        <w:t>EU/1/19/1355/002</w:t>
      </w:r>
    </w:p>
    <w:p w14:paraId="5A326322" w14:textId="77777777" w:rsidR="000626D6" w:rsidRPr="00197CC9" w:rsidRDefault="00FA3341" w:rsidP="002C623C">
      <w:pPr>
        <w:widowControl w:val="0"/>
        <w:spacing w:line="240" w:lineRule="auto"/>
        <w:rPr>
          <w:color w:val="000000"/>
          <w:szCs w:val="22"/>
        </w:rPr>
      </w:pPr>
      <w:r w:rsidRPr="00197CC9">
        <w:rPr>
          <w:color w:val="000000"/>
          <w:szCs w:val="22"/>
        </w:rPr>
        <w:t>EU/1/19/1355/003</w:t>
      </w:r>
    </w:p>
    <w:p w14:paraId="5A11E72B" w14:textId="77777777" w:rsidR="00FA3341" w:rsidRPr="00197CC9" w:rsidRDefault="00FA3341" w:rsidP="002C623C">
      <w:pPr>
        <w:widowControl w:val="0"/>
        <w:spacing w:line="240" w:lineRule="auto"/>
        <w:rPr>
          <w:color w:val="000000"/>
          <w:szCs w:val="22"/>
        </w:rPr>
      </w:pPr>
    </w:p>
    <w:p w14:paraId="7BDE31F6" w14:textId="77777777" w:rsidR="006B03C6" w:rsidRPr="00197CC9" w:rsidRDefault="006B03C6" w:rsidP="002C623C">
      <w:pPr>
        <w:widowControl w:val="0"/>
        <w:spacing w:line="240" w:lineRule="auto"/>
        <w:rPr>
          <w:color w:val="000000"/>
          <w:szCs w:val="22"/>
        </w:rPr>
      </w:pPr>
    </w:p>
    <w:p w14:paraId="162FA64D" w14:textId="77777777" w:rsidR="000626D6" w:rsidRPr="00197CC9" w:rsidRDefault="000626D6" w:rsidP="002F60F4">
      <w:pPr>
        <w:spacing w:line="240" w:lineRule="auto"/>
        <w:ind w:left="567" w:hanging="567"/>
        <w:rPr>
          <w:color w:val="000000"/>
          <w:szCs w:val="22"/>
        </w:rPr>
      </w:pPr>
      <w:r w:rsidRPr="00197CC9">
        <w:rPr>
          <w:b/>
          <w:color w:val="000000"/>
        </w:rPr>
        <w:t>9.</w:t>
      </w:r>
      <w:r w:rsidRPr="00197CC9">
        <w:rPr>
          <w:color w:val="000000"/>
        </w:rPr>
        <w:tab/>
      </w:r>
      <w:r w:rsidRPr="00197CC9">
        <w:rPr>
          <w:b/>
          <w:color w:val="000000"/>
        </w:rPr>
        <w:t>DATA PRIMEI AUTORIZĂRI SAU A REÎNNOIRII AUTORIZAȚIEI</w:t>
      </w:r>
    </w:p>
    <w:p w14:paraId="3D0B9C3C" w14:textId="77777777" w:rsidR="000626D6" w:rsidRPr="00197CC9" w:rsidRDefault="000626D6">
      <w:pPr>
        <w:spacing w:line="240" w:lineRule="auto"/>
        <w:rPr>
          <w:color w:val="000000"/>
          <w:szCs w:val="22"/>
        </w:rPr>
      </w:pPr>
    </w:p>
    <w:p w14:paraId="01756F7C" w14:textId="77777777" w:rsidR="00B165EA" w:rsidRPr="00197CC9" w:rsidRDefault="00B165EA">
      <w:pPr>
        <w:spacing w:line="240" w:lineRule="auto"/>
        <w:rPr>
          <w:color w:val="000000"/>
          <w:szCs w:val="22"/>
        </w:rPr>
      </w:pPr>
      <w:r w:rsidRPr="00197CC9">
        <w:rPr>
          <w:color w:val="000000"/>
          <w:szCs w:val="22"/>
        </w:rPr>
        <w:t>Data primei autorizări:</w:t>
      </w:r>
      <w:r w:rsidR="00C81F3A" w:rsidRPr="00197CC9">
        <w:rPr>
          <w:color w:val="000000"/>
          <w:szCs w:val="22"/>
        </w:rPr>
        <w:t xml:space="preserve"> 06</w:t>
      </w:r>
      <w:r w:rsidR="0060727E" w:rsidRPr="00197CC9">
        <w:rPr>
          <w:color w:val="000000"/>
          <w:szCs w:val="22"/>
        </w:rPr>
        <w:t> </w:t>
      </w:r>
      <w:r w:rsidR="00C81F3A" w:rsidRPr="00197CC9">
        <w:rPr>
          <w:color w:val="000000"/>
          <w:szCs w:val="22"/>
        </w:rPr>
        <w:t>m</w:t>
      </w:r>
      <w:r w:rsidR="009F19DF" w:rsidRPr="00197CC9">
        <w:rPr>
          <w:color w:val="000000"/>
          <w:szCs w:val="22"/>
        </w:rPr>
        <w:t>ai</w:t>
      </w:r>
      <w:r w:rsidR="0060727E" w:rsidRPr="00197CC9">
        <w:rPr>
          <w:color w:val="000000"/>
          <w:szCs w:val="22"/>
        </w:rPr>
        <w:t> </w:t>
      </w:r>
      <w:r w:rsidR="009F19DF" w:rsidRPr="00197CC9">
        <w:rPr>
          <w:color w:val="000000"/>
          <w:szCs w:val="22"/>
        </w:rPr>
        <w:t>2019</w:t>
      </w:r>
    </w:p>
    <w:p w14:paraId="114298AE" w14:textId="218698A0" w:rsidR="00B165EA" w:rsidRPr="00197CC9" w:rsidRDefault="008207EA">
      <w:pPr>
        <w:spacing w:line="240" w:lineRule="auto"/>
        <w:rPr>
          <w:color w:val="000000"/>
          <w:szCs w:val="22"/>
        </w:rPr>
      </w:pPr>
      <w:r w:rsidRPr="00197CC9">
        <w:rPr>
          <w:color w:val="000000"/>
          <w:szCs w:val="22"/>
        </w:rPr>
        <w:t xml:space="preserve">Data ultimei reînnoiri a autorizaţiei: </w:t>
      </w:r>
      <w:r w:rsidR="00E3085A" w:rsidRPr="00197CC9">
        <w:rPr>
          <w:color w:val="000000"/>
          <w:szCs w:val="22"/>
        </w:rPr>
        <w:t>5 </w:t>
      </w:r>
      <w:r w:rsidR="007F1A4C" w:rsidRPr="00197CC9">
        <w:rPr>
          <w:color w:val="000000"/>
          <w:szCs w:val="22"/>
        </w:rPr>
        <w:t>aprilie</w:t>
      </w:r>
      <w:r w:rsidR="00E3085A" w:rsidRPr="00197CC9">
        <w:rPr>
          <w:color w:val="000000"/>
          <w:szCs w:val="22"/>
        </w:rPr>
        <w:t> </w:t>
      </w:r>
      <w:r w:rsidR="007F1A4C" w:rsidRPr="00197CC9">
        <w:rPr>
          <w:color w:val="000000"/>
          <w:szCs w:val="22"/>
        </w:rPr>
        <w:t>202</w:t>
      </w:r>
      <w:r w:rsidR="00E3085A" w:rsidRPr="00197CC9">
        <w:rPr>
          <w:color w:val="000000"/>
          <w:szCs w:val="22"/>
        </w:rPr>
        <w:t>4</w:t>
      </w:r>
    </w:p>
    <w:p w14:paraId="42E7FA44" w14:textId="77777777" w:rsidR="000626D6" w:rsidRPr="00197CC9" w:rsidRDefault="000626D6">
      <w:pPr>
        <w:spacing w:line="240" w:lineRule="auto"/>
        <w:rPr>
          <w:color w:val="000000"/>
          <w:szCs w:val="22"/>
        </w:rPr>
      </w:pPr>
    </w:p>
    <w:p w14:paraId="5878EABD" w14:textId="77777777" w:rsidR="006B03C6" w:rsidRPr="00197CC9" w:rsidRDefault="006B03C6">
      <w:pPr>
        <w:spacing w:line="240" w:lineRule="auto"/>
        <w:rPr>
          <w:color w:val="000000"/>
          <w:szCs w:val="22"/>
        </w:rPr>
      </w:pPr>
    </w:p>
    <w:p w14:paraId="31D249B3" w14:textId="77777777" w:rsidR="000626D6" w:rsidRPr="00197CC9" w:rsidRDefault="000626D6">
      <w:pPr>
        <w:spacing w:line="240" w:lineRule="auto"/>
        <w:ind w:left="567" w:hanging="567"/>
        <w:rPr>
          <w:b/>
          <w:color w:val="000000"/>
          <w:szCs w:val="22"/>
        </w:rPr>
      </w:pPr>
      <w:r w:rsidRPr="00197CC9">
        <w:rPr>
          <w:b/>
          <w:color w:val="000000"/>
        </w:rPr>
        <w:t>10.</w:t>
      </w:r>
      <w:r w:rsidRPr="00197CC9">
        <w:rPr>
          <w:color w:val="000000"/>
        </w:rPr>
        <w:tab/>
      </w:r>
      <w:r w:rsidRPr="00197CC9">
        <w:rPr>
          <w:b/>
          <w:color w:val="000000"/>
        </w:rPr>
        <w:t>DATA REVIZUIRII TEXTULUI</w:t>
      </w:r>
    </w:p>
    <w:p w14:paraId="6B622739" w14:textId="77777777" w:rsidR="000626D6" w:rsidRPr="00197CC9" w:rsidRDefault="000626D6">
      <w:pPr>
        <w:spacing w:line="240" w:lineRule="auto"/>
        <w:rPr>
          <w:color w:val="000000"/>
          <w:szCs w:val="22"/>
        </w:rPr>
      </w:pPr>
    </w:p>
    <w:p w14:paraId="2F87B5B0" w14:textId="5C3CC347" w:rsidR="000626D6" w:rsidRPr="00197CC9" w:rsidRDefault="000626D6">
      <w:pPr>
        <w:spacing w:line="240" w:lineRule="auto"/>
        <w:ind w:right="566"/>
        <w:rPr>
          <w:color w:val="000000"/>
          <w:szCs w:val="22"/>
        </w:rPr>
      </w:pPr>
      <w:r w:rsidRPr="00197CC9">
        <w:rPr>
          <w:color w:val="000000"/>
        </w:rPr>
        <w:t xml:space="preserve">Informații detaliate privind acest medicament sunt disponibile pe site-ul Agenției Europene pentru Medicamente </w:t>
      </w:r>
      <w:hyperlink r:id="rId14" w:history="1">
        <w:r w:rsidR="00735025" w:rsidRPr="00F5458B">
          <w:rPr>
            <w:rStyle w:val="Hyperlink"/>
          </w:rPr>
          <w:t>https://www.ema.europa.eu</w:t>
        </w:r>
      </w:hyperlink>
      <w:r w:rsidRPr="00197CC9">
        <w:rPr>
          <w:color w:val="000000"/>
        </w:rPr>
        <w:t>.</w:t>
      </w:r>
    </w:p>
    <w:p w14:paraId="0451DDB5" w14:textId="77777777" w:rsidR="000626D6" w:rsidRPr="00197CC9" w:rsidRDefault="000626D6">
      <w:pPr>
        <w:spacing w:line="240" w:lineRule="auto"/>
        <w:rPr>
          <w:color w:val="000000"/>
          <w:szCs w:val="22"/>
        </w:rPr>
      </w:pPr>
      <w:r w:rsidRPr="00197CC9">
        <w:rPr>
          <w:color w:val="000000"/>
        </w:rPr>
        <w:br w:type="page"/>
      </w:r>
    </w:p>
    <w:p w14:paraId="53B32824" w14:textId="77777777" w:rsidR="000626D6" w:rsidRPr="00197CC9" w:rsidRDefault="000626D6">
      <w:pPr>
        <w:spacing w:line="240" w:lineRule="auto"/>
        <w:rPr>
          <w:color w:val="000000"/>
          <w:szCs w:val="22"/>
        </w:rPr>
      </w:pPr>
    </w:p>
    <w:p w14:paraId="1B17E08C" w14:textId="77777777" w:rsidR="000626D6" w:rsidRPr="00197CC9" w:rsidRDefault="000626D6">
      <w:pPr>
        <w:spacing w:line="240" w:lineRule="auto"/>
        <w:rPr>
          <w:color w:val="000000"/>
          <w:szCs w:val="22"/>
        </w:rPr>
      </w:pPr>
    </w:p>
    <w:p w14:paraId="7E0E0ACF" w14:textId="77777777" w:rsidR="000626D6" w:rsidRPr="00197CC9" w:rsidRDefault="000626D6">
      <w:pPr>
        <w:spacing w:line="240" w:lineRule="auto"/>
        <w:rPr>
          <w:color w:val="000000"/>
          <w:szCs w:val="22"/>
        </w:rPr>
      </w:pPr>
    </w:p>
    <w:p w14:paraId="7BC1B0FD" w14:textId="77777777" w:rsidR="000626D6" w:rsidRPr="00197CC9" w:rsidRDefault="000626D6">
      <w:pPr>
        <w:spacing w:line="240" w:lineRule="auto"/>
        <w:rPr>
          <w:color w:val="000000"/>
          <w:szCs w:val="22"/>
        </w:rPr>
      </w:pPr>
    </w:p>
    <w:p w14:paraId="50AFDB9C" w14:textId="77777777" w:rsidR="000626D6" w:rsidRPr="00197CC9" w:rsidRDefault="000626D6">
      <w:pPr>
        <w:spacing w:line="240" w:lineRule="auto"/>
        <w:rPr>
          <w:color w:val="000000"/>
          <w:szCs w:val="22"/>
        </w:rPr>
      </w:pPr>
    </w:p>
    <w:p w14:paraId="0588D9B3" w14:textId="77777777" w:rsidR="000626D6" w:rsidRPr="00197CC9" w:rsidRDefault="000626D6">
      <w:pPr>
        <w:spacing w:line="240" w:lineRule="auto"/>
        <w:rPr>
          <w:color w:val="000000"/>
          <w:szCs w:val="22"/>
        </w:rPr>
      </w:pPr>
    </w:p>
    <w:p w14:paraId="637DD594" w14:textId="77777777" w:rsidR="00816979" w:rsidRPr="00197CC9" w:rsidRDefault="00816979">
      <w:pPr>
        <w:spacing w:line="240" w:lineRule="auto"/>
        <w:rPr>
          <w:color w:val="000000"/>
          <w:szCs w:val="22"/>
        </w:rPr>
      </w:pPr>
    </w:p>
    <w:p w14:paraId="6E145C53" w14:textId="77777777" w:rsidR="000626D6" w:rsidRPr="00197CC9" w:rsidRDefault="000626D6">
      <w:pPr>
        <w:spacing w:line="240" w:lineRule="auto"/>
        <w:rPr>
          <w:color w:val="000000"/>
          <w:szCs w:val="22"/>
        </w:rPr>
      </w:pPr>
    </w:p>
    <w:p w14:paraId="1E26D41D" w14:textId="77777777" w:rsidR="000626D6" w:rsidRPr="00197CC9" w:rsidRDefault="000626D6">
      <w:pPr>
        <w:spacing w:line="240" w:lineRule="auto"/>
        <w:rPr>
          <w:color w:val="000000"/>
          <w:szCs w:val="22"/>
        </w:rPr>
      </w:pPr>
    </w:p>
    <w:p w14:paraId="52A42F08" w14:textId="77777777" w:rsidR="000626D6" w:rsidRPr="00197CC9" w:rsidRDefault="000626D6">
      <w:pPr>
        <w:spacing w:line="240" w:lineRule="auto"/>
        <w:rPr>
          <w:color w:val="000000"/>
          <w:szCs w:val="22"/>
        </w:rPr>
      </w:pPr>
    </w:p>
    <w:p w14:paraId="7FAD1F38" w14:textId="77777777" w:rsidR="000626D6" w:rsidRPr="00197CC9" w:rsidRDefault="000626D6">
      <w:pPr>
        <w:spacing w:line="240" w:lineRule="auto"/>
        <w:rPr>
          <w:color w:val="000000"/>
          <w:szCs w:val="22"/>
        </w:rPr>
      </w:pPr>
    </w:p>
    <w:p w14:paraId="2F9394F7" w14:textId="77777777" w:rsidR="000626D6" w:rsidRPr="00197CC9" w:rsidRDefault="000626D6">
      <w:pPr>
        <w:spacing w:line="240" w:lineRule="auto"/>
        <w:rPr>
          <w:color w:val="000000"/>
          <w:szCs w:val="22"/>
        </w:rPr>
      </w:pPr>
    </w:p>
    <w:p w14:paraId="4BC697AE" w14:textId="77777777" w:rsidR="000626D6" w:rsidRPr="00197CC9" w:rsidRDefault="000626D6">
      <w:pPr>
        <w:spacing w:line="240" w:lineRule="auto"/>
        <w:rPr>
          <w:color w:val="000000"/>
          <w:szCs w:val="22"/>
        </w:rPr>
      </w:pPr>
    </w:p>
    <w:p w14:paraId="1CB5C0C9" w14:textId="77777777" w:rsidR="000626D6" w:rsidRPr="00197CC9" w:rsidRDefault="000626D6">
      <w:pPr>
        <w:spacing w:line="240" w:lineRule="auto"/>
        <w:rPr>
          <w:color w:val="000000"/>
          <w:szCs w:val="22"/>
        </w:rPr>
      </w:pPr>
    </w:p>
    <w:p w14:paraId="03B198F1" w14:textId="77777777" w:rsidR="000626D6" w:rsidRPr="00197CC9" w:rsidRDefault="000626D6">
      <w:pPr>
        <w:spacing w:line="240" w:lineRule="auto"/>
        <w:rPr>
          <w:color w:val="000000"/>
          <w:szCs w:val="22"/>
        </w:rPr>
      </w:pPr>
    </w:p>
    <w:p w14:paraId="4F4518B0" w14:textId="77777777" w:rsidR="000626D6" w:rsidRPr="00197CC9" w:rsidRDefault="000626D6">
      <w:pPr>
        <w:spacing w:line="240" w:lineRule="auto"/>
        <w:rPr>
          <w:color w:val="000000"/>
          <w:szCs w:val="22"/>
        </w:rPr>
      </w:pPr>
    </w:p>
    <w:p w14:paraId="28D0E830" w14:textId="77777777" w:rsidR="000626D6" w:rsidRPr="00197CC9" w:rsidRDefault="000626D6">
      <w:pPr>
        <w:spacing w:line="240" w:lineRule="auto"/>
        <w:rPr>
          <w:color w:val="000000"/>
          <w:szCs w:val="22"/>
        </w:rPr>
      </w:pPr>
    </w:p>
    <w:p w14:paraId="71684184" w14:textId="77777777" w:rsidR="000626D6" w:rsidRPr="00197CC9" w:rsidRDefault="000626D6">
      <w:pPr>
        <w:spacing w:line="240" w:lineRule="auto"/>
        <w:rPr>
          <w:color w:val="000000"/>
          <w:szCs w:val="22"/>
        </w:rPr>
      </w:pPr>
    </w:p>
    <w:p w14:paraId="47A65B1D" w14:textId="77777777" w:rsidR="000626D6" w:rsidRPr="00197CC9" w:rsidRDefault="000626D6">
      <w:pPr>
        <w:spacing w:line="240" w:lineRule="auto"/>
        <w:rPr>
          <w:color w:val="000000"/>
          <w:szCs w:val="22"/>
        </w:rPr>
      </w:pPr>
    </w:p>
    <w:p w14:paraId="5402529B" w14:textId="77777777" w:rsidR="000626D6" w:rsidRPr="00197CC9" w:rsidRDefault="000626D6">
      <w:pPr>
        <w:spacing w:line="240" w:lineRule="auto"/>
        <w:rPr>
          <w:color w:val="000000"/>
          <w:szCs w:val="22"/>
        </w:rPr>
      </w:pPr>
    </w:p>
    <w:p w14:paraId="7827F3CC" w14:textId="77777777" w:rsidR="000626D6" w:rsidRPr="00197CC9" w:rsidRDefault="000626D6">
      <w:pPr>
        <w:spacing w:line="240" w:lineRule="auto"/>
        <w:rPr>
          <w:color w:val="000000"/>
          <w:szCs w:val="22"/>
        </w:rPr>
      </w:pPr>
    </w:p>
    <w:p w14:paraId="2FC0E41A" w14:textId="77777777" w:rsidR="000626D6" w:rsidRPr="00197CC9" w:rsidRDefault="000626D6">
      <w:pPr>
        <w:spacing w:line="240" w:lineRule="auto"/>
        <w:rPr>
          <w:color w:val="000000"/>
          <w:szCs w:val="22"/>
        </w:rPr>
      </w:pPr>
    </w:p>
    <w:p w14:paraId="15FB9130" w14:textId="77777777" w:rsidR="000626D6" w:rsidRPr="00197CC9" w:rsidRDefault="000626D6">
      <w:pPr>
        <w:spacing w:line="240" w:lineRule="auto"/>
        <w:jc w:val="center"/>
        <w:rPr>
          <w:b/>
          <w:color w:val="000000"/>
        </w:rPr>
      </w:pPr>
    </w:p>
    <w:p w14:paraId="6EFDACCF" w14:textId="77777777" w:rsidR="000626D6" w:rsidRPr="00197CC9" w:rsidRDefault="000626D6" w:rsidP="00604E47">
      <w:pPr>
        <w:spacing w:line="240" w:lineRule="auto"/>
        <w:jc w:val="center"/>
        <w:rPr>
          <w:color w:val="000000"/>
          <w:szCs w:val="22"/>
        </w:rPr>
      </w:pPr>
      <w:r w:rsidRPr="00197CC9">
        <w:rPr>
          <w:b/>
          <w:color w:val="000000"/>
        </w:rPr>
        <w:t>ANEXA II</w:t>
      </w:r>
    </w:p>
    <w:p w14:paraId="14DB8141" w14:textId="77777777" w:rsidR="000626D6" w:rsidRPr="00197CC9" w:rsidRDefault="000626D6">
      <w:pPr>
        <w:spacing w:line="240" w:lineRule="auto"/>
        <w:ind w:right="1416"/>
        <w:rPr>
          <w:color w:val="000000"/>
          <w:szCs w:val="22"/>
        </w:rPr>
      </w:pPr>
    </w:p>
    <w:p w14:paraId="43FA5E6C" w14:textId="77777777" w:rsidR="000626D6" w:rsidRPr="00197CC9" w:rsidRDefault="000626D6" w:rsidP="00EF150F">
      <w:pPr>
        <w:numPr>
          <w:ilvl w:val="0"/>
          <w:numId w:val="64"/>
        </w:numPr>
        <w:tabs>
          <w:tab w:val="left" w:pos="1701"/>
        </w:tabs>
        <w:spacing w:line="240" w:lineRule="auto"/>
        <w:ind w:right="992"/>
        <w:rPr>
          <w:b/>
          <w:color w:val="000000"/>
          <w:szCs w:val="22"/>
        </w:rPr>
      </w:pPr>
      <w:r w:rsidRPr="00197CC9">
        <w:rPr>
          <w:b/>
          <w:color w:val="000000"/>
        </w:rPr>
        <w:t>FABRICANTUL RESPONSABIL PENTRU ELIBERAREA SERIEI</w:t>
      </w:r>
    </w:p>
    <w:p w14:paraId="77053DD5" w14:textId="77777777" w:rsidR="000626D6" w:rsidRPr="00197CC9" w:rsidRDefault="000626D6">
      <w:pPr>
        <w:spacing w:line="240" w:lineRule="auto"/>
        <w:ind w:left="567" w:hanging="1701"/>
        <w:rPr>
          <w:color w:val="000000"/>
          <w:szCs w:val="22"/>
        </w:rPr>
      </w:pPr>
    </w:p>
    <w:p w14:paraId="1F220419" w14:textId="77777777" w:rsidR="000626D6" w:rsidRPr="00197CC9" w:rsidRDefault="000626D6" w:rsidP="00EF150F">
      <w:pPr>
        <w:numPr>
          <w:ilvl w:val="0"/>
          <w:numId w:val="64"/>
        </w:numPr>
        <w:tabs>
          <w:tab w:val="left" w:pos="1701"/>
        </w:tabs>
        <w:spacing w:line="240" w:lineRule="auto"/>
        <w:ind w:right="992"/>
        <w:rPr>
          <w:b/>
          <w:color w:val="000000"/>
          <w:szCs w:val="22"/>
        </w:rPr>
      </w:pPr>
      <w:r w:rsidRPr="00197CC9">
        <w:rPr>
          <w:b/>
          <w:color w:val="000000"/>
        </w:rPr>
        <w:t>CONDIȚII SAU RESTRICȚII PRIVIND FURNIZAREA ȘI UTILIZAREA</w:t>
      </w:r>
    </w:p>
    <w:p w14:paraId="77040653" w14:textId="77777777" w:rsidR="000626D6" w:rsidRPr="00197CC9" w:rsidRDefault="000626D6">
      <w:pPr>
        <w:spacing w:line="240" w:lineRule="auto"/>
        <w:ind w:left="567" w:hanging="567"/>
        <w:rPr>
          <w:color w:val="000000"/>
          <w:szCs w:val="22"/>
        </w:rPr>
      </w:pPr>
    </w:p>
    <w:p w14:paraId="707396C9" w14:textId="77777777" w:rsidR="000626D6" w:rsidRPr="00197CC9" w:rsidRDefault="000626D6" w:rsidP="00EF150F">
      <w:pPr>
        <w:numPr>
          <w:ilvl w:val="0"/>
          <w:numId w:val="64"/>
        </w:numPr>
        <w:tabs>
          <w:tab w:val="left" w:pos="1701"/>
        </w:tabs>
        <w:spacing w:line="240" w:lineRule="auto"/>
        <w:ind w:right="992"/>
        <w:rPr>
          <w:b/>
          <w:color w:val="000000"/>
          <w:szCs w:val="22"/>
        </w:rPr>
      </w:pPr>
      <w:r w:rsidRPr="00197CC9">
        <w:rPr>
          <w:b/>
          <w:color w:val="000000"/>
        </w:rPr>
        <w:t>ALTE CONDIȚII ȘI CERINȚE ALE AUTORIZAȚIEI DE PUNERE PE PIAȚĂ</w:t>
      </w:r>
    </w:p>
    <w:p w14:paraId="1D6C87F2" w14:textId="77777777" w:rsidR="000626D6" w:rsidRPr="00197CC9" w:rsidRDefault="000626D6">
      <w:pPr>
        <w:spacing w:line="240" w:lineRule="auto"/>
        <w:ind w:right="1558"/>
        <w:rPr>
          <w:b/>
          <w:color w:val="000000"/>
        </w:rPr>
      </w:pPr>
    </w:p>
    <w:p w14:paraId="349B7A8D" w14:textId="221A8141" w:rsidR="000626D6" w:rsidRPr="00197CC9" w:rsidRDefault="000626D6" w:rsidP="00D62B17">
      <w:pPr>
        <w:numPr>
          <w:ilvl w:val="0"/>
          <w:numId w:val="64"/>
        </w:numPr>
        <w:tabs>
          <w:tab w:val="left" w:pos="1701"/>
        </w:tabs>
        <w:spacing w:line="240" w:lineRule="auto"/>
        <w:ind w:right="992"/>
        <w:rPr>
          <w:b/>
          <w:color w:val="000000"/>
        </w:rPr>
      </w:pPr>
      <w:r w:rsidRPr="00197CC9">
        <w:rPr>
          <w:b/>
          <w:caps/>
          <w:color w:val="000000"/>
        </w:rPr>
        <w:t>CONDIȚII SAU RESTRICȚII PRIVIND UTILIZAREA SIGURĂ ȘI EFICACE A MEDICAMENTULUI</w:t>
      </w:r>
    </w:p>
    <w:p w14:paraId="1DBFFCA5" w14:textId="77777777" w:rsidR="000626D6" w:rsidRPr="00197CC9" w:rsidRDefault="000626D6" w:rsidP="00CF7691">
      <w:pPr>
        <w:pStyle w:val="Heading1"/>
        <w:rPr>
          <w:szCs w:val="22"/>
        </w:rPr>
      </w:pPr>
      <w:r w:rsidRPr="00197CC9">
        <w:br w:type="page"/>
      </w:r>
      <w:r w:rsidR="00CF7691" w:rsidRPr="00197CC9">
        <w:lastRenderedPageBreak/>
        <w:t>A.</w:t>
      </w:r>
      <w:r w:rsidR="00CF7691" w:rsidRPr="00197CC9">
        <w:tab/>
      </w:r>
      <w:r w:rsidRPr="00197CC9">
        <w:t>FABRICANTUL RESPONSABIL PENTRU ELIBERAREA SERIEI</w:t>
      </w:r>
    </w:p>
    <w:p w14:paraId="694BFCB6" w14:textId="77777777" w:rsidR="000626D6" w:rsidRPr="00197CC9" w:rsidRDefault="000626D6">
      <w:pPr>
        <w:keepNext/>
        <w:spacing w:line="240" w:lineRule="auto"/>
        <w:ind w:right="1416"/>
        <w:rPr>
          <w:color w:val="000000"/>
          <w:szCs w:val="22"/>
        </w:rPr>
      </w:pPr>
    </w:p>
    <w:p w14:paraId="232AC9DB" w14:textId="77777777" w:rsidR="000626D6" w:rsidRPr="00197CC9" w:rsidRDefault="000626D6">
      <w:pPr>
        <w:spacing w:line="240" w:lineRule="auto"/>
        <w:outlineLvl w:val="0"/>
        <w:rPr>
          <w:color w:val="000000"/>
          <w:szCs w:val="22"/>
        </w:rPr>
      </w:pPr>
      <w:r w:rsidRPr="00197CC9">
        <w:rPr>
          <w:color w:val="000000"/>
          <w:u w:val="single"/>
        </w:rPr>
        <w:t>Numele și adresa fabricantului</w:t>
      </w:r>
      <w:r w:rsidR="002C5A31" w:rsidRPr="00197CC9">
        <w:rPr>
          <w:color w:val="000000"/>
          <w:u w:val="single"/>
        </w:rPr>
        <w:t xml:space="preserve"> </w:t>
      </w:r>
      <w:r w:rsidRPr="00197CC9">
        <w:rPr>
          <w:color w:val="000000"/>
          <w:u w:val="single"/>
        </w:rPr>
        <w:t>responsabil</w:t>
      </w:r>
      <w:r w:rsidR="002C5A31" w:rsidRPr="00197CC9">
        <w:rPr>
          <w:color w:val="000000"/>
          <w:u w:val="single"/>
        </w:rPr>
        <w:t xml:space="preserve"> </w:t>
      </w:r>
      <w:r w:rsidRPr="00197CC9">
        <w:rPr>
          <w:color w:val="000000"/>
          <w:u w:val="single"/>
        </w:rPr>
        <w:t>pentru eliberarea seriei</w:t>
      </w:r>
    </w:p>
    <w:p w14:paraId="3B8E9413" w14:textId="77777777" w:rsidR="000626D6" w:rsidRPr="00197CC9" w:rsidRDefault="000626D6">
      <w:pPr>
        <w:spacing w:line="240" w:lineRule="auto"/>
        <w:rPr>
          <w:color w:val="000000"/>
          <w:szCs w:val="22"/>
        </w:rPr>
      </w:pPr>
    </w:p>
    <w:p w14:paraId="67D37B9C" w14:textId="77777777" w:rsidR="00B414CA" w:rsidRPr="00197CC9" w:rsidRDefault="00B414CA" w:rsidP="00B414CA">
      <w:pPr>
        <w:numPr>
          <w:ilvl w:val="12"/>
          <w:numId w:val="0"/>
        </w:numPr>
        <w:tabs>
          <w:tab w:val="clear" w:pos="567"/>
        </w:tabs>
        <w:spacing w:line="240" w:lineRule="auto"/>
        <w:ind w:right="-2"/>
        <w:rPr>
          <w:color w:val="000000"/>
        </w:rPr>
      </w:pPr>
      <w:r w:rsidRPr="00197CC9">
        <w:rPr>
          <w:color w:val="000000"/>
        </w:rPr>
        <w:t>Pfizer Manufacturing Deutschland</w:t>
      </w:r>
      <w:r w:rsidR="009C4B7C" w:rsidRPr="00197CC9">
        <w:rPr>
          <w:color w:val="000000"/>
        </w:rPr>
        <w:t> </w:t>
      </w:r>
      <w:r w:rsidRPr="00197CC9">
        <w:rPr>
          <w:color w:val="000000"/>
        </w:rPr>
        <w:t>GmbH</w:t>
      </w:r>
    </w:p>
    <w:p w14:paraId="4729F0F2" w14:textId="77777777" w:rsidR="00B414CA" w:rsidRPr="00197CC9" w:rsidRDefault="00B414CA" w:rsidP="00B414CA">
      <w:pPr>
        <w:numPr>
          <w:ilvl w:val="12"/>
          <w:numId w:val="0"/>
        </w:numPr>
        <w:tabs>
          <w:tab w:val="clear" w:pos="567"/>
        </w:tabs>
        <w:spacing w:line="240" w:lineRule="auto"/>
        <w:ind w:right="-2"/>
        <w:rPr>
          <w:color w:val="000000"/>
        </w:rPr>
      </w:pPr>
      <w:r w:rsidRPr="00197CC9">
        <w:rPr>
          <w:color w:val="000000"/>
        </w:rPr>
        <w:t>Mooswaldallee</w:t>
      </w:r>
      <w:r w:rsidR="0060727E" w:rsidRPr="00197CC9">
        <w:rPr>
          <w:color w:val="000000"/>
        </w:rPr>
        <w:t> </w:t>
      </w:r>
      <w:r w:rsidRPr="00197CC9">
        <w:rPr>
          <w:color w:val="000000"/>
        </w:rPr>
        <w:t>1</w:t>
      </w:r>
    </w:p>
    <w:p w14:paraId="2F0D5A7E" w14:textId="2EF6299E" w:rsidR="00B414CA" w:rsidRPr="00197CC9" w:rsidRDefault="00B414CA" w:rsidP="008F014F">
      <w:pPr>
        <w:spacing w:line="240" w:lineRule="auto"/>
        <w:rPr>
          <w:szCs w:val="22"/>
          <w:lang w:eastAsia="en-US" w:bidi="ar-SA"/>
        </w:rPr>
      </w:pPr>
      <w:r w:rsidRPr="00197CC9">
        <w:rPr>
          <w:color w:val="000000"/>
        </w:rPr>
        <w:t>79</w:t>
      </w:r>
      <w:r w:rsidR="008F014F" w:rsidRPr="00197CC9">
        <w:rPr>
          <w:color w:val="000000"/>
        </w:rPr>
        <w:t>108</w:t>
      </w:r>
      <w:r w:rsidR="0060727E" w:rsidRPr="00197CC9">
        <w:rPr>
          <w:color w:val="000000"/>
        </w:rPr>
        <w:t> </w:t>
      </w:r>
      <w:r w:rsidRPr="00197CC9">
        <w:rPr>
          <w:color w:val="000000"/>
        </w:rPr>
        <w:t>Freiburg</w:t>
      </w:r>
      <w:r w:rsidR="008F014F" w:rsidRPr="00197CC9">
        <w:rPr>
          <w:color w:val="000000"/>
        </w:rPr>
        <w:t xml:space="preserve"> </w:t>
      </w:r>
      <w:r w:rsidR="008F014F" w:rsidRPr="00197CC9">
        <w:rPr>
          <w:szCs w:val="22"/>
        </w:rPr>
        <w:t>Im Breisgau</w:t>
      </w:r>
    </w:p>
    <w:p w14:paraId="2E5560CD" w14:textId="77777777" w:rsidR="00B414CA" w:rsidRPr="00197CC9" w:rsidRDefault="00B414CA" w:rsidP="00B414CA">
      <w:pPr>
        <w:numPr>
          <w:ilvl w:val="12"/>
          <w:numId w:val="0"/>
        </w:numPr>
        <w:tabs>
          <w:tab w:val="clear" w:pos="567"/>
        </w:tabs>
        <w:spacing w:line="240" w:lineRule="auto"/>
        <w:ind w:right="-2"/>
        <w:rPr>
          <w:color w:val="000000"/>
        </w:rPr>
      </w:pPr>
      <w:r w:rsidRPr="00197CC9">
        <w:rPr>
          <w:color w:val="000000"/>
        </w:rPr>
        <w:t>Germania</w:t>
      </w:r>
    </w:p>
    <w:p w14:paraId="1C6F67D3" w14:textId="77777777" w:rsidR="000626D6" w:rsidRPr="00197CC9" w:rsidRDefault="000626D6">
      <w:pPr>
        <w:spacing w:line="240" w:lineRule="auto"/>
        <w:rPr>
          <w:color w:val="000000"/>
          <w:szCs w:val="22"/>
        </w:rPr>
      </w:pPr>
    </w:p>
    <w:p w14:paraId="78EECAD6" w14:textId="77777777" w:rsidR="000626D6" w:rsidRPr="00197CC9" w:rsidRDefault="000626D6">
      <w:pPr>
        <w:spacing w:line="240" w:lineRule="auto"/>
        <w:rPr>
          <w:color w:val="000000"/>
          <w:szCs w:val="22"/>
        </w:rPr>
      </w:pPr>
    </w:p>
    <w:p w14:paraId="7BE874FD" w14:textId="77777777" w:rsidR="000626D6" w:rsidRPr="00197CC9" w:rsidRDefault="00CF7691" w:rsidP="00CF7691">
      <w:pPr>
        <w:pStyle w:val="Heading1"/>
        <w:rPr>
          <w:szCs w:val="22"/>
        </w:rPr>
      </w:pPr>
      <w:r w:rsidRPr="00197CC9">
        <w:t>B.</w:t>
      </w:r>
      <w:r w:rsidRPr="00197CC9">
        <w:tab/>
      </w:r>
      <w:r w:rsidR="000626D6" w:rsidRPr="00197CC9">
        <w:t xml:space="preserve">CONDIȚII SAU RESTRICȚII PRIVIND FURNIZAREA ȘI UTILIZAREA </w:t>
      </w:r>
    </w:p>
    <w:p w14:paraId="1FDD1ADA" w14:textId="77777777" w:rsidR="000626D6" w:rsidRPr="00197CC9" w:rsidRDefault="000626D6">
      <w:pPr>
        <w:keepNext/>
        <w:spacing w:line="240" w:lineRule="auto"/>
        <w:rPr>
          <w:color w:val="000000"/>
          <w:szCs w:val="22"/>
        </w:rPr>
      </w:pPr>
    </w:p>
    <w:p w14:paraId="005BEA4D" w14:textId="77777777" w:rsidR="000626D6" w:rsidRPr="00197CC9" w:rsidRDefault="000626D6">
      <w:pPr>
        <w:numPr>
          <w:ilvl w:val="12"/>
          <w:numId w:val="0"/>
        </w:numPr>
        <w:spacing w:line="240" w:lineRule="auto"/>
        <w:rPr>
          <w:color w:val="000000"/>
          <w:szCs w:val="22"/>
        </w:rPr>
      </w:pPr>
      <w:r w:rsidRPr="00197CC9">
        <w:rPr>
          <w:color w:val="000000"/>
        </w:rPr>
        <w:t>Medicament eliberat pe bază de prescripție medicală restrictivă (vezi anexa</w:t>
      </w:r>
      <w:r w:rsidR="0060727E" w:rsidRPr="00197CC9">
        <w:rPr>
          <w:color w:val="000000"/>
        </w:rPr>
        <w:t> </w:t>
      </w:r>
      <w:r w:rsidRPr="00197CC9">
        <w:rPr>
          <w:color w:val="000000"/>
        </w:rPr>
        <w:t>I: Rezumatul caracteristicilor produsului, pct.</w:t>
      </w:r>
      <w:r w:rsidR="0060727E" w:rsidRPr="00197CC9">
        <w:rPr>
          <w:color w:val="000000"/>
        </w:rPr>
        <w:t> </w:t>
      </w:r>
      <w:r w:rsidRPr="00197CC9">
        <w:rPr>
          <w:color w:val="000000"/>
        </w:rPr>
        <w:t>4.2).</w:t>
      </w:r>
    </w:p>
    <w:p w14:paraId="61383BED" w14:textId="77777777" w:rsidR="000626D6" w:rsidRPr="00197CC9" w:rsidRDefault="000626D6">
      <w:pPr>
        <w:numPr>
          <w:ilvl w:val="12"/>
          <w:numId w:val="0"/>
        </w:numPr>
        <w:spacing w:line="240" w:lineRule="auto"/>
        <w:rPr>
          <w:color w:val="000000"/>
          <w:szCs w:val="22"/>
        </w:rPr>
      </w:pPr>
    </w:p>
    <w:p w14:paraId="455FD687" w14:textId="77777777" w:rsidR="000626D6" w:rsidRPr="00197CC9" w:rsidRDefault="000626D6">
      <w:pPr>
        <w:numPr>
          <w:ilvl w:val="12"/>
          <w:numId w:val="0"/>
        </w:numPr>
        <w:spacing w:line="240" w:lineRule="auto"/>
        <w:rPr>
          <w:color w:val="000000"/>
          <w:szCs w:val="22"/>
        </w:rPr>
      </w:pPr>
    </w:p>
    <w:p w14:paraId="08B5E2B2" w14:textId="77777777" w:rsidR="000626D6" w:rsidRPr="00197CC9" w:rsidRDefault="00CF7691" w:rsidP="00CF7691">
      <w:pPr>
        <w:pStyle w:val="Heading1"/>
        <w:rPr>
          <w:szCs w:val="22"/>
        </w:rPr>
      </w:pPr>
      <w:r w:rsidRPr="00197CC9">
        <w:t>C.</w:t>
      </w:r>
      <w:r w:rsidRPr="00197CC9">
        <w:tab/>
      </w:r>
      <w:r w:rsidR="000626D6" w:rsidRPr="00197CC9">
        <w:t>ALTE CONDIȚII ȘI CERINȚE ALE AUTORIZAȚIEI DE PUNERE PE PIAȚĂ</w:t>
      </w:r>
    </w:p>
    <w:p w14:paraId="44C67E7C" w14:textId="77777777" w:rsidR="000626D6" w:rsidRPr="00197CC9" w:rsidRDefault="000626D6">
      <w:pPr>
        <w:keepNext/>
        <w:spacing w:line="240" w:lineRule="auto"/>
        <w:ind w:right="-1"/>
        <w:rPr>
          <w:iCs/>
          <w:color w:val="000000"/>
          <w:szCs w:val="22"/>
          <w:u w:val="single"/>
        </w:rPr>
      </w:pPr>
    </w:p>
    <w:p w14:paraId="0DEF4141" w14:textId="77777777" w:rsidR="000626D6" w:rsidRPr="00197CC9" w:rsidRDefault="000626D6">
      <w:pPr>
        <w:keepNext/>
        <w:numPr>
          <w:ilvl w:val="0"/>
          <w:numId w:val="21"/>
        </w:numPr>
        <w:spacing w:line="240" w:lineRule="auto"/>
        <w:ind w:right="-1" w:hanging="720"/>
        <w:rPr>
          <w:b/>
          <w:color w:val="000000"/>
          <w:szCs w:val="22"/>
        </w:rPr>
      </w:pPr>
      <w:r w:rsidRPr="00197CC9">
        <w:rPr>
          <w:b/>
          <w:color w:val="000000"/>
        </w:rPr>
        <w:t>Rapoartele periodice actualizate privind siguranța</w:t>
      </w:r>
      <w:r w:rsidR="00CD048D" w:rsidRPr="00197CC9">
        <w:rPr>
          <w:b/>
          <w:color w:val="000000"/>
        </w:rPr>
        <w:t xml:space="preserve"> (RPAS)</w:t>
      </w:r>
    </w:p>
    <w:p w14:paraId="2EA704CD" w14:textId="77777777" w:rsidR="000626D6" w:rsidRPr="00197CC9" w:rsidRDefault="000626D6">
      <w:pPr>
        <w:keepNext/>
        <w:tabs>
          <w:tab w:val="left" w:pos="0"/>
        </w:tabs>
        <w:spacing w:line="240" w:lineRule="auto"/>
        <w:ind w:right="567"/>
        <w:rPr>
          <w:color w:val="000000"/>
        </w:rPr>
      </w:pPr>
    </w:p>
    <w:p w14:paraId="586FEA10" w14:textId="77777777" w:rsidR="00D27FA0" w:rsidRPr="00197CC9" w:rsidRDefault="00D27FA0">
      <w:pPr>
        <w:tabs>
          <w:tab w:val="left" w:pos="0"/>
        </w:tabs>
        <w:spacing w:line="240" w:lineRule="auto"/>
        <w:ind w:right="567"/>
        <w:rPr>
          <w:iCs/>
          <w:szCs w:val="22"/>
        </w:rPr>
      </w:pPr>
      <w:r w:rsidRPr="00197CC9">
        <w:rPr>
          <w:iCs/>
          <w:szCs w:val="22"/>
        </w:rPr>
        <w:t>Cerințele pentru depunerea RPAS privind siguranța pentru acest medicament sunt menționate în Articolul 9 al Regulamentului (CE) Nr. 507/2006 și, pentru conformitate, deținătorul autorizației de punere pe piață (DAPP) trebuie să depună RPAS privind siguranța la interval de 6 luni.</w:t>
      </w:r>
    </w:p>
    <w:p w14:paraId="58734D7D" w14:textId="77777777" w:rsidR="00D27FA0" w:rsidRPr="00197CC9" w:rsidRDefault="00D27FA0">
      <w:pPr>
        <w:tabs>
          <w:tab w:val="left" w:pos="0"/>
        </w:tabs>
        <w:spacing w:line="240" w:lineRule="auto"/>
        <w:ind w:right="567"/>
        <w:rPr>
          <w:iCs/>
          <w:szCs w:val="22"/>
        </w:rPr>
      </w:pPr>
    </w:p>
    <w:p w14:paraId="5A70A0E8" w14:textId="77777777" w:rsidR="000626D6" w:rsidRPr="00197CC9" w:rsidRDefault="000626D6">
      <w:pPr>
        <w:tabs>
          <w:tab w:val="left" w:pos="0"/>
        </w:tabs>
        <w:spacing w:line="240" w:lineRule="auto"/>
        <w:ind w:right="567"/>
        <w:rPr>
          <w:iCs/>
          <w:color w:val="000000"/>
          <w:szCs w:val="22"/>
        </w:rPr>
      </w:pPr>
      <w:r w:rsidRPr="00197CC9">
        <w:rPr>
          <w:color w:val="000000"/>
        </w:rPr>
        <w:t xml:space="preserve">Cerințele pentru depunerea </w:t>
      </w:r>
      <w:r w:rsidR="00CD048D" w:rsidRPr="00197CC9">
        <w:rPr>
          <w:color w:val="000000"/>
        </w:rPr>
        <w:t>RPAS</w:t>
      </w:r>
      <w:r w:rsidRPr="00197CC9">
        <w:rPr>
          <w:color w:val="000000"/>
        </w:rPr>
        <w:t xml:space="preserve"> privind siguranța pentru acest medicament sunt prezentate în lista de date de referință și frecvențe de transmitere la nivelul Uniunii (lista</w:t>
      </w:r>
      <w:r w:rsidR="0060727E" w:rsidRPr="00197CC9">
        <w:rPr>
          <w:color w:val="000000"/>
        </w:rPr>
        <w:t> </w:t>
      </w:r>
      <w:r w:rsidRPr="00197CC9">
        <w:rPr>
          <w:color w:val="000000"/>
        </w:rPr>
        <w:t>EURD), menționată la articolul</w:t>
      </w:r>
      <w:r w:rsidR="0060727E" w:rsidRPr="00197CC9">
        <w:rPr>
          <w:color w:val="000000"/>
        </w:rPr>
        <w:t> </w:t>
      </w:r>
      <w:r w:rsidRPr="00197CC9">
        <w:rPr>
          <w:color w:val="000000"/>
        </w:rPr>
        <w:t>107c alineatul (7) din Directiva 2001/83/CE și orice actualizări ulterioare ale acesteia publicată pe portalul web european privind medicamentele</w:t>
      </w:r>
      <w:r w:rsidR="00A56677" w:rsidRPr="00197CC9">
        <w:rPr>
          <w:color w:val="000000"/>
        </w:rPr>
        <w:t>.</w:t>
      </w:r>
    </w:p>
    <w:p w14:paraId="7D7C0556" w14:textId="77777777" w:rsidR="000626D6" w:rsidRPr="00197CC9" w:rsidRDefault="000626D6">
      <w:pPr>
        <w:spacing w:line="240" w:lineRule="auto"/>
        <w:ind w:right="-1"/>
        <w:rPr>
          <w:iCs/>
          <w:color w:val="000000"/>
          <w:szCs w:val="22"/>
          <w:u w:val="single"/>
        </w:rPr>
      </w:pPr>
    </w:p>
    <w:p w14:paraId="19E5ABD5" w14:textId="77777777" w:rsidR="000626D6" w:rsidRPr="00197CC9" w:rsidRDefault="000626D6">
      <w:pPr>
        <w:spacing w:line="240" w:lineRule="auto"/>
        <w:ind w:right="-1"/>
        <w:rPr>
          <w:color w:val="000000"/>
          <w:u w:val="single"/>
        </w:rPr>
      </w:pPr>
    </w:p>
    <w:p w14:paraId="1AFDB9F6" w14:textId="77777777" w:rsidR="000626D6" w:rsidRPr="00197CC9" w:rsidRDefault="00CF7691" w:rsidP="00CF7691">
      <w:pPr>
        <w:pStyle w:val="Heading1"/>
        <w:ind w:left="567" w:hanging="567"/>
      </w:pPr>
      <w:r w:rsidRPr="00197CC9">
        <w:t>D.</w:t>
      </w:r>
      <w:r w:rsidRPr="00197CC9">
        <w:tab/>
      </w:r>
      <w:r w:rsidR="000626D6" w:rsidRPr="00197CC9">
        <w:t xml:space="preserve">CONDIȚII SAU RESTRICȚII CU PRIVIRE LA UTILIZAREA SIGURĂ ȘI EFICACE A MEDICAMENTULUI  </w:t>
      </w:r>
    </w:p>
    <w:p w14:paraId="12D3D2F5" w14:textId="77777777" w:rsidR="000626D6" w:rsidRPr="00197CC9" w:rsidRDefault="000626D6">
      <w:pPr>
        <w:keepNext/>
        <w:spacing w:line="240" w:lineRule="auto"/>
        <w:ind w:right="-1"/>
        <w:rPr>
          <w:color w:val="000000"/>
          <w:u w:val="single"/>
        </w:rPr>
      </w:pPr>
    </w:p>
    <w:p w14:paraId="6350CA82" w14:textId="77777777" w:rsidR="000626D6" w:rsidRPr="00197CC9" w:rsidRDefault="000626D6">
      <w:pPr>
        <w:keepNext/>
        <w:numPr>
          <w:ilvl w:val="0"/>
          <w:numId w:val="21"/>
        </w:numPr>
        <w:spacing w:line="240" w:lineRule="auto"/>
        <w:ind w:right="-1" w:hanging="720"/>
        <w:rPr>
          <w:b/>
          <w:color w:val="000000"/>
        </w:rPr>
      </w:pPr>
      <w:r w:rsidRPr="00197CC9">
        <w:rPr>
          <w:b/>
          <w:color w:val="000000"/>
        </w:rPr>
        <w:t>Planul de management al riscului (PMR)</w:t>
      </w:r>
    </w:p>
    <w:p w14:paraId="2D75BE56" w14:textId="77777777" w:rsidR="000626D6" w:rsidRPr="00197CC9" w:rsidRDefault="000626D6">
      <w:pPr>
        <w:keepNext/>
        <w:spacing w:line="240" w:lineRule="auto"/>
        <w:ind w:left="720" w:right="-1"/>
        <w:rPr>
          <w:b/>
          <w:color w:val="000000"/>
        </w:rPr>
      </w:pPr>
    </w:p>
    <w:p w14:paraId="1913AC4E" w14:textId="77777777" w:rsidR="000626D6" w:rsidRPr="00197CC9" w:rsidRDefault="00A46C9C">
      <w:pPr>
        <w:tabs>
          <w:tab w:val="left" w:pos="0"/>
        </w:tabs>
        <w:spacing w:line="240" w:lineRule="auto"/>
        <w:ind w:right="567"/>
        <w:rPr>
          <w:color w:val="000000"/>
          <w:szCs w:val="22"/>
        </w:rPr>
      </w:pPr>
      <w:r w:rsidRPr="00197CC9">
        <w:rPr>
          <w:color w:val="000000"/>
        </w:rPr>
        <w:t>Deținătorul autorizației de punere pe piață (</w:t>
      </w:r>
      <w:r w:rsidR="000626D6" w:rsidRPr="00197CC9">
        <w:rPr>
          <w:color w:val="000000"/>
        </w:rPr>
        <w:t>DAPP</w:t>
      </w:r>
      <w:r w:rsidRPr="00197CC9">
        <w:rPr>
          <w:color w:val="000000"/>
        </w:rPr>
        <w:t>)</w:t>
      </w:r>
      <w:r w:rsidR="000626D6" w:rsidRPr="00197CC9">
        <w:rPr>
          <w:color w:val="000000"/>
        </w:rPr>
        <w:t xml:space="preserve"> se angajează să efectueze activitățile și intervențiile de farmacovigilență necesare detaliate în PMR aprobat și prezentat în modulul</w:t>
      </w:r>
      <w:r w:rsidR="0060727E" w:rsidRPr="00197CC9">
        <w:rPr>
          <w:color w:val="000000"/>
        </w:rPr>
        <w:t> </w:t>
      </w:r>
      <w:r w:rsidR="000626D6" w:rsidRPr="00197CC9">
        <w:rPr>
          <w:color w:val="000000"/>
        </w:rPr>
        <w:t>1.8.2 al autorizației de punere pe piață și orice actualizări ulterioare aprobate ale PMR.</w:t>
      </w:r>
    </w:p>
    <w:p w14:paraId="22C5F59E" w14:textId="77777777" w:rsidR="000626D6" w:rsidRPr="00197CC9" w:rsidRDefault="000626D6">
      <w:pPr>
        <w:spacing w:line="240" w:lineRule="auto"/>
        <w:ind w:right="-1"/>
        <w:rPr>
          <w:iCs/>
          <w:color w:val="000000"/>
          <w:szCs w:val="22"/>
        </w:rPr>
      </w:pPr>
    </w:p>
    <w:p w14:paraId="1F6C7A9A" w14:textId="77777777" w:rsidR="000626D6" w:rsidRPr="00197CC9" w:rsidRDefault="000626D6">
      <w:pPr>
        <w:spacing w:line="240" w:lineRule="auto"/>
        <w:ind w:right="-1"/>
        <w:rPr>
          <w:iCs/>
          <w:color w:val="000000"/>
          <w:szCs w:val="22"/>
        </w:rPr>
      </w:pPr>
      <w:r w:rsidRPr="00197CC9">
        <w:rPr>
          <w:color w:val="000000"/>
        </w:rPr>
        <w:t>O versiune actualizată a PMR trebuie depusă:</w:t>
      </w:r>
    </w:p>
    <w:p w14:paraId="1FA8355F" w14:textId="77777777" w:rsidR="000626D6" w:rsidRPr="00197CC9" w:rsidRDefault="000626D6">
      <w:pPr>
        <w:numPr>
          <w:ilvl w:val="0"/>
          <w:numId w:val="14"/>
        </w:numPr>
        <w:spacing w:line="240" w:lineRule="auto"/>
        <w:ind w:right="-1"/>
        <w:rPr>
          <w:iCs/>
          <w:color w:val="000000"/>
          <w:szCs w:val="22"/>
        </w:rPr>
      </w:pPr>
      <w:r w:rsidRPr="00197CC9">
        <w:rPr>
          <w:color w:val="000000"/>
        </w:rPr>
        <w:t>la cererea Agenției Europene pentru Medicamente;</w:t>
      </w:r>
    </w:p>
    <w:p w14:paraId="131445AC" w14:textId="77777777" w:rsidR="000626D6" w:rsidRPr="00197CC9" w:rsidRDefault="000626D6">
      <w:pPr>
        <w:numPr>
          <w:ilvl w:val="0"/>
          <w:numId w:val="14"/>
        </w:numPr>
        <w:tabs>
          <w:tab w:val="clear" w:pos="567"/>
          <w:tab w:val="clear" w:pos="720"/>
        </w:tabs>
        <w:spacing w:line="240" w:lineRule="auto"/>
        <w:ind w:left="567" w:right="-1" w:hanging="207"/>
        <w:rPr>
          <w:iCs/>
          <w:color w:val="000000"/>
          <w:szCs w:val="22"/>
        </w:rPr>
      </w:pPr>
      <w:r w:rsidRPr="00197CC9">
        <w:rPr>
          <w:color w:val="000000"/>
        </w:rPr>
        <w:t>la modificarea sistemului de management al riscului, în special ca urmare a primirii de informații noi care pot duce la o schimbare semnificativă a raportului beneficiu/risc sau ca urmare a atingerii unui obiectiv important (de farmacovigilență sau de reducere la minimum a riscului).</w:t>
      </w:r>
    </w:p>
    <w:p w14:paraId="0BC187E4" w14:textId="77777777" w:rsidR="00D81670" w:rsidRPr="00197CC9" w:rsidRDefault="00D81670" w:rsidP="00C86F36">
      <w:pPr>
        <w:tabs>
          <w:tab w:val="clear" w:pos="567"/>
        </w:tabs>
        <w:spacing w:line="240" w:lineRule="auto"/>
        <w:ind w:left="567" w:right="-1"/>
        <w:rPr>
          <w:iCs/>
          <w:color w:val="000000"/>
          <w:szCs w:val="22"/>
        </w:rPr>
      </w:pPr>
    </w:p>
    <w:p w14:paraId="1A86F658" w14:textId="77777777" w:rsidR="0060727E" w:rsidRPr="00197CC9" w:rsidRDefault="0060727E" w:rsidP="0060727E">
      <w:pPr>
        <w:numPr>
          <w:ilvl w:val="0"/>
          <w:numId w:val="21"/>
        </w:numPr>
        <w:spacing w:line="240" w:lineRule="auto"/>
        <w:ind w:right="-1" w:hanging="720"/>
        <w:rPr>
          <w:b/>
          <w:szCs w:val="22"/>
        </w:rPr>
      </w:pPr>
      <w:r w:rsidRPr="00197CC9">
        <w:rPr>
          <w:b/>
        </w:rPr>
        <w:t>Obligații pentru finalizarea măsurilor post-autorizare</w:t>
      </w:r>
    </w:p>
    <w:p w14:paraId="46A55081" w14:textId="77777777" w:rsidR="0060727E" w:rsidRPr="00197CC9" w:rsidRDefault="0060727E" w:rsidP="0060727E">
      <w:pPr>
        <w:spacing w:line="240" w:lineRule="auto"/>
        <w:ind w:right="-1"/>
        <w:rPr>
          <w:b/>
          <w:szCs w:val="22"/>
        </w:rPr>
      </w:pPr>
    </w:p>
    <w:p w14:paraId="4F0E4A17" w14:textId="77777777" w:rsidR="0060727E" w:rsidRPr="00197CC9" w:rsidRDefault="0060727E" w:rsidP="0060727E">
      <w:pPr>
        <w:spacing w:line="240" w:lineRule="auto"/>
        <w:ind w:right="-1"/>
        <w:rPr>
          <w:iCs/>
          <w:szCs w:val="22"/>
        </w:rPr>
      </w:pPr>
      <w:r w:rsidRPr="00197CC9">
        <w:t>DAPP trebuie să finalizeze, în intervalul de timp specificat, următoarele măsuri:</w:t>
      </w:r>
    </w:p>
    <w:p w14:paraId="723D3D67" w14:textId="77777777" w:rsidR="0060727E" w:rsidRPr="00197CC9" w:rsidRDefault="0060727E" w:rsidP="0060727E">
      <w:pPr>
        <w:spacing w:line="240" w:lineRule="auto"/>
        <w:ind w:right="-1"/>
        <w:rPr>
          <w:iCs/>
          <w:szCs w:val="22"/>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9"/>
        <w:gridCol w:w="1903"/>
      </w:tblGrid>
      <w:tr w:rsidR="0060727E" w:rsidRPr="00197CC9" w14:paraId="6632AB9B" w14:textId="77777777" w:rsidTr="00C86F36">
        <w:trPr>
          <w:cantSplit/>
        </w:trPr>
        <w:tc>
          <w:tcPr>
            <w:tcW w:w="4181" w:type="pct"/>
            <w:tcBorders>
              <w:top w:val="single" w:sz="4" w:space="0" w:color="auto"/>
              <w:left w:val="single" w:sz="4" w:space="0" w:color="auto"/>
              <w:bottom w:val="single" w:sz="4" w:space="0" w:color="auto"/>
              <w:right w:val="single" w:sz="4" w:space="0" w:color="auto"/>
            </w:tcBorders>
          </w:tcPr>
          <w:p w14:paraId="32698B95" w14:textId="77777777" w:rsidR="0060727E" w:rsidRPr="00197CC9" w:rsidRDefault="0060727E" w:rsidP="00D81670">
            <w:pPr>
              <w:keepNext/>
              <w:keepLines/>
              <w:spacing w:line="240" w:lineRule="auto"/>
              <w:rPr>
                <w:b/>
                <w:iCs/>
                <w:szCs w:val="22"/>
              </w:rPr>
            </w:pPr>
            <w:r w:rsidRPr="00197CC9">
              <w:rPr>
                <w:b/>
              </w:rPr>
              <w:lastRenderedPageBreak/>
              <w:t>Descrierea</w:t>
            </w:r>
          </w:p>
        </w:tc>
        <w:tc>
          <w:tcPr>
            <w:tcW w:w="819" w:type="pct"/>
            <w:tcBorders>
              <w:top w:val="single" w:sz="4" w:space="0" w:color="auto"/>
              <w:left w:val="single" w:sz="4" w:space="0" w:color="auto"/>
              <w:bottom w:val="single" w:sz="4" w:space="0" w:color="auto"/>
              <w:right w:val="single" w:sz="4" w:space="0" w:color="auto"/>
            </w:tcBorders>
          </w:tcPr>
          <w:p w14:paraId="161CB404" w14:textId="77777777" w:rsidR="0060727E" w:rsidRPr="00197CC9" w:rsidRDefault="0060727E" w:rsidP="00D81670">
            <w:pPr>
              <w:keepNext/>
              <w:keepLines/>
              <w:spacing w:line="240" w:lineRule="auto"/>
              <w:rPr>
                <w:b/>
                <w:iCs/>
                <w:szCs w:val="22"/>
              </w:rPr>
            </w:pPr>
            <w:r w:rsidRPr="00197CC9">
              <w:rPr>
                <w:b/>
              </w:rPr>
              <w:t>Data de finalizare</w:t>
            </w:r>
          </w:p>
        </w:tc>
      </w:tr>
      <w:tr w:rsidR="0060727E" w:rsidRPr="00197CC9" w14:paraId="016461DB" w14:textId="77777777" w:rsidTr="00C86F36">
        <w:trPr>
          <w:cantSplit/>
        </w:trPr>
        <w:tc>
          <w:tcPr>
            <w:tcW w:w="4181" w:type="pct"/>
            <w:tcBorders>
              <w:top w:val="single" w:sz="4" w:space="0" w:color="auto"/>
              <w:left w:val="single" w:sz="4" w:space="0" w:color="auto"/>
              <w:bottom w:val="single" w:sz="4" w:space="0" w:color="auto"/>
              <w:right w:val="single" w:sz="4" w:space="0" w:color="auto"/>
            </w:tcBorders>
          </w:tcPr>
          <w:p w14:paraId="40EE5551" w14:textId="77777777" w:rsidR="0060727E" w:rsidRPr="00197CC9" w:rsidRDefault="001670F8" w:rsidP="0060727E">
            <w:pPr>
              <w:spacing w:line="240" w:lineRule="auto"/>
              <w:rPr>
                <w:szCs w:val="22"/>
              </w:rPr>
            </w:pPr>
            <w:r w:rsidRPr="00197CC9">
              <w:rPr>
                <w:color w:val="000000"/>
              </w:rPr>
              <w:t>Studiu de eficacitate post-autorizare (</w:t>
            </w:r>
            <w:r w:rsidR="0098095D" w:rsidRPr="00197CC9">
              <w:rPr>
                <w:color w:val="000000"/>
              </w:rPr>
              <w:t>SEPA</w:t>
            </w:r>
            <w:r w:rsidRPr="00197CC9">
              <w:rPr>
                <w:color w:val="000000"/>
              </w:rPr>
              <w:t xml:space="preserve">): </w:t>
            </w:r>
            <w:r w:rsidR="0060727E" w:rsidRPr="00197CC9">
              <w:rPr>
                <w:color w:val="000000"/>
              </w:rPr>
              <w:t xml:space="preserve">În scopul </w:t>
            </w:r>
            <w:r w:rsidR="00C2148E" w:rsidRPr="00197CC9">
              <w:rPr>
                <w:color w:val="000000"/>
              </w:rPr>
              <w:t>caracterizării</w:t>
            </w:r>
            <w:r w:rsidR="0060727E" w:rsidRPr="00197CC9">
              <w:rPr>
                <w:color w:val="000000"/>
              </w:rPr>
              <w:t xml:space="preserve"> suplimentare a eficacității lorlatinib</w:t>
            </w:r>
            <w:r w:rsidR="00C2148E" w:rsidRPr="00197CC9">
              <w:rPr>
                <w:color w:val="000000"/>
              </w:rPr>
              <w:t>ului</w:t>
            </w:r>
            <w:r w:rsidR="0060727E" w:rsidRPr="00197CC9">
              <w:rPr>
                <w:color w:val="000000"/>
              </w:rPr>
              <w:t xml:space="preserve"> în tratamentul pacienților cu NSCLC </w:t>
            </w:r>
            <w:r w:rsidR="00EF22A5" w:rsidRPr="00197CC9">
              <w:rPr>
                <w:color w:val="000000"/>
              </w:rPr>
              <w:t xml:space="preserve">avansat </w:t>
            </w:r>
            <w:r w:rsidR="0060727E" w:rsidRPr="00197CC9">
              <w:rPr>
                <w:color w:val="000000"/>
              </w:rPr>
              <w:t xml:space="preserve">pozitiv pentru ALK, </w:t>
            </w:r>
            <w:r w:rsidR="00166D0A" w:rsidRPr="00197CC9">
              <w:rPr>
                <w:color w:val="000000"/>
              </w:rPr>
              <w:t>ne</w:t>
            </w:r>
            <w:r w:rsidR="00EF22A5" w:rsidRPr="00197CC9">
              <w:rPr>
                <w:color w:val="000000"/>
              </w:rPr>
              <w:t xml:space="preserve">tratați anterior cu un inhibitor </w:t>
            </w:r>
            <w:r w:rsidR="00533F0A" w:rsidRPr="00197CC9">
              <w:rPr>
                <w:color w:val="000000"/>
              </w:rPr>
              <w:t xml:space="preserve">al </w:t>
            </w:r>
            <w:r w:rsidR="00EF22A5" w:rsidRPr="00197CC9">
              <w:rPr>
                <w:color w:val="000000"/>
              </w:rPr>
              <w:t xml:space="preserve">ALK, </w:t>
            </w:r>
            <w:r w:rsidR="0060727E" w:rsidRPr="00197CC9">
              <w:rPr>
                <w:color w:val="000000"/>
              </w:rPr>
              <w:t xml:space="preserve">DAPP </w:t>
            </w:r>
            <w:r w:rsidR="00C2148E" w:rsidRPr="00197CC9">
              <w:rPr>
                <w:color w:val="000000"/>
              </w:rPr>
              <w:t>va depune</w:t>
            </w:r>
            <w:r w:rsidR="0060727E" w:rsidRPr="00197CC9">
              <w:rPr>
                <w:color w:val="000000"/>
              </w:rPr>
              <w:t xml:space="preserve"> </w:t>
            </w:r>
            <w:r w:rsidR="00C2148E" w:rsidRPr="00197CC9">
              <w:rPr>
                <w:color w:val="000000"/>
              </w:rPr>
              <w:t xml:space="preserve">rezultatele care includ datele privind supraviețuirea generală (SG) din studiul </w:t>
            </w:r>
            <w:r w:rsidR="00A42B74" w:rsidRPr="00197CC9">
              <w:rPr>
                <w:color w:val="000000"/>
              </w:rPr>
              <w:t xml:space="preserve">de fază III </w:t>
            </w:r>
            <w:r w:rsidR="00C2148E" w:rsidRPr="00197CC9">
              <w:rPr>
                <w:color w:val="000000"/>
              </w:rPr>
              <w:t xml:space="preserve">CROWN </w:t>
            </w:r>
            <w:r w:rsidR="00C2148E" w:rsidRPr="00197CC9">
              <w:rPr>
                <w:iCs/>
                <w:szCs w:val="22"/>
              </w:rPr>
              <w:t>(B7461006)</w:t>
            </w:r>
            <w:r w:rsidR="0060727E" w:rsidRPr="00197CC9">
              <w:rPr>
                <w:color w:val="000000"/>
              </w:rPr>
              <w:t>, ce compară lorlatinib</w:t>
            </w:r>
            <w:r w:rsidR="00C2148E" w:rsidRPr="00197CC9">
              <w:rPr>
                <w:color w:val="000000"/>
              </w:rPr>
              <w:t>ul</w:t>
            </w:r>
            <w:r w:rsidR="0060727E" w:rsidRPr="00197CC9">
              <w:rPr>
                <w:color w:val="000000"/>
              </w:rPr>
              <w:t xml:space="preserve"> </w:t>
            </w:r>
            <w:r w:rsidR="00C2148E" w:rsidRPr="00197CC9">
              <w:rPr>
                <w:color w:val="000000"/>
              </w:rPr>
              <w:t>cu</w:t>
            </w:r>
            <w:r w:rsidR="0060727E" w:rsidRPr="00197CC9">
              <w:rPr>
                <w:color w:val="000000"/>
              </w:rPr>
              <w:t xml:space="preserve"> crizotinib</w:t>
            </w:r>
            <w:r w:rsidR="00C2148E" w:rsidRPr="00197CC9">
              <w:rPr>
                <w:color w:val="000000"/>
              </w:rPr>
              <w:t>ul</w:t>
            </w:r>
            <w:r w:rsidR="0060727E" w:rsidRPr="00197CC9">
              <w:rPr>
                <w:color w:val="000000"/>
              </w:rPr>
              <w:t xml:space="preserve"> în </w:t>
            </w:r>
            <w:r w:rsidRPr="00197CC9">
              <w:rPr>
                <w:color w:val="000000"/>
              </w:rPr>
              <w:t>aceleași condiții</w:t>
            </w:r>
            <w:r w:rsidR="0060727E" w:rsidRPr="00197CC9">
              <w:rPr>
                <w:color w:val="000000"/>
              </w:rPr>
              <w:t>. Raportul studiului clinic va fi depus până la:</w:t>
            </w:r>
          </w:p>
        </w:tc>
        <w:tc>
          <w:tcPr>
            <w:tcW w:w="819" w:type="pct"/>
            <w:tcBorders>
              <w:top w:val="single" w:sz="4" w:space="0" w:color="auto"/>
              <w:left w:val="single" w:sz="4" w:space="0" w:color="auto"/>
              <w:bottom w:val="single" w:sz="4" w:space="0" w:color="auto"/>
              <w:right w:val="single" w:sz="4" w:space="0" w:color="auto"/>
            </w:tcBorders>
          </w:tcPr>
          <w:p w14:paraId="6980F772" w14:textId="4E51E50B" w:rsidR="00E3085A" w:rsidRPr="00197CC9" w:rsidRDefault="00E3085A" w:rsidP="0060727E">
            <w:pPr>
              <w:spacing w:line="240" w:lineRule="auto"/>
              <w:rPr>
                <w:szCs w:val="22"/>
              </w:rPr>
            </w:pPr>
            <w:r w:rsidRPr="00197CC9">
              <w:rPr>
                <w:szCs w:val="22"/>
              </w:rPr>
              <w:t>01 </w:t>
            </w:r>
            <w:r w:rsidR="00663DEB" w:rsidRPr="00197CC9">
              <w:rPr>
                <w:szCs w:val="22"/>
              </w:rPr>
              <w:t>d</w:t>
            </w:r>
            <w:r w:rsidRPr="00197CC9">
              <w:rPr>
                <w:szCs w:val="22"/>
              </w:rPr>
              <w:t>ec</w:t>
            </w:r>
            <w:r w:rsidR="00585BE0" w:rsidRPr="00197CC9">
              <w:rPr>
                <w:szCs w:val="22"/>
              </w:rPr>
              <w:t>embrie</w:t>
            </w:r>
            <w:r w:rsidRPr="00197CC9">
              <w:rPr>
                <w:szCs w:val="22"/>
              </w:rPr>
              <w:t> 2027</w:t>
            </w:r>
          </w:p>
          <w:p w14:paraId="124BCF82" w14:textId="5BD2AE93" w:rsidR="0060727E" w:rsidRPr="00197CC9" w:rsidRDefault="0060727E" w:rsidP="0060727E">
            <w:pPr>
              <w:spacing w:line="240" w:lineRule="auto"/>
              <w:rPr>
                <w:szCs w:val="22"/>
              </w:rPr>
            </w:pPr>
          </w:p>
        </w:tc>
      </w:tr>
    </w:tbl>
    <w:p w14:paraId="030AC7CF" w14:textId="77777777" w:rsidR="000626D6" w:rsidRPr="00197CC9" w:rsidRDefault="000626D6">
      <w:pPr>
        <w:pStyle w:val="NormalAgency"/>
        <w:rPr>
          <w:rFonts w:ascii="Times New Roman" w:hAnsi="Times New Roman" w:cs="Times New Roman"/>
          <w:color w:val="000000"/>
          <w:sz w:val="22"/>
          <w:szCs w:val="22"/>
        </w:rPr>
      </w:pPr>
    </w:p>
    <w:p w14:paraId="39A4A2C5" w14:textId="77777777" w:rsidR="00136853" w:rsidRPr="00F5458B" w:rsidRDefault="00136853" w:rsidP="00136853">
      <w:pPr>
        <w:tabs>
          <w:tab w:val="clear" w:pos="567"/>
        </w:tabs>
        <w:spacing w:line="240" w:lineRule="auto"/>
        <w:rPr>
          <w:rFonts w:ascii="Verdana" w:eastAsia="Verdana" w:hAnsi="Verdana" w:cs="Verdana"/>
          <w:color w:val="000000" w:themeColor="text1"/>
          <w:sz w:val="18"/>
          <w:szCs w:val="18"/>
          <w:lang w:bidi="ar-SA"/>
        </w:rPr>
      </w:pPr>
    </w:p>
    <w:p w14:paraId="2CBA1739" w14:textId="77777777" w:rsidR="000626D6" w:rsidRPr="00197CC9" w:rsidRDefault="000626D6">
      <w:pPr>
        <w:spacing w:line="240" w:lineRule="auto"/>
        <w:ind w:right="566"/>
        <w:rPr>
          <w:color w:val="000000"/>
          <w:szCs w:val="22"/>
        </w:rPr>
      </w:pPr>
      <w:r w:rsidRPr="00197CC9">
        <w:rPr>
          <w:color w:val="000000"/>
        </w:rPr>
        <w:br w:type="page"/>
      </w:r>
    </w:p>
    <w:p w14:paraId="7A19B5A7" w14:textId="77777777" w:rsidR="000626D6" w:rsidRPr="00197CC9" w:rsidRDefault="000626D6">
      <w:pPr>
        <w:spacing w:line="240" w:lineRule="auto"/>
        <w:ind w:right="566"/>
        <w:rPr>
          <w:color w:val="000000"/>
          <w:szCs w:val="22"/>
        </w:rPr>
      </w:pPr>
    </w:p>
    <w:p w14:paraId="475AC09A" w14:textId="77777777" w:rsidR="000626D6" w:rsidRPr="00197CC9" w:rsidRDefault="000626D6">
      <w:pPr>
        <w:spacing w:line="240" w:lineRule="auto"/>
        <w:rPr>
          <w:color w:val="000000"/>
          <w:szCs w:val="22"/>
        </w:rPr>
      </w:pPr>
    </w:p>
    <w:p w14:paraId="7F9BB460" w14:textId="77777777" w:rsidR="000626D6" w:rsidRPr="00197CC9" w:rsidRDefault="000626D6">
      <w:pPr>
        <w:spacing w:line="240" w:lineRule="auto"/>
        <w:rPr>
          <w:color w:val="000000"/>
          <w:szCs w:val="22"/>
        </w:rPr>
      </w:pPr>
    </w:p>
    <w:p w14:paraId="1363BE50" w14:textId="77777777" w:rsidR="000626D6" w:rsidRPr="00197CC9" w:rsidRDefault="000626D6">
      <w:pPr>
        <w:spacing w:line="240" w:lineRule="auto"/>
        <w:rPr>
          <w:color w:val="000000"/>
          <w:szCs w:val="22"/>
        </w:rPr>
      </w:pPr>
    </w:p>
    <w:p w14:paraId="7488CB37" w14:textId="77777777" w:rsidR="000626D6" w:rsidRPr="00197CC9" w:rsidRDefault="000626D6">
      <w:pPr>
        <w:spacing w:line="240" w:lineRule="auto"/>
        <w:rPr>
          <w:color w:val="000000"/>
          <w:szCs w:val="22"/>
        </w:rPr>
      </w:pPr>
    </w:p>
    <w:p w14:paraId="1E1F187E" w14:textId="77777777" w:rsidR="00816979" w:rsidRPr="00197CC9" w:rsidRDefault="00816979">
      <w:pPr>
        <w:spacing w:line="240" w:lineRule="auto"/>
        <w:rPr>
          <w:color w:val="000000"/>
          <w:szCs w:val="22"/>
        </w:rPr>
      </w:pPr>
    </w:p>
    <w:p w14:paraId="3EE8FA1C" w14:textId="77777777" w:rsidR="000626D6" w:rsidRPr="00197CC9" w:rsidRDefault="000626D6">
      <w:pPr>
        <w:spacing w:line="240" w:lineRule="auto"/>
        <w:rPr>
          <w:color w:val="000000"/>
        </w:rPr>
      </w:pPr>
    </w:p>
    <w:p w14:paraId="0ACFEB34" w14:textId="77777777" w:rsidR="000626D6" w:rsidRPr="00197CC9" w:rsidRDefault="000626D6">
      <w:pPr>
        <w:spacing w:line="240" w:lineRule="auto"/>
        <w:rPr>
          <w:color w:val="000000"/>
        </w:rPr>
      </w:pPr>
    </w:p>
    <w:p w14:paraId="657ED400" w14:textId="77777777" w:rsidR="000626D6" w:rsidRPr="00197CC9" w:rsidRDefault="000626D6">
      <w:pPr>
        <w:spacing w:line="240" w:lineRule="auto"/>
        <w:rPr>
          <w:color w:val="000000"/>
        </w:rPr>
      </w:pPr>
    </w:p>
    <w:p w14:paraId="4D97E0FC" w14:textId="77777777" w:rsidR="000626D6" w:rsidRPr="00197CC9" w:rsidRDefault="000626D6">
      <w:pPr>
        <w:spacing w:line="240" w:lineRule="auto"/>
        <w:rPr>
          <w:color w:val="000000"/>
        </w:rPr>
      </w:pPr>
    </w:p>
    <w:p w14:paraId="569F0D58" w14:textId="77777777" w:rsidR="000626D6" w:rsidRPr="00197CC9" w:rsidRDefault="000626D6">
      <w:pPr>
        <w:spacing w:line="240" w:lineRule="auto"/>
        <w:rPr>
          <w:color w:val="000000"/>
        </w:rPr>
      </w:pPr>
    </w:p>
    <w:p w14:paraId="2ECFD517" w14:textId="77777777" w:rsidR="000626D6" w:rsidRPr="00197CC9" w:rsidRDefault="000626D6">
      <w:pPr>
        <w:spacing w:line="240" w:lineRule="auto"/>
        <w:rPr>
          <w:color w:val="000000"/>
          <w:szCs w:val="22"/>
        </w:rPr>
      </w:pPr>
    </w:p>
    <w:p w14:paraId="762EB150" w14:textId="77777777" w:rsidR="000626D6" w:rsidRPr="00197CC9" w:rsidRDefault="000626D6">
      <w:pPr>
        <w:spacing w:line="240" w:lineRule="auto"/>
        <w:rPr>
          <w:color w:val="000000"/>
          <w:szCs w:val="22"/>
        </w:rPr>
      </w:pPr>
    </w:p>
    <w:p w14:paraId="785541B8" w14:textId="77777777" w:rsidR="000626D6" w:rsidRPr="00197CC9" w:rsidRDefault="000626D6">
      <w:pPr>
        <w:spacing w:line="240" w:lineRule="auto"/>
        <w:rPr>
          <w:color w:val="000000"/>
          <w:szCs w:val="22"/>
        </w:rPr>
      </w:pPr>
    </w:p>
    <w:p w14:paraId="79C73331" w14:textId="77777777" w:rsidR="000626D6" w:rsidRPr="00197CC9" w:rsidRDefault="000626D6">
      <w:pPr>
        <w:spacing w:line="240" w:lineRule="auto"/>
        <w:rPr>
          <w:color w:val="000000"/>
          <w:szCs w:val="22"/>
        </w:rPr>
      </w:pPr>
    </w:p>
    <w:p w14:paraId="6A03C8AC" w14:textId="77777777" w:rsidR="000626D6" w:rsidRPr="00197CC9" w:rsidRDefault="000626D6">
      <w:pPr>
        <w:spacing w:line="240" w:lineRule="auto"/>
        <w:rPr>
          <w:color w:val="000000"/>
          <w:szCs w:val="22"/>
        </w:rPr>
      </w:pPr>
    </w:p>
    <w:p w14:paraId="2E3661A7" w14:textId="77777777" w:rsidR="000626D6" w:rsidRPr="00197CC9" w:rsidRDefault="000626D6">
      <w:pPr>
        <w:spacing w:line="240" w:lineRule="auto"/>
        <w:rPr>
          <w:color w:val="000000"/>
          <w:szCs w:val="22"/>
        </w:rPr>
      </w:pPr>
    </w:p>
    <w:p w14:paraId="774CFE1C" w14:textId="77777777" w:rsidR="000626D6" w:rsidRPr="00197CC9" w:rsidRDefault="000626D6">
      <w:pPr>
        <w:spacing w:line="240" w:lineRule="auto"/>
        <w:outlineLvl w:val="0"/>
        <w:rPr>
          <w:b/>
          <w:color w:val="000000"/>
          <w:szCs w:val="22"/>
        </w:rPr>
      </w:pPr>
    </w:p>
    <w:p w14:paraId="5FBD6C16" w14:textId="77777777" w:rsidR="000626D6" w:rsidRPr="00197CC9" w:rsidRDefault="000626D6">
      <w:pPr>
        <w:spacing w:line="240" w:lineRule="auto"/>
        <w:outlineLvl w:val="0"/>
        <w:rPr>
          <w:b/>
          <w:color w:val="000000"/>
          <w:szCs w:val="22"/>
        </w:rPr>
      </w:pPr>
    </w:p>
    <w:p w14:paraId="00E861D6" w14:textId="77777777" w:rsidR="000626D6" w:rsidRPr="00197CC9" w:rsidRDefault="000626D6">
      <w:pPr>
        <w:spacing w:line="240" w:lineRule="auto"/>
        <w:outlineLvl w:val="0"/>
        <w:rPr>
          <w:b/>
          <w:color w:val="000000"/>
          <w:szCs w:val="22"/>
        </w:rPr>
      </w:pPr>
    </w:p>
    <w:p w14:paraId="6DFDFA0C" w14:textId="77777777" w:rsidR="000626D6" w:rsidRPr="00197CC9" w:rsidRDefault="000626D6">
      <w:pPr>
        <w:spacing w:line="240" w:lineRule="auto"/>
        <w:outlineLvl w:val="0"/>
        <w:rPr>
          <w:b/>
          <w:color w:val="000000"/>
          <w:szCs w:val="22"/>
        </w:rPr>
      </w:pPr>
    </w:p>
    <w:p w14:paraId="436E9E1D" w14:textId="77777777" w:rsidR="000626D6" w:rsidRPr="00197CC9" w:rsidRDefault="000626D6">
      <w:pPr>
        <w:spacing w:line="240" w:lineRule="auto"/>
        <w:outlineLvl w:val="0"/>
        <w:rPr>
          <w:b/>
          <w:color w:val="000000"/>
          <w:szCs w:val="22"/>
        </w:rPr>
      </w:pPr>
    </w:p>
    <w:p w14:paraId="05B49861" w14:textId="77777777" w:rsidR="000626D6" w:rsidRPr="00197CC9" w:rsidRDefault="000626D6">
      <w:pPr>
        <w:spacing w:line="240" w:lineRule="auto"/>
        <w:outlineLvl w:val="0"/>
        <w:rPr>
          <w:b/>
          <w:color w:val="000000"/>
          <w:szCs w:val="22"/>
        </w:rPr>
      </w:pPr>
    </w:p>
    <w:p w14:paraId="7C466C8B" w14:textId="77777777" w:rsidR="000626D6" w:rsidRPr="00197CC9" w:rsidRDefault="000626D6" w:rsidP="00604E47">
      <w:pPr>
        <w:spacing w:line="240" w:lineRule="auto"/>
        <w:jc w:val="center"/>
        <w:outlineLvl w:val="0"/>
        <w:rPr>
          <w:b/>
          <w:color w:val="000000"/>
          <w:szCs w:val="22"/>
        </w:rPr>
      </w:pPr>
      <w:r w:rsidRPr="00197CC9">
        <w:rPr>
          <w:b/>
          <w:color w:val="000000"/>
        </w:rPr>
        <w:t>ANEXA III</w:t>
      </w:r>
    </w:p>
    <w:p w14:paraId="34BF1040" w14:textId="77777777" w:rsidR="000626D6" w:rsidRPr="00197CC9" w:rsidRDefault="000626D6">
      <w:pPr>
        <w:spacing w:line="240" w:lineRule="auto"/>
        <w:jc w:val="center"/>
        <w:rPr>
          <w:b/>
          <w:color w:val="000000"/>
          <w:szCs w:val="22"/>
        </w:rPr>
      </w:pPr>
    </w:p>
    <w:p w14:paraId="20DF358D" w14:textId="77777777" w:rsidR="000626D6" w:rsidRPr="00197CC9" w:rsidRDefault="000626D6">
      <w:pPr>
        <w:spacing w:line="240" w:lineRule="auto"/>
        <w:jc w:val="center"/>
        <w:outlineLvl w:val="0"/>
        <w:rPr>
          <w:b/>
          <w:color w:val="000000"/>
          <w:szCs w:val="22"/>
        </w:rPr>
      </w:pPr>
      <w:r w:rsidRPr="00197CC9">
        <w:rPr>
          <w:b/>
          <w:color w:val="000000"/>
        </w:rPr>
        <w:t>ETICHETAREA ȘI PROSPECTUL</w:t>
      </w:r>
    </w:p>
    <w:p w14:paraId="2E1634F2" w14:textId="77777777" w:rsidR="000626D6" w:rsidRPr="00197CC9" w:rsidRDefault="000626D6" w:rsidP="00F5458B">
      <w:pPr>
        <w:spacing w:line="240" w:lineRule="auto"/>
        <w:rPr>
          <w:b/>
          <w:color w:val="000000"/>
          <w:szCs w:val="22"/>
        </w:rPr>
      </w:pPr>
      <w:r w:rsidRPr="00197CC9">
        <w:rPr>
          <w:color w:val="000000"/>
        </w:rPr>
        <w:br w:type="page"/>
      </w:r>
    </w:p>
    <w:p w14:paraId="24F9EFC6" w14:textId="77777777" w:rsidR="000626D6" w:rsidRPr="00197CC9" w:rsidRDefault="000626D6">
      <w:pPr>
        <w:spacing w:line="240" w:lineRule="auto"/>
        <w:outlineLvl w:val="0"/>
        <w:rPr>
          <w:b/>
          <w:color w:val="000000"/>
          <w:szCs w:val="22"/>
        </w:rPr>
      </w:pPr>
    </w:p>
    <w:p w14:paraId="237039D3" w14:textId="77777777" w:rsidR="000626D6" w:rsidRPr="00197CC9" w:rsidRDefault="000626D6">
      <w:pPr>
        <w:spacing w:line="240" w:lineRule="auto"/>
        <w:outlineLvl w:val="0"/>
        <w:rPr>
          <w:b/>
          <w:color w:val="000000"/>
          <w:szCs w:val="22"/>
        </w:rPr>
      </w:pPr>
    </w:p>
    <w:p w14:paraId="236724A7" w14:textId="77777777" w:rsidR="000626D6" w:rsidRPr="00197CC9" w:rsidRDefault="000626D6">
      <w:pPr>
        <w:spacing w:line="240" w:lineRule="auto"/>
        <w:outlineLvl w:val="0"/>
        <w:rPr>
          <w:b/>
          <w:color w:val="000000"/>
          <w:szCs w:val="22"/>
        </w:rPr>
      </w:pPr>
    </w:p>
    <w:p w14:paraId="46F5DBB5" w14:textId="77777777" w:rsidR="000626D6" w:rsidRPr="00197CC9" w:rsidRDefault="000626D6">
      <w:pPr>
        <w:spacing w:line="240" w:lineRule="auto"/>
        <w:outlineLvl w:val="0"/>
        <w:rPr>
          <w:b/>
          <w:color w:val="000000"/>
          <w:szCs w:val="22"/>
        </w:rPr>
      </w:pPr>
    </w:p>
    <w:p w14:paraId="2C223BA5" w14:textId="77777777" w:rsidR="00816979" w:rsidRPr="00197CC9" w:rsidRDefault="00816979">
      <w:pPr>
        <w:spacing w:line="240" w:lineRule="auto"/>
        <w:outlineLvl w:val="0"/>
        <w:rPr>
          <w:b/>
          <w:color w:val="000000"/>
          <w:szCs w:val="22"/>
        </w:rPr>
      </w:pPr>
    </w:p>
    <w:p w14:paraId="60FA7BB4" w14:textId="77777777" w:rsidR="000626D6" w:rsidRPr="00197CC9" w:rsidRDefault="000626D6">
      <w:pPr>
        <w:spacing w:line="240" w:lineRule="auto"/>
        <w:outlineLvl w:val="0"/>
        <w:rPr>
          <w:b/>
          <w:color w:val="000000"/>
          <w:szCs w:val="22"/>
        </w:rPr>
      </w:pPr>
    </w:p>
    <w:p w14:paraId="04689723" w14:textId="77777777" w:rsidR="000626D6" w:rsidRPr="00197CC9" w:rsidRDefault="000626D6">
      <w:pPr>
        <w:spacing w:line="240" w:lineRule="auto"/>
        <w:outlineLvl w:val="0"/>
        <w:rPr>
          <w:b/>
          <w:color w:val="000000"/>
          <w:szCs w:val="22"/>
        </w:rPr>
      </w:pPr>
    </w:p>
    <w:p w14:paraId="3B7ADF06" w14:textId="77777777" w:rsidR="000626D6" w:rsidRPr="00197CC9" w:rsidRDefault="000626D6">
      <w:pPr>
        <w:spacing w:line="240" w:lineRule="auto"/>
        <w:outlineLvl w:val="0"/>
        <w:rPr>
          <w:b/>
          <w:color w:val="000000"/>
          <w:szCs w:val="22"/>
        </w:rPr>
      </w:pPr>
    </w:p>
    <w:p w14:paraId="73CAC3B1" w14:textId="77777777" w:rsidR="000626D6" w:rsidRPr="00197CC9" w:rsidRDefault="000626D6">
      <w:pPr>
        <w:spacing w:line="240" w:lineRule="auto"/>
        <w:outlineLvl w:val="0"/>
        <w:rPr>
          <w:b/>
          <w:color w:val="000000"/>
          <w:szCs w:val="22"/>
        </w:rPr>
      </w:pPr>
    </w:p>
    <w:p w14:paraId="44C24753" w14:textId="77777777" w:rsidR="000626D6" w:rsidRPr="00197CC9" w:rsidRDefault="000626D6">
      <w:pPr>
        <w:spacing w:line="240" w:lineRule="auto"/>
        <w:outlineLvl w:val="0"/>
        <w:rPr>
          <w:b/>
          <w:color w:val="000000"/>
          <w:szCs w:val="22"/>
        </w:rPr>
      </w:pPr>
    </w:p>
    <w:p w14:paraId="6C3715E3" w14:textId="77777777" w:rsidR="000626D6" w:rsidRPr="00197CC9" w:rsidRDefault="000626D6">
      <w:pPr>
        <w:spacing w:line="240" w:lineRule="auto"/>
        <w:outlineLvl w:val="0"/>
        <w:rPr>
          <w:b/>
          <w:color w:val="000000"/>
          <w:szCs w:val="22"/>
        </w:rPr>
      </w:pPr>
    </w:p>
    <w:p w14:paraId="184FA465" w14:textId="77777777" w:rsidR="000626D6" w:rsidRPr="00197CC9" w:rsidRDefault="000626D6">
      <w:pPr>
        <w:spacing w:line="240" w:lineRule="auto"/>
        <w:outlineLvl w:val="0"/>
        <w:rPr>
          <w:b/>
          <w:color w:val="000000"/>
          <w:szCs w:val="22"/>
        </w:rPr>
      </w:pPr>
    </w:p>
    <w:p w14:paraId="42628524" w14:textId="77777777" w:rsidR="000626D6" w:rsidRPr="00197CC9" w:rsidRDefault="000626D6">
      <w:pPr>
        <w:spacing w:line="240" w:lineRule="auto"/>
        <w:outlineLvl w:val="0"/>
        <w:rPr>
          <w:b/>
          <w:color w:val="000000"/>
          <w:szCs w:val="22"/>
        </w:rPr>
      </w:pPr>
    </w:p>
    <w:p w14:paraId="589A96BC" w14:textId="77777777" w:rsidR="000626D6" w:rsidRPr="00197CC9" w:rsidRDefault="000626D6">
      <w:pPr>
        <w:spacing w:line="240" w:lineRule="auto"/>
        <w:outlineLvl w:val="0"/>
        <w:rPr>
          <w:b/>
          <w:color w:val="000000"/>
          <w:szCs w:val="22"/>
        </w:rPr>
      </w:pPr>
    </w:p>
    <w:p w14:paraId="3D959046" w14:textId="77777777" w:rsidR="000626D6" w:rsidRPr="00197CC9" w:rsidRDefault="000626D6">
      <w:pPr>
        <w:spacing w:line="240" w:lineRule="auto"/>
        <w:outlineLvl w:val="0"/>
        <w:rPr>
          <w:b/>
          <w:color w:val="000000"/>
          <w:szCs w:val="22"/>
        </w:rPr>
      </w:pPr>
    </w:p>
    <w:p w14:paraId="2DCCAF70" w14:textId="77777777" w:rsidR="000626D6" w:rsidRPr="00197CC9" w:rsidRDefault="000626D6">
      <w:pPr>
        <w:spacing w:line="240" w:lineRule="auto"/>
        <w:outlineLvl w:val="0"/>
        <w:rPr>
          <w:b/>
          <w:color w:val="000000"/>
          <w:szCs w:val="22"/>
        </w:rPr>
      </w:pPr>
    </w:p>
    <w:p w14:paraId="207325A5" w14:textId="77777777" w:rsidR="000626D6" w:rsidRPr="00197CC9" w:rsidRDefault="000626D6">
      <w:pPr>
        <w:spacing w:line="240" w:lineRule="auto"/>
        <w:outlineLvl w:val="0"/>
        <w:rPr>
          <w:b/>
          <w:color w:val="000000"/>
          <w:szCs w:val="22"/>
        </w:rPr>
      </w:pPr>
    </w:p>
    <w:p w14:paraId="7C77E921" w14:textId="77777777" w:rsidR="000626D6" w:rsidRPr="00197CC9" w:rsidRDefault="000626D6">
      <w:pPr>
        <w:spacing w:line="240" w:lineRule="auto"/>
        <w:outlineLvl w:val="0"/>
        <w:rPr>
          <w:b/>
          <w:color w:val="000000"/>
          <w:szCs w:val="22"/>
        </w:rPr>
      </w:pPr>
    </w:p>
    <w:p w14:paraId="1F378E0D" w14:textId="77777777" w:rsidR="000626D6" w:rsidRPr="00197CC9" w:rsidRDefault="000626D6">
      <w:pPr>
        <w:spacing w:line="240" w:lineRule="auto"/>
        <w:outlineLvl w:val="0"/>
        <w:rPr>
          <w:b/>
          <w:color w:val="000000"/>
          <w:szCs w:val="22"/>
        </w:rPr>
      </w:pPr>
    </w:p>
    <w:p w14:paraId="31515454" w14:textId="77777777" w:rsidR="000626D6" w:rsidRPr="00197CC9" w:rsidRDefault="000626D6">
      <w:pPr>
        <w:spacing w:line="240" w:lineRule="auto"/>
        <w:outlineLvl w:val="0"/>
        <w:rPr>
          <w:b/>
          <w:color w:val="000000"/>
          <w:szCs w:val="22"/>
        </w:rPr>
      </w:pPr>
    </w:p>
    <w:p w14:paraId="181CD88F" w14:textId="77777777" w:rsidR="000626D6" w:rsidRPr="00197CC9" w:rsidRDefault="000626D6">
      <w:pPr>
        <w:spacing w:line="240" w:lineRule="auto"/>
        <w:outlineLvl w:val="0"/>
        <w:rPr>
          <w:b/>
          <w:color w:val="000000"/>
          <w:szCs w:val="22"/>
        </w:rPr>
      </w:pPr>
    </w:p>
    <w:p w14:paraId="25ACA8B6" w14:textId="77777777" w:rsidR="000626D6" w:rsidRPr="00197CC9" w:rsidRDefault="000626D6">
      <w:pPr>
        <w:spacing w:line="240" w:lineRule="auto"/>
        <w:outlineLvl w:val="0"/>
        <w:rPr>
          <w:b/>
          <w:color w:val="000000"/>
          <w:szCs w:val="22"/>
        </w:rPr>
      </w:pPr>
    </w:p>
    <w:p w14:paraId="6BD121E2" w14:textId="77777777" w:rsidR="000626D6" w:rsidRPr="00197CC9" w:rsidRDefault="000626D6">
      <w:pPr>
        <w:spacing w:line="240" w:lineRule="auto"/>
        <w:outlineLvl w:val="0"/>
        <w:rPr>
          <w:b/>
          <w:color w:val="000000"/>
          <w:szCs w:val="22"/>
        </w:rPr>
      </w:pPr>
    </w:p>
    <w:p w14:paraId="510DDE27" w14:textId="77777777" w:rsidR="000626D6" w:rsidRPr="00197CC9" w:rsidRDefault="000626D6" w:rsidP="00604E47">
      <w:pPr>
        <w:pStyle w:val="Heading1"/>
        <w:jc w:val="center"/>
        <w:rPr>
          <w:szCs w:val="22"/>
        </w:rPr>
      </w:pPr>
      <w:r w:rsidRPr="00197CC9">
        <w:t>A. ETICHETAREA</w:t>
      </w:r>
    </w:p>
    <w:p w14:paraId="1C104C2C" w14:textId="77777777" w:rsidR="000626D6" w:rsidRPr="00197CC9" w:rsidRDefault="000626D6" w:rsidP="00F5458B">
      <w:pPr>
        <w:spacing w:line="240" w:lineRule="auto"/>
        <w:rPr>
          <w:color w:val="000000"/>
          <w:szCs w:val="22"/>
        </w:rPr>
      </w:pPr>
      <w:r w:rsidRPr="00197CC9">
        <w:rPr>
          <w:color w:val="000000"/>
        </w:rPr>
        <w:br w:type="page"/>
      </w:r>
    </w:p>
    <w:p w14:paraId="3846EAD5"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rPr>
          <w:b/>
          <w:color w:val="000000"/>
          <w:szCs w:val="22"/>
        </w:rPr>
      </w:pPr>
      <w:r w:rsidRPr="00197CC9">
        <w:rPr>
          <w:b/>
          <w:color w:val="000000"/>
        </w:rPr>
        <w:lastRenderedPageBreak/>
        <w:t>INFORMAȚII CARE TREBUIE SĂ APARĂ PE AMBALAJUL SECUNDAR</w:t>
      </w:r>
    </w:p>
    <w:p w14:paraId="13ABC5B9"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3FCD039A"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197CC9">
        <w:rPr>
          <w:b/>
          <w:color w:val="000000"/>
        </w:rPr>
        <w:t>CUTIE</w:t>
      </w:r>
    </w:p>
    <w:p w14:paraId="37100A08" w14:textId="77777777" w:rsidR="000626D6" w:rsidRPr="00197CC9" w:rsidRDefault="000626D6">
      <w:pPr>
        <w:spacing w:line="240" w:lineRule="auto"/>
        <w:rPr>
          <w:color w:val="000000"/>
        </w:rPr>
      </w:pPr>
    </w:p>
    <w:p w14:paraId="7D5D9BA3" w14:textId="77777777" w:rsidR="000626D6" w:rsidRPr="00197CC9" w:rsidRDefault="000626D6">
      <w:pPr>
        <w:spacing w:line="240" w:lineRule="auto"/>
        <w:rPr>
          <w:color w:val="000000"/>
          <w:szCs w:val="22"/>
        </w:rPr>
      </w:pPr>
    </w:p>
    <w:p w14:paraId="0B28A80A"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197CC9">
        <w:rPr>
          <w:b/>
          <w:color w:val="000000"/>
        </w:rPr>
        <w:t>1.</w:t>
      </w:r>
      <w:r w:rsidRPr="00197CC9">
        <w:rPr>
          <w:color w:val="000000"/>
        </w:rPr>
        <w:tab/>
      </w:r>
      <w:r w:rsidRPr="00197CC9">
        <w:rPr>
          <w:b/>
          <w:color w:val="000000"/>
        </w:rPr>
        <w:t>DENUMIREA COMERCIALĂ A MEDICAMENTULUI</w:t>
      </w:r>
    </w:p>
    <w:p w14:paraId="31C349CC" w14:textId="77777777" w:rsidR="000626D6" w:rsidRPr="00197CC9" w:rsidRDefault="000626D6">
      <w:pPr>
        <w:spacing w:line="240" w:lineRule="auto"/>
        <w:rPr>
          <w:color w:val="000000"/>
          <w:szCs w:val="22"/>
        </w:rPr>
      </w:pPr>
    </w:p>
    <w:p w14:paraId="2BF2D97F" w14:textId="77777777" w:rsidR="000626D6" w:rsidRPr="00197CC9" w:rsidRDefault="000626D6">
      <w:pPr>
        <w:spacing w:line="240" w:lineRule="auto"/>
        <w:rPr>
          <w:color w:val="000000"/>
          <w:szCs w:val="22"/>
        </w:rPr>
      </w:pPr>
      <w:r w:rsidRPr="00197CC9">
        <w:rPr>
          <w:color w:val="000000"/>
        </w:rPr>
        <w:t>Lorviqua 25 mg comprimate filmate</w:t>
      </w:r>
    </w:p>
    <w:p w14:paraId="1E8EB46E" w14:textId="77777777" w:rsidR="000626D6" w:rsidRPr="00197CC9" w:rsidRDefault="000626D6">
      <w:pPr>
        <w:spacing w:line="240" w:lineRule="auto"/>
        <w:rPr>
          <w:color w:val="000000"/>
          <w:szCs w:val="22"/>
        </w:rPr>
      </w:pPr>
      <w:r w:rsidRPr="00197CC9">
        <w:rPr>
          <w:color w:val="000000"/>
        </w:rPr>
        <w:t>lorlatinib</w:t>
      </w:r>
    </w:p>
    <w:p w14:paraId="63ACAAE3" w14:textId="77777777" w:rsidR="000626D6" w:rsidRPr="00197CC9" w:rsidRDefault="000626D6">
      <w:pPr>
        <w:spacing w:line="240" w:lineRule="auto"/>
        <w:rPr>
          <w:color w:val="000000"/>
          <w:szCs w:val="22"/>
        </w:rPr>
      </w:pPr>
    </w:p>
    <w:p w14:paraId="7224B8E1" w14:textId="77777777" w:rsidR="000626D6" w:rsidRPr="00197CC9" w:rsidRDefault="000626D6">
      <w:pPr>
        <w:spacing w:line="240" w:lineRule="auto"/>
        <w:rPr>
          <w:color w:val="000000"/>
          <w:szCs w:val="22"/>
        </w:rPr>
      </w:pPr>
    </w:p>
    <w:p w14:paraId="05D57798"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197CC9">
        <w:rPr>
          <w:b/>
          <w:color w:val="000000"/>
        </w:rPr>
        <w:t>2.</w:t>
      </w:r>
      <w:r w:rsidRPr="00197CC9">
        <w:rPr>
          <w:color w:val="000000"/>
        </w:rPr>
        <w:tab/>
      </w:r>
      <w:r w:rsidRPr="00197CC9">
        <w:rPr>
          <w:b/>
          <w:color w:val="000000"/>
        </w:rPr>
        <w:t>DECLARAREA SUBSTANȚEI(SUBSTANȚELOR) ACTIVE</w:t>
      </w:r>
    </w:p>
    <w:p w14:paraId="6959AC67" w14:textId="77777777" w:rsidR="000626D6" w:rsidRPr="00197CC9" w:rsidRDefault="000626D6">
      <w:pPr>
        <w:spacing w:line="240" w:lineRule="auto"/>
        <w:rPr>
          <w:color w:val="000000"/>
          <w:szCs w:val="22"/>
        </w:rPr>
      </w:pPr>
    </w:p>
    <w:p w14:paraId="3037CF60" w14:textId="77777777" w:rsidR="000626D6" w:rsidRPr="00197CC9" w:rsidRDefault="000626D6">
      <w:pPr>
        <w:spacing w:line="240" w:lineRule="auto"/>
        <w:rPr>
          <w:color w:val="000000"/>
          <w:szCs w:val="22"/>
        </w:rPr>
      </w:pPr>
      <w:r w:rsidRPr="00197CC9">
        <w:rPr>
          <w:color w:val="000000"/>
        </w:rPr>
        <w:t>Fiecare comprimat filmat conține lorlatinib 25 mg.</w:t>
      </w:r>
    </w:p>
    <w:p w14:paraId="681B5530" w14:textId="77777777" w:rsidR="000626D6" w:rsidRPr="00197CC9" w:rsidRDefault="000626D6">
      <w:pPr>
        <w:spacing w:line="240" w:lineRule="auto"/>
        <w:rPr>
          <w:color w:val="000000"/>
          <w:szCs w:val="22"/>
        </w:rPr>
      </w:pPr>
    </w:p>
    <w:p w14:paraId="7B9FFEEE" w14:textId="77777777" w:rsidR="000626D6" w:rsidRPr="00197CC9" w:rsidRDefault="000626D6">
      <w:pPr>
        <w:spacing w:line="240" w:lineRule="auto"/>
        <w:rPr>
          <w:color w:val="000000"/>
          <w:szCs w:val="22"/>
        </w:rPr>
      </w:pPr>
    </w:p>
    <w:p w14:paraId="4403F143"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197CC9">
        <w:rPr>
          <w:b/>
          <w:color w:val="000000"/>
        </w:rPr>
        <w:t>3.</w:t>
      </w:r>
      <w:r w:rsidRPr="00197CC9">
        <w:rPr>
          <w:color w:val="000000"/>
        </w:rPr>
        <w:tab/>
      </w:r>
      <w:r w:rsidRPr="00197CC9">
        <w:rPr>
          <w:b/>
          <w:color w:val="000000"/>
        </w:rPr>
        <w:t>LISTA EXCIPIENȚILOR</w:t>
      </w:r>
    </w:p>
    <w:p w14:paraId="664B7A78" w14:textId="77777777" w:rsidR="000626D6" w:rsidRPr="00197CC9" w:rsidRDefault="000626D6">
      <w:pPr>
        <w:spacing w:line="240" w:lineRule="auto"/>
        <w:rPr>
          <w:color w:val="000000"/>
          <w:szCs w:val="22"/>
        </w:rPr>
      </w:pPr>
    </w:p>
    <w:p w14:paraId="78A63358" w14:textId="77777777" w:rsidR="000626D6" w:rsidRPr="00197CC9" w:rsidRDefault="000626D6">
      <w:pPr>
        <w:spacing w:line="240" w:lineRule="auto"/>
        <w:rPr>
          <w:rFonts w:eastAsia="SimSun"/>
          <w:color w:val="000000"/>
          <w:szCs w:val="22"/>
        </w:rPr>
      </w:pPr>
      <w:r w:rsidRPr="00197CC9">
        <w:rPr>
          <w:color w:val="000000"/>
        </w:rPr>
        <w:t>Conține lactoză (vezi prospectul pentru informații suplimentare).</w:t>
      </w:r>
    </w:p>
    <w:p w14:paraId="1B0CAA70" w14:textId="77777777" w:rsidR="000626D6" w:rsidRPr="00197CC9" w:rsidRDefault="000626D6">
      <w:pPr>
        <w:spacing w:line="240" w:lineRule="auto"/>
        <w:rPr>
          <w:color w:val="000000"/>
          <w:szCs w:val="22"/>
        </w:rPr>
      </w:pPr>
    </w:p>
    <w:p w14:paraId="4FF33AB7" w14:textId="77777777" w:rsidR="000626D6" w:rsidRPr="00197CC9" w:rsidRDefault="000626D6">
      <w:pPr>
        <w:spacing w:line="240" w:lineRule="auto"/>
        <w:rPr>
          <w:color w:val="000000"/>
          <w:szCs w:val="22"/>
        </w:rPr>
      </w:pPr>
    </w:p>
    <w:p w14:paraId="412068E1"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197CC9">
        <w:rPr>
          <w:b/>
          <w:color w:val="000000"/>
        </w:rPr>
        <w:t>4.</w:t>
      </w:r>
      <w:r w:rsidRPr="00197CC9">
        <w:rPr>
          <w:color w:val="000000"/>
        </w:rPr>
        <w:tab/>
      </w:r>
      <w:r w:rsidRPr="00197CC9">
        <w:rPr>
          <w:b/>
          <w:color w:val="000000"/>
        </w:rPr>
        <w:t>FORMA FARMACEUTICĂ ȘI CONȚINUTUL</w:t>
      </w:r>
    </w:p>
    <w:p w14:paraId="136456E2" w14:textId="77777777" w:rsidR="000626D6" w:rsidRPr="00197CC9" w:rsidRDefault="000626D6">
      <w:pPr>
        <w:spacing w:line="240" w:lineRule="auto"/>
        <w:rPr>
          <w:color w:val="000000"/>
          <w:szCs w:val="22"/>
        </w:rPr>
      </w:pPr>
    </w:p>
    <w:p w14:paraId="0B65D919" w14:textId="77777777" w:rsidR="000626D6" w:rsidRPr="00197CC9" w:rsidRDefault="00C81F3A">
      <w:pPr>
        <w:spacing w:line="240" w:lineRule="auto"/>
        <w:rPr>
          <w:color w:val="000000"/>
          <w:szCs w:val="22"/>
        </w:rPr>
      </w:pPr>
      <w:r w:rsidRPr="00197CC9">
        <w:rPr>
          <w:color w:val="000000"/>
        </w:rPr>
        <w:t>90 comprimate filmate</w:t>
      </w:r>
    </w:p>
    <w:p w14:paraId="5D464203" w14:textId="77777777" w:rsidR="000626D6" w:rsidRPr="00197CC9" w:rsidRDefault="000626D6">
      <w:pPr>
        <w:spacing w:line="240" w:lineRule="auto"/>
        <w:rPr>
          <w:color w:val="000000"/>
          <w:szCs w:val="22"/>
        </w:rPr>
      </w:pPr>
    </w:p>
    <w:p w14:paraId="6B5F5430" w14:textId="77777777" w:rsidR="000626D6" w:rsidRPr="00197CC9" w:rsidRDefault="000626D6">
      <w:pPr>
        <w:spacing w:line="240" w:lineRule="auto"/>
        <w:rPr>
          <w:color w:val="000000"/>
          <w:szCs w:val="22"/>
        </w:rPr>
      </w:pPr>
    </w:p>
    <w:p w14:paraId="432DB33E"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197CC9">
        <w:rPr>
          <w:b/>
          <w:color w:val="000000"/>
        </w:rPr>
        <w:t>5.</w:t>
      </w:r>
      <w:r w:rsidRPr="00197CC9">
        <w:rPr>
          <w:color w:val="000000"/>
        </w:rPr>
        <w:tab/>
      </w:r>
      <w:r w:rsidRPr="00197CC9">
        <w:rPr>
          <w:b/>
          <w:color w:val="000000"/>
        </w:rPr>
        <w:t>MODUL ȘI CALEA(CĂILE) DE ADMINISTRARE</w:t>
      </w:r>
    </w:p>
    <w:p w14:paraId="4B422A77" w14:textId="77777777" w:rsidR="000626D6" w:rsidRPr="00197CC9" w:rsidRDefault="000626D6">
      <w:pPr>
        <w:spacing w:line="240" w:lineRule="auto"/>
        <w:rPr>
          <w:color w:val="000000"/>
          <w:szCs w:val="22"/>
        </w:rPr>
      </w:pPr>
    </w:p>
    <w:p w14:paraId="4463E202" w14:textId="77777777" w:rsidR="000626D6" w:rsidRPr="00197CC9" w:rsidRDefault="000626D6">
      <w:pPr>
        <w:spacing w:line="240" w:lineRule="auto"/>
        <w:rPr>
          <w:color w:val="000000"/>
          <w:szCs w:val="22"/>
        </w:rPr>
      </w:pPr>
      <w:r w:rsidRPr="00197CC9">
        <w:rPr>
          <w:color w:val="000000"/>
        </w:rPr>
        <w:t>A se citi prospectul înainte de utilizare.</w:t>
      </w:r>
    </w:p>
    <w:p w14:paraId="46E24B35" w14:textId="77777777" w:rsidR="000626D6" w:rsidRPr="00197CC9" w:rsidRDefault="000626D6">
      <w:pPr>
        <w:spacing w:line="240" w:lineRule="auto"/>
        <w:rPr>
          <w:color w:val="000000"/>
          <w:szCs w:val="22"/>
        </w:rPr>
      </w:pPr>
      <w:r w:rsidRPr="00197CC9">
        <w:rPr>
          <w:color w:val="000000"/>
        </w:rPr>
        <w:t>Administrare orală.</w:t>
      </w:r>
    </w:p>
    <w:p w14:paraId="726BF9FB" w14:textId="77777777" w:rsidR="000626D6" w:rsidRPr="00197CC9" w:rsidRDefault="000626D6">
      <w:pPr>
        <w:spacing w:line="240" w:lineRule="auto"/>
        <w:rPr>
          <w:color w:val="000000"/>
          <w:szCs w:val="22"/>
        </w:rPr>
      </w:pPr>
    </w:p>
    <w:p w14:paraId="33620832" w14:textId="77777777" w:rsidR="000626D6" w:rsidRPr="00197CC9" w:rsidRDefault="000626D6">
      <w:pPr>
        <w:spacing w:line="240" w:lineRule="auto"/>
        <w:rPr>
          <w:color w:val="000000"/>
          <w:szCs w:val="22"/>
        </w:rPr>
      </w:pPr>
    </w:p>
    <w:p w14:paraId="52E1434D"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197CC9">
        <w:rPr>
          <w:b/>
          <w:color w:val="000000"/>
        </w:rPr>
        <w:t>6.</w:t>
      </w:r>
      <w:r w:rsidRPr="00197CC9">
        <w:rPr>
          <w:color w:val="000000"/>
        </w:rPr>
        <w:tab/>
      </w:r>
      <w:r w:rsidRPr="00197CC9">
        <w:rPr>
          <w:b/>
          <w:color w:val="000000"/>
        </w:rPr>
        <w:t>ATENȚIONARE SPECIALĂ PRIVIND FAPTUL CĂ MEDICAMENTUL NU TREBUIE PĂSTRAT LA VEDEREA ȘI ÎNDEMÂNA COPIILOR</w:t>
      </w:r>
    </w:p>
    <w:p w14:paraId="26DFB259" w14:textId="77777777" w:rsidR="000626D6" w:rsidRPr="00197CC9" w:rsidRDefault="000626D6">
      <w:pPr>
        <w:spacing w:line="240" w:lineRule="auto"/>
        <w:rPr>
          <w:color w:val="000000"/>
          <w:szCs w:val="22"/>
        </w:rPr>
      </w:pPr>
    </w:p>
    <w:p w14:paraId="6EC9BDD8" w14:textId="77777777" w:rsidR="000626D6" w:rsidRPr="00197CC9" w:rsidRDefault="000626D6">
      <w:pPr>
        <w:spacing w:line="240" w:lineRule="auto"/>
        <w:outlineLvl w:val="0"/>
        <w:rPr>
          <w:color w:val="000000"/>
          <w:szCs w:val="22"/>
        </w:rPr>
      </w:pPr>
      <w:r w:rsidRPr="00197CC9">
        <w:rPr>
          <w:color w:val="000000"/>
        </w:rPr>
        <w:t>A nu se lăsa la vederea și îndemâna copiilor.</w:t>
      </w:r>
    </w:p>
    <w:p w14:paraId="4C850C8A" w14:textId="77777777" w:rsidR="000626D6" w:rsidRPr="00197CC9" w:rsidRDefault="000626D6">
      <w:pPr>
        <w:spacing w:line="240" w:lineRule="auto"/>
        <w:rPr>
          <w:color w:val="000000"/>
          <w:szCs w:val="22"/>
        </w:rPr>
      </w:pPr>
    </w:p>
    <w:p w14:paraId="273EFAC0" w14:textId="77777777" w:rsidR="000626D6" w:rsidRPr="00197CC9" w:rsidRDefault="000626D6">
      <w:pPr>
        <w:spacing w:line="240" w:lineRule="auto"/>
        <w:rPr>
          <w:color w:val="000000"/>
          <w:szCs w:val="22"/>
        </w:rPr>
      </w:pPr>
    </w:p>
    <w:p w14:paraId="362671D1"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197CC9">
        <w:rPr>
          <w:b/>
          <w:color w:val="000000"/>
        </w:rPr>
        <w:t>7.</w:t>
      </w:r>
      <w:r w:rsidRPr="00197CC9">
        <w:rPr>
          <w:color w:val="000000"/>
        </w:rPr>
        <w:tab/>
      </w:r>
      <w:r w:rsidRPr="00197CC9">
        <w:rPr>
          <w:b/>
          <w:color w:val="000000"/>
        </w:rPr>
        <w:t>ALTĂ(E) ATENȚIONARE(ĂRI) SPECIALĂ(E), DACĂ ESTE(SUNT) NECESARĂ(E)</w:t>
      </w:r>
    </w:p>
    <w:p w14:paraId="7BE91F23" w14:textId="77777777" w:rsidR="000626D6" w:rsidRPr="00197CC9" w:rsidRDefault="000626D6">
      <w:pPr>
        <w:tabs>
          <w:tab w:val="left" w:pos="749"/>
        </w:tabs>
        <w:spacing w:line="240" w:lineRule="auto"/>
        <w:rPr>
          <w:color w:val="000000"/>
        </w:rPr>
      </w:pPr>
    </w:p>
    <w:p w14:paraId="395C751B" w14:textId="77777777" w:rsidR="000626D6" w:rsidRPr="00197CC9" w:rsidRDefault="000626D6">
      <w:pPr>
        <w:tabs>
          <w:tab w:val="left" w:pos="749"/>
        </w:tabs>
        <w:spacing w:line="240" w:lineRule="auto"/>
        <w:rPr>
          <w:color w:val="000000"/>
        </w:rPr>
      </w:pPr>
    </w:p>
    <w:p w14:paraId="2B055C29"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197CC9">
        <w:rPr>
          <w:b/>
          <w:color w:val="000000"/>
        </w:rPr>
        <w:t>8.</w:t>
      </w:r>
      <w:r w:rsidRPr="00197CC9">
        <w:rPr>
          <w:color w:val="000000"/>
        </w:rPr>
        <w:tab/>
      </w:r>
      <w:r w:rsidRPr="00197CC9">
        <w:rPr>
          <w:b/>
          <w:color w:val="000000"/>
        </w:rPr>
        <w:t>DATA DE EXPIRARE</w:t>
      </w:r>
    </w:p>
    <w:p w14:paraId="07AD5216" w14:textId="77777777" w:rsidR="000626D6" w:rsidRPr="00197CC9" w:rsidRDefault="000626D6">
      <w:pPr>
        <w:spacing w:line="240" w:lineRule="auto"/>
        <w:rPr>
          <w:color w:val="000000"/>
        </w:rPr>
      </w:pPr>
    </w:p>
    <w:p w14:paraId="1F32CA85" w14:textId="77777777" w:rsidR="000626D6" w:rsidRPr="00197CC9" w:rsidRDefault="000626D6">
      <w:pPr>
        <w:spacing w:line="240" w:lineRule="auto"/>
        <w:rPr>
          <w:color w:val="000000"/>
          <w:szCs w:val="22"/>
        </w:rPr>
      </w:pPr>
      <w:r w:rsidRPr="00197CC9">
        <w:rPr>
          <w:color w:val="000000"/>
        </w:rPr>
        <w:t>EXP</w:t>
      </w:r>
    </w:p>
    <w:p w14:paraId="7A901074" w14:textId="77777777" w:rsidR="000626D6" w:rsidRPr="00197CC9" w:rsidRDefault="000626D6">
      <w:pPr>
        <w:spacing w:line="240" w:lineRule="auto"/>
        <w:rPr>
          <w:color w:val="000000"/>
          <w:szCs w:val="22"/>
        </w:rPr>
      </w:pPr>
    </w:p>
    <w:p w14:paraId="03D41E91" w14:textId="77777777" w:rsidR="000626D6" w:rsidRPr="00197CC9" w:rsidRDefault="000626D6">
      <w:pPr>
        <w:spacing w:line="240" w:lineRule="auto"/>
        <w:rPr>
          <w:color w:val="000000"/>
          <w:szCs w:val="22"/>
        </w:rPr>
      </w:pPr>
    </w:p>
    <w:p w14:paraId="7BA54DDB" w14:textId="77777777" w:rsidR="000626D6" w:rsidRPr="00197CC9" w:rsidRDefault="000626D6">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197CC9">
        <w:rPr>
          <w:b/>
          <w:color w:val="000000"/>
        </w:rPr>
        <w:t>9.</w:t>
      </w:r>
      <w:r w:rsidRPr="00197CC9">
        <w:rPr>
          <w:color w:val="000000"/>
        </w:rPr>
        <w:tab/>
      </w:r>
      <w:r w:rsidRPr="00197CC9">
        <w:rPr>
          <w:b/>
          <w:color w:val="000000"/>
        </w:rPr>
        <w:t>CONDIȚII SPECIALE DE PĂSTRARE</w:t>
      </w:r>
    </w:p>
    <w:p w14:paraId="0FA8B8B5" w14:textId="77777777" w:rsidR="000626D6" w:rsidRPr="00197CC9" w:rsidRDefault="000626D6">
      <w:pPr>
        <w:spacing w:line="240" w:lineRule="auto"/>
        <w:rPr>
          <w:color w:val="000000"/>
          <w:szCs w:val="22"/>
        </w:rPr>
      </w:pPr>
    </w:p>
    <w:p w14:paraId="56C2ABD4" w14:textId="77777777" w:rsidR="000626D6" w:rsidRPr="00197CC9" w:rsidRDefault="000626D6" w:rsidP="00EF150F">
      <w:pPr>
        <w:spacing w:line="240" w:lineRule="auto"/>
        <w:ind w:left="567" w:hanging="567"/>
        <w:rPr>
          <w:color w:val="000000"/>
          <w:szCs w:val="22"/>
        </w:rPr>
      </w:pPr>
    </w:p>
    <w:p w14:paraId="0546C713" w14:textId="77777777" w:rsidR="000626D6" w:rsidRPr="00197CC9" w:rsidRDefault="000626D6" w:rsidP="00BE5963">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197CC9">
        <w:rPr>
          <w:b/>
          <w:color w:val="000000"/>
        </w:rPr>
        <w:t>10.</w:t>
      </w:r>
      <w:r w:rsidRPr="00197CC9">
        <w:rPr>
          <w:color w:val="000000"/>
        </w:rPr>
        <w:tab/>
      </w:r>
      <w:r w:rsidRPr="00197CC9">
        <w:rPr>
          <w:b/>
          <w:color w:val="000000"/>
        </w:rPr>
        <w:t>PRECAUȚII SPECIALE PRIVIND ELIMINAREA MEDICAMENTELOR NEUTILIZATE SAU A MATERIALELOR REZIDUALE PROVENITE DIN ASTFEL DE MEDICAMENTE, DACĂ ESTE CAZUL</w:t>
      </w:r>
    </w:p>
    <w:p w14:paraId="074FDC54" w14:textId="77777777" w:rsidR="000626D6" w:rsidRPr="00197CC9" w:rsidRDefault="000626D6" w:rsidP="00BE5963">
      <w:pPr>
        <w:spacing w:line="240" w:lineRule="auto"/>
        <w:rPr>
          <w:color w:val="000000"/>
          <w:szCs w:val="22"/>
        </w:rPr>
      </w:pPr>
    </w:p>
    <w:p w14:paraId="1DC42D61" w14:textId="77777777" w:rsidR="000626D6" w:rsidRPr="00197CC9" w:rsidRDefault="000626D6" w:rsidP="00EF150F">
      <w:pPr>
        <w:spacing w:line="240" w:lineRule="auto"/>
        <w:rPr>
          <w:color w:val="000000"/>
          <w:szCs w:val="22"/>
        </w:rPr>
      </w:pPr>
    </w:p>
    <w:p w14:paraId="0A0D91D2"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197CC9">
        <w:rPr>
          <w:b/>
          <w:color w:val="000000"/>
        </w:rPr>
        <w:lastRenderedPageBreak/>
        <w:t>11.</w:t>
      </w:r>
      <w:r w:rsidRPr="00197CC9">
        <w:rPr>
          <w:color w:val="000000"/>
        </w:rPr>
        <w:tab/>
      </w:r>
      <w:r w:rsidRPr="00197CC9">
        <w:rPr>
          <w:b/>
          <w:color w:val="000000"/>
        </w:rPr>
        <w:t>NUMELE ȘI ADRESA DEȚINĂTORULUI AUTORIZAȚIEI DE PUNERE PE PIAȚĂ</w:t>
      </w:r>
    </w:p>
    <w:p w14:paraId="459FE5E1" w14:textId="77777777" w:rsidR="000626D6" w:rsidRPr="00197CC9" w:rsidRDefault="000626D6">
      <w:pPr>
        <w:spacing w:line="240" w:lineRule="auto"/>
        <w:rPr>
          <w:color w:val="000000"/>
          <w:szCs w:val="22"/>
        </w:rPr>
      </w:pPr>
    </w:p>
    <w:p w14:paraId="2242B23F" w14:textId="77777777" w:rsidR="000626D6" w:rsidRPr="00197CC9" w:rsidRDefault="000626D6">
      <w:pPr>
        <w:spacing w:line="240" w:lineRule="auto"/>
        <w:rPr>
          <w:color w:val="000000"/>
          <w:szCs w:val="22"/>
        </w:rPr>
      </w:pPr>
      <w:r w:rsidRPr="00197CC9">
        <w:rPr>
          <w:color w:val="000000"/>
        </w:rPr>
        <w:t>Pfizer Europe</w:t>
      </w:r>
      <w:r w:rsidR="00F6085D" w:rsidRPr="00197CC9">
        <w:rPr>
          <w:color w:val="000000"/>
        </w:rPr>
        <w:t> </w:t>
      </w:r>
      <w:r w:rsidRPr="00197CC9">
        <w:rPr>
          <w:color w:val="000000"/>
        </w:rPr>
        <w:t>MA</w:t>
      </w:r>
      <w:r w:rsidR="00F6085D" w:rsidRPr="00197CC9">
        <w:rPr>
          <w:color w:val="000000"/>
        </w:rPr>
        <w:t> </w:t>
      </w:r>
      <w:r w:rsidRPr="00197CC9">
        <w:rPr>
          <w:color w:val="000000"/>
        </w:rPr>
        <w:t>EEIG</w:t>
      </w:r>
    </w:p>
    <w:p w14:paraId="73BCD5A1" w14:textId="77777777" w:rsidR="000626D6" w:rsidRPr="00197CC9" w:rsidRDefault="000626D6">
      <w:pPr>
        <w:spacing w:line="240" w:lineRule="auto"/>
        <w:rPr>
          <w:color w:val="000000"/>
          <w:szCs w:val="22"/>
        </w:rPr>
      </w:pPr>
      <w:r w:rsidRPr="00197CC9">
        <w:rPr>
          <w:color w:val="000000"/>
        </w:rPr>
        <w:t>Boulevard de la Plaine</w:t>
      </w:r>
      <w:r w:rsidR="00F6085D" w:rsidRPr="00197CC9">
        <w:rPr>
          <w:color w:val="000000"/>
        </w:rPr>
        <w:t> </w:t>
      </w:r>
      <w:r w:rsidRPr="00197CC9">
        <w:rPr>
          <w:color w:val="000000"/>
        </w:rPr>
        <w:t>17</w:t>
      </w:r>
    </w:p>
    <w:p w14:paraId="2E5C6AEA" w14:textId="77777777" w:rsidR="000626D6" w:rsidRPr="00197CC9" w:rsidRDefault="000626D6">
      <w:pPr>
        <w:spacing w:line="240" w:lineRule="auto"/>
        <w:rPr>
          <w:color w:val="000000"/>
          <w:szCs w:val="22"/>
        </w:rPr>
      </w:pPr>
      <w:r w:rsidRPr="00197CC9">
        <w:rPr>
          <w:color w:val="000000"/>
        </w:rPr>
        <w:t>1050</w:t>
      </w:r>
      <w:r w:rsidR="00F6085D" w:rsidRPr="00197CC9">
        <w:rPr>
          <w:color w:val="000000"/>
        </w:rPr>
        <w:t> </w:t>
      </w:r>
      <w:r w:rsidRPr="00197CC9">
        <w:rPr>
          <w:color w:val="000000"/>
        </w:rPr>
        <w:t>Bruxelles</w:t>
      </w:r>
    </w:p>
    <w:p w14:paraId="2A7E5C5D" w14:textId="77777777" w:rsidR="000626D6" w:rsidRPr="00197CC9" w:rsidRDefault="000626D6">
      <w:pPr>
        <w:spacing w:line="240" w:lineRule="auto"/>
        <w:rPr>
          <w:color w:val="000000"/>
          <w:szCs w:val="22"/>
        </w:rPr>
      </w:pPr>
      <w:r w:rsidRPr="00197CC9">
        <w:rPr>
          <w:color w:val="000000"/>
        </w:rPr>
        <w:t xml:space="preserve">Belgia </w:t>
      </w:r>
    </w:p>
    <w:p w14:paraId="4CAA2EF5" w14:textId="77777777" w:rsidR="000626D6" w:rsidRPr="00197CC9" w:rsidRDefault="000626D6">
      <w:pPr>
        <w:spacing w:line="240" w:lineRule="auto"/>
        <w:rPr>
          <w:color w:val="000000"/>
          <w:szCs w:val="22"/>
        </w:rPr>
      </w:pPr>
    </w:p>
    <w:p w14:paraId="37D8384F" w14:textId="77777777" w:rsidR="000626D6" w:rsidRPr="00197CC9" w:rsidRDefault="000626D6">
      <w:pPr>
        <w:spacing w:line="240" w:lineRule="auto"/>
        <w:rPr>
          <w:color w:val="000000"/>
          <w:szCs w:val="22"/>
        </w:rPr>
      </w:pPr>
    </w:p>
    <w:p w14:paraId="7CF4F73A"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197CC9">
        <w:rPr>
          <w:b/>
          <w:color w:val="000000"/>
        </w:rPr>
        <w:t>12.</w:t>
      </w:r>
      <w:r w:rsidRPr="00197CC9">
        <w:rPr>
          <w:color w:val="000000"/>
        </w:rPr>
        <w:tab/>
      </w:r>
      <w:r w:rsidRPr="00197CC9">
        <w:rPr>
          <w:b/>
          <w:color w:val="000000"/>
        </w:rPr>
        <w:t xml:space="preserve">NUMĂRUL(ELE) AUTORIZAȚIEI DE PUNERE PE PIAȚĂ </w:t>
      </w:r>
    </w:p>
    <w:p w14:paraId="5CBD65AD" w14:textId="77777777" w:rsidR="000626D6" w:rsidRPr="00197CC9" w:rsidRDefault="000626D6">
      <w:pPr>
        <w:spacing w:line="240" w:lineRule="auto"/>
        <w:rPr>
          <w:color w:val="000000"/>
          <w:szCs w:val="22"/>
        </w:rPr>
      </w:pPr>
    </w:p>
    <w:p w14:paraId="68F2968E" w14:textId="77777777" w:rsidR="00C81F3A" w:rsidRPr="00197CC9" w:rsidRDefault="00C81F3A">
      <w:pPr>
        <w:spacing w:line="240" w:lineRule="auto"/>
        <w:rPr>
          <w:color w:val="000000"/>
        </w:rPr>
      </w:pPr>
      <w:r w:rsidRPr="00197CC9">
        <w:rPr>
          <w:color w:val="000000"/>
        </w:rPr>
        <w:t>EU/1/19/1355/003</w:t>
      </w:r>
      <w:r w:rsidR="001453AB" w:rsidRPr="00197CC9">
        <w:rPr>
          <w:color w:val="000000"/>
        </w:rPr>
        <w:tab/>
      </w:r>
      <w:r w:rsidR="001453AB" w:rsidRPr="00197CC9">
        <w:rPr>
          <w:color w:val="000000"/>
        </w:rPr>
        <w:tab/>
        <w:t>90</w:t>
      </w:r>
      <w:r w:rsidR="009212E3" w:rsidRPr="00197CC9">
        <w:rPr>
          <w:color w:val="000000"/>
        </w:rPr>
        <w:t> </w:t>
      </w:r>
      <w:r w:rsidR="001453AB" w:rsidRPr="00197CC9">
        <w:rPr>
          <w:color w:val="000000"/>
        </w:rPr>
        <w:t>comprimate filmate</w:t>
      </w:r>
    </w:p>
    <w:p w14:paraId="3D86B754" w14:textId="77777777" w:rsidR="000626D6" w:rsidRPr="00197CC9" w:rsidRDefault="000626D6">
      <w:pPr>
        <w:spacing w:line="240" w:lineRule="auto"/>
        <w:rPr>
          <w:color w:val="000000"/>
          <w:szCs w:val="22"/>
        </w:rPr>
      </w:pPr>
    </w:p>
    <w:p w14:paraId="7433E103" w14:textId="77777777" w:rsidR="000626D6" w:rsidRPr="00197CC9" w:rsidRDefault="000626D6">
      <w:pPr>
        <w:spacing w:line="240" w:lineRule="auto"/>
        <w:rPr>
          <w:color w:val="000000"/>
          <w:szCs w:val="22"/>
        </w:rPr>
      </w:pPr>
    </w:p>
    <w:p w14:paraId="054C2595"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197CC9">
        <w:rPr>
          <w:b/>
          <w:color w:val="000000"/>
        </w:rPr>
        <w:t>13.</w:t>
      </w:r>
      <w:r w:rsidRPr="00197CC9">
        <w:rPr>
          <w:color w:val="000000"/>
        </w:rPr>
        <w:tab/>
      </w:r>
      <w:r w:rsidRPr="00197CC9">
        <w:rPr>
          <w:b/>
          <w:color w:val="000000"/>
        </w:rPr>
        <w:t>SERIA DE FABRICAȚIE</w:t>
      </w:r>
    </w:p>
    <w:p w14:paraId="554A7169" w14:textId="77777777" w:rsidR="000626D6" w:rsidRPr="00197CC9" w:rsidRDefault="000626D6">
      <w:pPr>
        <w:spacing w:line="240" w:lineRule="auto"/>
        <w:rPr>
          <w:i/>
          <w:color w:val="000000"/>
          <w:szCs w:val="22"/>
        </w:rPr>
      </w:pPr>
    </w:p>
    <w:p w14:paraId="23EDB066" w14:textId="77777777" w:rsidR="000626D6" w:rsidRPr="00197CC9" w:rsidRDefault="000626D6">
      <w:pPr>
        <w:spacing w:line="240" w:lineRule="auto"/>
        <w:rPr>
          <w:color w:val="000000"/>
          <w:szCs w:val="22"/>
        </w:rPr>
      </w:pPr>
      <w:r w:rsidRPr="00197CC9">
        <w:rPr>
          <w:color w:val="000000"/>
        </w:rPr>
        <w:t>Lot</w:t>
      </w:r>
    </w:p>
    <w:p w14:paraId="7094F811" w14:textId="77777777" w:rsidR="000626D6" w:rsidRPr="00197CC9" w:rsidRDefault="000626D6">
      <w:pPr>
        <w:spacing w:line="240" w:lineRule="auto"/>
        <w:rPr>
          <w:color w:val="000000"/>
          <w:szCs w:val="22"/>
        </w:rPr>
      </w:pPr>
    </w:p>
    <w:p w14:paraId="1DFD9B2A" w14:textId="77777777" w:rsidR="000626D6" w:rsidRPr="00197CC9" w:rsidRDefault="000626D6">
      <w:pPr>
        <w:spacing w:line="240" w:lineRule="auto"/>
        <w:rPr>
          <w:color w:val="000000"/>
          <w:szCs w:val="22"/>
        </w:rPr>
      </w:pPr>
    </w:p>
    <w:p w14:paraId="25365ED2"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197CC9">
        <w:rPr>
          <w:b/>
          <w:color w:val="000000"/>
        </w:rPr>
        <w:t>14.</w:t>
      </w:r>
      <w:r w:rsidRPr="00197CC9">
        <w:rPr>
          <w:color w:val="000000"/>
        </w:rPr>
        <w:tab/>
      </w:r>
      <w:r w:rsidRPr="00197CC9">
        <w:rPr>
          <w:b/>
          <w:color w:val="000000"/>
        </w:rPr>
        <w:t>CLASIFICARE GENERALĂ PRIVIND MODUL DE ELIBERARE</w:t>
      </w:r>
    </w:p>
    <w:p w14:paraId="31E0597C" w14:textId="77777777" w:rsidR="000626D6" w:rsidRPr="00197CC9" w:rsidRDefault="000626D6">
      <w:pPr>
        <w:spacing w:line="240" w:lineRule="auto"/>
        <w:rPr>
          <w:color w:val="000000"/>
          <w:szCs w:val="22"/>
        </w:rPr>
      </w:pPr>
    </w:p>
    <w:p w14:paraId="06D5B08F" w14:textId="77777777" w:rsidR="000626D6" w:rsidRPr="00197CC9" w:rsidRDefault="000626D6">
      <w:pPr>
        <w:spacing w:line="240" w:lineRule="auto"/>
        <w:rPr>
          <w:color w:val="000000"/>
          <w:szCs w:val="22"/>
        </w:rPr>
      </w:pPr>
    </w:p>
    <w:p w14:paraId="4EE30E81" w14:textId="77777777" w:rsidR="000626D6" w:rsidRPr="00197CC9" w:rsidRDefault="000626D6">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197CC9">
        <w:rPr>
          <w:b/>
          <w:color w:val="000000"/>
        </w:rPr>
        <w:t>15.</w:t>
      </w:r>
      <w:r w:rsidRPr="00197CC9">
        <w:rPr>
          <w:color w:val="000000"/>
        </w:rPr>
        <w:tab/>
      </w:r>
      <w:r w:rsidRPr="00197CC9">
        <w:rPr>
          <w:b/>
          <w:color w:val="000000"/>
        </w:rPr>
        <w:t>INSTRUCȚIUNI DE UTILIZARE</w:t>
      </w:r>
    </w:p>
    <w:p w14:paraId="77B0394F" w14:textId="77777777" w:rsidR="000626D6" w:rsidRPr="00197CC9" w:rsidRDefault="000626D6">
      <w:pPr>
        <w:spacing w:line="240" w:lineRule="auto"/>
        <w:rPr>
          <w:color w:val="000000"/>
          <w:szCs w:val="22"/>
        </w:rPr>
      </w:pPr>
    </w:p>
    <w:p w14:paraId="3E9392B8" w14:textId="77777777" w:rsidR="000626D6" w:rsidRPr="00197CC9" w:rsidRDefault="000626D6">
      <w:pPr>
        <w:spacing w:line="240" w:lineRule="auto"/>
        <w:rPr>
          <w:color w:val="000000"/>
          <w:szCs w:val="22"/>
        </w:rPr>
      </w:pPr>
    </w:p>
    <w:p w14:paraId="3E7082F9" w14:textId="77777777" w:rsidR="000626D6" w:rsidRPr="00197CC9" w:rsidRDefault="000626D6">
      <w:pPr>
        <w:pBdr>
          <w:top w:val="single" w:sz="4" w:space="1" w:color="auto"/>
          <w:left w:val="single" w:sz="4" w:space="4" w:color="auto"/>
          <w:bottom w:val="single" w:sz="4" w:space="0" w:color="auto"/>
          <w:right w:val="single" w:sz="4" w:space="4" w:color="auto"/>
        </w:pBdr>
        <w:spacing w:line="240" w:lineRule="auto"/>
        <w:rPr>
          <w:color w:val="000000"/>
          <w:szCs w:val="22"/>
        </w:rPr>
      </w:pPr>
      <w:r w:rsidRPr="00197CC9">
        <w:rPr>
          <w:b/>
          <w:color w:val="000000"/>
        </w:rPr>
        <w:t>16.</w:t>
      </w:r>
      <w:r w:rsidRPr="00197CC9">
        <w:rPr>
          <w:color w:val="000000"/>
        </w:rPr>
        <w:tab/>
      </w:r>
      <w:r w:rsidRPr="00197CC9">
        <w:rPr>
          <w:b/>
          <w:color w:val="000000"/>
        </w:rPr>
        <w:t>INFORMAȚII ÎN BRAILLE</w:t>
      </w:r>
    </w:p>
    <w:p w14:paraId="7D5D5408" w14:textId="77777777" w:rsidR="000626D6" w:rsidRPr="00197CC9" w:rsidRDefault="000626D6">
      <w:pPr>
        <w:spacing w:line="240" w:lineRule="auto"/>
        <w:rPr>
          <w:color w:val="000000"/>
          <w:szCs w:val="22"/>
        </w:rPr>
      </w:pPr>
    </w:p>
    <w:p w14:paraId="006DC559" w14:textId="77777777" w:rsidR="000626D6" w:rsidRPr="00197CC9" w:rsidRDefault="000626D6">
      <w:pPr>
        <w:tabs>
          <w:tab w:val="left" w:pos="749"/>
        </w:tabs>
        <w:spacing w:line="240" w:lineRule="auto"/>
        <w:rPr>
          <w:color w:val="000000"/>
        </w:rPr>
      </w:pPr>
      <w:r w:rsidRPr="00197CC9">
        <w:rPr>
          <w:color w:val="000000"/>
        </w:rPr>
        <w:t>Lorviqua 25 mg</w:t>
      </w:r>
    </w:p>
    <w:p w14:paraId="0E38A65A" w14:textId="77777777" w:rsidR="000626D6" w:rsidRPr="00197CC9" w:rsidRDefault="000626D6">
      <w:pPr>
        <w:tabs>
          <w:tab w:val="left" w:pos="749"/>
        </w:tabs>
        <w:spacing w:line="240" w:lineRule="auto"/>
        <w:rPr>
          <w:color w:val="000000"/>
        </w:rPr>
      </w:pPr>
    </w:p>
    <w:p w14:paraId="2E5274F5" w14:textId="77777777" w:rsidR="000626D6" w:rsidRPr="00197CC9" w:rsidRDefault="000626D6">
      <w:pPr>
        <w:tabs>
          <w:tab w:val="left" w:pos="749"/>
        </w:tabs>
        <w:spacing w:line="240" w:lineRule="auto"/>
        <w:rPr>
          <w:color w:val="000000"/>
        </w:rPr>
      </w:pPr>
    </w:p>
    <w:p w14:paraId="2C5DAB11" w14:textId="77777777" w:rsidR="000626D6" w:rsidRPr="00197CC9" w:rsidRDefault="000626D6">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197CC9">
        <w:rPr>
          <w:b/>
          <w:color w:val="000000"/>
        </w:rPr>
        <w:t>17.</w:t>
      </w:r>
      <w:r w:rsidRPr="00197CC9">
        <w:rPr>
          <w:color w:val="000000"/>
        </w:rPr>
        <w:tab/>
      </w:r>
      <w:r w:rsidR="00EF150F" w:rsidRPr="00197CC9">
        <w:rPr>
          <w:color w:val="000000"/>
        </w:rPr>
        <w:tab/>
      </w:r>
      <w:r w:rsidRPr="00197CC9">
        <w:rPr>
          <w:b/>
          <w:color w:val="000000"/>
        </w:rPr>
        <w:t>IDENTIFICATOR UNIC - COD DE BARE BIDIMENSIONAL</w:t>
      </w:r>
    </w:p>
    <w:p w14:paraId="20787505" w14:textId="77777777" w:rsidR="000626D6" w:rsidRPr="00197CC9" w:rsidRDefault="000626D6">
      <w:pPr>
        <w:tabs>
          <w:tab w:val="clear" w:pos="567"/>
        </w:tabs>
        <w:spacing w:line="240" w:lineRule="auto"/>
        <w:rPr>
          <w:color w:val="000000"/>
        </w:rPr>
      </w:pPr>
    </w:p>
    <w:p w14:paraId="482E07BC" w14:textId="77777777" w:rsidR="000626D6" w:rsidRPr="00197CC9" w:rsidRDefault="000626D6">
      <w:pPr>
        <w:spacing w:line="240" w:lineRule="auto"/>
        <w:rPr>
          <w:color w:val="000000"/>
          <w:szCs w:val="22"/>
          <w:shd w:val="clear" w:color="auto" w:fill="CCCCCC"/>
        </w:rPr>
      </w:pPr>
      <w:r w:rsidRPr="00197CC9">
        <w:rPr>
          <w:color w:val="000000"/>
          <w:highlight w:val="lightGray"/>
        </w:rPr>
        <w:t>Cod de bare bidimensional care conține identificatorul unic.</w:t>
      </w:r>
    </w:p>
    <w:p w14:paraId="28EBA15C" w14:textId="77777777" w:rsidR="00EF22A5" w:rsidRPr="00197CC9" w:rsidRDefault="00EF22A5">
      <w:pPr>
        <w:spacing w:line="240" w:lineRule="auto"/>
        <w:rPr>
          <w:color w:val="000000"/>
          <w:szCs w:val="22"/>
          <w:shd w:val="clear" w:color="auto" w:fill="CCCCCC"/>
        </w:rPr>
      </w:pPr>
    </w:p>
    <w:p w14:paraId="729A1159" w14:textId="77777777" w:rsidR="000626D6" w:rsidRPr="00F5458B" w:rsidRDefault="000626D6">
      <w:pPr>
        <w:tabs>
          <w:tab w:val="clear" w:pos="567"/>
        </w:tabs>
        <w:spacing w:line="240" w:lineRule="auto"/>
        <w:rPr>
          <w:vanish/>
          <w:color w:val="000000"/>
          <w:szCs w:val="22"/>
        </w:rPr>
      </w:pPr>
    </w:p>
    <w:p w14:paraId="1B9875C0" w14:textId="77777777" w:rsidR="000626D6" w:rsidRPr="00197CC9" w:rsidRDefault="000626D6">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197CC9">
        <w:rPr>
          <w:b/>
          <w:color w:val="000000"/>
        </w:rPr>
        <w:t>18.</w:t>
      </w:r>
      <w:r w:rsidR="00EF150F" w:rsidRPr="00197CC9">
        <w:rPr>
          <w:b/>
          <w:color w:val="000000"/>
        </w:rPr>
        <w:tab/>
      </w:r>
      <w:r w:rsidRPr="00197CC9">
        <w:rPr>
          <w:color w:val="000000"/>
        </w:rPr>
        <w:tab/>
      </w:r>
      <w:r w:rsidRPr="00197CC9">
        <w:rPr>
          <w:b/>
          <w:color w:val="000000"/>
        </w:rPr>
        <w:t xml:space="preserve">IDENTIFICATOR UNIC </w:t>
      </w:r>
      <w:r w:rsidRPr="00197CC9">
        <w:rPr>
          <w:color w:val="000000"/>
        </w:rPr>
        <w:noBreakHyphen/>
      </w:r>
      <w:r w:rsidRPr="00197CC9">
        <w:rPr>
          <w:b/>
          <w:color w:val="000000"/>
        </w:rPr>
        <w:t xml:space="preserve"> DATE LIZIBILE PENTRU PERSOANE</w:t>
      </w:r>
    </w:p>
    <w:p w14:paraId="42EA0850" w14:textId="77777777" w:rsidR="000626D6" w:rsidRPr="00197CC9" w:rsidRDefault="000626D6">
      <w:pPr>
        <w:tabs>
          <w:tab w:val="clear" w:pos="567"/>
        </w:tabs>
        <w:spacing w:line="240" w:lineRule="auto"/>
        <w:rPr>
          <w:color w:val="000000"/>
        </w:rPr>
      </w:pPr>
    </w:p>
    <w:p w14:paraId="274DBC6E" w14:textId="77777777" w:rsidR="000626D6" w:rsidRPr="00197CC9" w:rsidRDefault="000626D6">
      <w:pPr>
        <w:rPr>
          <w:color w:val="000000"/>
          <w:szCs w:val="22"/>
        </w:rPr>
      </w:pPr>
      <w:r w:rsidRPr="00197CC9">
        <w:rPr>
          <w:color w:val="000000"/>
        </w:rPr>
        <w:t xml:space="preserve">PC </w:t>
      </w:r>
    </w:p>
    <w:p w14:paraId="6C4299DB" w14:textId="77777777" w:rsidR="000626D6" w:rsidRPr="00197CC9" w:rsidRDefault="000626D6">
      <w:pPr>
        <w:rPr>
          <w:color w:val="000000"/>
          <w:szCs w:val="22"/>
        </w:rPr>
      </w:pPr>
      <w:r w:rsidRPr="00197CC9">
        <w:rPr>
          <w:color w:val="000000"/>
        </w:rPr>
        <w:t xml:space="preserve">SN </w:t>
      </w:r>
    </w:p>
    <w:p w14:paraId="521554DA" w14:textId="77777777" w:rsidR="000626D6" w:rsidRPr="00F5458B" w:rsidRDefault="000626D6" w:rsidP="00BE5963">
      <w:pPr>
        <w:rPr>
          <w:vanish/>
          <w:color w:val="000000"/>
          <w:szCs w:val="22"/>
        </w:rPr>
      </w:pPr>
      <w:r w:rsidRPr="00197CC9">
        <w:rPr>
          <w:color w:val="000000"/>
        </w:rPr>
        <w:t xml:space="preserve">NN </w:t>
      </w:r>
    </w:p>
    <w:p w14:paraId="1765176C" w14:textId="77777777" w:rsidR="000626D6" w:rsidRPr="00197CC9" w:rsidRDefault="000626D6">
      <w:pPr>
        <w:spacing w:line="240" w:lineRule="auto"/>
        <w:rPr>
          <w:b/>
          <w:color w:val="000000"/>
          <w:szCs w:val="22"/>
        </w:rPr>
      </w:pPr>
      <w:r w:rsidRPr="00197CC9">
        <w:rPr>
          <w:color w:val="000000"/>
        </w:rPr>
        <w:br w:type="page"/>
      </w:r>
    </w:p>
    <w:p w14:paraId="1C40571D" w14:textId="77777777" w:rsidR="000626D6" w:rsidRPr="00197CC9" w:rsidRDefault="000626D6">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color w:val="000000"/>
          <w:szCs w:val="22"/>
        </w:rPr>
      </w:pPr>
      <w:r w:rsidRPr="00197CC9">
        <w:rPr>
          <w:b/>
          <w:color w:val="000000"/>
        </w:rPr>
        <w:lastRenderedPageBreak/>
        <w:t>MINIMUM DE INFORMAȚII CARE TREBUIE SĂ APARĂ PE BLISTER SAU PE FOLIE TERMOSUDATĂ</w:t>
      </w:r>
    </w:p>
    <w:p w14:paraId="6B5AB4F2"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11DC97B6"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197CC9">
        <w:rPr>
          <w:b/>
          <w:color w:val="000000"/>
        </w:rPr>
        <w:t>BLISTER</w:t>
      </w:r>
    </w:p>
    <w:p w14:paraId="56B4D4E4" w14:textId="77777777" w:rsidR="000626D6" w:rsidRPr="00197CC9" w:rsidRDefault="000626D6">
      <w:pPr>
        <w:spacing w:line="240" w:lineRule="auto"/>
        <w:rPr>
          <w:color w:val="000000"/>
          <w:szCs w:val="22"/>
        </w:rPr>
      </w:pPr>
    </w:p>
    <w:p w14:paraId="72581C5F" w14:textId="77777777" w:rsidR="000626D6" w:rsidRPr="00197CC9" w:rsidRDefault="000626D6">
      <w:pPr>
        <w:spacing w:line="240" w:lineRule="auto"/>
        <w:rPr>
          <w:color w:val="000000"/>
          <w:szCs w:val="22"/>
        </w:rPr>
      </w:pPr>
    </w:p>
    <w:p w14:paraId="394557C8"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197CC9">
        <w:rPr>
          <w:b/>
          <w:color w:val="000000"/>
        </w:rPr>
        <w:t>1.</w:t>
      </w:r>
      <w:r w:rsidRPr="00197CC9">
        <w:rPr>
          <w:color w:val="000000"/>
        </w:rPr>
        <w:tab/>
      </w:r>
      <w:r w:rsidRPr="00197CC9">
        <w:rPr>
          <w:b/>
          <w:color w:val="000000"/>
        </w:rPr>
        <w:t>DENUMIREA COMERCIALĂ A MEDICAMENTULUI</w:t>
      </w:r>
    </w:p>
    <w:p w14:paraId="34456375" w14:textId="77777777" w:rsidR="000626D6" w:rsidRPr="00197CC9" w:rsidRDefault="000626D6">
      <w:pPr>
        <w:spacing w:line="240" w:lineRule="auto"/>
        <w:rPr>
          <w:i/>
          <w:color w:val="000000"/>
          <w:szCs w:val="22"/>
        </w:rPr>
      </w:pPr>
    </w:p>
    <w:p w14:paraId="65054423" w14:textId="77777777" w:rsidR="000626D6" w:rsidRPr="00197CC9" w:rsidRDefault="000626D6">
      <w:pPr>
        <w:spacing w:line="240" w:lineRule="auto"/>
        <w:rPr>
          <w:color w:val="000000"/>
        </w:rPr>
      </w:pPr>
      <w:r w:rsidRPr="00197CC9">
        <w:rPr>
          <w:color w:val="000000"/>
        </w:rPr>
        <w:t>Lorviqua 25 mg comprimate</w:t>
      </w:r>
    </w:p>
    <w:p w14:paraId="1613DB3E" w14:textId="77777777" w:rsidR="000626D6" w:rsidRPr="00197CC9" w:rsidRDefault="000626D6">
      <w:pPr>
        <w:spacing w:line="240" w:lineRule="auto"/>
        <w:rPr>
          <w:color w:val="000000"/>
        </w:rPr>
      </w:pPr>
      <w:r w:rsidRPr="00197CC9">
        <w:rPr>
          <w:color w:val="000000"/>
        </w:rPr>
        <w:t>lorlatinib</w:t>
      </w:r>
    </w:p>
    <w:p w14:paraId="12CE9BEA" w14:textId="77777777" w:rsidR="000626D6" w:rsidRPr="00197CC9" w:rsidRDefault="000626D6">
      <w:pPr>
        <w:spacing w:line="240" w:lineRule="auto"/>
        <w:rPr>
          <w:color w:val="000000"/>
        </w:rPr>
      </w:pPr>
    </w:p>
    <w:p w14:paraId="1B4010F0" w14:textId="77777777" w:rsidR="000626D6" w:rsidRPr="00197CC9" w:rsidRDefault="000626D6">
      <w:pPr>
        <w:spacing w:line="240" w:lineRule="auto"/>
        <w:rPr>
          <w:color w:val="000000"/>
        </w:rPr>
      </w:pPr>
    </w:p>
    <w:p w14:paraId="03D6921F"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197CC9">
        <w:rPr>
          <w:b/>
          <w:color w:val="000000"/>
        </w:rPr>
        <w:t>2.</w:t>
      </w:r>
      <w:r w:rsidRPr="00197CC9">
        <w:rPr>
          <w:color w:val="000000"/>
        </w:rPr>
        <w:tab/>
      </w:r>
      <w:r w:rsidRPr="00197CC9">
        <w:rPr>
          <w:b/>
          <w:color w:val="000000"/>
        </w:rPr>
        <w:t>NUMELE DEȚINĂTORULUI AUTORIZAȚIEI DE PUNERE PE PIAȚĂ</w:t>
      </w:r>
    </w:p>
    <w:p w14:paraId="59B054F3" w14:textId="77777777" w:rsidR="000626D6" w:rsidRPr="00197CC9" w:rsidRDefault="000626D6">
      <w:pPr>
        <w:spacing w:line="240" w:lineRule="auto"/>
        <w:rPr>
          <w:color w:val="000000"/>
          <w:szCs w:val="22"/>
        </w:rPr>
      </w:pPr>
    </w:p>
    <w:p w14:paraId="5CB7D620" w14:textId="77777777" w:rsidR="000626D6" w:rsidRPr="00197CC9" w:rsidRDefault="000626D6">
      <w:pPr>
        <w:spacing w:line="240" w:lineRule="auto"/>
        <w:rPr>
          <w:color w:val="000000"/>
          <w:szCs w:val="22"/>
          <w:highlight w:val="lightGray"/>
        </w:rPr>
      </w:pPr>
      <w:r w:rsidRPr="00197CC9">
        <w:rPr>
          <w:color w:val="000000"/>
          <w:highlight w:val="lightGray"/>
        </w:rPr>
        <w:t xml:space="preserve">Pfizer (ca siglă a </w:t>
      </w:r>
      <w:r w:rsidR="00CD048D" w:rsidRPr="00197CC9">
        <w:rPr>
          <w:color w:val="000000"/>
          <w:highlight w:val="lightGray"/>
        </w:rPr>
        <w:t>D</w:t>
      </w:r>
      <w:r w:rsidRPr="00197CC9">
        <w:rPr>
          <w:color w:val="000000"/>
          <w:highlight w:val="lightGray"/>
        </w:rPr>
        <w:t>APP)</w:t>
      </w:r>
    </w:p>
    <w:p w14:paraId="139E8064" w14:textId="77777777" w:rsidR="000626D6" w:rsidRPr="00197CC9" w:rsidRDefault="000626D6">
      <w:pPr>
        <w:spacing w:line="240" w:lineRule="auto"/>
        <w:rPr>
          <w:color w:val="000000"/>
          <w:szCs w:val="22"/>
        </w:rPr>
      </w:pPr>
    </w:p>
    <w:p w14:paraId="42B02BFC" w14:textId="77777777" w:rsidR="000626D6" w:rsidRPr="00197CC9" w:rsidRDefault="000626D6">
      <w:pPr>
        <w:spacing w:line="240" w:lineRule="auto"/>
        <w:rPr>
          <w:color w:val="000000"/>
          <w:szCs w:val="22"/>
        </w:rPr>
      </w:pPr>
    </w:p>
    <w:p w14:paraId="7B942A1A" w14:textId="77777777" w:rsidR="000626D6" w:rsidRPr="00197CC9" w:rsidRDefault="000626D6">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197CC9">
        <w:rPr>
          <w:b/>
          <w:color w:val="000000"/>
        </w:rPr>
        <w:t>3.</w:t>
      </w:r>
      <w:r w:rsidRPr="00197CC9">
        <w:rPr>
          <w:color w:val="000000"/>
        </w:rPr>
        <w:tab/>
      </w:r>
      <w:r w:rsidRPr="00197CC9">
        <w:rPr>
          <w:b/>
          <w:color w:val="000000"/>
        </w:rPr>
        <w:t>DATA DE EXPIRARE</w:t>
      </w:r>
    </w:p>
    <w:p w14:paraId="7E201330" w14:textId="77777777" w:rsidR="000626D6" w:rsidRPr="00197CC9" w:rsidRDefault="000626D6">
      <w:pPr>
        <w:spacing w:line="240" w:lineRule="auto"/>
        <w:rPr>
          <w:color w:val="000000"/>
          <w:szCs w:val="22"/>
        </w:rPr>
      </w:pPr>
    </w:p>
    <w:p w14:paraId="2F8D206F" w14:textId="77777777" w:rsidR="000626D6" w:rsidRPr="00197CC9" w:rsidRDefault="000626D6">
      <w:pPr>
        <w:spacing w:line="240" w:lineRule="auto"/>
        <w:rPr>
          <w:color w:val="000000"/>
          <w:szCs w:val="22"/>
        </w:rPr>
      </w:pPr>
      <w:r w:rsidRPr="00197CC9">
        <w:rPr>
          <w:color w:val="000000"/>
        </w:rPr>
        <w:t>EXP</w:t>
      </w:r>
    </w:p>
    <w:p w14:paraId="54220FE0" w14:textId="77777777" w:rsidR="000626D6" w:rsidRPr="00197CC9" w:rsidRDefault="000626D6">
      <w:pPr>
        <w:spacing w:line="240" w:lineRule="auto"/>
        <w:rPr>
          <w:color w:val="000000"/>
          <w:szCs w:val="22"/>
        </w:rPr>
      </w:pPr>
    </w:p>
    <w:p w14:paraId="39C7DE24" w14:textId="77777777" w:rsidR="000626D6" w:rsidRPr="00197CC9" w:rsidRDefault="000626D6">
      <w:pPr>
        <w:spacing w:line="240" w:lineRule="auto"/>
        <w:rPr>
          <w:color w:val="000000"/>
          <w:szCs w:val="22"/>
        </w:rPr>
      </w:pPr>
    </w:p>
    <w:p w14:paraId="43A1D5C8"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197CC9">
        <w:rPr>
          <w:b/>
          <w:color w:val="000000"/>
        </w:rPr>
        <w:t>4.</w:t>
      </w:r>
      <w:r w:rsidRPr="00197CC9">
        <w:rPr>
          <w:color w:val="000000"/>
        </w:rPr>
        <w:tab/>
      </w:r>
      <w:r w:rsidRPr="00197CC9">
        <w:rPr>
          <w:b/>
          <w:color w:val="000000"/>
        </w:rPr>
        <w:t>SERIA DE FABRICAȚIE</w:t>
      </w:r>
    </w:p>
    <w:p w14:paraId="3293372B" w14:textId="77777777" w:rsidR="000626D6" w:rsidRPr="00197CC9" w:rsidRDefault="000626D6">
      <w:pPr>
        <w:spacing w:line="240" w:lineRule="auto"/>
        <w:rPr>
          <w:color w:val="000000"/>
          <w:szCs w:val="22"/>
        </w:rPr>
      </w:pPr>
    </w:p>
    <w:p w14:paraId="54B83A78" w14:textId="77777777" w:rsidR="000626D6" w:rsidRPr="00197CC9" w:rsidRDefault="000626D6">
      <w:pPr>
        <w:spacing w:line="240" w:lineRule="auto"/>
        <w:rPr>
          <w:color w:val="000000"/>
          <w:szCs w:val="22"/>
        </w:rPr>
      </w:pPr>
      <w:r w:rsidRPr="00197CC9">
        <w:rPr>
          <w:color w:val="000000"/>
        </w:rPr>
        <w:t>Lot</w:t>
      </w:r>
    </w:p>
    <w:p w14:paraId="3AA8033B" w14:textId="77777777" w:rsidR="000626D6" w:rsidRPr="00197CC9" w:rsidRDefault="000626D6">
      <w:pPr>
        <w:spacing w:line="240" w:lineRule="auto"/>
        <w:rPr>
          <w:color w:val="000000"/>
          <w:szCs w:val="22"/>
        </w:rPr>
      </w:pPr>
    </w:p>
    <w:p w14:paraId="5A90CF04" w14:textId="77777777" w:rsidR="000626D6" w:rsidRPr="00197CC9" w:rsidRDefault="000626D6">
      <w:pPr>
        <w:spacing w:line="240" w:lineRule="auto"/>
        <w:rPr>
          <w:color w:val="000000"/>
          <w:szCs w:val="22"/>
        </w:rPr>
      </w:pPr>
    </w:p>
    <w:p w14:paraId="0062AB77"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197CC9">
        <w:rPr>
          <w:b/>
          <w:color w:val="000000"/>
        </w:rPr>
        <w:t>5.</w:t>
      </w:r>
      <w:r w:rsidRPr="00197CC9">
        <w:rPr>
          <w:color w:val="000000"/>
        </w:rPr>
        <w:tab/>
      </w:r>
      <w:r w:rsidRPr="00197CC9">
        <w:rPr>
          <w:b/>
          <w:color w:val="000000"/>
        </w:rPr>
        <w:t>ALTE INFORMAȚII</w:t>
      </w:r>
    </w:p>
    <w:p w14:paraId="6458B3FE" w14:textId="77777777" w:rsidR="000626D6" w:rsidRPr="00197CC9" w:rsidRDefault="000626D6">
      <w:pPr>
        <w:spacing w:line="240" w:lineRule="auto"/>
        <w:rPr>
          <w:color w:val="000000"/>
          <w:szCs w:val="22"/>
        </w:rPr>
      </w:pPr>
    </w:p>
    <w:p w14:paraId="39FE0738" w14:textId="77777777" w:rsidR="000626D6" w:rsidRPr="00197CC9" w:rsidRDefault="000626D6">
      <w:pPr>
        <w:spacing w:line="240" w:lineRule="auto"/>
        <w:rPr>
          <w:color w:val="000000"/>
          <w:szCs w:val="22"/>
        </w:rPr>
      </w:pPr>
      <w:r w:rsidRPr="00197CC9">
        <w:rPr>
          <w:color w:val="000000"/>
        </w:rPr>
        <w:br w:type="page"/>
      </w:r>
    </w:p>
    <w:p w14:paraId="6167BF71"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rPr>
          <w:b/>
          <w:color w:val="000000"/>
          <w:szCs w:val="22"/>
        </w:rPr>
      </w:pPr>
      <w:r w:rsidRPr="00197CC9">
        <w:rPr>
          <w:b/>
          <w:color w:val="000000"/>
        </w:rPr>
        <w:lastRenderedPageBreak/>
        <w:t>INFORMAȚII CARE TREBUIE SĂ APARĂ PE AMBALAJUL SECUNDAR</w:t>
      </w:r>
    </w:p>
    <w:p w14:paraId="6428328E"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rPr>
          <w:bCs/>
          <w:color w:val="000000"/>
          <w:szCs w:val="22"/>
        </w:rPr>
      </w:pPr>
    </w:p>
    <w:p w14:paraId="75286FFD"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rPr>
          <w:bCs/>
          <w:color w:val="000000"/>
          <w:szCs w:val="22"/>
        </w:rPr>
      </w:pPr>
      <w:r w:rsidRPr="00197CC9">
        <w:rPr>
          <w:b/>
          <w:color w:val="000000"/>
        </w:rPr>
        <w:t>CUTIE</w:t>
      </w:r>
    </w:p>
    <w:p w14:paraId="2B5D2729" w14:textId="77777777" w:rsidR="000626D6" w:rsidRPr="00197CC9" w:rsidRDefault="000626D6">
      <w:pPr>
        <w:spacing w:line="240" w:lineRule="auto"/>
        <w:rPr>
          <w:color w:val="000000"/>
        </w:rPr>
      </w:pPr>
    </w:p>
    <w:p w14:paraId="2FB41940" w14:textId="77777777" w:rsidR="000626D6" w:rsidRPr="00197CC9" w:rsidRDefault="000626D6">
      <w:pPr>
        <w:spacing w:line="240" w:lineRule="auto"/>
        <w:rPr>
          <w:color w:val="000000"/>
          <w:szCs w:val="22"/>
        </w:rPr>
      </w:pPr>
    </w:p>
    <w:p w14:paraId="2B397F6C"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197CC9">
        <w:rPr>
          <w:b/>
          <w:color w:val="000000"/>
        </w:rPr>
        <w:t>1.</w:t>
      </w:r>
      <w:r w:rsidRPr="00197CC9">
        <w:rPr>
          <w:color w:val="000000"/>
        </w:rPr>
        <w:tab/>
      </w:r>
      <w:r w:rsidRPr="00197CC9">
        <w:rPr>
          <w:b/>
          <w:color w:val="000000"/>
        </w:rPr>
        <w:t>DENUMIREA COMERCIALĂ A MEDICAMENTULUI</w:t>
      </w:r>
    </w:p>
    <w:p w14:paraId="57DA1D89" w14:textId="77777777" w:rsidR="000626D6" w:rsidRPr="00197CC9" w:rsidRDefault="000626D6">
      <w:pPr>
        <w:spacing w:line="240" w:lineRule="auto"/>
        <w:rPr>
          <w:color w:val="000000"/>
          <w:szCs w:val="22"/>
        </w:rPr>
      </w:pPr>
    </w:p>
    <w:p w14:paraId="65ABFFA9" w14:textId="77777777" w:rsidR="000626D6" w:rsidRPr="00197CC9" w:rsidRDefault="000626D6">
      <w:pPr>
        <w:spacing w:line="240" w:lineRule="auto"/>
        <w:rPr>
          <w:color w:val="000000"/>
          <w:szCs w:val="22"/>
        </w:rPr>
      </w:pPr>
      <w:r w:rsidRPr="00197CC9">
        <w:rPr>
          <w:color w:val="000000"/>
        </w:rPr>
        <w:t>Lorviqua 100 mg comprimate filmate</w:t>
      </w:r>
    </w:p>
    <w:p w14:paraId="127BF002" w14:textId="77777777" w:rsidR="000626D6" w:rsidRPr="00197CC9" w:rsidRDefault="000626D6">
      <w:pPr>
        <w:spacing w:line="240" w:lineRule="auto"/>
        <w:rPr>
          <w:color w:val="000000"/>
          <w:szCs w:val="22"/>
        </w:rPr>
      </w:pPr>
      <w:r w:rsidRPr="00197CC9">
        <w:rPr>
          <w:color w:val="000000"/>
        </w:rPr>
        <w:t>lorlatinib</w:t>
      </w:r>
    </w:p>
    <w:p w14:paraId="37B328A3" w14:textId="77777777" w:rsidR="000626D6" w:rsidRPr="00197CC9" w:rsidRDefault="000626D6">
      <w:pPr>
        <w:spacing w:line="240" w:lineRule="auto"/>
        <w:rPr>
          <w:color w:val="000000"/>
          <w:szCs w:val="22"/>
        </w:rPr>
      </w:pPr>
    </w:p>
    <w:p w14:paraId="6F2AB99F" w14:textId="77777777" w:rsidR="000626D6" w:rsidRPr="00197CC9" w:rsidRDefault="000626D6">
      <w:pPr>
        <w:spacing w:line="240" w:lineRule="auto"/>
        <w:rPr>
          <w:color w:val="000000"/>
          <w:szCs w:val="22"/>
        </w:rPr>
      </w:pPr>
    </w:p>
    <w:p w14:paraId="552002BE"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197CC9">
        <w:rPr>
          <w:b/>
          <w:color w:val="000000"/>
        </w:rPr>
        <w:t>2.</w:t>
      </w:r>
      <w:r w:rsidRPr="00197CC9">
        <w:rPr>
          <w:color w:val="000000"/>
        </w:rPr>
        <w:tab/>
      </w:r>
      <w:r w:rsidRPr="00197CC9">
        <w:rPr>
          <w:b/>
          <w:color w:val="000000"/>
        </w:rPr>
        <w:t>DECLARAREA SUBSTANȚEI(SUBSTANȚELOR) ACTIVE</w:t>
      </w:r>
    </w:p>
    <w:p w14:paraId="48162823" w14:textId="77777777" w:rsidR="000626D6" w:rsidRPr="00197CC9" w:rsidRDefault="000626D6">
      <w:pPr>
        <w:spacing w:line="240" w:lineRule="auto"/>
        <w:rPr>
          <w:color w:val="000000"/>
          <w:szCs w:val="22"/>
        </w:rPr>
      </w:pPr>
    </w:p>
    <w:p w14:paraId="150E9CE3" w14:textId="77777777" w:rsidR="000626D6" w:rsidRPr="00197CC9" w:rsidRDefault="000626D6">
      <w:pPr>
        <w:spacing w:line="240" w:lineRule="auto"/>
        <w:rPr>
          <w:color w:val="000000"/>
          <w:szCs w:val="22"/>
        </w:rPr>
      </w:pPr>
      <w:r w:rsidRPr="00197CC9">
        <w:rPr>
          <w:color w:val="000000"/>
        </w:rPr>
        <w:t>Fiecare comprimat filmat conține lorlatinib 100 mg.</w:t>
      </w:r>
    </w:p>
    <w:p w14:paraId="6CA55F98" w14:textId="77777777" w:rsidR="000626D6" w:rsidRPr="00197CC9" w:rsidRDefault="000626D6">
      <w:pPr>
        <w:spacing w:line="240" w:lineRule="auto"/>
        <w:rPr>
          <w:color w:val="000000"/>
          <w:szCs w:val="22"/>
        </w:rPr>
      </w:pPr>
    </w:p>
    <w:p w14:paraId="1F512DBA" w14:textId="77777777" w:rsidR="000626D6" w:rsidRPr="00197CC9" w:rsidRDefault="000626D6">
      <w:pPr>
        <w:spacing w:line="240" w:lineRule="auto"/>
        <w:rPr>
          <w:color w:val="000000"/>
          <w:szCs w:val="22"/>
        </w:rPr>
      </w:pPr>
    </w:p>
    <w:p w14:paraId="0853F471"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197CC9">
        <w:rPr>
          <w:b/>
          <w:color w:val="000000"/>
        </w:rPr>
        <w:t>3.</w:t>
      </w:r>
      <w:r w:rsidRPr="00197CC9">
        <w:rPr>
          <w:color w:val="000000"/>
        </w:rPr>
        <w:tab/>
      </w:r>
      <w:r w:rsidRPr="00197CC9">
        <w:rPr>
          <w:b/>
          <w:color w:val="000000"/>
        </w:rPr>
        <w:t>LISTA EXCIPIENȚILOR</w:t>
      </w:r>
    </w:p>
    <w:p w14:paraId="17D54B8D" w14:textId="77777777" w:rsidR="000626D6" w:rsidRPr="00197CC9" w:rsidRDefault="000626D6">
      <w:pPr>
        <w:spacing w:line="240" w:lineRule="auto"/>
        <w:rPr>
          <w:color w:val="000000"/>
          <w:szCs w:val="22"/>
        </w:rPr>
      </w:pPr>
    </w:p>
    <w:p w14:paraId="6CC0120C" w14:textId="77777777" w:rsidR="000626D6" w:rsidRPr="00197CC9" w:rsidRDefault="000626D6">
      <w:pPr>
        <w:spacing w:line="240" w:lineRule="auto"/>
        <w:rPr>
          <w:rFonts w:eastAsia="SimSun"/>
          <w:color w:val="000000"/>
          <w:szCs w:val="22"/>
        </w:rPr>
      </w:pPr>
      <w:r w:rsidRPr="00197CC9">
        <w:rPr>
          <w:color w:val="000000"/>
        </w:rPr>
        <w:t>Conține lactoză (vezi prospectul pentru informații suplimentare).</w:t>
      </w:r>
    </w:p>
    <w:p w14:paraId="1F814E8C" w14:textId="77777777" w:rsidR="000626D6" w:rsidRPr="00197CC9" w:rsidRDefault="000626D6">
      <w:pPr>
        <w:spacing w:line="240" w:lineRule="auto"/>
        <w:rPr>
          <w:color w:val="000000"/>
          <w:szCs w:val="22"/>
        </w:rPr>
      </w:pPr>
    </w:p>
    <w:p w14:paraId="3EAF11D3" w14:textId="77777777" w:rsidR="000626D6" w:rsidRPr="00197CC9" w:rsidRDefault="000626D6">
      <w:pPr>
        <w:spacing w:line="240" w:lineRule="auto"/>
        <w:rPr>
          <w:color w:val="000000"/>
          <w:szCs w:val="22"/>
        </w:rPr>
      </w:pPr>
    </w:p>
    <w:p w14:paraId="5D4B91A2"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197CC9">
        <w:rPr>
          <w:b/>
          <w:color w:val="000000"/>
        </w:rPr>
        <w:t>4.</w:t>
      </w:r>
      <w:r w:rsidRPr="00197CC9">
        <w:rPr>
          <w:color w:val="000000"/>
        </w:rPr>
        <w:tab/>
      </w:r>
      <w:r w:rsidRPr="00197CC9">
        <w:rPr>
          <w:b/>
          <w:color w:val="000000"/>
        </w:rPr>
        <w:t>FORMA FARMACEUTICĂ ȘI CONȚINUTUL</w:t>
      </w:r>
    </w:p>
    <w:p w14:paraId="371EE6B8" w14:textId="77777777" w:rsidR="000626D6" w:rsidRPr="00197CC9" w:rsidRDefault="000626D6">
      <w:pPr>
        <w:spacing w:line="240" w:lineRule="auto"/>
        <w:rPr>
          <w:color w:val="000000"/>
          <w:szCs w:val="22"/>
        </w:rPr>
      </w:pPr>
    </w:p>
    <w:p w14:paraId="3785E5C7" w14:textId="77777777" w:rsidR="000626D6" w:rsidRPr="00197CC9" w:rsidRDefault="000626D6">
      <w:pPr>
        <w:spacing w:line="240" w:lineRule="auto"/>
        <w:rPr>
          <w:color w:val="000000"/>
          <w:szCs w:val="22"/>
        </w:rPr>
      </w:pPr>
      <w:r w:rsidRPr="00197CC9">
        <w:rPr>
          <w:color w:val="000000"/>
        </w:rPr>
        <w:t>30 comprimate filmate</w:t>
      </w:r>
    </w:p>
    <w:p w14:paraId="26CCE154" w14:textId="77777777" w:rsidR="000626D6" w:rsidRPr="00197CC9" w:rsidRDefault="000626D6">
      <w:pPr>
        <w:spacing w:line="240" w:lineRule="auto"/>
        <w:rPr>
          <w:color w:val="000000"/>
          <w:szCs w:val="22"/>
        </w:rPr>
      </w:pPr>
    </w:p>
    <w:p w14:paraId="1CED2BC9" w14:textId="77777777" w:rsidR="000626D6" w:rsidRPr="00197CC9" w:rsidRDefault="000626D6">
      <w:pPr>
        <w:spacing w:line="240" w:lineRule="auto"/>
        <w:rPr>
          <w:color w:val="000000"/>
          <w:szCs w:val="22"/>
        </w:rPr>
      </w:pPr>
    </w:p>
    <w:p w14:paraId="51B57072"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197CC9">
        <w:rPr>
          <w:b/>
          <w:color w:val="000000"/>
        </w:rPr>
        <w:t>5.</w:t>
      </w:r>
      <w:r w:rsidRPr="00197CC9">
        <w:rPr>
          <w:color w:val="000000"/>
        </w:rPr>
        <w:tab/>
      </w:r>
      <w:r w:rsidRPr="00197CC9">
        <w:rPr>
          <w:b/>
          <w:color w:val="000000"/>
        </w:rPr>
        <w:t>MODUL ȘI CALEA(CĂILE) DE ADMINISTRARE</w:t>
      </w:r>
    </w:p>
    <w:p w14:paraId="38A7A89F" w14:textId="77777777" w:rsidR="000626D6" w:rsidRPr="00197CC9" w:rsidRDefault="000626D6">
      <w:pPr>
        <w:spacing w:line="240" w:lineRule="auto"/>
        <w:rPr>
          <w:color w:val="000000"/>
          <w:szCs w:val="22"/>
        </w:rPr>
      </w:pPr>
    </w:p>
    <w:p w14:paraId="12FCA21F" w14:textId="77777777" w:rsidR="000626D6" w:rsidRPr="00197CC9" w:rsidRDefault="000626D6">
      <w:pPr>
        <w:spacing w:line="240" w:lineRule="auto"/>
        <w:rPr>
          <w:color w:val="000000"/>
          <w:szCs w:val="22"/>
        </w:rPr>
      </w:pPr>
      <w:r w:rsidRPr="00197CC9">
        <w:rPr>
          <w:color w:val="000000"/>
        </w:rPr>
        <w:t>A se citi prospectul înainte de utilizare.</w:t>
      </w:r>
    </w:p>
    <w:p w14:paraId="00E4483F" w14:textId="77777777" w:rsidR="000626D6" w:rsidRPr="00197CC9" w:rsidRDefault="000626D6">
      <w:pPr>
        <w:spacing w:line="240" w:lineRule="auto"/>
        <w:rPr>
          <w:color w:val="000000"/>
          <w:szCs w:val="22"/>
        </w:rPr>
      </w:pPr>
      <w:r w:rsidRPr="00197CC9">
        <w:rPr>
          <w:color w:val="000000"/>
        </w:rPr>
        <w:t>Administrare orală.</w:t>
      </w:r>
    </w:p>
    <w:p w14:paraId="50B44937" w14:textId="77777777" w:rsidR="000626D6" w:rsidRPr="00197CC9" w:rsidRDefault="000626D6">
      <w:pPr>
        <w:spacing w:line="240" w:lineRule="auto"/>
        <w:rPr>
          <w:color w:val="000000"/>
          <w:szCs w:val="22"/>
        </w:rPr>
      </w:pPr>
    </w:p>
    <w:p w14:paraId="2F69A2E4" w14:textId="77777777" w:rsidR="000626D6" w:rsidRPr="00197CC9" w:rsidRDefault="000626D6">
      <w:pPr>
        <w:spacing w:line="240" w:lineRule="auto"/>
        <w:rPr>
          <w:color w:val="000000"/>
          <w:szCs w:val="22"/>
        </w:rPr>
      </w:pPr>
    </w:p>
    <w:p w14:paraId="029AD6F4"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197CC9">
        <w:rPr>
          <w:b/>
          <w:color w:val="000000"/>
        </w:rPr>
        <w:t>6.</w:t>
      </w:r>
      <w:r w:rsidRPr="00197CC9">
        <w:rPr>
          <w:color w:val="000000"/>
        </w:rPr>
        <w:tab/>
      </w:r>
      <w:r w:rsidRPr="00197CC9">
        <w:rPr>
          <w:b/>
          <w:color w:val="000000"/>
        </w:rPr>
        <w:t>ATENȚIONARE SPECIALĂ PRIVIND FAPTUL CĂ MEDICAMENTUL NU TREBUIE PĂSTRAT LA VEDEREA ȘI ÎNDEMÂNA COPIILOR</w:t>
      </w:r>
    </w:p>
    <w:p w14:paraId="0935051E" w14:textId="77777777" w:rsidR="000626D6" w:rsidRPr="00197CC9" w:rsidRDefault="000626D6">
      <w:pPr>
        <w:spacing w:line="240" w:lineRule="auto"/>
        <w:rPr>
          <w:color w:val="000000"/>
          <w:szCs w:val="22"/>
        </w:rPr>
      </w:pPr>
    </w:p>
    <w:p w14:paraId="52120566" w14:textId="77777777" w:rsidR="000626D6" w:rsidRPr="00197CC9" w:rsidRDefault="000626D6">
      <w:pPr>
        <w:spacing w:line="240" w:lineRule="auto"/>
        <w:outlineLvl w:val="0"/>
        <w:rPr>
          <w:color w:val="000000"/>
          <w:szCs w:val="22"/>
        </w:rPr>
      </w:pPr>
      <w:r w:rsidRPr="00197CC9">
        <w:rPr>
          <w:color w:val="000000"/>
        </w:rPr>
        <w:t>A nu se lăsa la vederea și îndemâna copiilor.</w:t>
      </w:r>
    </w:p>
    <w:p w14:paraId="1865FF0D" w14:textId="77777777" w:rsidR="000626D6" w:rsidRPr="00197CC9" w:rsidRDefault="000626D6">
      <w:pPr>
        <w:spacing w:line="240" w:lineRule="auto"/>
        <w:rPr>
          <w:color w:val="000000"/>
          <w:szCs w:val="22"/>
        </w:rPr>
      </w:pPr>
    </w:p>
    <w:p w14:paraId="1BF65A96" w14:textId="77777777" w:rsidR="000626D6" w:rsidRPr="00197CC9" w:rsidRDefault="000626D6">
      <w:pPr>
        <w:spacing w:line="240" w:lineRule="auto"/>
        <w:rPr>
          <w:color w:val="000000"/>
          <w:szCs w:val="22"/>
        </w:rPr>
      </w:pPr>
    </w:p>
    <w:p w14:paraId="54FDDD32"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197CC9">
        <w:rPr>
          <w:b/>
          <w:color w:val="000000"/>
        </w:rPr>
        <w:t>7.</w:t>
      </w:r>
      <w:r w:rsidRPr="00197CC9">
        <w:rPr>
          <w:color w:val="000000"/>
        </w:rPr>
        <w:tab/>
      </w:r>
      <w:r w:rsidRPr="00197CC9">
        <w:rPr>
          <w:b/>
          <w:color w:val="000000"/>
        </w:rPr>
        <w:t>ALTĂ(E) ATENȚIONARE(ĂRI) SPECIALĂ(E), DACĂ ESTE(SUNT) NECESARĂ(E)</w:t>
      </w:r>
    </w:p>
    <w:p w14:paraId="2A1BA38D" w14:textId="77777777" w:rsidR="000626D6" w:rsidRPr="00197CC9" w:rsidRDefault="000626D6">
      <w:pPr>
        <w:spacing w:line="240" w:lineRule="auto"/>
        <w:rPr>
          <w:color w:val="000000"/>
          <w:szCs w:val="22"/>
        </w:rPr>
      </w:pPr>
    </w:p>
    <w:p w14:paraId="015E30A4" w14:textId="77777777" w:rsidR="000626D6" w:rsidRPr="00197CC9" w:rsidRDefault="000626D6">
      <w:pPr>
        <w:tabs>
          <w:tab w:val="left" w:pos="749"/>
        </w:tabs>
        <w:spacing w:line="240" w:lineRule="auto"/>
        <w:rPr>
          <w:color w:val="000000"/>
        </w:rPr>
      </w:pPr>
    </w:p>
    <w:p w14:paraId="157CC3F2"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outlineLvl w:val="0"/>
        <w:rPr>
          <w:color w:val="000000"/>
        </w:rPr>
      </w:pPr>
      <w:r w:rsidRPr="00197CC9">
        <w:rPr>
          <w:b/>
          <w:color w:val="000000"/>
        </w:rPr>
        <w:t>8.</w:t>
      </w:r>
      <w:r w:rsidRPr="00197CC9">
        <w:rPr>
          <w:color w:val="000000"/>
        </w:rPr>
        <w:tab/>
      </w:r>
      <w:r w:rsidRPr="00197CC9">
        <w:rPr>
          <w:b/>
          <w:color w:val="000000"/>
        </w:rPr>
        <w:t>DATA DE EXPIRARE</w:t>
      </w:r>
    </w:p>
    <w:p w14:paraId="6E75CF83" w14:textId="77777777" w:rsidR="000626D6" w:rsidRPr="00197CC9" w:rsidRDefault="000626D6">
      <w:pPr>
        <w:spacing w:line="240" w:lineRule="auto"/>
        <w:rPr>
          <w:color w:val="000000"/>
        </w:rPr>
      </w:pPr>
    </w:p>
    <w:p w14:paraId="38A6CD90" w14:textId="77777777" w:rsidR="000626D6" w:rsidRPr="00197CC9" w:rsidRDefault="000626D6">
      <w:pPr>
        <w:spacing w:line="240" w:lineRule="auto"/>
        <w:rPr>
          <w:color w:val="000000"/>
          <w:szCs w:val="22"/>
        </w:rPr>
      </w:pPr>
      <w:r w:rsidRPr="00197CC9">
        <w:rPr>
          <w:color w:val="000000"/>
        </w:rPr>
        <w:t>EXP</w:t>
      </w:r>
    </w:p>
    <w:p w14:paraId="7228DE02" w14:textId="77777777" w:rsidR="000626D6" w:rsidRPr="00197CC9" w:rsidRDefault="000626D6">
      <w:pPr>
        <w:spacing w:line="240" w:lineRule="auto"/>
        <w:rPr>
          <w:color w:val="000000"/>
          <w:szCs w:val="22"/>
        </w:rPr>
      </w:pPr>
    </w:p>
    <w:p w14:paraId="24D9E49F" w14:textId="77777777" w:rsidR="000626D6" w:rsidRPr="00197CC9" w:rsidRDefault="000626D6">
      <w:pPr>
        <w:spacing w:line="240" w:lineRule="auto"/>
        <w:rPr>
          <w:color w:val="000000"/>
          <w:szCs w:val="22"/>
        </w:rPr>
      </w:pPr>
    </w:p>
    <w:p w14:paraId="56245ED5" w14:textId="77777777" w:rsidR="000626D6" w:rsidRPr="00197CC9" w:rsidRDefault="000626D6">
      <w:pPr>
        <w:keepNext/>
        <w:pBdr>
          <w:top w:val="single" w:sz="4" w:space="1" w:color="auto"/>
          <w:left w:val="single" w:sz="4" w:space="4" w:color="auto"/>
          <w:bottom w:val="single" w:sz="4" w:space="1" w:color="auto"/>
          <w:right w:val="single" w:sz="4" w:space="4" w:color="auto"/>
        </w:pBdr>
        <w:spacing w:line="240" w:lineRule="auto"/>
        <w:ind w:left="567" w:hanging="567"/>
        <w:outlineLvl w:val="0"/>
        <w:rPr>
          <w:color w:val="000000"/>
          <w:szCs w:val="22"/>
        </w:rPr>
      </w:pPr>
      <w:r w:rsidRPr="00197CC9">
        <w:rPr>
          <w:b/>
          <w:color w:val="000000"/>
        </w:rPr>
        <w:t>9.</w:t>
      </w:r>
      <w:r w:rsidRPr="00197CC9">
        <w:rPr>
          <w:color w:val="000000"/>
        </w:rPr>
        <w:tab/>
      </w:r>
      <w:r w:rsidRPr="00197CC9">
        <w:rPr>
          <w:b/>
          <w:color w:val="000000"/>
        </w:rPr>
        <w:t>CONDIȚII SPECIALE DE PĂSTRARE</w:t>
      </w:r>
    </w:p>
    <w:p w14:paraId="4C56FEA0" w14:textId="77777777" w:rsidR="000626D6" w:rsidRPr="00197CC9" w:rsidRDefault="000626D6">
      <w:pPr>
        <w:spacing w:line="240" w:lineRule="auto"/>
        <w:ind w:left="567" w:hanging="567"/>
        <w:rPr>
          <w:color w:val="000000"/>
          <w:szCs w:val="22"/>
        </w:rPr>
      </w:pPr>
    </w:p>
    <w:p w14:paraId="40731385" w14:textId="77777777" w:rsidR="000626D6" w:rsidRPr="00197CC9" w:rsidRDefault="000626D6" w:rsidP="00EF150F">
      <w:pPr>
        <w:spacing w:line="240" w:lineRule="auto"/>
        <w:ind w:left="567" w:hanging="567"/>
        <w:rPr>
          <w:color w:val="000000"/>
          <w:szCs w:val="22"/>
        </w:rPr>
      </w:pPr>
    </w:p>
    <w:p w14:paraId="19C0B587" w14:textId="77777777" w:rsidR="000626D6" w:rsidRPr="00197CC9" w:rsidRDefault="000626D6" w:rsidP="00EF150F">
      <w:pPr>
        <w:pBdr>
          <w:top w:val="single" w:sz="4" w:space="1" w:color="auto"/>
          <w:left w:val="single" w:sz="4" w:space="4" w:color="auto"/>
          <w:bottom w:val="single" w:sz="4" w:space="1" w:color="auto"/>
          <w:right w:val="single" w:sz="4" w:space="4" w:color="auto"/>
        </w:pBdr>
        <w:spacing w:line="240" w:lineRule="auto"/>
        <w:ind w:left="567" w:hanging="567"/>
        <w:outlineLvl w:val="0"/>
        <w:rPr>
          <w:b/>
          <w:color w:val="000000"/>
          <w:szCs w:val="22"/>
        </w:rPr>
      </w:pPr>
      <w:r w:rsidRPr="00197CC9">
        <w:rPr>
          <w:b/>
          <w:color w:val="000000"/>
        </w:rPr>
        <w:t>10.</w:t>
      </w:r>
      <w:r w:rsidRPr="00197CC9">
        <w:rPr>
          <w:color w:val="000000"/>
        </w:rPr>
        <w:tab/>
      </w:r>
      <w:r w:rsidRPr="00197CC9">
        <w:rPr>
          <w:b/>
          <w:color w:val="000000"/>
        </w:rPr>
        <w:t>PRECAUȚII SPECIALE PRIVIND ELIMINAREA MEDICAMENTELOR NEUTILIZATE SAU A MATERIALELOR REZIDUALE PROVENITE DIN ASTFEL DE MEDICAMENTE, DACĂ ESTE CAZUL</w:t>
      </w:r>
    </w:p>
    <w:p w14:paraId="1100B837" w14:textId="77777777" w:rsidR="000626D6" w:rsidRPr="00197CC9" w:rsidRDefault="000626D6" w:rsidP="00EF150F">
      <w:pPr>
        <w:spacing w:line="240" w:lineRule="auto"/>
        <w:rPr>
          <w:color w:val="000000"/>
          <w:szCs w:val="22"/>
        </w:rPr>
      </w:pPr>
    </w:p>
    <w:p w14:paraId="63A7C3FC" w14:textId="77777777" w:rsidR="000626D6" w:rsidRPr="00197CC9" w:rsidRDefault="000626D6" w:rsidP="00EF150F">
      <w:pPr>
        <w:spacing w:line="240" w:lineRule="auto"/>
        <w:rPr>
          <w:color w:val="000000"/>
          <w:szCs w:val="22"/>
        </w:rPr>
      </w:pPr>
    </w:p>
    <w:p w14:paraId="3616889E"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197CC9">
        <w:rPr>
          <w:b/>
          <w:color w:val="000000"/>
        </w:rPr>
        <w:lastRenderedPageBreak/>
        <w:t>11.</w:t>
      </w:r>
      <w:r w:rsidRPr="00197CC9">
        <w:rPr>
          <w:color w:val="000000"/>
        </w:rPr>
        <w:tab/>
      </w:r>
      <w:r w:rsidRPr="00197CC9">
        <w:rPr>
          <w:b/>
          <w:color w:val="000000"/>
        </w:rPr>
        <w:t>NUMELE ȘI ADRESA DEȚINĂTORULUI AUTORIZAȚIEI DE PUNERE PE PIAȚĂ</w:t>
      </w:r>
    </w:p>
    <w:p w14:paraId="1983E8B9" w14:textId="77777777" w:rsidR="000626D6" w:rsidRPr="00197CC9" w:rsidRDefault="000626D6">
      <w:pPr>
        <w:spacing w:line="240" w:lineRule="auto"/>
        <w:rPr>
          <w:color w:val="000000"/>
          <w:szCs w:val="22"/>
        </w:rPr>
      </w:pPr>
    </w:p>
    <w:p w14:paraId="7483B415" w14:textId="77777777" w:rsidR="000626D6" w:rsidRPr="00197CC9" w:rsidRDefault="000626D6">
      <w:pPr>
        <w:spacing w:line="240" w:lineRule="auto"/>
        <w:rPr>
          <w:color w:val="000000"/>
          <w:szCs w:val="22"/>
        </w:rPr>
      </w:pPr>
      <w:r w:rsidRPr="00197CC9">
        <w:rPr>
          <w:color w:val="000000"/>
        </w:rPr>
        <w:t>Pfizer Europe</w:t>
      </w:r>
      <w:r w:rsidR="00F6085D" w:rsidRPr="00197CC9">
        <w:rPr>
          <w:color w:val="000000"/>
        </w:rPr>
        <w:t> </w:t>
      </w:r>
      <w:r w:rsidRPr="00197CC9">
        <w:rPr>
          <w:color w:val="000000"/>
        </w:rPr>
        <w:t>MA</w:t>
      </w:r>
      <w:r w:rsidR="00F6085D" w:rsidRPr="00197CC9">
        <w:rPr>
          <w:color w:val="000000"/>
        </w:rPr>
        <w:t> </w:t>
      </w:r>
      <w:r w:rsidRPr="00197CC9">
        <w:rPr>
          <w:color w:val="000000"/>
        </w:rPr>
        <w:t>EEIG</w:t>
      </w:r>
    </w:p>
    <w:p w14:paraId="7BA07047" w14:textId="77777777" w:rsidR="000626D6" w:rsidRPr="00197CC9" w:rsidRDefault="000626D6">
      <w:pPr>
        <w:spacing w:line="240" w:lineRule="auto"/>
        <w:rPr>
          <w:color w:val="000000"/>
          <w:szCs w:val="22"/>
        </w:rPr>
      </w:pPr>
      <w:r w:rsidRPr="00197CC9">
        <w:rPr>
          <w:color w:val="000000"/>
        </w:rPr>
        <w:t>Boulevard de la Plaine</w:t>
      </w:r>
      <w:r w:rsidR="00F6085D" w:rsidRPr="00197CC9">
        <w:rPr>
          <w:color w:val="000000"/>
        </w:rPr>
        <w:t> </w:t>
      </w:r>
      <w:r w:rsidRPr="00197CC9">
        <w:rPr>
          <w:color w:val="000000"/>
        </w:rPr>
        <w:t>17</w:t>
      </w:r>
    </w:p>
    <w:p w14:paraId="55004E4D" w14:textId="77777777" w:rsidR="000626D6" w:rsidRPr="00197CC9" w:rsidRDefault="000626D6">
      <w:pPr>
        <w:spacing w:line="240" w:lineRule="auto"/>
        <w:rPr>
          <w:color w:val="000000"/>
          <w:szCs w:val="22"/>
        </w:rPr>
      </w:pPr>
      <w:r w:rsidRPr="00197CC9">
        <w:rPr>
          <w:color w:val="000000"/>
        </w:rPr>
        <w:t>1050</w:t>
      </w:r>
      <w:r w:rsidR="00F6085D" w:rsidRPr="00197CC9">
        <w:rPr>
          <w:color w:val="000000"/>
        </w:rPr>
        <w:t> </w:t>
      </w:r>
      <w:r w:rsidRPr="00197CC9">
        <w:rPr>
          <w:color w:val="000000"/>
        </w:rPr>
        <w:t>Bruxelles</w:t>
      </w:r>
    </w:p>
    <w:p w14:paraId="07C8B937" w14:textId="77777777" w:rsidR="000626D6" w:rsidRPr="00197CC9" w:rsidRDefault="000626D6">
      <w:pPr>
        <w:spacing w:line="240" w:lineRule="auto"/>
        <w:rPr>
          <w:color w:val="000000"/>
          <w:szCs w:val="22"/>
        </w:rPr>
      </w:pPr>
      <w:r w:rsidRPr="00197CC9">
        <w:rPr>
          <w:color w:val="000000"/>
        </w:rPr>
        <w:t xml:space="preserve">Belgia </w:t>
      </w:r>
    </w:p>
    <w:p w14:paraId="3A763345" w14:textId="77777777" w:rsidR="000626D6" w:rsidRPr="00197CC9" w:rsidRDefault="000626D6">
      <w:pPr>
        <w:spacing w:line="240" w:lineRule="auto"/>
        <w:rPr>
          <w:color w:val="000000"/>
          <w:szCs w:val="22"/>
        </w:rPr>
      </w:pPr>
    </w:p>
    <w:p w14:paraId="6399B20F" w14:textId="77777777" w:rsidR="000626D6" w:rsidRPr="00197CC9" w:rsidRDefault="000626D6">
      <w:pPr>
        <w:spacing w:line="240" w:lineRule="auto"/>
        <w:rPr>
          <w:color w:val="000000"/>
          <w:szCs w:val="22"/>
        </w:rPr>
      </w:pPr>
    </w:p>
    <w:p w14:paraId="1A50DB0B"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197CC9">
        <w:rPr>
          <w:b/>
          <w:color w:val="000000"/>
        </w:rPr>
        <w:t>12.</w:t>
      </w:r>
      <w:r w:rsidRPr="00197CC9">
        <w:rPr>
          <w:color w:val="000000"/>
        </w:rPr>
        <w:tab/>
      </w:r>
      <w:r w:rsidRPr="00197CC9">
        <w:rPr>
          <w:b/>
          <w:color w:val="000000"/>
        </w:rPr>
        <w:t xml:space="preserve">NUMĂRUL(ELE) AUTORIZAȚIEI DE PUNERE PE PIAȚĂ </w:t>
      </w:r>
    </w:p>
    <w:p w14:paraId="2AEFF68F" w14:textId="77777777" w:rsidR="000626D6" w:rsidRPr="00197CC9" w:rsidRDefault="000626D6">
      <w:pPr>
        <w:spacing w:line="240" w:lineRule="auto"/>
        <w:rPr>
          <w:color w:val="000000"/>
          <w:szCs w:val="22"/>
        </w:rPr>
      </w:pPr>
    </w:p>
    <w:p w14:paraId="52D2A351" w14:textId="77777777" w:rsidR="00891BD3" w:rsidRPr="00197CC9" w:rsidRDefault="00891BD3">
      <w:pPr>
        <w:spacing w:line="240" w:lineRule="auto"/>
        <w:rPr>
          <w:color w:val="000000"/>
        </w:rPr>
      </w:pPr>
      <w:r w:rsidRPr="00197CC9">
        <w:rPr>
          <w:color w:val="000000"/>
        </w:rPr>
        <w:t>EU/1/19/1355/002</w:t>
      </w:r>
    </w:p>
    <w:p w14:paraId="75D02C52" w14:textId="77777777" w:rsidR="000626D6" w:rsidRPr="00197CC9" w:rsidRDefault="000626D6">
      <w:pPr>
        <w:spacing w:line="240" w:lineRule="auto"/>
        <w:rPr>
          <w:color w:val="000000"/>
          <w:szCs w:val="22"/>
        </w:rPr>
      </w:pPr>
    </w:p>
    <w:p w14:paraId="4E413415" w14:textId="77777777" w:rsidR="000626D6" w:rsidRPr="00197CC9" w:rsidRDefault="000626D6">
      <w:pPr>
        <w:spacing w:line="240" w:lineRule="auto"/>
        <w:rPr>
          <w:color w:val="000000"/>
          <w:szCs w:val="22"/>
        </w:rPr>
      </w:pPr>
    </w:p>
    <w:p w14:paraId="3677F1DB"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197CC9">
        <w:rPr>
          <w:b/>
          <w:color w:val="000000"/>
        </w:rPr>
        <w:t>13.</w:t>
      </w:r>
      <w:r w:rsidRPr="00197CC9">
        <w:rPr>
          <w:color w:val="000000"/>
        </w:rPr>
        <w:tab/>
      </w:r>
      <w:r w:rsidRPr="00197CC9">
        <w:rPr>
          <w:b/>
          <w:color w:val="000000"/>
        </w:rPr>
        <w:t>SERIA DE FABRICAȚIE</w:t>
      </w:r>
    </w:p>
    <w:p w14:paraId="32862B70" w14:textId="77777777" w:rsidR="000626D6" w:rsidRPr="00197CC9" w:rsidRDefault="000626D6">
      <w:pPr>
        <w:spacing w:line="240" w:lineRule="auto"/>
        <w:rPr>
          <w:i/>
          <w:color w:val="000000"/>
          <w:szCs w:val="22"/>
        </w:rPr>
      </w:pPr>
    </w:p>
    <w:p w14:paraId="603D2919" w14:textId="77777777" w:rsidR="000626D6" w:rsidRPr="00197CC9" w:rsidRDefault="000626D6">
      <w:pPr>
        <w:spacing w:line="240" w:lineRule="auto"/>
        <w:rPr>
          <w:color w:val="000000"/>
          <w:szCs w:val="22"/>
        </w:rPr>
      </w:pPr>
      <w:r w:rsidRPr="00197CC9">
        <w:rPr>
          <w:color w:val="000000"/>
        </w:rPr>
        <w:t>Lot</w:t>
      </w:r>
    </w:p>
    <w:p w14:paraId="255E93E1" w14:textId="77777777" w:rsidR="000626D6" w:rsidRPr="00197CC9" w:rsidRDefault="000626D6">
      <w:pPr>
        <w:spacing w:line="240" w:lineRule="auto"/>
        <w:rPr>
          <w:color w:val="000000"/>
          <w:szCs w:val="22"/>
        </w:rPr>
      </w:pPr>
    </w:p>
    <w:p w14:paraId="385BD284" w14:textId="77777777" w:rsidR="000626D6" w:rsidRPr="00197CC9" w:rsidRDefault="000626D6">
      <w:pPr>
        <w:spacing w:line="240" w:lineRule="auto"/>
        <w:rPr>
          <w:color w:val="000000"/>
          <w:szCs w:val="22"/>
        </w:rPr>
      </w:pPr>
    </w:p>
    <w:p w14:paraId="35A7D923"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outlineLvl w:val="0"/>
        <w:rPr>
          <w:color w:val="000000"/>
          <w:szCs w:val="22"/>
        </w:rPr>
      </w:pPr>
      <w:r w:rsidRPr="00197CC9">
        <w:rPr>
          <w:b/>
          <w:color w:val="000000"/>
        </w:rPr>
        <w:t>14.</w:t>
      </w:r>
      <w:r w:rsidRPr="00197CC9">
        <w:rPr>
          <w:color w:val="000000"/>
        </w:rPr>
        <w:tab/>
      </w:r>
      <w:r w:rsidRPr="00197CC9">
        <w:rPr>
          <w:b/>
          <w:color w:val="000000"/>
        </w:rPr>
        <w:t>CLASIFICARE GENERALĂ PRIVIND MODUL DE ELIBERARE</w:t>
      </w:r>
    </w:p>
    <w:p w14:paraId="0341DCA0" w14:textId="77777777" w:rsidR="000626D6" w:rsidRPr="00197CC9" w:rsidRDefault="000626D6">
      <w:pPr>
        <w:spacing w:line="240" w:lineRule="auto"/>
        <w:rPr>
          <w:color w:val="000000"/>
          <w:szCs w:val="22"/>
        </w:rPr>
      </w:pPr>
    </w:p>
    <w:p w14:paraId="10B98F7D" w14:textId="77777777" w:rsidR="000626D6" w:rsidRPr="00197CC9" w:rsidRDefault="000626D6">
      <w:pPr>
        <w:spacing w:line="240" w:lineRule="auto"/>
        <w:rPr>
          <w:color w:val="000000"/>
          <w:szCs w:val="22"/>
        </w:rPr>
      </w:pPr>
    </w:p>
    <w:p w14:paraId="39C26C14" w14:textId="77777777" w:rsidR="000626D6" w:rsidRPr="00197CC9" w:rsidRDefault="000626D6">
      <w:pPr>
        <w:pBdr>
          <w:top w:val="single" w:sz="4" w:space="2" w:color="auto"/>
          <w:left w:val="single" w:sz="4" w:space="4" w:color="auto"/>
          <w:bottom w:val="single" w:sz="4" w:space="1" w:color="auto"/>
          <w:right w:val="single" w:sz="4" w:space="4" w:color="auto"/>
        </w:pBdr>
        <w:spacing w:line="240" w:lineRule="auto"/>
        <w:outlineLvl w:val="0"/>
        <w:rPr>
          <w:color w:val="000000"/>
          <w:szCs w:val="22"/>
        </w:rPr>
      </w:pPr>
      <w:r w:rsidRPr="00197CC9">
        <w:rPr>
          <w:b/>
          <w:color w:val="000000"/>
        </w:rPr>
        <w:t>15.</w:t>
      </w:r>
      <w:r w:rsidRPr="00197CC9">
        <w:rPr>
          <w:color w:val="000000"/>
        </w:rPr>
        <w:tab/>
      </w:r>
      <w:r w:rsidRPr="00197CC9">
        <w:rPr>
          <w:b/>
          <w:color w:val="000000"/>
        </w:rPr>
        <w:t>INSTRUCȚIUNI DE UTILIZARE</w:t>
      </w:r>
    </w:p>
    <w:p w14:paraId="72B9188C" w14:textId="77777777" w:rsidR="000626D6" w:rsidRPr="00197CC9" w:rsidRDefault="000626D6">
      <w:pPr>
        <w:spacing w:line="240" w:lineRule="auto"/>
        <w:rPr>
          <w:color w:val="000000"/>
          <w:szCs w:val="22"/>
        </w:rPr>
      </w:pPr>
    </w:p>
    <w:p w14:paraId="41EFB888" w14:textId="77777777" w:rsidR="000626D6" w:rsidRPr="00197CC9" w:rsidRDefault="000626D6">
      <w:pPr>
        <w:spacing w:line="240" w:lineRule="auto"/>
        <w:rPr>
          <w:color w:val="000000"/>
          <w:szCs w:val="22"/>
        </w:rPr>
      </w:pPr>
    </w:p>
    <w:p w14:paraId="2487150C" w14:textId="77777777" w:rsidR="000626D6" w:rsidRPr="00197CC9" w:rsidRDefault="000626D6">
      <w:pPr>
        <w:pBdr>
          <w:top w:val="single" w:sz="4" w:space="1" w:color="auto"/>
          <w:left w:val="single" w:sz="4" w:space="4" w:color="auto"/>
          <w:bottom w:val="single" w:sz="4" w:space="0" w:color="auto"/>
          <w:right w:val="single" w:sz="4" w:space="4" w:color="auto"/>
        </w:pBdr>
        <w:spacing w:line="240" w:lineRule="auto"/>
        <w:rPr>
          <w:color w:val="000000"/>
          <w:szCs w:val="22"/>
        </w:rPr>
      </w:pPr>
      <w:r w:rsidRPr="00197CC9">
        <w:rPr>
          <w:b/>
          <w:color w:val="000000"/>
        </w:rPr>
        <w:t>16.</w:t>
      </w:r>
      <w:r w:rsidRPr="00197CC9">
        <w:rPr>
          <w:color w:val="000000"/>
        </w:rPr>
        <w:tab/>
      </w:r>
      <w:r w:rsidRPr="00197CC9">
        <w:rPr>
          <w:b/>
          <w:color w:val="000000"/>
        </w:rPr>
        <w:t>INFORMAȚII ÎN BRAILLE</w:t>
      </w:r>
    </w:p>
    <w:p w14:paraId="6D3F2674" w14:textId="77777777" w:rsidR="000626D6" w:rsidRPr="00197CC9" w:rsidRDefault="000626D6">
      <w:pPr>
        <w:spacing w:line="240" w:lineRule="auto"/>
        <w:rPr>
          <w:color w:val="000000"/>
          <w:szCs w:val="22"/>
        </w:rPr>
      </w:pPr>
    </w:p>
    <w:p w14:paraId="2AB319B7" w14:textId="77777777" w:rsidR="000626D6" w:rsidRPr="00197CC9" w:rsidRDefault="000626D6">
      <w:pPr>
        <w:tabs>
          <w:tab w:val="left" w:pos="749"/>
        </w:tabs>
        <w:spacing w:line="240" w:lineRule="auto"/>
        <w:rPr>
          <w:color w:val="000000"/>
        </w:rPr>
      </w:pPr>
      <w:r w:rsidRPr="00197CC9">
        <w:rPr>
          <w:color w:val="000000"/>
        </w:rPr>
        <w:t>Lorviqua 100 mg</w:t>
      </w:r>
    </w:p>
    <w:p w14:paraId="33EE58C6" w14:textId="77777777" w:rsidR="000626D6" w:rsidRPr="00197CC9" w:rsidRDefault="000626D6">
      <w:pPr>
        <w:tabs>
          <w:tab w:val="left" w:pos="749"/>
        </w:tabs>
        <w:spacing w:line="240" w:lineRule="auto"/>
        <w:rPr>
          <w:color w:val="000000"/>
        </w:rPr>
      </w:pPr>
    </w:p>
    <w:p w14:paraId="59D06EDB" w14:textId="77777777" w:rsidR="000626D6" w:rsidRPr="00197CC9" w:rsidRDefault="000626D6">
      <w:pPr>
        <w:tabs>
          <w:tab w:val="left" w:pos="749"/>
        </w:tabs>
        <w:spacing w:line="240" w:lineRule="auto"/>
        <w:rPr>
          <w:color w:val="000000"/>
        </w:rPr>
      </w:pPr>
    </w:p>
    <w:p w14:paraId="2C39B9FA" w14:textId="77777777" w:rsidR="000626D6" w:rsidRPr="00197CC9" w:rsidRDefault="000626D6">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197CC9">
        <w:rPr>
          <w:b/>
          <w:color w:val="000000"/>
        </w:rPr>
        <w:t>17.</w:t>
      </w:r>
      <w:r w:rsidR="00EF150F" w:rsidRPr="00197CC9">
        <w:rPr>
          <w:b/>
          <w:color w:val="000000"/>
        </w:rPr>
        <w:tab/>
      </w:r>
      <w:r w:rsidRPr="00197CC9">
        <w:rPr>
          <w:color w:val="000000"/>
        </w:rPr>
        <w:tab/>
      </w:r>
      <w:r w:rsidRPr="00197CC9">
        <w:rPr>
          <w:b/>
          <w:color w:val="000000"/>
        </w:rPr>
        <w:t>IDENTIFICATOR UNIC - COD DE BARE BIDIMENSIONAL</w:t>
      </w:r>
    </w:p>
    <w:p w14:paraId="3DA06D4F" w14:textId="77777777" w:rsidR="000626D6" w:rsidRPr="00197CC9" w:rsidRDefault="000626D6">
      <w:pPr>
        <w:tabs>
          <w:tab w:val="clear" w:pos="567"/>
        </w:tabs>
        <w:spacing w:line="240" w:lineRule="auto"/>
        <w:rPr>
          <w:color w:val="000000"/>
        </w:rPr>
      </w:pPr>
    </w:p>
    <w:p w14:paraId="4E8E4019" w14:textId="77777777" w:rsidR="000626D6" w:rsidRPr="00197CC9" w:rsidRDefault="000626D6">
      <w:pPr>
        <w:spacing w:line="240" w:lineRule="auto"/>
        <w:rPr>
          <w:color w:val="000000"/>
          <w:szCs w:val="22"/>
          <w:shd w:val="clear" w:color="auto" w:fill="CCCCCC"/>
        </w:rPr>
      </w:pPr>
      <w:r w:rsidRPr="00197CC9">
        <w:rPr>
          <w:color w:val="000000"/>
          <w:highlight w:val="lightGray"/>
        </w:rPr>
        <w:t>Cod de bare bidimensional care conține identificatorul unic.</w:t>
      </w:r>
    </w:p>
    <w:p w14:paraId="423DD51A" w14:textId="77777777" w:rsidR="00CE3F74" w:rsidRPr="00197CC9" w:rsidRDefault="00CE3F74">
      <w:pPr>
        <w:spacing w:line="240" w:lineRule="auto"/>
        <w:rPr>
          <w:color w:val="000000"/>
          <w:szCs w:val="22"/>
          <w:shd w:val="clear" w:color="auto" w:fill="CCCCCC"/>
        </w:rPr>
      </w:pPr>
    </w:p>
    <w:p w14:paraId="59250E00" w14:textId="77777777" w:rsidR="000626D6" w:rsidRPr="00F5458B" w:rsidRDefault="000626D6">
      <w:pPr>
        <w:tabs>
          <w:tab w:val="clear" w:pos="567"/>
        </w:tabs>
        <w:spacing w:line="240" w:lineRule="auto"/>
        <w:rPr>
          <w:vanish/>
          <w:color w:val="000000"/>
          <w:szCs w:val="22"/>
        </w:rPr>
      </w:pPr>
    </w:p>
    <w:p w14:paraId="7D9701BE" w14:textId="77777777" w:rsidR="000626D6" w:rsidRPr="00197CC9" w:rsidRDefault="000626D6">
      <w:pPr>
        <w:pBdr>
          <w:top w:val="single" w:sz="4" w:space="1" w:color="auto"/>
          <w:left w:val="single" w:sz="4" w:space="4" w:color="auto"/>
          <w:bottom w:val="single" w:sz="4" w:space="0" w:color="auto"/>
          <w:right w:val="single" w:sz="4" w:space="4" w:color="auto"/>
        </w:pBdr>
        <w:tabs>
          <w:tab w:val="clear" w:pos="567"/>
        </w:tabs>
        <w:spacing w:line="240" w:lineRule="auto"/>
        <w:rPr>
          <w:i/>
          <w:color w:val="000000"/>
        </w:rPr>
      </w:pPr>
      <w:r w:rsidRPr="00197CC9">
        <w:rPr>
          <w:b/>
          <w:color w:val="000000"/>
        </w:rPr>
        <w:t>18.</w:t>
      </w:r>
      <w:r w:rsidRPr="00197CC9">
        <w:rPr>
          <w:color w:val="000000"/>
        </w:rPr>
        <w:tab/>
      </w:r>
      <w:r w:rsidR="00EF150F" w:rsidRPr="00197CC9">
        <w:rPr>
          <w:color w:val="000000"/>
        </w:rPr>
        <w:tab/>
      </w:r>
      <w:r w:rsidRPr="00197CC9">
        <w:rPr>
          <w:b/>
          <w:color w:val="000000"/>
        </w:rPr>
        <w:t xml:space="preserve">IDENTIFICATOR UNIC </w:t>
      </w:r>
      <w:r w:rsidRPr="00197CC9">
        <w:rPr>
          <w:color w:val="000000"/>
        </w:rPr>
        <w:noBreakHyphen/>
      </w:r>
      <w:r w:rsidRPr="00197CC9">
        <w:rPr>
          <w:b/>
          <w:color w:val="000000"/>
        </w:rPr>
        <w:t xml:space="preserve"> DATE LIZIBILE PENTRU PERSOANE</w:t>
      </w:r>
    </w:p>
    <w:p w14:paraId="252ADDDF" w14:textId="77777777" w:rsidR="000626D6" w:rsidRPr="00197CC9" w:rsidRDefault="000626D6">
      <w:pPr>
        <w:tabs>
          <w:tab w:val="clear" w:pos="567"/>
        </w:tabs>
        <w:spacing w:line="240" w:lineRule="auto"/>
        <w:rPr>
          <w:color w:val="000000"/>
        </w:rPr>
      </w:pPr>
    </w:p>
    <w:p w14:paraId="788E739F" w14:textId="77777777" w:rsidR="000626D6" w:rsidRPr="00197CC9" w:rsidRDefault="000626D6">
      <w:pPr>
        <w:rPr>
          <w:color w:val="000000"/>
          <w:szCs w:val="22"/>
        </w:rPr>
      </w:pPr>
      <w:r w:rsidRPr="00197CC9">
        <w:rPr>
          <w:color w:val="000000"/>
        </w:rPr>
        <w:t xml:space="preserve">PC </w:t>
      </w:r>
    </w:p>
    <w:p w14:paraId="0BF6A322" w14:textId="77777777" w:rsidR="000626D6" w:rsidRPr="00197CC9" w:rsidRDefault="000626D6">
      <w:pPr>
        <w:rPr>
          <w:color w:val="000000"/>
          <w:szCs w:val="22"/>
        </w:rPr>
      </w:pPr>
      <w:r w:rsidRPr="00197CC9">
        <w:rPr>
          <w:color w:val="000000"/>
        </w:rPr>
        <w:t xml:space="preserve">SN </w:t>
      </w:r>
    </w:p>
    <w:p w14:paraId="0FDD194F" w14:textId="77777777" w:rsidR="000626D6" w:rsidRPr="00197CC9" w:rsidRDefault="000626D6" w:rsidP="00BE5963">
      <w:pPr>
        <w:rPr>
          <w:color w:val="000000"/>
          <w:szCs w:val="22"/>
        </w:rPr>
      </w:pPr>
      <w:r w:rsidRPr="00197CC9">
        <w:rPr>
          <w:color w:val="000000"/>
        </w:rPr>
        <w:t xml:space="preserve">NN </w:t>
      </w:r>
    </w:p>
    <w:p w14:paraId="3020A9E4" w14:textId="77777777" w:rsidR="000626D6" w:rsidRPr="00197CC9" w:rsidRDefault="000626D6">
      <w:pPr>
        <w:spacing w:line="240" w:lineRule="auto"/>
        <w:rPr>
          <w:b/>
          <w:color w:val="000000"/>
          <w:szCs w:val="22"/>
        </w:rPr>
      </w:pPr>
      <w:r w:rsidRPr="00197CC9">
        <w:rPr>
          <w:color w:val="000000"/>
        </w:rPr>
        <w:br w:type="page"/>
      </w:r>
    </w:p>
    <w:p w14:paraId="70226086" w14:textId="77777777" w:rsidR="000626D6" w:rsidRPr="00197CC9" w:rsidRDefault="000626D6">
      <w:pPr>
        <w:pBdr>
          <w:top w:val="single" w:sz="4" w:space="1" w:color="auto"/>
          <w:left w:val="single" w:sz="4" w:space="4" w:color="auto"/>
          <w:bottom w:val="single" w:sz="4" w:space="1" w:color="auto"/>
          <w:right w:val="single" w:sz="4" w:space="4" w:color="auto"/>
        </w:pBdr>
        <w:tabs>
          <w:tab w:val="clear" w:pos="567"/>
          <w:tab w:val="left" w:pos="0"/>
        </w:tabs>
        <w:spacing w:line="240" w:lineRule="auto"/>
        <w:rPr>
          <w:b/>
          <w:color w:val="000000"/>
          <w:szCs w:val="22"/>
        </w:rPr>
      </w:pPr>
      <w:r w:rsidRPr="00197CC9">
        <w:rPr>
          <w:b/>
          <w:color w:val="000000"/>
        </w:rPr>
        <w:lastRenderedPageBreak/>
        <w:t>MINIMUM DE INFORMAȚII CARE TREBUIE SĂ APARĂ PE BLISTER SAU PE FOLIE TERMOSUDATĂ</w:t>
      </w:r>
    </w:p>
    <w:p w14:paraId="71DDE691"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p>
    <w:p w14:paraId="68E34C79"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ind w:left="567" w:hanging="567"/>
        <w:rPr>
          <w:b/>
          <w:color w:val="000000"/>
          <w:szCs w:val="22"/>
        </w:rPr>
      </w:pPr>
      <w:r w:rsidRPr="00197CC9">
        <w:rPr>
          <w:b/>
          <w:color w:val="000000"/>
        </w:rPr>
        <w:t>BLISTER</w:t>
      </w:r>
    </w:p>
    <w:p w14:paraId="72F9AB46" w14:textId="77777777" w:rsidR="000626D6" w:rsidRPr="00197CC9" w:rsidRDefault="000626D6">
      <w:pPr>
        <w:spacing w:line="240" w:lineRule="auto"/>
        <w:rPr>
          <w:color w:val="000000"/>
          <w:szCs w:val="22"/>
        </w:rPr>
      </w:pPr>
    </w:p>
    <w:p w14:paraId="6F2C9D27" w14:textId="77777777" w:rsidR="000626D6" w:rsidRPr="00197CC9" w:rsidRDefault="000626D6">
      <w:pPr>
        <w:spacing w:line="240" w:lineRule="auto"/>
        <w:rPr>
          <w:color w:val="000000"/>
          <w:szCs w:val="22"/>
        </w:rPr>
      </w:pPr>
    </w:p>
    <w:p w14:paraId="1D95E3C5"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197CC9">
        <w:rPr>
          <w:b/>
          <w:color w:val="000000"/>
        </w:rPr>
        <w:t>1.</w:t>
      </w:r>
      <w:r w:rsidRPr="00197CC9">
        <w:rPr>
          <w:color w:val="000000"/>
        </w:rPr>
        <w:tab/>
      </w:r>
      <w:r w:rsidRPr="00197CC9">
        <w:rPr>
          <w:b/>
          <w:color w:val="000000"/>
        </w:rPr>
        <w:t>DENUMIREA COMERCIALĂ A MEDICAMENTULUI</w:t>
      </w:r>
    </w:p>
    <w:p w14:paraId="1A4FC71F" w14:textId="77777777" w:rsidR="000626D6" w:rsidRPr="00197CC9" w:rsidRDefault="000626D6">
      <w:pPr>
        <w:spacing w:line="240" w:lineRule="auto"/>
        <w:rPr>
          <w:i/>
          <w:color w:val="000000"/>
          <w:szCs w:val="22"/>
        </w:rPr>
      </w:pPr>
    </w:p>
    <w:p w14:paraId="0196BFD7" w14:textId="77777777" w:rsidR="000626D6" w:rsidRPr="00197CC9" w:rsidRDefault="000626D6">
      <w:pPr>
        <w:spacing w:line="240" w:lineRule="auto"/>
        <w:rPr>
          <w:color w:val="000000"/>
        </w:rPr>
      </w:pPr>
      <w:r w:rsidRPr="00197CC9">
        <w:rPr>
          <w:color w:val="000000"/>
        </w:rPr>
        <w:t>Lorviqua 100 mg comprimate</w:t>
      </w:r>
    </w:p>
    <w:p w14:paraId="0F4A4AD7" w14:textId="77777777" w:rsidR="000626D6" w:rsidRPr="00197CC9" w:rsidRDefault="000626D6">
      <w:pPr>
        <w:spacing w:line="240" w:lineRule="auto"/>
        <w:rPr>
          <w:color w:val="000000"/>
        </w:rPr>
      </w:pPr>
      <w:r w:rsidRPr="00197CC9">
        <w:rPr>
          <w:color w:val="000000"/>
        </w:rPr>
        <w:t>lorlatinib</w:t>
      </w:r>
    </w:p>
    <w:p w14:paraId="3025C245" w14:textId="77777777" w:rsidR="000626D6" w:rsidRPr="00197CC9" w:rsidRDefault="000626D6">
      <w:pPr>
        <w:spacing w:line="240" w:lineRule="auto"/>
        <w:rPr>
          <w:color w:val="000000"/>
        </w:rPr>
      </w:pPr>
    </w:p>
    <w:p w14:paraId="339A9DD5" w14:textId="77777777" w:rsidR="000626D6" w:rsidRPr="00197CC9" w:rsidRDefault="000626D6">
      <w:pPr>
        <w:spacing w:line="240" w:lineRule="auto"/>
        <w:rPr>
          <w:color w:val="000000"/>
        </w:rPr>
      </w:pPr>
    </w:p>
    <w:p w14:paraId="4DA5BE85"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outlineLvl w:val="0"/>
        <w:rPr>
          <w:b/>
          <w:color w:val="000000"/>
        </w:rPr>
      </w:pPr>
      <w:r w:rsidRPr="00197CC9">
        <w:rPr>
          <w:b/>
          <w:color w:val="000000"/>
        </w:rPr>
        <w:t>2.</w:t>
      </w:r>
      <w:r w:rsidRPr="00197CC9">
        <w:rPr>
          <w:color w:val="000000"/>
        </w:rPr>
        <w:tab/>
      </w:r>
      <w:r w:rsidRPr="00197CC9">
        <w:rPr>
          <w:b/>
          <w:color w:val="000000"/>
        </w:rPr>
        <w:t>NUMELE DEȚINĂTORULUI AUTORIZAȚIEI DE PUNERE PE PIAȚĂ</w:t>
      </w:r>
    </w:p>
    <w:p w14:paraId="6A8AD71B" w14:textId="77777777" w:rsidR="000626D6" w:rsidRPr="00197CC9" w:rsidRDefault="000626D6">
      <w:pPr>
        <w:spacing w:line="240" w:lineRule="auto"/>
        <w:rPr>
          <w:color w:val="000000"/>
          <w:szCs w:val="22"/>
        </w:rPr>
      </w:pPr>
    </w:p>
    <w:p w14:paraId="6B6B26C9" w14:textId="77777777" w:rsidR="000626D6" w:rsidRPr="00197CC9" w:rsidRDefault="000626D6">
      <w:pPr>
        <w:spacing w:line="240" w:lineRule="auto"/>
        <w:rPr>
          <w:color w:val="000000"/>
          <w:szCs w:val="22"/>
          <w:highlight w:val="lightGray"/>
        </w:rPr>
      </w:pPr>
      <w:r w:rsidRPr="00197CC9">
        <w:rPr>
          <w:color w:val="000000"/>
          <w:highlight w:val="lightGray"/>
        </w:rPr>
        <w:t xml:space="preserve">Pfizer (ca siglă a </w:t>
      </w:r>
      <w:r w:rsidR="00CD048D" w:rsidRPr="00197CC9">
        <w:rPr>
          <w:color w:val="000000"/>
          <w:highlight w:val="lightGray"/>
        </w:rPr>
        <w:t>D</w:t>
      </w:r>
      <w:r w:rsidRPr="00197CC9">
        <w:rPr>
          <w:color w:val="000000"/>
          <w:highlight w:val="lightGray"/>
        </w:rPr>
        <w:t>APP)</w:t>
      </w:r>
    </w:p>
    <w:p w14:paraId="08BBD027" w14:textId="77777777" w:rsidR="000626D6" w:rsidRPr="00197CC9" w:rsidRDefault="000626D6">
      <w:pPr>
        <w:spacing w:line="240" w:lineRule="auto"/>
        <w:rPr>
          <w:color w:val="000000"/>
          <w:szCs w:val="22"/>
        </w:rPr>
      </w:pPr>
    </w:p>
    <w:p w14:paraId="282D27A2" w14:textId="77777777" w:rsidR="000626D6" w:rsidRPr="00197CC9" w:rsidRDefault="000626D6">
      <w:pPr>
        <w:spacing w:line="240" w:lineRule="auto"/>
        <w:rPr>
          <w:color w:val="000000"/>
          <w:szCs w:val="22"/>
        </w:rPr>
      </w:pPr>
    </w:p>
    <w:p w14:paraId="675645EB" w14:textId="77777777" w:rsidR="000626D6" w:rsidRPr="00197CC9" w:rsidRDefault="000626D6">
      <w:pPr>
        <w:pBdr>
          <w:top w:val="single" w:sz="4" w:space="1" w:color="auto"/>
          <w:left w:val="single" w:sz="4" w:space="4" w:color="auto"/>
          <w:bottom w:val="single" w:sz="4" w:space="2" w:color="auto"/>
          <w:right w:val="single" w:sz="4" w:space="4" w:color="auto"/>
        </w:pBdr>
        <w:spacing w:line="240" w:lineRule="auto"/>
        <w:outlineLvl w:val="0"/>
        <w:rPr>
          <w:b/>
          <w:color w:val="000000"/>
          <w:szCs w:val="22"/>
        </w:rPr>
      </w:pPr>
      <w:r w:rsidRPr="00197CC9">
        <w:rPr>
          <w:b/>
          <w:color w:val="000000"/>
        </w:rPr>
        <w:t>3.</w:t>
      </w:r>
      <w:r w:rsidRPr="00197CC9">
        <w:rPr>
          <w:color w:val="000000"/>
        </w:rPr>
        <w:tab/>
      </w:r>
      <w:r w:rsidRPr="00197CC9">
        <w:rPr>
          <w:b/>
          <w:color w:val="000000"/>
        </w:rPr>
        <w:t>DATA DE EXPIRARE</w:t>
      </w:r>
    </w:p>
    <w:p w14:paraId="73C540EE" w14:textId="77777777" w:rsidR="000626D6" w:rsidRPr="00197CC9" w:rsidRDefault="000626D6">
      <w:pPr>
        <w:spacing w:line="240" w:lineRule="auto"/>
        <w:rPr>
          <w:color w:val="000000"/>
          <w:szCs w:val="22"/>
        </w:rPr>
      </w:pPr>
    </w:p>
    <w:p w14:paraId="7158CE43" w14:textId="77777777" w:rsidR="000626D6" w:rsidRPr="00197CC9" w:rsidRDefault="000626D6">
      <w:pPr>
        <w:spacing w:line="240" w:lineRule="auto"/>
        <w:rPr>
          <w:color w:val="000000"/>
          <w:szCs w:val="22"/>
        </w:rPr>
      </w:pPr>
      <w:r w:rsidRPr="00197CC9">
        <w:rPr>
          <w:color w:val="000000"/>
        </w:rPr>
        <w:t>EXP</w:t>
      </w:r>
    </w:p>
    <w:p w14:paraId="76EDDE71" w14:textId="77777777" w:rsidR="000626D6" w:rsidRPr="00197CC9" w:rsidRDefault="000626D6">
      <w:pPr>
        <w:spacing w:line="240" w:lineRule="auto"/>
        <w:rPr>
          <w:color w:val="000000"/>
          <w:szCs w:val="22"/>
        </w:rPr>
      </w:pPr>
    </w:p>
    <w:p w14:paraId="1E7B89DE" w14:textId="77777777" w:rsidR="000626D6" w:rsidRPr="00197CC9" w:rsidRDefault="000626D6">
      <w:pPr>
        <w:spacing w:line="240" w:lineRule="auto"/>
        <w:rPr>
          <w:color w:val="000000"/>
          <w:szCs w:val="22"/>
        </w:rPr>
      </w:pPr>
    </w:p>
    <w:p w14:paraId="0464C406"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197CC9">
        <w:rPr>
          <w:b/>
          <w:color w:val="000000"/>
        </w:rPr>
        <w:t>4.</w:t>
      </w:r>
      <w:r w:rsidRPr="00197CC9">
        <w:rPr>
          <w:color w:val="000000"/>
        </w:rPr>
        <w:tab/>
      </w:r>
      <w:r w:rsidRPr="00197CC9">
        <w:rPr>
          <w:b/>
          <w:color w:val="000000"/>
        </w:rPr>
        <w:t>SERIA DE FABRICAȚIE</w:t>
      </w:r>
    </w:p>
    <w:p w14:paraId="28C0BA67" w14:textId="77777777" w:rsidR="000626D6" w:rsidRPr="00197CC9" w:rsidRDefault="000626D6">
      <w:pPr>
        <w:spacing w:line="240" w:lineRule="auto"/>
        <w:rPr>
          <w:color w:val="000000"/>
          <w:szCs w:val="22"/>
        </w:rPr>
      </w:pPr>
    </w:p>
    <w:p w14:paraId="04BBB8F2" w14:textId="77777777" w:rsidR="000626D6" w:rsidRPr="00197CC9" w:rsidRDefault="000626D6">
      <w:pPr>
        <w:spacing w:line="240" w:lineRule="auto"/>
        <w:rPr>
          <w:color w:val="000000"/>
          <w:szCs w:val="22"/>
        </w:rPr>
      </w:pPr>
      <w:r w:rsidRPr="00197CC9">
        <w:rPr>
          <w:color w:val="000000"/>
        </w:rPr>
        <w:t>Lot</w:t>
      </w:r>
    </w:p>
    <w:p w14:paraId="30B2BFE2" w14:textId="77777777" w:rsidR="000626D6" w:rsidRPr="00197CC9" w:rsidRDefault="000626D6">
      <w:pPr>
        <w:spacing w:line="240" w:lineRule="auto"/>
        <w:rPr>
          <w:color w:val="000000"/>
          <w:szCs w:val="22"/>
        </w:rPr>
      </w:pPr>
    </w:p>
    <w:p w14:paraId="5477FBC5" w14:textId="77777777" w:rsidR="000626D6" w:rsidRPr="00197CC9" w:rsidRDefault="000626D6">
      <w:pPr>
        <w:spacing w:line="240" w:lineRule="auto"/>
        <w:rPr>
          <w:color w:val="000000"/>
          <w:szCs w:val="22"/>
        </w:rPr>
      </w:pPr>
    </w:p>
    <w:p w14:paraId="1A029706" w14:textId="77777777" w:rsidR="000626D6" w:rsidRPr="00197CC9" w:rsidRDefault="000626D6">
      <w:pPr>
        <w:pBdr>
          <w:top w:val="single" w:sz="4" w:space="1" w:color="auto"/>
          <w:left w:val="single" w:sz="4" w:space="4" w:color="auto"/>
          <w:bottom w:val="single" w:sz="4" w:space="1" w:color="auto"/>
          <w:right w:val="single" w:sz="4" w:space="4" w:color="auto"/>
        </w:pBdr>
        <w:spacing w:line="240" w:lineRule="auto"/>
        <w:outlineLvl w:val="0"/>
        <w:rPr>
          <w:b/>
          <w:color w:val="000000"/>
          <w:szCs w:val="22"/>
        </w:rPr>
      </w:pPr>
      <w:r w:rsidRPr="00197CC9">
        <w:rPr>
          <w:b/>
          <w:color w:val="000000"/>
        </w:rPr>
        <w:t>5.</w:t>
      </w:r>
      <w:r w:rsidRPr="00197CC9">
        <w:rPr>
          <w:color w:val="000000"/>
        </w:rPr>
        <w:tab/>
      </w:r>
      <w:r w:rsidRPr="00197CC9">
        <w:rPr>
          <w:b/>
          <w:color w:val="000000"/>
        </w:rPr>
        <w:t>ALTE INFORMAȚII</w:t>
      </w:r>
    </w:p>
    <w:p w14:paraId="70688E94" w14:textId="77777777" w:rsidR="000626D6" w:rsidRPr="00197CC9" w:rsidRDefault="000626D6">
      <w:pPr>
        <w:spacing w:line="240" w:lineRule="auto"/>
        <w:rPr>
          <w:color w:val="000000"/>
          <w:szCs w:val="22"/>
        </w:rPr>
      </w:pPr>
    </w:p>
    <w:p w14:paraId="7632B5F4" w14:textId="77777777" w:rsidR="000626D6" w:rsidRPr="00197CC9" w:rsidRDefault="000626D6">
      <w:pPr>
        <w:spacing w:line="240" w:lineRule="auto"/>
        <w:ind w:right="566"/>
        <w:rPr>
          <w:color w:val="000000"/>
          <w:szCs w:val="22"/>
        </w:rPr>
      </w:pPr>
      <w:r w:rsidRPr="00197CC9">
        <w:rPr>
          <w:color w:val="000000"/>
        </w:rPr>
        <w:br w:type="page"/>
      </w:r>
    </w:p>
    <w:p w14:paraId="127B4AF4" w14:textId="77777777" w:rsidR="000626D6" w:rsidRPr="00197CC9" w:rsidRDefault="000626D6">
      <w:pPr>
        <w:spacing w:line="240" w:lineRule="auto"/>
        <w:rPr>
          <w:color w:val="000000"/>
          <w:szCs w:val="22"/>
        </w:rPr>
      </w:pPr>
    </w:p>
    <w:p w14:paraId="1EF7291E" w14:textId="77777777" w:rsidR="000626D6" w:rsidRPr="00197CC9" w:rsidRDefault="000626D6">
      <w:pPr>
        <w:spacing w:line="240" w:lineRule="auto"/>
        <w:rPr>
          <w:color w:val="000000"/>
          <w:szCs w:val="22"/>
        </w:rPr>
      </w:pPr>
    </w:p>
    <w:p w14:paraId="0AF11967" w14:textId="77777777" w:rsidR="000626D6" w:rsidRPr="00197CC9" w:rsidRDefault="000626D6">
      <w:pPr>
        <w:spacing w:line="240" w:lineRule="auto"/>
        <w:rPr>
          <w:color w:val="000000"/>
          <w:szCs w:val="22"/>
        </w:rPr>
      </w:pPr>
    </w:p>
    <w:p w14:paraId="5E682C0E" w14:textId="77777777" w:rsidR="000626D6" w:rsidRPr="00197CC9" w:rsidRDefault="000626D6">
      <w:pPr>
        <w:spacing w:line="240" w:lineRule="auto"/>
        <w:rPr>
          <w:color w:val="000000"/>
          <w:szCs w:val="22"/>
        </w:rPr>
      </w:pPr>
    </w:p>
    <w:p w14:paraId="5D6EF24C" w14:textId="77777777" w:rsidR="000626D6" w:rsidRPr="00197CC9" w:rsidRDefault="000626D6">
      <w:pPr>
        <w:spacing w:line="240" w:lineRule="auto"/>
        <w:rPr>
          <w:color w:val="000000"/>
        </w:rPr>
      </w:pPr>
    </w:p>
    <w:p w14:paraId="045225F4" w14:textId="77777777" w:rsidR="000626D6" w:rsidRPr="00197CC9" w:rsidRDefault="000626D6">
      <w:pPr>
        <w:spacing w:line="240" w:lineRule="auto"/>
        <w:rPr>
          <w:color w:val="000000"/>
        </w:rPr>
      </w:pPr>
    </w:p>
    <w:p w14:paraId="791DCCCD" w14:textId="77777777" w:rsidR="00604E47" w:rsidRPr="00197CC9" w:rsidRDefault="00604E47">
      <w:pPr>
        <w:spacing w:line="240" w:lineRule="auto"/>
        <w:rPr>
          <w:color w:val="000000"/>
        </w:rPr>
      </w:pPr>
    </w:p>
    <w:p w14:paraId="5E86BB09" w14:textId="77777777" w:rsidR="000626D6" w:rsidRPr="00197CC9" w:rsidRDefault="000626D6">
      <w:pPr>
        <w:spacing w:line="240" w:lineRule="auto"/>
        <w:rPr>
          <w:color w:val="000000"/>
        </w:rPr>
      </w:pPr>
    </w:p>
    <w:p w14:paraId="71C2275A" w14:textId="77777777" w:rsidR="000626D6" w:rsidRPr="00197CC9" w:rsidRDefault="000626D6">
      <w:pPr>
        <w:spacing w:line="240" w:lineRule="auto"/>
        <w:rPr>
          <w:color w:val="000000"/>
        </w:rPr>
      </w:pPr>
    </w:p>
    <w:p w14:paraId="406C94CB" w14:textId="77777777" w:rsidR="000626D6" w:rsidRPr="00197CC9" w:rsidRDefault="000626D6">
      <w:pPr>
        <w:spacing w:line="240" w:lineRule="auto"/>
        <w:rPr>
          <w:color w:val="000000"/>
        </w:rPr>
      </w:pPr>
    </w:p>
    <w:p w14:paraId="2094F535" w14:textId="77777777" w:rsidR="000626D6" w:rsidRPr="00197CC9" w:rsidRDefault="000626D6">
      <w:pPr>
        <w:spacing w:line="240" w:lineRule="auto"/>
        <w:rPr>
          <w:color w:val="000000"/>
          <w:szCs w:val="22"/>
        </w:rPr>
      </w:pPr>
    </w:p>
    <w:p w14:paraId="0D8FB458" w14:textId="77777777" w:rsidR="000626D6" w:rsidRPr="00197CC9" w:rsidRDefault="000626D6">
      <w:pPr>
        <w:spacing w:line="240" w:lineRule="auto"/>
        <w:rPr>
          <w:color w:val="000000"/>
          <w:szCs w:val="22"/>
        </w:rPr>
      </w:pPr>
    </w:p>
    <w:p w14:paraId="5D064F63" w14:textId="77777777" w:rsidR="000626D6" w:rsidRPr="00197CC9" w:rsidRDefault="000626D6">
      <w:pPr>
        <w:spacing w:line="240" w:lineRule="auto"/>
        <w:rPr>
          <w:color w:val="000000"/>
          <w:szCs w:val="22"/>
        </w:rPr>
      </w:pPr>
    </w:p>
    <w:p w14:paraId="56206460" w14:textId="77777777" w:rsidR="000626D6" w:rsidRPr="00197CC9" w:rsidRDefault="000626D6">
      <w:pPr>
        <w:spacing w:line="240" w:lineRule="auto"/>
        <w:rPr>
          <w:color w:val="000000"/>
          <w:szCs w:val="22"/>
        </w:rPr>
      </w:pPr>
    </w:p>
    <w:p w14:paraId="33B7A7CB" w14:textId="77777777" w:rsidR="000626D6" w:rsidRPr="00197CC9" w:rsidRDefault="000626D6">
      <w:pPr>
        <w:spacing w:line="240" w:lineRule="auto"/>
        <w:rPr>
          <w:color w:val="000000"/>
          <w:szCs w:val="22"/>
        </w:rPr>
      </w:pPr>
    </w:p>
    <w:p w14:paraId="27ACE652" w14:textId="77777777" w:rsidR="000626D6" w:rsidRPr="00197CC9" w:rsidRDefault="000626D6">
      <w:pPr>
        <w:spacing w:line="240" w:lineRule="auto"/>
        <w:rPr>
          <w:color w:val="000000"/>
          <w:szCs w:val="22"/>
        </w:rPr>
      </w:pPr>
    </w:p>
    <w:p w14:paraId="2F0CADE2" w14:textId="77777777" w:rsidR="000626D6" w:rsidRPr="00197CC9" w:rsidRDefault="000626D6">
      <w:pPr>
        <w:spacing w:line="240" w:lineRule="auto"/>
        <w:rPr>
          <w:color w:val="000000"/>
          <w:szCs w:val="22"/>
        </w:rPr>
      </w:pPr>
    </w:p>
    <w:p w14:paraId="147785A1" w14:textId="77777777" w:rsidR="000626D6" w:rsidRPr="00197CC9" w:rsidRDefault="000626D6">
      <w:pPr>
        <w:spacing w:line="240" w:lineRule="auto"/>
        <w:outlineLvl w:val="0"/>
        <w:rPr>
          <w:b/>
          <w:color w:val="000000"/>
          <w:szCs w:val="22"/>
        </w:rPr>
      </w:pPr>
    </w:p>
    <w:p w14:paraId="484E32C0" w14:textId="77777777" w:rsidR="000626D6" w:rsidRPr="00197CC9" w:rsidRDefault="000626D6">
      <w:pPr>
        <w:spacing w:line="240" w:lineRule="auto"/>
        <w:outlineLvl w:val="0"/>
        <w:rPr>
          <w:b/>
          <w:color w:val="000000"/>
          <w:szCs w:val="22"/>
        </w:rPr>
      </w:pPr>
    </w:p>
    <w:p w14:paraId="7AFDD19A" w14:textId="77777777" w:rsidR="000626D6" w:rsidRPr="00197CC9" w:rsidRDefault="000626D6">
      <w:pPr>
        <w:spacing w:line="240" w:lineRule="auto"/>
        <w:outlineLvl w:val="0"/>
        <w:rPr>
          <w:b/>
          <w:color w:val="000000"/>
          <w:szCs w:val="22"/>
        </w:rPr>
      </w:pPr>
    </w:p>
    <w:p w14:paraId="765F09B0" w14:textId="77777777" w:rsidR="000626D6" w:rsidRPr="00197CC9" w:rsidRDefault="000626D6">
      <w:pPr>
        <w:spacing w:line="240" w:lineRule="auto"/>
        <w:outlineLvl w:val="0"/>
        <w:rPr>
          <w:b/>
          <w:color w:val="000000"/>
          <w:szCs w:val="22"/>
        </w:rPr>
      </w:pPr>
    </w:p>
    <w:p w14:paraId="370391CF" w14:textId="77777777" w:rsidR="000626D6" w:rsidRPr="00197CC9" w:rsidRDefault="000626D6">
      <w:pPr>
        <w:spacing w:line="240" w:lineRule="auto"/>
        <w:outlineLvl w:val="0"/>
        <w:rPr>
          <w:b/>
          <w:color w:val="000000"/>
          <w:szCs w:val="22"/>
        </w:rPr>
      </w:pPr>
    </w:p>
    <w:p w14:paraId="1EFD8931" w14:textId="77777777" w:rsidR="000626D6" w:rsidRPr="00197CC9" w:rsidRDefault="000626D6">
      <w:pPr>
        <w:spacing w:line="240" w:lineRule="auto"/>
        <w:rPr>
          <w:b/>
          <w:color w:val="000000"/>
        </w:rPr>
      </w:pPr>
    </w:p>
    <w:p w14:paraId="7F84F237" w14:textId="77777777" w:rsidR="000626D6" w:rsidRPr="00197CC9" w:rsidRDefault="000626D6" w:rsidP="00604E47">
      <w:pPr>
        <w:pStyle w:val="Heading1"/>
        <w:jc w:val="center"/>
      </w:pPr>
      <w:r w:rsidRPr="00197CC9">
        <w:t>B. PROSPECTUL</w:t>
      </w:r>
    </w:p>
    <w:p w14:paraId="2A4D2AE2" w14:textId="77777777" w:rsidR="000626D6" w:rsidRPr="00197CC9" w:rsidRDefault="000626D6">
      <w:pPr>
        <w:tabs>
          <w:tab w:val="clear" w:pos="567"/>
        </w:tabs>
        <w:spacing w:line="240" w:lineRule="auto"/>
        <w:jc w:val="center"/>
        <w:outlineLvl w:val="0"/>
        <w:rPr>
          <w:color w:val="000000"/>
        </w:rPr>
      </w:pPr>
      <w:r w:rsidRPr="00197CC9">
        <w:rPr>
          <w:color w:val="000000"/>
        </w:rPr>
        <w:br w:type="page"/>
      </w:r>
      <w:r w:rsidRPr="00197CC9">
        <w:rPr>
          <w:b/>
          <w:color w:val="000000"/>
        </w:rPr>
        <w:lastRenderedPageBreak/>
        <w:t>Prospectul: Informații pentru utilizator</w:t>
      </w:r>
    </w:p>
    <w:p w14:paraId="6D72E02A" w14:textId="77777777" w:rsidR="000626D6" w:rsidRPr="00197CC9" w:rsidRDefault="000626D6">
      <w:pPr>
        <w:numPr>
          <w:ilvl w:val="12"/>
          <w:numId w:val="0"/>
        </w:numPr>
        <w:shd w:val="clear" w:color="auto" w:fill="FFFFFF"/>
        <w:tabs>
          <w:tab w:val="clear" w:pos="567"/>
        </w:tabs>
        <w:spacing w:line="240" w:lineRule="auto"/>
        <w:jc w:val="center"/>
        <w:rPr>
          <w:color w:val="000000"/>
        </w:rPr>
      </w:pPr>
    </w:p>
    <w:p w14:paraId="6B0E90B5" w14:textId="77777777" w:rsidR="000626D6" w:rsidRPr="00197CC9" w:rsidRDefault="000626D6">
      <w:pPr>
        <w:tabs>
          <w:tab w:val="left" w:pos="993"/>
        </w:tabs>
        <w:spacing w:line="240" w:lineRule="auto"/>
        <w:jc w:val="center"/>
        <w:outlineLvl w:val="0"/>
        <w:rPr>
          <w:b/>
          <w:color w:val="000000"/>
        </w:rPr>
      </w:pPr>
      <w:r w:rsidRPr="00197CC9">
        <w:rPr>
          <w:b/>
          <w:color w:val="000000"/>
        </w:rPr>
        <w:t>Lorviqua 25 mg comprimate filmate</w:t>
      </w:r>
    </w:p>
    <w:p w14:paraId="28D26DDC" w14:textId="77777777" w:rsidR="000626D6" w:rsidRPr="00197CC9" w:rsidRDefault="000626D6">
      <w:pPr>
        <w:tabs>
          <w:tab w:val="left" w:pos="993"/>
        </w:tabs>
        <w:spacing w:line="240" w:lineRule="auto"/>
        <w:jc w:val="center"/>
        <w:outlineLvl w:val="0"/>
        <w:rPr>
          <w:b/>
          <w:color w:val="000000"/>
        </w:rPr>
      </w:pPr>
      <w:r w:rsidRPr="00197CC9">
        <w:rPr>
          <w:b/>
          <w:color w:val="000000"/>
        </w:rPr>
        <w:t>Lorviqua 100 mg comprimate filmate</w:t>
      </w:r>
    </w:p>
    <w:p w14:paraId="2BCD5F60" w14:textId="77777777" w:rsidR="000626D6" w:rsidRPr="00197CC9" w:rsidRDefault="000626D6">
      <w:pPr>
        <w:numPr>
          <w:ilvl w:val="12"/>
          <w:numId w:val="0"/>
        </w:numPr>
        <w:tabs>
          <w:tab w:val="clear" w:pos="567"/>
        </w:tabs>
        <w:spacing w:line="240" w:lineRule="auto"/>
        <w:jc w:val="center"/>
        <w:rPr>
          <w:color w:val="000000"/>
        </w:rPr>
      </w:pPr>
      <w:r w:rsidRPr="00197CC9">
        <w:rPr>
          <w:color w:val="000000"/>
        </w:rPr>
        <w:t>lorlatinib</w:t>
      </w:r>
    </w:p>
    <w:p w14:paraId="5A020A97" w14:textId="77777777" w:rsidR="000626D6" w:rsidRPr="00197CC9" w:rsidRDefault="000626D6">
      <w:pPr>
        <w:tabs>
          <w:tab w:val="clear" w:pos="567"/>
        </w:tabs>
        <w:spacing w:line="240" w:lineRule="auto"/>
        <w:rPr>
          <w:color w:val="000000"/>
        </w:rPr>
      </w:pPr>
    </w:p>
    <w:p w14:paraId="1B5D1847" w14:textId="77777777" w:rsidR="000626D6" w:rsidRPr="00197CC9" w:rsidRDefault="000626D6">
      <w:pPr>
        <w:tabs>
          <w:tab w:val="clear" w:pos="567"/>
        </w:tabs>
        <w:suppressAutoHyphens/>
        <w:spacing w:line="240" w:lineRule="auto"/>
        <w:rPr>
          <w:color w:val="000000"/>
        </w:rPr>
      </w:pPr>
      <w:r w:rsidRPr="00197CC9">
        <w:rPr>
          <w:b/>
          <w:color w:val="000000"/>
        </w:rPr>
        <w:t>Citiți cu atenție și în întregime acest prospect înainte de a începe să luați acest medicament deoarece conține informații importante pentru dumneavoastră.</w:t>
      </w:r>
    </w:p>
    <w:p w14:paraId="5D7911F7" w14:textId="77777777" w:rsidR="000626D6" w:rsidRPr="00197CC9" w:rsidRDefault="000626D6">
      <w:pPr>
        <w:numPr>
          <w:ilvl w:val="0"/>
          <w:numId w:val="3"/>
        </w:numPr>
        <w:tabs>
          <w:tab w:val="clear" w:pos="567"/>
        </w:tabs>
        <w:spacing w:line="240" w:lineRule="auto"/>
        <w:ind w:left="567" w:right="-2" w:hanging="567"/>
        <w:rPr>
          <w:color w:val="000000"/>
        </w:rPr>
      </w:pPr>
      <w:r w:rsidRPr="00197CC9">
        <w:rPr>
          <w:color w:val="000000"/>
        </w:rPr>
        <w:t xml:space="preserve">Păstrați acest prospect. S-ar putea să fie necesar să-l recitiți. </w:t>
      </w:r>
    </w:p>
    <w:p w14:paraId="08B31716" w14:textId="77777777" w:rsidR="000626D6" w:rsidRPr="00197CC9" w:rsidRDefault="000626D6">
      <w:pPr>
        <w:numPr>
          <w:ilvl w:val="0"/>
          <w:numId w:val="3"/>
        </w:numPr>
        <w:tabs>
          <w:tab w:val="clear" w:pos="567"/>
        </w:tabs>
        <w:spacing w:line="240" w:lineRule="auto"/>
        <w:ind w:left="567" w:right="-2" w:hanging="567"/>
        <w:rPr>
          <w:color w:val="000000"/>
        </w:rPr>
      </w:pPr>
      <w:r w:rsidRPr="00197CC9">
        <w:rPr>
          <w:color w:val="000000"/>
        </w:rPr>
        <w:t>Dacă aveți orice întrebări suplimentare, adresați-vă medicului dumneavoastră, farmacistului sau asistentei medicale.</w:t>
      </w:r>
    </w:p>
    <w:p w14:paraId="59895F1D" w14:textId="77777777" w:rsidR="000626D6" w:rsidRPr="00197CC9" w:rsidRDefault="000626D6">
      <w:pPr>
        <w:numPr>
          <w:ilvl w:val="0"/>
          <w:numId w:val="54"/>
        </w:numPr>
        <w:spacing w:line="240" w:lineRule="auto"/>
        <w:ind w:left="567" w:right="-2" w:hanging="567"/>
        <w:rPr>
          <w:color w:val="000000"/>
        </w:rPr>
      </w:pPr>
      <w:r w:rsidRPr="00197CC9">
        <w:rPr>
          <w:color w:val="000000"/>
        </w:rPr>
        <w:t xml:space="preserve">Acest medicament a fost prescris numai pentru dumneavoastră. Nu trebuie să-l dați altor persoane. Le poate face rău, chiar dacă au aceleași semne de boală ca dumneavoastră. </w:t>
      </w:r>
    </w:p>
    <w:p w14:paraId="0612B740" w14:textId="77777777" w:rsidR="000626D6" w:rsidRPr="00197CC9" w:rsidRDefault="000626D6">
      <w:pPr>
        <w:numPr>
          <w:ilvl w:val="0"/>
          <w:numId w:val="3"/>
        </w:numPr>
        <w:spacing w:line="240" w:lineRule="auto"/>
        <w:ind w:left="567" w:hanging="567"/>
        <w:rPr>
          <w:color w:val="000000"/>
        </w:rPr>
      </w:pPr>
      <w:r w:rsidRPr="00197CC9">
        <w:rPr>
          <w:color w:val="000000"/>
        </w:rPr>
        <w:t>Dacă manifestați orice reacții adverse, adresați-vă medicului dumneavoastră, farmacistului sau asistentei medicale. Acestea includ orice posibile reacții adverse nemenționate în acest prospect. Vezi pct. 4.</w:t>
      </w:r>
    </w:p>
    <w:p w14:paraId="170CD251" w14:textId="77777777" w:rsidR="000626D6" w:rsidRPr="00197CC9" w:rsidRDefault="000626D6">
      <w:pPr>
        <w:tabs>
          <w:tab w:val="clear" w:pos="567"/>
        </w:tabs>
        <w:spacing w:line="240" w:lineRule="auto"/>
        <w:ind w:right="-2"/>
        <w:rPr>
          <w:color w:val="000000"/>
        </w:rPr>
      </w:pPr>
    </w:p>
    <w:p w14:paraId="61ED2C83" w14:textId="77777777" w:rsidR="000626D6" w:rsidRPr="00197CC9" w:rsidRDefault="000626D6">
      <w:pPr>
        <w:numPr>
          <w:ilvl w:val="12"/>
          <w:numId w:val="0"/>
        </w:numPr>
        <w:tabs>
          <w:tab w:val="clear" w:pos="567"/>
        </w:tabs>
        <w:spacing w:line="240" w:lineRule="auto"/>
        <w:ind w:right="-2"/>
        <w:rPr>
          <w:b/>
          <w:color w:val="000000"/>
        </w:rPr>
      </w:pPr>
      <w:r w:rsidRPr="00197CC9">
        <w:rPr>
          <w:b/>
          <w:color w:val="000000"/>
        </w:rPr>
        <w:t>Ce găsiți în acest prospect</w:t>
      </w:r>
    </w:p>
    <w:p w14:paraId="62D19B8B" w14:textId="77777777" w:rsidR="000626D6" w:rsidRPr="00197CC9" w:rsidRDefault="000626D6">
      <w:pPr>
        <w:numPr>
          <w:ilvl w:val="12"/>
          <w:numId w:val="0"/>
        </w:numPr>
        <w:tabs>
          <w:tab w:val="clear" w:pos="567"/>
        </w:tabs>
        <w:spacing w:line="240" w:lineRule="auto"/>
        <w:ind w:right="-2"/>
        <w:outlineLvl w:val="0"/>
        <w:rPr>
          <w:color w:val="000000"/>
        </w:rPr>
      </w:pPr>
    </w:p>
    <w:p w14:paraId="1E490A4D" w14:textId="77777777" w:rsidR="000626D6" w:rsidRPr="00197CC9" w:rsidRDefault="000626D6">
      <w:pPr>
        <w:numPr>
          <w:ilvl w:val="12"/>
          <w:numId w:val="0"/>
        </w:numPr>
        <w:tabs>
          <w:tab w:val="clear" w:pos="567"/>
          <w:tab w:val="left" w:pos="426"/>
        </w:tabs>
        <w:spacing w:line="240" w:lineRule="auto"/>
        <w:ind w:right="-29"/>
        <w:rPr>
          <w:color w:val="000000"/>
        </w:rPr>
      </w:pPr>
      <w:r w:rsidRPr="00197CC9">
        <w:rPr>
          <w:color w:val="000000"/>
        </w:rPr>
        <w:t>1.</w:t>
      </w:r>
      <w:r w:rsidRPr="00197CC9">
        <w:rPr>
          <w:color w:val="000000"/>
        </w:rPr>
        <w:tab/>
        <w:t xml:space="preserve">Ce este Lorviqua și pentru ce se utilizează </w:t>
      </w:r>
    </w:p>
    <w:p w14:paraId="731CE78A" w14:textId="77777777" w:rsidR="000626D6" w:rsidRPr="00197CC9" w:rsidRDefault="000626D6">
      <w:pPr>
        <w:numPr>
          <w:ilvl w:val="12"/>
          <w:numId w:val="0"/>
        </w:numPr>
        <w:tabs>
          <w:tab w:val="clear" w:pos="567"/>
          <w:tab w:val="left" w:pos="426"/>
        </w:tabs>
        <w:spacing w:line="240" w:lineRule="auto"/>
        <w:ind w:right="-29"/>
        <w:rPr>
          <w:color w:val="000000"/>
        </w:rPr>
      </w:pPr>
      <w:r w:rsidRPr="00197CC9">
        <w:rPr>
          <w:color w:val="000000"/>
        </w:rPr>
        <w:t>2.</w:t>
      </w:r>
      <w:r w:rsidRPr="00197CC9">
        <w:rPr>
          <w:color w:val="000000"/>
        </w:rPr>
        <w:tab/>
        <w:t xml:space="preserve">Ce trebuie să știți înainte să luați Lorviqua </w:t>
      </w:r>
    </w:p>
    <w:p w14:paraId="36EB827C" w14:textId="77777777" w:rsidR="000626D6" w:rsidRPr="00197CC9" w:rsidRDefault="000626D6">
      <w:pPr>
        <w:numPr>
          <w:ilvl w:val="12"/>
          <w:numId w:val="0"/>
        </w:numPr>
        <w:tabs>
          <w:tab w:val="clear" w:pos="567"/>
          <w:tab w:val="left" w:pos="426"/>
        </w:tabs>
        <w:spacing w:line="240" w:lineRule="auto"/>
        <w:ind w:right="-29"/>
        <w:rPr>
          <w:color w:val="000000"/>
        </w:rPr>
      </w:pPr>
      <w:r w:rsidRPr="00197CC9">
        <w:rPr>
          <w:color w:val="000000"/>
        </w:rPr>
        <w:t>3.</w:t>
      </w:r>
      <w:r w:rsidRPr="00197CC9">
        <w:rPr>
          <w:color w:val="000000"/>
        </w:rPr>
        <w:tab/>
        <w:t xml:space="preserve">Cum să luați Lorviqua </w:t>
      </w:r>
    </w:p>
    <w:p w14:paraId="03F99183" w14:textId="77777777" w:rsidR="000626D6" w:rsidRPr="00197CC9" w:rsidRDefault="000626D6">
      <w:pPr>
        <w:numPr>
          <w:ilvl w:val="12"/>
          <w:numId w:val="0"/>
        </w:numPr>
        <w:tabs>
          <w:tab w:val="clear" w:pos="567"/>
          <w:tab w:val="left" w:pos="426"/>
        </w:tabs>
        <w:spacing w:line="240" w:lineRule="auto"/>
        <w:ind w:right="-29"/>
        <w:rPr>
          <w:color w:val="000000"/>
        </w:rPr>
      </w:pPr>
      <w:r w:rsidRPr="00197CC9">
        <w:rPr>
          <w:color w:val="000000"/>
        </w:rPr>
        <w:t>4.</w:t>
      </w:r>
      <w:r w:rsidRPr="00197CC9">
        <w:rPr>
          <w:color w:val="000000"/>
        </w:rPr>
        <w:tab/>
        <w:t xml:space="preserve">Reacții adverse posibile </w:t>
      </w:r>
    </w:p>
    <w:p w14:paraId="1850067D" w14:textId="77777777" w:rsidR="000626D6" w:rsidRPr="00197CC9" w:rsidRDefault="000626D6">
      <w:pPr>
        <w:tabs>
          <w:tab w:val="clear" w:pos="567"/>
          <w:tab w:val="left" w:pos="426"/>
        </w:tabs>
        <w:spacing w:line="240" w:lineRule="auto"/>
        <w:ind w:right="-29"/>
        <w:rPr>
          <w:color w:val="000000"/>
        </w:rPr>
      </w:pPr>
      <w:r w:rsidRPr="00197CC9">
        <w:rPr>
          <w:color w:val="000000"/>
        </w:rPr>
        <w:t>5.</w:t>
      </w:r>
      <w:r w:rsidRPr="00197CC9">
        <w:rPr>
          <w:color w:val="000000"/>
        </w:rPr>
        <w:tab/>
        <w:t xml:space="preserve">Cum se păstrează Lorviqua </w:t>
      </w:r>
    </w:p>
    <w:p w14:paraId="5115B037" w14:textId="77777777" w:rsidR="000626D6" w:rsidRPr="00197CC9" w:rsidRDefault="000626D6">
      <w:pPr>
        <w:tabs>
          <w:tab w:val="clear" w:pos="567"/>
          <w:tab w:val="left" w:pos="426"/>
        </w:tabs>
        <w:spacing w:line="240" w:lineRule="auto"/>
        <w:ind w:right="-29"/>
        <w:rPr>
          <w:color w:val="000000"/>
        </w:rPr>
      </w:pPr>
      <w:r w:rsidRPr="00197CC9">
        <w:rPr>
          <w:color w:val="000000"/>
        </w:rPr>
        <w:t>6.</w:t>
      </w:r>
      <w:r w:rsidRPr="00197CC9">
        <w:rPr>
          <w:color w:val="000000"/>
        </w:rPr>
        <w:tab/>
        <w:t>Conținutul ambalajului și alte informații</w:t>
      </w:r>
    </w:p>
    <w:p w14:paraId="481620C5" w14:textId="77777777" w:rsidR="000626D6" w:rsidRPr="00197CC9" w:rsidRDefault="000626D6">
      <w:pPr>
        <w:numPr>
          <w:ilvl w:val="12"/>
          <w:numId w:val="0"/>
        </w:numPr>
        <w:tabs>
          <w:tab w:val="clear" w:pos="567"/>
        </w:tabs>
        <w:spacing w:line="240" w:lineRule="auto"/>
        <w:ind w:right="-2"/>
        <w:rPr>
          <w:color w:val="000000"/>
        </w:rPr>
      </w:pPr>
    </w:p>
    <w:p w14:paraId="13F409E6" w14:textId="77777777" w:rsidR="000626D6" w:rsidRPr="00197CC9" w:rsidRDefault="000626D6">
      <w:pPr>
        <w:numPr>
          <w:ilvl w:val="12"/>
          <w:numId w:val="0"/>
        </w:numPr>
        <w:tabs>
          <w:tab w:val="clear" w:pos="567"/>
        </w:tabs>
        <w:spacing w:line="240" w:lineRule="auto"/>
        <w:rPr>
          <w:color w:val="000000"/>
          <w:szCs w:val="22"/>
        </w:rPr>
      </w:pPr>
    </w:p>
    <w:p w14:paraId="142C785A" w14:textId="77777777" w:rsidR="000626D6" w:rsidRPr="00197CC9" w:rsidRDefault="000626D6">
      <w:pPr>
        <w:spacing w:line="240" w:lineRule="auto"/>
        <w:ind w:right="-2"/>
        <w:rPr>
          <w:b/>
          <w:color w:val="000000"/>
          <w:szCs w:val="22"/>
        </w:rPr>
      </w:pPr>
      <w:r w:rsidRPr="00197CC9">
        <w:rPr>
          <w:b/>
          <w:color w:val="000000"/>
        </w:rPr>
        <w:t>1.</w:t>
      </w:r>
      <w:r w:rsidRPr="00197CC9">
        <w:rPr>
          <w:color w:val="000000"/>
        </w:rPr>
        <w:tab/>
      </w:r>
      <w:r w:rsidRPr="00197CC9">
        <w:rPr>
          <w:b/>
          <w:color w:val="000000"/>
        </w:rPr>
        <w:t>Ce este Lorviqua și pentru ce se utilizează</w:t>
      </w:r>
    </w:p>
    <w:p w14:paraId="0911C63A" w14:textId="77777777" w:rsidR="000626D6" w:rsidRPr="00197CC9" w:rsidRDefault="000626D6">
      <w:pPr>
        <w:numPr>
          <w:ilvl w:val="12"/>
          <w:numId w:val="0"/>
        </w:numPr>
        <w:tabs>
          <w:tab w:val="clear" w:pos="567"/>
        </w:tabs>
        <w:spacing w:line="240" w:lineRule="auto"/>
        <w:rPr>
          <w:color w:val="000000"/>
          <w:szCs w:val="22"/>
        </w:rPr>
      </w:pPr>
    </w:p>
    <w:p w14:paraId="09EE5506" w14:textId="77777777" w:rsidR="000626D6" w:rsidRPr="00197CC9" w:rsidRDefault="000626D6">
      <w:pPr>
        <w:tabs>
          <w:tab w:val="clear" w:pos="567"/>
        </w:tabs>
        <w:spacing w:line="240" w:lineRule="auto"/>
        <w:ind w:right="-2"/>
        <w:rPr>
          <w:b/>
          <w:color w:val="000000"/>
        </w:rPr>
      </w:pPr>
      <w:r w:rsidRPr="00197CC9">
        <w:rPr>
          <w:b/>
          <w:color w:val="000000"/>
        </w:rPr>
        <w:t>Ce este Lorviqua</w:t>
      </w:r>
    </w:p>
    <w:p w14:paraId="17407244" w14:textId="77777777" w:rsidR="000626D6" w:rsidRPr="00197CC9" w:rsidRDefault="000626D6">
      <w:pPr>
        <w:tabs>
          <w:tab w:val="clear" w:pos="567"/>
        </w:tabs>
        <w:spacing w:line="240" w:lineRule="auto"/>
        <w:ind w:right="-2"/>
        <w:rPr>
          <w:color w:val="000000"/>
          <w:szCs w:val="22"/>
        </w:rPr>
      </w:pPr>
      <w:r w:rsidRPr="00197CC9">
        <w:rPr>
          <w:color w:val="000000"/>
        </w:rPr>
        <w:t xml:space="preserve">Lorviqua conține substanța activă lorlatinib, un medicament care este utilizat pentru tratamentul adulților cu stadii avansate ale unei forme de cancer numit cancer pulmonar </w:t>
      </w:r>
      <w:r w:rsidR="00941DBA" w:rsidRPr="00197CC9">
        <w:rPr>
          <w:color w:val="000000"/>
        </w:rPr>
        <w:t xml:space="preserve">altul decât cel cu celule mici </w:t>
      </w:r>
      <w:r w:rsidRPr="00197CC9">
        <w:rPr>
          <w:color w:val="000000"/>
        </w:rPr>
        <w:t xml:space="preserve">(NSCLC). </w:t>
      </w:r>
      <w:r w:rsidR="00734985" w:rsidRPr="00197CC9">
        <w:rPr>
          <w:color w:val="000000"/>
        </w:rPr>
        <w:t xml:space="preserve">Lorviqua face parte dintr-un grup de medicamente care inhibă activitatea unei enzime denumită kinaza limfomului anaplazic (ALK). </w:t>
      </w:r>
      <w:r w:rsidRPr="00197CC9">
        <w:rPr>
          <w:color w:val="000000"/>
        </w:rPr>
        <w:t>Lorviqua este administrat numai pacienților care au o modificare a gene</w:t>
      </w:r>
      <w:r w:rsidR="00734985" w:rsidRPr="00197CC9">
        <w:rPr>
          <w:color w:val="000000"/>
        </w:rPr>
        <w:t>i ALK</w:t>
      </w:r>
      <w:r w:rsidRPr="00197CC9">
        <w:rPr>
          <w:color w:val="000000"/>
        </w:rPr>
        <w:t>, vezi mai jos</w:t>
      </w:r>
      <w:r w:rsidRPr="00197CC9">
        <w:rPr>
          <w:b/>
          <w:color w:val="000000"/>
        </w:rPr>
        <w:t xml:space="preserve"> Cum acționează Lorviqua</w:t>
      </w:r>
      <w:r w:rsidRPr="00197CC9">
        <w:rPr>
          <w:color w:val="000000"/>
        </w:rPr>
        <w:t>.</w:t>
      </w:r>
    </w:p>
    <w:p w14:paraId="1E6C5F31" w14:textId="77777777" w:rsidR="000626D6" w:rsidRPr="00197CC9" w:rsidRDefault="000626D6">
      <w:pPr>
        <w:tabs>
          <w:tab w:val="clear" w:pos="567"/>
        </w:tabs>
        <w:spacing w:line="240" w:lineRule="auto"/>
        <w:ind w:right="-2"/>
        <w:rPr>
          <w:color w:val="000000"/>
          <w:szCs w:val="22"/>
        </w:rPr>
      </w:pPr>
    </w:p>
    <w:p w14:paraId="3E8C8F07" w14:textId="77777777" w:rsidR="000626D6" w:rsidRPr="00197CC9" w:rsidRDefault="000626D6">
      <w:pPr>
        <w:tabs>
          <w:tab w:val="clear" w:pos="567"/>
        </w:tabs>
        <w:spacing w:line="240" w:lineRule="auto"/>
        <w:ind w:right="-2"/>
        <w:rPr>
          <w:color w:val="000000"/>
        </w:rPr>
      </w:pPr>
      <w:r w:rsidRPr="00197CC9">
        <w:rPr>
          <w:b/>
          <w:color w:val="000000"/>
        </w:rPr>
        <w:t>Pentru ce se utilizează</w:t>
      </w:r>
      <w:r w:rsidRPr="00197CC9">
        <w:rPr>
          <w:color w:val="000000"/>
        </w:rPr>
        <w:t xml:space="preserve"> </w:t>
      </w:r>
      <w:r w:rsidRPr="00197CC9">
        <w:rPr>
          <w:b/>
          <w:color w:val="000000"/>
        </w:rPr>
        <w:t>Lorviqua</w:t>
      </w:r>
    </w:p>
    <w:p w14:paraId="3157CA2C" w14:textId="77777777" w:rsidR="000626D6" w:rsidRPr="00197CC9" w:rsidRDefault="00F6085D">
      <w:pPr>
        <w:tabs>
          <w:tab w:val="clear" w:pos="567"/>
        </w:tabs>
        <w:spacing w:line="240" w:lineRule="auto"/>
        <w:ind w:right="-2"/>
        <w:rPr>
          <w:color w:val="000000"/>
        </w:rPr>
      </w:pPr>
      <w:bookmarkStart w:id="229" w:name="_Hlk81398940"/>
      <w:r w:rsidRPr="00197CC9">
        <w:rPr>
          <w:color w:val="000000"/>
        </w:rPr>
        <w:t>Lorviqua este utilizat pentru tratarea adulților cu un tip de cancer</w:t>
      </w:r>
      <w:r w:rsidR="00815C4E" w:rsidRPr="00197CC9">
        <w:rPr>
          <w:color w:val="000000"/>
        </w:rPr>
        <w:t xml:space="preserve"> pulmonar,</w:t>
      </w:r>
      <w:r w:rsidRPr="00197CC9">
        <w:rPr>
          <w:color w:val="000000"/>
        </w:rPr>
        <w:t xml:space="preserve"> </w:t>
      </w:r>
      <w:r w:rsidR="00815C4E" w:rsidRPr="00197CC9">
        <w:rPr>
          <w:color w:val="000000"/>
        </w:rPr>
        <w:t>de</w:t>
      </w:r>
      <w:r w:rsidR="009212E3" w:rsidRPr="00197CC9">
        <w:rPr>
          <w:color w:val="000000"/>
        </w:rPr>
        <w:t>numit cancer</w:t>
      </w:r>
      <w:r w:rsidRPr="00197CC9">
        <w:rPr>
          <w:color w:val="000000"/>
        </w:rPr>
        <w:t xml:space="preserve"> pulmonar altul decât cel cu celule mici (NSCLC). </w:t>
      </w:r>
      <w:bookmarkEnd w:id="229"/>
      <w:r w:rsidRPr="00197CC9">
        <w:rPr>
          <w:color w:val="000000"/>
        </w:rPr>
        <w:t xml:space="preserve">Este utilizat în cazul în care cancerul </w:t>
      </w:r>
      <w:r w:rsidR="00CE3F74" w:rsidRPr="00197CC9">
        <w:rPr>
          <w:color w:val="000000"/>
        </w:rPr>
        <w:t xml:space="preserve">dumneavoastră </w:t>
      </w:r>
      <w:r w:rsidRPr="00197CC9">
        <w:rPr>
          <w:color w:val="000000"/>
        </w:rPr>
        <w:t>pulmonar:</w:t>
      </w:r>
      <w:r w:rsidRPr="00197CC9" w:rsidDel="00F6085D">
        <w:rPr>
          <w:color w:val="000000"/>
        </w:rPr>
        <w:t xml:space="preserve"> </w:t>
      </w:r>
    </w:p>
    <w:p w14:paraId="0FF3D088" w14:textId="77777777" w:rsidR="00F6085D" w:rsidRPr="00197CC9" w:rsidRDefault="00F6085D" w:rsidP="00C86F36">
      <w:pPr>
        <w:numPr>
          <w:ilvl w:val="0"/>
          <w:numId w:val="69"/>
        </w:numPr>
        <w:tabs>
          <w:tab w:val="clear" w:pos="567"/>
        </w:tabs>
        <w:spacing w:line="240" w:lineRule="auto"/>
        <w:ind w:left="284" w:right="-2" w:hanging="284"/>
        <w:rPr>
          <w:color w:val="000000"/>
          <w:szCs w:val="22"/>
        </w:rPr>
      </w:pPr>
      <w:r w:rsidRPr="00197CC9">
        <w:rPr>
          <w:color w:val="000000"/>
          <w:szCs w:val="22"/>
        </w:rPr>
        <w:t xml:space="preserve">este pozitiv pentru ALK – aceasta înseamnă că celulele canceroase au un defect al unei gene care produce o enzimă numită ALK (kinaza limfomului anaplazic), vezi </w:t>
      </w:r>
      <w:r w:rsidRPr="00197CC9">
        <w:rPr>
          <w:b/>
          <w:color w:val="000000"/>
        </w:rPr>
        <w:t>Cum acționează Lorviqua</w:t>
      </w:r>
      <w:r w:rsidRPr="00197CC9">
        <w:rPr>
          <w:bCs/>
          <w:color w:val="000000"/>
        </w:rPr>
        <w:t>, de mai jos</w:t>
      </w:r>
      <w:r w:rsidR="00AF694B" w:rsidRPr="00197CC9">
        <w:rPr>
          <w:bCs/>
          <w:color w:val="000000"/>
        </w:rPr>
        <w:t>;</w:t>
      </w:r>
      <w:r w:rsidRPr="00197CC9">
        <w:rPr>
          <w:bCs/>
          <w:color w:val="000000"/>
        </w:rPr>
        <w:t xml:space="preserve"> și</w:t>
      </w:r>
    </w:p>
    <w:p w14:paraId="17939D04" w14:textId="77777777" w:rsidR="00F6085D" w:rsidRPr="00197CC9" w:rsidRDefault="00F6085D" w:rsidP="00967EC5">
      <w:pPr>
        <w:numPr>
          <w:ilvl w:val="0"/>
          <w:numId w:val="69"/>
        </w:numPr>
        <w:tabs>
          <w:tab w:val="clear" w:pos="567"/>
        </w:tabs>
        <w:spacing w:line="240" w:lineRule="auto"/>
        <w:ind w:right="-2" w:hanging="720"/>
        <w:rPr>
          <w:color w:val="000000"/>
          <w:szCs w:val="22"/>
        </w:rPr>
      </w:pPr>
      <w:r w:rsidRPr="00197CC9">
        <w:rPr>
          <w:bCs/>
          <w:color w:val="000000"/>
        </w:rPr>
        <w:t>este avansat.</w:t>
      </w:r>
    </w:p>
    <w:p w14:paraId="14FB715B" w14:textId="77777777" w:rsidR="00F6085D" w:rsidRPr="00197CC9" w:rsidRDefault="00F6085D" w:rsidP="00C86F36">
      <w:pPr>
        <w:tabs>
          <w:tab w:val="clear" w:pos="567"/>
        </w:tabs>
        <w:spacing w:line="240" w:lineRule="auto"/>
        <w:ind w:right="-2"/>
        <w:rPr>
          <w:color w:val="000000"/>
          <w:szCs w:val="22"/>
        </w:rPr>
      </w:pPr>
      <w:r w:rsidRPr="00197CC9">
        <w:rPr>
          <w:bCs/>
          <w:color w:val="000000"/>
        </w:rPr>
        <w:t>Lorviqua vă poate fi prescris dacă:</w:t>
      </w:r>
    </w:p>
    <w:p w14:paraId="0D386DCE" w14:textId="77777777" w:rsidR="00F6085D" w:rsidRPr="00197CC9" w:rsidRDefault="00F6085D" w:rsidP="00967EC5">
      <w:pPr>
        <w:numPr>
          <w:ilvl w:val="0"/>
          <w:numId w:val="69"/>
        </w:numPr>
        <w:tabs>
          <w:tab w:val="clear" w:pos="567"/>
        </w:tabs>
        <w:spacing w:line="240" w:lineRule="auto"/>
        <w:ind w:right="-2" w:hanging="720"/>
        <w:rPr>
          <w:color w:val="000000"/>
          <w:szCs w:val="22"/>
        </w:rPr>
      </w:pPr>
      <w:r w:rsidRPr="00197CC9">
        <w:rPr>
          <w:color w:val="000000"/>
          <w:szCs w:val="22"/>
        </w:rPr>
        <w:t>nu ați fost tratat anterior cu un inhibitor al ALK</w:t>
      </w:r>
      <w:r w:rsidR="00AF694B" w:rsidRPr="00197CC9">
        <w:rPr>
          <w:color w:val="000000"/>
          <w:szCs w:val="22"/>
        </w:rPr>
        <w:t>;</w:t>
      </w:r>
      <w:r w:rsidRPr="00197CC9">
        <w:rPr>
          <w:color w:val="000000"/>
          <w:szCs w:val="22"/>
        </w:rPr>
        <w:t xml:space="preserve"> sau</w:t>
      </w:r>
    </w:p>
    <w:p w14:paraId="48D91EB9" w14:textId="77777777" w:rsidR="000626D6" w:rsidRPr="00197CC9" w:rsidRDefault="000626D6" w:rsidP="00967EC5">
      <w:pPr>
        <w:numPr>
          <w:ilvl w:val="0"/>
          <w:numId w:val="69"/>
        </w:numPr>
        <w:tabs>
          <w:tab w:val="clear" w:pos="567"/>
        </w:tabs>
        <w:spacing w:line="240" w:lineRule="auto"/>
        <w:ind w:right="-2" w:hanging="720"/>
        <w:rPr>
          <w:color w:val="000000"/>
          <w:szCs w:val="22"/>
        </w:rPr>
      </w:pPr>
      <w:r w:rsidRPr="00197CC9">
        <w:rPr>
          <w:color w:val="000000"/>
        </w:rPr>
        <w:t xml:space="preserve">ați fost tratat anterior cu un medicament numit </w:t>
      </w:r>
      <w:r w:rsidRPr="00197CC9">
        <w:rPr>
          <w:color w:val="000000"/>
          <w:szCs w:val="22"/>
        </w:rPr>
        <w:t>alectinib sau ceritinib</w:t>
      </w:r>
      <w:r w:rsidR="00734985" w:rsidRPr="00197CC9">
        <w:rPr>
          <w:color w:val="000000"/>
          <w:szCs w:val="22"/>
        </w:rPr>
        <w:t>, care sunt inhibitori ALK</w:t>
      </w:r>
      <w:r w:rsidRPr="00197CC9">
        <w:rPr>
          <w:color w:val="000000"/>
          <w:szCs w:val="22"/>
        </w:rPr>
        <w:t>; sau</w:t>
      </w:r>
    </w:p>
    <w:p w14:paraId="4C7C8376" w14:textId="77777777" w:rsidR="000626D6" w:rsidRPr="00197CC9" w:rsidRDefault="000626D6" w:rsidP="00967EC5">
      <w:pPr>
        <w:numPr>
          <w:ilvl w:val="0"/>
          <w:numId w:val="69"/>
        </w:numPr>
        <w:tabs>
          <w:tab w:val="clear" w:pos="567"/>
        </w:tabs>
        <w:spacing w:line="240" w:lineRule="auto"/>
        <w:ind w:right="-2" w:hanging="720"/>
        <w:rPr>
          <w:color w:val="000000"/>
          <w:szCs w:val="22"/>
        </w:rPr>
      </w:pPr>
      <w:r w:rsidRPr="00197CC9">
        <w:rPr>
          <w:color w:val="000000"/>
        </w:rPr>
        <w:t>ați fost tratat anterior cu</w:t>
      </w:r>
      <w:r w:rsidRPr="00197CC9">
        <w:rPr>
          <w:color w:val="000000"/>
          <w:szCs w:val="22"/>
        </w:rPr>
        <w:t xml:space="preserve"> crizotinib</w:t>
      </w:r>
      <w:r w:rsidR="00E571BB" w:rsidRPr="00197CC9">
        <w:rPr>
          <w:color w:val="000000"/>
          <w:szCs w:val="22"/>
        </w:rPr>
        <w:t>,</w:t>
      </w:r>
      <w:r w:rsidRPr="00197CC9">
        <w:rPr>
          <w:color w:val="000000"/>
          <w:szCs w:val="22"/>
        </w:rPr>
        <w:t xml:space="preserve"> urmat de</w:t>
      </w:r>
      <w:r w:rsidRPr="00197CC9">
        <w:rPr>
          <w:color w:val="000000"/>
        </w:rPr>
        <w:t xml:space="preserve"> un alt inhibitor ALK. </w:t>
      </w:r>
    </w:p>
    <w:p w14:paraId="5FCC210E" w14:textId="77777777" w:rsidR="000626D6" w:rsidRPr="00197CC9" w:rsidRDefault="000626D6">
      <w:pPr>
        <w:tabs>
          <w:tab w:val="clear" w:pos="567"/>
        </w:tabs>
        <w:spacing w:line="240" w:lineRule="auto"/>
        <w:ind w:right="-2"/>
        <w:rPr>
          <w:color w:val="000000"/>
          <w:szCs w:val="22"/>
        </w:rPr>
      </w:pPr>
    </w:p>
    <w:p w14:paraId="351CF219" w14:textId="77777777" w:rsidR="000626D6" w:rsidRPr="00197CC9" w:rsidRDefault="000626D6">
      <w:pPr>
        <w:tabs>
          <w:tab w:val="clear" w:pos="567"/>
        </w:tabs>
        <w:spacing w:line="240" w:lineRule="auto"/>
        <w:ind w:right="-2"/>
        <w:rPr>
          <w:b/>
          <w:color w:val="000000"/>
          <w:szCs w:val="22"/>
        </w:rPr>
      </w:pPr>
      <w:r w:rsidRPr="00197CC9">
        <w:rPr>
          <w:b/>
          <w:color w:val="000000"/>
        </w:rPr>
        <w:t>Cum acționează Lorviqua</w:t>
      </w:r>
    </w:p>
    <w:p w14:paraId="32808505" w14:textId="77777777" w:rsidR="000626D6" w:rsidRPr="00197CC9" w:rsidRDefault="000626D6" w:rsidP="00D81670">
      <w:pPr>
        <w:widowControl w:val="0"/>
        <w:tabs>
          <w:tab w:val="clear" w:pos="567"/>
        </w:tabs>
        <w:spacing w:line="240" w:lineRule="auto"/>
        <w:rPr>
          <w:color w:val="000000"/>
          <w:szCs w:val="22"/>
        </w:rPr>
      </w:pPr>
      <w:r w:rsidRPr="00197CC9">
        <w:rPr>
          <w:color w:val="000000"/>
        </w:rPr>
        <w:t>Lorviqua inhibă un tip de enzimă denumită tirozin kinază și declanșează moartea celulelor canceroase la pacienți cu modificări ale genelor pentru ALK. Lorviqua este administrat numai pacienților a căror boală este datorată unei modificări a genei pentru tirozin kinaza ALK.</w:t>
      </w:r>
    </w:p>
    <w:p w14:paraId="077BE5CA" w14:textId="77777777" w:rsidR="000626D6" w:rsidRPr="00197CC9" w:rsidRDefault="000626D6">
      <w:pPr>
        <w:tabs>
          <w:tab w:val="clear" w:pos="567"/>
        </w:tabs>
        <w:spacing w:line="240" w:lineRule="auto"/>
        <w:ind w:right="-2"/>
        <w:rPr>
          <w:color w:val="000000"/>
          <w:szCs w:val="22"/>
        </w:rPr>
      </w:pPr>
    </w:p>
    <w:p w14:paraId="372B291C" w14:textId="77777777" w:rsidR="000626D6" w:rsidRPr="00197CC9" w:rsidRDefault="000626D6">
      <w:pPr>
        <w:tabs>
          <w:tab w:val="clear" w:pos="567"/>
        </w:tabs>
        <w:spacing w:line="240" w:lineRule="auto"/>
        <w:ind w:right="-2"/>
        <w:rPr>
          <w:color w:val="000000"/>
          <w:szCs w:val="22"/>
        </w:rPr>
      </w:pPr>
      <w:r w:rsidRPr="00197CC9">
        <w:rPr>
          <w:color w:val="000000"/>
        </w:rPr>
        <w:t>Dacă aveți orice întrebări despre cum acționează Lorviqua sau motivul pentru care v-a fost prescris acest medicament, adresați-vă medicului dumneavoastră.</w:t>
      </w:r>
    </w:p>
    <w:p w14:paraId="0DD4EFE4" w14:textId="77777777" w:rsidR="000626D6" w:rsidRPr="00197CC9" w:rsidRDefault="000626D6">
      <w:pPr>
        <w:tabs>
          <w:tab w:val="clear" w:pos="567"/>
        </w:tabs>
        <w:spacing w:line="240" w:lineRule="auto"/>
        <w:ind w:right="-2"/>
        <w:rPr>
          <w:color w:val="000000"/>
          <w:szCs w:val="22"/>
        </w:rPr>
      </w:pPr>
    </w:p>
    <w:p w14:paraId="3D03B3B4" w14:textId="77777777" w:rsidR="000626D6" w:rsidRPr="00197CC9" w:rsidRDefault="000626D6">
      <w:pPr>
        <w:tabs>
          <w:tab w:val="clear" w:pos="567"/>
        </w:tabs>
        <w:spacing w:line="240" w:lineRule="auto"/>
        <w:ind w:right="-2"/>
        <w:rPr>
          <w:color w:val="000000"/>
          <w:szCs w:val="22"/>
        </w:rPr>
      </w:pPr>
    </w:p>
    <w:p w14:paraId="5211CADE" w14:textId="77777777" w:rsidR="000626D6" w:rsidRPr="00197CC9" w:rsidRDefault="000626D6">
      <w:pPr>
        <w:keepNext/>
        <w:spacing w:line="240" w:lineRule="auto"/>
        <w:ind w:right="-2"/>
        <w:rPr>
          <w:b/>
          <w:color w:val="000000"/>
          <w:szCs w:val="22"/>
        </w:rPr>
      </w:pPr>
      <w:r w:rsidRPr="00197CC9">
        <w:rPr>
          <w:b/>
          <w:color w:val="000000"/>
        </w:rPr>
        <w:t>2.</w:t>
      </w:r>
      <w:r w:rsidRPr="00197CC9">
        <w:rPr>
          <w:color w:val="000000"/>
        </w:rPr>
        <w:tab/>
      </w:r>
      <w:r w:rsidRPr="00197CC9">
        <w:rPr>
          <w:b/>
          <w:color w:val="000000"/>
        </w:rPr>
        <w:t>Ce trebuie să știți înainte să luați Lorviqua</w:t>
      </w:r>
      <w:r w:rsidRPr="00197CC9">
        <w:rPr>
          <w:color w:val="000000"/>
        </w:rPr>
        <w:t xml:space="preserve"> </w:t>
      </w:r>
    </w:p>
    <w:p w14:paraId="0FA0959F" w14:textId="77777777" w:rsidR="000626D6" w:rsidRPr="00197CC9" w:rsidRDefault="000626D6">
      <w:pPr>
        <w:keepNext/>
        <w:numPr>
          <w:ilvl w:val="12"/>
          <w:numId w:val="0"/>
        </w:numPr>
        <w:tabs>
          <w:tab w:val="clear" w:pos="567"/>
        </w:tabs>
        <w:spacing w:line="240" w:lineRule="auto"/>
        <w:outlineLvl w:val="0"/>
        <w:rPr>
          <w:i/>
          <w:color w:val="000000"/>
          <w:szCs w:val="22"/>
        </w:rPr>
      </w:pPr>
    </w:p>
    <w:p w14:paraId="1E98A89D" w14:textId="77777777" w:rsidR="000626D6" w:rsidRPr="00197CC9" w:rsidRDefault="000626D6">
      <w:pPr>
        <w:keepNext/>
        <w:numPr>
          <w:ilvl w:val="12"/>
          <w:numId w:val="0"/>
        </w:numPr>
        <w:tabs>
          <w:tab w:val="clear" w:pos="567"/>
        </w:tabs>
        <w:spacing w:line="240" w:lineRule="auto"/>
        <w:outlineLvl w:val="0"/>
        <w:rPr>
          <w:color w:val="000000"/>
          <w:szCs w:val="22"/>
        </w:rPr>
      </w:pPr>
      <w:r w:rsidRPr="00197CC9">
        <w:rPr>
          <w:b/>
          <w:color w:val="000000"/>
        </w:rPr>
        <w:t>Nu luați Lorviqua</w:t>
      </w:r>
    </w:p>
    <w:p w14:paraId="61895D2F" w14:textId="77777777" w:rsidR="000626D6" w:rsidRPr="00197CC9" w:rsidRDefault="000626D6">
      <w:pPr>
        <w:keepNext/>
        <w:numPr>
          <w:ilvl w:val="0"/>
          <w:numId w:val="55"/>
        </w:numPr>
        <w:tabs>
          <w:tab w:val="clear" w:pos="567"/>
        </w:tabs>
        <w:spacing w:line="240" w:lineRule="auto"/>
        <w:ind w:left="284" w:hanging="284"/>
        <w:rPr>
          <w:color w:val="000000"/>
          <w:szCs w:val="22"/>
        </w:rPr>
      </w:pPr>
      <w:r w:rsidRPr="00197CC9">
        <w:rPr>
          <w:color w:val="000000"/>
        </w:rPr>
        <w:t>dacă sunteți alergic la lorlatinib sau la oricare dintre celelalte componente ale acestui medicament (enumerate la pct. 6).</w:t>
      </w:r>
    </w:p>
    <w:p w14:paraId="6DC8BF38" w14:textId="77777777" w:rsidR="000626D6" w:rsidRPr="00197CC9" w:rsidRDefault="000626D6">
      <w:pPr>
        <w:keepNext/>
        <w:numPr>
          <w:ilvl w:val="0"/>
          <w:numId w:val="55"/>
        </w:numPr>
        <w:tabs>
          <w:tab w:val="clear" w:pos="567"/>
        </w:tabs>
        <w:spacing w:line="240" w:lineRule="auto"/>
        <w:ind w:left="284" w:hanging="284"/>
        <w:rPr>
          <w:color w:val="000000"/>
        </w:rPr>
      </w:pPr>
      <w:r w:rsidRPr="00197CC9">
        <w:rPr>
          <w:color w:val="000000"/>
        </w:rPr>
        <w:t>dacă luați oricare dintre aceste medicamente:</w:t>
      </w:r>
    </w:p>
    <w:p w14:paraId="495CBDCE" w14:textId="77777777" w:rsidR="000626D6" w:rsidRPr="00197CC9" w:rsidRDefault="000626D6">
      <w:pPr>
        <w:keepNext/>
        <w:numPr>
          <w:ilvl w:val="0"/>
          <w:numId w:val="28"/>
        </w:numPr>
        <w:tabs>
          <w:tab w:val="clear" w:pos="567"/>
        </w:tabs>
        <w:spacing w:line="240" w:lineRule="auto"/>
        <w:ind w:left="990" w:hanging="706"/>
        <w:rPr>
          <w:color w:val="000000"/>
          <w:szCs w:val="22"/>
        </w:rPr>
      </w:pPr>
      <w:r w:rsidRPr="00197CC9">
        <w:rPr>
          <w:color w:val="000000"/>
        </w:rPr>
        <w:t>rifampicină (utilizată pentru tratarea tuberculozei)</w:t>
      </w:r>
    </w:p>
    <w:p w14:paraId="05EA686C" w14:textId="77777777" w:rsidR="000626D6" w:rsidRPr="00197CC9" w:rsidRDefault="000626D6" w:rsidP="00967EC5">
      <w:pPr>
        <w:keepNext/>
        <w:numPr>
          <w:ilvl w:val="0"/>
          <w:numId w:val="28"/>
        </w:numPr>
        <w:tabs>
          <w:tab w:val="clear" w:pos="567"/>
        </w:tabs>
        <w:spacing w:line="240" w:lineRule="auto"/>
        <w:ind w:left="993" w:hanging="709"/>
        <w:rPr>
          <w:color w:val="000000"/>
          <w:szCs w:val="22"/>
        </w:rPr>
      </w:pPr>
      <w:r w:rsidRPr="00197CC9">
        <w:rPr>
          <w:color w:val="000000"/>
        </w:rPr>
        <w:t xml:space="preserve">carbamazepină, fenitoină (utilizate pentru tratarea epilepsiei) </w:t>
      </w:r>
    </w:p>
    <w:p w14:paraId="0CB4AFE2" w14:textId="77777777" w:rsidR="000626D6" w:rsidRPr="00197CC9" w:rsidRDefault="000626D6">
      <w:pPr>
        <w:numPr>
          <w:ilvl w:val="0"/>
          <w:numId w:val="28"/>
        </w:numPr>
        <w:tabs>
          <w:tab w:val="clear" w:pos="567"/>
        </w:tabs>
        <w:spacing w:line="240" w:lineRule="auto"/>
        <w:ind w:left="990" w:hanging="706"/>
        <w:rPr>
          <w:color w:val="000000"/>
          <w:szCs w:val="22"/>
        </w:rPr>
      </w:pPr>
      <w:r w:rsidRPr="00197CC9">
        <w:rPr>
          <w:color w:val="000000"/>
        </w:rPr>
        <w:t>enzalutamidă (utilizată pentru tratarea cancerului prostatic)</w:t>
      </w:r>
    </w:p>
    <w:p w14:paraId="0ACC30DE" w14:textId="77777777" w:rsidR="000626D6" w:rsidRPr="00197CC9" w:rsidRDefault="000626D6">
      <w:pPr>
        <w:numPr>
          <w:ilvl w:val="0"/>
          <w:numId w:val="28"/>
        </w:numPr>
        <w:tabs>
          <w:tab w:val="clear" w:pos="567"/>
        </w:tabs>
        <w:spacing w:line="240" w:lineRule="auto"/>
        <w:ind w:left="990" w:hanging="706"/>
        <w:rPr>
          <w:color w:val="000000"/>
          <w:szCs w:val="22"/>
        </w:rPr>
      </w:pPr>
      <w:r w:rsidRPr="00197CC9">
        <w:rPr>
          <w:color w:val="000000"/>
        </w:rPr>
        <w:t>mitotan (utilizat pentru tratarea cancerului glandelor suprarenale)</w:t>
      </w:r>
    </w:p>
    <w:p w14:paraId="567B7E3A" w14:textId="77777777" w:rsidR="000626D6" w:rsidRPr="00197CC9" w:rsidRDefault="000626D6">
      <w:pPr>
        <w:numPr>
          <w:ilvl w:val="0"/>
          <w:numId w:val="28"/>
        </w:numPr>
        <w:tabs>
          <w:tab w:val="clear" w:pos="567"/>
        </w:tabs>
        <w:spacing w:line="240" w:lineRule="auto"/>
        <w:ind w:left="990" w:hanging="706"/>
        <w:rPr>
          <w:color w:val="000000"/>
          <w:szCs w:val="22"/>
        </w:rPr>
      </w:pPr>
      <w:r w:rsidRPr="00197CC9">
        <w:rPr>
          <w:color w:val="000000"/>
        </w:rPr>
        <w:t>medicamente ce conțin sunătoare (</w:t>
      </w:r>
      <w:r w:rsidRPr="00197CC9">
        <w:rPr>
          <w:i/>
          <w:color w:val="000000"/>
        </w:rPr>
        <w:t>Hypericum perforatum</w:t>
      </w:r>
      <w:r w:rsidRPr="00197CC9">
        <w:rPr>
          <w:color w:val="000000"/>
        </w:rPr>
        <w:t>, un preparat pe bază de plante)</w:t>
      </w:r>
    </w:p>
    <w:p w14:paraId="5AA65F25" w14:textId="77777777" w:rsidR="000626D6" w:rsidRPr="00197CC9" w:rsidRDefault="000626D6">
      <w:pPr>
        <w:tabs>
          <w:tab w:val="clear" w:pos="567"/>
        </w:tabs>
        <w:spacing w:line="240" w:lineRule="auto"/>
        <w:rPr>
          <w:color w:val="000000"/>
          <w:szCs w:val="22"/>
        </w:rPr>
      </w:pPr>
    </w:p>
    <w:p w14:paraId="3B9CF3BF" w14:textId="77777777" w:rsidR="000626D6" w:rsidRPr="00197CC9" w:rsidRDefault="000626D6">
      <w:pPr>
        <w:numPr>
          <w:ilvl w:val="12"/>
          <w:numId w:val="0"/>
        </w:numPr>
        <w:tabs>
          <w:tab w:val="clear" w:pos="567"/>
        </w:tabs>
        <w:spacing w:line="240" w:lineRule="auto"/>
        <w:outlineLvl w:val="0"/>
        <w:rPr>
          <w:b/>
          <w:color w:val="000000"/>
          <w:szCs w:val="22"/>
        </w:rPr>
      </w:pPr>
      <w:r w:rsidRPr="00197CC9">
        <w:rPr>
          <w:b/>
          <w:color w:val="000000"/>
        </w:rPr>
        <w:t xml:space="preserve">Atenționări și precauții </w:t>
      </w:r>
    </w:p>
    <w:p w14:paraId="0F3FB00B" w14:textId="77777777" w:rsidR="000626D6" w:rsidRPr="00197CC9" w:rsidRDefault="000626D6">
      <w:pPr>
        <w:numPr>
          <w:ilvl w:val="12"/>
          <w:numId w:val="0"/>
        </w:numPr>
        <w:tabs>
          <w:tab w:val="clear" w:pos="567"/>
        </w:tabs>
        <w:spacing w:line="240" w:lineRule="auto"/>
        <w:rPr>
          <w:color w:val="000000"/>
        </w:rPr>
      </w:pPr>
      <w:r w:rsidRPr="00197CC9">
        <w:rPr>
          <w:color w:val="000000"/>
        </w:rPr>
        <w:t>Înainte să luați Lorviqua, adresați-vă medicului dumneavoastră:</w:t>
      </w:r>
    </w:p>
    <w:p w14:paraId="19515EAE" w14:textId="77777777" w:rsidR="000626D6" w:rsidRPr="00197CC9" w:rsidRDefault="000626D6">
      <w:pPr>
        <w:keepNext/>
        <w:numPr>
          <w:ilvl w:val="0"/>
          <w:numId w:val="55"/>
        </w:numPr>
        <w:tabs>
          <w:tab w:val="clear" w:pos="567"/>
        </w:tabs>
        <w:spacing w:line="240" w:lineRule="auto"/>
        <w:ind w:left="284" w:hanging="284"/>
        <w:rPr>
          <w:color w:val="000000"/>
        </w:rPr>
      </w:pPr>
      <w:r w:rsidRPr="00197CC9">
        <w:rPr>
          <w:color w:val="000000"/>
        </w:rPr>
        <w:t xml:space="preserve">dacă aveți valori ridicate ale colesterolului sau trigliceridelor în sânge. </w:t>
      </w:r>
    </w:p>
    <w:p w14:paraId="61A9F407" w14:textId="77777777" w:rsidR="000626D6" w:rsidRPr="00197CC9" w:rsidRDefault="000626D6">
      <w:pPr>
        <w:keepNext/>
        <w:numPr>
          <w:ilvl w:val="0"/>
          <w:numId w:val="55"/>
        </w:numPr>
        <w:tabs>
          <w:tab w:val="clear" w:pos="567"/>
        </w:tabs>
        <w:spacing w:line="240" w:lineRule="auto"/>
        <w:ind w:left="284" w:hanging="284"/>
        <w:rPr>
          <w:color w:val="000000"/>
        </w:rPr>
      </w:pPr>
      <w:r w:rsidRPr="00197CC9">
        <w:rPr>
          <w:color w:val="000000"/>
        </w:rPr>
        <w:t>dacă aveți valori ridicate ale unor enzime cunoscute ca amilază sau lipază în sânge sau o afecțiune cum este pancreatita, care poate crește valorile acestor enzime.</w:t>
      </w:r>
    </w:p>
    <w:p w14:paraId="5003A0EF" w14:textId="77777777" w:rsidR="000626D6" w:rsidRPr="00197CC9" w:rsidRDefault="000626D6">
      <w:pPr>
        <w:keepNext/>
        <w:numPr>
          <w:ilvl w:val="0"/>
          <w:numId w:val="55"/>
        </w:numPr>
        <w:tabs>
          <w:tab w:val="clear" w:pos="567"/>
        </w:tabs>
        <w:spacing w:line="240" w:lineRule="auto"/>
        <w:ind w:left="284" w:hanging="284"/>
        <w:rPr>
          <w:color w:val="000000"/>
        </w:rPr>
      </w:pPr>
      <w:r w:rsidRPr="00197CC9">
        <w:rPr>
          <w:color w:val="000000"/>
        </w:rPr>
        <w:t xml:space="preserve">dacă aveți probleme cu inima, inclusiv insuficiență cardiacă, frecvență cardiacă lentă, sau dacă rezultatele electrocardiogramei (ECG) indică faptul că aveți o anomalie a activității electrice a inimii, cunoscută ca prelungirea intervalului PR sau bloc AV. </w:t>
      </w:r>
    </w:p>
    <w:p w14:paraId="3641DC59" w14:textId="77777777" w:rsidR="000626D6" w:rsidRPr="00197CC9" w:rsidRDefault="000626D6">
      <w:pPr>
        <w:keepNext/>
        <w:numPr>
          <w:ilvl w:val="0"/>
          <w:numId w:val="55"/>
        </w:numPr>
        <w:tabs>
          <w:tab w:val="clear" w:pos="567"/>
        </w:tabs>
        <w:spacing w:line="240" w:lineRule="auto"/>
        <w:ind w:left="284" w:hanging="284"/>
        <w:rPr>
          <w:color w:val="000000"/>
        </w:rPr>
      </w:pPr>
      <w:r w:rsidRPr="00197CC9">
        <w:rPr>
          <w:color w:val="000000"/>
        </w:rPr>
        <w:t xml:space="preserve">dacă prezentați tuse, dureri în piept, scurtare a respirației sau agravarea simptomelor respiratorii sau ați avut vreodată o afecțiune pulmonară denumită pneumonită. </w:t>
      </w:r>
    </w:p>
    <w:p w14:paraId="17AF0EE9" w14:textId="77777777" w:rsidR="002879D5" w:rsidRPr="00197CC9" w:rsidRDefault="002879D5">
      <w:pPr>
        <w:keepNext/>
        <w:numPr>
          <w:ilvl w:val="0"/>
          <w:numId w:val="55"/>
        </w:numPr>
        <w:tabs>
          <w:tab w:val="clear" w:pos="567"/>
        </w:tabs>
        <w:spacing w:line="240" w:lineRule="auto"/>
        <w:ind w:left="284" w:hanging="284"/>
        <w:rPr>
          <w:color w:val="000000"/>
        </w:rPr>
      </w:pPr>
      <w:r w:rsidRPr="00197CC9">
        <w:rPr>
          <w:color w:val="000000"/>
        </w:rPr>
        <w:t>dacă aveți tensiunea arterială crescută.</w:t>
      </w:r>
    </w:p>
    <w:p w14:paraId="31DBCC8C" w14:textId="77777777" w:rsidR="002879D5" w:rsidRPr="00197CC9" w:rsidRDefault="002879D5">
      <w:pPr>
        <w:keepNext/>
        <w:numPr>
          <w:ilvl w:val="0"/>
          <w:numId w:val="55"/>
        </w:numPr>
        <w:tabs>
          <w:tab w:val="clear" w:pos="567"/>
        </w:tabs>
        <w:spacing w:line="240" w:lineRule="auto"/>
        <w:ind w:left="284" w:hanging="284"/>
        <w:rPr>
          <w:color w:val="000000"/>
        </w:rPr>
      </w:pPr>
      <w:r w:rsidRPr="00197CC9">
        <w:rPr>
          <w:color w:val="000000"/>
        </w:rPr>
        <w:t xml:space="preserve">dacă aveți </w:t>
      </w:r>
      <w:r w:rsidR="00750E38" w:rsidRPr="00197CC9">
        <w:rPr>
          <w:color w:val="000000"/>
        </w:rPr>
        <w:t>glicemia</w:t>
      </w:r>
      <w:r w:rsidRPr="00197CC9">
        <w:rPr>
          <w:color w:val="000000"/>
        </w:rPr>
        <w:t xml:space="preserve"> crescut</w:t>
      </w:r>
      <w:r w:rsidR="00750E38" w:rsidRPr="00197CC9">
        <w:rPr>
          <w:color w:val="000000"/>
        </w:rPr>
        <w:t>ă</w:t>
      </w:r>
      <w:r w:rsidRPr="00197CC9">
        <w:rPr>
          <w:color w:val="000000"/>
        </w:rPr>
        <w:t>.</w:t>
      </w:r>
    </w:p>
    <w:p w14:paraId="5842F0C6" w14:textId="77777777" w:rsidR="000626D6" w:rsidRPr="00197CC9" w:rsidRDefault="000626D6">
      <w:pPr>
        <w:tabs>
          <w:tab w:val="clear" w:pos="567"/>
        </w:tabs>
        <w:spacing w:line="240" w:lineRule="auto"/>
        <w:ind w:left="360" w:right="-2"/>
        <w:rPr>
          <w:color w:val="000000"/>
          <w:szCs w:val="22"/>
        </w:rPr>
      </w:pPr>
    </w:p>
    <w:p w14:paraId="1B1BB493" w14:textId="77777777" w:rsidR="000626D6" w:rsidRPr="00197CC9" w:rsidRDefault="000626D6">
      <w:pPr>
        <w:numPr>
          <w:ilvl w:val="12"/>
          <w:numId w:val="0"/>
        </w:numPr>
        <w:tabs>
          <w:tab w:val="clear" w:pos="567"/>
        </w:tabs>
        <w:spacing w:line="240" w:lineRule="auto"/>
        <w:ind w:right="-2"/>
        <w:rPr>
          <w:color w:val="000000"/>
          <w:szCs w:val="22"/>
        </w:rPr>
      </w:pPr>
      <w:r w:rsidRPr="00197CC9">
        <w:rPr>
          <w:color w:val="000000"/>
        </w:rPr>
        <w:t>Dacă nu sunteți sigur, discutați cu medicul dumneavoastră, cu farmacistul sau cu asistenta medicală înainte de a lua Lorviqua.</w:t>
      </w:r>
    </w:p>
    <w:p w14:paraId="10EB1A50" w14:textId="77777777" w:rsidR="000626D6" w:rsidRPr="00197CC9" w:rsidRDefault="000626D6">
      <w:pPr>
        <w:numPr>
          <w:ilvl w:val="12"/>
          <w:numId w:val="0"/>
        </w:numPr>
        <w:tabs>
          <w:tab w:val="clear" w:pos="567"/>
        </w:tabs>
        <w:spacing w:line="240" w:lineRule="auto"/>
        <w:ind w:right="-2"/>
        <w:rPr>
          <w:color w:val="000000"/>
          <w:szCs w:val="22"/>
        </w:rPr>
      </w:pPr>
    </w:p>
    <w:p w14:paraId="265D174D" w14:textId="77777777" w:rsidR="000626D6" w:rsidRPr="00197CC9" w:rsidRDefault="000626D6">
      <w:pPr>
        <w:tabs>
          <w:tab w:val="clear" w:pos="567"/>
        </w:tabs>
        <w:spacing w:line="240" w:lineRule="auto"/>
        <w:rPr>
          <w:color w:val="000000"/>
          <w:szCs w:val="22"/>
        </w:rPr>
      </w:pPr>
      <w:r w:rsidRPr="00197CC9">
        <w:rPr>
          <w:color w:val="000000"/>
        </w:rPr>
        <w:t>Spuneți imediat medicului dumneavoastră dacă dezvoltați:</w:t>
      </w:r>
    </w:p>
    <w:p w14:paraId="5C53AD34" w14:textId="77777777" w:rsidR="000626D6" w:rsidRPr="00197CC9" w:rsidRDefault="000626D6" w:rsidP="00D81670">
      <w:pPr>
        <w:widowControl w:val="0"/>
        <w:numPr>
          <w:ilvl w:val="0"/>
          <w:numId w:val="55"/>
        </w:numPr>
        <w:tabs>
          <w:tab w:val="clear" w:pos="567"/>
        </w:tabs>
        <w:spacing w:line="240" w:lineRule="auto"/>
        <w:ind w:left="284" w:hanging="284"/>
        <w:rPr>
          <w:color w:val="000000"/>
        </w:rPr>
      </w:pPr>
      <w:r w:rsidRPr="00197CC9">
        <w:rPr>
          <w:color w:val="000000"/>
        </w:rPr>
        <w:t>probleme ale inimii. Spuneți imediat medicului dumneavoastră despre modificări ale ritmului cardiac (rapid sau scăzut), senzație de leșin, leșin, amețeală sau scurtare a respirației. Aceste simptome pot reprezenta semne ale problemelor inimii. Medicul dumneavoastră poate verifica dacă există probleme cu inima dumneavoastră în timpul tratamentului cu Lorviqua. Dacă rezultatele sunt anormale, medicul dumneavoastră poate decide să vă reducă doza de Lorviqua sau să vă oprească tratamentul.</w:t>
      </w:r>
    </w:p>
    <w:p w14:paraId="112881A1" w14:textId="77777777" w:rsidR="000626D6" w:rsidRPr="00197CC9" w:rsidRDefault="000626D6" w:rsidP="00D81670">
      <w:pPr>
        <w:widowControl w:val="0"/>
        <w:numPr>
          <w:ilvl w:val="0"/>
          <w:numId w:val="55"/>
        </w:numPr>
        <w:tabs>
          <w:tab w:val="clear" w:pos="567"/>
        </w:tabs>
        <w:spacing w:line="240" w:lineRule="auto"/>
        <w:ind w:left="284" w:hanging="284"/>
        <w:rPr>
          <w:color w:val="000000"/>
        </w:rPr>
      </w:pPr>
      <w:r w:rsidRPr="00197CC9">
        <w:rPr>
          <w:color w:val="000000"/>
        </w:rPr>
        <w:t>probleme de vorbire, dificultăți de vorbire, inclusiv vorbire neclară sau încetinită. Medicul dumneavoastră poate investiga suplimentar și poate decide să vă reducă doza de Lorviqua sau să vă oprească tratamentul.</w:t>
      </w:r>
    </w:p>
    <w:p w14:paraId="5A01B9E1" w14:textId="77777777" w:rsidR="000626D6" w:rsidRPr="00197CC9" w:rsidRDefault="00D72EBF" w:rsidP="00D81670">
      <w:pPr>
        <w:widowControl w:val="0"/>
        <w:numPr>
          <w:ilvl w:val="0"/>
          <w:numId w:val="55"/>
        </w:numPr>
        <w:tabs>
          <w:tab w:val="clear" w:pos="567"/>
        </w:tabs>
        <w:spacing w:line="240" w:lineRule="auto"/>
        <w:ind w:left="284" w:hanging="284"/>
        <w:rPr>
          <w:color w:val="000000"/>
        </w:rPr>
      </w:pPr>
      <w:r w:rsidRPr="00197CC9">
        <w:rPr>
          <w:color w:val="000000"/>
        </w:rPr>
        <w:t xml:space="preserve">modificări ale stării mentale, </w:t>
      </w:r>
      <w:r w:rsidR="000626D6" w:rsidRPr="00197CC9">
        <w:rPr>
          <w:color w:val="000000"/>
        </w:rPr>
        <w:t>probleme de dispoziție sau de memorie, cum sunt modificări ale dispoziției (inclusiv depresie, euforie și fluctuații ale dispoziției), iritabilitate, agresivitate, agitație, anxietate sau o modificare a personalității și episoade de confuzie</w:t>
      </w:r>
      <w:r w:rsidRPr="00197CC9">
        <w:rPr>
          <w:color w:val="000000"/>
        </w:rPr>
        <w:t xml:space="preserve"> sau pierderea contactului cu realitatea, precum a crede, a vedea sau a auzi lucruri care nu sunt reale</w:t>
      </w:r>
      <w:r w:rsidR="000626D6" w:rsidRPr="00197CC9">
        <w:rPr>
          <w:color w:val="000000"/>
        </w:rPr>
        <w:t>. Medicul dumneavoastră poate investiga suplimentar și decide să vă reducă doza de Lorviqua sau să vă oprească tratamentul.</w:t>
      </w:r>
    </w:p>
    <w:p w14:paraId="0F44D604" w14:textId="77777777" w:rsidR="000626D6" w:rsidRPr="00197CC9" w:rsidRDefault="000626D6" w:rsidP="00D81670">
      <w:pPr>
        <w:widowControl w:val="0"/>
        <w:numPr>
          <w:ilvl w:val="0"/>
          <w:numId w:val="55"/>
        </w:numPr>
        <w:tabs>
          <w:tab w:val="clear" w:pos="567"/>
        </w:tabs>
        <w:spacing w:line="240" w:lineRule="auto"/>
        <w:ind w:left="284" w:hanging="284"/>
        <w:rPr>
          <w:color w:val="000000"/>
        </w:rPr>
      </w:pPr>
      <w:r w:rsidRPr="00197CC9">
        <w:rPr>
          <w:color w:val="000000"/>
        </w:rPr>
        <w:t>durere în spate sau în abdomen (burtă), îngălbenirea pieli</w:t>
      </w:r>
      <w:r w:rsidR="002C2AB5" w:rsidRPr="00197CC9">
        <w:rPr>
          <w:color w:val="000000"/>
        </w:rPr>
        <w:t>i</w:t>
      </w:r>
      <w:r w:rsidRPr="00197CC9">
        <w:rPr>
          <w:color w:val="000000"/>
        </w:rPr>
        <w:t xml:space="preserve"> și ochilor (icter), greață sau vărsături. Aceste simptome pot reprezenta semne ale pancreatitei. Medicul dumneavoastră poate investiga suplimentar și poate decide să vă reducă doza de Lorviqua.</w:t>
      </w:r>
    </w:p>
    <w:p w14:paraId="5ED312CB" w14:textId="77777777" w:rsidR="000626D6" w:rsidRPr="00197CC9" w:rsidRDefault="000626D6" w:rsidP="00D81670">
      <w:pPr>
        <w:widowControl w:val="0"/>
        <w:numPr>
          <w:ilvl w:val="0"/>
          <w:numId w:val="55"/>
        </w:numPr>
        <w:tabs>
          <w:tab w:val="clear" w:pos="567"/>
        </w:tabs>
        <w:spacing w:line="240" w:lineRule="auto"/>
        <w:ind w:left="284" w:hanging="284"/>
        <w:rPr>
          <w:color w:val="000000"/>
        </w:rPr>
      </w:pPr>
      <w:r w:rsidRPr="00197CC9">
        <w:rPr>
          <w:color w:val="000000"/>
        </w:rPr>
        <w:t>tuse, durere în piept sau agravarea unor simptome respiratorii existente. Medicul dumneavoastră poate investiga suplimentar și vă poate trata cu alte medicamente cum sunt antibioticele și steroizii. Medicul dumneavoastră poate decide să vă reducă doza de Lorviqua sau să vă oprească tratamentul.</w:t>
      </w:r>
    </w:p>
    <w:p w14:paraId="6284F08D" w14:textId="77777777" w:rsidR="006A0F41" w:rsidRPr="00197CC9" w:rsidRDefault="006A0F41" w:rsidP="00D81670">
      <w:pPr>
        <w:widowControl w:val="0"/>
        <w:numPr>
          <w:ilvl w:val="0"/>
          <w:numId w:val="55"/>
        </w:numPr>
        <w:tabs>
          <w:tab w:val="clear" w:pos="567"/>
        </w:tabs>
        <w:spacing w:line="240" w:lineRule="auto"/>
        <w:ind w:left="284" w:hanging="284"/>
        <w:rPr>
          <w:color w:val="000000"/>
        </w:rPr>
      </w:pPr>
      <w:r w:rsidRPr="00197CC9">
        <w:rPr>
          <w:color w:val="000000"/>
        </w:rPr>
        <w:t>dureri de cap, amețeli, vedere încețoșată, durere în piept sau scurtarea respirației. Aceste simptome ar putea fi semne de tensiune arterială crescută. Medicul dumneavoastră poate investiga suplimentar și vă poate trata cu medicamente pentru a vă controla tensiunea arterială. Medicul dumneavoastră poate decide să vă reducă doza de Lorviqua sau să vă oprească tratamentul.</w:t>
      </w:r>
    </w:p>
    <w:p w14:paraId="210D4643" w14:textId="77777777" w:rsidR="006A0F41" w:rsidRPr="00197CC9" w:rsidRDefault="006A0F41" w:rsidP="00D81670">
      <w:pPr>
        <w:widowControl w:val="0"/>
        <w:numPr>
          <w:ilvl w:val="0"/>
          <w:numId w:val="55"/>
        </w:numPr>
        <w:tabs>
          <w:tab w:val="clear" w:pos="567"/>
        </w:tabs>
        <w:spacing w:line="240" w:lineRule="auto"/>
        <w:ind w:left="284" w:hanging="284"/>
        <w:rPr>
          <w:color w:val="000000"/>
        </w:rPr>
      </w:pPr>
      <w:r w:rsidRPr="00197CC9">
        <w:rPr>
          <w:color w:val="000000"/>
        </w:rPr>
        <w:t xml:space="preserve">senzație intensă de sete, o nevoie de a urina mai mult decât în mod obișnuit, senzația de foame </w:t>
      </w:r>
      <w:r w:rsidRPr="00197CC9">
        <w:rPr>
          <w:color w:val="000000"/>
        </w:rPr>
        <w:lastRenderedPageBreak/>
        <w:t xml:space="preserve">intensă, senzație de rău la stomac, slăbiciune sau oboseală </w:t>
      </w:r>
      <w:r w:rsidR="005C74AF" w:rsidRPr="00197CC9">
        <w:rPr>
          <w:color w:val="000000"/>
        </w:rPr>
        <w:t>ori</w:t>
      </w:r>
      <w:r w:rsidRPr="00197CC9">
        <w:rPr>
          <w:color w:val="000000"/>
        </w:rPr>
        <w:t xml:space="preserve"> confuzie. Aceste simptome ar putea fi semne de </w:t>
      </w:r>
      <w:r w:rsidR="008D16DD" w:rsidRPr="00197CC9">
        <w:rPr>
          <w:color w:val="000000"/>
        </w:rPr>
        <w:t>glicemie crescută</w:t>
      </w:r>
      <w:r w:rsidRPr="00197CC9">
        <w:rPr>
          <w:color w:val="000000"/>
        </w:rPr>
        <w:t xml:space="preserve">. Medicul dumneavoastră poate investiga suplimentar și vă poate trata cu medicamente pentru a vă controla </w:t>
      </w:r>
      <w:r w:rsidR="00C50D82" w:rsidRPr="00197CC9">
        <w:rPr>
          <w:color w:val="000000"/>
        </w:rPr>
        <w:t>glicemia</w:t>
      </w:r>
      <w:r w:rsidRPr="00197CC9">
        <w:rPr>
          <w:color w:val="000000"/>
        </w:rPr>
        <w:t>. Medicul dumneavoastră poate decide să vă reducă doza de Lorviqua sau să vă oprească tratamentul.</w:t>
      </w:r>
    </w:p>
    <w:p w14:paraId="154D478B" w14:textId="77777777" w:rsidR="00D641CB" w:rsidRPr="00197CC9" w:rsidRDefault="00D641CB">
      <w:pPr>
        <w:tabs>
          <w:tab w:val="clear" w:pos="567"/>
        </w:tabs>
        <w:spacing w:line="240" w:lineRule="auto"/>
        <w:ind w:right="-2"/>
        <w:rPr>
          <w:color w:val="000000"/>
        </w:rPr>
      </w:pPr>
    </w:p>
    <w:p w14:paraId="50BE52BF" w14:textId="77777777" w:rsidR="000626D6" w:rsidRPr="00197CC9" w:rsidRDefault="000626D6">
      <w:pPr>
        <w:tabs>
          <w:tab w:val="clear" w:pos="567"/>
        </w:tabs>
        <w:spacing w:line="240" w:lineRule="auto"/>
        <w:ind w:right="-2"/>
        <w:rPr>
          <w:color w:val="000000"/>
          <w:szCs w:val="22"/>
        </w:rPr>
      </w:pPr>
      <w:r w:rsidRPr="00197CC9">
        <w:rPr>
          <w:color w:val="000000"/>
        </w:rPr>
        <w:t>Medicul dumneavoastră poate efectua evaluări suplimentare și poate decide să vă reducă doza de Lorviqua sau să vă oprească tratamentul în cazul în care:</w:t>
      </w:r>
    </w:p>
    <w:p w14:paraId="30794C85" w14:textId="30559CBB" w:rsidR="000626D6" w:rsidRPr="00197CC9" w:rsidRDefault="005011FE" w:rsidP="00BE5963">
      <w:pPr>
        <w:numPr>
          <w:ilvl w:val="0"/>
          <w:numId w:val="55"/>
        </w:numPr>
        <w:tabs>
          <w:tab w:val="clear" w:pos="567"/>
        </w:tabs>
        <w:spacing w:line="240" w:lineRule="auto"/>
        <w:ind w:left="284" w:hanging="284"/>
        <w:rPr>
          <w:color w:val="000000"/>
        </w:rPr>
      </w:pPr>
      <w:ins w:id="230" w:author="RWS_1" w:date="2025-10-30T17:33:00Z" w16du:dateUtc="2025-10-30T15:33:00Z">
        <w:r w:rsidRPr="00197CC9">
          <w:rPr>
            <w:color w:val="000000"/>
          </w:rPr>
          <w:t>aveți</w:t>
        </w:r>
      </w:ins>
      <w:del w:id="231" w:author="RWS_1" w:date="2025-10-30T17:33:00Z" w16du:dateUtc="2025-10-30T15:33:00Z">
        <w:r w:rsidR="00B447F9" w:rsidRPr="00197CC9" w:rsidDel="005011FE">
          <w:rPr>
            <w:color w:val="000000"/>
          </w:rPr>
          <w:delText>dezvoltați</w:delText>
        </w:r>
      </w:del>
      <w:r w:rsidR="00B447F9" w:rsidRPr="00197CC9">
        <w:rPr>
          <w:color w:val="000000"/>
        </w:rPr>
        <w:t xml:space="preserve"> </w:t>
      </w:r>
      <w:r w:rsidR="000626D6" w:rsidRPr="00197CC9">
        <w:rPr>
          <w:color w:val="000000"/>
        </w:rPr>
        <w:t xml:space="preserve">probleme cu ficatul. </w:t>
      </w:r>
      <w:del w:id="232" w:author="RWS_1" w:date="2025-10-30T17:33:00Z" w16du:dateUtc="2025-10-30T15:33:00Z">
        <w:r w:rsidR="000626D6" w:rsidRPr="00197CC9" w:rsidDel="00314A82">
          <w:rPr>
            <w:color w:val="000000"/>
          </w:rPr>
          <w:delText>Spuneți imediat medicului dumneavoastră dacă vă simțiți mai obosit decât de obicei, dacă pielea și partea albă a ochilor vi se îngălbenesc, dacă urina vi se închide la culoare sau devine maro (de culoarea ceaiului), dacă aveți greață, vărsături sau apetit alimentar scăzut, dacă aveți dureri în partea dreaptă a stomacului, dacă aveți mâncărimi sau dacă vă învinețiți mai ușor decât în mod normal. Medicul dumneavoastră vă poate efectua analize de sânge pentru a evalua funcția ficatului dumneavoastră.</w:delText>
        </w:r>
      </w:del>
    </w:p>
    <w:p w14:paraId="387949B5" w14:textId="77777777" w:rsidR="00F541CD" w:rsidRPr="00197CC9" w:rsidRDefault="00F541CD" w:rsidP="00BE5963">
      <w:pPr>
        <w:numPr>
          <w:ilvl w:val="0"/>
          <w:numId w:val="55"/>
        </w:numPr>
        <w:tabs>
          <w:tab w:val="clear" w:pos="567"/>
        </w:tabs>
        <w:spacing w:line="240" w:lineRule="auto"/>
        <w:ind w:left="284" w:hanging="284"/>
        <w:rPr>
          <w:color w:val="000000"/>
        </w:rPr>
      </w:pPr>
      <w:r w:rsidRPr="00197CC9">
        <w:rPr>
          <w:color w:val="000000"/>
        </w:rPr>
        <w:t>aveți probleme cu rinichii.</w:t>
      </w:r>
    </w:p>
    <w:p w14:paraId="200D71DB" w14:textId="77777777" w:rsidR="000626D6" w:rsidRPr="00197CC9" w:rsidRDefault="000626D6">
      <w:pPr>
        <w:tabs>
          <w:tab w:val="clear" w:pos="567"/>
        </w:tabs>
        <w:spacing w:line="240" w:lineRule="auto"/>
        <w:ind w:left="360" w:right="-2"/>
        <w:rPr>
          <w:color w:val="000000"/>
          <w:szCs w:val="22"/>
        </w:rPr>
      </w:pPr>
    </w:p>
    <w:p w14:paraId="3ED5B4E0" w14:textId="77777777" w:rsidR="000626D6" w:rsidRPr="00197CC9" w:rsidRDefault="000626D6">
      <w:pPr>
        <w:tabs>
          <w:tab w:val="clear" w:pos="567"/>
        </w:tabs>
        <w:spacing w:line="240" w:lineRule="auto"/>
        <w:ind w:right="-2"/>
        <w:rPr>
          <w:color w:val="000000"/>
          <w:szCs w:val="22"/>
        </w:rPr>
      </w:pPr>
      <w:r w:rsidRPr="00197CC9">
        <w:rPr>
          <w:color w:val="000000"/>
        </w:rPr>
        <w:t xml:space="preserve">Vezi </w:t>
      </w:r>
      <w:r w:rsidRPr="00197CC9">
        <w:rPr>
          <w:b/>
          <w:color w:val="000000"/>
        </w:rPr>
        <w:t>Reacții adverse posibile</w:t>
      </w:r>
      <w:r w:rsidRPr="00197CC9">
        <w:rPr>
          <w:color w:val="000000"/>
        </w:rPr>
        <w:t xml:space="preserve"> la pct. 4 pentru informații suplimentare.</w:t>
      </w:r>
    </w:p>
    <w:p w14:paraId="2788D8CF" w14:textId="77777777" w:rsidR="000626D6" w:rsidRPr="00197CC9" w:rsidRDefault="000626D6">
      <w:pPr>
        <w:numPr>
          <w:ilvl w:val="12"/>
          <w:numId w:val="0"/>
        </w:numPr>
        <w:tabs>
          <w:tab w:val="clear" w:pos="567"/>
        </w:tabs>
        <w:spacing w:line="240" w:lineRule="auto"/>
        <w:ind w:right="-2"/>
        <w:rPr>
          <w:color w:val="000000"/>
          <w:szCs w:val="22"/>
        </w:rPr>
      </w:pPr>
    </w:p>
    <w:p w14:paraId="47F23219" w14:textId="77777777" w:rsidR="000626D6" w:rsidRPr="00197CC9" w:rsidRDefault="000626D6">
      <w:pPr>
        <w:numPr>
          <w:ilvl w:val="12"/>
          <w:numId w:val="0"/>
        </w:numPr>
        <w:tabs>
          <w:tab w:val="clear" w:pos="567"/>
        </w:tabs>
        <w:spacing w:line="240" w:lineRule="auto"/>
        <w:rPr>
          <w:b/>
          <w:bCs/>
          <w:color w:val="000000"/>
        </w:rPr>
      </w:pPr>
      <w:r w:rsidRPr="00197CC9">
        <w:rPr>
          <w:b/>
          <w:color w:val="000000"/>
        </w:rPr>
        <w:t>Copii și adolescenți</w:t>
      </w:r>
    </w:p>
    <w:p w14:paraId="3178CC10" w14:textId="77777777" w:rsidR="000626D6" w:rsidRPr="00197CC9" w:rsidRDefault="000626D6">
      <w:pPr>
        <w:numPr>
          <w:ilvl w:val="12"/>
          <w:numId w:val="0"/>
        </w:numPr>
        <w:tabs>
          <w:tab w:val="clear" w:pos="567"/>
        </w:tabs>
        <w:spacing w:line="240" w:lineRule="auto"/>
        <w:rPr>
          <w:bCs/>
          <w:color w:val="000000"/>
        </w:rPr>
      </w:pPr>
      <w:r w:rsidRPr="00197CC9">
        <w:rPr>
          <w:color w:val="000000"/>
        </w:rPr>
        <w:t>Acest medicament este indicat numai pentru adulți și nu trebuie administrat la copii și adolescenți.</w:t>
      </w:r>
    </w:p>
    <w:p w14:paraId="023959A2" w14:textId="77777777" w:rsidR="000626D6" w:rsidRPr="00197CC9" w:rsidRDefault="000626D6">
      <w:pPr>
        <w:numPr>
          <w:ilvl w:val="12"/>
          <w:numId w:val="0"/>
        </w:numPr>
        <w:tabs>
          <w:tab w:val="clear" w:pos="567"/>
        </w:tabs>
        <w:spacing w:line="240" w:lineRule="auto"/>
        <w:ind w:right="-2"/>
        <w:rPr>
          <w:b/>
          <w:color w:val="000000"/>
        </w:rPr>
      </w:pPr>
    </w:p>
    <w:p w14:paraId="6D304AD4" w14:textId="77777777" w:rsidR="000626D6" w:rsidRPr="00197CC9" w:rsidRDefault="000626D6">
      <w:pPr>
        <w:keepNext/>
        <w:numPr>
          <w:ilvl w:val="12"/>
          <w:numId w:val="0"/>
        </w:numPr>
        <w:tabs>
          <w:tab w:val="clear" w:pos="567"/>
        </w:tabs>
        <w:spacing w:line="240" w:lineRule="auto"/>
        <w:rPr>
          <w:b/>
          <w:bCs/>
          <w:color w:val="000000"/>
        </w:rPr>
      </w:pPr>
      <w:r w:rsidRPr="00197CC9">
        <w:rPr>
          <w:b/>
          <w:color w:val="000000"/>
        </w:rPr>
        <w:t>Analize de laborator și controale</w:t>
      </w:r>
    </w:p>
    <w:p w14:paraId="70B3A2F2" w14:textId="77777777" w:rsidR="000626D6" w:rsidRPr="00197CC9" w:rsidRDefault="000626D6">
      <w:pPr>
        <w:keepNext/>
        <w:numPr>
          <w:ilvl w:val="12"/>
          <w:numId w:val="0"/>
        </w:numPr>
        <w:tabs>
          <w:tab w:val="clear" w:pos="567"/>
        </w:tabs>
        <w:spacing w:line="240" w:lineRule="auto"/>
        <w:rPr>
          <w:bCs/>
          <w:color w:val="000000"/>
        </w:rPr>
      </w:pPr>
      <w:r w:rsidRPr="00197CC9">
        <w:rPr>
          <w:color w:val="000000"/>
        </w:rPr>
        <w:t xml:space="preserve">Vi se vor efectua analize de sânge înainte să începeți tratamentul și în timpul tratamentului. Aceste analize sunt pentru verificarea valorilor colesterolului, trigliceridelor și a enzimelor amilază sau lipază din sângele dumneavoastră, înainte de a începe tratamentul cu Lorviqua și periodic în timpul tratamentului. </w:t>
      </w:r>
    </w:p>
    <w:p w14:paraId="367F1F77" w14:textId="77777777" w:rsidR="000626D6" w:rsidRPr="00197CC9" w:rsidRDefault="000626D6">
      <w:pPr>
        <w:numPr>
          <w:ilvl w:val="12"/>
          <w:numId w:val="0"/>
        </w:numPr>
        <w:tabs>
          <w:tab w:val="clear" w:pos="567"/>
        </w:tabs>
        <w:spacing w:line="240" w:lineRule="auto"/>
        <w:ind w:right="-2"/>
        <w:rPr>
          <w:b/>
          <w:color w:val="000000"/>
        </w:rPr>
      </w:pPr>
    </w:p>
    <w:p w14:paraId="45E6F451" w14:textId="77777777" w:rsidR="000626D6" w:rsidRPr="00197CC9" w:rsidRDefault="000626D6">
      <w:pPr>
        <w:keepNext/>
        <w:numPr>
          <w:ilvl w:val="12"/>
          <w:numId w:val="0"/>
        </w:numPr>
        <w:tabs>
          <w:tab w:val="clear" w:pos="567"/>
        </w:tabs>
        <w:spacing w:line="240" w:lineRule="auto"/>
        <w:rPr>
          <w:color w:val="000000"/>
        </w:rPr>
      </w:pPr>
      <w:r w:rsidRPr="00197CC9">
        <w:rPr>
          <w:b/>
          <w:color w:val="000000"/>
        </w:rPr>
        <w:t>Lorviqua împreună cu alte medicamente</w:t>
      </w:r>
    </w:p>
    <w:p w14:paraId="4837AA55" w14:textId="77777777" w:rsidR="000626D6" w:rsidRPr="00197CC9" w:rsidRDefault="000626D6">
      <w:pPr>
        <w:keepNext/>
        <w:numPr>
          <w:ilvl w:val="12"/>
          <w:numId w:val="0"/>
        </w:numPr>
        <w:tabs>
          <w:tab w:val="clear" w:pos="567"/>
        </w:tabs>
        <w:spacing w:line="240" w:lineRule="auto"/>
        <w:rPr>
          <w:color w:val="000000"/>
          <w:szCs w:val="22"/>
        </w:rPr>
      </w:pPr>
      <w:r w:rsidRPr="00197CC9">
        <w:rPr>
          <w:color w:val="000000"/>
        </w:rPr>
        <w:t>Spuneți medicului dumneavoastră, farmacistului sau asistentei medicale dacă luați, ați luat recent sau s-ar putea să luați orice alte medicamente, inclusiv medicamente din plante și medicamente obținute fără prescripție medicală. Acest lucru este necesar întrucât Lorviqua poate afecta felul în care acționează anumite medicamente. De asemenea, anumite medicamente pot afecta felul în care acționează Lorviqua.</w:t>
      </w:r>
    </w:p>
    <w:p w14:paraId="1A8E4FBB" w14:textId="77777777" w:rsidR="000626D6" w:rsidRPr="00197CC9" w:rsidRDefault="000626D6">
      <w:pPr>
        <w:numPr>
          <w:ilvl w:val="12"/>
          <w:numId w:val="0"/>
        </w:numPr>
        <w:tabs>
          <w:tab w:val="clear" w:pos="567"/>
        </w:tabs>
        <w:spacing w:line="240" w:lineRule="auto"/>
        <w:ind w:right="-2"/>
        <w:rPr>
          <w:color w:val="000000"/>
          <w:szCs w:val="22"/>
        </w:rPr>
      </w:pPr>
    </w:p>
    <w:p w14:paraId="60956C08" w14:textId="77777777" w:rsidR="000626D6" w:rsidRPr="00197CC9" w:rsidRDefault="000626D6">
      <w:pPr>
        <w:numPr>
          <w:ilvl w:val="12"/>
          <w:numId w:val="0"/>
        </w:numPr>
        <w:tabs>
          <w:tab w:val="clear" w:pos="567"/>
        </w:tabs>
        <w:spacing w:line="240" w:lineRule="auto"/>
        <w:ind w:right="-2"/>
        <w:rPr>
          <w:color w:val="000000"/>
          <w:szCs w:val="22"/>
        </w:rPr>
      </w:pPr>
      <w:r w:rsidRPr="00197CC9">
        <w:rPr>
          <w:color w:val="000000"/>
        </w:rPr>
        <w:t xml:space="preserve">Nu trebuie să luați Lorviqua împreună cu anumite medicamente. Acestea sunt enumerate la </w:t>
      </w:r>
      <w:r w:rsidRPr="00197CC9">
        <w:rPr>
          <w:b/>
          <w:color w:val="000000"/>
        </w:rPr>
        <w:t>Nu luați Lorviqua</w:t>
      </w:r>
      <w:r w:rsidRPr="00197CC9">
        <w:rPr>
          <w:color w:val="000000"/>
        </w:rPr>
        <w:t>, la începutul pct. 2.</w:t>
      </w:r>
    </w:p>
    <w:p w14:paraId="5F5E6A76" w14:textId="77777777" w:rsidR="000626D6" w:rsidRPr="00197CC9" w:rsidRDefault="000626D6">
      <w:pPr>
        <w:numPr>
          <w:ilvl w:val="12"/>
          <w:numId w:val="0"/>
        </w:numPr>
        <w:tabs>
          <w:tab w:val="clear" w:pos="567"/>
        </w:tabs>
        <w:spacing w:line="240" w:lineRule="auto"/>
        <w:ind w:right="-2"/>
        <w:rPr>
          <w:color w:val="000000"/>
          <w:szCs w:val="22"/>
        </w:rPr>
      </w:pPr>
    </w:p>
    <w:p w14:paraId="44271EDD" w14:textId="77777777" w:rsidR="000626D6" w:rsidRPr="00197CC9" w:rsidRDefault="000626D6" w:rsidP="00D81670">
      <w:pPr>
        <w:widowControl w:val="0"/>
        <w:numPr>
          <w:ilvl w:val="12"/>
          <w:numId w:val="0"/>
        </w:numPr>
        <w:tabs>
          <w:tab w:val="clear" w:pos="567"/>
        </w:tabs>
        <w:spacing w:line="240" w:lineRule="auto"/>
        <w:rPr>
          <w:color w:val="000000"/>
          <w:szCs w:val="22"/>
        </w:rPr>
      </w:pPr>
      <w:r w:rsidRPr="00197CC9">
        <w:rPr>
          <w:color w:val="000000"/>
        </w:rPr>
        <w:t>În special, spuneți medicului dumneavoastră, farmacistului sau asistentei medicale dacă luați oricare dintre următoarele medicamente:</w:t>
      </w:r>
    </w:p>
    <w:p w14:paraId="2BD7D0A3" w14:textId="77777777" w:rsidR="000626D6" w:rsidRPr="00197CC9" w:rsidRDefault="000626D6" w:rsidP="00D81670">
      <w:pPr>
        <w:widowControl w:val="0"/>
        <w:numPr>
          <w:ilvl w:val="0"/>
          <w:numId w:val="55"/>
        </w:numPr>
        <w:tabs>
          <w:tab w:val="clear" w:pos="567"/>
        </w:tabs>
        <w:spacing w:line="240" w:lineRule="auto"/>
        <w:ind w:left="284" w:hanging="284"/>
        <w:rPr>
          <w:color w:val="000000"/>
        </w:rPr>
      </w:pPr>
      <w:r w:rsidRPr="00197CC9">
        <w:rPr>
          <w:color w:val="000000"/>
        </w:rPr>
        <w:t>boceprevir – un medicament utilizat pentru tratarea hepatitei</w:t>
      </w:r>
      <w:r w:rsidR="00181EF5" w:rsidRPr="00197CC9">
        <w:rPr>
          <w:color w:val="000000"/>
        </w:rPr>
        <w:t> </w:t>
      </w:r>
      <w:r w:rsidRPr="00197CC9">
        <w:rPr>
          <w:color w:val="000000"/>
        </w:rPr>
        <w:t>C.</w:t>
      </w:r>
    </w:p>
    <w:p w14:paraId="116BDA94" w14:textId="77777777" w:rsidR="00734985" w:rsidRPr="00197CC9" w:rsidRDefault="00734985" w:rsidP="00D81670">
      <w:pPr>
        <w:widowControl w:val="0"/>
        <w:numPr>
          <w:ilvl w:val="0"/>
          <w:numId w:val="55"/>
        </w:numPr>
        <w:tabs>
          <w:tab w:val="clear" w:pos="567"/>
        </w:tabs>
        <w:spacing w:line="240" w:lineRule="auto"/>
        <w:ind w:left="284" w:hanging="284"/>
        <w:rPr>
          <w:color w:val="000000"/>
        </w:rPr>
      </w:pPr>
      <w:r w:rsidRPr="00197CC9">
        <w:rPr>
          <w:color w:val="000000"/>
        </w:rPr>
        <w:t>bupropion</w:t>
      </w:r>
      <w:r w:rsidR="008E1F40" w:rsidRPr="00197CC9">
        <w:rPr>
          <w:color w:val="000000"/>
        </w:rPr>
        <w:t>ă</w:t>
      </w:r>
      <w:r w:rsidRPr="00197CC9">
        <w:rPr>
          <w:color w:val="000000"/>
        </w:rPr>
        <w:t xml:space="preserve"> – un medicament utilizat pentru tratarea depresiei sau pentru a ajuta oamenii sa renunțe la fumat.</w:t>
      </w:r>
    </w:p>
    <w:p w14:paraId="71AD1FAD" w14:textId="77777777" w:rsidR="00734985" w:rsidRPr="00197CC9" w:rsidRDefault="00BE07DB" w:rsidP="00D81670">
      <w:pPr>
        <w:widowControl w:val="0"/>
        <w:numPr>
          <w:ilvl w:val="0"/>
          <w:numId w:val="55"/>
        </w:numPr>
        <w:tabs>
          <w:tab w:val="clear" w:pos="567"/>
        </w:tabs>
        <w:spacing w:line="240" w:lineRule="auto"/>
        <w:ind w:left="284" w:hanging="284"/>
        <w:rPr>
          <w:color w:val="000000"/>
        </w:rPr>
      </w:pPr>
      <w:r w:rsidRPr="00197CC9">
        <w:rPr>
          <w:color w:val="000000"/>
        </w:rPr>
        <w:t>d</w:t>
      </w:r>
      <w:r w:rsidR="008E1F40" w:rsidRPr="00197CC9">
        <w:rPr>
          <w:color w:val="000000"/>
        </w:rPr>
        <w:t>ihidroergotamină</w:t>
      </w:r>
      <w:r w:rsidR="00734985" w:rsidRPr="00197CC9">
        <w:rPr>
          <w:color w:val="000000"/>
        </w:rPr>
        <w:t>,</w:t>
      </w:r>
      <w:r w:rsidR="008E1F40" w:rsidRPr="00197CC9">
        <w:rPr>
          <w:color w:val="000000"/>
        </w:rPr>
        <w:t xml:space="preserve"> ergotamină</w:t>
      </w:r>
      <w:r w:rsidR="00734985" w:rsidRPr="00197CC9">
        <w:rPr>
          <w:color w:val="000000"/>
        </w:rPr>
        <w:t xml:space="preserve"> </w:t>
      </w:r>
      <w:r w:rsidRPr="00197CC9">
        <w:rPr>
          <w:color w:val="000000"/>
        </w:rPr>
        <w:t>–</w:t>
      </w:r>
      <w:r w:rsidR="00734985" w:rsidRPr="00197CC9">
        <w:rPr>
          <w:color w:val="000000"/>
        </w:rPr>
        <w:t xml:space="preserve"> medicamente</w:t>
      </w:r>
      <w:r w:rsidRPr="00197CC9">
        <w:rPr>
          <w:color w:val="000000"/>
        </w:rPr>
        <w:t xml:space="preserve"> utilizate pentru tratarea durerii de cap datorate migrenei.</w:t>
      </w:r>
    </w:p>
    <w:p w14:paraId="19A52DBB" w14:textId="77777777" w:rsidR="000626D6" w:rsidRPr="00197CC9" w:rsidRDefault="000626D6" w:rsidP="00D81670">
      <w:pPr>
        <w:widowControl w:val="0"/>
        <w:numPr>
          <w:ilvl w:val="0"/>
          <w:numId w:val="55"/>
        </w:numPr>
        <w:tabs>
          <w:tab w:val="clear" w:pos="567"/>
        </w:tabs>
        <w:spacing w:line="240" w:lineRule="auto"/>
        <w:ind w:left="284" w:hanging="284"/>
        <w:rPr>
          <w:color w:val="000000"/>
        </w:rPr>
      </w:pPr>
      <w:r w:rsidRPr="00197CC9">
        <w:rPr>
          <w:color w:val="000000"/>
        </w:rPr>
        <w:t>efavirenz, cobicistat, ritonavir, paritaprevir în combinație cu ritonavir și ombitasvir și/sau dasabuvir și ritonavir în combinație fie cu elvitegravir, indinavir, lopinavir sau tipranavir – medicamente utilizate pentru tratarea HIV/SIDA.</w:t>
      </w:r>
    </w:p>
    <w:p w14:paraId="70D81867" w14:textId="77777777" w:rsidR="000626D6" w:rsidRPr="00197CC9" w:rsidRDefault="000626D6" w:rsidP="00D81670">
      <w:pPr>
        <w:widowControl w:val="0"/>
        <w:numPr>
          <w:ilvl w:val="0"/>
          <w:numId w:val="55"/>
        </w:numPr>
        <w:tabs>
          <w:tab w:val="clear" w:pos="567"/>
        </w:tabs>
        <w:spacing w:line="240" w:lineRule="auto"/>
        <w:ind w:left="284" w:hanging="284"/>
        <w:rPr>
          <w:color w:val="000000"/>
        </w:rPr>
      </w:pPr>
      <w:r w:rsidRPr="00197CC9">
        <w:rPr>
          <w:color w:val="000000"/>
        </w:rPr>
        <w:t>ketoconazol, itraconazol, voriconazol, posaconazol – medicamente utilizate pentru tratarea infecțiilor fungice. De asemenea, troleandomicină, un medicament utilizat pentru tratarea anumitor tipuri de infecții bacteriene.</w:t>
      </w:r>
    </w:p>
    <w:p w14:paraId="2D2D0D79" w14:textId="77777777" w:rsidR="000626D6" w:rsidRPr="00197CC9" w:rsidRDefault="000626D6" w:rsidP="00D81670">
      <w:pPr>
        <w:widowControl w:val="0"/>
        <w:numPr>
          <w:ilvl w:val="0"/>
          <w:numId w:val="55"/>
        </w:numPr>
        <w:tabs>
          <w:tab w:val="clear" w:pos="567"/>
        </w:tabs>
        <w:spacing w:line="240" w:lineRule="auto"/>
        <w:ind w:left="284" w:hanging="284"/>
        <w:rPr>
          <w:color w:val="000000"/>
        </w:rPr>
      </w:pPr>
      <w:r w:rsidRPr="00197CC9">
        <w:rPr>
          <w:color w:val="000000"/>
        </w:rPr>
        <w:t>chinidină – un medicament utilizat pentru tratarea bătăilor neregulate ale inimii și altor probleme ale inimii.</w:t>
      </w:r>
    </w:p>
    <w:p w14:paraId="346A9DB8" w14:textId="77777777" w:rsidR="000626D6" w:rsidRPr="00197CC9" w:rsidRDefault="000626D6" w:rsidP="00D81670">
      <w:pPr>
        <w:widowControl w:val="0"/>
        <w:numPr>
          <w:ilvl w:val="0"/>
          <w:numId w:val="55"/>
        </w:numPr>
        <w:tabs>
          <w:tab w:val="clear" w:pos="567"/>
        </w:tabs>
        <w:spacing w:line="240" w:lineRule="auto"/>
        <w:ind w:left="284" w:hanging="284"/>
        <w:rPr>
          <w:color w:val="000000"/>
        </w:rPr>
      </w:pPr>
      <w:r w:rsidRPr="00197CC9">
        <w:rPr>
          <w:color w:val="000000"/>
        </w:rPr>
        <w:t>pimozidă – un medicament utilizat pentru tratarea problemelor de sănătate mintală.</w:t>
      </w:r>
    </w:p>
    <w:p w14:paraId="79316F9C" w14:textId="77777777" w:rsidR="000626D6" w:rsidRPr="00197CC9" w:rsidRDefault="000626D6">
      <w:pPr>
        <w:keepNext/>
        <w:numPr>
          <w:ilvl w:val="0"/>
          <w:numId w:val="55"/>
        </w:numPr>
        <w:tabs>
          <w:tab w:val="clear" w:pos="567"/>
        </w:tabs>
        <w:spacing w:line="240" w:lineRule="auto"/>
        <w:ind w:left="284" w:hanging="284"/>
        <w:rPr>
          <w:color w:val="000000"/>
        </w:rPr>
      </w:pPr>
      <w:r w:rsidRPr="00197CC9">
        <w:rPr>
          <w:color w:val="000000"/>
        </w:rPr>
        <w:t>alfentanil și fentanil – medicamente utilizate pentru tratarea durerilor severe.</w:t>
      </w:r>
    </w:p>
    <w:p w14:paraId="7893B6B8" w14:textId="77777777" w:rsidR="000626D6" w:rsidRPr="00197CC9" w:rsidRDefault="000626D6">
      <w:pPr>
        <w:keepNext/>
        <w:numPr>
          <w:ilvl w:val="0"/>
          <w:numId w:val="55"/>
        </w:numPr>
        <w:tabs>
          <w:tab w:val="clear" w:pos="567"/>
        </w:tabs>
        <w:spacing w:line="240" w:lineRule="auto"/>
        <w:ind w:left="284" w:hanging="284"/>
        <w:rPr>
          <w:color w:val="000000"/>
        </w:rPr>
      </w:pPr>
      <w:r w:rsidRPr="00197CC9">
        <w:rPr>
          <w:color w:val="000000"/>
        </w:rPr>
        <w:t xml:space="preserve">ciclosporină, sirolimus și tacrolimus – medicamente utilizate în transplantul de organe, pentru a preveni rejetul de organ. </w:t>
      </w:r>
    </w:p>
    <w:p w14:paraId="55D5A535" w14:textId="77777777" w:rsidR="000626D6" w:rsidRPr="00197CC9" w:rsidRDefault="000626D6">
      <w:pPr>
        <w:numPr>
          <w:ilvl w:val="12"/>
          <w:numId w:val="0"/>
        </w:numPr>
        <w:tabs>
          <w:tab w:val="clear" w:pos="567"/>
        </w:tabs>
        <w:spacing w:line="240" w:lineRule="auto"/>
        <w:ind w:right="-2"/>
        <w:rPr>
          <w:b/>
          <w:color w:val="000000"/>
          <w:szCs w:val="22"/>
        </w:rPr>
      </w:pPr>
    </w:p>
    <w:p w14:paraId="002FBF8B" w14:textId="77777777" w:rsidR="000626D6" w:rsidRPr="00197CC9" w:rsidRDefault="000626D6" w:rsidP="009B45BE">
      <w:pPr>
        <w:keepNext/>
        <w:keepLines/>
        <w:numPr>
          <w:ilvl w:val="12"/>
          <w:numId w:val="0"/>
        </w:numPr>
        <w:tabs>
          <w:tab w:val="clear" w:pos="567"/>
        </w:tabs>
        <w:spacing w:line="240" w:lineRule="auto"/>
        <w:rPr>
          <w:b/>
          <w:color w:val="000000"/>
          <w:szCs w:val="22"/>
        </w:rPr>
      </w:pPr>
      <w:r w:rsidRPr="00197CC9">
        <w:rPr>
          <w:b/>
          <w:color w:val="000000"/>
        </w:rPr>
        <w:t>Lorviqua împreună cu alimente și băuturi</w:t>
      </w:r>
    </w:p>
    <w:p w14:paraId="42D3F071" w14:textId="77777777" w:rsidR="000626D6" w:rsidRPr="00197CC9" w:rsidRDefault="000626D6">
      <w:pPr>
        <w:numPr>
          <w:ilvl w:val="12"/>
          <w:numId w:val="0"/>
        </w:numPr>
        <w:tabs>
          <w:tab w:val="clear" w:pos="567"/>
          <w:tab w:val="left" w:pos="1290"/>
        </w:tabs>
        <w:spacing w:line="240" w:lineRule="auto"/>
        <w:ind w:right="-2"/>
        <w:rPr>
          <w:color w:val="000000"/>
          <w:szCs w:val="22"/>
        </w:rPr>
      </w:pPr>
      <w:r w:rsidRPr="00197CC9">
        <w:rPr>
          <w:color w:val="000000"/>
        </w:rPr>
        <w:t>Nu trebuie să beți suc de grepfrut sau să mâncați grepfrut pe parcursul tratamentului cu Lorviqua, întrucât acesta poate modifica cantitatea de Lorviqua din organismul dumneavoastră.</w:t>
      </w:r>
    </w:p>
    <w:p w14:paraId="57BBFAB0" w14:textId="77777777" w:rsidR="000626D6" w:rsidRPr="00197CC9" w:rsidRDefault="000626D6">
      <w:pPr>
        <w:numPr>
          <w:ilvl w:val="12"/>
          <w:numId w:val="0"/>
        </w:numPr>
        <w:tabs>
          <w:tab w:val="clear" w:pos="567"/>
          <w:tab w:val="left" w:pos="1290"/>
        </w:tabs>
        <w:spacing w:line="240" w:lineRule="auto"/>
        <w:ind w:right="-2"/>
        <w:rPr>
          <w:color w:val="000000"/>
          <w:szCs w:val="22"/>
        </w:rPr>
      </w:pPr>
    </w:p>
    <w:p w14:paraId="618D1FC8" w14:textId="77777777" w:rsidR="000626D6" w:rsidRPr="00197CC9" w:rsidRDefault="000626D6">
      <w:pPr>
        <w:keepNext/>
        <w:numPr>
          <w:ilvl w:val="12"/>
          <w:numId w:val="0"/>
        </w:numPr>
        <w:tabs>
          <w:tab w:val="clear" w:pos="567"/>
        </w:tabs>
        <w:spacing w:line="240" w:lineRule="auto"/>
        <w:ind w:right="-2"/>
        <w:outlineLvl w:val="0"/>
        <w:rPr>
          <w:b/>
          <w:color w:val="000000"/>
          <w:szCs w:val="22"/>
        </w:rPr>
      </w:pPr>
      <w:r w:rsidRPr="00197CC9">
        <w:rPr>
          <w:b/>
          <w:color w:val="000000"/>
        </w:rPr>
        <w:lastRenderedPageBreak/>
        <w:t xml:space="preserve">Sarcina, alăptarea și fertilitatea </w:t>
      </w:r>
    </w:p>
    <w:p w14:paraId="7E09206E" w14:textId="77777777" w:rsidR="000626D6" w:rsidRPr="00197CC9" w:rsidRDefault="000626D6">
      <w:pPr>
        <w:keepNext/>
        <w:numPr>
          <w:ilvl w:val="0"/>
          <w:numId w:val="51"/>
        </w:numPr>
        <w:tabs>
          <w:tab w:val="clear" w:pos="567"/>
        </w:tabs>
        <w:spacing w:line="240" w:lineRule="auto"/>
        <w:rPr>
          <w:b/>
          <w:color w:val="000000"/>
          <w:szCs w:val="22"/>
        </w:rPr>
      </w:pPr>
      <w:r w:rsidRPr="00197CC9">
        <w:rPr>
          <w:b/>
          <w:color w:val="000000"/>
        </w:rPr>
        <w:t>Contracepția – informații pentru femei</w:t>
      </w:r>
    </w:p>
    <w:p w14:paraId="3F2E27ED" w14:textId="77777777" w:rsidR="000626D6" w:rsidRPr="00197CC9" w:rsidRDefault="000626D6">
      <w:pPr>
        <w:tabs>
          <w:tab w:val="clear" w:pos="567"/>
        </w:tabs>
        <w:spacing w:line="240" w:lineRule="auto"/>
        <w:ind w:left="284"/>
        <w:rPr>
          <w:color w:val="000000"/>
        </w:rPr>
      </w:pPr>
      <w:r w:rsidRPr="00197CC9">
        <w:rPr>
          <w:color w:val="000000"/>
        </w:rPr>
        <w:t>Trebuie să evitați să rămâneți gravidă în timp ce luați acest medicament. Dacă sunteți o femeie aflată la vârsta fertilă, trebuie să utilizați măsuri contraceptive foarte eficace (de exemplu, contracepție de dublă</w:t>
      </w:r>
      <w:r w:rsidRPr="00197CC9">
        <w:rPr>
          <w:color w:val="000000"/>
        </w:rPr>
        <w:noBreakHyphen/>
        <w:t xml:space="preserve">barieră, cum sunt prezervativul împreună cu diafragma), pe parcursul tratamentului </w:t>
      </w:r>
      <w:r w:rsidR="002B647C" w:rsidRPr="00197CC9">
        <w:rPr>
          <w:color w:val="000000"/>
        </w:rPr>
        <w:t>ș</w:t>
      </w:r>
      <w:r w:rsidRPr="00197CC9">
        <w:rPr>
          <w:color w:val="000000"/>
        </w:rPr>
        <w:t xml:space="preserve">i timp de cel puțin </w:t>
      </w:r>
      <w:r w:rsidR="002B647C" w:rsidRPr="00197CC9">
        <w:rPr>
          <w:color w:val="000000"/>
        </w:rPr>
        <w:t xml:space="preserve">5 săptămâni </w:t>
      </w:r>
      <w:r w:rsidRPr="00197CC9">
        <w:rPr>
          <w:color w:val="000000"/>
        </w:rPr>
        <w:t xml:space="preserve">după oprirea tratamentului. </w:t>
      </w:r>
      <w:r w:rsidRPr="00197CC9">
        <w:rPr>
          <w:color w:val="000000"/>
          <w:szCs w:val="22"/>
        </w:rPr>
        <w:t xml:space="preserve">Lorlatinib poate reduce eficacitatea măsurilor contraceptive hormonale (de exemplu, pilula anticoncepțională); prin urmare, contraceptivele hormonale nu pot fi considerate foarte eficace. Dacă este inevitabilă contracepția hormonală, aceasta trebuie utilizată în combinație cu un prezervativ. </w:t>
      </w:r>
      <w:r w:rsidRPr="00197CC9">
        <w:rPr>
          <w:color w:val="000000"/>
        </w:rPr>
        <w:t>Adresați-vă medicului dumneavoastră cu privire la măsurile contraceptive corecte pentru dumneavoastră și partenerul dumneavoastră.</w:t>
      </w:r>
    </w:p>
    <w:p w14:paraId="68BE94A0" w14:textId="77777777" w:rsidR="00CE3F74" w:rsidRPr="00197CC9" w:rsidRDefault="00CE3F74">
      <w:pPr>
        <w:tabs>
          <w:tab w:val="clear" w:pos="567"/>
        </w:tabs>
        <w:spacing w:line="240" w:lineRule="auto"/>
        <w:ind w:left="284"/>
        <w:rPr>
          <w:color w:val="000000"/>
          <w:szCs w:val="22"/>
        </w:rPr>
      </w:pPr>
    </w:p>
    <w:p w14:paraId="72589CAF" w14:textId="77777777" w:rsidR="000626D6" w:rsidRPr="00197CC9" w:rsidRDefault="000626D6">
      <w:pPr>
        <w:numPr>
          <w:ilvl w:val="0"/>
          <w:numId w:val="51"/>
        </w:numPr>
        <w:tabs>
          <w:tab w:val="clear" w:pos="567"/>
        </w:tabs>
        <w:spacing w:line="240" w:lineRule="auto"/>
        <w:rPr>
          <w:color w:val="000000"/>
          <w:szCs w:val="22"/>
        </w:rPr>
      </w:pPr>
      <w:r w:rsidRPr="00197CC9">
        <w:rPr>
          <w:b/>
          <w:color w:val="000000"/>
        </w:rPr>
        <w:t>Contracepția – informații pentru bărbați</w:t>
      </w:r>
    </w:p>
    <w:p w14:paraId="4C7FC841" w14:textId="77777777" w:rsidR="000626D6" w:rsidRPr="00197CC9" w:rsidRDefault="000626D6">
      <w:pPr>
        <w:tabs>
          <w:tab w:val="clear" w:pos="567"/>
        </w:tabs>
        <w:spacing w:line="240" w:lineRule="auto"/>
        <w:ind w:left="284"/>
        <w:rPr>
          <w:color w:val="000000"/>
        </w:rPr>
      </w:pPr>
      <w:r w:rsidRPr="00197CC9">
        <w:rPr>
          <w:color w:val="000000"/>
        </w:rPr>
        <w:t>Nu trebuie să concepeți copii pe parcursul tratamentului cu Lorviqua, întrucât acest medicament poate dăuna fătului. Dacă există orice posibilitate să concepeți un copil în timpul tratamentului cu acest medicament, trebuie să utilizați un prezervativ pe parcursul tratamentului și timp de cel puțin 14 săptămâni după finalizarea terapiei. Adresați-vă medicului dumneavoastră cu privire la metodele corecte de contracepție pentru dumneavoastră și partenera dumneavoastră.</w:t>
      </w:r>
    </w:p>
    <w:p w14:paraId="5D3247FE" w14:textId="77777777" w:rsidR="00CE3F74" w:rsidRPr="00197CC9" w:rsidRDefault="00CE3F74">
      <w:pPr>
        <w:tabs>
          <w:tab w:val="clear" w:pos="567"/>
        </w:tabs>
        <w:spacing w:line="240" w:lineRule="auto"/>
        <w:ind w:left="284"/>
        <w:rPr>
          <w:color w:val="000000"/>
        </w:rPr>
      </w:pPr>
    </w:p>
    <w:p w14:paraId="6D00C811" w14:textId="77777777" w:rsidR="000626D6" w:rsidRPr="00197CC9" w:rsidRDefault="000626D6">
      <w:pPr>
        <w:numPr>
          <w:ilvl w:val="0"/>
          <w:numId w:val="51"/>
        </w:numPr>
        <w:tabs>
          <w:tab w:val="clear" w:pos="567"/>
        </w:tabs>
        <w:spacing w:line="240" w:lineRule="auto"/>
        <w:rPr>
          <w:b/>
          <w:color w:val="000000"/>
          <w:szCs w:val="22"/>
        </w:rPr>
      </w:pPr>
      <w:r w:rsidRPr="00197CC9">
        <w:rPr>
          <w:b/>
          <w:color w:val="000000"/>
        </w:rPr>
        <w:t>Sarcina</w:t>
      </w:r>
    </w:p>
    <w:p w14:paraId="52082A7D" w14:textId="77777777" w:rsidR="000626D6" w:rsidRPr="00197CC9" w:rsidRDefault="000626D6">
      <w:pPr>
        <w:numPr>
          <w:ilvl w:val="1"/>
          <w:numId w:val="52"/>
        </w:numPr>
        <w:tabs>
          <w:tab w:val="clear" w:pos="567"/>
        </w:tabs>
        <w:spacing w:line="240" w:lineRule="auto"/>
        <w:ind w:left="567" w:hanging="283"/>
        <w:rPr>
          <w:color w:val="000000"/>
          <w:szCs w:val="22"/>
        </w:rPr>
      </w:pPr>
      <w:r w:rsidRPr="00197CC9">
        <w:rPr>
          <w:color w:val="000000"/>
        </w:rPr>
        <w:t xml:space="preserve">Nu luați Lorviqua dacă sunteți gravidă. Acest lucru este necesar întrucât poate dăuna fătului dumneavoastră. </w:t>
      </w:r>
    </w:p>
    <w:p w14:paraId="1E52D00F" w14:textId="77777777" w:rsidR="000626D6" w:rsidRPr="00197CC9" w:rsidRDefault="000626D6">
      <w:pPr>
        <w:numPr>
          <w:ilvl w:val="1"/>
          <w:numId w:val="52"/>
        </w:numPr>
        <w:tabs>
          <w:tab w:val="clear" w:pos="567"/>
        </w:tabs>
        <w:spacing w:line="240" w:lineRule="auto"/>
        <w:ind w:left="567" w:hanging="283"/>
        <w:rPr>
          <w:color w:val="000000"/>
          <w:szCs w:val="22"/>
        </w:rPr>
      </w:pPr>
      <w:r w:rsidRPr="00197CC9">
        <w:rPr>
          <w:color w:val="000000"/>
        </w:rPr>
        <w:t xml:space="preserve">Dacă partenerul dumneavoastră este tratat cu Lorviqua, acesta trebuie să utilizeze prezervativul pe parcursul tratamentului și timp de cel puțin 14 săptămâni după finalizarea terapiei. </w:t>
      </w:r>
    </w:p>
    <w:p w14:paraId="6A049056" w14:textId="77777777" w:rsidR="000626D6" w:rsidRPr="00197CC9" w:rsidRDefault="000626D6">
      <w:pPr>
        <w:numPr>
          <w:ilvl w:val="1"/>
          <w:numId w:val="52"/>
        </w:numPr>
        <w:tabs>
          <w:tab w:val="clear" w:pos="567"/>
        </w:tabs>
        <w:spacing w:line="240" w:lineRule="auto"/>
        <w:ind w:left="567" w:hanging="283"/>
        <w:rPr>
          <w:color w:val="000000"/>
          <w:szCs w:val="22"/>
        </w:rPr>
      </w:pPr>
      <w:r w:rsidRPr="00197CC9">
        <w:rPr>
          <w:color w:val="000000"/>
        </w:rPr>
        <w:t xml:space="preserve">Dacă rămâneți gravidă cât timp luați medicamentul sau pe parcursul a </w:t>
      </w:r>
      <w:r w:rsidR="00A74B45" w:rsidRPr="00197CC9">
        <w:rPr>
          <w:color w:val="000000"/>
        </w:rPr>
        <w:t>5 </w:t>
      </w:r>
      <w:r w:rsidRPr="00197CC9">
        <w:rPr>
          <w:color w:val="000000"/>
        </w:rPr>
        <w:t>săptămâni după ce ați luat ultima doză, adresați-vă imediat medicului dumneavoastră.</w:t>
      </w:r>
    </w:p>
    <w:p w14:paraId="4C22189F" w14:textId="77777777" w:rsidR="00A3133C" w:rsidRPr="00197CC9" w:rsidRDefault="00A3133C" w:rsidP="00C86F36">
      <w:pPr>
        <w:tabs>
          <w:tab w:val="clear" w:pos="567"/>
        </w:tabs>
        <w:spacing w:line="240" w:lineRule="auto"/>
        <w:ind w:left="567"/>
        <w:rPr>
          <w:color w:val="000000"/>
          <w:szCs w:val="22"/>
        </w:rPr>
      </w:pPr>
    </w:p>
    <w:p w14:paraId="53175C62" w14:textId="77777777" w:rsidR="000626D6" w:rsidRPr="00197CC9" w:rsidRDefault="000626D6">
      <w:pPr>
        <w:keepNext/>
        <w:numPr>
          <w:ilvl w:val="0"/>
          <w:numId w:val="51"/>
        </w:numPr>
        <w:tabs>
          <w:tab w:val="clear" w:pos="567"/>
        </w:tabs>
        <w:spacing w:line="240" w:lineRule="auto"/>
        <w:rPr>
          <w:b/>
          <w:color w:val="000000"/>
          <w:szCs w:val="22"/>
        </w:rPr>
      </w:pPr>
      <w:r w:rsidRPr="00197CC9">
        <w:rPr>
          <w:b/>
          <w:color w:val="000000"/>
        </w:rPr>
        <w:t>Alăptarea</w:t>
      </w:r>
    </w:p>
    <w:p w14:paraId="42400686" w14:textId="77777777" w:rsidR="000626D6" w:rsidRPr="00197CC9" w:rsidRDefault="000626D6">
      <w:pPr>
        <w:tabs>
          <w:tab w:val="clear" w:pos="567"/>
        </w:tabs>
        <w:spacing w:line="240" w:lineRule="auto"/>
        <w:ind w:left="284"/>
        <w:rPr>
          <w:color w:val="000000"/>
        </w:rPr>
      </w:pPr>
      <w:r w:rsidRPr="00197CC9">
        <w:rPr>
          <w:color w:val="000000"/>
        </w:rPr>
        <w:t>Nu alăptați în timp ce luați acest medicament și timp de cel puțin 7 zile după ultima doză. Acest lucru este necesar întrucât nu se cunoaște dacă Lorviqua poate trece în laptele matern și, astfel, poate dăuna copilului dumneavoastră.</w:t>
      </w:r>
    </w:p>
    <w:p w14:paraId="2D47243D" w14:textId="77777777" w:rsidR="00CE3F74" w:rsidRPr="00197CC9" w:rsidRDefault="00CE3F74">
      <w:pPr>
        <w:tabs>
          <w:tab w:val="clear" w:pos="567"/>
        </w:tabs>
        <w:spacing w:line="240" w:lineRule="auto"/>
        <w:ind w:left="284"/>
        <w:rPr>
          <w:color w:val="000000"/>
        </w:rPr>
      </w:pPr>
    </w:p>
    <w:p w14:paraId="1D45FEAC" w14:textId="77777777" w:rsidR="000626D6" w:rsidRPr="00197CC9" w:rsidRDefault="000626D6">
      <w:pPr>
        <w:keepNext/>
        <w:numPr>
          <w:ilvl w:val="0"/>
          <w:numId w:val="51"/>
        </w:numPr>
        <w:tabs>
          <w:tab w:val="clear" w:pos="567"/>
        </w:tabs>
        <w:spacing w:line="240" w:lineRule="auto"/>
        <w:rPr>
          <w:b/>
          <w:color w:val="000000"/>
          <w:szCs w:val="22"/>
        </w:rPr>
      </w:pPr>
      <w:r w:rsidRPr="00197CC9">
        <w:rPr>
          <w:b/>
          <w:color w:val="000000"/>
        </w:rPr>
        <w:t>Fertilitatea</w:t>
      </w:r>
    </w:p>
    <w:p w14:paraId="2147BD0A" w14:textId="77777777" w:rsidR="000626D6" w:rsidRPr="00197CC9" w:rsidRDefault="000626D6">
      <w:pPr>
        <w:tabs>
          <w:tab w:val="clear" w:pos="567"/>
        </w:tabs>
        <w:spacing w:line="240" w:lineRule="auto"/>
        <w:ind w:left="284"/>
        <w:rPr>
          <w:color w:val="000000"/>
        </w:rPr>
      </w:pPr>
      <w:r w:rsidRPr="00197CC9">
        <w:rPr>
          <w:color w:val="000000"/>
        </w:rPr>
        <w:t xml:space="preserve">Lorviqua poate afecta fertilitatea la bărbați. </w:t>
      </w:r>
      <w:r w:rsidR="00DF5A62" w:rsidRPr="00197CC9">
        <w:rPr>
          <w:color w:val="000000"/>
        </w:rPr>
        <w:t>A</w:t>
      </w:r>
      <w:r w:rsidRPr="00197CC9">
        <w:rPr>
          <w:color w:val="000000"/>
        </w:rPr>
        <w:t xml:space="preserve">dresați-vă medicului dumneavoastră </w:t>
      </w:r>
      <w:r w:rsidR="00DF5A62" w:rsidRPr="00197CC9">
        <w:rPr>
          <w:color w:val="000000"/>
        </w:rPr>
        <w:t xml:space="preserve">cu privire la păstrarea fertilității </w:t>
      </w:r>
      <w:r w:rsidR="004166A1" w:rsidRPr="00197CC9">
        <w:rPr>
          <w:color w:val="000000"/>
        </w:rPr>
        <w:t>înainte de a lua Lorviqua</w:t>
      </w:r>
      <w:r w:rsidRPr="00197CC9">
        <w:rPr>
          <w:color w:val="000000"/>
        </w:rPr>
        <w:t>.</w:t>
      </w:r>
    </w:p>
    <w:p w14:paraId="582BF715" w14:textId="77777777" w:rsidR="000626D6" w:rsidRPr="00197CC9" w:rsidRDefault="000626D6">
      <w:pPr>
        <w:keepNext/>
        <w:tabs>
          <w:tab w:val="clear" w:pos="567"/>
        </w:tabs>
        <w:spacing w:line="240" w:lineRule="auto"/>
        <w:ind w:left="360"/>
        <w:rPr>
          <w:color w:val="000000"/>
          <w:szCs w:val="22"/>
        </w:rPr>
      </w:pPr>
    </w:p>
    <w:p w14:paraId="29B2C14A" w14:textId="77777777" w:rsidR="000626D6" w:rsidRPr="00197CC9" w:rsidRDefault="000626D6">
      <w:pPr>
        <w:keepNext/>
        <w:numPr>
          <w:ilvl w:val="12"/>
          <w:numId w:val="0"/>
        </w:numPr>
        <w:tabs>
          <w:tab w:val="clear" w:pos="567"/>
        </w:tabs>
        <w:spacing w:line="240" w:lineRule="auto"/>
        <w:outlineLvl w:val="0"/>
        <w:rPr>
          <w:color w:val="000000"/>
          <w:szCs w:val="22"/>
        </w:rPr>
      </w:pPr>
      <w:r w:rsidRPr="00197CC9">
        <w:rPr>
          <w:b/>
          <w:color w:val="000000"/>
        </w:rPr>
        <w:t>Conducerea vehiculelor și folosirea utilajelor</w:t>
      </w:r>
    </w:p>
    <w:p w14:paraId="49ADF37F" w14:textId="77777777" w:rsidR="000626D6" w:rsidRPr="00197CC9" w:rsidRDefault="000626D6">
      <w:pPr>
        <w:keepNext/>
        <w:numPr>
          <w:ilvl w:val="12"/>
          <w:numId w:val="0"/>
        </w:numPr>
        <w:tabs>
          <w:tab w:val="clear" w:pos="567"/>
        </w:tabs>
        <w:spacing w:line="240" w:lineRule="auto"/>
        <w:rPr>
          <w:color w:val="000000"/>
          <w:szCs w:val="22"/>
        </w:rPr>
      </w:pPr>
      <w:r w:rsidRPr="00197CC9">
        <w:rPr>
          <w:color w:val="000000"/>
        </w:rPr>
        <w:t>Trebuie să aveți grijă deosebită atunci când conduceți vehicule și folosiți utilaje când luați Lorviqua din cauza efectelor sale asupra stării dumneavoastră mintale.</w:t>
      </w:r>
    </w:p>
    <w:p w14:paraId="31633125" w14:textId="77777777" w:rsidR="000626D6" w:rsidRPr="00197CC9" w:rsidRDefault="000626D6">
      <w:pPr>
        <w:numPr>
          <w:ilvl w:val="12"/>
          <w:numId w:val="0"/>
        </w:numPr>
        <w:tabs>
          <w:tab w:val="clear" w:pos="567"/>
        </w:tabs>
        <w:spacing w:line="240" w:lineRule="auto"/>
        <w:ind w:right="-2"/>
        <w:rPr>
          <w:color w:val="000000"/>
          <w:szCs w:val="22"/>
        </w:rPr>
      </w:pPr>
    </w:p>
    <w:p w14:paraId="45612265" w14:textId="77777777" w:rsidR="000626D6" w:rsidRPr="00197CC9" w:rsidRDefault="000626D6">
      <w:pPr>
        <w:keepNext/>
        <w:numPr>
          <w:ilvl w:val="12"/>
          <w:numId w:val="0"/>
        </w:numPr>
        <w:tabs>
          <w:tab w:val="clear" w:pos="567"/>
        </w:tabs>
        <w:spacing w:line="240" w:lineRule="auto"/>
        <w:outlineLvl w:val="0"/>
        <w:rPr>
          <w:b/>
          <w:color w:val="000000"/>
          <w:szCs w:val="22"/>
        </w:rPr>
      </w:pPr>
      <w:r w:rsidRPr="00197CC9">
        <w:rPr>
          <w:b/>
          <w:color w:val="000000"/>
        </w:rPr>
        <w:t>Lorviqua conține lactoză</w:t>
      </w:r>
    </w:p>
    <w:p w14:paraId="3A71613F" w14:textId="77777777" w:rsidR="000626D6" w:rsidRPr="00197CC9" w:rsidRDefault="000626D6">
      <w:pPr>
        <w:keepNext/>
        <w:numPr>
          <w:ilvl w:val="12"/>
          <w:numId w:val="0"/>
        </w:numPr>
        <w:tabs>
          <w:tab w:val="clear" w:pos="567"/>
        </w:tabs>
        <w:spacing w:line="240" w:lineRule="auto"/>
        <w:rPr>
          <w:color w:val="000000"/>
          <w:szCs w:val="22"/>
        </w:rPr>
      </w:pPr>
      <w:r w:rsidRPr="00197CC9">
        <w:rPr>
          <w:color w:val="000000"/>
        </w:rPr>
        <w:t>Dacă medicul dumneavoastră v-a atenționat că aveți intoleranță la anumite categorii de glucide, adresați-vă medicului dumneavoastră înainte să luați acest medicament.</w:t>
      </w:r>
    </w:p>
    <w:p w14:paraId="2AAC7E96" w14:textId="77777777" w:rsidR="000626D6" w:rsidRPr="00197CC9" w:rsidRDefault="000626D6">
      <w:pPr>
        <w:numPr>
          <w:ilvl w:val="12"/>
          <w:numId w:val="0"/>
        </w:numPr>
        <w:tabs>
          <w:tab w:val="clear" w:pos="567"/>
        </w:tabs>
        <w:spacing w:line="240" w:lineRule="auto"/>
        <w:ind w:right="-2"/>
        <w:rPr>
          <w:color w:val="000000"/>
          <w:szCs w:val="22"/>
        </w:rPr>
      </w:pPr>
    </w:p>
    <w:p w14:paraId="36810C05" w14:textId="77777777" w:rsidR="000626D6" w:rsidRPr="00197CC9" w:rsidRDefault="000626D6">
      <w:pPr>
        <w:keepNext/>
        <w:numPr>
          <w:ilvl w:val="12"/>
          <w:numId w:val="0"/>
        </w:numPr>
        <w:tabs>
          <w:tab w:val="clear" w:pos="567"/>
        </w:tabs>
        <w:spacing w:line="240" w:lineRule="auto"/>
        <w:rPr>
          <w:b/>
          <w:color w:val="000000"/>
          <w:szCs w:val="22"/>
        </w:rPr>
      </w:pPr>
      <w:r w:rsidRPr="00197CC9">
        <w:rPr>
          <w:b/>
          <w:color w:val="000000"/>
        </w:rPr>
        <w:t>Lorviqua conține sodiu</w:t>
      </w:r>
    </w:p>
    <w:p w14:paraId="0FB6F941" w14:textId="77777777" w:rsidR="000626D6" w:rsidRPr="00197CC9" w:rsidRDefault="000626D6">
      <w:pPr>
        <w:keepNext/>
        <w:numPr>
          <w:ilvl w:val="12"/>
          <w:numId w:val="0"/>
        </w:numPr>
        <w:tabs>
          <w:tab w:val="clear" w:pos="567"/>
        </w:tabs>
        <w:spacing w:line="240" w:lineRule="auto"/>
        <w:rPr>
          <w:color w:val="000000"/>
          <w:szCs w:val="22"/>
        </w:rPr>
      </w:pPr>
      <w:r w:rsidRPr="00197CC9">
        <w:rPr>
          <w:color w:val="000000"/>
        </w:rPr>
        <w:t>Acest medicament conține mai puțin de 1 mmol (23 mg) per comprimat de 25 mg sau 100 mg, adică practic „nu conține sodiu”.</w:t>
      </w:r>
    </w:p>
    <w:p w14:paraId="7984F97E" w14:textId="77777777" w:rsidR="000626D6" w:rsidRPr="00197CC9" w:rsidRDefault="000626D6">
      <w:pPr>
        <w:numPr>
          <w:ilvl w:val="12"/>
          <w:numId w:val="0"/>
        </w:numPr>
        <w:tabs>
          <w:tab w:val="clear" w:pos="567"/>
        </w:tabs>
        <w:spacing w:line="240" w:lineRule="auto"/>
        <w:ind w:right="-2"/>
        <w:rPr>
          <w:color w:val="000000"/>
          <w:szCs w:val="22"/>
        </w:rPr>
      </w:pPr>
    </w:p>
    <w:p w14:paraId="7D645087" w14:textId="77777777" w:rsidR="000626D6" w:rsidRPr="00197CC9" w:rsidRDefault="000626D6">
      <w:pPr>
        <w:numPr>
          <w:ilvl w:val="12"/>
          <w:numId w:val="0"/>
        </w:numPr>
        <w:tabs>
          <w:tab w:val="clear" w:pos="567"/>
        </w:tabs>
        <w:spacing w:line="240" w:lineRule="auto"/>
        <w:ind w:right="-2"/>
        <w:rPr>
          <w:color w:val="000000"/>
          <w:szCs w:val="22"/>
        </w:rPr>
      </w:pPr>
    </w:p>
    <w:p w14:paraId="0C7251B1" w14:textId="77777777" w:rsidR="000626D6" w:rsidRPr="00197CC9" w:rsidRDefault="000626D6">
      <w:pPr>
        <w:spacing w:line="240" w:lineRule="auto"/>
        <w:ind w:right="-2"/>
        <w:rPr>
          <w:b/>
          <w:color w:val="000000"/>
          <w:szCs w:val="22"/>
        </w:rPr>
      </w:pPr>
      <w:r w:rsidRPr="00197CC9">
        <w:rPr>
          <w:b/>
          <w:color w:val="000000"/>
        </w:rPr>
        <w:t>3.</w:t>
      </w:r>
      <w:r w:rsidRPr="00197CC9">
        <w:rPr>
          <w:color w:val="000000"/>
        </w:rPr>
        <w:tab/>
      </w:r>
      <w:r w:rsidRPr="00197CC9">
        <w:rPr>
          <w:b/>
          <w:color w:val="000000"/>
        </w:rPr>
        <w:t>Cum să luați Lorviqua</w:t>
      </w:r>
    </w:p>
    <w:p w14:paraId="18B4B684" w14:textId="77777777" w:rsidR="000626D6" w:rsidRPr="00197CC9" w:rsidRDefault="000626D6">
      <w:pPr>
        <w:numPr>
          <w:ilvl w:val="12"/>
          <w:numId w:val="0"/>
        </w:numPr>
        <w:tabs>
          <w:tab w:val="clear" w:pos="567"/>
        </w:tabs>
        <w:spacing w:line="240" w:lineRule="auto"/>
        <w:ind w:right="-2"/>
        <w:rPr>
          <w:color w:val="000000"/>
          <w:szCs w:val="22"/>
        </w:rPr>
      </w:pPr>
    </w:p>
    <w:p w14:paraId="67CA96CE" w14:textId="77777777" w:rsidR="000626D6" w:rsidRPr="00197CC9" w:rsidRDefault="000626D6" w:rsidP="009B45BE">
      <w:pPr>
        <w:widowControl w:val="0"/>
        <w:numPr>
          <w:ilvl w:val="12"/>
          <w:numId w:val="0"/>
        </w:numPr>
        <w:tabs>
          <w:tab w:val="clear" w:pos="567"/>
        </w:tabs>
        <w:spacing w:line="240" w:lineRule="auto"/>
        <w:ind w:right="-2"/>
        <w:rPr>
          <w:color w:val="000000"/>
          <w:szCs w:val="22"/>
        </w:rPr>
      </w:pPr>
      <w:r w:rsidRPr="00197CC9">
        <w:rPr>
          <w:color w:val="000000"/>
        </w:rPr>
        <w:t>Luați întotdeauna acest medicament exact așa cum v-a spus medicul dumneavoastră, farmacistul sau asistenta medicală. Discutați cu medicul dumneavoastră, cu farmacistul sau cu asistenta medicală dacă nu sunteți sigur.</w:t>
      </w:r>
    </w:p>
    <w:p w14:paraId="62084728" w14:textId="77777777" w:rsidR="000626D6" w:rsidRPr="00197CC9" w:rsidRDefault="000626D6" w:rsidP="009B45BE">
      <w:pPr>
        <w:widowControl w:val="0"/>
        <w:numPr>
          <w:ilvl w:val="0"/>
          <w:numId w:val="55"/>
        </w:numPr>
        <w:tabs>
          <w:tab w:val="clear" w:pos="567"/>
        </w:tabs>
        <w:spacing w:line="240" w:lineRule="auto"/>
        <w:ind w:left="284" w:hanging="284"/>
        <w:rPr>
          <w:color w:val="000000"/>
        </w:rPr>
      </w:pPr>
      <w:r w:rsidRPr="00197CC9">
        <w:rPr>
          <w:color w:val="000000"/>
        </w:rPr>
        <w:t xml:space="preserve">Doza recomandată este de un comprimat de 100 mg administrat pe </w:t>
      </w:r>
      <w:r w:rsidR="008A1521" w:rsidRPr="00197CC9">
        <w:rPr>
          <w:color w:val="000000"/>
        </w:rPr>
        <w:t>cale orală</w:t>
      </w:r>
      <w:r w:rsidRPr="00197CC9">
        <w:rPr>
          <w:color w:val="000000"/>
        </w:rPr>
        <w:t xml:space="preserve">, o dată pe zi. </w:t>
      </w:r>
    </w:p>
    <w:p w14:paraId="729EC011" w14:textId="77777777" w:rsidR="000626D6" w:rsidRPr="00197CC9" w:rsidRDefault="000626D6" w:rsidP="009B45BE">
      <w:pPr>
        <w:widowControl w:val="0"/>
        <w:numPr>
          <w:ilvl w:val="0"/>
          <w:numId w:val="55"/>
        </w:numPr>
        <w:tabs>
          <w:tab w:val="clear" w:pos="567"/>
        </w:tabs>
        <w:spacing w:line="240" w:lineRule="auto"/>
        <w:ind w:left="284" w:hanging="284"/>
        <w:rPr>
          <w:color w:val="000000"/>
        </w:rPr>
      </w:pPr>
      <w:r w:rsidRPr="00197CC9">
        <w:rPr>
          <w:color w:val="000000"/>
        </w:rPr>
        <w:t>Luați doza la aproximativ aceeași oră, în fiecare zi.</w:t>
      </w:r>
    </w:p>
    <w:p w14:paraId="4F3B33A7" w14:textId="77777777" w:rsidR="000626D6" w:rsidRPr="00197CC9" w:rsidRDefault="000626D6" w:rsidP="009B45BE">
      <w:pPr>
        <w:widowControl w:val="0"/>
        <w:numPr>
          <w:ilvl w:val="0"/>
          <w:numId w:val="55"/>
        </w:numPr>
        <w:tabs>
          <w:tab w:val="clear" w:pos="567"/>
        </w:tabs>
        <w:spacing w:line="240" w:lineRule="auto"/>
        <w:ind w:left="284" w:hanging="284"/>
        <w:rPr>
          <w:color w:val="000000"/>
        </w:rPr>
      </w:pPr>
      <w:r w:rsidRPr="00197CC9">
        <w:rPr>
          <w:color w:val="000000"/>
        </w:rPr>
        <w:t xml:space="preserve">Puteți lua comprimatele cu alimente sau între mese, evitând întotdeauna grepfrutul și sucul de </w:t>
      </w:r>
      <w:r w:rsidRPr="00197CC9">
        <w:rPr>
          <w:color w:val="000000"/>
        </w:rPr>
        <w:lastRenderedPageBreak/>
        <w:t>grepfrut.</w:t>
      </w:r>
    </w:p>
    <w:p w14:paraId="2D3961AA" w14:textId="77777777" w:rsidR="000626D6" w:rsidRPr="00197CC9" w:rsidRDefault="000626D6" w:rsidP="00D54507">
      <w:pPr>
        <w:widowControl w:val="0"/>
        <w:numPr>
          <w:ilvl w:val="0"/>
          <w:numId w:val="55"/>
        </w:numPr>
        <w:tabs>
          <w:tab w:val="clear" w:pos="567"/>
        </w:tabs>
        <w:spacing w:line="240" w:lineRule="auto"/>
        <w:ind w:left="284" w:hanging="284"/>
        <w:rPr>
          <w:color w:val="000000"/>
        </w:rPr>
      </w:pPr>
      <w:r w:rsidRPr="00197CC9">
        <w:rPr>
          <w:color w:val="000000"/>
        </w:rPr>
        <w:t>Înghițiți comprimatele întregi și nu sfărâmați, mestecați sau dizolvați comprimatele.</w:t>
      </w:r>
    </w:p>
    <w:p w14:paraId="0D6481FD" w14:textId="77777777" w:rsidR="000626D6" w:rsidRPr="00197CC9" w:rsidRDefault="000626D6" w:rsidP="00D54507">
      <w:pPr>
        <w:widowControl w:val="0"/>
        <w:numPr>
          <w:ilvl w:val="0"/>
          <w:numId w:val="55"/>
        </w:numPr>
        <w:tabs>
          <w:tab w:val="clear" w:pos="567"/>
        </w:tabs>
        <w:spacing w:line="240" w:lineRule="auto"/>
        <w:ind w:left="284" w:hanging="284"/>
        <w:rPr>
          <w:color w:val="000000"/>
        </w:rPr>
      </w:pPr>
      <w:r w:rsidRPr="00197CC9">
        <w:rPr>
          <w:color w:val="000000"/>
        </w:rPr>
        <w:t>Uneori medicul dumneavoastră vă poate reduce doza, vă poate opri tratamentul pentru o perioadă scurtă sau vă poate opri tratamentul definitiv, dacă nu vă simțiți bine.</w:t>
      </w:r>
    </w:p>
    <w:p w14:paraId="63DB8878" w14:textId="77777777" w:rsidR="000626D6" w:rsidRPr="00197CC9" w:rsidRDefault="000626D6">
      <w:pPr>
        <w:numPr>
          <w:ilvl w:val="12"/>
          <w:numId w:val="0"/>
        </w:numPr>
        <w:tabs>
          <w:tab w:val="clear" w:pos="567"/>
        </w:tabs>
        <w:spacing w:line="240" w:lineRule="auto"/>
        <w:ind w:right="-2"/>
        <w:rPr>
          <w:color w:val="000000"/>
        </w:rPr>
      </w:pPr>
    </w:p>
    <w:p w14:paraId="780F6152" w14:textId="77777777" w:rsidR="000626D6" w:rsidRPr="00197CC9" w:rsidRDefault="000626D6">
      <w:pPr>
        <w:numPr>
          <w:ilvl w:val="12"/>
          <w:numId w:val="0"/>
        </w:numPr>
        <w:tabs>
          <w:tab w:val="clear" w:pos="567"/>
        </w:tabs>
        <w:spacing w:line="240" w:lineRule="auto"/>
        <w:ind w:right="-2"/>
        <w:outlineLvl w:val="0"/>
        <w:rPr>
          <w:b/>
          <w:color w:val="000000"/>
          <w:szCs w:val="22"/>
        </w:rPr>
      </w:pPr>
      <w:r w:rsidRPr="00197CC9">
        <w:rPr>
          <w:b/>
          <w:color w:val="000000"/>
        </w:rPr>
        <w:t>Dacă vărsați după ce luați Lorviqua</w:t>
      </w:r>
    </w:p>
    <w:p w14:paraId="01157F0E" w14:textId="77777777" w:rsidR="000626D6" w:rsidRPr="00197CC9" w:rsidRDefault="000626D6">
      <w:pPr>
        <w:numPr>
          <w:ilvl w:val="12"/>
          <w:numId w:val="0"/>
        </w:numPr>
        <w:tabs>
          <w:tab w:val="clear" w:pos="567"/>
        </w:tabs>
        <w:spacing w:line="240" w:lineRule="auto"/>
        <w:ind w:right="-2"/>
        <w:outlineLvl w:val="0"/>
        <w:rPr>
          <w:color w:val="000000"/>
          <w:szCs w:val="22"/>
        </w:rPr>
      </w:pPr>
      <w:r w:rsidRPr="00197CC9">
        <w:rPr>
          <w:color w:val="000000"/>
        </w:rPr>
        <w:t>Dacă vărsați după ce luați Lorviqua, nu luați o doză suplimentară, ci luați doza următoare la ora obișnuită.</w:t>
      </w:r>
    </w:p>
    <w:p w14:paraId="30B7DDBB" w14:textId="77777777" w:rsidR="000626D6" w:rsidRPr="00197CC9" w:rsidRDefault="000626D6">
      <w:pPr>
        <w:numPr>
          <w:ilvl w:val="12"/>
          <w:numId w:val="0"/>
        </w:numPr>
        <w:tabs>
          <w:tab w:val="clear" w:pos="567"/>
        </w:tabs>
        <w:spacing w:line="240" w:lineRule="auto"/>
        <w:ind w:right="-2"/>
        <w:outlineLvl w:val="0"/>
        <w:rPr>
          <w:b/>
          <w:color w:val="000000"/>
          <w:szCs w:val="22"/>
        </w:rPr>
      </w:pPr>
    </w:p>
    <w:p w14:paraId="18C217C5" w14:textId="77777777" w:rsidR="000626D6" w:rsidRPr="00197CC9" w:rsidRDefault="000626D6">
      <w:pPr>
        <w:numPr>
          <w:ilvl w:val="12"/>
          <w:numId w:val="0"/>
        </w:numPr>
        <w:tabs>
          <w:tab w:val="clear" w:pos="567"/>
        </w:tabs>
        <w:spacing w:line="240" w:lineRule="auto"/>
        <w:ind w:right="-2"/>
        <w:outlineLvl w:val="0"/>
        <w:rPr>
          <w:color w:val="000000"/>
          <w:szCs w:val="22"/>
        </w:rPr>
      </w:pPr>
      <w:r w:rsidRPr="00197CC9">
        <w:rPr>
          <w:b/>
          <w:color w:val="000000"/>
        </w:rPr>
        <w:t>Dacă luați mai mult Lorviqua decât trebuie</w:t>
      </w:r>
    </w:p>
    <w:p w14:paraId="69168E75" w14:textId="77777777" w:rsidR="000626D6" w:rsidRPr="00197CC9" w:rsidRDefault="000626D6">
      <w:pPr>
        <w:numPr>
          <w:ilvl w:val="12"/>
          <w:numId w:val="0"/>
        </w:numPr>
        <w:tabs>
          <w:tab w:val="clear" w:pos="567"/>
        </w:tabs>
        <w:spacing w:line="240" w:lineRule="auto"/>
        <w:ind w:right="-2"/>
        <w:outlineLvl w:val="0"/>
        <w:rPr>
          <w:color w:val="000000"/>
          <w:szCs w:val="22"/>
        </w:rPr>
      </w:pPr>
      <w:r w:rsidRPr="00197CC9">
        <w:rPr>
          <w:color w:val="000000"/>
        </w:rPr>
        <w:t>Dacă din greșeală luați prea multe comprimate, adresați-vă imediat medicului dumneavoastră</w:t>
      </w:r>
      <w:r w:rsidR="00BE07DB" w:rsidRPr="00197CC9">
        <w:rPr>
          <w:color w:val="000000"/>
        </w:rPr>
        <w:t>,</w:t>
      </w:r>
      <w:r w:rsidRPr="00197CC9">
        <w:rPr>
          <w:color w:val="000000"/>
        </w:rPr>
        <w:t xml:space="preserve"> farmacistului</w:t>
      </w:r>
      <w:r w:rsidR="00BE07DB" w:rsidRPr="00197CC9">
        <w:rPr>
          <w:color w:val="000000"/>
        </w:rPr>
        <w:t xml:space="preserve"> sau asistentei medicale</w:t>
      </w:r>
      <w:r w:rsidRPr="00197CC9">
        <w:rPr>
          <w:color w:val="000000"/>
        </w:rPr>
        <w:t>. Este posibil să necesitați asistență medicală.</w:t>
      </w:r>
    </w:p>
    <w:p w14:paraId="2164154E" w14:textId="77777777" w:rsidR="000626D6" w:rsidRPr="00197CC9" w:rsidRDefault="000626D6">
      <w:pPr>
        <w:numPr>
          <w:ilvl w:val="12"/>
          <w:numId w:val="0"/>
        </w:numPr>
        <w:tabs>
          <w:tab w:val="clear" w:pos="567"/>
        </w:tabs>
        <w:spacing w:line="240" w:lineRule="auto"/>
        <w:ind w:right="-2"/>
        <w:outlineLvl w:val="0"/>
        <w:rPr>
          <w:b/>
          <w:color w:val="000000"/>
          <w:szCs w:val="22"/>
        </w:rPr>
      </w:pPr>
    </w:p>
    <w:p w14:paraId="1792179F" w14:textId="77777777" w:rsidR="000626D6" w:rsidRPr="00197CC9" w:rsidRDefault="000626D6">
      <w:pPr>
        <w:keepNext/>
        <w:numPr>
          <w:ilvl w:val="12"/>
          <w:numId w:val="0"/>
        </w:numPr>
        <w:tabs>
          <w:tab w:val="clear" w:pos="567"/>
        </w:tabs>
        <w:spacing w:line="240" w:lineRule="auto"/>
        <w:outlineLvl w:val="0"/>
        <w:rPr>
          <w:color w:val="000000"/>
          <w:szCs w:val="22"/>
        </w:rPr>
      </w:pPr>
      <w:r w:rsidRPr="00197CC9">
        <w:rPr>
          <w:b/>
          <w:color w:val="000000"/>
        </w:rPr>
        <w:t>Dacă uitați să luați Lorviqua</w:t>
      </w:r>
    </w:p>
    <w:p w14:paraId="5AA0F0C6" w14:textId="77777777" w:rsidR="000626D6" w:rsidRPr="00197CC9" w:rsidRDefault="000626D6">
      <w:pPr>
        <w:keepNext/>
        <w:numPr>
          <w:ilvl w:val="12"/>
          <w:numId w:val="0"/>
        </w:numPr>
        <w:tabs>
          <w:tab w:val="clear" w:pos="567"/>
        </w:tabs>
        <w:spacing w:line="240" w:lineRule="auto"/>
        <w:rPr>
          <w:color w:val="000000"/>
          <w:szCs w:val="22"/>
        </w:rPr>
      </w:pPr>
      <w:r w:rsidRPr="00197CC9">
        <w:rPr>
          <w:color w:val="000000"/>
        </w:rPr>
        <w:t>Ce trebuie să faceți dacă uitați să luați un comprimat depinde de cât timp a mai rămas până la următoarea doză.</w:t>
      </w:r>
    </w:p>
    <w:p w14:paraId="6B41B6BE" w14:textId="77777777" w:rsidR="000626D6" w:rsidRPr="00197CC9" w:rsidRDefault="000626D6">
      <w:pPr>
        <w:keepNext/>
        <w:numPr>
          <w:ilvl w:val="0"/>
          <w:numId w:val="55"/>
        </w:numPr>
        <w:tabs>
          <w:tab w:val="clear" w:pos="567"/>
        </w:tabs>
        <w:spacing w:line="240" w:lineRule="auto"/>
        <w:ind w:left="284" w:hanging="284"/>
        <w:rPr>
          <w:color w:val="000000"/>
        </w:rPr>
      </w:pPr>
      <w:r w:rsidRPr="00197CC9">
        <w:rPr>
          <w:color w:val="000000"/>
        </w:rPr>
        <w:t>Dacă următoarea doză este în 4 ore sau mai mult, luați comprimatul uitat imediat ce vă amintiți. Apoi luați următorul comprimat la ora obișnuită.</w:t>
      </w:r>
    </w:p>
    <w:p w14:paraId="530C768E" w14:textId="77777777" w:rsidR="000626D6" w:rsidRPr="00197CC9" w:rsidRDefault="000626D6">
      <w:pPr>
        <w:keepNext/>
        <w:numPr>
          <w:ilvl w:val="0"/>
          <w:numId w:val="55"/>
        </w:numPr>
        <w:tabs>
          <w:tab w:val="clear" w:pos="567"/>
        </w:tabs>
        <w:spacing w:line="240" w:lineRule="auto"/>
        <w:ind w:left="284" w:hanging="284"/>
        <w:rPr>
          <w:color w:val="000000"/>
        </w:rPr>
      </w:pPr>
      <w:r w:rsidRPr="00197CC9">
        <w:rPr>
          <w:color w:val="000000"/>
        </w:rPr>
        <w:t xml:space="preserve">Dacă următoarea dumneavoastră doză este în mai puțin </w:t>
      </w:r>
      <w:r w:rsidR="00B515BA" w:rsidRPr="00197CC9">
        <w:rPr>
          <w:color w:val="000000"/>
        </w:rPr>
        <w:t xml:space="preserve">de </w:t>
      </w:r>
      <w:r w:rsidRPr="00197CC9">
        <w:rPr>
          <w:color w:val="000000"/>
        </w:rPr>
        <w:t>4 ore, săriți peste comprimatul uitat. Apoi luați următorul comprimat la ora obișnuită.</w:t>
      </w:r>
    </w:p>
    <w:p w14:paraId="202D1635" w14:textId="77777777" w:rsidR="000626D6" w:rsidRPr="00197CC9" w:rsidRDefault="000626D6">
      <w:pPr>
        <w:numPr>
          <w:ilvl w:val="12"/>
          <w:numId w:val="0"/>
        </w:numPr>
        <w:tabs>
          <w:tab w:val="clear" w:pos="567"/>
        </w:tabs>
        <w:spacing w:line="240" w:lineRule="auto"/>
        <w:ind w:right="-2"/>
        <w:rPr>
          <w:color w:val="000000"/>
          <w:szCs w:val="22"/>
        </w:rPr>
      </w:pPr>
    </w:p>
    <w:p w14:paraId="7CB9A2F3" w14:textId="77777777" w:rsidR="000626D6" w:rsidRPr="00197CC9" w:rsidRDefault="000626D6">
      <w:pPr>
        <w:numPr>
          <w:ilvl w:val="12"/>
          <w:numId w:val="0"/>
        </w:numPr>
        <w:tabs>
          <w:tab w:val="clear" w:pos="567"/>
        </w:tabs>
        <w:spacing w:line="240" w:lineRule="auto"/>
        <w:ind w:right="-2"/>
        <w:rPr>
          <w:color w:val="000000"/>
          <w:szCs w:val="22"/>
        </w:rPr>
      </w:pPr>
      <w:r w:rsidRPr="00197CC9">
        <w:rPr>
          <w:color w:val="000000"/>
        </w:rPr>
        <w:t>Nu luați o doză dublă pentru a compensa doza uitată.</w:t>
      </w:r>
    </w:p>
    <w:p w14:paraId="78AD5137" w14:textId="77777777" w:rsidR="000626D6" w:rsidRPr="00197CC9" w:rsidRDefault="000626D6">
      <w:pPr>
        <w:numPr>
          <w:ilvl w:val="12"/>
          <w:numId w:val="0"/>
        </w:numPr>
        <w:tabs>
          <w:tab w:val="clear" w:pos="567"/>
        </w:tabs>
        <w:spacing w:line="240" w:lineRule="auto"/>
        <w:ind w:right="-2"/>
        <w:rPr>
          <w:color w:val="000000"/>
          <w:szCs w:val="22"/>
        </w:rPr>
      </w:pPr>
    </w:p>
    <w:p w14:paraId="2C119E72" w14:textId="77777777" w:rsidR="000626D6" w:rsidRPr="00197CC9" w:rsidRDefault="000626D6">
      <w:pPr>
        <w:keepNext/>
        <w:numPr>
          <w:ilvl w:val="12"/>
          <w:numId w:val="0"/>
        </w:numPr>
        <w:tabs>
          <w:tab w:val="clear" w:pos="567"/>
        </w:tabs>
        <w:spacing w:line="240" w:lineRule="auto"/>
        <w:ind w:right="-2"/>
        <w:outlineLvl w:val="0"/>
        <w:rPr>
          <w:b/>
          <w:color w:val="000000"/>
          <w:szCs w:val="22"/>
        </w:rPr>
      </w:pPr>
      <w:r w:rsidRPr="00197CC9">
        <w:rPr>
          <w:b/>
          <w:color w:val="000000"/>
        </w:rPr>
        <w:t>Dacă încetați să luați Lorviqua</w:t>
      </w:r>
    </w:p>
    <w:p w14:paraId="3AF851CF" w14:textId="77777777" w:rsidR="000626D6" w:rsidRPr="00197CC9" w:rsidRDefault="000626D6">
      <w:pPr>
        <w:keepNext/>
        <w:numPr>
          <w:ilvl w:val="12"/>
          <w:numId w:val="0"/>
        </w:numPr>
        <w:tabs>
          <w:tab w:val="clear" w:pos="567"/>
        </w:tabs>
        <w:spacing w:line="240" w:lineRule="auto"/>
        <w:rPr>
          <w:color w:val="000000"/>
          <w:szCs w:val="22"/>
        </w:rPr>
      </w:pPr>
      <w:r w:rsidRPr="00197CC9">
        <w:rPr>
          <w:color w:val="000000"/>
        </w:rPr>
        <w:t>Este important să luați Lorviqua zilnic, atât timp cât medicul dumneavoastră vă spune să o faceți. Dacă nu puteți să luați medicamentul așa cum vi l-a prescris medicul dumneavoastră sau sunteți de părere că nu mai aveți nevoie de el, discutați imediat cu medicul dumneavoastră.</w:t>
      </w:r>
    </w:p>
    <w:p w14:paraId="6367363B" w14:textId="77777777" w:rsidR="000626D6" w:rsidRPr="00197CC9" w:rsidRDefault="000626D6">
      <w:pPr>
        <w:numPr>
          <w:ilvl w:val="12"/>
          <w:numId w:val="0"/>
        </w:numPr>
        <w:tabs>
          <w:tab w:val="clear" w:pos="567"/>
        </w:tabs>
        <w:spacing w:line="240" w:lineRule="auto"/>
        <w:rPr>
          <w:color w:val="000000"/>
          <w:szCs w:val="22"/>
        </w:rPr>
      </w:pPr>
    </w:p>
    <w:p w14:paraId="099872F1" w14:textId="77777777" w:rsidR="000626D6" w:rsidRPr="00197CC9" w:rsidRDefault="000626D6">
      <w:pPr>
        <w:numPr>
          <w:ilvl w:val="12"/>
          <w:numId w:val="0"/>
        </w:numPr>
        <w:tabs>
          <w:tab w:val="clear" w:pos="567"/>
        </w:tabs>
        <w:spacing w:line="240" w:lineRule="auto"/>
        <w:rPr>
          <w:color w:val="000000"/>
          <w:szCs w:val="22"/>
        </w:rPr>
      </w:pPr>
      <w:r w:rsidRPr="00197CC9">
        <w:rPr>
          <w:color w:val="000000"/>
        </w:rPr>
        <w:t>Dacă aveți orice întrebări suplimentare cu privire la acest medicament, adresați-vă medicului dumneavoastră, farmacistului sau asistentei medicale.</w:t>
      </w:r>
    </w:p>
    <w:p w14:paraId="387E448B" w14:textId="77777777" w:rsidR="000626D6" w:rsidRPr="00197CC9" w:rsidRDefault="000626D6">
      <w:pPr>
        <w:numPr>
          <w:ilvl w:val="12"/>
          <w:numId w:val="0"/>
        </w:numPr>
        <w:tabs>
          <w:tab w:val="clear" w:pos="567"/>
        </w:tabs>
        <w:spacing w:line="240" w:lineRule="auto"/>
        <w:rPr>
          <w:color w:val="000000"/>
        </w:rPr>
      </w:pPr>
    </w:p>
    <w:p w14:paraId="5F185CCA" w14:textId="77777777" w:rsidR="000626D6" w:rsidRPr="00197CC9" w:rsidRDefault="000626D6">
      <w:pPr>
        <w:numPr>
          <w:ilvl w:val="12"/>
          <w:numId w:val="0"/>
        </w:numPr>
        <w:tabs>
          <w:tab w:val="clear" w:pos="567"/>
        </w:tabs>
        <w:spacing w:line="240" w:lineRule="auto"/>
        <w:rPr>
          <w:color w:val="000000"/>
        </w:rPr>
      </w:pPr>
    </w:p>
    <w:p w14:paraId="44AC987C" w14:textId="77777777" w:rsidR="000626D6" w:rsidRPr="00197CC9" w:rsidRDefault="000626D6">
      <w:pPr>
        <w:keepNext/>
        <w:numPr>
          <w:ilvl w:val="12"/>
          <w:numId w:val="0"/>
        </w:numPr>
        <w:tabs>
          <w:tab w:val="clear" w:pos="567"/>
        </w:tabs>
        <w:spacing w:line="240" w:lineRule="auto"/>
        <w:ind w:left="567" w:right="-2" w:hanging="567"/>
        <w:rPr>
          <w:color w:val="000000"/>
        </w:rPr>
      </w:pPr>
      <w:r w:rsidRPr="00197CC9">
        <w:rPr>
          <w:b/>
          <w:color w:val="000000"/>
        </w:rPr>
        <w:t>4.</w:t>
      </w:r>
      <w:r w:rsidRPr="00197CC9">
        <w:rPr>
          <w:color w:val="000000"/>
        </w:rPr>
        <w:tab/>
      </w:r>
      <w:r w:rsidRPr="00197CC9">
        <w:rPr>
          <w:b/>
          <w:color w:val="000000"/>
        </w:rPr>
        <w:t>Reacții adverse posibile</w:t>
      </w:r>
    </w:p>
    <w:p w14:paraId="2C62A47D" w14:textId="77777777" w:rsidR="000626D6" w:rsidRPr="00197CC9" w:rsidRDefault="000626D6">
      <w:pPr>
        <w:keepNext/>
        <w:numPr>
          <w:ilvl w:val="12"/>
          <w:numId w:val="0"/>
        </w:numPr>
        <w:tabs>
          <w:tab w:val="clear" w:pos="567"/>
        </w:tabs>
        <w:spacing w:line="240" w:lineRule="auto"/>
        <w:rPr>
          <w:color w:val="000000"/>
        </w:rPr>
      </w:pPr>
    </w:p>
    <w:p w14:paraId="5F4D2846" w14:textId="77777777" w:rsidR="000626D6" w:rsidRPr="00197CC9" w:rsidRDefault="000626D6">
      <w:pPr>
        <w:keepNext/>
        <w:numPr>
          <w:ilvl w:val="12"/>
          <w:numId w:val="0"/>
        </w:numPr>
        <w:tabs>
          <w:tab w:val="clear" w:pos="567"/>
        </w:tabs>
        <w:spacing w:line="240" w:lineRule="auto"/>
        <w:ind w:right="-29"/>
        <w:rPr>
          <w:color w:val="000000"/>
          <w:szCs w:val="22"/>
        </w:rPr>
      </w:pPr>
      <w:r w:rsidRPr="00197CC9">
        <w:rPr>
          <w:color w:val="000000"/>
        </w:rPr>
        <w:t>Ca toate medicamentele, acest medicament poate provoca reacții adverse, cu toate că nu apar la toate persoanele.</w:t>
      </w:r>
    </w:p>
    <w:p w14:paraId="2E0EEF9B" w14:textId="77777777" w:rsidR="000626D6" w:rsidRPr="00197CC9" w:rsidRDefault="000626D6">
      <w:pPr>
        <w:numPr>
          <w:ilvl w:val="12"/>
          <w:numId w:val="0"/>
        </w:numPr>
        <w:tabs>
          <w:tab w:val="clear" w:pos="567"/>
        </w:tabs>
        <w:spacing w:line="240" w:lineRule="auto"/>
        <w:ind w:right="-29"/>
        <w:rPr>
          <w:color w:val="000000"/>
          <w:szCs w:val="22"/>
        </w:rPr>
      </w:pPr>
    </w:p>
    <w:p w14:paraId="0E0ACF8C" w14:textId="77777777" w:rsidR="000626D6" w:rsidRPr="00197CC9" w:rsidRDefault="000626D6">
      <w:pPr>
        <w:numPr>
          <w:ilvl w:val="12"/>
          <w:numId w:val="0"/>
        </w:numPr>
        <w:tabs>
          <w:tab w:val="clear" w:pos="567"/>
        </w:tabs>
        <w:spacing w:line="240" w:lineRule="auto"/>
        <w:ind w:right="-2"/>
        <w:rPr>
          <w:color w:val="000000"/>
        </w:rPr>
      </w:pPr>
      <w:r w:rsidRPr="00197CC9">
        <w:rPr>
          <w:color w:val="000000"/>
        </w:rPr>
        <w:t xml:space="preserve">Unele reacții adverse pot fi grave. </w:t>
      </w:r>
    </w:p>
    <w:p w14:paraId="4FC8F737" w14:textId="77777777" w:rsidR="000626D6" w:rsidRPr="00197CC9" w:rsidRDefault="000626D6">
      <w:pPr>
        <w:numPr>
          <w:ilvl w:val="12"/>
          <w:numId w:val="0"/>
        </w:numPr>
        <w:tabs>
          <w:tab w:val="clear" w:pos="567"/>
        </w:tabs>
        <w:spacing w:line="240" w:lineRule="auto"/>
        <w:ind w:right="-2"/>
        <w:rPr>
          <w:color w:val="000000"/>
        </w:rPr>
      </w:pPr>
    </w:p>
    <w:p w14:paraId="6BC0CC26" w14:textId="77777777" w:rsidR="000626D6" w:rsidRPr="00197CC9" w:rsidRDefault="000626D6" w:rsidP="00D81670">
      <w:pPr>
        <w:widowControl w:val="0"/>
        <w:numPr>
          <w:ilvl w:val="12"/>
          <w:numId w:val="0"/>
        </w:numPr>
        <w:tabs>
          <w:tab w:val="clear" w:pos="567"/>
        </w:tabs>
        <w:spacing w:line="240" w:lineRule="auto"/>
        <w:ind w:right="-2"/>
        <w:rPr>
          <w:color w:val="000000"/>
        </w:rPr>
      </w:pPr>
      <w:r w:rsidRPr="00197CC9">
        <w:rPr>
          <w:b/>
          <w:color w:val="000000"/>
        </w:rPr>
        <w:t>Adresați-vă imediat medicului dumneavoastră dacă prezentați oricare dintre următoarele reacții adverse</w:t>
      </w:r>
      <w:r w:rsidRPr="00197CC9">
        <w:rPr>
          <w:color w:val="000000"/>
        </w:rPr>
        <w:t xml:space="preserve"> (vezi și pct. 2 </w:t>
      </w:r>
      <w:r w:rsidRPr="00197CC9">
        <w:rPr>
          <w:b/>
          <w:color w:val="000000"/>
        </w:rPr>
        <w:t>Ce trebuie să știți înainte să utilizați Lorviqua</w:t>
      </w:r>
      <w:r w:rsidRPr="00197CC9">
        <w:rPr>
          <w:color w:val="000000"/>
        </w:rPr>
        <w:t>)</w:t>
      </w:r>
      <w:r w:rsidRPr="00197CC9">
        <w:rPr>
          <w:b/>
          <w:color w:val="000000"/>
        </w:rPr>
        <w:t>.</w:t>
      </w:r>
      <w:r w:rsidRPr="00197CC9">
        <w:rPr>
          <w:color w:val="000000"/>
        </w:rPr>
        <w:t xml:space="preserve"> Medicul dumneavoastră vă poate reduce doza, vă poate opri tratamentul pentru o perioadă scurtă sau vă poate opri tratamentul definitiv:</w:t>
      </w:r>
    </w:p>
    <w:p w14:paraId="5E64BF78" w14:textId="77777777" w:rsidR="000626D6" w:rsidRPr="00197CC9" w:rsidRDefault="000626D6" w:rsidP="00D81670">
      <w:pPr>
        <w:widowControl w:val="0"/>
        <w:numPr>
          <w:ilvl w:val="0"/>
          <w:numId w:val="55"/>
        </w:numPr>
        <w:tabs>
          <w:tab w:val="clear" w:pos="567"/>
        </w:tabs>
        <w:spacing w:line="240" w:lineRule="auto"/>
        <w:ind w:left="284" w:hanging="284"/>
        <w:rPr>
          <w:color w:val="000000"/>
        </w:rPr>
      </w:pPr>
      <w:r w:rsidRPr="00197CC9">
        <w:rPr>
          <w:color w:val="000000"/>
        </w:rPr>
        <w:t>tuse, scurtare a respirației, durere în piept sau agravarea problemelor respiratorii</w:t>
      </w:r>
    </w:p>
    <w:p w14:paraId="5A124D90" w14:textId="77777777" w:rsidR="000626D6" w:rsidRPr="00197CC9" w:rsidRDefault="000626D6" w:rsidP="00D81670">
      <w:pPr>
        <w:widowControl w:val="0"/>
        <w:numPr>
          <w:ilvl w:val="0"/>
          <w:numId w:val="55"/>
        </w:numPr>
        <w:tabs>
          <w:tab w:val="clear" w:pos="567"/>
        </w:tabs>
        <w:spacing w:line="240" w:lineRule="auto"/>
        <w:ind w:left="284" w:hanging="284"/>
        <w:rPr>
          <w:color w:val="000000"/>
        </w:rPr>
      </w:pPr>
      <w:r w:rsidRPr="00197CC9">
        <w:rPr>
          <w:color w:val="000000"/>
        </w:rPr>
        <w:t>puls lent (50 bătăi pe minut sau mai puțin), senzație de oboseală, amețeală sau leșin sau pierderea conștienței</w:t>
      </w:r>
    </w:p>
    <w:p w14:paraId="0B366788" w14:textId="77777777" w:rsidR="000626D6" w:rsidRPr="00197CC9" w:rsidRDefault="000626D6" w:rsidP="00D81670">
      <w:pPr>
        <w:widowControl w:val="0"/>
        <w:numPr>
          <w:ilvl w:val="0"/>
          <w:numId w:val="55"/>
        </w:numPr>
        <w:tabs>
          <w:tab w:val="clear" w:pos="567"/>
        </w:tabs>
        <w:spacing w:line="240" w:lineRule="auto"/>
        <w:ind w:left="284" w:hanging="284"/>
        <w:rPr>
          <w:color w:val="000000"/>
        </w:rPr>
      </w:pPr>
      <w:r w:rsidRPr="00197CC9">
        <w:rPr>
          <w:color w:val="000000"/>
        </w:rPr>
        <w:t>durere abdominală (de burtă), durere de spate, greață, vărsături, mâncărimi</w:t>
      </w:r>
      <w:r w:rsidR="00145591" w:rsidRPr="00197CC9">
        <w:rPr>
          <w:color w:val="000000"/>
        </w:rPr>
        <w:t xml:space="preserve"> sau</w:t>
      </w:r>
      <w:r w:rsidRPr="00197CC9">
        <w:rPr>
          <w:color w:val="000000"/>
        </w:rPr>
        <w:t xml:space="preserve"> îngălbenire a pielii și ochilor</w:t>
      </w:r>
    </w:p>
    <w:p w14:paraId="412E7432" w14:textId="77777777" w:rsidR="000626D6" w:rsidRPr="00197CC9" w:rsidRDefault="000626D6" w:rsidP="00D81670">
      <w:pPr>
        <w:widowControl w:val="0"/>
        <w:numPr>
          <w:ilvl w:val="0"/>
          <w:numId w:val="55"/>
        </w:numPr>
        <w:tabs>
          <w:tab w:val="clear" w:pos="567"/>
        </w:tabs>
        <w:spacing w:line="240" w:lineRule="auto"/>
        <w:ind w:left="284" w:hanging="284"/>
        <w:rPr>
          <w:color w:val="000000"/>
        </w:rPr>
      </w:pPr>
      <w:r w:rsidRPr="00197CC9">
        <w:rPr>
          <w:color w:val="000000"/>
        </w:rPr>
        <w:t>modificări ale stării mintale</w:t>
      </w:r>
      <w:r w:rsidR="006C00E2" w:rsidRPr="00197CC9">
        <w:rPr>
          <w:color w:val="000000"/>
        </w:rPr>
        <w:t>;</w:t>
      </w:r>
      <w:r w:rsidRPr="00197CC9">
        <w:rPr>
          <w:color w:val="000000"/>
        </w:rPr>
        <w:t xml:space="preserve"> modificări de cogniție, inclusiv confuzie, pierdere a memoriei</w:t>
      </w:r>
      <w:r w:rsidR="00145591" w:rsidRPr="00197CC9">
        <w:rPr>
          <w:color w:val="000000"/>
        </w:rPr>
        <w:t>,</w:t>
      </w:r>
      <w:r w:rsidRPr="00197CC9">
        <w:rPr>
          <w:color w:val="000000"/>
        </w:rPr>
        <w:t xml:space="preserve"> capacitate redusă de a vă concentra; modificări ale dispoziției, inclusiv iritabilitate și fluctuații ale dispoziției; modificări de vorbire, inclusiv dificultăți de vorbire precum vorbire neclară sau încetinită </w:t>
      </w:r>
      <w:r w:rsidR="00145591" w:rsidRPr="00197CC9">
        <w:rPr>
          <w:color w:val="000000"/>
        </w:rPr>
        <w:t>sau pierderea contactului cu realitatea, precum a crede, a vedea sau a auzi lucruri care nu sunt reale</w:t>
      </w:r>
    </w:p>
    <w:p w14:paraId="2E2C66F3" w14:textId="77777777" w:rsidR="000626D6" w:rsidRPr="00197CC9" w:rsidRDefault="000626D6">
      <w:pPr>
        <w:numPr>
          <w:ilvl w:val="12"/>
          <w:numId w:val="0"/>
        </w:numPr>
        <w:tabs>
          <w:tab w:val="clear" w:pos="567"/>
        </w:tabs>
        <w:spacing w:line="240" w:lineRule="auto"/>
        <w:ind w:right="-2"/>
        <w:rPr>
          <w:color w:val="000000"/>
        </w:rPr>
      </w:pPr>
    </w:p>
    <w:p w14:paraId="7876485F" w14:textId="77777777" w:rsidR="000626D6" w:rsidRPr="00197CC9" w:rsidRDefault="000626D6">
      <w:pPr>
        <w:numPr>
          <w:ilvl w:val="12"/>
          <w:numId w:val="0"/>
        </w:numPr>
        <w:tabs>
          <w:tab w:val="clear" w:pos="567"/>
        </w:tabs>
        <w:spacing w:line="240" w:lineRule="auto"/>
        <w:rPr>
          <w:color w:val="000000"/>
        </w:rPr>
      </w:pPr>
      <w:r w:rsidRPr="00197CC9">
        <w:rPr>
          <w:color w:val="000000"/>
        </w:rPr>
        <w:t>Alte reacții adverse ale Lorviqua pot include:</w:t>
      </w:r>
    </w:p>
    <w:p w14:paraId="6CC36B61" w14:textId="77777777" w:rsidR="000626D6" w:rsidRPr="00197CC9" w:rsidRDefault="000626D6">
      <w:pPr>
        <w:numPr>
          <w:ilvl w:val="12"/>
          <w:numId w:val="0"/>
        </w:numPr>
        <w:tabs>
          <w:tab w:val="clear" w:pos="567"/>
        </w:tabs>
        <w:spacing w:line="240" w:lineRule="auto"/>
        <w:rPr>
          <w:color w:val="000000"/>
        </w:rPr>
      </w:pPr>
    </w:p>
    <w:p w14:paraId="1FFB66A5" w14:textId="77777777" w:rsidR="000626D6" w:rsidRPr="00197CC9" w:rsidRDefault="00BE07DB">
      <w:pPr>
        <w:numPr>
          <w:ilvl w:val="12"/>
          <w:numId w:val="0"/>
        </w:numPr>
        <w:tabs>
          <w:tab w:val="clear" w:pos="567"/>
        </w:tabs>
        <w:spacing w:line="240" w:lineRule="auto"/>
        <w:rPr>
          <w:color w:val="000000"/>
        </w:rPr>
      </w:pPr>
      <w:r w:rsidRPr="00197CC9">
        <w:rPr>
          <w:i/>
          <w:color w:val="000000"/>
        </w:rPr>
        <w:t>F</w:t>
      </w:r>
      <w:r w:rsidR="000626D6" w:rsidRPr="00197CC9">
        <w:rPr>
          <w:i/>
          <w:color w:val="000000"/>
        </w:rPr>
        <w:t>oarte frecvente</w:t>
      </w:r>
      <w:r w:rsidRPr="00197CC9">
        <w:rPr>
          <w:i/>
          <w:color w:val="000000"/>
        </w:rPr>
        <w:t>:</w:t>
      </w:r>
      <w:r w:rsidR="000626D6" w:rsidRPr="00197CC9">
        <w:rPr>
          <w:i/>
          <w:color w:val="000000"/>
        </w:rPr>
        <w:t xml:space="preserve"> pot afecta mai mult de 1 din 10 persoane</w:t>
      </w:r>
    </w:p>
    <w:p w14:paraId="0A9D8BE8" w14:textId="77777777" w:rsidR="000626D6" w:rsidRPr="00197CC9" w:rsidRDefault="000626D6">
      <w:pPr>
        <w:numPr>
          <w:ilvl w:val="0"/>
          <w:numId w:val="55"/>
        </w:numPr>
        <w:tabs>
          <w:tab w:val="clear" w:pos="567"/>
        </w:tabs>
        <w:spacing w:line="240" w:lineRule="auto"/>
        <w:ind w:left="284" w:hanging="284"/>
        <w:rPr>
          <w:color w:val="000000"/>
        </w:rPr>
      </w:pPr>
      <w:r w:rsidRPr="00197CC9">
        <w:rPr>
          <w:color w:val="000000"/>
        </w:rPr>
        <w:lastRenderedPageBreak/>
        <w:t>creștere a colesterolului și trigliceridelor (grăsimi din sângele dumneavoastră care ar fi detectate la analizele de sânge)</w:t>
      </w:r>
    </w:p>
    <w:p w14:paraId="590CED17" w14:textId="77777777" w:rsidR="000626D6" w:rsidRPr="00197CC9" w:rsidRDefault="000626D6">
      <w:pPr>
        <w:numPr>
          <w:ilvl w:val="0"/>
          <w:numId w:val="55"/>
        </w:numPr>
        <w:tabs>
          <w:tab w:val="clear" w:pos="567"/>
        </w:tabs>
        <w:spacing w:line="240" w:lineRule="auto"/>
        <w:ind w:left="284" w:hanging="284"/>
        <w:rPr>
          <w:color w:val="000000"/>
        </w:rPr>
      </w:pPr>
      <w:r w:rsidRPr="00197CC9">
        <w:rPr>
          <w:color w:val="000000"/>
        </w:rPr>
        <w:t>umflare a membrelor sau pielii</w:t>
      </w:r>
    </w:p>
    <w:p w14:paraId="5FF072D4" w14:textId="77777777" w:rsidR="000626D6" w:rsidRPr="00197CC9" w:rsidRDefault="000626D6">
      <w:pPr>
        <w:numPr>
          <w:ilvl w:val="0"/>
          <w:numId w:val="55"/>
        </w:numPr>
        <w:tabs>
          <w:tab w:val="clear" w:pos="567"/>
        </w:tabs>
        <w:spacing w:line="240" w:lineRule="auto"/>
        <w:ind w:left="284" w:hanging="284"/>
        <w:rPr>
          <w:color w:val="000000"/>
        </w:rPr>
      </w:pPr>
      <w:r w:rsidRPr="00197CC9">
        <w:rPr>
          <w:color w:val="000000"/>
        </w:rPr>
        <w:t>probleme cu ochii, precum dificultăți de vedere cu unul sau cu ambii ochi, vedere dublă sau vederea unor raze de lumină</w:t>
      </w:r>
    </w:p>
    <w:p w14:paraId="2672294D" w14:textId="77777777" w:rsidR="000626D6" w:rsidRPr="00197CC9" w:rsidRDefault="000626D6">
      <w:pPr>
        <w:numPr>
          <w:ilvl w:val="0"/>
          <w:numId w:val="55"/>
        </w:numPr>
        <w:tabs>
          <w:tab w:val="clear" w:pos="567"/>
        </w:tabs>
        <w:spacing w:line="240" w:lineRule="auto"/>
        <w:ind w:left="284" w:hanging="284"/>
        <w:rPr>
          <w:color w:val="000000"/>
        </w:rPr>
      </w:pPr>
      <w:r w:rsidRPr="00197CC9">
        <w:rPr>
          <w:color w:val="000000"/>
        </w:rPr>
        <w:t xml:space="preserve">probleme cu nervii brațelor și picioarelor, cum </w:t>
      </w:r>
      <w:r w:rsidR="00F16A5E" w:rsidRPr="00197CC9">
        <w:rPr>
          <w:color w:val="000000"/>
        </w:rPr>
        <w:t xml:space="preserve">sunt </w:t>
      </w:r>
      <w:r w:rsidRPr="00197CC9">
        <w:rPr>
          <w:color w:val="000000"/>
        </w:rPr>
        <w:t>durere, amorțeală, senzații neobișnuite cum sunt arsuri sau înțepături și ace, dificultăți de mers, sau dificultate cu activitățile obișnuite ale vieții de zi cu zi, precum scrisul</w:t>
      </w:r>
    </w:p>
    <w:p w14:paraId="04A7333C" w14:textId="77777777" w:rsidR="000626D6" w:rsidRPr="00197CC9" w:rsidRDefault="000626D6">
      <w:pPr>
        <w:numPr>
          <w:ilvl w:val="0"/>
          <w:numId w:val="55"/>
        </w:numPr>
        <w:tabs>
          <w:tab w:val="clear" w:pos="567"/>
        </w:tabs>
        <w:spacing w:line="240" w:lineRule="auto"/>
        <w:ind w:left="284" w:hanging="284"/>
        <w:rPr>
          <w:color w:val="000000"/>
        </w:rPr>
      </w:pPr>
      <w:r w:rsidRPr="00197CC9">
        <w:rPr>
          <w:color w:val="000000"/>
        </w:rPr>
        <w:t>nivel crescut al enzimelor numite lipază și/sau amilază în sânge, care ar fi detectate la analizele de sânge</w:t>
      </w:r>
    </w:p>
    <w:p w14:paraId="1D654A7C" w14:textId="77777777" w:rsidR="000626D6" w:rsidRPr="00197CC9" w:rsidRDefault="000626D6">
      <w:pPr>
        <w:numPr>
          <w:ilvl w:val="0"/>
          <w:numId w:val="55"/>
        </w:numPr>
        <w:tabs>
          <w:tab w:val="clear" w:pos="567"/>
        </w:tabs>
        <w:spacing w:line="240" w:lineRule="auto"/>
        <w:ind w:left="284" w:hanging="284"/>
        <w:rPr>
          <w:color w:val="000000"/>
        </w:rPr>
      </w:pPr>
      <w:r w:rsidRPr="00197CC9">
        <w:rPr>
          <w:color w:val="000000"/>
        </w:rPr>
        <w:t>număr scăzut de globule roșii în sânge, cunoscut ca anemie, care ar fi detectat la analizele de sânge</w:t>
      </w:r>
    </w:p>
    <w:p w14:paraId="51E727AD" w14:textId="77777777" w:rsidR="000626D6" w:rsidRPr="00197CC9" w:rsidRDefault="000626D6">
      <w:pPr>
        <w:numPr>
          <w:ilvl w:val="0"/>
          <w:numId w:val="55"/>
        </w:numPr>
        <w:tabs>
          <w:tab w:val="clear" w:pos="567"/>
        </w:tabs>
        <w:spacing w:line="240" w:lineRule="auto"/>
        <w:ind w:left="284" w:hanging="284"/>
        <w:rPr>
          <w:color w:val="000000"/>
        </w:rPr>
      </w:pPr>
      <w:r w:rsidRPr="00197CC9">
        <w:rPr>
          <w:color w:val="000000"/>
        </w:rPr>
        <w:t>diaree</w:t>
      </w:r>
    </w:p>
    <w:p w14:paraId="2BE9ED44" w14:textId="77777777" w:rsidR="000626D6" w:rsidRPr="00197CC9" w:rsidRDefault="000626D6">
      <w:pPr>
        <w:numPr>
          <w:ilvl w:val="0"/>
          <w:numId w:val="55"/>
        </w:numPr>
        <w:tabs>
          <w:tab w:val="clear" w:pos="567"/>
        </w:tabs>
        <w:spacing w:line="240" w:lineRule="auto"/>
        <w:ind w:left="284" w:hanging="284"/>
        <w:rPr>
          <w:color w:val="000000"/>
        </w:rPr>
      </w:pPr>
      <w:r w:rsidRPr="00197CC9">
        <w:rPr>
          <w:color w:val="000000"/>
        </w:rPr>
        <w:t>constipație</w:t>
      </w:r>
    </w:p>
    <w:p w14:paraId="4840263D" w14:textId="77777777" w:rsidR="000626D6" w:rsidRPr="00197CC9" w:rsidRDefault="000626D6">
      <w:pPr>
        <w:numPr>
          <w:ilvl w:val="0"/>
          <w:numId w:val="55"/>
        </w:numPr>
        <w:tabs>
          <w:tab w:val="clear" w:pos="567"/>
        </w:tabs>
        <w:spacing w:line="240" w:lineRule="auto"/>
        <w:ind w:left="284" w:hanging="284"/>
        <w:rPr>
          <w:color w:val="000000"/>
        </w:rPr>
      </w:pPr>
      <w:r w:rsidRPr="00197CC9">
        <w:rPr>
          <w:color w:val="000000"/>
        </w:rPr>
        <w:t>durere la nivelul articulațiilor</w:t>
      </w:r>
    </w:p>
    <w:p w14:paraId="6007D883" w14:textId="77777777" w:rsidR="000626D6" w:rsidRPr="00197CC9" w:rsidRDefault="000626D6">
      <w:pPr>
        <w:numPr>
          <w:ilvl w:val="0"/>
          <w:numId w:val="55"/>
        </w:numPr>
        <w:tabs>
          <w:tab w:val="clear" w:pos="567"/>
        </w:tabs>
        <w:spacing w:line="240" w:lineRule="auto"/>
        <w:ind w:left="284" w:hanging="284"/>
        <w:rPr>
          <w:color w:val="000000"/>
        </w:rPr>
      </w:pPr>
      <w:r w:rsidRPr="00197CC9">
        <w:rPr>
          <w:color w:val="000000"/>
        </w:rPr>
        <w:t>creștere în greutate</w:t>
      </w:r>
    </w:p>
    <w:p w14:paraId="2809F814" w14:textId="77777777" w:rsidR="000626D6" w:rsidRPr="00197CC9" w:rsidRDefault="000626D6">
      <w:pPr>
        <w:numPr>
          <w:ilvl w:val="0"/>
          <w:numId w:val="55"/>
        </w:numPr>
        <w:tabs>
          <w:tab w:val="clear" w:pos="567"/>
        </w:tabs>
        <w:spacing w:line="240" w:lineRule="auto"/>
        <w:ind w:left="284" w:hanging="284"/>
        <w:rPr>
          <w:color w:val="000000"/>
        </w:rPr>
      </w:pPr>
      <w:r w:rsidRPr="00197CC9">
        <w:rPr>
          <w:color w:val="000000"/>
        </w:rPr>
        <w:t>durere de cap</w:t>
      </w:r>
    </w:p>
    <w:p w14:paraId="217ECC9E" w14:textId="77777777" w:rsidR="000626D6" w:rsidRPr="00197CC9" w:rsidRDefault="000626D6">
      <w:pPr>
        <w:numPr>
          <w:ilvl w:val="0"/>
          <w:numId w:val="55"/>
        </w:numPr>
        <w:tabs>
          <w:tab w:val="clear" w:pos="567"/>
        </w:tabs>
        <w:spacing w:line="240" w:lineRule="auto"/>
        <w:ind w:left="284" w:hanging="284"/>
        <w:rPr>
          <w:color w:val="000000"/>
        </w:rPr>
      </w:pPr>
      <w:r w:rsidRPr="00197CC9">
        <w:rPr>
          <w:color w:val="000000"/>
        </w:rPr>
        <w:t>erupție trecătoare pe piele</w:t>
      </w:r>
    </w:p>
    <w:p w14:paraId="187C8977" w14:textId="77777777" w:rsidR="000626D6" w:rsidRPr="00197CC9" w:rsidRDefault="000626D6">
      <w:pPr>
        <w:numPr>
          <w:ilvl w:val="0"/>
          <w:numId w:val="55"/>
        </w:numPr>
        <w:tabs>
          <w:tab w:val="clear" w:pos="567"/>
        </w:tabs>
        <w:spacing w:line="240" w:lineRule="auto"/>
        <w:ind w:left="284" w:hanging="284"/>
        <w:rPr>
          <w:color w:val="000000"/>
        </w:rPr>
      </w:pPr>
      <w:r w:rsidRPr="00197CC9">
        <w:rPr>
          <w:color w:val="000000"/>
        </w:rPr>
        <w:t>durere musculară</w:t>
      </w:r>
    </w:p>
    <w:p w14:paraId="7CB25951" w14:textId="77777777" w:rsidR="00E013EF" w:rsidRPr="00197CC9" w:rsidRDefault="00E013EF">
      <w:pPr>
        <w:numPr>
          <w:ilvl w:val="0"/>
          <w:numId w:val="55"/>
        </w:numPr>
        <w:tabs>
          <w:tab w:val="clear" w:pos="567"/>
        </w:tabs>
        <w:spacing w:line="240" w:lineRule="auto"/>
        <w:ind w:left="284" w:hanging="284"/>
        <w:rPr>
          <w:color w:val="000000"/>
        </w:rPr>
      </w:pPr>
      <w:r w:rsidRPr="00197CC9">
        <w:rPr>
          <w:color w:val="000000"/>
        </w:rPr>
        <w:t>creștere a tensiunii arteriale</w:t>
      </w:r>
    </w:p>
    <w:p w14:paraId="61197661" w14:textId="77777777" w:rsidR="00E013EF" w:rsidRPr="00197CC9" w:rsidRDefault="00E013EF" w:rsidP="00E013EF">
      <w:pPr>
        <w:tabs>
          <w:tab w:val="clear" w:pos="567"/>
        </w:tabs>
        <w:spacing w:line="240" w:lineRule="auto"/>
        <w:ind w:left="284"/>
        <w:rPr>
          <w:color w:val="000000"/>
        </w:rPr>
      </w:pPr>
    </w:p>
    <w:p w14:paraId="28DF4E1E" w14:textId="77777777" w:rsidR="00E013EF" w:rsidRPr="00197CC9" w:rsidRDefault="00E013EF" w:rsidP="00E013EF">
      <w:pPr>
        <w:numPr>
          <w:ilvl w:val="12"/>
          <w:numId w:val="0"/>
        </w:numPr>
        <w:tabs>
          <w:tab w:val="clear" w:pos="567"/>
        </w:tabs>
        <w:spacing w:line="240" w:lineRule="auto"/>
        <w:rPr>
          <w:color w:val="000000"/>
        </w:rPr>
      </w:pPr>
      <w:r w:rsidRPr="00197CC9">
        <w:rPr>
          <w:i/>
          <w:color w:val="000000"/>
        </w:rPr>
        <w:t>Frecvente: pot afecta până la 1 din 10 persoane</w:t>
      </w:r>
    </w:p>
    <w:p w14:paraId="19C49770" w14:textId="77777777" w:rsidR="00E013EF" w:rsidRPr="00197CC9" w:rsidRDefault="00E013EF" w:rsidP="00E013EF">
      <w:pPr>
        <w:numPr>
          <w:ilvl w:val="0"/>
          <w:numId w:val="55"/>
        </w:numPr>
        <w:tabs>
          <w:tab w:val="clear" w:pos="567"/>
        </w:tabs>
        <w:spacing w:line="240" w:lineRule="auto"/>
        <w:ind w:left="284" w:hanging="284"/>
        <w:rPr>
          <w:color w:val="000000"/>
        </w:rPr>
      </w:pPr>
      <w:r w:rsidRPr="00197CC9">
        <w:rPr>
          <w:color w:val="000000"/>
        </w:rPr>
        <w:t xml:space="preserve">creștere a </w:t>
      </w:r>
      <w:r w:rsidR="0082440C" w:rsidRPr="00197CC9">
        <w:rPr>
          <w:color w:val="000000"/>
        </w:rPr>
        <w:t>glicemiei</w:t>
      </w:r>
    </w:p>
    <w:p w14:paraId="33AFE093" w14:textId="62843635" w:rsidR="00D22C1D" w:rsidRPr="00197CC9" w:rsidRDefault="00E85654" w:rsidP="00E013EF">
      <w:pPr>
        <w:numPr>
          <w:ilvl w:val="0"/>
          <w:numId w:val="55"/>
        </w:numPr>
        <w:tabs>
          <w:tab w:val="clear" w:pos="567"/>
        </w:tabs>
        <w:spacing w:line="240" w:lineRule="auto"/>
        <w:ind w:left="284" w:hanging="284"/>
        <w:rPr>
          <w:color w:val="000000"/>
        </w:rPr>
      </w:pPr>
      <w:r w:rsidRPr="00197CC9">
        <w:rPr>
          <w:color w:val="000000"/>
        </w:rPr>
        <w:t xml:space="preserve">exces de </w:t>
      </w:r>
      <w:r w:rsidR="00D22C1D" w:rsidRPr="00197CC9">
        <w:rPr>
          <w:color w:val="000000"/>
        </w:rPr>
        <w:t>proteine în urină</w:t>
      </w:r>
    </w:p>
    <w:p w14:paraId="25F2628E" w14:textId="77777777" w:rsidR="000626D6" w:rsidRPr="00197CC9" w:rsidRDefault="000626D6">
      <w:pPr>
        <w:numPr>
          <w:ilvl w:val="12"/>
          <w:numId w:val="0"/>
        </w:numPr>
        <w:tabs>
          <w:tab w:val="clear" w:pos="567"/>
        </w:tabs>
        <w:spacing w:line="240" w:lineRule="auto"/>
        <w:ind w:right="-2"/>
        <w:rPr>
          <w:i/>
          <w:color w:val="000000"/>
        </w:rPr>
      </w:pPr>
    </w:p>
    <w:p w14:paraId="5EBBA445" w14:textId="77777777" w:rsidR="000626D6" w:rsidRPr="00197CC9" w:rsidRDefault="000626D6">
      <w:pPr>
        <w:numPr>
          <w:ilvl w:val="12"/>
          <w:numId w:val="0"/>
        </w:numPr>
        <w:spacing w:line="240" w:lineRule="auto"/>
        <w:outlineLvl w:val="0"/>
        <w:rPr>
          <w:b/>
          <w:color w:val="000000"/>
          <w:szCs w:val="22"/>
        </w:rPr>
      </w:pPr>
      <w:r w:rsidRPr="00197CC9">
        <w:rPr>
          <w:b/>
          <w:color w:val="000000"/>
        </w:rPr>
        <w:t>Raportarea reacțiilor adverse</w:t>
      </w:r>
    </w:p>
    <w:p w14:paraId="5F99DE3B" w14:textId="589DB6CE" w:rsidR="000626D6" w:rsidRPr="00197CC9" w:rsidRDefault="000626D6">
      <w:pPr>
        <w:pStyle w:val="BodytextAgency"/>
        <w:spacing w:after="0" w:line="240" w:lineRule="auto"/>
        <w:rPr>
          <w:rFonts w:ascii="Times New Roman" w:hAnsi="Times New Roman"/>
          <w:color w:val="000000"/>
          <w:sz w:val="22"/>
        </w:rPr>
      </w:pPr>
      <w:r w:rsidRPr="00197CC9">
        <w:rPr>
          <w:rFonts w:ascii="Times New Roman" w:hAnsi="Times New Roman"/>
          <w:color w:val="000000"/>
          <w:sz w:val="22"/>
        </w:rPr>
        <w:t>Dacă manifestați orice reacții adverse, adresați-vă medicului dumneavoastră, farmacistului sau asistentei medicale. Acestea includ orice posibile reacții adverse nemenționate în acest prospect.</w:t>
      </w:r>
      <w:r w:rsidRPr="00197CC9">
        <w:rPr>
          <w:rFonts w:ascii="Times New Roman" w:hAnsi="Times New Roman" w:cs="Times New Roman"/>
          <w:color w:val="000000"/>
          <w:sz w:val="22"/>
          <w:szCs w:val="22"/>
        </w:rPr>
        <w:t xml:space="preserve"> D</w:t>
      </w:r>
      <w:r w:rsidRPr="00197CC9">
        <w:rPr>
          <w:rFonts w:ascii="Times New Roman" w:hAnsi="Times New Roman"/>
          <w:color w:val="000000"/>
          <w:sz w:val="22"/>
        </w:rPr>
        <w:t xml:space="preserve">e asemenea, puteți raporta reacțiile adverse direct prin intermediul </w:t>
      </w:r>
      <w:r w:rsidRPr="00F5458B">
        <w:rPr>
          <w:rFonts w:ascii="Times New Roman" w:hAnsi="Times New Roman"/>
          <w:color w:val="000000"/>
          <w:sz w:val="22"/>
          <w:highlight w:val="lightGray"/>
        </w:rPr>
        <w:t xml:space="preserve">sistemului național de raportare, așa cum este menționat în </w:t>
      </w:r>
      <w:hyperlink r:id="rId15" w:history="1">
        <w:r w:rsidRPr="00F5458B">
          <w:rPr>
            <w:rStyle w:val="Hyperlink"/>
            <w:rFonts w:ascii="Times New Roman" w:hAnsi="Times New Roman" w:cs="Times New Roman"/>
            <w:sz w:val="22"/>
            <w:highlight w:val="lightGray"/>
          </w:rPr>
          <w:t>Anexa V</w:t>
        </w:r>
      </w:hyperlink>
      <w:r w:rsidRPr="00197CC9">
        <w:rPr>
          <w:rFonts w:ascii="Times New Roman" w:hAnsi="Times New Roman"/>
          <w:color w:val="000000"/>
          <w:sz w:val="22"/>
        </w:rPr>
        <w:t>. Raportând reacțiile adverse, puteți contribui la furnizarea de informații suplimentare privind siguranța acestui medicament.</w:t>
      </w:r>
    </w:p>
    <w:p w14:paraId="2CEF5E3E" w14:textId="77777777" w:rsidR="000626D6" w:rsidRPr="00197CC9" w:rsidRDefault="000626D6">
      <w:pPr>
        <w:pStyle w:val="BodytextAgency"/>
        <w:spacing w:after="0" w:line="240" w:lineRule="auto"/>
        <w:rPr>
          <w:rFonts w:ascii="Times New Roman" w:hAnsi="Times New Roman" w:cs="Times New Roman"/>
          <w:color w:val="000000"/>
          <w:sz w:val="22"/>
          <w:szCs w:val="22"/>
        </w:rPr>
      </w:pPr>
    </w:p>
    <w:p w14:paraId="75FF3E12" w14:textId="77777777" w:rsidR="000626D6" w:rsidRPr="00197CC9" w:rsidRDefault="000626D6">
      <w:pPr>
        <w:autoSpaceDE w:val="0"/>
        <w:autoSpaceDN w:val="0"/>
        <w:adjustRightInd w:val="0"/>
        <w:spacing w:line="240" w:lineRule="auto"/>
        <w:rPr>
          <w:color w:val="000000"/>
          <w:szCs w:val="22"/>
        </w:rPr>
      </w:pPr>
    </w:p>
    <w:p w14:paraId="5BFD38AA" w14:textId="77777777" w:rsidR="000626D6" w:rsidRPr="00197CC9" w:rsidRDefault="000626D6">
      <w:pPr>
        <w:numPr>
          <w:ilvl w:val="12"/>
          <w:numId w:val="0"/>
        </w:numPr>
        <w:tabs>
          <w:tab w:val="clear" w:pos="567"/>
        </w:tabs>
        <w:spacing w:line="240" w:lineRule="auto"/>
        <w:ind w:left="567" w:right="-2" w:hanging="567"/>
        <w:rPr>
          <w:b/>
          <w:color w:val="000000"/>
          <w:szCs w:val="22"/>
        </w:rPr>
      </w:pPr>
      <w:r w:rsidRPr="00197CC9">
        <w:rPr>
          <w:b/>
          <w:color w:val="000000"/>
        </w:rPr>
        <w:t>5.</w:t>
      </w:r>
      <w:r w:rsidRPr="00197CC9">
        <w:rPr>
          <w:color w:val="000000"/>
        </w:rPr>
        <w:tab/>
      </w:r>
      <w:r w:rsidRPr="00197CC9">
        <w:rPr>
          <w:b/>
          <w:color w:val="000000"/>
        </w:rPr>
        <w:t>Cum se păstrează Lorviqua</w:t>
      </w:r>
    </w:p>
    <w:p w14:paraId="1C73C2FA" w14:textId="77777777" w:rsidR="000626D6" w:rsidRPr="00197CC9" w:rsidRDefault="000626D6">
      <w:pPr>
        <w:numPr>
          <w:ilvl w:val="12"/>
          <w:numId w:val="0"/>
        </w:numPr>
        <w:tabs>
          <w:tab w:val="clear" w:pos="567"/>
        </w:tabs>
        <w:spacing w:line="240" w:lineRule="auto"/>
        <w:ind w:right="-2"/>
        <w:rPr>
          <w:color w:val="000000"/>
          <w:szCs w:val="22"/>
        </w:rPr>
      </w:pPr>
    </w:p>
    <w:p w14:paraId="200BB5E8" w14:textId="77777777" w:rsidR="000626D6" w:rsidRPr="00197CC9" w:rsidRDefault="000626D6">
      <w:pPr>
        <w:numPr>
          <w:ilvl w:val="12"/>
          <w:numId w:val="0"/>
        </w:numPr>
        <w:tabs>
          <w:tab w:val="clear" w:pos="567"/>
        </w:tabs>
        <w:spacing w:line="240" w:lineRule="auto"/>
        <w:ind w:right="-2"/>
        <w:rPr>
          <w:color w:val="000000"/>
          <w:szCs w:val="22"/>
        </w:rPr>
      </w:pPr>
      <w:r w:rsidRPr="00197CC9">
        <w:rPr>
          <w:color w:val="000000"/>
        </w:rPr>
        <w:t>Nu lăsați acest medicament la vederea și îndemâna copiilor.</w:t>
      </w:r>
    </w:p>
    <w:p w14:paraId="7C4E4AE3" w14:textId="77777777" w:rsidR="000626D6" w:rsidRPr="00197CC9" w:rsidRDefault="000626D6">
      <w:pPr>
        <w:numPr>
          <w:ilvl w:val="12"/>
          <w:numId w:val="0"/>
        </w:numPr>
        <w:tabs>
          <w:tab w:val="clear" w:pos="567"/>
        </w:tabs>
        <w:spacing w:line="240" w:lineRule="auto"/>
        <w:ind w:right="-2"/>
        <w:rPr>
          <w:color w:val="000000"/>
          <w:szCs w:val="22"/>
        </w:rPr>
      </w:pPr>
    </w:p>
    <w:p w14:paraId="629BDCDA" w14:textId="77777777" w:rsidR="000626D6" w:rsidRPr="00197CC9" w:rsidRDefault="000626D6">
      <w:pPr>
        <w:numPr>
          <w:ilvl w:val="12"/>
          <w:numId w:val="0"/>
        </w:numPr>
        <w:tabs>
          <w:tab w:val="clear" w:pos="567"/>
        </w:tabs>
        <w:spacing w:line="240" w:lineRule="auto"/>
        <w:ind w:right="-2"/>
        <w:rPr>
          <w:color w:val="000000"/>
          <w:szCs w:val="22"/>
        </w:rPr>
      </w:pPr>
      <w:r w:rsidRPr="00197CC9">
        <w:rPr>
          <w:color w:val="000000"/>
        </w:rPr>
        <w:t>Nu utilizați acest medicament după data de expirare înscrisă pe folia blisterului și pe cutie după „EXP”. Data de expirare se referă la ultima zi a lunii respective.</w:t>
      </w:r>
    </w:p>
    <w:p w14:paraId="107470BD" w14:textId="77777777" w:rsidR="000626D6" w:rsidRPr="00197CC9" w:rsidRDefault="000626D6">
      <w:pPr>
        <w:numPr>
          <w:ilvl w:val="12"/>
          <w:numId w:val="0"/>
        </w:numPr>
        <w:tabs>
          <w:tab w:val="clear" w:pos="567"/>
        </w:tabs>
        <w:spacing w:line="240" w:lineRule="auto"/>
        <w:ind w:right="-2"/>
        <w:rPr>
          <w:color w:val="000000"/>
          <w:szCs w:val="22"/>
        </w:rPr>
      </w:pPr>
    </w:p>
    <w:p w14:paraId="5E15B875" w14:textId="77777777" w:rsidR="000626D6" w:rsidRPr="00197CC9" w:rsidRDefault="000626D6">
      <w:pPr>
        <w:numPr>
          <w:ilvl w:val="12"/>
          <w:numId w:val="0"/>
        </w:numPr>
        <w:tabs>
          <w:tab w:val="clear" w:pos="567"/>
        </w:tabs>
        <w:spacing w:line="240" w:lineRule="auto"/>
        <w:ind w:right="-2"/>
        <w:rPr>
          <w:color w:val="000000"/>
          <w:szCs w:val="22"/>
        </w:rPr>
      </w:pPr>
      <w:r w:rsidRPr="00197CC9">
        <w:rPr>
          <w:color w:val="000000"/>
        </w:rPr>
        <w:t>Acest medicament nu necesită condiții speciale de păstrare.</w:t>
      </w:r>
    </w:p>
    <w:p w14:paraId="02524A62" w14:textId="77777777" w:rsidR="000626D6" w:rsidRPr="00197CC9" w:rsidRDefault="000626D6">
      <w:pPr>
        <w:numPr>
          <w:ilvl w:val="12"/>
          <w:numId w:val="0"/>
        </w:numPr>
        <w:tabs>
          <w:tab w:val="clear" w:pos="567"/>
        </w:tabs>
        <w:spacing w:line="240" w:lineRule="auto"/>
        <w:ind w:right="-2"/>
        <w:rPr>
          <w:color w:val="000000"/>
          <w:szCs w:val="22"/>
        </w:rPr>
      </w:pPr>
    </w:p>
    <w:p w14:paraId="29FC37F7" w14:textId="77777777" w:rsidR="000626D6" w:rsidRPr="00197CC9" w:rsidRDefault="000626D6">
      <w:pPr>
        <w:numPr>
          <w:ilvl w:val="12"/>
          <w:numId w:val="0"/>
        </w:numPr>
        <w:tabs>
          <w:tab w:val="clear" w:pos="567"/>
        </w:tabs>
        <w:spacing w:line="240" w:lineRule="auto"/>
        <w:ind w:right="-2"/>
        <w:rPr>
          <w:color w:val="000000"/>
          <w:szCs w:val="22"/>
        </w:rPr>
      </w:pPr>
      <w:r w:rsidRPr="00197CC9">
        <w:rPr>
          <w:color w:val="000000"/>
        </w:rPr>
        <w:t>Nu utilizați acest medicament dacă observați că ambalajul este deteriorat sau prezintă semne de deschidere.</w:t>
      </w:r>
    </w:p>
    <w:p w14:paraId="4BFBD892" w14:textId="77777777" w:rsidR="000626D6" w:rsidRPr="00197CC9" w:rsidRDefault="000626D6">
      <w:pPr>
        <w:numPr>
          <w:ilvl w:val="12"/>
          <w:numId w:val="0"/>
        </w:numPr>
        <w:tabs>
          <w:tab w:val="clear" w:pos="567"/>
        </w:tabs>
        <w:spacing w:line="240" w:lineRule="auto"/>
        <w:ind w:right="-2"/>
        <w:rPr>
          <w:color w:val="000000"/>
          <w:szCs w:val="22"/>
        </w:rPr>
      </w:pPr>
    </w:p>
    <w:p w14:paraId="17B041B7" w14:textId="77777777" w:rsidR="000626D6" w:rsidRPr="00197CC9" w:rsidRDefault="000626D6">
      <w:pPr>
        <w:numPr>
          <w:ilvl w:val="12"/>
          <w:numId w:val="0"/>
        </w:numPr>
        <w:tabs>
          <w:tab w:val="clear" w:pos="567"/>
        </w:tabs>
        <w:spacing w:line="240" w:lineRule="auto"/>
        <w:ind w:right="-2"/>
        <w:rPr>
          <w:i/>
          <w:iCs/>
          <w:color w:val="000000"/>
          <w:szCs w:val="22"/>
        </w:rPr>
      </w:pPr>
      <w:r w:rsidRPr="00197CC9">
        <w:rPr>
          <w:color w:val="000000"/>
        </w:rPr>
        <w:t>Nu aruncați niciun medicament pe calea apei sau a reziduurilor menajere. Întrebați farmacistul cum să aruncați medicamentele pe care nu le mai folosiți. Aceste măsuri vor ajuta la protejarea mediului.</w:t>
      </w:r>
    </w:p>
    <w:p w14:paraId="5FD5D9CD" w14:textId="77777777" w:rsidR="000626D6" w:rsidRPr="00197CC9" w:rsidRDefault="000626D6">
      <w:pPr>
        <w:numPr>
          <w:ilvl w:val="12"/>
          <w:numId w:val="0"/>
        </w:numPr>
        <w:tabs>
          <w:tab w:val="clear" w:pos="567"/>
        </w:tabs>
        <w:spacing w:line="240" w:lineRule="auto"/>
        <w:ind w:right="-2"/>
        <w:rPr>
          <w:color w:val="000000"/>
          <w:szCs w:val="22"/>
        </w:rPr>
      </w:pPr>
    </w:p>
    <w:p w14:paraId="2A1182E3" w14:textId="77777777" w:rsidR="000626D6" w:rsidRPr="00197CC9" w:rsidRDefault="000626D6">
      <w:pPr>
        <w:numPr>
          <w:ilvl w:val="12"/>
          <w:numId w:val="0"/>
        </w:numPr>
        <w:tabs>
          <w:tab w:val="clear" w:pos="567"/>
        </w:tabs>
        <w:spacing w:line="240" w:lineRule="auto"/>
        <w:ind w:right="-2"/>
        <w:rPr>
          <w:color w:val="000000"/>
          <w:szCs w:val="22"/>
        </w:rPr>
      </w:pPr>
    </w:p>
    <w:p w14:paraId="7CD70A24" w14:textId="77777777" w:rsidR="000626D6" w:rsidRPr="00197CC9" w:rsidRDefault="000626D6" w:rsidP="00D81670">
      <w:pPr>
        <w:keepNext/>
        <w:keepLines/>
        <w:numPr>
          <w:ilvl w:val="12"/>
          <w:numId w:val="0"/>
        </w:numPr>
        <w:spacing w:line="240" w:lineRule="auto"/>
        <w:ind w:right="-2"/>
        <w:rPr>
          <w:b/>
          <w:color w:val="000000"/>
        </w:rPr>
      </w:pPr>
      <w:r w:rsidRPr="00197CC9">
        <w:rPr>
          <w:b/>
          <w:color w:val="000000"/>
        </w:rPr>
        <w:t>6.</w:t>
      </w:r>
      <w:r w:rsidRPr="00197CC9">
        <w:rPr>
          <w:color w:val="000000"/>
        </w:rPr>
        <w:tab/>
      </w:r>
      <w:r w:rsidRPr="00197CC9">
        <w:rPr>
          <w:b/>
          <w:color w:val="000000"/>
        </w:rPr>
        <w:t>Conținutul ambalajului și alte informații</w:t>
      </w:r>
    </w:p>
    <w:p w14:paraId="60ACF273" w14:textId="77777777" w:rsidR="00B414CA" w:rsidRPr="00197CC9" w:rsidRDefault="00B414CA" w:rsidP="00D81670">
      <w:pPr>
        <w:keepNext/>
        <w:keepLines/>
        <w:numPr>
          <w:ilvl w:val="12"/>
          <w:numId w:val="0"/>
        </w:numPr>
        <w:tabs>
          <w:tab w:val="clear" w:pos="567"/>
        </w:tabs>
        <w:spacing w:line="240" w:lineRule="auto"/>
        <w:rPr>
          <w:color w:val="000000"/>
        </w:rPr>
      </w:pPr>
    </w:p>
    <w:p w14:paraId="65DE0ADB" w14:textId="77777777" w:rsidR="000626D6" w:rsidRPr="00197CC9" w:rsidRDefault="000626D6">
      <w:pPr>
        <w:numPr>
          <w:ilvl w:val="12"/>
          <w:numId w:val="0"/>
        </w:numPr>
        <w:tabs>
          <w:tab w:val="clear" w:pos="567"/>
        </w:tabs>
        <w:spacing w:line="240" w:lineRule="auto"/>
        <w:ind w:right="-2"/>
        <w:rPr>
          <w:b/>
          <w:color w:val="000000"/>
        </w:rPr>
      </w:pPr>
      <w:r w:rsidRPr="00197CC9">
        <w:rPr>
          <w:b/>
          <w:color w:val="000000"/>
        </w:rPr>
        <w:t xml:space="preserve">Ce conține Lorviqua </w:t>
      </w:r>
    </w:p>
    <w:p w14:paraId="12534EAD" w14:textId="77777777" w:rsidR="000626D6" w:rsidRPr="00197CC9" w:rsidRDefault="000626D6">
      <w:pPr>
        <w:numPr>
          <w:ilvl w:val="0"/>
          <w:numId w:val="15"/>
        </w:numPr>
        <w:tabs>
          <w:tab w:val="clear" w:pos="567"/>
        </w:tabs>
        <w:spacing w:line="240" w:lineRule="auto"/>
        <w:ind w:right="-2"/>
        <w:rPr>
          <w:i/>
          <w:iCs/>
          <w:color w:val="000000"/>
          <w:szCs w:val="22"/>
        </w:rPr>
      </w:pPr>
      <w:r w:rsidRPr="00197CC9">
        <w:rPr>
          <w:color w:val="000000"/>
        </w:rPr>
        <w:t>Substanța activă este lorlatinib.</w:t>
      </w:r>
    </w:p>
    <w:p w14:paraId="20FDF188" w14:textId="77777777" w:rsidR="000626D6" w:rsidRPr="00197CC9" w:rsidRDefault="000626D6">
      <w:pPr>
        <w:tabs>
          <w:tab w:val="clear" w:pos="567"/>
        </w:tabs>
        <w:spacing w:line="240" w:lineRule="auto"/>
        <w:ind w:right="-2" w:firstLine="360"/>
        <w:rPr>
          <w:iCs/>
          <w:color w:val="000000"/>
          <w:szCs w:val="22"/>
        </w:rPr>
      </w:pPr>
      <w:r w:rsidRPr="00197CC9">
        <w:rPr>
          <w:color w:val="000000"/>
        </w:rPr>
        <w:t xml:space="preserve">Lorviqua 25 mg: fiecare comprimat filmat </w:t>
      </w:r>
      <w:r w:rsidR="00EA7DEB" w:rsidRPr="00197CC9">
        <w:rPr>
          <w:color w:val="000000"/>
        </w:rPr>
        <w:t xml:space="preserve">(comprimat) </w:t>
      </w:r>
      <w:r w:rsidRPr="00197CC9">
        <w:rPr>
          <w:color w:val="000000"/>
        </w:rPr>
        <w:t>conține lorlatinib 25 mg.</w:t>
      </w:r>
    </w:p>
    <w:p w14:paraId="4927A81A" w14:textId="77777777" w:rsidR="000626D6" w:rsidRPr="00197CC9" w:rsidRDefault="000626D6">
      <w:pPr>
        <w:tabs>
          <w:tab w:val="clear" w:pos="567"/>
        </w:tabs>
        <w:spacing w:line="240" w:lineRule="auto"/>
        <w:ind w:left="360" w:right="-2"/>
        <w:rPr>
          <w:iCs/>
          <w:color w:val="000000"/>
          <w:szCs w:val="22"/>
        </w:rPr>
      </w:pPr>
      <w:r w:rsidRPr="00197CC9">
        <w:rPr>
          <w:color w:val="000000"/>
        </w:rPr>
        <w:t xml:space="preserve">Lorviqua 100 mg: fiecare comprimat filmat </w:t>
      </w:r>
      <w:r w:rsidR="00EA7DEB" w:rsidRPr="00197CC9">
        <w:rPr>
          <w:color w:val="000000"/>
        </w:rPr>
        <w:t xml:space="preserve">(comprimat) </w:t>
      </w:r>
      <w:r w:rsidRPr="00197CC9">
        <w:rPr>
          <w:color w:val="000000"/>
        </w:rPr>
        <w:t>conține lorlatinib 100 mg.</w:t>
      </w:r>
    </w:p>
    <w:p w14:paraId="1168C20B" w14:textId="77777777" w:rsidR="000626D6" w:rsidRPr="00197CC9" w:rsidRDefault="000626D6">
      <w:pPr>
        <w:tabs>
          <w:tab w:val="clear" w:pos="567"/>
        </w:tabs>
        <w:spacing w:line="240" w:lineRule="auto"/>
        <w:ind w:left="567" w:right="-2"/>
        <w:rPr>
          <w:iCs/>
          <w:color w:val="000000"/>
          <w:szCs w:val="22"/>
        </w:rPr>
      </w:pPr>
    </w:p>
    <w:p w14:paraId="7AE8D63E" w14:textId="77777777" w:rsidR="000626D6" w:rsidRPr="00197CC9" w:rsidRDefault="000626D6">
      <w:pPr>
        <w:numPr>
          <w:ilvl w:val="0"/>
          <w:numId w:val="32"/>
        </w:numPr>
        <w:tabs>
          <w:tab w:val="clear" w:pos="567"/>
        </w:tabs>
        <w:spacing w:line="240" w:lineRule="auto"/>
        <w:ind w:right="-2"/>
        <w:rPr>
          <w:color w:val="000000"/>
          <w:szCs w:val="22"/>
        </w:rPr>
      </w:pPr>
      <w:r w:rsidRPr="00197CC9">
        <w:rPr>
          <w:color w:val="000000"/>
        </w:rPr>
        <w:t xml:space="preserve">Celelalte componente sunt: </w:t>
      </w:r>
    </w:p>
    <w:p w14:paraId="516FF5D8" w14:textId="77777777" w:rsidR="000626D6" w:rsidRPr="00197CC9" w:rsidRDefault="000626D6">
      <w:pPr>
        <w:tabs>
          <w:tab w:val="clear" w:pos="567"/>
        </w:tabs>
        <w:spacing w:line="240" w:lineRule="auto"/>
        <w:ind w:left="360" w:right="-2"/>
        <w:rPr>
          <w:color w:val="000000"/>
          <w:szCs w:val="22"/>
        </w:rPr>
      </w:pPr>
      <w:r w:rsidRPr="00197CC9">
        <w:rPr>
          <w:color w:val="000000"/>
        </w:rPr>
        <w:lastRenderedPageBreak/>
        <w:t>Nucleul comprimatului: celuloză microcristalină, hidrogen fosfat de calciu, amidonglicolat de sodiu, stearat de magneziu.</w:t>
      </w:r>
    </w:p>
    <w:p w14:paraId="4F3739E8" w14:textId="77777777" w:rsidR="000626D6" w:rsidRPr="00197CC9" w:rsidRDefault="000626D6">
      <w:pPr>
        <w:tabs>
          <w:tab w:val="clear" w:pos="567"/>
        </w:tabs>
        <w:spacing w:line="240" w:lineRule="auto"/>
        <w:ind w:left="360" w:right="-2"/>
        <w:rPr>
          <w:color w:val="000000"/>
          <w:szCs w:val="22"/>
        </w:rPr>
      </w:pPr>
      <w:r w:rsidRPr="00197CC9">
        <w:rPr>
          <w:color w:val="000000"/>
        </w:rPr>
        <w:t xml:space="preserve">Filmul comprimatului: hipromeloză, lactoză monohidrat, macrogol, triacetină, dioxid de titan </w:t>
      </w:r>
      <w:r w:rsidRPr="00197CC9">
        <w:rPr>
          <w:color w:val="000000"/>
          <w:szCs w:val="22"/>
        </w:rPr>
        <w:t>(E171)</w:t>
      </w:r>
      <w:r w:rsidRPr="00197CC9">
        <w:rPr>
          <w:color w:val="000000"/>
        </w:rPr>
        <w:t xml:space="preserve">, oxid negru de fer (E172) și oxid roșu de fer (E172). </w:t>
      </w:r>
    </w:p>
    <w:p w14:paraId="14B55C57" w14:textId="77777777" w:rsidR="000626D6" w:rsidRPr="00197CC9" w:rsidRDefault="000626D6">
      <w:pPr>
        <w:tabs>
          <w:tab w:val="clear" w:pos="567"/>
        </w:tabs>
        <w:spacing w:line="240" w:lineRule="auto"/>
        <w:ind w:left="360" w:right="-2"/>
        <w:rPr>
          <w:color w:val="000000"/>
          <w:szCs w:val="22"/>
        </w:rPr>
      </w:pPr>
    </w:p>
    <w:p w14:paraId="0CA42E08" w14:textId="77777777" w:rsidR="000626D6" w:rsidRPr="00197CC9" w:rsidRDefault="000626D6">
      <w:pPr>
        <w:tabs>
          <w:tab w:val="clear" w:pos="567"/>
        </w:tabs>
        <w:spacing w:line="240" w:lineRule="auto"/>
        <w:ind w:right="-2"/>
        <w:rPr>
          <w:color w:val="000000"/>
          <w:szCs w:val="22"/>
        </w:rPr>
      </w:pPr>
      <w:r w:rsidRPr="00197CC9">
        <w:rPr>
          <w:color w:val="000000"/>
        </w:rPr>
        <w:t xml:space="preserve">Vezi la pct. 2 </w:t>
      </w:r>
      <w:r w:rsidRPr="00197CC9">
        <w:rPr>
          <w:b/>
          <w:color w:val="000000"/>
        </w:rPr>
        <w:t>Lorviqua conține lactoză</w:t>
      </w:r>
      <w:r w:rsidRPr="00197CC9">
        <w:rPr>
          <w:color w:val="000000"/>
        </w:rPr>
        <w:t xml:space="preserve"> și </w:t>
      </w:r>
      <w:r w:rsidRPr="00197CC9">
        <w:rPr>
          <w:b/>
          <w:color w:val="000000"/>
        </w:rPr>
        <w:t>Lorviqua conține sodiu</w:t>
      </w:r>
      <w:r w:rsidRPr="00197CC9">
        <w:rPr>
          <w:color w:val="000000"/>
        </w:rPr>
        <w:t>.</w:t>
      </w:r>
    </w:p>
    <w:p w14:paraId="118693C5" w14:textId="77777777" w:rsidR="000626D6" w:rsidRPr="00197CC9" w:rsidRDefault="000626D6">
      <w:pPr>
        <w:numPr>
          <w:ilvl w:val="12"/>
          <w:numId w:val="0"/>
        </w:numPr>
        <w:tabs>
          <w:tab w:val="clear" w:pos="567"/>
        </w:tabs>
        <w:spacing w:line="240" w:lineRule="auto"/>
        <w:ind w:right="-2"/>
        <w:rPr>
          <w:color w:val="000000"/>
          <w:szCs w:val="22"/>
        </w:rPr>
      </w:pPr>
    </w:p>
    <w:p w14:paraId="72DF9C25" w14:textId="77777777" w:rsidR="000626D6" w:rsidRPr="00197CC9" w:rsidRDefault="000626D6">
      <w:pPr>
        <w:keepNext/>
        <w:numPr>
          <w:ilvl w:val="12"/>
          <w:numId w:val="0"/>
        </w:numPr>
        <w:tabs>
          <w:tab w:val="clear" w:pos="567"/>
        </w:tabs>
        <w:spacing w:line="240" w:lineRule="auto"/>
        <w:rPr>
          <w:b/>
          <w:color w:val="000000"/>
        </w:rPr>
      </w:pPr>
      <w:r w:rsidRPr="00197CC9">
        <w:rPr>
          <w:b/>
          <w:color w:val="000000"/>
        </w:rPr>
        <w:t>Cum arată Lorviqua și conținutul ambalajului</w:t>
      </w:r>
    </w:p>
    <w:p w14:paraId="07761E66" w14:textId="77777777" w:rsidR="000626D6" w:rsidRPr="00197CC9" w:rsidRDefault="000626D6">
      <w:pPr>
        <w:keepNext/>
        <w:numPr>
          <w:ilvl w:val="12"/>
          <w:numId w:val="0"/>
        </w:numPr>
        <w:tabs>
          <w:tab w:val="clear" w:pos="567"/>
        </w:tabs>
        <w:spacing w:line="240" w:lineRule="auto"/>
        <w:rPr>
          <w:bCs/>
          <w:color w:val="000000"/>
        </w:rPr>
      </w:pPr>
      <w:r w:rsidRPr="00197CC9">
        <w:rPr>
          <w:color w:val="000000"/>
        </w:rPr>
        <w:t xml:space="preserve">Lorviqua 25 mg este furnizat sub formă de comprimate filmate de formă rotundă, de culoare roz deschis, </w:t>
      </w:r>
      <w:r w:rsidR="004166A1" w:rsidRPr="00197CC9">
        <w:rPr>
          <w:color w:val="000000"/>
        </w:rPr>
        <w:t xml:space="preserve">marcate </w:t>
      </w:r>
      <w:r w:rsidRPr="00197CC9">
        <w:rPr>
          <w:color w:val="000000"/>
        </w:rPr>
        <w:t>cu „Pfizer” pe o parte și „25” și „LLN” pe cealaltă parte.</w:t>
      </w:r>
    </w:p>
    <w:p w14:paraId="5978D258" w14:textId="77777777" w:rsidR="000626D6" w:rsidRPr="00197CC9" w:rsidRDefault="000626D6">
      <w:pPr>
        <w:tabs>
          <w:tab w:val="clear" w:pos="567"/>
        </w:tabs>
        <w:autoSpaceDE w:val="0"/>
        <w:autoSpaceDN w:val="0"/>
        <w:adjustRightInd w:val="0"/>
        <w:spacing w:line="240" w:lineRule="auto"/>
        <w:rPr>
          <w:bCs/>
          <w:color w:val="000000"/>
        </w:rPr>
      </w:pPr>
      <w:r w:rsidRPr="00197CC9">
        <w:rPr>
          <w:color w:val="000000"/>
        </w:rPr>
        <w:t xml:space="preserve">Lorviqua 25 mg este furnizat în blistere a 10 comprimate, care sunt disponibile în cutii conținând </w:t>
      </w:r>
      <w:r w:rsidR="00311DD3" w:rsidRPr="00197CC9">
        <w:rPr>
          <w:color w:val="000000"/>
        </w:rPr>
        <w:t>90 comprimate (9 blistere)</w:t>
      </w:r>
      <w:r w:rsidRPr="00197CC9">
        <w:rPr>
          <w:color w:val="000000"/>
        </w:rPr>
        <w:t xml:space="preserve">. </w:t>
      </w:r>
    </w:p>
    <w:p w14:paraId="0B2A6904" w14:textId="77777777" w:rsidR="000626D6" w:rsidRPr="00197CC9" w:rsidRDefault="000626D6">
      <w:pPr>
        <w:tabs>
          <w:tab w:val="clear" w:pos="567"/>
        </w:tabs>
        <w:autoSpaceDE w:val="0"/>
        <w:autoSpaceDN w:val="0"/>
        <w:adjustRightInd w:val="0"/>
        <w:spacing w:line="240" w:lineRule="auto"/>
        <w:rPr>
          <w:color w:val="000000"/>
        </w:rPr>
      </w:pPr>
    </w:p>
    <w:p w14:paraId="750B7945" w14:textId="77777777" w:rsidR="000626D6" w:rsidRPr="00197CC9" w:rsidRDefault="000626D6">
      <w:pPr>
        <w:tabs>
          <w:tab w:val="clear" w:pos="567"/>
        </w:tabs>
        <w:autoSpaceDE w:val="0"/>
        <w:autoSpaceDN w:val="0"/>
        <w:adjustRightInd w:val="0"/>
        <w:spacing w:line="240" w:lineRule="auto"/>
        <w:rPr>
          <w:bCs/>
          <w:color w:val="000000"/>
        </w:rPr>
      </w:pPr>
      <w:r w:rsidRPr="00197CC9">
        <w:rPr>
          <w:color w:val="000000"/>
        </w:rPr>
        <w:t xml:space="preserve">Lorviqua 100 mg este furnizat sub formă de comprimate filmate de formă ovală, de culoare roz închis, </w:t>
      </w:r>
      <w:r w:rsidR="004166A1" w:rsidRPr="00197CC9">
        <w:rPr>
          <w:color w:val="000000"/>
        </w:rPr>
        <w:t xml:space="preserve">marcate </w:t>
      </w:r>
      <w:r w:rsidRPr="00197CC9">
        <w:rPr>
          <w:color w:val="000000"/>
        </w:rPr>
        <w:t>cu „Pfizer” pe o parte și „LLN 100” pe cealaltă parte.</w:t>
      </w:r>
    </w:p>
    <w:p w14:paraId="54383C75" w14:textId="77777777" w:rsidR="00311DD3" w:rsidRPr="00197CC9" w:rsidRDefault="000626D6">
      <w:pPr>
        <w:tabs>
          <w:tab w:val="clear" w:pos="567"/>
        </w:tabs>
        <w:autoSpaceDE w:val="0"/>
        <w:autoSpaceDN w:val="0"/>
        <w:adjustRightInd w:val="0"/>
        <w:spacing w:line="240" w:lineRule="auto"/>
        <w:rPr>
          <w:color w:val="000000"/>
        </w:rPr>
      </w:pPr>
      <w:r w:rsidRPr="00197CC9">
        <w:rPr>
          <w:color w:val="000000"/>
        </w:rPr>
        <w:t>Lorviqua 100 mg este furnizat în blistere a 10 comprimate, care sunt disponibile în cutii conținând 30 comprimate (3 blistere).</w:t>
      </w:r>
    </w:p>
    <w:p w14:paraId="0C744008" w14:textId="77777777" w:rsidR="00311DD3" w:rsidRPr="00197CC9" w:rsidRDefault="00311DD3" w:rsidP="00311DD3">
      <w:pPr>
        <w:autoSpaceDE w:val="0"/>
        <w:autoSpaceDN w:val="0"/>
        <w:adjustRightInd w:val="0"/>
        <w:rPr>
          <w:color w:val="000000"/>
          <w:szCs w:val="22"/>
        </w:rPr>
      </w:pPr>
      <w:r w:rsidRPr="00197CC9">
        <w:rPr>
          <w:color w:val="000000"/>
          <w:szCs w:val="22"/>
        </w:rPr>
        <w:t>Este posibil ca nu toate mărimile de ambalaj să fie comercializate.</w:t>
      </w:r>
    </w:p>
    <w:p w14:paraId="62C9191E" w14:textId="77777777" w:rsidR="000626D6" w:rsidRPr="00197CC9" w:rsidRDefault="000626D6" w:rsidP="006A61BD">
      <w:pPr>
        <w:numPr>
          <w:ilvl w:val="12"/>
          <w:numId w:val="0"/>
        </w:numPr>
        <w:tabs>
          <w:tab w:val="clear" w:pos="567"/>
        </w:tabs>
        <w:spacing w:line="240" w:lineRule="auto"/>
        <w:rPr>
          <w:color w:val="000000"/>
        </w:rPr>
      </w:pPr>
      <w:r w:rsidRPr="00197CC9">
        <w:rPr>
          <w:color w:val="000000"/>
        </w:rPr>
        <w:t xml:space="preserve"> </w:t>
      </w:r>
    </w:p>
    <w:p w14:paraId="57D5862A" w14:textId="77777777" w:rsidR="000626D6" w:rsidRPr="00197CC9" w:rsidRDefault="000626D6">
      <w:pPr>
        <w:numPr>
          <w:ilvl w:val="12"/>
          <w:numId w:val="0"/>
        </w:numPr>
        <w:tabs>
          <w:tab w:val="clear" w:pos="567"/>
        </w:tabs>
        <w:spacing w:line="240" w:lineRule="auto"/>
        <w:ind w:right="-2"/>
        <w:rPr>
          <w:b/>
          <w:color w:val="000000"/>
        </w:rPr>
      </w:pPr>
      <w:r w:rsidRPr="00197CC9">
        <w:rPr>
          <w:b/>
          <w:color w:val="000000"/>
        </w:rPr>
        <w:t xml:space="preserve">Deținătorul autorizației de punere pe piață </w:t>
      </w:r>
    </w:p>
    <w:p w14:paraId="3588D32C" w14:textId="77777777" w:rsidR="000626D6" w:rsidRPr="00197CC9" w:rsidRDefault="000626D6">
      <w:pPr>
        <w:spacing w:line="240" w:lineRule="auto"/>
        <w:rPr>
          <w:color w:val="000000"/>
          <w:szCs w:val="22"/>
        </w:rPr>
      </w:pPr>
      <w:r w:rsidRPr="00197CC9">
        <w:rPr>
          <w:color w:val="000000"/>
        </w:rPr>
        <w:t>Pfizer Europe</w:t>
      </w:r>
      <w:r w:rsidR="00F6085D" w:rsidRPr="00197CC9">
        <w:rPr>
          <w:color w:val="000000"/>
        </w:rPr>
        <w:t> </w:t>
      </w:r>
      <w:r w:rsidRPr="00197CC9">
        <w:rPr>
          <w:color w:val="000000"/>
        </w:rPr>
        <w:t>MA</w:t>
      </w:r>
      <w:r w:rsidR="00F6085D" w:rsidRPr="00197CC9">
        <w:rPr>
          <w:color w:val="000000"/>
        </w:rPr>
        <w:t> </w:t>
      </w:r>
      <w:r w:rsidRPr="00197CC9">
        <w:rPr>
          <w:color w:val="000000"/>
        </w:rPr>
        <w:t>EEIG</w:t>
      </w:r>
    </w:p>
    <w:p w14:paraId="5D1A17A0" w14:textId="77777777" w:rsidR="000626D6" w:rsidRPr="00197CC9" w:rsidRDefault="000626D6">
      <w:pPr>
        <w:spacing w:line="240" w:lineRule="auto"/>
        <w:rPr>
          <w:color w:val="000000"/>
          <w:szCs w:val="22"/>
        </w:rPr>
      </w:pPr>
      <w:r w:rsidRPr="00197CC9">
        <w:rPr>
          <w:color w:val="000000"/>
        </w:rPr>
        <w:t>Boulevard de la Plaine</w:t>
      </w:r>
      <w:r w:rsidR="00B83671" w:rsidRPr="00197CC9">
        <w:rPr>
          <w:color w:val="000000"/>
        </w:rPr>
        <w:t> </w:t>
      </w:r>
      <w:r w:rsidRPr="00197CC9">
        <w:rPr>
          <w:color w:val="000000"/>
        </w:rPr>
        <w:t>17</w:t>
      </w:r>
    </w:p>
    <w:p w14:paraId="4D092A65" w14:textId="77777777" w:rsidR="000626D6" w:rsidRPr="00197CC9" w:rsidRDefault="000626D6">
      <w:pPr>
        <w:spacing w:line="240" w:lineRule="auto"/>
        <w:rPr>
          <w:color w:val="000000"/>
          <w:szCs w:val="22"/>
        </w:rPr>
      </w:pPr>
      <w:r w:rsidRPr="00197CC9">
        <w:rPr>
          <w:color w:val="000000"/>
        </w:rPr>
        <w:t>1050</w:t>
      </w:r>
      <w:r w:rsidR="00B83671" w:rsidRPr="00197CC9">
        <w:rPr>
          <w:color w:val="000000"/>
        </w:rPr>
        <w:t> </w:t>
      </w:r>
      <w:r w:rsidRPr="00197CC9">
        <w:rPr>
          <w:color w:val="000000"/>
        </w:rPr>
        <w:t>Bruxelles</w:t>
      </w:r>
    </w:p>
    <w:p w14:paraId="73AC334A" w14:textId="77777777" w:rsidR="000626D6" w:rsidRPr="00197CC9" w:rsidRDefault="000626D6">
      <w:pPr>
        <w:numPr>
          <w:ilvl w:val="12"/>
          <w:numId w:val="0"/>
        </w:numPr>
        <w:tabs>
          <w:tab w:val="clear" w:pos="567"/>
        </w:tabs>
        <w:spacing w:line="240" w:lineRule="auto"/>
        <w:ind w:right="-2"/>
        <w:rPr>
          <w:color w:val="000000"/>
          <w:szCs w:val="22"/>
        </w:rPr>
      </w:pPr>
      <w:r w:rsidRPr="00197CC9">
        <w:rPr>
          <w:color w:val="000000"/>
        </w:rPr>
        <w:t xml:space="preserve">Belgia </w:t>
      </w:r>
    </w:p>
    <w:p w14:paraId="30388C7A" w14:textId="77777777" w:rsidR="000626D6" w:rsidRPr="00197CC9" w:rsidRDefault="000626D6">
      <w:pPr>
        <w:numPr>
          <w:ilvl w:val="12"/>
          <w:numId w:val="0"/>
        </w:numPr>
        <w:tabs>
          <w:tab w:val="clear" w:pos="567"/>
        </w:tabs>
        <w:spacing w:line="240" w:lineRule="auto"/>
        <w:ind w:right="-2"/>
        <w:rPr>
          <w:b/>
          <w:color w:val="000000"/>
        </w:rPr>
      </w:pPr>
    </w:p>
    <w:p w14:paraId="0472020F" w14:textId="77777777" w:rsidR="000626D6" w:rsidRPr="00197CC9" w:rsidRDefault="000626D6">
      <w:pPr>
        <w:numPr>
          <w:ilvl w:val="12"/>
          <w:numId w:val="0"/>
        </w:numPr>
        <w:tabs>
          <w:tab w:val="clear" w:pos="567"/>
        </w:tabs>
        <w:spacing w:line="240" w:lineRule="auto"/>
        <w:ind w:right="-2"/>
        <w:rPr>
          <w:b/>
          <w:color w:val="000000"/>
        </w:rPr>
      </w:pPr>
      <w:r w:rsidRPr="00197CC9">
        <w:rPr>
          <w:b/>
          <w:color w:val="000000"/>
        </w:rPr>
        <w:t>Fabricantul</w:t>
      </w:r>
    </w:p>
    <w:p w14:paraId="24C5B5D8" w14:textId="77777777" w:rsidR="000626D6" w:rsidRPr="00197CC9" w:rsidRDefault="000626D6">
      <w:pPr>
        <w:numPr>
          <w:ilvl w:val="12"/>
          <w:numId w:val="0"/>
        </w:numPr>
        <w:tabs>
          <w:tab w:val="clear" w:pos="567"/>
        </w:tabs>
        <w:spacing w:line="240" w:lineRule="auto"/>
        <w:ind w:right="-2"/>
        <w:rPr>
          <w:color w:val="000000"/>
        </w:rPr>
      </w:pPr>
      <w:r w:rsidRPr="00197CC9">
        <w:rPr>
          <w:color w:val="000000"/>
        </w:rPr>
        <w:t>Pfizer Manufacturing Deutschland</w:t>
      </w:r>
      <w:r w:rsidR="00B83671" w:rsidRPr="00197CC9">
        <w:rPr>
          <w:color w:val="000000"/>
        </w:rPr>
        <w:t> </w:t>
      </w:r>
      <w:r w:rsidRPr="00197CC9">
        <w:rPr>
          <w:color w:val="000000"/>
        </w:rPr>
        <w:t>GmbH</w:t>
      </w:r>
    </w:p>
    <w:p w14:paraId="0E4284F3" w14:textId="77777777" w:rsidR="000626D6" w:rsidRPr="00197CC9" w:rsidRDefault="000626D6">
      <w:pPr>
        <w:numPr>
          <w:ilvl w:val="12"/>
          <w:numId w:val="0"/>
        </w:numPr>
        <w:tabs>
          <w:tab w:val="clear" w:pos="567"/>
        </w:tabs>
        <w:spacing w:line="240" w:lineRule="auto"/>
        <w:ind w:right="-2"/>
        <w:rPr>
          <w:color w:val="000000"/>
        </w:rPr>
      </w:pPr>
      <w:r w:rsidRPr="00197CC9">
        <w:rPr>
          <w:color w:val="000000"/>
        </w:rPr>
        <w:t>Mooswaldallee</w:t>
      </w:r>
      <w:r w:rsidR="00B83671" w:rsidRPr="00197CC9">
        <w:rPr>
          <w:color w:val="000000"/>
        </w:rPr>
        <w:t> </w:t>
      </w:r>
      <w:r w:rsidRPr="00197CC9">
        <w:rPr>
          <w:color w:val="000000"/>
        </w:rPr>
        <w:t>1</w:t>
      </w:r>
    </w:p>
    <w:p w14:paraId="28F30C5C" w14:textId="15C513C6" w:rsidR="000626D6" w:rsidRPr="00197CC9" w:rsidRDefault="000626D6">
      <w:pPr>
        <w:numPr>
          <w:ilvl w:val="12"/>
          <w:numId w:val="0"/>
        </w:numPr>
        <w:tabs>
          <w:tab w:val="clear" w:pos="567"/>
        </w:tabs>
        <w:spacing w:line="240" w:lineRule="auto"/>
        <w:ind w:right="-2"/>
        <w:rPr>
          <w:color w:val="000000"/>
        </w:rPr>
      </w:pPr>
      <w:r w:rsidRPr="00197CC9">
        <w:rPr>
          <w:color w:val="000000"/>
        </w:rPr>
        <w:t>79</w:t>
      </w:r>
      <w:r w:rsidR="008F014F" w:rsidRPr="00197CC9">
        <w:rPr>
          <w:color w:val="000000"/>
        </w:rPr>
        <w:t>108</w:t>
      </w:r>
      <w:r w:rsidR="00B83671" w:rsidRPr="00197CC9">
        <w:rPr>
          <w:color w:val="000000"/>
        </w:rPr>
        <w:t> </w:t>
      </w:r>
      <w:r w:rsidRPr="00197CC9">
        <w:rPr>
          <w:color w:val="000000"/>
        </w:rPr>
        <w:t>Freiburg</w:t>
      </w:r>
      <w:r w:rsidR="008F014F" w:rsidRPr="00197CC9">
        <w:rPr>
          <w:color w:val="000000"/>
        </w:rPr>
        <w:t xml:space="preserve"> </w:t>
      </w:r>
      <w:r w:rsidR="008F014F" w:rsidRPr="00197CC9">
        <w:t>Im Breisgau</w:t>
      </w:r>
    </w:p>
    <w:p w14:paraId="0F2DF41A" w14:textId="77777777" w:rsidR="000626D6" w:rsidRPr="00197CC9" w:rsidRDefault="000626D6">
      <w:pPr>
        <w:numPr>
          <w:ilvl w:val="12"/>
          <w:numId w:val="0"/>
        </w:numPr>
        <w:tabs>
          <w:tab w:val="clear" w:pos="567"/>
        </w:tabs>
        <w:spacing w:line="240" w:lineRule="auto"/>
        <w:ind w:right="-2"/>
        <w:rPr>
          <w:color w:val="000000"/>
        </w:rPr>
      </w:pPr>
      <w:r w:rsidRPr="00197CC9">
        <w:rPr>
          <w:color w:val="000000"/>
        </w:rPr>
        <w:t>Germania</w:t>
      </w:r>
    </w:p>
    <w:p w14:paraId="70FA3247" w14:textId="77777777" w:rsidR="000626D6" w:rsidRPr="00197CC9" w:rsidRDefault="000626D6">
      <w:pPr>
        <w:numPr>
          <w:ilvl w:val="12"/>
          <w:numId w:val="0"/>
        </w:numPr>
        <w:tabs>
          <w:tab w:val="clear" w:pos="567"/>
        </w:tabs>
        <w:spacing w:line="240" w:lineRule="auto"/>
        <w:ind w:right="-2"/>
        <w:rPr>
          <w:color w:val="000000"/>
        </w:rPr>
      </w:pPr>
    </w:p>
    <w:p w14:paraId="4967CDC5" w14:textId="77777777" w:rsidR="000626D6" w:rsidRPr="00197CC9" w:rsidRDefault="000626D6">
      <w:pPr>
        <w:numPr>
          <w:ilvl w:val="12"/>
          <w:numId w:val="0"/>
        </w:numPr>
        <w:tabs>
          <w:tab w:val="clear" w:pos="567"/>
        </w:tabs>
        <w:spacing w:line="240" w:lineRule="auto"/>
        <w:ind w:right="-2"/>
        <w:rPr>
          <w:color w:val="000000"/>
          <w:szCs w:val="22"/>
        </w:rPr>
      </w:pPr>
      <w:r w:rsidRPr="00197CC9">
        <w:rPr>
          <w:color w:val="000000"/>
        </w:rPr>
        <w:t>Pentru orice informații referitoare la acest medicament, vă rugăm să contactați reprezentanța locală a deținătorului autorizației de punere pe piață:</w:t>
      </w:r>
    </w:p>
    <w:p w14:paraId="2E4DE1B3" w14:textId="77777777" w:rsidR="000626D6" w:rsidRPr="00197CC9" w:rsidRDefault="000626D6">
      <w:pPr>
        <w:numPr>
          <w:ilvl w:val="12"/>
          <w:numId w:val="0"/>
        </w:numPr>
        <w:tabs>
          <w:tab w:val="clear" w:pos="567"/>
        </w:tabs>
        <w:spacing w:line="240" w:lineRule="auto"/>
        <w:ind w:right="-2"/>
        <w:rPr>
          <w:color w:val="000000"/>
          <w:szCs w:val="22"/>
        </w:rPr>
      </w:pPr>
    </w:p>
    <w:tbl>
      <w:tblPr>
        <w:tblW w:w="9356" w:type="dxa"/>
        <w:tblLayout w:type="fixed"/>
        <w:tblLook w:val="0000" w:firstRow="0" w:lastRow="0" w:firstColumn="0" w:lastColumn="0" w:noHBand="0" w:noVBand="0"/>
      </w:tblPr>
      <w:tblGrid>
        <w:gridCol w:w="4500"/>
        <w:gridCol w:w="4856"/>
      </w:tblGrid>
      <w:tr w:rsidR="00107137" w:rsidRPr="00197CC9" w14:paraId="634B668B" w14:textId="77777777" w:rsidTr="005E23C1">
        <w:trPr>
          <w:cantSplit/>
        </w:trPr>
        <w:tc>
          <w:tcPr>
            <w:tcW w:w="4500" w:type="dxa"/>
          </w:tcPr>
          <w:p w14:paraId="7CD84F6A" w14:textId="77777777" w:rsidR="00107137" w:rsidRPr="00197CC9" w:rsidRDefault="00107137" w:rsidP="00393976">
            <w:pPr>
              <w:tabs>
                <w:tab w:val="left" w:pos="0"/>
                <w:tab w:val="left" w:pos="1722"/>
              </w:tabs>
              <w:spacing w:line="240" w:lineRule="auto"/>
              <w:rPr>
                <w:b/>
                <w:szCs w:val="22"/>
              </w:rPr>
            </w:pPr>
            <w:bookmarkStart w:id="233" w:name="_Hlk74553556"/>
            <w:r w:rsidRPr="00197CC9">
              <w:rPr>
                <w:b/>
                <w:szCs w:val="22"/>
              </w:rPr>
              <w:t>België/Belgique/Belgien</w:t>
            </w:r>
          </w:p>
          <w:p w14:paraId="116B88FA" w14:textId="77777777" w:rsidR="00107137" w:rsidRPr="00197CC9" w:rsidRDefault="00107137" w:rsidP="00393976">
            <w:pPr>
              <w:tabs>
                <w:tab w:val="left" w:pos="0"/>
                <w:tab w:val="left" w:pos="1722"/>
              </w:tabs>
              <w:spacing w:line="240" w:lineRule="auto"/>
              <w:rPr>
                <w:b/>
                <w:szCs w:val="22"/>
                <w:lang w:eastAsia="es-ES"/>
              </w:rPr>
            </w:pPr>
            <w:r w:rsidRPr="00197CC9">
              <w:rPr>
                <w:b/>
                <w:szCs w:val="22"/>
              </w:rPr>
              <w:t>Luxembourg/Luxemburg</w:t>
            </w:r>
          </w:p>
          <w:p w14:paraId="65728ED9" w14:textId="77777777" w:rsidR="00107137" w:rsidRPr="00197CC9" w:rsidRDefault="00107137" w:rsidP="00393976">
            <w:pPr>
              <w:tabs>
                <w:tab w:val="left" w:pos="0"/>
                <w:tab w:val="left" w:pos="1722"/>
              </w:tabs>
              <w:spacing w:line="240" w:lineRule="auto"/>
              <w:rPr>
                <w:szCs w:val="22"/>
                <w:lang w:eastAsia="es-ES"/>
              </w:rPr>
            </w:pPr>
            <w:r w:rsidRPr="00197CC9">
              <w:rPr>
                <w:szCs w:val="22"/>
              </w:rPr>
              <w:t>Pfizer NV/SA</w:t>
            </w:r>
          </w:p>
          <w:p w14:paraId="76DF053A" w14:textId="77777777" w:rsidR="00107137" w:rsidRPr="00197CC9" w:rsidRDefault="00107137" w:rsidP="00393976">
            <w:pPr>
              <w:tabs>
                <w:tab w:val="left" w:pos="0"/>
                <w:tab w:val="left" w:pos="1722"/>
              </w:tabs>
              <w:spacing w:line="240" w:lineRule="auto"/>
              <w:rPr>
                <w:szCs w:val="22"/>
              </w:rPr>
            </w:pPr>
            <w:r w:rsidRPr="00197CC9">
              <w:rPr>
                <w:szCs w:val="22"/>
              </w:rPr>
              <w:t>Tél/Tel: +32 (0)2 554 62 11</w:t>
            </w:r>
          </w:p>
          <w:p w14:paraId="64D87F93" w14:textId="77777777" w:rsidR="00107137" w:rsidRPr="00197CC9" w:rsidRDefault="00107137" w:rsidP="00393976">
            <w:pPr>
              <w:tabs>
                <w:tab w:val="left" w:pos="0"/>
                <w:tab w:val="left" w:pos="1722"/>
              </w:tabs>
              <w:spacing w:line="240" w:lineRule="auto"/>
              <w:rPr>
                <w:b/>
                <w:szCs w:val="22"/>
                <w:lang w:eastAsia="es-ES"/>
              </w:rPr>
            </w:pPr>
          </w:p>
        </w:tc>
        <w:tc>
          <w:tcPr>
            <w:tcW w:w="4856" w:type="dxa"/>
          </w:tcPr>
          <w:p w14:paraId="764649FD" w14:textId="77777777" w:rsidR="001A61CA" w:rsidRPr="00197CC9" w:rsidRDefault="001A61CA" w:rsidP="001A61CA">
            <w:pPr>
              <w:autoSpaceDE w:val="0"/>
              <w:autoSpaceDN w:val="0"/>
              <w:adjustRightInd w:val="0"/>
              <w:spacing w:line="240" w:lineRule="auto"/>
              <w:rPr>
                <w:b/>
                <w:bCs/>
                <w:szCs w:val="22"/>
                <w:lang w:eastAsia="it-IT"/>
              </w:rPr>
            </w:pPr>
            <w:r w:rsidRPr="00197CC9">
              <w:rPr>
                <w:b/>
                <w:bCs/>
                <w:szCs w:val="22"/>
                <w:lang w:eastAsia="it-IT"/>
              </w:rPr>
              <w:t>Latvija</w:t>
            </w:r>
          </w:p>
          <w:p w14:paraId="019163CD" w14:textId="77777777" w:rsidR="001A61CA" w:rsidRPr="00197CC9" w:rsidRDefault="001A61CA" w:rsidP="001A61CA">
            <w:pPr>
              <w:autoSpaceDE w:val="0"/>
              <w:autoSpaceDN w:val="0"/>
              <w:adjustRightInd w:val="0"/>
              <w:spacing w:line="240" w:lineRule="auto"/>
              <w:rPr>
                <w:szCs w:val="22"/>
                <w:lang w:eastAsia="it-IT"/>
              </w:rPr>
            </w:pPr>
            <w:r w:rsidRPr="00197CC9">
              <w:rPr>
                <w:szCs w:val="22"/>
                <w:lang w:eastAsia="it-IT"/>
              </w:rPr>
              <w:t>Pfizer Luxembourg SARL filiāle Latvijā</w:t>
            </w:r>
          </w:p>
          <w:p w14:paraId="21EEDAC4" w14:textId="5CB48B1C" w:rsidR="00107137" w:rsidRPr="00197CC9" w:rsidRDefault="001A61CA" w:rsidP="00AB2A2C">
            <w:pPr>
              <w:autoSpaceDE w:val="0"/>
              <w:autoSpaceDN w:val="0"/>
              <w:adjustRightInd w:val="0"/>
              <w:spacing w:line="240" w:lineRule="auto"/>
              <w:rPr>
                <w:b/>
                <w:szCs w:val="22"/>
              </w:rPr>
            </w:pPr>
            <w:r w:rsidRPr="00197CC9">
              <w:rPr>
                <w:szCs w:val="22"/>
                <w:lang w:eastAsia="it-IT"/>
              </w:rPr>
              <w:t>Tel: +371 670 35 775</w:t>
            </w:r>
          </w:p>
        </w:tc>
      </w:tr>
      <w:tr w:rsidR="00107137" w:rsidRPr="00197CC9" w14:paraId="58D78279" w14:textId="77777777" w:rsidTr="005E23C1">
        <w:trPr>
          <w:cantSplit/>
        </w:trPr>
        <w:tc>
          <w:tcPr>
            <w:tcW w:w="4500" w:type="dxa"/>
          </w:tcPr>
          <w:p w14:paraId="5EA9DE6D" w14:textId="77777777" w:rsidR="00107137" w:rsidRPr="00197CC9" w:rsidRDefault="00107137" w:rsidP="0039397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s>
              <w:autoSpaceDE w:val="0"/>
              <w:autoSpaceDN w:val="0"/>
              <w:adjustRightInd w:val="0"/>
              <w:spacing w:line="240" w:lineRule="auto"/>
              <w:rPr>
                <w:szCs w:val="22"/>
                <w:lang w:eastAsia="it-IT"/>
              </w:rPr>
            </w:pPr>
            <w:r w:rsidRPr="00197CC9">
              <w:rPr>
                <w:b/>
                <w:bCs/>
                <w:szCs w:val="22"/>
                <w:lang w:eastAsia="it-IT"/>
              </w:rPr>
              <w:t>България</w:t>
            </w:r>
          </w:p>
          <w:p w14:paraId="35C6E612" w14:textId="77777777" w:rsidR="00107137" w:rsidRPr="00197CC9" w:rsidRDefault="00107137" w:rsidP="00393976">
            <w:pPr>
              <w:autoSpaceDE w:val="0"/>
              <w:autoSpaceDN w:val="0"/>
              <w:adjustRightInd w:val="0"/>
              <w:spacing w:line="240" w:lineRule="auto"/>
              <w:rPr>
                <w:szCs w:val="22"/>
                <w:lang w:eastAsia="it-IT"/>
              </w:rPr>
            </w:pPr>
            <w:r w:rsidRPr="00197CC9">
              <w:rPr>
                <w:szCs w:val="22"/>
                <w:lang w:eastAsia="it-IT"/>
              </w:rPr>
              <w:t>Пфайзер Люксембург САРЛ, Клон България</w:t>
            </w:r>
          </w:p>
          <w:p w14:paraId="2A751EA7" w14:textId="77777777" w:rsidR="00107137" w:rsidRPr="00197CC9" w:rsidRDefault="00107137" w:rsidP="00393976">
            <w:pPr>
              <w:spacing w:line="240" w:lineRule="auto"/>
              <w:rPr>
                <w:szCs w:val="22"/>
                <w:lang w:eastAsia="it-IT"/>
              </w:rPr>
            </w:pPr>
            <w:r w:rsidRPr="00197CC9">
              <w:rPr>
                <w:szCs w:val="22"/>
                <w:lang w:eastAsia="it-IT"/>
              </w:rPr>
              <w:t>Тел</w:t>
            </w:r>
            <w:r w:rsidR="00C820E2" w:rsidRPr="00197CC9">
              <w:rPr>
                <w:szCs w:val="22"/>
                <w:lang w:eastAsia="it-IT"/>
              </w:rPr>
              <w:t>.</w:t>
            </w:r>
            <w:r w:rsidRPr="00197CC9">
              <w:rPr>
                <w:szCs w:val="22"/>
                <w:lang w:eastAsia="it-IT"/>
              </w:rPr>
              <w:t>: +359 2 970 4333</w:t>
            </w:r>
          </w:p>
        </w:tc>
        <w:tc>
          <w:tcPr>
            <w:tcW w:w="4856" w:type="dxa"/>
          </w:tcPr>
          <w:p w14:paraId="419951FB" w14:textId="77777777" w:rsidR="001A61CA" w:rsidRPr="00197CC9" w:rsidRDefault="001A61CA" w:rsidP="001A61CA">
            <w:pPr>
              <w:autoSpaceDE w:val="0"/>
              <w:autoSpaceDN w:val="0"/>
              <w:adjustRightInd w:val="0"/>
              <w:spacing w:line="240" w:lineRule="auto"/>
              <w:rPr>
                <w:b/>
                <w:bCs/>
                <w:szCs w:val="22"/>
                <w:lang w:eastAsia="it-IT"/>
              </w:rPr>
            </w:pPr>
            <w:r w:rsidRPr="00197CC9">
              <w:rPr>
                <w:b/>
                <w:bCs/>
                <w:szCs w:val="22"/>
                <w:lang w:eastAsia="it-IT"/>
              </w:rPr>
              <w:t>Lietuva</w:t>
            </w:r>
          </w:p>
          <w:p w14:paraId="31EAF136" w14:textId="77777777" w:rsidR="001A61CA" w:rsidRPr="00197CC9" w:rsidRDefault="001A61CA" w:rsidP="001A61CA">
            <w:pPr>
              <w:autoSpaceDE w:val="0"/>
              <w:autoSpaceDN w:val="0"/>
              <w:adjustRightInd w:val="0"/>
              <w:spacing w:line="240" w:lineRule="auto"/>
              <w:rPr>
                <w:szCs w:val="22"/>
                <w:lang w:eastAsia="it-IT"/>
              </w:rPr>
            </w:pPr>
            <w:r w:rsidRPr="00197CC9">
              <w:rPr>
                <w:szCs w:val="22"/>
                <w:lang w:eastAsia="it-IT"/>
              </w:rPr>
              <w:t>Pfizer Luxembourg SARL filialas Lietuvoje</w:t>
            </w:r>
          </w:p>
          <w:p w14:paraId="2D03630E" w14:textId="60B110C1" w:rsidR="00107137" w:rsidRPr="00197CC9" w:rsidRDefault="001A61CA" w:rsidP="00AB2A2C">
            <w:pPr>
              <w:autoSpaceDE w:val="0"/>
              <w:autoSpaceDN w:val="0"/>
              <w:adjustRightInd w:val="0"/>
              <w:spacing w:line="240" w:lineRule="auto"/>
              <w:rPr>
                <w:bCs/>
                <w:szCs w:val="22"/>
              </w:rPr>
            </w:pPr>
            <w:r w:rsidRPr="00197CC9">
              <w:rPr>
                <w:szCs w:val="22"/>
                <w:lang w:eastAsia="it-IT"/>
              </w:rPr>
              <w:t>Tel: +370 5 251 4000</w:t>
            </w:r>
          </w:p>
          <w:p w14:paraId="75FBD2EB" w14:textId="77777777" w:rsidR="00107137" w:rsidRPr="00197CC9" w:rsidRDefault="00107137" w:rsidP="00AB2A2C">
            <w:pPr>
              <w:tabs>
                <w:tab w:val="left" w:pos="0"/>
              </w:tabs>
              <w:spacing w:line="240" w:lineRule="auto"/>
              <w:rPr>
                <w:b/>
                <w:szCs w:val="22"/>
              </w:rPr>
            </w:pPr>
          </w:p>
        </w:tc>
      </w:tr>
      <w:tr w:rsidR="00107137" w:rsidRPr="00197CC9" w14:paraId="59B32669" w14:textId="77777777" w:rsidTr="005E23C1">
        <w:trPr>
          <w:cantSplit/>
        </w:trPr>
        <w:tc>
          <w:tcPr>
            <w:tcW w:w="4500" w:type="dxa"/>
          </w:tcPr>
          <w:p w14:paraId="5EB53498" w14:textId="77777777" w:rsidR="00107137" w:rsidRPr="00197CC9" w:rsidRDefault="00107137" w:rsidP="00393976">
            <w:pPr>
              <w:tabs>
                <w:tab w:val="left" w:pos="0"/>
                <w:tab w:val="left" w:pos="1722"/>
              </w:tabs>
              <w:spacing w:line="240" w:lineRule="auto"/>
              <w:rPr>
                <w:b/>
                <w:szCs w:val="22"/>
              </w:rPr>
            </w:pPr>
            <w:r w:rsidRPr="00197CC9">
              <w:rPr>
                <w:b/>
                <w:szCs w:val="22"/>
              </w:rPr>
              <w:t>Česká republika</w:t>
            </w:r>
          </w:p>
          <w:p w14:paraId="68AFA6D9" w14:textId="77777777" w:rsidR="00107137" w:rsidRPr="00197CC9" w:rsidRDefault="00107137" w:rsidP="00393976">
            <w:pPr>
              <w:tabs>
                <w:tab w:val="left" w:pos="0"/>
                <w:tab w:val="left" w:pos="1722"/>
              </w:tabs>
              <w:spacing w:line="240" w:lineRule="auto"/>
              <w:rPr>
                <w:bCs/>
                <w:szCs w:val="22"/>
              </w:rPr>
            </w:pPr>
            <w:r w:rsidRPr="00197CC9">
              <w:rPr>
                <w:bCs/>
                <w:szCs w:val="22"/>
              </w:rPr>
              <w:t>Pfizer, spol. s r.o.</w:t>
            </w:r>
          </w:p>
          <w:p w14:paraId="35A0C7CC" w14:textId="77777777" w:rsidR="00107137" w:rsidRPr="00197CC9" w:rsidRDefault="00107137" w:rsidP="00393976">
            <w:pPr>
              <w:tabs>
                <w:tab w:val="left" w:pos="0"/>
                <w:tab w:val="left" w:pos="1722"/>
              </w:tabs>
              <w:spacing w:line="240" w:lineRule="auto"/>
              <w:rPr>
                <w:bCs/>
                <w:szCs w:val="22"/>
              </w:rPr>
            </w:pPr>
            <w:r w:rsidRPr="00197CC9">
              <w:rPr>
                <w:bCs/>
                <w:szCs w:val="22"/>
              </w:rPr>
              <w:t>Tel: +420 283 004 111</w:t>
            </w:r>
          </w:p>
          <w:p w14:paraId="741DA556" w14:textId="77777777" w:rsidR="00107137" w:rsidRPr="00197CC9" w:rsidRDefault="00107137" w:rsidP="00393976">
            <w:pPr>
              <w:tabs>
                <w:tab w:val="left" w:pos="0"/>
                <w:tab w:val="left" w:pos="1722"/>
              </w:tabs>
              <w:spacing w:line="240" w:lineRule="auto"/>
              <w:rPr>
                <w:b/>
                <w:szCs w:val="22"/>
              </w:rPr>
            </w:pPr>
          </w:p>
        </w:tc>
        <w:tc>
          <w:tcPr>
            <w:tcW w:w="4856" w:type="dxa"/>
          </w:tcPr>
          <w:p w14:paraId="64200090" w14:textId="77777777" w:rsidR="001A61CA" w:rsidRPr="00197CC9" w:rsidRDefault="001A61CA" w:rsidP="001A61CA">
            <w:pPr>
              <w:autoSpaceDE w:val="0"/>
              <w:autoSpaceDN w:val="0"/>
              <w:adjustRightInd w:val="0"/>
              <w:spacing w:line="240" w:lineRule="auto"/>
              <w:rPr>
                <w:szCs w:val="22"/>
                <w:lang w:eastAsia="it-IT"/>
              </w:rPr>
            </w:pPr>
            <w:r w:rsidRPr="00197CC9">
              <w:rPr>
                <w:b/>
                <w:szCs w:val="22"/>
              </w:rPr>
              <w:t>Magyarország</w:t>
            </w:r>
          </w:p>
          <w:p w14:paraId="3AC2865B" w14:textId="77777777" w:rsidR="001A61CA" w:rsidRPr="00197CC9" w:rsidRDefault="001A61CA" w:rsidP="001A61CA">
            <w:pPr>
              <w:tabs>
                <w:tab w:val="left" w:pos="0"/>
                <w:tab w:val="left" w:pos="1722"/>
              </w:tabs>
              <w:spacing w:line="240" w:lineRule="auto"/>
              <w:rPr>
                <w:bCs/>
                <w:szCs w:val="22"/>
              </w:rPr>
            </w:pPr>
            <w:r w:rsidRPr="00197CC9">
              <w:rPr>
                <w:bCs/>
                <w:szCs w:val="22"/>
              </w:rPr>
              <w:t>Pfizer Kft.</w:t>
            </w:r>
          </w:p>
          <w:p w14:paraId="78EDE690" w14:textId="54EFCB80" w:rsidR="00107137" w:rsidRPr="00197CC9" w:rsidRDefault="001A61CA" w:rsidP="001A61CA">
            <w:pPr>
              <w:tabs>
                <w:tab w:val="left" w:pos="0"/>
              </w:tabs>
              <w:spacing w:line="240" w:lineRule="auto"/>
              <w:rPr>
                <w:szCs w:val="22"/>
                <w:lang w:eastAsia="es-ES"/>
              </w:rPr>
            </w:pPr>
            <w:r w:rsidRPr="00197CC9">
              <w:rPr>
                <w:bCs/>
                <w:szCs w:val="22"/>
              </w:rPr>
              <w:t>Tel.: +36</w:t>
            </w:r>
            <w:r w:rsidRPr="00197CC9">
              <w:rPr>
                <w:bCs/>
                <w:szCs w:val="22"/>
              </w:rPr>
              <w:noBreakHyphen/>
              <w:t>1</w:t>
            </w:r>
            <w:r w:rsidRPr="00197CC9">
              <w:rPr>
                <w:bCs/>
                <w:szCs w:val="22"/>
              </w:rPr>
              <w:noBreakHyphen/>
              <w:t>488</w:t>
            </w:r>
            <w:r w:rsidRPr="00197CC9">
              <w:rPr>
                <w:bCs/>
                <w:szCs w:val="22"/>
              </w:rPr>
              <w:noBreakHyphen/>
              <w:t>37</w:t>
            </w:r>
            <w:r w:rsidRPr="00197CC9">
              <w:rPr>
                <w:bCs/>
                <w:szCs w:val="22"/>
              </w:rPr>
              <w:noBreakHyphen/>
              <w:t>00</w:t>
            </w:r>
          </w:p>
        </w:tc>
      </w:tr>
      <w:tr w:rsidR="00107137" w:rsidRPr="00197CC9" w14:paraId="7AC2FDA5" w14:textId="77777777" w:rsidTr="005E23C1">
        <w:trPr>
          <w:cantSplit/>
        </w:trPr>
        <w:tc>
          <w:tcPr>
            <w:tcW w:w="4500" w:type="dxa"/>
          </w:tcPr>
          <w:p w14:paraId="48D56CFA" w14:textId="77777777" w:rsidR="00107137" w:rsidRPr="00197CC9" w:rsidRDefault="00107137" w:rsidP="00393976">
            <w:pPr>
              <w:tabs>
                <w:tab w:val="left" w:pos="0"/>
              </w:tabs>
              <w:spacing w:line="240" w:lineRule="auto"/>
              <w:rPr>
                <w:b/>
                <w:szCs w:val="22"/>
                <w:lang w:eastAsia="es-ES"/>
              </w:rPr>
            </w:pPr>
            <w:r w:rsidRPr="00197CC9">
              <w:rPr>
                <w:b/>
                <w:szCs w:val="22"/>
              </w:rPr>
              <w:t>Danmark</w:t>
            </w:r>
          </w:p>
          <w:p w14:paraId="3EC27CB3" w14:textId="77777777" w:rsidR="00107137" w:rsidRPr="00197CC9" w:rsidRDefault="00107137" w:rsidP="00393976">
            <w:pPr>
              <w:tabs>
                <w:tab w:val="left" w:pos="0"/>
              </w:tabs>
              <w:spacing w:line="240" w:lineRule="auto"/>
              <w:rPr>
                <w:szCs w:val="22"/>
                <w:lang w:eastAsia="es-ES"/>
              </w:rPr>
            </w:pPr>
            <w:r w:rsidRPr="00197CC9">
              <w:rPr>
                <w:szCs w:val="22"/>
              </w:rPr>
              <w:t>Pfizer ApS</w:t>
            </w:r>
          </w:p>
          <w:p w14:paraId="4636BC9D" w14:textId="7BD351AC" w:rsidR="00107137" w:rsidRPr="00197CC9" w:rsidRDefault="00107137" w:rsidP="00393976">
            <w:pPr>
              <w:tabs>
                <w:tab w:val="left" w:pos="0"/>
              </w:tabs>
              <w:spacing w:line="240" w:lineRule="auto"/>
              <w:rPr>
                <w:szCs w:val="22"/>
              </w:rPr>
            </w:pPr>
            <w:r w:rsidRPr="00197CC9">
              <w:rPr>
                <w:szCs w:val="22"/>
              </w:rPr>
              <w:t>Tlf</w:t>
            </w:r>
            <w:r w:rsidR="000D6D0A" w:rsidRPr="00197CC9">
              <w:rPr>
                <w:szCs w:val="22"/>
              </w:rPr>
              <w:t>.</w:t>
            </w:r>
            <w:r w:rsidRPr="00197CC9">
              <w:rPr>
                <w:szCs w:val="22"/>
              </w:rPr>
              <w:t>: +45 44 20 11 00</w:t>
            </w:r>
          </w:p>
          <w:p w14:paraId="3CEEA7DB" w14:textId="77777777" w:rsidR="00107137" w:rsidRPr="00197CC9" w:rsidRDefault="00107137" w:rsidP="00393976">
            <w:pPr>
              <w:tabs>
                <w:tab w:val="left" w:pos="0"/>
              </w:tabs>
              <w:spacing w:line="240" w:lineRule="auto"/>
              <w:rPr>
                <w:b/>
                <w:szCs w:val="22"/>
                <w:lang w:eastAsia="es-ES"/>
              </w:rPr>
            </w:pPr>
          </w:p>
        </w:tc>
        <w:tc>
          <w:tcPr>
            <w:tcW w:w="4856" w:type="dxa"/>
          </w:tcPr>
          <w:p w14:paraId="124385DB" w14:textId="77777777" w:rsidR="001A61CA" w:rsidRPr="00197CC9" w:rsidRDefault="001A61CA" w:rsidP="001A61CA">
            <w:pPr>
              <w:tabs>
                <w:tab w:val="left" w:pos="0"/>
              </w:tabs>
              <w:spacing w:line="240" w:lineRule="auto"/>
              <w:rPr>
                <w:bCs/>
                <w:szCs w:val="22"/>
              </w:rPr>
            </w:pPr>
            <w:r w:rsidRPr="00197CC9">
              <w:rPr>
                <w:b/>
                <w:szCs w:val="22"/>
              </w:rPr>
              <w:t>Malta</w:t>
            </w:r>
          </w:p>
          <w:p w14:paraId="4372EC37" w14:textId="77777777" w:rsidR="001A61CA" w:rsidRPr="00197CC9" w:rsidRDefault="001A61CA" w:rsidP="001A61CA">
            <w:pPr>
              <w:tabs>
                <w:tab w:val="left" w:pos="-720"/>
                <w:tab w:val="left" w:pos="4536"/>
              </w:tabs>
              <w:suppressAutoHyphens/>
              <w:spacing w:line="240" w:lineRule="auto"/>
              <w:rPr>
                <w:bCs/>
                <w:szCs w:val="22"/>
              </w:rPr>
            </w:pPr>
            <w:r w:rsidRPr="00197CC9">
              <w:rPr>
                <w:bCs/>
                <w:szCs w:val="22"/>
              </w:rPr>
              <w:t>Vivian Corporation Ltd.</w:t>
            </w:r>
          </w:p>
          <w:p w14:paraId="36A533DA" w14:textId="13D7730F" w:rsidR="00107137" w:rsidRPr="00197CC9" w:rsidRDefault="001A61CA" w:rsidP="00AB2A2C">
            <w:pPr>
              <w:tabs>
                <w:tab w:val="left" w:pos="0"/>
              </w:tabs>
              <w:spacing w:line="240" w:lineRule="auto"/>
              <w:rPr>
                <w:b/>
                <w:szCs w:val="22"/>
              </w:rPr>
            </w:pPr>
            <w:r w:rsidRPr="00197CC9">
              <w:rPr>
                <w:bCs/>
                <w:szCs w:val="22"/>
              </w:rPr>
              <w:t>Tel: +356 21344610</w:t>
            </w:r>
          </w:p>
        </w:tc>
      </w:tr>
      <w:tr w:rsidR="00107137" w:rsidRPr="00197CC9" w14:paraId="328A6302" w14:textId="77777777" w:rsidTr="005E23C1">
        <w:trPr>
          <w:cantSplit/>
        </w:trPr>
        <w:tc>
          <w:tcPr>
            <w:tcW w:w="4500" w:type="dxa"/>
          </w:tcPr>
          <w:p w14:paraId="25899FC6" w14:textId="77777777" w:rsidR="00107137" w:rsidRPr="00197CC9" w:rsidRDefault="00107137" w:rsidP="00393976">
            <w:pPr>
              <w:tabs>
                <w:tab w:val="left" w:pos="0"/>
              </w:tabs>
              <w:spacing w:line="240" w:lineRule="auto"/>
              <w:rPr>
                <w:b/>
                <w:szCs w:val="22"/>
                <w:lang w:eastAsia="es-ES"/>
              </w:rPr>
            </w:pPr>
            <w:r w:rsidRPr="00197CC9">
              <w:rPr>
                <w:b/>
                <w:szCs w:val="22"/>
              </w:rPr>
              <w:t>Deutschland</w:t>
            </w:r>
          </w:p>
          <w:p w14:paraId="2BC33A16" w14:textId="77777777" w:rsidR="00107137" w:rsidRPr="00197CC9" w:rsidRDefault="00B83671" w:rsidP="00393976">
            <w:pPr>
              <w:tabs>
                <w:tab w:val="left" w:pos="0"/>
              </w:tabs>
              <w:autoSpaceDE w:val="0"/>
              <w:autoSpaceDN w:val="0"/>
              <w:adjustRightInd w:val="0"/>
              <w:spacing w:line="240" w:lineRule="auto"/>
              <w:rPr>
                <w:szCs w:val="22"/>
                <w:lang w:eastAsia="it-IT"/>
              </w:rPr>
            </w:pPr>
            <w:r w:rsidRPr="00197CC9">
              <w:rPr>
                <w:szCs w:val="22"/>
                <w:lang w:eastAsia="it-IT"/>
              </w:rPr>
              <w:t>PFIZER PHARMA</w:t>
            </w:r>
            <w:r w:rsidR="00107137" w:rsidRPr="00197CC9">
              <w:rPr>
                <w:szCs w:val="22"/>
                <w:lang w:eastAsia="it-IT"/>
              </w:rPr>
              <w:t xml:space="preserve"> GmbH</w:t>
            </w:r>
          </w:p>
          <w:p w14:paraId="7B981895" w14:textId="77777777" w:rsidR="00107137" w:rsidRPr="00197CC9" w:rsidRDefault="00107137" w:rsidP="00393976">
            <w:pPr>
              <w:autoSpaceDE w:val="0"/>
              <w:autoSpaceDN w:val="0"/>
              <w:adjustRightInd w:val="0"/>
              <w:spacing w:line="240" w:lineRule="auto"/>
              <w:rPr>
                <w:szCs w:val="22"/>
                <w:lang w:eastAsia="it-IT"/>
              </w:rPr>
            </w:pPr>
            <w:r w:rsidRPr="00197CC9">
              <w:rPr>
                <w:szCs w:val="22"/>
                <w:lang w:eastAsia="it-IT"/>
              </w:rPr>
              <w:t>Tel: +49 (0)30 550055</w:t>
            </w:r>
            <w:r w:rsidR="009F2DCC" w:rsidRPr="00197CC9">
              <w:rPr>
                <w:szCs w:val="22"/>
                <w:lang w:eastAsia="it-IT"/>
              </w:rPr>
              <w:t>-</w:t>
            </w:r>
            <w:r w:rsidRPr="00197CC9">
              <w:rPr>
                <w:szCs w:val="22"/>
                <w:lang w:eastAsia="it-IT"/>
              </w:rPr>
              <w:t>51000</w:t>
            </w:r>
          </w:p>
          <w:p w14:paraId="14F40DFC" w14:textId="77777777" w:rsidR="00107137" w:rsidRPr="00197CC9" w:rsidRDefault="00107137" w:rsidP="00393976">
            <w:pPr>
              <w:tabs>
                <w:tab w:val="left" w:pos="0"/>
              </w:tabs>
              <w:spacing w:line="240" w:lineRule="auto"/>
              <w:rPr>
                <w:b/>
                <w:szCs w:val="22"/>
              </w:rPr>
            </w:pPr>
            <w:r w:rsidRPr="00197CC9">
              <w:rPr>
                <w:szCs w:val="22"/>
              </w:rPr>
              <w:t xml:space="preserve"> </w:t>
            </w:r>
          </w:p>
        </w:tc>
        <w:tc>
          <w:tcPr>
            <w:tcW w:w="4856" w:type="dxa"/>
          </w:tcPr>
          <w:p w14:paraId="546C647F" w14:textId="77777777" w:rsidR="001A61CA" w:rsidRPr="00197CC9" w:rsidRDefault="001A61CA" w:rsidP="001A61CA">
            <w:pPr>
              <w:tabs>
                <w:tab w:val="left" w:pos="0"/>
              </w:tabs>
              <w:spacing w:line="240" w:lineRule="auto"/>
              <w:rPr>
                <w:b/>
                <w:szCs w:val="22"/>
                <w:lang w:eastAsia="es-ES"/>
              </w:rPr>
            </w:pPr>
            <w:r w:rsidRPr="00197CC9">
              <w:rPr>
                <w:b/>
                <w:szCs w:val="22"/>
              </w:rPr>
              <w:t>Nederland</w:t>
            </w:r>
          </w:p>
          <w:p w14:paraId="5D584BB4" w14:textId="77777777" w:rsidR="001A61CA" w:rsidRPr="00197CC9" w:rsidRDefault="001A61CA" w:rsidP="001A61CA">
            <w:pPr>
              <w:tabs>
                <w:tab w:val="left" w:pos="0"/>
              </w:tabs>
              <w:spacing w:line="240" w:lineRule="auto"/>
              <w:rPr>
                <w:szCs w:val="22"/>
                <w:lang w:eastAsia="es-ES"/>
              </w:rPr>
            </w:pPr>
            <w:r w:rsidRPr="00197CC9">
              <w:rPr>
                <w:szCs w:val="22"/>
              </w:rPr>
              <w:t>Pfizer bv</w:t>
            </w:r>
          </w:p>
          <w:p w14:paraId="2EC7656A" w14:textId="1C5EB002" w:rsidR="00107137" w:rsidRPr="00197CC9" w:rsidRDefault="001A61CA" w:rsidP="001A61CA">
            <w:pPr>
              <w:spacing w:line="240" w:lineRule="auto"/>
              <w:rPr>
                <w:b/>
                <w:szCs w:val="22"/>
              </w:rPr>
            </w:pPr>
            <w:r w:rsidRPr="00197CC9">
              <w:rPr>
                <w:szCs w:val="22"/>
              </w:rPr>
              <w:t>Tel: +31 (0)800 63 34 636</w:t>
            </w:r>
          </w:p>
        </w:tc>
      </w:tr>
      <w:tr w:rsidR="00107137" w:rsidRPr="00197CC9" w14:paraId="1F1C0795" w14:textId="77777777" w:rsidTr="005E23C1">
        <w:trPr>
          <w:cantSplit/>
        </w:trPr>
        <w:tc>
          <w:tcPr>
            <w:tcW w:w="4500" w:type="dxa"/>
          </w:tcPr>
          <w:p w14:paraId="020512DB" w14:textId="77777777" w:rsidR="00107137" w:rsidRPr="00197CC9" w:rsidRDefault="00107137" w:rsidP="00393976">
            <w:pPr>
              <w:tabs>
                <w:tab w:val="left" w:pos="0"/>
              </w:tabs>
              <w:spacing w:line="240" w:lineRule="auto"/>
              <w:rPr>
                <w:b/>
                <w:szCs w:val="22"/>
                <w:lang w:eastAsia="es-ES"/>
              </w:rPr>
            </w:pPr>
            <w:r w:rsidRPr="00197CC9">
              <w:rPr>
                <w:b/>
                <w:szCs w:val="22"/>
                <w:lang w:eastAsia="es-ES"/>
              </w:rPr>
              <w:lastRenderedPageBreak/>
              <w:t>Eesti</w:t>
            </w:r>
          </w:p>
          <w:p w14:paraId="17B107D8" w14:textId="77777777" w:rsidR="00107137" w:rsidRPr="00197CC9" w:rsidRDefault="00107137" w:rsidP="00393976">
            <w:pPr>
              <w:tabs>
                <w:tab w:val="left" w:pos="0"/>
              </w:tabs>
              <w:spacing w:line="240" w:lineRule="auto"/>
              <w:rPr>
                <w:bCs/>
                <w:szCs w:val="22"/>
                <w:lang w:eastAsia="es-ES"/>
              </w:rPr>
            </w:pPr>
            <w:r w:rsidRPr="00197CC9">
              <w:rPr>
                <w:bCs/>
                <w:szCs w:val="22"/>
                <w:lang w:eastAsia="es-ES"/>
              </w:rPr>
              <w:t xml:space="preserve">Pfizer Luxembourg SARL Eesti filiaal </w:t>
            </w:r>
          </w:p>
          <w:p w14:paraId="7D86AA5B" w14:textId="77777777" w:rsidR="00107137" w:rsidRPr="00197CC9" w:rsidRDefault="00107137" w:rsidP="00393976">
            <w:pPr>
              <w:tabs>
                <w:tab w:val="left" w:pos="0"/>
              </w:tabs>
              <w:spacing w:line="240" w:lineRule="auto"/>
              <w:rPr>
                <w:b/>
                <w:szCs w:val="22"/>
                <w:lang w:eastAsia="es-ES"/>
              </w:rPr>
            </w:pPr>
            <w:r w:rsidRPr="00197CC9">
              <w:rPr>
                <w:bCs/>
                <w:szCs w:val="22"/>
                <w:lang w:eastAsia="es-ES"/>
              </w:rPr>
              <w:t>Tel: +372 666 7500</w:t>
            </w:r>
          </w:p>
        </w:tc>
        <w:tc>
          <w:tcPr>
            <w:tcW w:w="4856" w:type="dxa"/>
          </w:tcPr>
          <w:p w14:paraId="53D43185" w14:textId="77777777" w:rsidR="001A61CA" w:rsidRPr="00197CC9" w:rsidRDefault="001A61CA" w:rsidP="001A61CA">
            <w:pPr>
              <w:tabs>
                <w:tab w:val="left" w:pos="0"/>
              </w:tabs>
              <w:spacing w:line="240" w:lineRule="auto"/>
              <w:rPr>
                <w:szCs w:val="22"/>
                <w:lang w:eastAsia="es-ES"/>
              </w:rPr>
            </w:pPr>
            <w:r w:rsidRPr="00197CC9">
              <w:rPr>
                <w:b/>
                <w:snapToGrid w:val="0"/>
                <w:szCs w:val="22"/>
              </w:rPr>
              <w:t>Norge</w:t>
            </w:r>
          </w:p>
          <w:p w14:paraId="0E7CAD49" w14:textId="77777777" w:rsidR="001A61CA" w:rsidRPr="00197CC9" w:rsidRDefault="001A61CA" w:rsidP="001A61CA">
            <w:pPr>
              <w:spacing w:line="240" w:lineRule="auto"/>
              <w:rPr>
                <w:snapToGrid w:val="0"/>
                <w:szCs w:val="22"/>
                <w:lang w:eastAsia="es-ES"/>
              </w:rPr>
            </w:pPr>
            <w:r w:rsidRPr="00197CC9">
              <w:rPr>
                <w:snapToGrid w:val="0"/>
                <w:szCs w:val="22"/>
              </w:rPr>
              <w:t>Pfizer AS</w:t>
            </w:r>
          </w:p>
          <w:p w14:paraId="34AE6D0E" w14:textId="03A770A7" w:rsidR="00107137" w:rsidRPr="00197CC9" w:rsidRDefault="001A61CA" w:rsidP="001A61CA">
            <w:pPr>
              <w:spacing w:line="240" w:lineRule="auto"/>
              <w:rPr>
                <w:szCs w:val="22"/>
              </w:rPr>
            </w:pPr>
            <w:r w:rsidRPr="00197CC9">
              <w:rPr>
                <w:snapToGrid w:val="0"/>
                <w:szCs w:val="22"/>
              </w:rPr>
              <w:t>Tlf: +47 67 52 61 00</w:t>
            </w:r>
          </w:p>
          <w:p w14:paraId="229A9392" w14:textId="77777777" w:rsidR="00107137" w:rsidRPr="00197CC9" w:rsidRDefault="00107137" w:rsidP="001A61CA">
            <w:pPr>
              <w:tabs>
                <w:tab w:val="left" w:pos="0"/>
              </w:tabs>
              <w:spacing w:line="240" w:lineRule="auto"/>
              <w:rPr>
                <w:szCs w:val="22"/>
                <w:lang w:eastAsia="es-ES"/>
              </w:rPr>
            </w:pPr>
          </w:p>
        </w:tc>
      </w:tr>
      <w:tr w:rsidR="00107137" w:rsidRPr="00197CC9" w14:paraId="52C7C6EA" w14:textId="77777777" w:rsidTr="005E23C1">
        <w:trPr>
          <w:cantSplit/>
        </w:trPr>
        <w:tc>
          <w:tcPr>
            <w:tcW w:w="4500" w:type="dxa"/>
          </w:tcPr>
          <w:p w14:paraId="115B93CF" w14:textId="77777777" w:rsidR="00107137" w:rsidRPr="00197CC9" w:rsidRDefault="00107137" w:rsidP="00393976">
            <w:pPr>
              <w:spacing w:line="240" w:lineRule="auto"/>
              <w:outlineLvl w:val="0"/>
              <w:rPr>
                <w:b/>
                <w:szCs w:val="22"/>
              </w:rPr>
            </w:pPr>
            <w:r w:rsidRPr="00197CC9">
              <w:rPr>
                <w:b/>
                <w:szCs w:val="22"/>
              </w:rPr>
              <w:t>Ελλάδα</w:t>
            </w:r>
          </w:p>
          <w:p w14:paraId="014213EA" w14:textId="77777777" w:rsidR="00107137" w:rsidRPr="00197CC9" w:rsidRDefault="00107137" w:rsidP="00393976">
            <w:pPr>
              <w:spacing w:line="240" w:lineRule="auto"/>
              <w:outlineLvl w:val="0"/>
              <w:rPr>
                <w:szCs w:val="22"/>
              </w:rPr>
            </w:pPr>
            <w:r w:rsidRPr="00197CC9">
              <w:rPr>
                <w:szCs w:val="22"/>
              </w:rPr>
              <w:t>Pfizer Ελλάς A.E.</w:t>
            </w:r>
          </w:p>
          <w:p w14:paraId="5F02B5D2" w14:textId="77777777" w:rsidR="00107137" w:rsidRPr="00197CC9" w:rsidRDefault="00107137" w:rsidP="00393976">
            <w:pPr>
              <w:spacing w:line="240" w:lineRule="auto"/>
              <w:outlineLvl w:val="0"/>
              <w:rPr>
                <w:szCs w:val="22"/>
              </w:rPr>
            </w:pPr>
            <w:r w:rsidRPr="00197CC9">
              <w:rPr>
                <w:szCs w:val="22"/>
              </w:rPr>
              <w:t>Τηλ: +30 210 6785800</w:t>
            </w:r>
          </w:p>
        </w:tc>
        <w:tc>
          <w:tcPr>
            <w:tcW w:w="4856" w:type="dxa"/>
          </w:tcPr>
          <w:p w14:paraId="043D7633" w14:textId="77777777" w:rsidR="001A61CA" w:rsidRPr="00197CC9" w:rsidRDefault="001A61CA" w:rsidP="001A61CA">
            <w:pPr>
              <w:spacing w:line="240" w:lineRule="auto"/>
              <w:rPr>
                <w:snapToGrid w:val="0"/>
                <w:szCs w:val="22"/>
                <w:lang w:eastAsia="es-ES"/>
              </w:rPr>
            </w:pPr>
            <w:r w:rsidRPr="00197CC9">
              <w:rPr>
                <w:b/>
                <w:szCs w:val="22"/>
              </w:rPr>
              <w:t>Österreich</w:t>
            </w:r>
          </w:p>
          <w:p w14:paraId="44EC46F0" w14:textId="77777777" w:rsidR="001A61CA" w:rsidRPr="00197CC9" w:rsidRDefault="001A61CA" w:rsidP="001A61CA">
            <w:pPr>
              <w:tabs>
                <w:tab w:val="left" w:pos="0"/>
              </w:tabs>
              <w:spacing w:line="240" w:lineRule="auto"/>
              <w:rPr>
                <w:szCs w:val="22"/>
                <w:lang w:eastAsia="es-ES"/>
              </w:rPr>
            </w:pPr>
            <w:r w:rsidRPr="00197CC9">
              <w:rPr>
                <w:szCs w:val="22"/>
              </w:rPr>
              <w:t>Pfizer Corporation Austria Ges.m.b.H.</w:t>
            </w:r>
          </w:p>
          <w:p w14:paraId="37427D38" w14:textId="18D93C79" w:rsidR="00107137" w:rsidRPr="00197CC9" w:rsidRDefault="001A61CA" w:rsidP="00AB2A2C">
            <w:pPr>
              <w:tabs>
                <w:tab w:val="left" w:pos="0"/>
              </w:tabs>
              <w:spacing w:line="240" w:lineRule="auto"/>
              <w:rPr>
                <w:szCs w:val="22"/>
                <w:lang w:eastAsia="es-ES"/>
              </w:rPr>
            </w:pPr>
            <w:r w:rsidRPr="00197CC9">
              <w:rPr>
                <w:szCs w:val="22"/>
              </w:rPr>
              <w:t>Tel: +43 (0)1 521 15</w:t>
            </w:r>
            <w:r w:rsidRPr="00197CC9">
              <w:rPr>
                <w:szCs w:val="22"/>
              </w:rPr>
              <w:noBreakHyphen/>
              <w:t>0</w:t>
            </w:r>
          </w:p>
          <w:p w14:paraId="0CCA9521" w14:textId="77777777" w:rsidR="00107137" w:rsidRPr="00197CC9" w:rsidRDefault="00107137" w:rsidP="00AB2A2C">
            <w:pPr>
              <w:autoSpaceDE w:val="0"/>
              <w:autoSpaceDN w:val="0"/>
              <w:adjustRightInd w:val="0"/>
              <w:spacing w:line="240" w:lineRule="auto"/>
              <w:rPr>
                <w:szCs w:val="22"/>
                <w:lang w:eastAsia="es-ES"/>
              </w:rPr>
            </w:pPr>
          </w:p>
        </w:tc>
      </w:tr>
      <w:tr w:rsidR="00107137" w:rsidRPr="00197CC9" w14:paraId="07AF600E" w14:textId="77777777" w:rsidTr="005E23C1">
        <w:trPr>
          <w:cantSplit/>
        </w:trPr>
        <w:tc>
          <w:tcPr>
            <w:tcW w:w="4500" w:type="dxa"/>
          </w:tcPr>
          <w:p w14:paraId="5526D420" w14:textId="77777777" w:rsidR="00107137" w:rsidRPr="00197CC9" w:rsidRDefault="00107137" w:rsidP="00393976">
            <w:pPr>
              <w:tabs>
                <w:tab w:val="left" w:pos="0"/>
              </w:tabs>
              <w:spacing w:line="240" w:lineRule="auto"/>
              <w:rPr>
                <w:b/>
                <w:szCs w:val="22"/>
                <w:lang w:eastAsia="es-ES"/>
              </w:rPr>
            </w:pPr>
            <w:r w:rsidRPr="00197CC9">
              <w:rPr>
                <w:b/>
                <w:szCs w:val="22"/>
              </w:rPr>
              <w:t>España</w:t>
            </w:r>
          </w:p>
          <w:p w14:paraId="4DA4B6A7" w14:textId="77777777" w:rsidR="00107137" w:rsidRPr="00197CC9" w:rsidRDefault="00107137" w:rsidP="00393976">
            <w:pPr>
              <w:tabs>
                <w:tab w:val="left" w:pos="0"/>
              </w:tabs>
              <w:spacing w:line="240" w:lineRule="auto"/>
              <w:rPr>
                <w:szCs w:val="22"/>
                <w:lang w:eastAsia="es-ES"/>
              </w:rPr>
            </w:pPr>
            <w:r w:rsidRPr="00197CC9">
              <w:rPr>
                <w:szCs w:val="22"/>
              </w:rPr>
              <w:t>Pfizer, S.L.</w:t>
            </w:r>
          </w:p>
          <w:p w14:paraId="42FFF524" w14:textId="77777777" w:rsidR="00107137" w:rsidRPr="00197CC9" w:rsidRDefault="00107137" w:rsidP="00393976">
            <w:pPr>
              <w:pStyle w:val="Header"/>
              <w:tabs>
                <w:tab w:val="left" w:pos="0"/>
              </w:tabs>
              <w:spacing w:line="240" w:lineRule="auto"/>
              <w:rPr>
                <w:b/>
                <w:szCs w:val="22"/>
              </w:rPr>
            </w:pPr>
            <w:r w:rsidRPr="00197CC9">
              <w:rPr>
                <w:szCs w:val="22"/>
              </w:rPr>
              <w:t>Tel: +34 91 490 99 00</w:t>
            </w:r>
          </w:p>
        </w:tc>
        <w:tc>
          <w:tcPr>
            <w:tcW w:w="4856" w:type="dxa"/>
          </w:tcPr>
          <w:p w14:paraId="5FFFB4E1" w14:textId="77777777" w:rsidR="001A61CA" w:rsidRPr="00197CC9" w:rsidRDefault="001A61CA" w:rsidP="001A61CA">
            <w:pPr>
              <w:tabs>
                <w:tab w:val="left" w:pos="0"/>
              </w:tabs>
              <w:spacing w:line="240" w:lineRule="auto"/>
              <w:rPr>
                <w:szCs w:val="22"/>
              </w:rPr>
            </w:pPr>
            <w:r w:rsidRPr="00197CC9">
              <w:rPr>
                <w:b/>
                <w:szCs w:val="22"/>
              </w:rPr>
              <w:t>Polska</w:t>
            </w:r>
          </w:p>
          <w:p w14:paraId="6FCAFDE4" w14:textId="77777777" w:rsidR="001A61CA" w:rsidRPr="00197CC9" w:rsidRDefault="001A61CA" w:rsidP="001A61CA">
            <w:pPr>
              <w:spacing w:line="240" w:lineRule="auto"/>
              <w:rPr>
                <w:bCs/>
                <w:szCs w:val="22"/>
              </w:rPr>
            </w:pPr>
            <w:r w:rsidRPr="00197CC9">
              <w:rPr>
                <w:bCs/>
                <w:szCs w:val="22"/>
              </w:rPr>
              <w:t>Pfizer Polska Sp. z o.o.</w:t>
            </w:r>
          </w:p>
          <w:p w14:paraId="64E59ACB" w14:textId="66C28300" w:rsidR="00107137" w:rsidRPr="00197CC9" w:rsidRDefault="001A61CA" w:rsidP="00AB2A2C">
            <w:pPr>
              <w:autoSpaceDE w:val="0"/>
              <w:autoSpaceDN w:val="0"/>
              <w:adjustRightInd w:val="0"/>
              <w:spacing w:line="240" w:lineRule="auto"/>
              <w:rPr>
                <w:szCs w:val="22"/>
              </w:rPr>
            </w:pPr>
            <w:r w:rsidRPr="00197CC9">
              <w:rPr>
                <w:bCs/>
                <w:szCs w:val="22"/>
              </w:rPr>
              <w:t xml:space="preserve">Tel.: </w:t>
            </w:r>
            <w:r w:rsidRPr="00197CC9">
              <w:rPr>
                <w:rFonts w:eastAsia="Batang"/>
                <w:szCs w:val="22"/>
                <w:lang w:eastAsia="ko-KR"/>
              </w:rPr>
              <w:t>+48 22 335 61 00</w:t>
            </w:r>
          </w:p>
          <w:p w14:paraId="57703BB4" w14:textId="77777777" w:rsidR="00107137" w:rsidRPr="00197CC9" w:rsidRDefault="00107137" w:rsidP="001A61CA">
            <w:pPr>
              <w:spacing w:line="240" w:lineRule="auto"/>
              <w:rPr>
                <w:b/>
                <w:szCs w:val="22"/>
              </w:rPr>
            </w:pPr>
          </w:p>
        </w:tc>
      </w:tr>
      <w:tr w:rsidR="00107137" w:rsidRPr="00197CC9" w14:paraId="777BB9F8" w14:textId="77777777" w:rsidTr="005E23C1">
        <w:trPr>
          <w:cantSplit/>
        </w:trPr>
        <w:tc>
          <w:tcPr>
            <w:tcW w:w="4500" w:type="dxa"/>
          </w:tcPr>
          <w:p w14:paraId="6E04AFA2" w14:textId="77777777" w:rsidR="00107137" w:rsidRPr="00197CC9" w:rsidRDefault="00107137" w:rsidP="00393976">
            <w:pPr>
              <w:tabs>
                <w:tab w:val="left" w:pos="0"/>
              </w:tabs>
              <w:spacing w:line="240" w:lineRule="auto"/>
              <w:rPr>
                <w:b/>
                <w:szCs w:val="22"/>
                <w:lang w:eastAsia="es-ES"/>
              </w:rPr>
            </w:pPr>
            <w:r w:rsidRPr="00197CC9">
              <w:rPr>
                <w:b/>
                <w:szCs w:val="22"/>
              </w:rPr>
              <w:t>France</w:t>
            </w:r>
          </w:p>
          <w:p w14:paraId="44D2BCAF" w14:textId="77777777" w:rsidR="00107137" w:rsidRPr="00197CC9" w:rsidRDefault="00107137" w:rsidP="00393976">
            <w:pPr>
              <w:tabs>
                <w:tab w:val="left" w:pos="0"/>
              </w:tabs>
              <w:spacing w:line="240" w:lineRule="auto"/>
              <w:rPr>
                <w:szCs w:val="22"/>
                <w:lang w:eastAsia="es-ES"/>
              </w:rPr>
            </w:pPr>
            <w:r w:rsidRPr="00197CC9">
              <w:rPr>
                <w:szCs w:val="22"/>
              </w:rPr>
              <w:t xml:space="preserve">Pfizer </w:t>
            </w:r>
          </w:p>
          <w:p w14:paraId="656AFBDE" w14:textId="77777777" w:rsidR="00107137" w:rsidRPr="00197CC9" w:rsidRDefault="00107137" w:rsidP="00393976">
            <w:pPr>
              <w:tabs>
                <w:tab w:val="left" w:pos="0"/>
              </w:tabs>
              <w:spacing w:line="240" w:lineRule="auto"/>
              <w:rPr>
                <w:szCs w:val="22"/>
              </w:rPr>
            </w:pPr>
            <w:r w:rsidRPr="00197CC9">
              <w:rPr>
                <w:szCs w:val="22"/>
              </w:rPr>
              <w:t>Tél: +33 (0)1 58 07 34 40</w:t>
            </w:r>
          </w:p>
          <w:p w14:paraId="639D4F87" w14:textId="77777777" w:rsidR="00ED52FC" w:rsidRPr="00197CC9" w:rsidRDefault="00ED52FC" w:rsidP="00393976">
            <w:pPr>
              <w:tabs>
                <w:tab w:val="left" w:pos="0"/>
              </w:tabs>
              <w:spacing w:line="240" w:lineRule="auto"/>
              <w:rPr>
                <w:b/>
                <w:szCs w:val="22"/>
              </w:rPr>
            </w:pPr>
          </w:p>
        </w:tc>
        <w:tc>
          <w:tcPr>
            <w:tcW w:w="4856" w:type="dxa"/>
          </w:tcPr>
          <w:p w14:paraId="18CB122B" w14:textId="77777777" w:rsidR="001A61CA" w:rsidRPr="00197CC9" w:rsidRDefault="001A61CA" w:rsidP="001A61CA">
            <w:pPr>
              <w:autoSpaceDE w:val="0"/>
              <w:autoSpaceDN w:val="0"/>
              <w:adjustRightInd w:val="0"/>
              <w:spacing w:line="240" w:lineRule="auto"/>
              <w:rPr>
                <w:szCs w:val="22"/>
                <w:lang w:eastAsia="es-ES"/>
              </w:rPr>
            </w:pPr>
            <w:r w:rsidRPr="00197CC9">
              <w:rPr>
                <w:b/>
                <w:szCs w:val="22"/>
              </w:rPr>
              <w:t>Portugal</w:t>
            </w:r>
          </w:p>
          <w:p w14:paraId="4184B252" w14:textId="77777777" w:rsidR="001A61CA" w:rsidRPr="00197CC9" w:rsidRDefault="001A61CA" w:rsidP="001A61CA">
            <w:pPr>
              <w:tabs>
                <w:tab w:val="left" w:pos="0"/>
              </w:tabs>
              <w:spacing w:line="240" w:lineRule="auto"/>
              <w:rPr>
                <w:szCs w:val="22"/>
                <w:lang w:eastAsia="es-ES"/>
              </w:rPr>
            </w:pPr>
            <w:r w:rsidRPr="00197CC9">
              <w:t>Laboratórios Pfizer, Lda.</w:t>
            </w:r>
          </w:p>
          <w:p w14:paraId="1BF67DB0" w14:textId="24CD3C80" w:rsidR="00107137" w:rsidRPr="00197CC9" w:rsidRDefault="001A61CA" w:rsidP="001A61CA">
            <w:pPr>
              <w:spacing w:line="240" w:lineRule="auto"/>
              <w:rPr>
                <w:rFonts w:eastAsia="Batang"/>
                <w:bCs/>
                <w:szCs w:val="22"/>
                <w:lang w:eastAsia="ja-JP"/>
              </w:rPr>
            </w:pPr>
            <w:r w:rsidRPr="00197CC9">
              <w:rPr>
                <w:szCs w:val="22"/>
              </w:rPr>
              <w:t>Tel: +351 21 423 5500</w:t>
            </w:r>
          </w:p>
          <w:p w14:paraId="5A408002" w14:textId="77777777" w:rsidR="00107137" w:rsidRPr="00197CC9" w:rsidRDefault="00107137" w:rsidP="001A61CA">
            <w:pPr>
              <w:spacing w:line="240" w:lineRule="auto"/>
              <w:rPr>
                <w:b/>
                <w:szCs w:val="22"/>
              </w:rPr>
            </w:pPr>
          </w:p>
        </w:tc>
      </w:tr>
      <w:tr w:rsidR="00107137" w:rsidRPr="00197CC9" w14:paraId="60CF4D88" w14:textId="77777777" w:rsidTr="005E23C1">
        <w:trPr>
          <w:cantSplit/>
        </w:trPr>
        <w:tc>
          <w:tcPr>
            <w:tcW w:w="4500" w:type="dxa"/>
          </w:tcPr>
          <w:p w14:paraId="609A58DA" w14:textId="77777777" w:rsidR="00107137" w:rsidRPr="00197CC9" w:rsidRDefault="00107137" w:rsidP="00393976">
            <w:pPr>
              <w:tabs>
                <w:tab w:val="left" w:pos="0"/>
              </w:tabs>
              <w:spacing w:line="240" w:lineRule="auto"/>
              <w:rPr>
                <w:b/>
                <w:bCs/>
                <w:szCs w:val="22"/>
              </w:rPr>
            </w:pPr>
            <w:r w:rsidRPr="00197CC9">
              <w:rPr>
                <w:b/>
                <w:bCs/>
                <w:szCs w:val="22"/>
              </w:rPr>
              <w:t>Hrvatska</w:t>
            </w:r>
          </w:p>
          <w:p w14:paraId="1C4F837B" w14:textId="77777777" w:rsidR="00107137" w:rsidRPr="00197CC9" w:rsidRDefault="00107137" w:rsidP="00393976">
            <w:pPr>
              <w:tabs>
                <w:tab w:val="left" w:pos="0"/>
              </w:tabs>
              <w:spacing w:line="240" w:lineRule="auto"/>
              <w:rPr>
                <w:bCs/>
                <w:szCs w:val="22"/>
              </w:rPr>
            </w:pPr>
            <w:r w:rsidRPr="00197CC9">
              <w:rPr>
                <w:bCs/>
                <w:szCs w:val="22"/>
              </w:rPr>
              <w:t>Pfizer Croatia d.o.o.</w:t>
            </w:r>
          </w:p>
          <w:p w14:paraId="3173C8D2" w14:textId="77777777" w:rsidR="00107137" w:rsidRPr="00197CC9" w:rsidRDefault="00107137" w:rsidP="00393976">
            <w:pPr>
              <w:tabs>
                <w:tab w:val="left" w:pos="0"/>
              </w:tabs>
              <w:spacing w:line="240" w:lineRule="auto"/>
              <w:rPr>
                <w:bCs/>
                <w:szCs w:val="22"/>
              </w:rPr>
            </w:pPr>
            <w:r w:rsidRPr="00197CC9">
              <w:rPr>
                <w:bCs/>
                <w:szCs w:val="22"/>
              </w:rPr>
              <w:t>Tel: +385 1 3908 777</w:t>
            </w:r>
          </w:p>
        </w:tc>
        <w:tc>
          <w:tcPr>
            <w:tcW w:w="4856" w:type="dxa"/>
          </w:tcPr>
          <w:p w14:paraId="1CCC94D4" w14:textId="77777777" w:rsidR="001A61CA" w:rsidRPr="00197CC9" w:rsidRDefault="001A61CA" w:rsidP="001A61CA">
            <w:pPr>
              <w:spacing w:line="240" w:lineRule="auto"/>
              <w:rPr>
                <w:szCs w:val="22"/>
              </w:rPr>
            </w:pPr>
            <w:r w:rsidRPr="00197CC9">
              <w:rPr>
                <w:b/>
                <w:szCs w:val="22"/>
              </w:rPr>
              <w:t>România</w:t>
            </w:r>
          </w:p>
          <w:p w14:paraId="6F765823" w14:textId="77777777" w:rsidR="001A61CA" w:rsidRPr="00197CC9" w:rsidRDefault="001A61CA" w:rsidP="001A61CA">
            <w:pPr>
              <w:spacing w:line="240" w:lineRule="auto"/>
              <w:rPr>
                <w:rFonts w:eastAsia="Batang"/>
                <w:bCs/>
                <w:szCs w:val="22"/>
                <w:lang w:eastAsia="ja-JP"/>
              </w:rPr>
            </w:pPr>
            <w:r w:rsidRPr="00197CC9">
              <w:rPr>
                <w:rFonts w:eastAsia="Batang"/>
                <w:bCs/>
                <w:szCs w:val="22"/>
                <w:lang w:eastAsia="ja-JP"/>
              </w:rPr>
              <w:t>Pfizer Romania S.R.L.</w:t>
            </w:r>
          </w:p>
          <w:p w14:paraId="0A3DCC4B" w14:textId="411BFC8F" w:rsidR="00107137" w:rsidRPr="00197CC9" w:rsidRDefault="001A61CA" w:rsidP="00AB2A2C">
            <w:pPr>
              <w:spacing w:line="240" w:lineRule="auto"/>
              <w:rPr>
                <w:szCs w:val="22"/>
                <w:lang w:eastAsia="es-ES"/>
              </w:rPr>
            </w:pPr>
            <w:r w:rsidRPr="00197CC9">
              <w:rPr>
                <w:rFonts w:eastAsia="Batang"/>
                <w:bCs/>
                <w:szCs w:val="22"/>
                <w:lang w:eastAsia="ja-JP"/>
              </w:rPr>
              <w:t>Tel: +40 (0) 21 207 28 00</w:t>
            </w:r>
          </w:p>
          <w:p w14:paraId="7FD31B67" w14:textId="77777777" w:rsidR="00107137" w:rsidRPr="00197CC9" w:rsidRDefault="00107137" w:rsidP="00AB2A2C">
            <w:pPr>
              <w:tabs>
                <w:tab w:val="left" w:pos="0"/>
              </w:tabs>
              <w:spacing w:line="240" w:lineRule="auto"/>
              <w:rPr>
                <w:rFonts w:eastAsia="Batang"/>
                <w:bCs/>
                <w:szCs w:val="22"/>
                <w:lang w:eastAsia="ja-JP"/>
              </w:rPr>
            </w:pPr>
          </w:p>
        </w:tc>
      </w:tr>
      <w:tr w:rsidR="00107137" w:rsidRPr="00197CC9" w14:paraId="56FDBA85" w14:textId="77777777" w:rsidTr="005E23C1">
        <w:trPr>
          <w:cantSplit/>
        </w:trPr>
        <w:tc>
          <w:tcPr>
            <w:tcW w:w="4500" w:type="dxa"/>
          </w:tcPr>
          <w:p w14:paraId="0BDE31DA" w14:textId="77777777" w:rsidR="00107137" w:rsidRPr="00197CC9" w:rsidRDefault="00107137" w:rsidP="00393976">
            <w:pPr>
              <w:tabs>
                <w:tab w:val="left" w:pos="0"/>
              </w:tabs>
              <w:spacing w:line="240" w:lineRule="auto"/>
              <w:rPr>
                <w:b/>
                <w:szCs w:val="22"/>
                <w:lang w:eastAsia="es-ES"/>
              </w:rPr>
            </w:pPr>
            <w:r w:rsidRPr="00197CC9">
              <w:rPr>
                <w:b/>
                <w:szCs w:val="22"/>
              </w:rPr>
              <w:t>Ireland</w:t>
            </w:r>
          </w:p>
          <w:p w14:paraId="662B2AB2" w14:textId="7247695C" w:rsidR="00107137" w:rsidRPr="00197CC9" w:rsidRDefault="00107137" w:rsidP="00393976">
            <w:pPr>
              <w:tabs>
                <w:tab w:val="left" w:pos="0"/>
              </w:tabs>
              <w:spacing w:line="240" w:lineRule="auto"/>
              <w:rPr>
                <w:szCs w:val="22"/>
                <w:lang w:eastAsia="es-ES"/>
              </w:rPr>
            </w:pPr>
            <w:r w:rsidRPr="00197CC9">
              <w:rPr>
                <w:szCs w:val="22"/>
              </w:rPr>
              <w:t>Pfizer Healthcare Ireland</w:t>
            </w:r>
            <w:r w:rsidR="000559B0" w:rsidRPr="00197CC9">
              <w:rPr>
                <w:szCs w:val="22"/>
              </w:rPr>
              <w:t xml:space="preserve"> Unlimited Company</w:t>
            </w:r>
          </w:p>
          <w:p w14:paraId="2111D8D7" w14:textId="77777777" w:rsidR="00107137" w:rsidRPr="00197CC9" w:rsidRDefault="00107137" w:rsidP="00393976">
            <w:pPr>
              <w:tabs>
                <w:tab w:val="left" w:pos="0"/>
              </w:tabs>
              <w:spacing w:line="240" w:lineRule="auto"/>
              <w:rPr>
                <w:szCs w:val="22"/>
              </w:rPr>
            </w:pPr>
            <w:r w:rsidRPr="00197CC9">
              <w:rPr>
                <w:szCs w:val="22"/>
              </w:rPr>
              <w:t xml:space="preserve">Tel: </w:t>
            </w:r>
            <w:r w:rsidR="00A13E65" w:rsidRPr="00197CC9">
              <w:rPr>
                <w:szCs w:val="22"/>
              </w:rPr>
              <w:t>+</w:t>
            </w:r>
            <w:r w:rsidRPr="00197CC9">
              <w:rPr>
                <w:szCs w:val="22"/>
              </w:rPr>
              <w:t>1800 633 363 (toll free)</w:t>
            </w:r>
          </w:p>
          <w:p w14:paraId="44B87258" w14:textId="77777777" w:rsidR="00107137" w:rsidRPr="00197CC9" w:rsidRDefault="00A13E65" w:rsidP="00393976">
            <w:pPr>
              <w:tabs>
                <w:tab w:val="left" w:pos="0"/>
              </w:tabs>
              <w:spacing w:line="240" w:lineRule="auto"/>
              <w:rPr>
                <w:szCs w:val="22"/>
              </w:rPr>
            </w:pPr>
            <w:r w:rsidRPr="00197CC9">
              <w:rPr>
                <w:szCs w:val="22"/>
              </w:rPr>
              <w:t xml:space="preserve">Tel: </w:t>
            </w:r>
            <w:r w:rsidR="00107137" w:rsidRPr="00197CC9">
              <w:rPr>
                <w:szCs w:val="22"/>
              </w:rPr>
              <w:t>+44 (0)1304 616161</w:t>
            </w:r>
          </w:p>
          <w:p w14:paraId="73076352" w14:textId="77777777" w:rsidR="00107137" w:rsidRPr="00197CC9" w:rsidRDefault="00107137" w:rsidP="00393976">
            <w:pPr>
              <w:tabs>
                <w:tab w:val="left" w:pos="0"/>
              </w:tabs>
              <w:spacing w:line="240" w:lineRule="auto"/>
              <w:rPr>
                <w:b/>
                <w:bCs/>
                <w:szCs w:val="22"/>
              </w:rPr>
            </w:pPr>
          </w:p>
        </w:tc>
        <w:tc>
          <w:tcPr>
            <w:tcW w:w="4856" w:type="dxa"/>
          </w:tcPr>
          <w:p w14:paraId="12F837C2" w14:textId="77777777" w:rsidR="001A61CA" w:rsidRPr="00197CC9" w:rsidRDefault="001A61CA" w:rsidP="001A61CA">
            <w:pPr>
              <w:spacing w:line="240" w:lineRule="auto"/>
              <w:rPr>
                <w:rFonts w:eastAsia="Batang"/>
                <w:bCs/>
                <w:szCs w:val="22"/>
                <w:lang w:eastAsia="ja-JP"/>
              </w:rPr>
            </w:pPr>
            <w:r w:rsidRPr="00197CC9">
              <w:rPr>
                <w:b/>
                <w:bCs/>
                <w:szCs w:val="22"/>
                <w:lang w:eastAsia="es-ES"/>
              </w:rPr>
              <w:t>Slovenija</w:t>
            </w:r>
          </w:p>
          <w:p w14:paraId="577FCF1D" w14:textId="77777777" w:rsidR="001A61CA" w:rsidRPr="00197CC9" w:rsidRDefault="001A61CA" w:rsidP="001A61CA">
            <w:pPr>
              <w:tabs>
                <w:tab w:val="left" w:pos="0"/>
              </w:tabs>
              <w:spacing w:line="240" w:lineRule="auto"/>
              <w:rPr>
                <w:szCs w:val="22"/>
              </w:rPr>
            </w:pPr>
            <w:r w:rsidRPr="00197CC9">
              <w:rPr>
                <w:szCs w:val="22"/>
              </w:rPr>
              <w:t>Pfizer Luxembourg SARL</w:t>
            </w:r>
          </w:p>
          <w:p w14:paraId="5D3969DE" w14:textId="77777777" w:rsidR="001A61CA" w:rsidRPr="00197CC9" w:rsidRDefault="001A61CA" w:rsidP="001A61CA">
            <w:pPr>
              <w:tabs>
                <w:tab w:val="left" w:pos="0"/>
              </w:tabs>
              <w:spacing w:line="240" w:lineRule="auto"/>
              <w:rPr>
                <w:szCs w:val="22"/>
              </w:rPr>
            </w:pPr>
            <w:r w:rsidRPr="00197CC9">
              <w:rPr>
                <w:szCs w:val="22"/>
              </w:rPr>
              <w:t>Pfizer, podružnica za svetovanje s področja farmacevtske dejavnosti, Ljubljana</w:t>
            </w:r>
          </w:p>
          <w:p w14:paraId="6352E616" w14:textId="77777777" w:rsidR="001A61CA" w:rsidRPr="00197CC9" w:rsidRDefault="001A61CA" w:rsidP="001A61CA">
            <w:pPr>
              <w:tabs>
                <w:tab w:val="left" w:pos="0"/>
              </w:tabs>
              <w:spacing w:line="240" w:lineRule="auto"/>
              <w:rPr>
                <w:bCs/>
                <w:szCs w:val="22"/>
                <w:lang w:eastAsia="es-ES"/>
              </w:rPr>
            </w:pPr>
            <w:r w:rsidRPr="00197CC9">
              <w:rPr>
                <w:bCs/>
                <w:szCs w:val="22"/>
                <w:lang w:eastAsia="es-ES"/>
              </w:rPr>
              <w:t>Tel: +386 (0)1 52 11 400</w:t>
            </w:r>
          </w:p>
          <w:p w14:paraId="7CB8C22A" w14:textId="77777777" w:rsidR="00107137" w:rsidRPr="00197CC9" w:rsidRDefault="00107137" w:rsidP="001A61CA">
            <w:pPr>
              <w:tabs>
                <w:tab w:val="left" w:pos="0"/>
              </w:tabs>
              <w:spacing w:line="240" w:lineRule="auto"/>
              <w:rPr>
                <w:b/>
                <w:szCs w:val="22"/>
                <w:lang w:eastAsia="es-ES"/>
              </w:rPr>
            </w:pPr>
          </w:p>
        </w:tc>
      </w:tr>
      <w:tr w:rsidR="00107137" w:rsidRPr="00197CC9" w14:paraId="06A08BF8" w14:textId="77777777" w:rsidTr="005E23C1">
        <w:trPr>
          <w:cantSplit/>
        </w:trPr>
        <w:tc>
          <w:tcPr>
            <w:tcW w:w="4500" w:type="dxa"/>
          </w:tcPr>
          <w:p w14:paraId="5EE9647E" w14:textId="77777777" w:rsidR="00107137" w:rsidRPr="00197CC9" w:rsidRDefault="00107137" w:rsidP="00393976">
            <w:pPr>
              <w:spacing w:line="240" w:lineRule="auto"/>
              <w:rPr>
                <w:b/>
                <w:bCs/>
                <w:szCs w:val="22"/>
              </w:rPr>
            </w:pPr>
            <w:r w:rsidRPr="00197CC9">
              <w:rPr>
                <w:b/>
                <w:szCs w:val="22"/>
              </w:rPr>
              <w:t>Í</w:t>
            </w:r>
            <w:r w:rsidRPr="00197CC9">
              <w:rPr>
                <w:b/>
                <w:bCs/>
                <w:szCs w:val="22"/>
              </w:rPr>
              <w:t>sland</w:t>
            </w:r>
          </w:p>
          <w:p w14:paraId="3AC1305B" w14:textId="77777777" w:rsidR="00107137" w:rsidRPr="00197CC9" w:rsidRDefault="00107137" w:rsidP="00393976">
            <w:pPr>
              <w:tabs>
                <w:tab w:val="left" w:pos="0"/>
              </w:tabs>
              <w:spacing w:line="240" w:lineRule="auto"/>
              <w:rPr>
                <w:szCs w:val="22"/>
              </w:rPr>
            </w:pPr>
            <w:r w:rsidRPr="00197CC9">
              <w:rPr>
                <w:szCs w:val="22"/>
              </w:rPr>
              <w:t>Icepharma hf.</w:t>
            </w:r>
          </w:p>
          <w:p w14:paraId="2068F332" w14:textId="77777777" w:rsidR="00107137" w:rsidRPr="00197CC9" w:rsidRDefault="00107137" w:rsidP="00393976">
            <w:pPr>
              <w:tabs>
                <w:tab w:val="left" w:pos="0"/>
              </w:tabs>
              <w:spacing w:line="240" w:lineRule="auto"/>
              <w:rPr>
                <w:b/>
                <w:szCs w:val="22"/>
                <w:lang w:eastAsia="es-ES"/>
              </w:rPr>
            </w:pPr>
            <w:r w:rsidRPr="00197CC9">
              <w:rPr>
                <w:szCs w:val="22"/>
              </w:rPr>
              <w:t>Sími: +354 540 8000</w:t>
            </w:r>
          </w:p>
        </w:tc>
        <w:tc>
          <w:tcPr>
            <w:tcW w:w="4856" w:type="dxa"/>
          </w:tcPr>
          <w:p w14:paraId="0241FFCB" w14:textId="77777777" w:rsidR="001A61CA" w:rsidRPr="00197CC9" w:rsidRDefault="001A61CA" w:rsidP="001A61CA">
            <w:pPr>
              <w:tabs>
                <w:tab w:val="left" w:pos="0"/>
              </w:tabs>
              <w:spacing w:line="240" w:lineRule="auto"/>
              <w:rPr>
                <w:szCs w:val="22"/>
                <w:lang w:eastAsia="es-ES"/>
              </w:rPr>
            </w:pPr>
            <w:r w:rsidRPr="00197CC9">
              <w:rPr>
                <w:b/>
                <w:bCs/>
                <w:szCs w:val="22"/>
                <w:lang w:eastAsia="es-ES"/>
              </w:rPr>
              <w:t>Slovenská republika</w:t>
            </w:r>
          </w:p>
          <w:p w14:paraId="38FEAF0A" w14:textId="77777777" w:rsidR="001A61CA" w:rsidRPr="00197CC9" w:rsidRDefault="001A61CA" w:rsidP="001A61CA">
            <w:pPr>
              <w:tabs>
                <w:tab w:val="left" w:pos="0"/>
              </w:tabs>
              <w:spacing w:line="240" w:lineRule="auto"/>
              <w:rPr>
                <w:szCs w:val="22"/>
                <w:lang w:eastAsia="es-ES"/>
              </w:rPr>
            </w:pPr>
            <w:r w:rsidRPr="00197CC9">
              <w:rPr>
                <w:bCs/>
                <w:szCs w:val="22"/>
                <w:lang w:eastAsia="it-IT"/>
              </w:rPr>
              <w:t>Pfizer Luxembourg SARL, organizačná zložka</w:t>
            </w:r>
            <w:r w:rsidRPr="00197CC9">
              <w:rPr>
                <w:szCs w:val="22"/>
                <w:lang w:eastAsia="es-ES"/>
              </w:rPr>
              <w:t xml:space="preserve"> </w:t>
            </w:r>
          </w:p>
          <w:p w14:paraId="0FE9DD34" w14:textId="7B6A33F6" w:rsidR="00107137" w:rsidRPr="00197CC9" w:rsidRDefault="001A61CA" w:rsidP="001A61CA">
            <w:pPr>
              <w:tabs>
                <w:tab w:val="left" w:pos="0"/>
              </w:tabs>
              <w:spacing w:line="240" w:lineRule="auto"/>
              <w:rPr>
                <w:szCs w:val="22"/>
              </w:rPr>
            </w:pPr>
            <w:r w:rsidRPr="00197CC9">
              <w:rPr>
                <w:szCs w:val="22"/>
                <w:lang w:eastAsia="es-ES"/>
              </w:rPr>
              <w:t>Tel: +421 2 3355 5500</w:t>
            </w:r>
          </w:p>
          <w:p w14:paraId="19D7CB57" w14:textId="77777777" w:rsidR="00107137" w:rsidRPr="00197CC9" w:rsidRDefault="00107137" w:rsidP="001A61CA">
            <w:pPr>
              <w:tabs>
                <w:tab w:val="left" w:pos="0"/>
              </w:tabs>
              <w:spacing w:line="240" w:lineRule="auto"/>
              <w:rPr>
                <w:b/>
                <w:szCs w:val="22"/>
                <w:lang w:eastAsia="es-ES"/>
              </w:rPr>
            </w:pPr>
          </w:p>
        </w:tc>
      </w:tr>
      <w:tr w:rsidR="00107137" w:rsidRPr="00197CC9" w14:paraId="5CE8B2A4" w14:textId="77777777" w:rsidTr="005E23C1">
        <w:trPr>
          <w:cantSplit/>
        </w:trPr>
        <w:tc>
          <w:tcPr>
            <w:tcW w:w="4500" w:type="dxa"/>
          </w:tcPr>
          <w:p w14:paraId="582667E2" w14:textId="77777777" w:rsidR="00107137" w:rsidRPr="00197CC9" w:rsidRDefault="00107137" w:rsidP="00393976">
            <w:pPr>
              <w:tabs>
                <w:tab w:val="left" w:pos="0"/>
              </w:tabs>
              <w:spacing w:line="240" w:lineRule="auto"/>
              <w:rPr>
                <w:szCs w:val="22"/>
                <w:lang w:eastAsia="es-ES"/>
              </w:rPr>
            </w:pPr>
            <w:r w:rsidRPr="00197CC9">
              <w:rPr>
                <w:b/>
                <w:bCs/>
                <w:szCs w:val="22"/>
              </w:rPr>
              <w:t>Italia</w:t>
            </w:r>
          </w:p>
          <w:p w14:paraId="546C2B2F" w14:textId="77777777" w:rsidR="00107137" w:rsidRPr="00197CC9" w:rsidRDefault="00107137" w:rsidP="00393976">
            <w:pPr>
              <w:tabs>
                <w:tab w:val="left" w:pos="0"/>
              </w:tabs>
              <w:spacing w:line="240" w:lineRule="auto"/>
              <w:rPr>
                <w:szCs w:val="22"/>
                <w:lang w:eastAsia="es-ES"/>
              </w:rPr>
            </w:pPr>
            <w:r w:rsidRPr="00197CC9">
              <w:rPr>
                <w:szCs w:val="22"/>
              </w:rPr>
              <w:t>Pfizer S.r.l.</w:t>
            </w:r>
          </w:p>
          <w:p w14:paraId="54C17AFF" w14:textId="77777777" w:rsidR="00107137" w:rsidRPr="00197CC9" w:rsidRDefault="00107137" w:rsidP="00393976">
            <w:pPr>
              <w:spacing w:line="240" w:lineRule="auto"/>
              <w:outlineLvl w:val="0"/>
              <w:rPr>
                <w:b/>
                <w:bCs/>
                <w:szCs w:val="22"/>
              </w:rPr>
            </w:pPr>
            <w:r w:rsidRPr="00197CC9">
              <w:rPr>
                <w:szCs w:val="22"/>
              </w:rPr>
              <w:t>Tel: +39 06 33 18 21</w:t>
            </w:r>
          </w:p>
        </w:tc>
        <w:tc>
          <w:tcPr>
            <w:tcW w:w="4856" w:type="dxa"/>
          </w:tcPr>
          <w:p w14:paraId="33125AF6" w14:textId="77777777" w:rsidR="001A61CA" w:rsidRPr="00197CC9" w:rsidRDefault="001A61CA" w:rsidP="001A61CA">
            <w:pPr>
              <w:tabs>
                <w:tab w:val="left" w:pos="0"/>
              </w:tabs>
              <w:spacing w:line="240" w:lineRule="auto"/>
              <w:rPr>
                <w:szCs w:val="22"/>
                <w:lang w:eastAsia="es-ES"/>
              </w:rPr>
            </w:pPr>
            <w:r w:rsidRPr="00197CC9">
              <w:rPr>
                <w:b/>
                <w:szCs w:val="22"/>
              </w:rPr>
              <w:t>Suomi/Finland</w:t>
            </w:r>
          </w:p>
          <w:p w14:paraId="6238587F" w14:textId="77777777" w:rsidR="001A61CA" w:rsidRPr="00197CC9" w:rsidRDefault="001A61CA" w:rsidP="001A61CA">
            <w:pPr>
              <w:tabs>
                <w:tab w:val="left" w:pos="0"/>
              </w:tabs>
              <w:spacing w:line="240" w:lineRule="auto"/>
              <w:rPr>
                <w:szCs w:val="22"/>
                <w:lang w:eastAsia="es-ES"/>
              </w:rPr>
            </w:pPr>
            <w:r w:rsidRPr="00197CC9">
              <w:rPr>
                <w:szCs w:val="22"/>
              </w:rPr>
              <w:t>Pfizer Oy</w:t>
            </w:r>
          </w:p>
          <w:p w14:paraId="5668570A" w14:textId="4866CC1D" w:rsidR="00107137" w:rsidRPr="00197CC9" w:rsidRDefault="001A61CA" w:rsidP="001A61CA">
            <w:pPr>
              <w:tabs>
                <w:tab w:val="left" w:pos="0"/>
              </w:tabs>
              <w:spacing w:line="240" w:lineRule="auto"/>
              <w:rPr>
                <w:szCs w:val="22"/>
              </w:rPr>
            </w:pPr>
            <w:r w:rsidRPr="00197CC9">
              <w:rPr>
                <w:szCs w:val="22"/>
              </w:rPr>
              <w:t>Puh/Tel: +358 (0)9 430 040</w:t>
            </w:r>
          </w:p>
          <w:p w14:paraId="7BE009E6" w14:textId="77777777" w:rsidR="00107137" w:rsidRPr="00197CC9" w:rsidRDefault="00107137" w:rsidP="001A61CA">
            <w:pPr>
              <w:tabs>
                <w:tab w:val="left" w:pos="0"/>
              </w:tabs>
              <w:spacing w:line="240" w:lineRule="auto"/>
              <w:rPr>
                <w:szCs w:val="22"/>
                <w:lang w:eastAsia="es-ES"/>
              </w:rPr>
            </w:pPr>
          </w:p>
        </w:tc>
      </w:tr>
      <w:tr w:rsidR="00107137" w:rsidRPr="00197CC9" w14:paraId="0021FBBB" w14:textId="77777777" w:rsidTr="005E23C1">
        <w:trPr>
          <w:cantSplit/>
        </w:trPr>
        <w:tc>
          <w:tcPr>
            <w:tcW w:w="4500" w:type="dxa"/>
          </w:tcPr>
          <w:p w14:paraId="661A219B" w14:textId="77777777" w:rsidR="00107137" w:rsidRPr="00197CC9" w:rsidRDefault="00107137" w:rsidP="00393976">
            <w:pPr>
              <w:spacing w:line="240" w:lineRule="auto"/>
              <w:outlineLvl w:val="0"/>
              <w:rPr>
                <w:b/>
                <w:szCs w:val="22"/>
              </w:rPr>
            </w:pPr>
            <w:r w:rsidRPr="00197CC9">
              <w:rPr>
                <w:b/>
                <w:szCs w:val="22"/>
              </w:rPr>
              <w:t>Kύπρος</w:t>
            </w:r>
          </w:p>
          <w:p w14:paraId="138823F5" w14:textId="77777777" w:rsidR="00107137" w:rsidRPr="00197CC9" w:rsidRDefault="00107137" w:rsidP="00393976">
            <w:pPr>
              <w:spacing w:line="240" w:lineRule="auto"/>
              <w:outlineLvl w:val="0"/>
              <w:rPr>
                <w:szCs w:val="22"/>
              </w:rPr>
            </w:pPr>
            <w:r w:rsidRPr="00197CC9">
              <w:rPr>
                <w:szCs w:val="22"/>
              </w:rPr>
              <w:t xml:space="preserve">Pfizer Ελλάς Α.Ε. (Cyprus Branch) </w:t>
            </w:r>
          </w:p>
          <w:p w14:paraId="68D83003" w14:textId="77777777" w:rsidR="00107137" w:rsidRPr="00197CC9" w:rsidRDefault="00107137" w:rsidP="00393976">
            <w:pPr>
              <w:spacing w:line="240" w:lineRule="auto"/>
              <w:outlineLvl w:val="0"/>
              <w:rPr>
                <w:szCs w:val="22"/>
              </w:rPr>
            </w:pPr>
            <w:r w:rsidRPr="00197CC9">
              <w:rPr>
                <w:szCs w:val="22"/>
              </w:rPr>
              <w:t>Τηλ: +357 22817690</w:t>
            </w:r>
          </w:p>
        </w:tc>
        <w:tc>
          <w:tcPr>
            <w:tcW w:w="4856" w:type="dxa"/>
          </w:tcPr>
          <w:p w14:paraId="62C47B43" w14:textId="77777777" w:rsidR="001A61CA" w:rsidRPr="00197CC9" w:rsidRDefault="001A61CA" w:rsidP="001A61CA">
            <w:pPr>
              <w:tabs>
                <w:tab w:val="left" w:pos="0"/>
              </w:tabs>
              <w:spacing w:line="240" w:lineRule="auto"/>
              <w:rPr>
                <w:szCs w:val="22"/>
              </w:rPr>
            </w:pPr>
            <w:r w:rsidRPr="00197CC9">
              <w:rPr>
                <w:b/>
                <w:szCs w:val="22"/>
              </w:rPr>
              <w:t xml:space="preserve">Sverige </w:t>
            </w:r>
          </w:p>
          <w:p w14:paraId="26B9998D" w14:textId="77777777" w:rsidR="001A61CA" w:rsidRPr="00197CC9" w:rsidRDefault="001A61CA" w:rsidP="001A61CA">
            <w:pPr>
              <w:tabs>
                <w:tab w:val="left" w:pos="0"/>
              </w:tabs>
              <w:spacing w:line="240" w:lineRule="auto"/>
              <w:rPr>
                <w:szCs w:val="22"/>
                <w:lang w:eastAsia="es-ES"/>
              </w:rPr>
            </w:pPr>
            <w:r w:rsidRPr="00197CC9">
              <w:rPr>
                <w:szCs w:val="22"/>
              </w:rPr>
              <w:t>Pfizer AB</w:t>
            </w:r>
          </w:p>
          <w:p w14:paraId="290356B4" w14:textId="4FD0D855" w:rsidR="00107137" w:rsidRPr="00197CC9" w:rsidRDefault="001A61CA" w:rsidP="001A61CA">
            <w:pPr>
              <w:tabs>
                <w:tab w:val="left" w:pos="0"/>
              </w:tabs>
              <w:spacing w:line="240" w:lineRule="auto"/>
              <w:rPr>
                <w:b/>
                <w:szCs w:val="22"/>
              </w:rPr>
            </w:pPr>
            <w:r w:rsidRPr="00197CC9">
              <w:rPr>
                <w:szCs w:val="22"/>
              </w:rPr>
              <w:t>Tel: +46 (0)8 550 520 00</w:t>
            </w:r>
          </w:p>
        </w:tc>
      </w:tr>
      <w:bookmarkEnd w:id="233"/>
    </w:tbl>
    <w:p w14:paraId="400CCB80" w14:textId="77777777" w:rsidR="000626D6" w:rsidRPr="00197CC9" w:rsidRDefault="000626D6">
      <w:pPr>
        <w:numPr>
          <w:ilvl w:val="12"/>
          <w:numId w:val="0"/>
        </w:numPr>
        <w:tabs>
          <w:tab w:val="clear" w:pos="567"/>
        </w:tabs>
        <w:spacing w:line="240" w:lineRule="auto"/>
        <w:ind w:right="-2"/>
        <w:outlineLvl w:val="0"/>
        <w:rPr>
          <w:color w:val="000000"/>
          <w:szCs w:val="22"/>
        </w:rPr>
      </w:pPr>
    </w:p>
    <w:p w14:paraId="45E7C65D" w14:textId="77777777" w:rsidR="000626D6" w:rsidRPr="00197CC9" w:rsidRDefault="000626D6">
      <w:pPr>
        <w:numPr>
          <w:ilvl w:val="12"/>
          <w:numId w:val="0"/>
        </w:numPr>
        <w:tabs>
          <w:tab w:val="clear" w:pos="567"/>
        </w:tabs>
        <w:spacing w:line="240" w:lineRule="auto"/>
        <w:ind w:right="-2"/>
        <w:outlineLvl w:val="0"/>
        <w:rPr>
          <w:color w:val="000000"/>
          <w:szCs w:val="22"/>
        </w:rPr>
      </w:pPr>
      <w:r w:rsidRPr="00197CC9">
        <w:rPr>
          <w:b/>
          <w:color w:val="000000"/>
        </w:rPr>
        <w:t>Acest prospect a fost revizuit în {LL/AAAA}.</w:t>
      </w:r>
    </w:p>
    <w:p w14:paraId="7D4505A9" w14:textId="492356EA" w:rsidR="000626D6" w:rsidRPr="00197CC9" w:rsidRDefault="000626D6" w:rsidP="00125040">
      <w:pPr>
        <w:numPr>
          <w:ilvl w:val="12"/>
          <w:numId w:val="0"/>
        </w:numPr>
        <w:spacing w:line="240" w:lineRule="auto"/>
        <w:ind w:right="-2"/>
        <w:rPr>
          <w:color w:val="000000"/>
        </w:rPr>
      </w:pPr>
    </w:p>
    <w:p w14:paraId="3243FEEA" w14:textId="77777777" w:rsidR="000626D6" w:rsidRPr="00197CC9" w:rsidRDefault="000626D6" w:rsidP="00C86F36">
      <w:pPr>
        <w:keepNext/>
        <w:numPr>
          <w:ilvl w:val="12"/>
          <w:numId w:val="0"/>
        </w:numPr>
        <w:tabs>
          <w:tab w:val="clear" w:pos="567"/>
        </w:tabs>
        <w:spacing w:line="240" w:lineRule="auto"/>
        <w:rPr>
          <w:b/>
          <w:color w:val="000000"/>
        </w:rPr>
      </w:pPr>
      <w:r w:rsidRPr="00197CC9">
        <w:rPr>
          <w:b/>
          <w:color w:val="000000"/>
        </w:rPr>
        <w:t>Alte surse de informații</w:t>
      </w:r>
      <w:r w:rsidRPr="00197CC9">
        <w:rPr>
          <w:color w:val="000000"/>
        </w:rPr>
        <w:tab/>
      </w:r>
    </w:p>
    <w:p w14:paraId="43B86C53" w14:textId="02F8DF3D" w:rsidR="00346A4F" w:rsidRPr="00197CC9" w:rsidRDefault="000626D6" w:rsidP="00BE5963">
      <w:pPr>
        <w:numPr>
          <w:ilvl w:val="12"/>
          <w:numId w:val="0"/>
        </w:numPr>
        <w:spacing w:line="240" w:lineRule="auto"/>
        <w:ind w:right="-2"/>
        <w:rPr>
          <w:color w:val="000000"/>
        </w:rPr>
      </w:pPr>
      <w:r w:rsidRPr="00197CC9">
        <w:rPr>
          <w:color w:val="000000"/>
        </w:rPr>
        <w:t>Informații detaliate privind acest medicament sunt disponibile pe site-ul Agenției Europene pentru Medicamente:</w:t>
      </w:r>
      <w:r w:rsidR="00F36419" w:rsidRPr="00197CC9">
        <w:rPr>
          <w:rStyle w:val="Hyperlink"/>
          <w:color w:val="000000"/>
        </w:rPr>
        <w:t xml:space="preserve"> </w:t>
      </w:r>
      <w:hyperlink r:id="rId16" w:history="1">
        <w:r w:rsidR="00AF167B" w:rsidRPr="00F5458B">
          <w:rPr>
            <w:rStyle w:val="Hyperlink"/>
          </w:rPr>
          <w:t>https://www.ema.europa.eu</w:t>
        </w:r>
      </w:hyperlink>
      <w:r w:rsidR="00F36419" w:rsidRPr="00197CC9">
        <w:rPr>
          <w:color w:val="000000"/>
        </w:rPr>
        <w:t xml:space="preserve"> </w:t>
      </w:r>
    </w:p>
    <w:p w14:paraId="7655A44D" w14:textId="034D6FB1" w:rsidR="00B42FB6" w:rsidRPr="00197CC9" w:rsidRDefault="00B42FB6" w:rsidP="008F014F">
      <w:pPr>
        <w:tabs>
          <w:tab w:val="clear" w:pos="567"/>
        </w:tabs>
        <w:spacing w:line="240" w:lineRule="auto"/>
        <w:rPr>
          <w:color w:val="000000" w:themeColor="text1"/>
          <w:szCs w:val="22"/>
        </w:rPr>
      </w:pPr>
    </w:p>
    <w:sectPr w:rsidR="00B42FB6" w:rsidRPr="00197CC9" w:rsidSect="00F5458B">
      <w:footerReference w:type="default" r:id="rId17"/>
      <w:footerReference w:type="first" r:id="rId18"/>
      <w:endnotePr>
        <w:numFmt w:val="decimal"/>
      </w:endnotePr>
      <w:pgSz w:w="11907" w:h="16840" w:code="9"/>
      <w:pgMar w:top="1134" w:right="1417" w:bottom="1134" w:left="1417"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40E76" w14:textId="77777777" w:rsidR="00307E5F" w:rsidRDefault="00307E5F">
      <w:r>
        <w:separator/>
      </w:r>
    </w:p>
  </w:endnote>
  <w:endnote w:type="continuationSeparator" w:id="0">
    <w:p w14:paraId="0F05D6F8" w14:textId="77777777" w:rsidR="00307E5F" w:rsidRDefault="00307E5F">
      <w:r>
        <w:continuationSeparator/>
      </w:r>
    </w:p>
  </w:endnote>
  <w:endnote w:type="continuationNotice" w:id="1">
    <w:p w14:paraId="27C66008" w14:textId="77777777" w:rsidR="00307E5F" w:rsidRDefault="00307E5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D906D" w14:textId="77777777" w:rsidR="000626D6" w:rsidRPr="00CF7691" w:rsidRDefault="000626D6">
    <w:pPr>
      <w:pStyle w:val="Sidefod"/>
      <w:tabs>
        <w:tab w:val="right" w:pos="8931"/>
      </w:tabs>
      <w:ind w:right="96"/>
      <w:jc w:val="center"/>
      <w:rPr>
        <w:color w:val="000000"/>
      </w:rPr>
    </w:pPr>
    <w:r w:rsidRPr="00CF7691">
      <w:rPr>
        <w:color w:val="000000"/>
      </w:rPr>
      <w:fldChar w:fldCharType="begin"/>
    </w:r>
    <w:r w:rsidRPr="00CF7691">
      <w:rPr>
        <w:color w:val="000000"/>
      </w:rPr>
      <w:instrText xml:space="preserve"> EQ </w:instrText>
    </w:r>
    <w:r w:rsidRPr="00CF7691">
      <w:rPr>
        <w:color w:val="000000"/>
      </w:rPr>
      <w:fldChar w:fldCharType="end"/>
    </w:r>
    <w:r w:rsidRPr="00CF7691">
      <w:rPr>
        <w:rStyle w:val="Sidetal"/>
        <w:rFonts w:cs="Arial"/>
        <w:color w:val="000000"/>
      </w:rPr>
      <w:fldChar w:fldCharType="begin"/>
    </w:r>
    <w:r w:rsidRPr="00CF7691">
      <w:rPr>
        <w:rStyle w:val="Sidetal"/>
        <w:rFonts w:cs="Arial"/>
        <w:color w:val="000000"/>
      </w:rPr>
      <w:instrText xml:space="preserve">PAGE  </w:instrText>
    </w:r>
    <w:r w:rsidRPr="00CF7691">
      <w:rPr>
        <w:rStyle w:val="Sidetal"/>
        <w:rFonts w:cs="Arial"/>
        <w:color w:val="000000"/>
      </w:rPr>
      <w:fldChar w:fldCharType="separate"/>
    </w:r>
    <w:r w:rsidR="00B3690C">
      <w:rPr>
        <w:rStyle w:val="Sidetal"/>
        <w:rFonts w:cs="Arial"/>
        <w:color w:val="000000"/>
      </w:rPr>
      <w:t>38</w:t>
    </w:r>
    <w:r w:rsidRPr="00CF7691">
      <w:rPr>
        <w:rStyle w:val="Sidetal"/>
        <w:rFonts w:cs="Arial"/>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29F72E" w14:textId="77777777" w:rsidR="000626D6" w:rsidRPr="00CF7691" w:rsidRDefault="000626D6">
    <w:pPr>
      <w:pStyle w:val="Sidefod"/>
      <w:tabs>
        <w:tab w:val="right" w:pos="8931"/>
      </w:tabs>
      <w:ind w:right="96"/>
      <w:jc w:val="center"/>
      <w:rPr>
        <w:color w:val="000000"/>
      </w:rPr>
    </w:pPr>
    <w:r w:rsidRPr="00CF7691">
      <w:rPr>
        <w:color w:val="000000"/>
      </w:rPr>
      <w:fldChar w:fldCharType="begin"/>
    </w:r>
    <w:r w:rsidRPr="00CF7691">
      <w:rPr>
        <w:color w:val="000000"/>
      </w:rPr>
      <w:instrText xml:space="preserve"> EQ </w:instrText>
    </w:r>
    <w:r w:rsidRPr="00CF7691">
      <w:rPr>
        <w:color w:val="000000"/>
      </w:rPr>
      <w:fldChar w:fldCharType="end"/>
    </w:r>
    <w:r w:rsidRPr="00CF7691">
      <w:rPr>
        <w:rStyle w:val="Sidetal"/>
        <w:rFonts w:cs="Arial"/>
        <w:color w:val="000000"/>
      </w:rPr>
      <w:fldChar w:fldCharType="begin"/>
    </w:r>
    <w:r w:rsidRPr="00CF7691">
      <w:rPr>
        <w:rStyle w:val="Sidetal"/>
        <w:rFonts w:cs="Arial"/>
        <w:color w:val="000000"/>
      </w:rPr>
      <w:instrText xml:space="preserve">PAGE  </w:instrText>
    </w:r>
    <w:r w:rsidRPr="00CF7691">
      <w:rPr>
        <w:rStyle w:val="Sidetal"/>
        <w:rFonts w:cs="Arial"/>
        <w:color w:val="000000"/>
      </w:rPr>
      <w:fldChar w:fldCharType="separate"/>
    </w:r>
    <w:r w:rsidR="00B3690C">
      <w:rPr>
        <w:rStyle w:val="Sidetal"/>
        <w:rFonts w:cs="Arial"/>
        <w:color w:val="000000"/>
      </w:rPr>
      <w:t>1</w:t>
    </w:r>
    <w:r w:rsidRPr="00CF7691">
      <w:rPr>
        <w:rStyle w:val="Sidetal"/>
        <w:rFonts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C2E12" w14:textId="77777777" w:rsidR="00307E5F" w:rsidRDefault="00307E5F">
      <w:r>
        <w:separator/>
      </w:r>
    </w:p>
  </w:footnote>
  <w:footnote w:type="continuationSeparator" w:id="0">
    <w:p w14:paraId="738C4987" w14:textId="77777777" w:rsidR="00307E5F" w:rsidRDefault="00307E5F">
      <w:r>
        <w:continuationSeparator/>
      </w:r>
    </w:p>
  </w:footnote>
  <w:footnote w:type="continuationNotice" w:id="1">
    <w:p w14:paraId="2448E16A" w14:textId="77777777" w:rsidR="00307E5F" w:rsidRDefault="00307E5F">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3421AFA">
      <w:start w:val="1"/>
      <w:numFmt w:val="bullet"/>
      <w:lvlText w:val=""/>
      <w:lvlJc w:val="left"/>
      <w:pPr>
        <w:tabs>
          <w:tab w:val="num" w:pos="360"/>
        </w:tabs>
        <w:ind w:left="360" w:hanging="360"/>
      </w:pPr>
      <w:rPr>
        <w:rFonts w:ascii="Symbol" w:hAnsi="Symbol" w:hint="default"/>
      </w:rPr>
    </w:lvl>
    <w:lvl w:ilvl="1" w:tplc="313E70DA" w:tentative="1">
      <w:start w:val="1"/>
      <w:numFmt w:val="bullet"/>
      <w:lvlText w:val="o"/>
      <w:lvlJc w:val="left"/>
      <w:pPr>
        <w:tabs>
          <w:tab w:val="num" w:pos="1080"/>
        </w:tabs>
        <w:ind w:left="1080" w:hanging="360"/>
      </w:pPr>
      <w:rPr>
        <w:rFonts w:ascii="Courier New" w:hAnsi="Courier New" w:cs="Courier New" w:hint="default"/>
      </w:rPr>
    </w:lvl>
    <w:lvl w:ilvl="2" w:tplc="C032BAD6" w:tentative="1">
      <w:start w:val="1"/>
      <w:numFmt w:val="bullet"/>
      <w:lvlText w:val=""/>
      <w:lvlJc w:val="left"/>
      <w:pPr>
        <w:tabs>
          <w:tab w:val="num" w:pos="1800"/>
        </w:tabs>
        <w:ind w:left="1800" w:hanging="360"/>
      </w:pPr>
      <w:rPr>
        <w:rFonts w:ascii="Wingdings" w:hAnsi="Wingdings" w:hint="default"/>
      </w:rPr>
    </w:lvl>
    <w:lvl w:ilvl="3" w:tplc="1D00FD58" w:tentative="1">
      <w:start w:val="1"/>
      <w:numFmt w:val="bullet"/>
      <w:lvlText w:val=""/>
      <w:lvlJc w:val="left"/>
      <w:pPr>
        <w:tabs>
          <w:tab w:val="num" w:pos="2520"/>
        </w:tabs>
        <w:ind w:left="2520" w:hanging="360"/>
      </w:pPr>
      <w:rPr>
        <w:rFonts w:ascii="Symbol" w:hAnsi="Symbol" w:hint="default"/>
      </w:rPr>
    </w:lvl>
    <w:lvl w:ilvl="4" w:tplc="B3540B74" w:tentative="1">
      <w:start w:val="1"/>
      <w:numFmt w:val="bullet"/>
      <w:lvlText w:val="o"/>
      <w:lvlJc w:val="left"/>
      <w:pPr>
        <w:tabs>
          <w:tab w:val="num" w:pos="3240"/>
        </w:tabs>
        <w:ind w:left="3240" w:hanging="360"/>
      </w:pPr>
      <w:rPr>
        <w:rFonts w:ascii="Courier New" w:hAnsi="Courier New" w:cs="Courier New" w:hint="default"/>
      </w:rPr>
    </w:lvl>
    <w:lvl w:ilvl="5" w:tplc="A3740114" w:tentative="1">
      <w:start w:val="1"/>
      <w:numFmt w:val="bullet"/>
      <w:lvlText w:val=""/>
      <w:lvlJc w:val="left"/>
      <w:pPr>
        <w:tabs>
          <w:tab w:val="num" w:pos="3960"/>
        </w:tabs>
        <w:ind w:left="3960" w:hanging="360"/>
      </w:pPr>
      <w:rPr>
        <w:rFonts w:ascii="Wingdings" w:hAnsi="Wingdings" w:hint="default"/>
      </w:rPr>
    </w:lvl>
    <w:lvl w:ilvl="6" w:tplc="AFFAB890" w:tentative="1">
      <w:start w:val="1"/>
      <w:numFmt w:val="bullet"/>
      <w:lvlText w:val=""/>
      <w:lvlJc w:val="left"/>
      <w:pPr>
        <w:tabs>
          <w:tab w:val="num" w:pos="4680"/>
        </w:tabs>
        <w:ind w:left="4680" w:hanging="360"/>
      </w:pPr>
      <w:rPr>
        <w:rFonts w:ascii="Symbol" w:hAnsi="Symbol" w:hint="default"/>
      </w:rPr>
    </w:lvl>
    <w:lvl w:ilvl="7" w:tplc="DC147134" w:tentative="1">
      <w:start w:val="1"/>
      <w:numFmt w:val="bullet"/>
      <w:lvlText w:val="o"/>
      <w:lvlJc w:val="left"/>
      <w:pPr>
        <w:tabs>
          <w:tab w:val="num" w:pos="5400"/>
        </w:tabs>
        <w:ind w:left="5400" w:hanging="360"/>
      </w:pPr>
      <w:rPr>
        <w:rFonts w:ascii="Courier New" w:hAnsi="Courier New" w:cs="Courier New" w:hint="default"/>
      </w:rPr>
    </w:lvl>
    <w:lvl w:ilvl="8" w:tplc="6D88883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1C405C"/>
    <w:multiLevelType w:val="hybridMultilevel"/>
    <w:tmpl w:val="BBA2DA9A"/>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DD318D"/>
    <w:multiLevelType w:val="hybridMultilevel"/>
    <w:tmpl w:val="7382AE9E"/>
    <w:lvl w:ilvl="0" w:tplc="FFFFFFFF">
      <w:start w:val="1"/>
      <w:numFmt w:val="bullet"/>
      <w:lvlText w:val="-"/>
      <w:lvlJc w:val="left"/>
      <w:pPr>
        <w:ind w:left="720" w:hanging="360"/>
      </w:pPr>
      <w:rPr>
        <w:rFonts w:hint="default"/>
      </w:rPr>
    </w:lvl>
    <w:lvl w:ilvl="1" w:tplc="4A808B2A" w:tentative="1">
      <w:start w:val="1"/>
      <w:numFmt w:val="bullet"/>
      <w:lvlText w:val="o"/>
      <w:lvlJc w:val="left"/>
      <w:pPr>
        <w:ind w:left="1440" w:hanging="360"/>
      </w:pPr>
      <w:rPr>
        <w:rFonts w:ascii="Courier New" w:hAnsi="Courier New" w:cs="Courier New" w:hint="default"/>
      </w:rPr>
    </w:lvl>
    <w:lvl w:ilvl="2" w:tplc="6D223A62" w:tentative="1">
      <w:start w:val="1"/>
      <w:numFmt w:val="bullet"/>
      <w:lvlText w:val=""/>
      <w:lvlJc w:val="left"/>
      <w:pPr>
        <w:ind w:left="2160" w:hanging="360"/>
      </w:pPr>
      <w:rPr>
        <w:rFonts w:ascii="Wingdings" w:hAnsi="Wingdings" w:hint="default"/>
      </w:rPr>
    </w:lvl>
    <w:lvl w:ilvl="3" w:tplc="24EE0078" w:tentative="1">
      <w:start w:val="1"/>
      <w:numFmt w:val="bullet"/>
      <w:lvlText w:val=""/>
      <w:lvlJc w:val="left"/>
      <w:pPr>
        <w:ind w:left="2880" w:hanging="360"/>
      </w:pPr>
      <w:rPr>
        <w:rFonts w:ascii="Symbol" w:hAnsi="Symbol" w:hint="default"/>
      </w:rPr>
    </w:lvl>
    <w:lvl w:ilvl="4" w:tplc="3FBEC272" w:tentative="1">
      <w:start w:val="1"/>
      <w:numFmt w:val="bullet"/>
      <w:lvlText w:val="o"/>
      <w:lvlJc w:val="left"/>
      <w:pPr>
        <w:ind w:left="3600" w:hanging="360"/>
      </w:pPr>
      <w:rPr>
        <w:rFonts w:ascii="Courier New" w:hAnsi="Courier New" w:cs="Courier New" w:hint="default"/>
      </w:rPr>
    </w:lvl>
    <w:lvl w:ilvl="5" w:tplc="3D4884D6" w:tentative="1">
      <w:start w:val="1"/>
      <w:numFmt w:val="bullet"/>
      <w:lvlText w:val=""/>
      <w:lvlJc w:val="left"/>
      <w:pPr>
        <w:ind w:left="4320" w:hanging="360"/>
      </w:pPr>
      <w:rPr>
        <w:rFonts w:ascii="Wingdings" w:hAnsi="Wingdings" w:hint="default"/>
      </w:rPr>
    </w:lvl>
    <w:lvl w:ilvl="6" w:tplc="95902338" w:tentative="1">
      <w:start w:val="1"/>
      <w:numFmt w:val="bullet"/>
      <w:lvlText w:val=""/>
      <w:lvlJc w:val="left"/>
      <w:pPr>
        <w:ind w:left="5040" w:hanging="360"/>
      </w:pPr>
      <w:rPr>
        <w:rFonts w:ascii="Symbol" w:hAnsi="Symbol" w:hint="default"/>
      </w:rPr>
    </w:lvl>
    <w:lvl w:ilvl="7" w:tplc="96A842AA" w:tentative="1">
      <w:start w:val="1"/>
      <w:numFmt w:val="bullet"/>
      <w:lvlText w:val="o"/>
      <w:lvlJc w:val="left"/>
      <w:pPr>
        <w:ind w:left="5760" w:hanging="360"/>
      </w:pPr>
      <w:rPr>
        <w:rFonts w:ascii="Courier New" w:hAnsi="Courier New" w:cs="Courier New" w:hint="default"/>
      </w:rPr>
    </w:lvl>
    <w:lvl w:ilvl="8" w:tplc="CC7AFAF6" w:tentative="1">
      <w:start w:val="1"/>
      <w:numFmt w:val="bullet"/>
      <w:lvlText w:val=""/>
      <w:lvlJc w:val="left"/>
      <w:pPr>
        <w:ind w:left="6480" w:hanging="360"/>
      </w:pPr>
      <w:rPr>
        <w:rFonts w:ascii="Wingdings" w:hAnsi="Wingdings" w:hint="default"/>
      </w:rPr>
    </w:lvl>
  </w:abstractNum>
  <w:abstractNum w:abstractNumId="5" w15:restartNumberingAfterBreak="0">
    <w:nsid w:val="09C44CC1"/>
    <w:multiLevelType w:val="hybridMultilevel"/>
    <w:tmpl w:val="7FF2C56E"/>
    <w:lvl w:ilvl="0" w:tplc="D7F8DE80">
      <w:start w:val="1"/>
      <w:numFmt w:val="bullet"/>
      <w:lvlText w:val=""/>
      <w:lvlJc w:val="left"/>
      <w:pPr>
        <w:tabs>
          <w:tab w:val="num" w:pos="720"/>
        </w:tabs>
        <w:ind w:left="720" w:hanging="360"/>
      </w:pPr>
      <w:rPr>
        <w:rFonts w:ascii="Symbol" w:hAnsi="Symbol" w:hint="default"/>
      </w:rPr>
    </w:lvl>
    <w:lvl w:ilvl="1" w:tplc="90AEC704" w:tentative="1">
      <w:start w:val="1"/>
      <w:numFmt w:val="bullet"/>
      <w:lvlText w:val="o"/>
      <w:lvlJc w:val="left"/>
      <w:pPr>
        <w:tabs>
          <w:tab w:val="num" w:pos="1440"/>
        </w:tabs>
        <w:ind w:left="1440" w:hanging="360"/>
      </w:pPr>
      <w:rPr>
        <w:rFonts w:ascii="Courier New" w:hAnsi="Courier New" w:cs="Courier New" w:hint="default"/>
      </w:rPr>
    </w:lvl>
    <w:lvl w:ilvl="2" w:tplc="6B5C3C4E" w:tentative="1">
      <w:start w:val="1"/>
      <w:numFmt w:val="bullet"/>
      <w:lvlText w:val=""/>
      <w:lvlJc w:val="left"/>
      <w:pPr>
        <w:tabs>
          <w:tab w:val="num" w:pos="2160"/>
        </w:tabs>
        <w:ind w:left="2160" w:hanging="360"/>
      </w:pPr>
      <w:rPr>
        <w:rFonts w:ascii="Wingdings" w:hAnsi="Wingdings" w:hint="default"/>
      </w:rPr>
    </w:lvl>
    <w:lvl w:ilvl="3" w:tplc="E4F42ADC" w:tentative="1">
      <w:start w:val="1"/>
      <w:numFmt w:val="bullet"/>
      <w:lvlText w:val=""/>
      <w:lvlJc w:val="left"/>
      <w:pPr>
        <w:tabs>
          <w:tab w:val="num" w:pos="2880"/>
        </w:tabs>
        <w:ind w:left="2880" w:hanging="360"/>
      </w:pPr>
      <w:rPr>
        <w:rFonts w:ascii="Symbol" w:hAnsi="Symbol" w:hint="default"/>
      </w:rPr>
    </w:lvl>
    <w:lvl w:ilvl="4" w:tplc="B9ACA63E" w:tentative="1">
      <w:start w:val="1"/>
      <w:numFmt w:val="bullet"/>
      <w:lvlText w:val="o"/>
      <w:lvlJc w:val="left"/>
      <w:pPr>
        <w:tabs>
          <w:tab w:val="num" w:pos="3600"/>
        </w:tabs>
        <w:ind w:left="3600" w:hanging="360"/>
      </w:pPr>
      <w:rPr>
        <w:rFonts w:ascii="Courier New" w:hAnsi="Courier New" w:cs="Courier New" w:hint="default"/>
      </w:rPr>
    </w:lvl>
    <w:lvl w:ilvl="5" w:tplc="440E2C2A" w:tentative="1">
      <w:start w:val="1"/>
      <w:numFmt w:val="bullet"/>
      <w:lvlText w:val=""/>
      <w:lvlJc w:val="left"/>
      <w:pPr>
        <w:tabs>
          <w:tab w:val="num" w:pos="4320"/>
        </w:tabs>
        <w:ind w:left="4320" w:hanging="360"/>
      </w:pPr>
      <w:rPr>
        <w:rFonts w:ascii="Wingdings" w:hAnsi="Wingdings" w:hint="default"/>
      </w:rPr>
    </w:lvl>
    <w:lvl w:ilvl="6" w:tplc="A4221D8A" w:tentative="1">
      <w:start w:val="1"/>
      <w:numFmt w:val="bullet"/>
      <w:lvlText w:val=""/>
      <w:lvlJc w:val="left"/>
      <w:pPr>
        <w:tabs>
          <w:tab w:val="num" w:pos="5040"/>
        </w:tabs>
        <w:ind w:left="5040" w:hanging="360"/>
      </w:pPr>
      <w:rPr>
        <w:rFonts w:ascii="Symbol" w:hAnsi="Symbol" w:hint="default"/>
      </w:rPr>
    </w:lvl>
    <w:lvl w:ilvl="7" w:tplc="7A3018F6" w:tentative="1">
      <w:start w:val="1"/>
      <w:numFmt w:val="bullet"/>
      <w:lvlText w:val="o"/>
      <w:lvlJc w:val="left"/>
      <w:pPr>
        <w:tabs>
          <w:tab w:val="num" w:pos="5760"/>
        </w:tabs>
        <w:ind w:left="5760" w:hanging="360"/>
      </w:pPr>
      <w:rPr>
        <w:rFonts w:ascii="Courier New" w:hAnsi="Courier New" w:cs="Courier New" w:hint="default"/>
      </w:rPr>
    </w:lvl>
    <w:lvl w:ilvl="8" w:tplc="F30CD2D4"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54569B"/>
    <w:multiLevelType w:val="hybridMultilevel"/>
    <w:tmpl w:val="8110C582"/>
    <w:lvl w:ilvl="0" w:tplc="FFFFFFFF">
      <w:start w:val="1"/>
      <w:numFmt w:val="bullet"/>
      <w:lvlText w:val="-"/>
      <w:lvlJc w:val="left"/>
      <w:pPr>
        <w:ind w:left="360" w:hanging="360"/>
      </w:pPr>
      <w:rPr>
        <w:rFonts w:hint="default"/>
      </w:rPr>
    </w:lvl>
    <w:lvl w:ilvl="1" w:tplc="95EAB716">
      <w:start w:val="1"/>
      <w:numFmt w:val="bullet"/>
      <w:lvlText w:val="o"/>
      <w:lvlJc w:val="left"/>
      <w:pPr>
        <w:ind w:left="1080" w:hanging="360"/>
      </w:pPr>
      <w:rPr>
        <w:rFonts w:ascii="Courier New" w:hAnsi="Courier New" w:cs="Courier New" w:hint="default"/>
      </w:rPr>
    </w:lvl>
    <w:lvl w:ilvl="2" w:tplc="596C1656" w:tentative="1">
      <w:start w:val="1"/>
      <w:numFmt w:val="bullet"/>
      <w:lvlText w:val=""/>
      <w:lvlJc w:val="left"/>
      <w:pPr>
        <w:ind w:left="1800" w:hanging="360"/>
      </w:pPr>
      <w:rPr>
        <w:rFonts w:ascii="Wingdings" w:hAnsi="Wingdings" w:hint="default"/>
      </w:rPr>
    </w:lvl>
    <w:lvl w:ilvl="3" w:tplc="1F72BD4A" w:tentative="1">
      <w:start w:val="1"/>
      <w:numFmt w:val="bullet"/>
      <w:lvlText w:val=""/>
      <w:lvlJc w:val="left"/>
      <w:pPr>
        <w:ind w:left="2520" w:hanging="360"/>
      </w:pPr>
      <w:rPr>
        <w:rFonts w:ascii="Symbol" w:hAnsi="Symbol" w:hint="default"/>
      </w:rPr>
    </w:lvl>
    <w:lvl w:ilvl="4" w:tplc="358A6A36" w:tentative="1">
      <w:start w:val="1"/>
      <w:numFmt w:val="bullet"/>
      <w:lvlText w:val="o"/>
      <w:lvlJc w:val="left"/>
      <w:pPr>
        <w:ind w:left="3240" w:hanging="360"/>
      </w:pPr>
      <w:rPr>
        <w:rFonts w:ascii="Courier New" w:hAnsi="Courier New" w:cs="Courier New" w:hint="default"/>
      </w:rPr>
    </w:lvl>
    <w:lvl w:ilvl="5" w:tplc="19B20234" w:tentative="1">
      <w:start w:val="1"/>
      <w:numFmt w:val="bullet"/>
      <w:lvlText w:val=""/>
      <w:lvlJc w:val="left"/>
      <w:pPr>
        <w:ind w:left="3960" w:hanging="360"/>
      </w:pPr>
      <w:rPr>
        <w:rFonts w:ascii="Wingdings" w:hAnsi="Wingdings" w:hint="default"/>
      </w:rPr>
    </w:lvl>
    <w:lvl w:ilvl="6" w:tplc="E570A130" w:tentative="1">
      <w:start w:val="1"/>
      <w:numFmt w:val="bullet"/>
      <w:lvlText w:val=""/>
      <w:lvlJc w:val="left"/>
      <w:pPr>
        <w:ind w:left="4680" w:hanging="360"/>
      </w:pPr>
      <w:rPr>
        <w:rFonts w:ascii="Symbol" w:hAnsi="Symbol" w:hint="default"/>
      </w:rPr>
    </w:lvl>
    <w:lvl w:ilvl="7" w:tplc="3942F016" w:tentative="1">
      <w:start w:val="1"/>
      <w:numFmt w:val="bullet"/>
      <w:lvlText w:val="o"/>
      <w:lvlJc w:val="left"/>
      <w:pPr>
        <w:ind w:left="5400" w:hanging="360"/>
      </w:pPr>
      <w:rPr>
        <w:rFonts w:ascii="Courier New" w:hAnsi="Courier New" w:cs="Courier New" w:hint="default"/>
      </w:rPr>
    </w:lvl>
    <w:lvl w:ilvl="8" w:tplc="45EE0B08" w:tentative="1">
      <w:start w:val="1"/>
      <w:numFmt w:val="bullet"/>
      <w:lvlText w:val=""/>
      <w:lvlJc w:val="left"/>
      <w:pPr>
        <w:ind w:left="6120" w:hanging="360"/>
      </w:pPr>
      <w:rPr>
        <w:rFonts w:ascii="Wingdings" w:hAnsi="Wingdings" w:hint="default"/>
      </w:rPr>
    </w:lvl>
  </w:abstractNum>
  <w:abstractNum w:abstractNumId="7" w15:restartNumberingAfterBreak="0">
    <w:nsid w:val="0E64525C"/>
    <w:multiLevelType w:val="hybridMultilevel"/>
    <w:tmpl w:val="C0AC1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00B8E"/>
    <w:multiLevelType w:val="hybridMultilevel"/>
    <w:tmpl w:val="0D5CB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F45822"/>
    <w:multiLevelType w:val="hybridMultilevel"/>
    <w:tmpl w:val="97A2BEAE"/>
    <w:lvl w:ilvl="0" w:tplc="FFFFFFFF">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6C54A36"/>
    <w:multiLevelType w:val="hybridMultilevel"/>
    <w:tmpl w:val="7B726686"/>
    <w:lvl w:ilvl="0" w:tplc="FFFFFFFF">
      <w:start w:val="1"/>
      <w:numFmt w:val="bullet"/>
      <w:lvlText w:val="-"/>
      <w:lvlJc w:val="left"/>
      <w:pPr>
        <w:ind w:left="720" w:hanging="360"/>
      </w:p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1CD96121"/>
    <w:multiLevelType w:val="hybridMultilevel"/>
    <w:tmpl w:val="1A2C728C"/>
    <w:lvl w:ilvl="0" w:tplc="CDACED5C">
      <w:start w:val="1"/>
      <w:numFmt w:val="bullet"/>
      <w:lvlText w:val="-"/>
      <w:legacy w:legacy="1" w:legacySpace="0" w:legacyIndent="360"/>
      <w:lvlJc w:val="left"/>
      <w:pPr>
        <w:ind w:left="360" w:hanging="360"/>
      </w:pPr>
    </w:lvl>
    <w:lvl w:ilvl="1" w:tplc="A8AEC534" w:tentative="1">
      <w:start w:val="1"/>
      <w:numFmt w:val="bullet"/>
      <w:lvlText w:val="o"/>
      <w:lvlJc w:val="left"/>
      <w:pPr>
        <w:ind w:left="1440" w:hanging="360"/>
      </w:pPr>
      <w:rPr>
        <w:rFonts w:ascii="Courier New" w:hAnsi="Courier New" w:cs="Courier New" w:hint="default"/>
      </w:rPr>
    </w:lvl>
    <w:lvl w:ilvl="2" w:tplc="00809B40" w:tentative="1">
      <w:start w:val="1"/>
      <w:numFmt w:val="bullet"/>
      <w:lvlText w:val=""/>
      <w:lvlJc w:val="left"/>
      <w:pPr>
        <w:ind w:left="2160" w:hanging="360"/>
      </w:pPr>
      <w:rPr>
        <w:rFonts w:ascii="Wingdings" w:hAnsi="Wingdings" w:hint="default"/>
      </w:rPr>
    </w:lvl>
    <w:lvl w:ilvl="3" w:tplc="5A1664F2" w:tentative="1">
      <w:start w:val="1"/>
      <w:numFmt w:val="bullet"/>
      <w:lvlText w:val=""/>
      <w:lvlJc w:val="left"/>
      <w:pPr>
        <w:ind w:left="2880" w:hanging="360"/>
      </w:pPr>
      <w:rPr>
        <w:rFonts w:ascii="Symbol" w:hAnsi="Symbol" w:hint="default"/>
      </w:rPr>
    </w:lvl>
    <w:lvl w:ilvl="4" w:tplc="24B6B7A2" w:tentative="1">
      <w:start w:val="1"/>
      <w:numFmt w:val="bullet"/>
      <w:lvlText w:val="o"/>
      <w:lvlJc w:val="left"/>
      <w:pPr>
        <w:ind w:left="3600" w:hanging="360"/>
      </w:pPr>
      <w:rPr>
        <w:rFonts w:ascii="Courier New" w:hAnsi="Courier New" w:cs="Courier New" w:hint="default"/>
      </w:rPr>
    </w:lvl>
    <w:lvl w:ilvl="5" w:tplc="6994BB86" w:tentative="1">
      <w:start w:val="1"/>
      <w:numFmt w:val="bullet"/>
      <w:lvlText w:val=""/>
      <w:lvlJc w:val="left"/>
      <w:pPr>
        <w:ind w:left="4320" w:hanging="360"/>
      </w:pPr>
      <w:rPr>
        <w:rFonts w:ascii="Wingdings" w:hAnsi="Wingdings" w:hint="default"/>
      </w:rPr>
    </w:lvl>
    <w:lvl w:ilvl="6" w:tplc="AABC5B80" w:tentative="1">
      <w:start w:val="1"/>
      <w:numFmt w:val="bullet"/>
      <w:lvlText w:val=""/>
      <w:lvlJc w:val="left"/>
      <w:pPr>
        <w:ind w:left="5040" w:hanging="360"/>
      </w:pPr>
      <w:rPr>
        <w:rFonts w:ascii="Symbol" w:hAnsi="Symbol" w:hint="default"/>
      </w:rPr>
    </w:lvl>
    <w:lvl w:ilvl="7" w:tplc="9E687B24" w:tentative="1">
      <w:start w:val="1"/>
      <w:numFmt w:val="bullet"/>
      <w:lvlText w:val="o"/>
      <w:lvlJc w:val="left"/>
      <w:pPr>
        <w:ind w:left="5760" w:hanging="360"/>
      </w:pPr>
      <w:rPr>
        <w:rFonts w:ascii="Courier New" w:hAnsi="Courier New" w:cs="Courier New" w:hint="default"/>
      </w:rPr>
    </w:lvl>
    <w:lvl w:ilvl="8" w:tplc="7916E274" w:tentative="1">
      <w:start w:val="1"/>
      <w:numFmt w:val="bullet"/>
      <w:lvlText w:val=""/>
      <w:lvlJc w:val="left"/>
      <w:pPr>
        <w:ind w:left="6480" w:hanging="360"/>
      </w:pPr>
      <w:rPr>
        <w:rFonts w:ascii="Wingdings" w:hAnsi="Wingdings" w:hint="default"/>
      </w:rPr>
    </w:lvl>
  </w:abstractNum>
  <w:abstractNum w:abstractNumId="12" w15:restartNumberingAfterBreak="0">
    <w:nsid w:val="1E001417"/>
    <w:multiLevelType w:val="hybridMultilevel"/>
    <w:tmpl w:val="E6585178"/>
    <w:lvl w:ilvl="0" w:tplc="FFFFFFFF">
      <w:start w:val="1"/>
      <w:numFmt w:val="bullet"/>
      <w:lvlText w:val="-"/>
      <w:lvlJc w:val="left"/>
      <w:pPr>
        <w:ind w:left="720" w:hanging="360"/>
      </w:pPr>
      <w:rPr>
        <w:rFonts w:hint="default"/>
      </w:rPr>
    </w:lvl>
    <w:lvl w:ilvl="1" w:tplc="EFCAA33A" w:tentative="1">
      <w:start w:val="1"/>
      <w:numFmt w:val="bullet"/>
      <w:lvlText w:val="o"/>
      <w:lvlJc w:val="left"/>
      <w:pPr>
        <w:ind w:left="1440" w:hanging="360"/>
      </w:pPr>
      <w:rPr>
        <w:rFonts w:ascii="Courier New" w:hAnsi="Courier New" w:cs="Courier New" w:hint="default"/>
      </w:rPr>
    </w:lvl>
    <w:lvl w:ilvl="2" w:tplc="509E486E" w:tentative="1">
      <w:start w:val="1"/>
      <w:numFmt w:val="bullet"/>
      <w:lvlText w:val=""/>
      <w:lvlJc w:val="left"/>
      <w:pPr>
        <w:ind w:left="2160" w:hanging="360"/>
      </w:pPr>
      <w:rPr>
        <w:rFonts w:ascii="Wingdings" w:hAnsi="Wingdings" w:hint="default"/>
      </w:rPr>
    </w:lvl>
    <w:lvl w:ilvl="3" w:tplc="22FC6AD6" w:tentative="1">
      <w:start w:val="1"/>
      <w:numFmt w:val="bullet"/>
      <w:lvlText w:val=""/>
      <w:lvlJc w:val="left"/>
      <w:pPr>
        <w:ind w:left="2880" w:hanging="360"/>
      </w:pPr>
      <w:rPr>
        <w:rFonts w:ascii="Symbol" w:hAnsi="Symbol" w:hint="default"/>
      </w:rPr>
    </w:lvl>
    <w:lvl w:ilvl="4" w:tplc="3550B2C6" w:tentative="1">
      <w:start w:val="1"/>
      <w:numFmt w:val="bullet"/>
      <w:lvlText w:val="o"/>
      <w:lvlJc w:val="left"/>
      <w:pPr>
        <w:ind w:left="3600" w:hanging="360"/>
      </w:pPr>
      <w:rPr>
        <w:rFonts w:ascii="Courier New" w:hAnsi="Courier New" w:cs="Courier New" w:hint="default"/>
      </w:rPr>
    </w:lvl>
    <w:lvl w:ilvl="5" w:tplc="D20EE8AC" w:tentative="1">
      <w:start w:val="1"/>
      <w:numFmt w:val="bullet"/>
      <w:lvlText w:val=""/>
      <w:lvlJc w:val="left"/>
      <w:pPr>
        <w:ind w:left="4320" w:hanging="360"/>
      </w:pPr>
      <w:rPr>
        <w:rFonts w:ascii="Wingdings" w:hAnsi="Wingdings" w:hint="default"/>
      </w:rPr>
    </w:lvl>
    <w:lvl w:ilvl="6" w:tplc="8FAA17AA" w:tentative="1">
      <w:start w:val="1"/>
      <w:numFmt w:val="bullet"/>
      <w:lvlText w:val=""/>
      <w:lvlJc w:val="left"/>
      <w:pPr>
        <w:ind w:left="5040" w:hanging="360"/>
      </w:pPr>
      <w:rPr>
        <w:rFonts w:ascii="Symbol" w:hAnsi="Symbol" w:hint="default"/>
      </w:rPr>
    </w:lvl>
    <w:lvl w:ilvl="7" w:tplc="17F2F87C" w:tentative="1">
      <w:start w:val="1"/>
      <w:numFmt w:val="bullet"/>
      <w:lvlText w:val="o"/>
      <w:lvlJc w:val="left"/>
      <w:pPr>
        <w:ind w:left="5760" w:hanging="360"/>
      </w:pPr>
      <w:rPr>
        <w:rFonts w:ascii="Courier New" w:hAnsi="Courier New" w:cs="Courier New" w:hint="default"/>
      </w:rPr>
    </w:lvl>
    <w:lvl w:ilvl="8" w:tplc="74BCB20C" w:tentative="1">
      <w:start w:val="1"/>
      <w:numFmt w:val="bullet"/>
      <w:lvlText w:val=""/>
      <w:lvlJc w:val="left"/>
      <w:pPr>
        <w:ind w:left="6480" w:hanging="360"/>
      </w:pPr>
      <w:rPr>
        <w:rFonts w:ascii="Wingdings" w:hAnsi="Wingdings" w:hint="default"/>
      </w:rPr>
    </w:lvl>
  </w:abstractNum>
  <w:abstractNum w:abstractNumId="13"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1A873F7"/>
    <w:multiLevelType w:val="hybridMultilevel"/>
    <w:tmpl w:val="25D81D70"/>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5" w15:restartNumberingAfterBreak="0">
    <w:nsid w:val="23506859"/>
    <w:multiLevelType w:val="hybridMultilevel"/>
    <w:tmpl w:val="6A56D9E2"/>
    <w:lvl w:ilvl="0" w:tplc="D02E3082">
      <w:start w:val="16"/>
      <w:numFmt w:val="bullet"/>
      <w:lvlText w:val="-"/>
      <w:lvlJc w:val="left"/>
      <w:pPr>
        <w:ind w:left="720" w:hanging="360"/>
      </w:pPr>
      <w:rPr>
        <w:rFonts w:ascii="Times New Roman" w:eastAsia="SimSun" w:hAnsi="Times New Roman" w:cs="Times New Roman" w:hint="default"/>
      </w:rPr>
    </w:lvl>
    <w:lvl w:ilvl="1" w:tplc="78B2E932" w:tentative="1">
      <w:start w:val="1"/>
      <w:numFmt w:val="bullet"/>
      <w:lvlText w:val="o"/>
      <w:lvlJc w:val="left"/>
      <w:pPr>
        <w:ind w:left="1440" w:hanging="360"/>
      </w:pPr>
      <w:rPr>
        <w:rFonts w:ascii="Courier New" w:hAnsi="Courier New" w:cs="Courier New" w:hint="default"/>
      </w:rPr>
    </w:lvl>
    <w:lvl w:ilvl="2" w:tplc="DB8638D0" w:tentative="1">
      <w:start w:val="1"/>
      <w:numFmt w:val="bullet"/>
      <w:lvlText w:val=""/>
      <w:lvlJc w:val="left"/>
      <w:pPr>
        <w:ind w:left="2160" w:hanging="360"/>
      </w:pPr>
      <w:rPr>
        <w:rFonts w:ascii="Wingdings" w:hAnsi="Wingdings" w:hint="default"/>
      </w:rPr>
    </w:lvl>
    <w:lvl w:ilvl="3" w:tplc="0C92ABFC" w:tentative="1">
      <w:start w:val="1"/>
      <w:numFmt w:val="bullet"/>
      <w:lvlText w:val=""/>
      <w:lvlJc w:val="left"/>
      <w:pPr>
        <w:ind w:left="2880" w:hanging="360"/>
      </w:pPr>
      <w:rPr>
        <w:rFonts w:ascii="Symbol" w:hAnsi="Symbol" w:hint="default"/>
      </w:rPr>
    </w:lvl>
    <w:lvl w:ilvl="4" w:tplc="913AC898" w:tentative="1">
      <w:start w:val="1"/>
      <w:numFmt w:val="bullet"/>
      <w:lvlText w:val="o"/>
      <w:lvlJc w:val="left"/>
      <w:pPr>
        <w:ind w:left="3600" w:hanging="360"/>
      </w:pPr>
      <w:rPr>
        <w:rFonts w:ascii="Courier New" w:hAnsi="Courier New" w:cs="Courier New" w:hint="default"/>
      </w:rPr>
    </w:lvl>
    <w:lvl w:ilvl="5" w:tplc="2594E236" w:tentative="1">
      <w:start w:val="1"/>
      <w:numFmt w:val="bullet"/>
      <w:lvlText w:val=""/>
      <w:lvlJc w:val="left"/>
      <w:pPr>
        <w:ind w:left="4320" w:hanging="360"/>
      </w:pPr>
      <w:rPr>
        <w:rFonts w:ascii="Wingdings" w:hAnsi="Wingdings" w:hint="default"/>
      </w:rPr>
    </w:lvl>
    <w:lvl w:ilvl="6" w:tplc="E61A148C" w:tentative="1">
      <w:start w:val="1"/>
      <w:numFmt w:val="bullet"/>
      <w:lvlText w:val=""/>
      <w:lvlJc w:val="left"/>
      <w:pPr>
        <w:ind w:left="5040" w:hanging="360"/>
      </w:pPr>
      <w:rPr>
        <w:rFonts w:ascii="Symbol" w:hAnsi="Symbol" w:hint="default"/>
      </w:rPr>
    </w:lvl>
    <w:lvl w:ilvl="7" w:tplc="9D9CD6C2" w:tentative="1">
      <w:start w:val="1"/>
      <w:numFmt w:val="bullet"/>
      <w:lvlText w:val="o"/>
      <w:lvlJc w:val="left"/>
      <w:pPr>
        <w:ind w:left="5760" w:hanging="360"/>
      </w:pPr>
      <w:rPr>
        <w:rFonts w:ascii="Courier New" w:hAnsi="Courier New" w:cs="Courier New" w:hint="default"/>
      </w:rPr>
    </w:lvl>
    <w:lvl w:ilvl="8" w:tplc="8E8896F2" w:tentative="1">
      <w:start w:val="1"/>
      <w:numFmt w:val="bullet"/>
      <w:lvlText w:val=""/>
      <w:lvlJc w:val="left"/>
      <w:pPr>
        <w:ind w:left="6480" w:hanging="360"/>
      </w:pPr>
      <w:rPr>
        <w:rFonts w:ascii="Wingdings" w:hAnsi="Wingdings" w:hint="default"/>
      </w:rPr>
    </w:lvl>
  </w:abstractNum>
  <w:abstractNum w:abstractNumId="16" w15:restartNumberingAfterBreak="0">
    <w:nsid w:val="24A45079"/>
    <w:multiLevelType w:val="hybridMultilevel"/>
    <w:tmpl w:val="F7C4A2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9D3D63"/>
    <w:multiLevelType w:val="hybridMultilevel"/>
    <w:tmpl w:val="715E8D64"/>
    <w:lvl w:ilvl="0" w:tplc="FFFFFFFF">
      <w:start w:val="1"/>
      <w:numFmt w:val="bullet"/>
      <w:lvlText w:val="-"/>
      <w:lvlJc w:val="left"/>
      <w:pPr>
        <w:ind w:left="720" w:hanging="360"/>
      </w:pPr>
      <w:rPr>
        <w:rFonts w:hint="default"/>
      </w:rPr>
    </w:lvl>
    <w:lvl w:ilvl="1" w:tplc="171622D4" w:tentative="1">
      <w:start w:val="1"/>
      <w:numFmt w:val="bullet"/>
      <w:lvlText w:val="o"/>
      <w:lvlJc w:val="left"/>
      <w:pPr>
        <w:ind w:left="1440" w:hanging="360"/>
      </w:pPr>
      <w:rPr>
        <w:rFonts w:ascii="Courier New" w:hAnsi="Courier New" w:cs="Courier New" w:hint="default"/>
      </w:rPr>
    </w:lvl>
    <w:lvl w:ilvl="2" w:tplc="91B8CD6C" w:tentative="1">
      <w:start w:val="1"/>
      <w:numFmt w:val="bullet"/>
      <w:lvlText w:val=""/>
      <w:lvlJc w:val="left"/>
      <w:pPr>
        <w:ind w:left="2160" w:hanging="360"/>
      </w:pPr>
      <w:rPr>
        <w:rFonts w:ascii="Wingdings" w:hAnsi="Wingdings" w:hint="default"/>
      </w:rPr>
    </w:lvl>
    <w:lvl w:ilvl="3" w:tplc="45D800D8" w:tentative="1">
      <w:start w:val="1"/>
      <w:numFmt w:val="bullet"/>
      <w:lvlText w:val=""/>
      <w:lvlJc w:val="left"/>
      <w:pPr>
        <w:ind w:left="2880" w:hanging="360"/>
      </w:pPr>
      <w:rPr>
        <w:rFonts w:ascii="Symbol" w:hAnsi="Symbol" w:hint="default"/>
      </w:rPr>
    </w:lvl>
    <w:lvl w:ilvl="4" w:tplc="D598A8DE" w:tentative="1">
      <w:start w:val="1"/>
      <w:numFmt w:val="bullet"/>
      <w:lvlText w:val="o"/>
      <w:lvlJc w:val="left"/>
      <w:pPr>
        <w:ind w:left="3600" w:hanging="360"/>
      </w:pPr>
      <w:rPr>
        <w:rFonts w:ascii="Courier New" w:hAnsi="Courier New" w:cs="Courier New" w:hint="default"/>
      </w:rPr>
    </w:lvl>
    <w:lvl w:ilvl="5" w:tplc="E0DCFEAC" w:tentative="1">
      <w:start w:val="1"/>
      <w:numFmt w:val="bullet"/>
      <w:lvlText w:val=""/>
      <w:lvlJc w:val="left"/>
      <w:pPr>
        <w:ind w:left="4320" w:hanging="360"/>
      </w:pPr>
      <w:rPr>
        <w:rFonts w:ascii="Wingdings" w:hAnsi="Wingdings" w:hint="default"/>
      </w:rPr>
    </w:lvl>
    <w:lvl w:ilvl="6" w:tplc="DB2EF10C" w:tentative="1">
      <w:start w:val="1"/>
      <w:numFmt w:val="bullet"/>
      <w:lvlText w:val=""/>
      <w:lvlJc w:val="left"/>
      <w:pPr>
        <w:ind w:left="5040" w:hanging="360"/>
      </w:pPr>
      <w:rPr>
        <w:rFonts w:ascii="Symbol" w:hAnsi="Symbol" w:hint="default"/>
      </w:rPr>
    </w:lvl>
    <w:lvl w:ilvl="7" w:tplc="1EEEDA8A" w:tentative="1">
      <w:start w:val="1"/>
      <w:numFmt w:val="bullet"/>
      <w:lvlText w:val="o"/>
      <w:lvlJc w:val="left"/>
      <w:pPr>
        <w:ind w:left="5760" w:hanging="360"/>
      </w:pPr>
      <w:rPr>
        <w:rFonts w:ascii="Courier New" w:hAnsi="Courier New" w:cs="Courier New" w:hint="default"/>
      </w:rPr>
    </w:lvl>
    <w:lvl w:ilvl="8" w:tplc="61DA6E36" w:tentative="1">
      <w:start w:val="1"/>
      <w:numFmt w:val="bullet"/>
      <w:lvlText w:val=""/>
      <w:lvlJc w:val="left"/>
      <w:pPr>
        <w:ind w:left="6480" w:hanging="360"/>
      </w:pPr>
      <w:rPr>
        <w:rFonts w:ascii="Wingdings" w:hAnsi="Wingdings" w:hint="default"/>
      </w:rPr>
    </w:lvl>
  </w:abstractNum>
  <w:abstractNum w:abstractNumId="18" w15:restartNumberingAfterBreak="0">
    <w:nsid w:val="27396E3E"/>
    <w:multiLevelType w:val="hybridMultilevel"/>
    <w:tmpl w:val="2CC2639C"/>
    <w:lvl w:ilvl="0" w:tplc="4BB4B188">
      <w:start w:val="1"/>
      <w:numFmt w:val="bullet"/>
      <w:lvlText w:val=""/>
      <w:lvlJc w:val="left"/>
      <w:pPr>
        <w:ind w:left="720" w:hanging="360"/>
      </w:pPr>
      <w:rPr>
        <w:rFonts w:ascii="Symbol" w:hAnsi="Symbol" w:hint="default"/>
      </w:rPr>
    </w:lvl>
    <w:lvl w:ilvl="1" w:tplc="315AB8D2" w:tentative="1">
      <w:start w:val="1"/>
      <w:numFmt w:val="bullet"/>
      <w:lvlText w:val="o"/>
      <w:lvlJc w:val="left"/>
      <w:pPr>
        <w:ind w:left="1440" w:hanging="360"/>
      </w:pPr>
      <w:rPr>
        <w:rFonts w:ascii="Courier New" w:hAnsi="Courier New" w:cs="Courier New" w:hint="default"/>
      </w:rPr>
    </w:lvl>
    <w:lvl w:ilvl="2" w:tplc="E1B097A2" w:tentative="1">
      <w:start w:val="1"/>
      <w:numFmt w:val="bullet"/>
      <w:lvlText w:val=""/>
      <w:lvlJc w:val="left"/>
      <w:pPr>
        <w:ind w:left="2160" w:hanging="360"/>
      </w:pPr>
      <w:rPr>
        <w:rFonts w:ascii="Wingdings" w:hAnsi="Wingdings" w:hint="default"/>
      </w:rPr>
    </w:lvl>
    <w:lvl w:ilvl="3" w:tplc="D1CE88D4" w:tentative="1">
      <w:start w:val="1"/>
      <w:numFmt w:val="bullet"/>
      <w:lvlText w:val=""/>
      <w:lvlJc w:val="left"/>
      <w:pPr>
        <w:ind w:left="2880" w:hanging="360"/>
      </w:pPr>
      <w:rPr>
        <w:rFonts w:ascii="Symbol" w:hAnsi="Symbol" w:hint="default"/>
      </w:rPr>
    </w:lvl>
    <w:lvl w:ilvl="4" w:tplc="C16E2200" w:tentative="1">
      <w:start w:val="1"/>
      <w:numFmt w:val="bullet"/>
      <w:lvlText w:val="o"/>
      <w:lvlJc w:val="left"/>
      <w:pPr>
        <w:ind w:left="3600" w:hanging="360"/>
      </w:pPr>
      <w:rPr>
        <w:rFonts w:ascii="Courier New" w:hAnsi="Courier New" w:cs="Courier New" w:hint="default"/>
      </w:rPr>
    </w:lvl>
    <w:lvl w:ilvl="5" w:tplc="A5B486F2" w:tentative="1">
      <w:start w:val="1"/>
      <w:numFmt w:val="bullet"/>
      <w:lvlText w:val=""/>
      <w:lvlJc w:val="left"/>
      <w:pPr>
        <w:ind w:left="4320" w:hanging="360"/>
      </w:pPr>
      <w:rPr>
        <w:rFonts w:ascii="Wingdings" w:hAnsi="Wingdings" w:hint="default"/>
      </w:rPr>
    </w:lvl>
    <w:lvl w:ilvl="6" w:tplc="95CA149C" w:tentative="1">
      <w:start w:val="1"/>
      <w:numFmt w:val="bullet"/>
      <w:lvlText w:val=""/>
      <w:lvlJc w:val="left"/>
      <w:pPr>
        <w:ind w:left="5040" w:hanging="360"/>
      </w:pPr>
      <w:rPr>
        <w:rFonts w:ascii="Symbol" w:hAnsi="Symbol" w:hint="default"/>
      </w:rPr>
    </w:lvl>
    <w:lvl w:ilvl="7" w:tplc="EA24FC28" w:tentative="1">
      <w:start w:val="1"/>
      <w:numFmt w:val="bullet"/>
      <w:lvlText w:val="o"/>
      <w:lvlJc w:val="left"/>
      <w:pPr>
        <w:ind w:left="5760" w:hanging="360"/>
      </w:pPr>
      <w:rPr>
        <w:rFonts w:ascii="Courier New" w:hAnsi="Courier New" w:cs="Courier New" w:hint="default"/>
      </w:rPr>
    </w:lvl>
    <w:lvl w:ilvl="8" w:tplc="2F5E9E54" w:tentative="1">
      <w:start w:val="1"/>
      <w:numFmt w:val="bullet"/>
      <w:lvlText w:val=""/>
      <w:lvlJc w:val="left"/>
      <w:pPr>
        <w:ind w:left="6480" w:hanging="360"/>
      </w:pPr>
      <w:rPr>
        <w:rFonts w:ascii="Wingdings" w:hAnsi="Wingdings" w:hint="default"/>
      </w:rPr>
    </w:lvl>
  </w:abstractNum>
  <w:abstractNum w:abstractNumId="19" w15:restartNumberingAfterBreak="0">
    <w:nsid w:val="2E135BD9"/>
    <w:multiLevelType w:val="hybridMultilevel"/>
    <w:tmpl w:val="DAD6C0E0"/>
    <w:lvl w:ilvl="0" w:tplc="71D2EAF8">
      <w:start w:val="1"/>
      <w:numFmt w:val="bullet"/>
      <w:lvlText w:val=""/>
      <w:lvlJc w:val="left"/>
      <w:pPr>
        <w:tabs>
          <w:tab w:val="num" w:pos="397"/>
        </w:tabs>
        <w:ind w:left="397" w:hanging="397"/>
      </w:pPr>
      <w:rPr>
        <w:rFonts w:ascii="Symbol" w:hAnsi="Symbol" w:hint="default"/>
      </w:rPr>
    </w:lvl>
    <w:lvl w:ilvl="1" w:tplc="C74C59DA" w:tentative="1">
      <w:start w:val="1"/>
      <w:numFmt w:val="bullet"/>
      <w:lvlText w:val="o"/>
      <w:lvlJc w:val="left"/>
      <w:pPr>
        <w:tabs>
          <w:tab w:val="num" w:pos="1440"/>
        </w:tabs>
        <w:ind w:left="1440" w:hanging="360"/>
      </w:pPr>
      <w:rPr>
        <w:rFonts w:ascii="Courier New" w:hAnsi="Courier New" w:cs="Courier New" w:hint="default"/>
      </w:rPr>
    </w:lvl>
    <w:lvl w:ilvl="2" w:tplc="82D8339C" w:tentative="1">
      <w:start w:val="1"/>
      <w:numFmt w:val="bullet"/>
      <w:lvlText w:val=""/>
      <w:lvlJc w:val="left"/>
      <w:pPr>
        <w:tabs>
          <w:tab w:val="num" w:pos="2160"/>
        </w:tabs>
        <w:ind w:left="2160" w:hanging="360"/>
      </w:pPr>
      <w:rPr>
        <w:rFonts w:ascii="Wingdings" w:hAnsi="Wingdings" w:hint="default"/>
      </w:rPr>
    </w:lvl>
    <w:lvl w:ilvl="3" w:tplc="509E3A34" w:tentative="1">
      <w:start w:val="1"/>
      <w:numFmt w:val="bullet"/>
      <w:lvlText w:val=""/>
      <w:lvlJc w:val="left"/>
      <w:pPr>
        <w:tabs>
          <w:tab w:val="num" w:pos="2880"/>
        </w:tabs>
        <w:ind w:left="2880" w:hanging="360"/>
      </w:pPr>
      <w:rPr>
        <w:rFonts w:ascii="Symbol" w:hAnsi="Symbol" w:hint="default"/>
      </w:rPr>
    </w:lvl>
    <w:lvl w:ilvl="4" w:tplc="428A1A80" w:tentative="1">
      <w:start w:val="1"/>
      <w:numFmt w:val="bullet"/>
      <w:lvlText w:val="o"/>
      <w:lvlJc w:val="left"/>
      <w:pPr>
        <w:tabs>
          <w:tab w:val="num" w:pos="3600"/>
        </w:tabs>
        <w:ind w:left="3600" w:hanging="360"/>
      </w:pPr>
      <w:rPr>
        <w:rFonts w:ascii="Courier New" w:hAnsi="Courier New" w:cs="Courier New" w:hint="default"/>
      </w:rPr>
    </w:lvl>
    <w:lvl w:ilvl="5" w:tplc="215E8AB0" w:tentative="1">
      <w:start w:val="1"/>
      <w:numFmt w:val="bullet"/>
      <w:lvlText w:val=""/>
      <w:lvlJc w:val="left"/>
      <w:pPr>
        <w:tabs>
          <w:tab w:val="num" w:pos="4320"/>
        </w:tabs>
        <w:ind w:left="4320" w:hanging="360"/>
      </w:pPr>
      <w:rPr>
        <w:rFonts w:ascii="Wingdings" w:hAnsi="Wingdings" w:hint="default"/>
      </w:rPr>
    </w:lvl>
    <w:lvl w:ilvl="6" w:tplc="1736D1C4" w:tentative="1">
      <w:start w:val="1"/>
      <w:numFmt w:val="bullet"/>
      <w:lvlText w:val=""/>
      <w:lvlJc w:val="left"/>
      <w:pPr>
        <w:tabs>
          <w:tab w:val="num" w:pos="5040"/>
        </w:tabs>
        <w:ind w:left="5040" w:hanging="360"/>
      </w:pPr>
      <w:rPr>
        <w:rFonts w:ascii="Symbol" w:hAnsi="Symbol" w:hint="default"/>
      </w:rPr>
    </w:lvl>
    <w:lvl w:ilvl="7" w:tplc="E1623036" w:tentative="1">
      <w:start w:val="1"/>
      <w:numFmt w:val="bullet"/>
      <w:lvlText w:val="o"/>
      <w:lvlJc w:val="left"/>
      <w:pPr>
        <w:tabs>
          <w:tab w:val="num" w:pos="5760"/>
        </w:tabs>
        <w:ind w:left="5760" w:hanging="360"/>
      </w:pPr>
      <w:rPr>
        <w:rFonts w:ascii="Courier New" w:hAnsi="Courier New" w:cs="Courier New" w:hint="default"/>
      </w:rPr>
    </w:lvl>
    <w:lvl w:ilvl="8" w:tplc="DF961ED8"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541609"/>
    <w:multiLevelType w:val="hybridMultilevel"/>
    <w:tmpl w:val="1E5AABE8"/>
    <w:lvl w:ilvl="0" w:tplc="5D2836F8">
      <w:start w:val="1"/>
      <w:numFmt w:val="decimal"/>
      <w:lvlText w:val="%1."/>
      <w:lvlJc w:val="left"/>
      <w:pPr>
        <w:tabs>
          <w:tab w:val="num" w:pos="570"/>
        </w:tabs>
        <w:ind w:left="570" w:hanging="570"/>
      </w:pPr>
      <w:rPr>
        <w:rFonts w:hint="default"/>
      </w:rPr>
    </w:lvl>
    <w:lvl w:ilvl="1" w:tplc="0F06DE44" w:tentative="1">
      <w:start w:val="1"/>
      <w:numFmt w:val="lowerLetter"/>
      <w:lvlText w:val="%2."/>
      <w:lvlJc w:val="left"/>
      <w:pPr>
        <w:tabs>
          <w:tab w:val="num" w:pos="1080"/>
        </w:tabs>
        <w:ind w:left="1080" w:hanging="360"/>
      </w:pPr>
    </w:lvl>
    <w:lvl w:ilvl="2" w:tplc="5CC097EE" w:tentative="1">
      <w:start w:val="1"/>
      <w:numFmt w:val="lowerRoman"/>
      <w:lvlText w:val="%3."/>
      <w:lvlJc w:val="right"/>
      <w:pPr>
        <w:tabs>
          <w:tab w:val="num" w:pos="1800"/>
        </w:tabs>
        <w:ind w:left="1800" w:hanging="180"/>
      </w:pPr>
    </w:lvl>
    <w:lvl w:ilvl="3" w:tplc="156EA4D6" w:tentative="1">
      <w:start w:val="1"/>
      <w:numFmt w:val="decimal"/>
      <w:lvlText w:val="%4."/>
      <w:lvlJc w:val="left"/>
      <w:pPr>
        <w:tabs>
          <w:tab w:val="num" w:pos="2520"/>
        </w:tabs>
        <w:ind w:left="2520" w:hanging="360"/>
      </w:pPr>
    </w:lvl>
    <w:lvl w:ilvl="4" w:tplc="50C4F138" w:tentative="1">
      <w:start w:val="1"/>
      <w:numFmt w:val="lowerLetter"/>
      <w:lvlText w:val="%5."/>
      <w:lvlJc w:val="left"/>
      <w:pPr>
        <w:tabs>
          <w:tab w:val="num" w:pos="3240"/>
        </w:tabs>
        <w:ind w:left="3240" w:hanging="360"/>
      </w:pPr>
    </w:lvl>
    <w:lvl w:ilvl="5" w:tplc="89F60A5A" w:tentative="1">
      <w:start w:val="1"/>
      <w:numFmt w:val="lowerRoman"/>
      <w:lvlText w:val="%6."/>
      <w:lvlJc w:val="right"/>
      <w:pPr>
        <w:tabs>
          <w:tab w:val="num" w:pos="3960"/>
        </w:tabs>
        <w:ind w:left="3960" w:hanging="180"/>
      </w:pPr>
    </w:lvl>
    <w:lvl w:ilvl="6" w:tplc="59C41246" w:tentative="1">
      <w:start w:val="1"/>
      <w:numFmt w:val="decimal"/>
      <w:lvlText w:val="%7."/>
      <w:lvlJc w:val="left"/>
      <w:pPr>
        <w:tabs>
          <w:tab w:val="num" w:pos="4680"/>
        </w:tabs>
        <w:ind w:left="4680" w:hanging="360"/>
      </w:pPr>
    </w:lvl>
    <w:lvl w:ilvl="7" w:tplc="45A40026" w:tentative="1">
      <w:start w:val="1"/>
      <w:numFmt w:val="lowerLetter"/>
      <w:lvlText w:val="%8."/>
      <w:lvlJc w:val="left"/>
      <w:pPr>
        <w:tabs>
          <w:tab w:val="num" w:pos="5400"/>
        </w:tabs>
        <w:ind w:left="5400" w:hanging="360"/>
      </w:pPr>
    </w:lvl>
    <w:lvl w:ilvl="8" w:tplc="ECA402F0" w:tentative="1">
      <w:start w:val="1"/>
      <w:numFmt w:val="lowerRoman"/>
      <w:lvlText w:val="%9."/>
      <w:lvlJc w:val="right"/>
      <w:pPr>
        <w:tabs>
          <w:tab w:val="num" w:pos="6120"/>
        </w:tabs>
        <w:ind w:left="6120" w:hanging="180"/>
      </w:pPr>
    </w:lvl>
  </w:abstractNum>
  <w:abstractNum w:abstractNumId="21" w15:restartNumberingAfterBreak="0">
    <w:nsid w:val="2F7259E5"/>
    <w:multiLevelType w:val="hybridMultilevel"/>
    <w:tmpl w:val="6B04D1EE"/>
    <w:lvl w:ilvl="0" w:tplc="EB76B950">
      <w:start w:val="1"/>
      <w:numFmt w:val="bullet"/>
      <w:lvlText w:val=""/>
      <w:lvlJc w:val="left"/>
      <w:pPr>
        <w:ind w:left="720" w:hanging="360"/>
      </w:pPr>
      <w:rPr>
        <w:rFonts w:ascii="Symbol" w:hAnsi="Symbol" w:hint="default"/>
      </w:rPr>
    </w:lvl>
    <w:lvl w:ilvl="1" w:tplc="CACC7C4A" w:tentative="1">
      <w:start w:val="1"/>
      <w:numFmt w:val="bullet"/>
      <w:lvlText w:val="o"/>
      <w:lvlJc w:val="left"/>
      <w:pPr>
        <w:ind w:left="1440" w:hanging="360"/>
      </w:pPr>
      <w:rPr>
        <w:rFonts w:ascii="Courier New" w:hAnsi="Courier New" w:cs="Courier New" w:hint="default"/>
      </w:rPr>
    </w:lvl>
    <w:lvl w:ilvl="2" w:tplc="AB7E8956" w:tentative="1">
      <w:start w:val="1"/>
      <w:numFmt w:val="bullet"/>
      <w:lvlText w:val=""/>
      <w:lvlJc w:val="left"/>
      <w:pPr>
        <w:ind w:left="2160" w:hanging="360"/>
      </w:pPr>
      <w:rPr>
        <w:rFonts w:ascii="Wingdings" w:hAnsi="Wingdings" w:hint="default"/>
      </w:rPr>
    </w:lvl>
    <w:lvl w:ilvl="3" w:tplc="3FDEA3D2" w:tentative="1">
      <w:start w:val="1"/>
      <w:numFmt w:val="bullet"/>
      <w:lvlText w:val=""/>
      <w:lvlJc w:val="left"/>
      <w:pPr>
        <w:ind w:left="2880" w:hanging="360"/>
      </w:pPr>
      <w:rPr>
        <w:rFonts w:ascii="Symbol" w:hAnsi="Symbol" w:hint="default"/>
      </w:rPr>
    </w:lvl>
    <w:lvl w:ilvl="4" w:tplc="2D463FD6" w:tentative="1">
      <w:start w:val="1"/>
      <w:numFmt w:val="bullet"/>
      <w:lvlText w:val="o"/>
      <w:lvlJc w:val="left"/>
      <w:pPr>
        <w:ind w:left="3600" w:hanging="360"/>
      </w:pPr>
      <w:rPr>
        <w:rFonts w:ascii="Courier New" w:hAnsi="Courier New" w:cs="Courier New" w:hint="default"/>
      </w:rPr>
    </w:lvl>
    <w:lvl w:ilvl="5" w:tplc="6A3258E6" w:tentative="1">
      <w:start w:val="1"/>
      <w:numFmt w:val="bullet"/>
      <w:lvlText w:val=""/>
      <w:lvlJc w:val="left"/>
      <w:pPr>
        <w:ind w:left="4320" w:hanging="360"/>
      </w:pPr>
      <w:rPr>
        <w:rFonts w:ascii="Wingdings" w:hAnsi="Wingdings" w:hint="default"/>
      </w:rPr>
    </w:lvl>
    <w:lvl w:ilvl="6" w:tplc="DE3EA37C" w:tentative="1">
      <w:start w:val="1"/>
      <w:numFmt w:val="bullet"/>
      <w:lvlText w:val=""/>
      <w:lvlJc w:val="left"/>
      <w:pPr>
        <w:ind w:left="5040" w:hanging="360"/>
      </w:pPr>
      <w:rPr>
        <w:rFonts w:ascii="Symbol" w:hAnsi="Symbol" w:hint="default"/>
      </w:rPr>
    </w:lvl>
    <w:lvl w:ilvl="7" w:tplc="5BE611F0" w:tentative="1">
      <w:start w:val="1"/>
      <w:numFmt w:val="bullet"/>
      <w:lvlText w:val="o"/>
      <w:lvlJc w:val="left"/>
      <w:pPr>
        <w:ind w:left="5760" w:hanging="360"/>
      </w:pPr>
      <w:rPr>
        <w:rFonts w:ascii="Courier New" w:hAnsi="Courier New" w:cs="Courier New" w:hint="default"/>
      </w:rPr>
    </w:lvl>
    <w:lvl w:ilvl="8" w:tplc="A3F206A2" w:tentative="1">
      <w:start w:val="1"/>
      <w:numFmt w:val="bullet"/>
      <w:lvlText w:val=""/>
      <w:lvlJc w:val="left"/>
      <w:pPr>
        <w:ind w:left="6480" w:hanging="360"/>
      </w:pPr>
      <w:rPr>
        <w:rFonts w:ascii="Wingdings" w:hAnsi="Wingdings" w:hint="default"/>
      </w:rPr>
    </w:lvl>
  </w:abstractNum>
  <w:abstractNum w:abstractNumId="22" w15:restartNumberingAfterBreak="0">
    <w:nsid w:val="34AC65C6"/>
    <w:multiLevelType w:val="hybridMultilevel"/>
    <w:tmpl w:val="61F2F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8D20402"/>
    <w:multiLevelType w:val="hybridMultilevel"/>
    <w:tmpl w:val="34CA80B6"/>
    <w:lvl w:ilvl="0" w:tplc="2A80E928">
      <w:numFmt w:val="bullet"/>
      <w:lvlText w:val="•"/>
      <w:lvlJc w:val="left"/>
      <w:pPr>
        <w:ind w:left="810" w:hanging="360"/>
      </w:pPr>
      <w:rPr>
        <w:rFonts w:ascii="Times New Roman" w:eastAsia="Times New Roman"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15:restartNumberingAfterBreak="0">
    <w:nsid w:val="3A353FD4"/>
    <w:multiLevelType w:val="hybridMultilevel"/>
    <w:tmpl w:val="BDC2643E"/>
    <w:lvl w:ilvl="0" w:tplc="0AA0F07E">
      <w:start w:val="1"/>
      <w:numFmt w:val="bullet"/>
      <w:lvlText w:val="-"/>
      <w:legacy w:legacy="1" w:legacySpace="0" w:legacyIndent="360"/>
      <w:lvlJc w:val="left"/>
      <w:pPr>
        <w:ind w:left="360" w:hanging="360"/>
      </w:pPr>
    </w:lvl>
    <w:lvl w:ilvl="1" w:tplc="CC1C017E" w:tentative="1">
      <w:start w:val="1"/>
      <w:numFmt w:val="bullet"/>
      <w:lvlText w:val="o"/>
      <w:lvlJc w:val="left"/>
      <w:pPr>
        <w:ind w:left="1440" w:hanging="360"/>
      </w:pPr>
      <w:rPr>
        <w:rFonts w:ascii="Courier New" w:hAnsi="Courier New" w:cs="Courier New" w:hint="default"/>
      </w:rPr>
    </w:lvl>
    <w:lvl w:ilvl="2" w:tplc="AC7A4F82" w:tentative="1">
      <w:start w:val="1"/>
      <w:numFmt w:val="bullet"/>
      <w:lvlText w:val=""/>
      <w:lvlJc w:val="left"/>
      <w:pPr>
        <w:ind w:left="2160" w:hanging="360"/>
      </w:pPr>
      <w:rPr>
        <w:rFonts w:ascii="Wingdings" w:hAnsi="Wingdings" w:hint="default"/>
      </w:rPr>
    </w:lvl>
    <w:lvl w:ilvl="3" w:tplc="842C0550" w:tentative="1">
      <w:start w:val="1"/>
      <w:numFmt w:val="bullet"/>
      <w:lvlText w:val=""/>
      <w:lvlJc w:val="left"/>
      <w:pPr>
        <w:ind w:left="2880" w:hanging="360"/>
      </w:pPr>
      <w:rPr>
        <w:rFonts w:ascii="Symbol" w:hAnsi="Symbol" w:hint="default"/>
      </w:rPr>
    </w:lvl>
    <w:lvl w:ilvl="4" w:tplc="13040082" w:tentative="1">
      <w:start w:val="1"/>
      <w:numFmt w:val="bullet"/>
      <w:lvlText w:val="o"/>
      <w:lvlJc w:val="left"/>
      <w:pPr>
        <w:ind w:left="3600" w:hanging="360"/>
      </w:pPr>
      <w:rPr>
        <w:rFonts w:ascii="Courier New" w:hAnsi="Courier New" w:cs="Courier New" w:hint="default"/>
      </w:rPr>
    </w:lvl>
    <w:lvl w:ilvl="5" w:tplc="F1283DEC" w:tentative="1">
      <w:start w:val="1"/>
      <w:numFmt w:val="bullet"/>
      <w:lvlText w:val=""/>
      <w:lvlJc w:val="left"/>
      <w:pPr>
        <w:ind w:left="4320" w:hanging="360"/>
      </w:pPr>
      <w:rPr>
        <w:rFonts w:ascii="Wingdings" w:hAnsi="Wingdings" w:hint="default"/>
      </w:rPr>
    </w:lvl>
    <w:lvl w:ilvl="6" w:tplc="DF6A70C0" w:tentative="1">
      <w:start w:val="1"/>
      <w:numFmt w:val="bullet"/>
      <w:lvlText w:val=""/>
      <w:lvlJc w:val="left"/>
      <w:pPr>
        <w:ind w:left="5040" w:hanging="360"/>
      </w:pPr>
      <w:rPr>
        <w:rFonts w:ascii="Symbol" w:hAnsi="Symbol" w:hint="default"/>
      </w:rPr>
    </w:lvl>
    <w:lvl w:ilvl="7" w:tplc="E0F491DC" w:tentative="1">
      <w:start w:val="1"/>
      <w:numFmt w:val="bullet"/>
      <w:lvlText w:val="o"/>
      <w:lvlJc w:val="left"/>
      <w:pPr>
        <w:ind w:left="5760" w:hanging="360"/>
      </w:pPr>
      <w:rPr>
        <w:rFonts w:ascii="Courier New" w:hAnsi="Courier New" w:cs="Courier New" w:hint="default"/>
      </w:rPr>
    </w:lvl>
    <w:lvl w:ilvl="8" w:tplc="0A0EF5AE" w:tentative="1">
      <w:start w:val="1"/>
      <w:numFmt w:val="bullet"/>
      <w:lvlText w:val=""/>
      <w:lvlJc w:val="left"/>
      <w:pPr>
        <w:ind w:left="6480" w:hanging="360"/>
      </w:pPr>
      <w:rPr>
        <w:rFonts w:ascii="Wingdings" w:hAnsi="Wingdings" w:hint="default"/>
      </w:rPr>
    </w:lvl>
  </w:abstractNum>
  <w:abstractNum w:abstractNumId="26" w15:restartNumberingAfterBreak="0">
    <w:nsid w:val="3A981B2D"/>
    <w:multiLevelType w:val="hybridMultilevel"/>
    <w:tmpl w:val="86C81EBC"/>
    <w:lvl w:ilvl="0" w:tplc="0418000F">
      <w:start w:val="1"/>
      <w:numFmt w:val="decimal"/>
      <w:lvlText w:val="%1."/>
      <w:lvlJc w:val="left"/>
      <w:pPr>
        <w:ind w:left="720" w:hanging="360"/>
      </w:pPr>
      <w:rPr>
        <w:rFonts w:hint="default"/>
      </w:rPr>
    </w:lvl>
    <w:lvl w:ilvl="1" w:tplc="4A808B2A" w:tentative="1">
      <w:start w:val="1"/>
      <w:numFmt w:val="bullet"/>
      <w:lvlText w:val="o"/>
      <w:lvlJc w:val="left"/>
      <w:pPr>
        <w:ind w:left="1440" w:hanging="360"/>
      </w:pPr>
      <w:rPr>
        <w:rFonts w:ascii="Courier New" w:hAnsi="Courier New" w:cs="Courier New" w:hint="default"/>
      </w:rPr>
    </w:lvl>
    <w:lvl w:ilvl="2" w:tplc="6D223A62" w:tentative="1">
      <w:start w:val="1"/>
      <w:numFmt w:val="bullet"/>
      <w:lvlText w:val=""/>
      <w:lvlJc w:val="left"/>
      <w:pPr>
        <w:ind w:left="2160" w:hanging="360"/>
      </w:pPr>
      <w:rPr>
        <w:rFonts w:ascii="Wingdings" w:hAnsi="Wingdings" w:hint="default"/>
      </w:rPr>
    </w:lvl>
    <w:lvl w:ilvl="3" w:tplc="24EE0078" w:tentative="1">
      <w:start w:val="1"/>
      <w:numFmt w:val="bullet"/>
      <w:lvlText w:val=""/>
      <w:lvlJc w:val="left"/>
      <w:pPr>
        <w:ind w:left="2880" w:hanging="360"/>
      </w:pPr>
      <w:rPr>
        <w:rFonts w:ascii="Symbol" w:hAnsi="Symbol" w:hint="default"/>
      </w:rPr>
    </w:lvl>
    <w:lvl w:ilvl="4" w:tplc="3FBEC272" w:tentative="1">
      <w:start w:val="1"/>
      <w:numFmt w:val="bullet"/>
      <w:lvlText w:val="o"/>
      <w:lvlJc w:val="left"/>
      <w:pPr>
        <w:ind w:left="3600" w:hanging="360"/>
      </w:pPr>
      <w:rPr>
        <w:rFonts w:ascii="Courier New" w:hAnsi="Courier New" w:cs="Courier New" w:hint="default"/>
      </w:rPr>
    </w:lvl>
    <w:lvl w:ilvl="5" w:tplc="3D4884D6" w:tentative="1">
      <w:start w:val="1"/>
      <w:numFmt w:val="bullet"/>
      <w:lvlText w:val=""/>
      <w:lvlJc w:val="left"/>
      <w:pPr>
        <w:ind w:left="4320" w:hanging="360"/>
      </w:pPr>
      <w:rPr>
        <w:rFonts w:ascii="Wingdings" w:hAnsi="Wingdings" w:hint="default"/>
      </w:rPr>
    </w:lvl>
    <w:lvl w:ilvl="6" w:tplc="95902338" w:tentative="1">
      <w:start w:val="1"/>
      <w:numFmt w:val="bullet"/>
      <w:lvlText w:val=""/>
      <w:lvlJc w:val="left"/>
      <w:pPr>
        <w:ind w:left="5040" w:hanging="360"/>
      </w:pPr>
      <w:rPr>
        <w:rFonts w:ascii="Symbol" w:hAnsi="Symbol" w:hint="default"/>
      </w:rPr>
    </w:lvl>
    <w:lvl w:ilvl="7" w:tplc="96A842AA" w:tentative="1">
      <w:start w:val="1"/>
      <w:numFmt w:val="bullet"/>
      <w:lvlText w:val="o"/>
      <w:lvlJc w:val="left"/>
      <w:pPr>
        <w:ind w:left="5760" w:hanging="360"/>
      </w:pPr>
      <w:rPr>
        <w:rFonts w:ascii="Courier New" w:hAnsi="Courier New" w:cs="Courier New" w:hint="default"/>
      </w:rPr>
    </w:lvl>
    <w:lvl w:ilvl="8" w:tplc="CC7AFAF6" w:tentative="1">
      <w:start w:val="1"/>
      <w:numFmt w:val="bullet"/>
      <w:lvlText w:val=""/>
      <w:lvlJc w:val="left"/>
      <w:pPr>
        <w:ind w:left="6480" w:hanging="360"/>
      </w:pPr>
      <w:rPr>
        <w:rFonts w:ascii="Wingdings" w:hAnsi="Wingdings" w:hint="default"/>
      </w:rPr>
    </w:lvl>
  </w:abstractNum>
  <w:abstractNum w:abstractNumId="27" w15:restartNumberingAfterBreak="0">
    <w:nsid w:val="3D1E79B0"/>
    <w:multiLevelType w:val="hybridMultilevel"/>
    <w:tmpl w:val="6BDA1DCE"/>
    <w:lvl w:ilvl="0" w:tplc="FFFFFFFF">
      <w:start w:val="1"/>
      <w:numFmt w:val="bullet"/>
      <w:lvlText w:val="-"/>
      <w:lvlJc w:val="left"/>
      <w:pPr>
        <w:ind w:left="1080" w:hanging="360"/>
      </w:p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28" w15:restartNumberingAfterBreak="0">
    <w:nsid w:val="3D4E15CA"/>
    <w:multiLevelType w:val="hybridMultilevel"/>
    <w:tmpl w:val="11B0E324"/>
    <w:lvl w:ilvl="0" w:tplc="119C1578">
      <w:start w:val="1"/>
      <w:numFmt w:val="bullet"/>
      <w:lvlText w:val=""/>
      <w:lvlJc w:val="left"/>
      <w:pPr>
        <w:ind w:left="720" w:hanging="360"/>
      </w:pPr>
      <w:rPr>
        <w:rFonts w:ascii="Symbol" w:hAnsi="Symbol" w:hint="default"/>
      </w:rPr>
    </w:lvl>
    <w:lvl w:ilvl="1" w:tplc="002A9CBE" w:tentative="1">
      <w:start w:val="1"/>
      <w:numFmt w:val="bullet"/>
      <w:lvlText w:val="o"/>
      <w:lvlJc w:val="left"/>
      <w:pPr>
        <w:ind w:left="1440" w:hanging="360"/>
      </w:pPr>
      <w:rPr>
        <w:rFonts w:ascii="Courier New" w:hAnsi="Courier New" w:cs="Courier New" w:hint="default"/>
      </w:rPr>
    </w:lvl>
    <w:lvl w:ilvl="2" w:tplc="9ABA4676" w:tentative="1">
      <w:start w:val="1"/>
      <w:numFmt w:val="bullet"/>
      <w:lvlText w:val=""/>
      <w:lvlJc w:val="left"/>
      <w:pPr>
        <w:ind w:left="2160" w:hanging="360"/>
      </w:pPr>
      <w:rPr>
        <w:rFonts w:ascii="Wingdings" w:hAnsi="Wingdings" w:hint="default"/>
      </w:rPr>
    </w:lvl>
    <w:lvl w:ilvl="3" w:tplc="90660186" w:tentative="1">
      <w:start w:val="1"/>
      <w:numFmt w:val="bullet"/>
      <w:lvlText w:val=""/>
      <w:lvlJc w:val="left"/>
      <w:pPr>
        <w:ind w:left="2880" w:hanging="360"/>
      </w:pPr>
      <w:rPr>
        <w:rFonts w:ascii="Symbol" w:hAnsi="Symbol" w:hint="default"/>
      </w:rPr>
    </w:lvl>
    <w:lvl w:ilvl="4" w:tplc="E9423D82" w:tentative="1">
      <w:start w:val="1"/>
      <w:numFmt w:val="bullet"/>
      <w:lvlText w:val="o"/>
      <w:lvlJc w:val="left"/>
      <w:pPr>
        <w:ind w:left="3600" w:hanging="360"/>
      </w:pPr>
      <w:rPr>
        <w:rFonts w:ascii="Courier New" w:hAnsi="Courier New" w:cs="Courier New" w:hint="default"/>
      </w:rPr>
    </w:lvl>
    <w:lvl w:ilvl="5" w:tplc="19C60648" w:tentative="1">
      <w:start w:val="1"/>
      <w:numFmt w:val="bullet"/>
      <w:lvlText w:val=""/>
      <w:lvlJc w:val="left"/>
      <w:pPr>
        <w:ind w:left="4320" w:hanging="360"/>
      </w:pPr>
      <w:rPr>
        <w:rFonts w:ascii="Wingdings" w:hAnsi="Wingdings" w:hint="default"/>
      </w:rPr>
    </w:lvl>
    <w:lvl w:ilvl="6" w:tplc="51AE19E6" w:tentative="1">
      <w:start w:val="1"/>
      <w:numFmt w:val="bullet"/>
      <w:lvlText w:val=""/>
      <w:lvlJc w:val="left"/>
      <w:pPr>
        <w:ind w:left="5040" w:hanging="360"/>
      </w:pPr>
      <w:rPr>
        <w:rFonts w:ascii="Symbol" w:hAnsi="Symbol" w:hint="default"/>
      </w:rPr>
    </w:lvl>
    <w:lvl w:ilvl="7" w:tplc="E5EE5FF4" w:tentative="1">
      <w:start w:val="1"/>
      <w:numFmt w:val="bullet"/>
      <w:lvlText w:val="o"/>
      <w:lvlJc w:val="left"/>
      <w:pPr>
        <w:ind w:left="5760" w:hanging="360"/>
      </w:pPr>
      <w:rPr>
        <w:rFonts w:ascii="Courier New" w:hAnsi="Courier New" w:cs="Courier New" w:hint="default"/>
      </w:rPr>
    </w:lvl>
    <w:lvl w:ilvl="8" w:tplc="9E8CFC18" w:tentative="1">
      <w:start w:val="1"/>
      <w:numFmt w:val="bullet"/>
      <w:lvlText w:val=""/>
      <w:lvlJc w:val="left"/>
      <w:pPr>
        <w:ind w:left="6480" w:hanging="360"/>
      </w:pPr>
      <w:rPr>
        <w:rFonts w:ascii="Wingdings" w:hAnsi="Wingdings" w:hint="default"/>
      </w:rPr>
    </w:lvl>
  </w:abstractNum>
  <w:abstractNum w:abstractNumId="29"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0" w15:restartNumberingAfterBreak="0">
    <w:nsid w:val="3FF97D45"/>
    <w:multiLevelType w:val="hybridMultilevel"/>
    <w:tmpl w:val="2958687C"/>
    <w:lvl w:ilvl="0" w:tplc="FFFFFFFF">
      <w:start w:val="1"/>
      <w:numFmt w:val="bullet"/>
      <w:lvlText w:val="-"/>
      <w:lvlJc w:val="left"/>
      <w:pPr>
        <w:ind w:left="720" w:hanging="360"/>
      </w:pPr>
      <w:rPr>
        <w:rFonts w:hint="default"/>
      </w:rPr>
    </w:lvl>
    <w:lvl w:ilvl="1" w:tplc="6FE4085E" w:tentative="1">
      <w:start w:val="1"/>
      <w:numFmt w:val="bullet"/>
      <w:lvlText w:val="o"/>
      <w:lvlJc w:val="left"/>
      <w:pPr>
        <w:ind w:left="1440" w:hanging="360"/>
      </w:pPr>
      <w:rPr>
        <w:rFonts w:ascii="Courier New" w:hAnsi="Courier New" w:cs="Courier New" w:hint="default"/>
      </w:rPr>
    </w:lvl>
    <w:lvl w:ilvl="2" w:tplc="553C5CE4" w:tentative="1">
      <w:start w:val="1"/>
      <w:numFmt w:val="bullet"/>
      <w:lvlText w:val=""/>
      <w:lvlJc w:val="left"/>
      <w:pPr>
        <w:ind w:left="2160" w:hanging="360"/>
      </w:pPr>
      <w:rPr>
        <w:rFonts w:ascii="Wingdings" w:hAnsi="Wingdings" w:hint="default"/>
      </w:rPr>
    </w:lvl>
    <w:lvl w:ilvl="3" w:tplc="FA44CC2E" w:tentative="1">
      <w:start w:val="1"/>
      <w:numFmt w:val="bullet"/>
      <w:lvlText w:val=""/>
      <w:lvlJc w:val="left"/>
      <w:pPr>
        <w:ind w:left="2880" w:hanging="360"/>
      </w:pPr>
      <w:rPr>
        <w:rFonts w:ascii="Symbol" w:hAnsi="Symbol" w:hint="default"/>
      </w:rPr>
    </w:lvl>
    <w:lvl w:ilvl="4" w:tplc="77C424D0" w:tentative="1">
      <w:start w:val="1"/>
      <w:numFmt w:val="bullet"/>
      <w:lvlText w:val="o"/>
      <w:lvlJc w:val="left"/>
      <w:pPr>
        <w:ind w:left="3600" w:hanging="360"/>
      </w:pPr>
      <w:rPr>
        <w:rFonts w:ascii="Courier New" w:hAnsi="Courier New" w:cs="Courier New" w:hint="default"/>
      </w:rPr>
    </w:lvl>
    <w:lvl w:ilvl="5" w:tplc="B204B610" w:tentative="1">
      <w:start w:val="1"/>
      <w:numFmt w:val="bullet"/>
      <w:lvlText w:val=""/>
      <w:lvlJc w:val="left"/>
      <w:pPr>
        <w:ind w:left="4320" w:hanging="360"/>
      </w:pPr>
      <w:rPr>
        <w:rFonts w:ascii="Wingdings" w:hAnsi="Wingdings" w:hint="default"/>
      </w:rPr>
    </w:lvl>
    <w:lvl w:ilvl="6" w:tplc="3B6600AC" w:tentative="1">
      <w:start w:val="1"/>
      <w:numFmt w:val="bullet"/>
      <w:lvlText w:val=""/>
      <w:lvlJc w:val="left"/>
      <w:pPr>
        <w:ind w:left="5040" w:hanging="360"/>
      </w:pPr>
      <w:rPr>
        <w:rFonts w:ascii="Symbol" w:hAnsi="Symbol" w:hint="default"/>
      </w:rPr>
    </w:lvl>
    <w:lvl w:ilvl="7" w:tplc="006C689A" w:tentative="1">
      <w:start w:val="1"/>
      <w:numFmt w:val="bullet"/>
      <w:lvlText w:val="o"/>
      <w:lvlJc w:val="left"/>
      <w:pPr>
        <w:ind w:left="5760" w:hanging="360"/>
      </w:pPr>
      <w:rPr>
        <w:rFonts w:ascii="Courier New" w:hAnsi="Courier New" w:cs="Courier New" w:hint="default"/>
      </w:rPr>
    </w:lvl>
    <w:lvl w:ilvl="8" w:tplc="77BE26C0" w:tentative="1">
      <w:start w:val="1"/>
      <w:numFmt w:val="bullet"/>
      <w:lvlText w:val=""/>
      <w:lvlJc w:val="left"/>
      <w:pPr>
        <w:ind w:left="6480" w:hanging="360"/>
      </w:pPr>
      <w:rPr>
        <w:rFonts w:ascii="Wingdings" w:hAnsi="Wingdings" w:hint="default"/>
      </w:rPr>
    </w:lvl>
  </w:abstractNum>
  <w:abstractNum w:abstractNumId="31" w15:restartNumberingAfterBreak="0">
    <w:nsid w:val="40A24039"/>
    <w:multiLevelType w:val="hybridMultilevel"/>
    <w:tmpl w:val="3DE62288"/>
    <w:lvl w:ilvl="0" w:tplc="32FAEF4A">
      <w:start w:val="1"/>
      <w:numFmt w:val="bullet"/>
      <w:lvlText w:val=""/>
      <w:lvlJc w:val="left"/>
      <w:pPr>
        <w:ind w:left="720" w:hanging="360"/>
      </w:pPr>
      <w:rPr>
        <w:rFonts w:ascii="Symbol" w:hAnsi="Symbol" w:hint="default"/>
      </w:rPr>
    </w:lvl>
    <w:lvl w:ilvl="1" w:tplc="9B2EB39E" w:tentative="1">
      <w:start w:val="1"/>
      <w:numFmt w:val="bullet"/>
      <w:lvlText w:val="o"/>
      <w:lvlJc w:val="left"/>
      <w:pPr>
        <w:ind w:left="1440" w:hanging="360"/>
      </w:pPr>
      <w:rPr>
        <w:rFonts w:ascii="Courier New" w:hAnsi="Courier New" w:cs="Courier New" w:hint="default"/>
      </w:rPr>
    </w:lvl>
    <w:lvl w:ilvl="2" w:tplc="2C52AE16" w:tentative="1">
      <w:start w:val="1"/>
      <w:numFmt w:val="bullet"/>
      <w:lvlText w:val=""/>
      <w:lvlJc w:val="left"/>
      <w:pPr>
        <w:ind w:left="2160" w:hanging="360"/>
      </w:pPr>
      <w:rPr>
        <w:rFonts w:ascii="Wingdings" w:hAnsi="Wingdings" w:hint="default"/>
      </w:rPr>
    </w:lvl>
    <w:lvl w:ilvl="3" w:tplc="32B01348" w:tentative="1">
      <w:start w:val="1"/>
      <w:numFmt w:val="bullet"/>
      <w:lvlText w:val=""/>
      <w:lvlJc w:val="left"/>
      <w:pPr>
        <w:ind w:left="2880" w:hanging="360"/>
      </w:pPr>
      <w:rPr>
        <w:rFonts w:ascii="Symbol" w:hAnsi="Symbol" w:hint="default"/>
      </w:rPr>
    </w:lvl>
    <w:lvl w:ilvl="4" w:tplc="24620D7A" w:tentative="1">
      <w:start w:val="1"/>
      <w:numFmt w:val="bullet"/>
      <w:lvlText w:val="o"/>
      <w:lvlJc w:val="left"/>
      <w:pPr>
        <w:ind w:left="3600" w:hanging="360"/>
      </w:pPr>
      <w:rPr>
        <w:rFonts w:ascii="Courier New" w:hAnsi="Courier New" w:cs="Courier New" w:hint="default"/>
      </w:rPr>
    </w:lvl>
    <w:lvl w:ilvl="5" w:tplc="3F8688CC" w:tentative="1">
      <w:start w:val="1"/>
      <w:numFmt w:val="bullet"/>
      <w:lvlText w:val=""/>
      <w:lvlJc w:val="left"/>
      <w:pPr>
        <w:ind w:left="4320" w:hanging="360"/>
      </w:pPr>
      <w:rPr>
        <w:rFonts w:ascii="Wingdings" w:hAnsi="Wingdings" w:hint="default"/>
      </w:rPr>
    </w:lvl>
    <w:lvl w:ilvl="6" w:tplc="5CF46D1C" w:tentative="1">
      <w:start w:val="1"/>
      <w:numFmt w:val="bullet"/>
      <w:lvlText w:val=""/>
      <w:lvlJc w:val="left"/>
      <w:pPr>
        <w:ind w:left="5040" w:hanging="360"/>
      </w:pPr>
      <w:rPr>
        <w:rFonts w:ascii="Symbol" w:hAnsi="Symbol" w:hint="default"/>
      </w:rPr>
    </w:lvl>
    <w:lvl w:ilvl="7" w:tplc="5978AA94" w:tentative="1">
      <w:start w:val="1"/>
      <w:numFmt w:val="bullet"/>
      <w:lvlText w:val="o"/>
      <w:lvlJc w:val="left"/>
      <w:pPr>
        <w:ind w:left="5760" w:hanging="360"/>
      </w:pPr>
      <w:rPr>
        <w:rFonts w:ascii="Courier New" w:hAnsi="Courier New" w:cs="Courier New" w:hint="default"/>
      </w:rPr>
    </w:lvl>
    <w:lvl w:ilvl="8" w:tplc="92C2AC16" w:tentative="1">
      <w:start w:val="1"/>
      <w:numFmt w:val="bullet"/>
      <w:lvlText w:val=""/>
      <w:lvlJc w:val="left"/>
      <w:pPr>
        <w:ind w:left="6480" w:hanging="360"/>
      </w:pPr>
      <w:rPr>
        <w:rFonts w:ascii="Wingdings" w:hAnsi="Wingdings" w:hint="default"/>
      </w:rPr>
    </w:lvl>
  </w:abstractNum>
  <w:abstractNum w:abstractNumId="32" w15:restartNumberingAfterBreak="0">
    <w:nsid w:val="422B2363"/>
    <w:multiLevelType w:val="hybridMultilevel"/>
    <w:tmpl w:val="A23EBC7E"/>
    <w:lvl w:ilvl="0" w:tplc="33222D94">
      <w:start w:val="1"/>
      <w:numFmt w:val="bullet"/>
      <w:lvlText w:val=""/>
      <w:lvlJc w:val="left"/>
      <w:pPr>
        <w:ind w:left="720" w:hanging="360"/>
      </w:pPr>
      <w:rPr>
        <w:rFonts w:ascii="Symbol" w:hAnsi="Symbol" w:hint="default"/>
      </w:rPr>
    </w:lvl>
    <w:lvl w:ilvl="1" w:tplc="CEA8BE44">
      <w:start w:val="1"/>
      <w:numFmt w:val="bullet"/>
      <w:lvlText w:val="o"/>
      <w:lvlJc w:val="left"/>
      <w:pPr>
        <w:ind w:left="1440" w:hanging="360"/>
      </w:pPr>
      <w:rPr>
        <w:rFonts w:ascii="Courier New" w:hAnsi="Courier New" w:cs="Courier New" w:hint="default"/>
      </w:rPr>
    </w:lvl>
    <w:lvl w:ilvl="2" w:tplc="B1F8EFFE" w:tentative="1">
      <w:start w:val="1"/>
      <w:numFmt w:val="bullet"/>
      <w:lvlText w:val=""/>
      <w:lvlJc w:val="left"/>
      <w:pPr>
        <w:ind w:left="2160" w:hanging="360"/>
      </w:pPr>
      <w:rPr>
        <w:rFonts w:ascii="Wingdings" w:hAnsi="Wingdings" w:hint="default"/>
      </w:rPr>
    </w:lvl>
    <w:lvl w:ilvl="3" w:tplc="65FCEE1C" w:tentative="1">
      <w:start w:val="1"/>
      <w:numFmt w:val="bullet"/>
      <w:lvlText w:val=""/>
      <w:lvlJc w:val="left"/>
      <w:pPr>
        <w:ind w:left="2880" w:hanging="360"/>
      </w:pPr>
      <w:rPr>
        <w:rFonts w:ascii="Symbol" w:hAnsi="Symbol" w:hint="default"/>
      </w:rPr>
    </w:lvl>
    <w:lvl w:ilvl="4" w:tplc="6CFA0A26" w:tentative="1">
      <w:start w:val="1"/>
      <w:numFmt w:val="bullet"/>
      <w:lvlText w:val="o"/>
      <w:lvlJc w:val="left"/>
      <w:pPr>
        <w:ind w:left="3600" w:hanging="360"/>
      </w:pPr>
      <w:rPr>
        <w:rFonts w:ascii="Courier New" w:hAnsi="Courier New" w:cs="Courier New" w:hint="default"/>
      </w:rPr>
    </w:lvl>
    <w:lvl w:ilvl="5" w:tplc="AD3A3F88" w:tentative="1">
      <w:start w:val="1"/>
      <w:numFmt w:val="bullet"/>
      <w:lvlText w:val=""/>
      <w:lvlJc w:val="left"/>
      <w:pPr>
        <w:ind w:left="4320" w:hanging="360"/>
      </w:pPr>
      <w:rPr>
        <w:rFonts w:ascii="Wingdings" w:hAnsi="Wingdings" w:hint="default"/>
      </w:rPr>
    </w:lvl>
    <w:lvl w:ilvl="6" w:tplc="AC364216" w:tentative="1">
      <w:start w:val="1"/>
      <w:numFmt w:val="bullet"/>
      <w:lvlText w:val=""/>
      <w:lvlJc w:val="left"/>
      <w:pPr>
        <w:ind w:left="5040" w:hanging="360"/>
      </w:pPr>
      <w:rPr>
        <w:rFonts w:ascii="Symbol" w:hAnsi="Symbol" w:hint="default"/>
      </w:rPr>
    </w:lvl>
    <w:lvl w:ilvl="7" w:tplc="C8A4E34A" w:tentative="1">
      <w:start w:val="1"/>
      <w:numFmt w:val="bullet"/>
      <w:lvlText w:val="o"/>
      <w:lvlJc w:val="left"/>
      <w:pPr>
        <w:ind w:left="5760" w:hanging="360"/>
      </w:pPr>
      <w:rPr>
        <w:rFonts w:ascii="Courier New" w:hAnsi="Courier New" w:cs="Courier New" w:hint="default"/>
      </w:rPr>
    </w:lvl>
    <w:lvl w:ilvl="8" w:tplc="2DDA650E" w:tentative="1">
      <w:start w:val="1"/>
      <w:numFmt w:val="bullet"/>
      <w:lvlText w:val=""/>
      <w:lvlJc w:val="left"/>
      <w:pPr>
        <w:ind w:left="6480" w:hanging="360"/>
      </w:pPr>
      <w:rPr>
        <w:rFonts w:ascii="Wingdings" w:hAnsi="Wingdings" w:hint="default"/>
      </w:rPr>
    </w:lvl>
  </w:abstractNum>
  <w:abstractNum w:abstractNumId="33" w15:restartNumberingAfterBreak="0">
    <w:nsid w:val="45EE03CE"/>
    <w:multiLevelType w:val="hybridMultilevel"/>
    <w:tmpl w:val="2DE063E6"/>
    <w:lvl w:ilvl="0" w:tplc="2D149D00">
      <w:start w:val="1"/>
      <w:numFmt w:val="bullet"/>
      <w:lvlText w:val=""/>
      <w:lvlJc w:val="left"/>
      <w:pPr>
        <w:tabs>
          <w:tab w:val="num" w:pos="720"/>
        </w:tabs>
        <w:ind w:left="720" w:hanging="360"/>
      </w:pPr>
      <w:rPr>
        <w:rFonts w:ascii="Symbol" w:hAnsi="Symbol" w:hint="default"/>
      </w:rPr>
    </w:lvl>
    <w:lvl w:ilvl="1" w:tplc="B2EEE7FE">
      <w:start w:val="1"/>
      <w:numFmt w:val="bullet"/>
      <w:lvlText w:val=""/>
      <w:lvlJc w:val="left"/>
      <w:pPr>
        <w:tabs>
          <w:tab w:val="num" w:pos="1440"/>
        </w:tabs>
        <w:ind w:left="1440" w:hanging="360"/>
      </w:pPr>
      <w:rPr>
        <w:rFonts w:ascii="Symbol" w:hAnsi="Symbol" w:hint="default"/>
      </w:rPr>
    </w:lvl>
    <w:lvl w:ilvl="2" w:tplc="A6B4F40C" w:tentative="1">
      <w:start w:val="1"/>
      <w:numFmt w:val="bullet"/>
      <w:lvlText w:val=""/>
      <w:lvlJc w:val="left"/>
      <w:pPr>
        <w:tabs>
          <w:tab w:val="num" w:pos="2160"/>
        </w:tabs>
        <w:ind w:left="2160" w:hanging="360"/>
      </w:pPr>
      <w:rPr>
        <w:rFonts w:ascii="Wingdings" w:hAnsi="Wingdings" w:hint="default"/>
      </w:rPr>
    </w:lvl>
    <w:lvl w:ilvl="3" w:tplc="0BF8A06E" w:tentative="1">
      <w:start w:val="1"/>
      <w:numFmt w:val="bullet"/>
      <w:lvlText w:val=""/>
      <w:lvlJc w:val="left"/>
      <w:pPr>
        <w:tabs>
          <w:tab w:val="num" w:pos="2880"/>
        </w:tabs>
        <w:ind w:left="2880" w:hanging="360"/>
      </w:pPr>
      <w:rPr>
        <w:rFonts w:ascii="Symbol" w:hAnsi="Symbol" w:hint="default"/>
      </w:rPr>
    </w:lvl>
    <w:lvl w:ilvl="4" w:tplc="3E84D960" w:tentative="1">
      <w:start w:val="1"/>
      <w:numFmt w:val="bullet"/>
      <w:lvlText w:val="o"/>
      <w:lvlJc w:val="left"/>
      <w:pPr>
        <w:tabs>
          <w:tab w:val="num" w:pos="3600"/>
        </w:tabs>
        <w:ind w:left="3600" w:hanging="360"/>
      </w:pPr>
      <w:rPr>
        <w:rFonts w:ascii="Courier New" w:hAnsi="Courier New" w:hint="default"/>
      </w:rPr>
    </w:lvl>
    <w:lvl w:ilvl="5" w:tplc="BEA418D2" w:tentative="1">
      <w:start w:val="1"/>
      <w:numFmt w:val="bullet"/>
      <w:lvlText w:val=""/>
      <w:lvlJc w:val="left"/>
      <w:pPr>
        <w:tabs>
          <w:tab w:val="num" w:pos="4320"/>
        </w:tabs>
        <w:ind w:left="4320" w:hanging="360"/>
      </w:pPr>
      <w:rPr>
        <w:rFonts w:ascii="Wingdings" w:hAnsi="Wingdings" w:hint="default"/>
      </w:rPr>
    </w:lvl>
    <w:lvl w:ilvl="6" w:tplc="8836E282" w:tentative="1">
      <w:start w:val="1"/>
      <w:numFmt w:val="bullet"/>
      <w:lvlText w:val=""/>
      <w:lvlJc w:val="left"/>
      <w:pPr>
        <w:tabs>
          <w:tab w:val="num" w:pos="5040"/>
        </w:tabs>
        <w:ind w:left="5040" w:hanging="360"/>
      </w:pPr>
      <w:rPr>
        <w:rFonts w:ascii="Symbol" w:hAnsi="Symbol" w:hint="default"/>
      </w:rPr>
    </w:lvl>
    <w:lvl w:ilvl="7" w:tplc="101C466C" w:tentative="1">
      <w:start w:val="1"/>
      <w:numFmt w:val="bullet"/>
      <w:lvlText w:val="o"/>
      <w:lvlJc w:val="left"/>
      <w:pPr>
        <w:tabs>
          <w:tab w:val="num" w:pos="5760"/>
        </w:tabs>
        <w:ind w:left="5760" w:hanging="360"/>
      </w:pPr>
      <w:rPr>
        <w:rFonts w:ascii="Courier New" w:hAnsi="Courier New" w:hint="default"/>
      </w:rPr>
    </w:lvl>
    <w:lvl w:ilvl="8" w:tplc="FA34696C"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46E33CBC"/>
    <w:multiLevelType w:val="hybridMultilevel"/>
    <w:tmpl w:val="5D32ABE6"/>
    <w:lvl w:ilvl="0" w:tplc="50AADEA6">
      <w:start w:val="1"/>
      <w:numFmt w:val="bullet"/>
      <w:lvlText w:val=""/>
      <w:lvlJc w:val="left"/>
      <w:pPr>
        <w:ind w:left="720" w:hanging="360"/>
      </w:pPr>
      <w:rPr>
        <w:rFonts w:ascii="Symbol" w:hAnsi="Symbol" w:hint="default"/>
      </w:rPr>
    </w:lvl>
    <w:lvl w:ilvl="1" w:tplc="4A808B2A" w:tentative="1">
      <w:start w:val="1"/>
      <w:numFmt w:val="bullet"/>
      <w:lvlText w:val="o"/>
      <w:lvlJc w:val="left"/>
      <w:pPr>
        <w:ind w:left="1440" w:hanging="360"/>
      </w:pPr>
      <w:rPr>
        <w:rFonts w:ascii="Courier New" w:hAnsi="Courier New" w:cs="Courier New" w:hint="default"/>
      </w:rPr>
    </w:lvl>
    <w:lvl w:ilvl="2" w:tplc="6D223A62" w:tentative="1">
      <w:start w:val="1"/>
      <w:numFmt w:val="bullet"/>
      <w:lvlText w:val=""/>
      <w:lvlJc w:val="left"/>
      <w:pPr>
        <w:ind w:left="2160" w:hanging="360"/>
      </w:pPr>
      <w:rPr>
        <w:rFonts w:ascii="Wingdings" w:hAnsi="Wingdings" w:hint="default"/>
      </w:rPr>
    </w:lvl>
    <w:lvl w:ilvl="3" w:tplc="24EE0078" w:tentative="1">
      <w:start w:val="1"/>
      <w:numFmt w:val="bullet"/>
      <w:lvlText w:val=""/>
      <w:lvlJc w:val="left"/>
      <w:pPr>
        <w:ind w:left="2880" w:hanging="360"/>
      </w:pPr>
      <w:rPr>
        <w:rFonts w:ascii="Symbol" w:hAnsi="Symbol" w:hint="default"/>
      </w:rPr>
    </w:lvl>
    <w:lvl w:ilvl="4" w:tplc="3FBEC272" w:tentative="1">
      <w:start w:val="1"/>
      <w:numFmt w:val="bullet"/>
      <w:lvlText w:val="o"/>
      <w:lvlJc w:val="left"/>
      <w:pPr>
        <w:ind w:left="3600" w:hanging="360"/>
      </w:pPr>
      <w:rPr>
        <w:rFonts w:ascii="Courier New" w:hAnsi="Courier New" w:cs="Courier New" w:hint="default"/>
      </w:rPr>
    </w:lvl>
    <w:lvl w:ilvl="5" w:tplc="3D4884D6" w:tentative="1">
      <w:start w:val="1"/>
      <w:numFmt w:val="bullet"/>
      <w:lvlText w:val=""/>
      <w:lvlJc w:val="left"/>
      <w:pPr>
        <w:ind w:left="4320" w:hanging="360"/>
      </w:pPr>
      <w:rPr>
        <w:rFonts w:ascii="Wingdings" w:hAnsi="Wingdings" w:hint="default"/>
      </w:rPr>
    </w:lvl>
    <w:lvl w:ilvl="6" w:tplc="95902338" w:tentative="1">
      <w:start w:val="1"/>
      <w:numFmt w:val="bullet"/>
      <w:lvlText w:val=""/>
      <w:lvlJc w:val="left"/>
      <w:pPr>
        <w:ind w:left="5040" w:hanging="360"/>
      </w:pPr>
      <w:rPr>
        <w:rFonts w:ascii="Symbol" w:hAnsi="Symbol" w:hint="default"/>
      </w:rPr>
    </w:lvl>
    <w:lvl w:ilvl="7" w:tplc="96A842AA" w:tentative="1">
      <w:start w:val="1"/>
      <w:numFmt w:val="bullet"/>
      <w:lvlText w:val="o"/>
      <w:lvlJc w:val="left"/>
      <w:pPr>
        <w:ind w:left="5760" w:hanging="360"/>
      </w:pPr>
      <w:rPr>
        <w:rFonts w:ascii="Courier New" w:hAnsi="Courier New" w:cs="Courier New" w:hint="default"/>
      </w:rPr>
    </w:lvl>
    <w:lvl w:ilvl="8" w:tplc="CC7AFAF6" w:tentative="1">
      <w:start w:val="1"/>
      <w:numFmt w:val="bullet"/>
      <w:lvlText w:val=""/>
      <w:lvlJc w:val="left"/>
      <w:pPr>
        <w:ind w:left="6480" w:hanging="360"/>
      </w:pPr>
      <w:rPr>
        <w:rFonts w:ascii="Wingdings" w:hAnsi="Wingdings" w:hint="default"/>
      </w:rPr>
    </w:lvl>
  </w:abstractNum>
  <w:abstractNum w:abstractNumId="35" w15:restartNumberingAfterBreak="0">
    <w:nsid w:val="4716680C"/>
    <w:multiLevelType w:val="hybridMultilevel"/>
    <w:tmpl w:val="03AAFC06"/>
    <w:lvl w:ilvl="0" w:tplc="E25A5B0A">
      <w:start w:val="1"/>
      <w:numFmt w:val="bullet"/>
      <w:lvlText w:val=""/>
      <w:lvlJc w:val="left"/>
      <w:pPr>
        <w:ind w:left="180" w:hanging="360"/>
      </w:pPr>
      <w:rPr>
        <w:rFonts w:ascii="Symbol" w:hAnsi="Symbol" w:hint="default"/>
        <w:color w:val="auto"/>
        <w:sz w:val="20"/>
      </w:rPr>
    </w:lvl>
    <w:lvl w:ilvl="1" w:tplc="16587D6E" w:tentative="1">
      <w:start w:val="1"/>
      <w:numFmt w:val="bullet"/>
      <w:lvlText w:val="o"/>
      <w:lvlJc w:val="left"/>
      <w:pPr>
        <w:ind w:left="900" w:hanging="360"/>
      </w:pPr>
      <w:rPr>
        <w:rFonts w:ascii="Courier New" w:hAnsi="Courier New" w:cs="Courier New" w:hint="default"/>
      </w:rPr>
    </w:lvl>
    <w:lvl w:ilvl="2" w:tplc="44E45F0A" w:tentative="1">
      <w:start w:val="1"/>
      <w:numFmt w:val="bullet"/>
      <w:lvlText w:val=""/>
      <w:lvlJc w:val="left"/>
      <w:pPr>
        <w:ind w:left="1620" w:hanging="360"/>
      </w:pPr>
      <w:rPr>
        <w:rFonts w:ascii="Wingdings" w:hAnsi="Wingdings" w:hint="default"/>
      </w:rPr>
    </w:lvl>
    <w:lvl w:ilvl="3" w:tplc="82E62356" w:tentative="1">
      <w:start w:val="1"/>
      <w:numFmt w:val="bullet"/>
      <w:lvlText w:val=""/>
      <w:lvlJc w:val="left"/>
      <w:pPr>
        <w:ind w:left="2340" w:hanging="360"/>
      </w:pPr>
      <w:rPr>
        <w:rFonts w:ascii="Symbol" w:hAnsi="Symbol" w:hint="default"/>
      </w:rPr>
    </w:lvl>
    <w:lvl w:ilvl="4" w:tplc="DB981ABE" w:tentative="1">
      <w:start w:val="1"/>
      <w:numFmt w:val="bullet"/>
      <w:lvlText w:val="o"/>
      <w:lvlJc w:val="left"/>
      <w:pPr>
        <w:ind w:left="3060" w:hanging="360"/>
      </w:pPr>
      <w:rPr>
        <w:rFonts w:ascii="Courier New" w:hAnsi="Courier New" w:cs="Courier New" w:hint="default"/>
      </w:rPr>
    </w:lvl>
    <w:lvl w:ilvl="5" w:tplc="459E42F8" w:tentative="1">
      <w:start w:val="1"/>
      <w:numFmt w:val="bullet"/>
      <w:lvlText w:val=""/>
      <w:lvlJc w:val="left"/>
      <w:pPr>
        <w:ind w:left="3780" w:hanging="360"/>
      </w:pPr>
      <w:rPr>
        <w:rFonts w:ascii="Wingdings" w:hAnsi="Wingdings" w:hint="default"/>
      </w:rPr>
    </w:lvl>
    <w:lvl w:ilvl="6" w:tplc="91B2E390" w:tentative="1">
      <w:start w:val="1"/>
      <w:numFmt w:val="bullet"/>
      <w:lvlText w:val=""/>
      <w:lvlJc w:val="left"/>
      <w:pPr>
        <w:ind w:left="4500" w:hanging="360"/>
      </w:pPr>
      <w:rPr>
        <w:rFonts w:ascii="Symbol" w:hAnsi="Symbol" w:hint="default"/>
      </w:rPr>
    </w:lvl>
    <w:lvl w:ilvl="7" w:tplc="8EAAA3C6" w:tentative="1">
      <w:start w:val="1"/>
      <w:numFmt w:val="bullet"/>
      <w:lvlText w:val="o"/>
      <w:lvlJc w:val="left"/>
      <w:pPr>
        <w:ind w:left="5220" w:hanging="360"/>
      </w:pPr>
      <w:rPr>
        <w:rFonts w:ascii="Courier New" w:hAnsi="Courier New" w:cs="Courier New" w:hint="default"/>
      </w:rPr>
    </w:lvl>
    <w:lvl w:ilvl="8" w:tplc="81449686" w:tentative="1">
      <w:start w:val="1"/>
      <w:numFmt w:val="bullet"/>
      <w:lvlText w:val=""/>
      <w:lvlJc w:val="left"/>
      <w:pPr>
        <w:ind w:left="5940" w:hanging="360"/>
      </w:pPr>
      <w:rPr>
        <w:rFonts w:ascii="Wingdings" w:hAnsi="Wingdings" w:hint="default"/>
      </w:rPr>
    </w:lvl>
  </w:abstractNum>
  <w:abstractNum w:abstractNumId="36" w15:restartNumberingAfterBreak="0">
    <w:nsid w:val="472510DA"/>
    <w:multiLevelType w:val="hybridMultilevel"/>
    <w:tmpl w:val="5A70D088"/>
    <w:lvl w:ilvl="0" w:tplc="FFFFFFFF">
      <w:start w:val="1"/>
      <w:numFmt w:val="bullet"/>
      <w:lvlText w:val="-"/>
      <w:lvlJc w:val="left"/>
      <w:pPr>
        <w:ind w:left="720" w:hanging="360"/>
      </w:pPr>
      <w:rPr>
        <w:rFonts w:hint="default"/>
      </w:rPr>
    </w:lvl>
    <w:lvl w:ilvl="1" w:tplc="4A808B2A" w:tentative="1">
      <w:start w:val="1"/>
      <w:numFmt w:val="bullet"/>
      <w:lvlText w:val="o"/>
      <w:lvlJc w:val="left"/>
      <w:pPr>
        <w:ind w:left="1440" w:hanging="360"/>
      </w:pPr>
      <w:rPr>
        <w:rFonts w:ascii="Courier New" w:hAnsi="Courier New" w:cs="Courier New" w:hint="default"/>
      </w:rPr>
    </w:lvl>
    <w:lvl w:ilvl="2" w:tplc="6D223A62" w:tentative="1">
      <w:start w:val="1"/>
      <w:numFmt w:val="bullet"/>
      <w:lvlText w:val=""/>
      <w:lvlJc w:val="left"/>
      <w:pPr>
        <w:ind w:left="2160" w:hanging="360"/>
      </w:pPr>
      <w:rPr>
        <w:rFonts w:ascii="Wingdings" w:hAnsi="Wingdings" w:hint="default"/>
      </w:rPr>
    </w:lvl>
    <w:lvl w:ilvl="3" w:tplc="24EE0078" w:tentative="1">
      <w:start w:val="1"/>
      <w:numFmt w:val="bullet"/>
      <w:lvlText w:val=""/>
      <w:lvlJc w:val="left"/>
      <w:pPr>
        <w:ind w:left="2880" w:hanging="360"/>
      </w:pPr>
      <w:rPr>
        <w:rFonts w:ascii="Symbol" w:hAnsi="Symbol" w:hint="default"/>
      </w:rPr>
    </w:lvl>
    <w:lvl w:ilvl="4" w:tplc="3FBEC272" w:tentative="1">
      <w:start w:val="1"/>
      <w:numFmt w:val="bullet"/>
      <w:lvlText w:val="o"/>
      <w:lvlJc w:val="left"/>
      <w:pPr>
        <w:ind w:left="3600" w:hanging="360"/>
      </w:pPr>
      <w:rPr>
        <w:rFonts w:ascii="Courier New" w:hAnsi="Courier New" w:cs="Courier New" w:hint="default"/>
      </w:rPr>
    </w:lvl>
    <w:lvl w:ilvl="5" w:tplc="3D4884D6" w:tentative="1">
      <w:start w:val="1"/>
      <w:numFmt w:val="bullet"/>
      <w:lvlText w:val=""/>
      <w:lvlJc w:val="left"/>
      <w:pPr>
        <w:ind w:left="4320" w:hanging="360"/>
      </w:pPr>
      <w:rPr>
        <w:rFonts w:ascii="Wingdings" w:hAnsi="Wingdings" w:hint="default"/>
      </w:rPr>
    </w:lvl>
    <w:lvl w:ilvl="6" w:tplc="95902338" w:tentative="1">
      <w:start w:val="1"/>
      <w:numFmt w:val="bullet"/>
      <w:lvlText w:val=""/>
      <w:lvlJc w:val="left"/>
      <w:pPr>
        <w:ind w:left="5040" w:hanging="360"/>
      </w:pPr>
      <w:rPr>
        <w:rFonts w:ascii="Symbol" w:hAnsi="Symbol" w:hint="default"/>
      </w:rPr>
    </w:lvl>
    <w:lvl w:ilvl="7" w:tplc="96A842AA" w:tentative="1">
      <w:start w:val="1"/>
      <w:numFmt w:val="bullet"/>
      <w:lvlText w:val="o"/>
      <w:lvlJc w:val="left"/>
      <w:pPr>
        <w:ind w:left="5760" w:hanging="360"/>
      </w:pPr>
      <w:rPr>
        <w:rFonts w:ascii="Courier New" w:hAnsi="Courier New" w:cs="Courier New" w:hint="default"/>
      </w:rPr>
    </w:lvl>
    <w:lvl w:ilvl="8" w:tplc="CC7AFAF6" w:tentative="1">
      <w:start w:val="1"/>
      <w:numFmt w:val="bullet"/>
      <w:lvlText w:val=""/>
      <w:lvlJc w:val="left"/>
      <w:pPr>
        <w:ind w:left="6480" w:hanging="360"/>
      </w:pPr>
      <w:rPr>
        <w:rFonts w:ascii="Wingdings" w:hAnsi="Wingdings" w:hint="default"/>
      </w:rPr>
    </w:lvl>
  </w:abstractNum>
  <w:abstractNum w:abstractNumId="37" w15:restartNumberingAfterBreak="0">
    <w:nsid w:val="49057F60"/>
    <w:multiLevelType w:val="hybridMultilevel"/>
    <w:tmpl w:val="BA164FEC"/>
    <w:lvl w:ilvl="0" w:tplc="93D024A8">
      <w:start w:val="1"/>
      <w:numFmt w:val="bullet"/>
      <w:lvlText w:val=""/>
      <w:lvlJc w:val="left"/>
      <w:pPr>
        <w:ind w:left="766" w:hanging="360"/>
      </w:pPr>
      <w:rPr>
        <w:rFonts w:ascii="Symbol" w:hAnsi="Symbol" w:hint="default"/>
      </w:rPr>
    </w:lvl>
    <w:lvl w:ilvl="1" w:tplc="84DC6B9A" w:tentative="1">
      <w:start w:val="1"/>
      <w:numFmt w:val="bullet"/>
      <w:lvlText w:val="o"/>
      <w:lvlJc w:val="left"/>
      <w:pPr>
        <w:ind w:left="1486" w:hanging="360"/>
      </w:pPr>
      <w:rPr>
        <w:rFonts w:ascii="Courier New" w:hAnsi="Courier New" w:cs="Courier New" w:hint="default"/>
      </w:rPr>
    </w:lvl>
    <w:lvl w:ilvl="2" w:tplc="899EF67A" w:tentative="1">
      <w:start w:val="1"/>
      <w:numFmt w:val="bullet"/>
      <w:lvlText w:val=""/>
      <w:lvlJc w:val="left"/>
      <w:pPr>
        <w:ind w:left="2206" w:hanging="360"/>
      </w:pPr>
      <w:rPr>
        <w:rFonts w:ascii="Wingdings" w:hAnsi="Wingdings" w:hint="default"/>
      </w:rPr>
    </w:lvl>
    <w:lvl w:ilvl="3" w:tplc="4C165326" w:tentative="1">
      <w:start w:val="1"/>
      <w:numFmt w:val="bullet"/>
      <w:lvlText w:val=""/>
      <w:lvlJc w:val="left"/>
      <w:pPr>
        <w:ind w:left="2926" w:hanging="360"/>
      </w:pPr>
      <w:rPr>
        <w:rFonts w:ascii="Symbol" w:hAnsi="Symbol" w:hint="default"/>
      </w:rPr>
    </w:lvl>
    <w:lvl w:ilvl="4" w:tplc="669CEA40" w:tentative="1">
      <w:start w:val="1"/>
      <w:numFmt w:val="bullet"/>
      <w:lvlText w:val="o"/>
      <w:lvlJc w:val="left"/>
      <w:pPr>
        <w:ind w:left="3646" w:hanging="360"/>
      </w:pPr>
      <w:rPr>
        <w:rFonts w:ascii="Courier New" w:hAnsi="Courier New" w:cs="Courier New" w:hint="default"/>
      </w:rPr>
    </w:lvl>
    <w:lvl w:ilvl="5" w:tplc="27B0EF02" w:tentative="1">
      <w:start w:val="1"/>
      <w:numFmt w:val="bullet"/>
      <w:lvlText w:val=""/>
      <w:lvlJc w:val="left"/>
      <w:pPr>
        <w:ind w:left="4366" w:hanging="360"/>
      </w:pPr>
      <w:rPr>
        <w:rFonts w:ascii="Wingdings" w:hAnsi="Wingdings" w:hint="default"/>
      </w:rPr>
    </w:lvl>
    <w:lvl w:ilvl="6" w:tplc="D2767FBA" w:tentative="1">
      <w:start w:val="1"/>
      <w:numFmt w:val="bullet"/>
      <w:lvlText w:val=""/>
      <w:lvlJc w:val="left"/>
      <w:pPr>
        <w:ind w:left="5086" w:hanging="360"/>
      </w:pPr>
      <w:rPr>
        <w:rFonts w:ascii="Symbol" w:hAnsi="Symbol" w:hint="default"/>
      </w:rPr>
    </w:lvl>
    <w:lvl w:ilvl="7" w:tplc="681E9E22" w:tentative="1">
      <w:start w:val="1"/>
      <w:numFmt w:val="bullet"/>
      <w:lvlText w:val="o"/>
      <w:lvlJc w:val="left"/>
      <w:pPr>
        <w:ind w:left="5806" w:hanging="360"/>
      </w:pPr>
      <w:rPr>
        <w:rFonts w:ascii="Courier New" w:hAnsi="Courier New" w:cs="Courier New" w:hint="default"/>
      </w:rPr>
    </w:lvl>
    <w:lvl w:ilvl="8" w:tplc="02EEA62A" w:tentative="1">
      <w:start w:val="1"/>
      <w:numFmt w:val="bullet"/>
      <w:lvlText w:val=""/>
      <w:lvlJc w:val="left"/>
      <w:pPr>
        <w:ind w:left="6526" w:hanging="360"/>
      </w:pPr>
      <w:rPr>
        <w:rFonts w:ascii="Wingdings" w:hAnsi="Wingdings" w:hint="default"/>
      </w:rPr>
    </w:lvl>
  </w:abstractNum>
  <w:abstractNum w:abstractNumId="38"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9" w15:restartNumberingAfterBreak="0">
    <w:nsid w:val="4D642E40"/>
    <w:multiLevelType w:val="hybridMultilevel"/>
    <w:tmpl w:val="F35A51A0"/>
    <w:lvl w:ilvl="0" w:tplc="736ECE20">
      <w:start w:val="1"/>
      <w:numFmt w:val="bullet"/>
      <w:lvlText w:val="-"/>
      <w:lvlJc w:val="left"/>
      <w:pPr>
        <w:ind w:left="720" w:hanging="360"/>
      </w:pPr>
      <w:rPr>
        <w:rFonts w:ascii="Courier New" w:hAnsi="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52037EFD"/>
    <w:multiLevelType w:val="hybridMultilevel"/>
    <w:tmpl w:val="02FE4D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21954CD"/>
    <w:multiLevelType w:val="hybridMultilevel"/>
    <w:tmpl w:val="0A8860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29F5B55"/>
    <w:multiLevelType w:val="hybridMultilevel"/>
    <w:tmpl w:val="638A3018"/>
    <w:lvl w:ilvl="0" w:tplc="7B086888">
      <w:start w:val="1"/>
      <w:numFmt w:val="bullet"/>
      <w:lvlText w:val=""/>
      <w:lvlJc w:val="left"/>
      <w:pPr>
        <w:ind w:left="360" w:hanging="360"/>
      </w:pPr>
      <w:rPr>
        <w:rFonts w:ascii="Symbol" w:hAnsi="Symbol" w:hint="default"/>
      </w:rPr>
    </w:lvl>
    <w:lvl w:ilvl="1" w:tplc="85E64E7A" w:tentative="1">
      <w:start w:val="1"/>
      <w:numFmt w:val="bullet"/>
      <w:lvlText w:val="o"/>
      <w:lvlJc w:val="left"/>
      <w:pPr>
        <w:ind w:left="1440" w:hanging="360"/>
      </w:pPr>
      <w:rPr>
        <w:rFonts w:ascii="Courier New" w:hAnsi="Courier New" w:cs="Courier New" w:hint="default"/>
      </w:rPr>
    </w:lvl>
    <w:lvl w:ilvl="2" w:tplc="FCCA5AC4" w:tentative="1">
      <w:start w:val="1"/>
      <w:numFmt w:val="bullet"/>
      <w:lvlText w:val=""/>
      <w:lvlJc w:val="left"/>
      <w:pPr>
        <w:ind w:left="2160" w:hanging="360"/>
      </w:pPr>
      <w:rPr>
        <w:rFonts w:ascii="Wingdings" w:hAnsi="Wingdings" w:hint="default"/>
      </w:rPr>
    </w:lvl>
    <w:lvl w:ilvl="3" w:tplc="6F50E464" w:tentative="1">
      <w:start w:val="1"/>
      <w:numFmt w:val="bullet"/>
      <w:lvlText w:val=""/>
      <w:lvlJc w:val="left"/>
      <w:pPr>
        <w:ind w:left="2880" w:hanging="360"/>
      </w:pPr>
      <w:rPr>
        <w:rFonts w:ascii="Symbol" w:hAnsi="Symbol" w:hint="default"/>
      </w:rPr>
    </w:lvl>
    <w:lvl w:ilvl="4" w:tplc="6046B8E8" w:tentative="1">
      <w:start w:val="1"/>
      <w:numFmt w:val="bullet"/>
      <w:lvlText w:val="o"/>
      <w:lvlJc w:val="left"/>
      <w:pPr>
        <w:ind w:left="3600" w:hanging="360"/>
      </w:pPr>
      <w:rPr>
        <w:rFonts w:ascii="Courier New" w:hAnsi="Courier New" w:cs="Courier New" w:hint="default"/>
      </w:rPr>
    </w:lvl>
    <w:lvl w:ilvl="5" w:tplc="24F2A866" w:tentative="1">
      <w:start w:val="1"/>
      <w:numFmt w:val="bullet"/>
      <w:lvlText w:val=""/>
      <w:lvlJc w:val="left"/>
      <w:pPr>
        <w:ind w:left="4320" w:hanging="360"/>
      </w:pPr>
      <w:rPr>
        <w:rFonts w:ascii="Wingdings" w:hAnsi="Wingdings" w:hint="default"/>
      </w:rPr>
    </w:lvl>
    <w:lvl w:ilvl="6" w:tplc="D9AE96C4" w:tentative="1">
      <w:start w:val="1"/>
      <w:numFmt w:val="bullet"/>
      <w:lvlText w:val=""/>
      <w:lvlJc w:val="left"/>
      <w:pPr>
        <w:ind w:left="5040" w:hanging="360"/>
      </w:pPr>
      <w:rPr>
        <w:rFonts w:ascii="Symbol" w:hAnsi="Symbol" w:hint="default"/>
      </w:rPr>
    </w:lvl>
    <w:lvl w:ilvl="7" w:tplc="7A12934A" w:tentative="1">
      <w:start w:val="1"/>
      <w:numFmt w:val="bullet"/>
      <w:lvlText w:val="o"/>
      <w:lvlJc w:val="left"/>
      <w:pPr>
        <w:ind w:left="5760" w:hanging="360"/>
      </w:pPr>
      <w:rPr>
        <w:rFonts w:ascii="Courier New" w:hAnsi="Courier New" w:cs="Courier New" w:hint="default"/>
      </w:rPr>
    </w:lvl>
    <w:lvl w:ilvl="8" w:tplc="E4063FEE" w:tentative="1">
      <w:start w:val="1"/>
      <w:numFmt w:val="bullet"/>
      <w:lvlText w:val=""/>
      <w:lvlJc w:val="left"/>
      <w:pPr>
        <w:ind w:left="6480" w:hanging="360"/>
      </w:pPr>
      <w:rPr>
        <w:rFonts w:ascii="Wingdings" w:hAnsi="Wingdings" w:hint="default"/>
      </w:rPr>
    </w:lvl>
  </w:abstractNum>
  <w:abstractNum w:abstractNumId="4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44" w15:restartNumberingAfterBreak="0">
    <w:nsid w:val="560D0415"/>
    <w:multiLevelType w:val="hybridMultilevel"/>
    <w:tmpl w:val="B9CE9F6A"/>
    <w:lvl w:ilvl="0" w:tplc="2D06A85C">
      <w:start w:val="1"/>
      <w:numFmt w:val="decimal"/>
      <w:pStyle w:val="Listeafsnit"/>
      <w:lvlText w:val="%1."/>
      <w:lvlJc w:val="left"/>
      <w:pPr>
        <w:ind w:left="1440" w:hanging="360"/>
      </w:pPr>
    </w:lvl>
    <w:lvl w:ilvl="1" w:tplc="778C9EA0" w:tentative="1">
      <w:start w:val="1"/>
      <w:numFmt w:val="lowerLetter"/>
      <w:lvlText w:val="%2."/>
      <w:lvlJc w:val="left"/>
      <w:pPr>
        <w:ind w:left="2160" w:hanging="360"/>
      </w:pPr>
    </w:lvl>
    <w:lvl w:ilvl="2" w:tplc="CA1ADCC2" w:tentative="1">
      <w:start w:val="1"/>
      <w:numFmt w:val="lowerRoman"/>
      <w:lvlText w:val="%3."/>
      <w:lvlJc w:val="right"/>
      <w:pPr>
        <w:ind w:left="2880" w:hanging="180"/>
      </w:pPr>
    </w:lvl>
    <w:lvl w:ilvl="3" w:tplc="C36CA190" w:tentative="1">
      <w:start w:val="1"/>
      <w:numFmt w:val="decimal"/>
      <w:lvlText w:val="%4."/>
      <w:lvlJc w:val="left"/>
      <w:pPr>
        <w:ind w:left="3600" w:hanging="360"/>
      </w:pPr>
    </w:lvl>
    <w:lvl w:ilvl="4" w:tplc="932CA358" w:tentative="1">
      <w:start w:val="1"/>
      <w:numFmt w:val="lowerLetter"/>
      <w:lvlText w:val="%5."/>
      <w:lvlJc w:val="left"/>
      <w:pPr>
        <w:ind w:left="4320" w:hanging="360"/>
      </w:pPr>
    </w:lvl>
    <w:lvl w:ilvl="5" w:tplc="EC2632C0" w:tentative="1">
      <w:start w:val="1"/>
      <w:numFmt w:val="lowerRoman"/>
      <w:lvlText w:val="%6."/>
      <w:lvlJc w:val="right"/>
      <w:pPr>
        <w:ind w:left="5040" w:hanging="180"/>
      </w:pPr>
    </w:lvl>
    <w:lvl w:ilvl="6" w:tplc="4C34BBD4" w:tentative="1">
      <w:start w:val="1"/>
      <w:numFmt w:val="decimal"/>
      <w:lvlText w:val="%7."/>
      <w:lvlJc w:val="left"/>
      <w:pPr>
        <w:ind w:left="5760" w:hanging="360"/>
      </w:pPr>
    </w:lvl>
    <w:lvl w:ilvl="7" w:tplc="4AA29D54" w:tentative="1">
      <w:start w:val="1"/>
      <w:numFmt w:val="lowerLetter"/>
      <w:lvlText w:val="%8."/>
      <w:lvlJc w:val="left"/>
      <w:pPr>
        <w:ind w:left="6480" w:hanging="360"/>
      </w:pPr>
    </w:lvl>
    <w:lvl w:ilvl="8" w:tplc="368C057C" w:tentative="1">
      <w:start w:val="1"/>
      <w:numFmt w:val="lowerRoman"/>
      <w:lvlText w:val="%9."/>
      <w:lvlJc w:val="right"/>
      <w:pPr>
        <w:ind w:left="7200" w:hanging="180"/>
      </w:pPr>
    </w:lvl>
  </w:abstractNum>
  <w:abstractNum w:abstractNumId="45" w15:restartNumberingAfterBreak="0">
    <w:nsid w:val="56345AF2"/>
    <w:multiLevelType w:val="hybridMultilevel"/>
    <w:tmpl w:val="8B408FBE"/>
    <w:lvl w:ilvl="0" w:tplc="6AA81268">
      <w:start w:val="1"/>
      <w:numFmt w:val="bullet"/>
      <w:lvlText w:val=""/>
      <w:lvlJc w:val="left"/>
      <w:pPr>
        <w:ind w:left="360" w:hanging="360"/>
      </w:pPr>
      <w:rPr>
        <w:rFonts w:ascii="Symbol" w:hAnsi="Symbol" w:hint="default"/>
      </w:rPr>
    </w:lvl>
    <w:lvl w:ilvl="1" w:tplc="95EAB716">
      <w:start w:val="1"/>
      <w:numFmt w:val="bullet"/>
      <w:lvlText w:val="o"/>
      <w:lvlJc w:val="left"/>
      <w:pPr>
        <w:ind w:left="1080" w:hanging="360"/>
      </w:pPr>
      <w:rPr>
        <w:rFonts w:ascii="Courier New" w:hAnsi="Courier New" w:cs="Courier New" w:hint="default"/>
      </w:rPr>
    </w:lvl>
    <w:lvl w:ilvl="2" w:tplc="596C1656" w:tentative="1">
      <w:start w:val="1"/>
      <w:numFmt w:val="bullet"/>
      <w:lvlText w:val=""/>
      <w:lvlJc w:val="left"/>
      <w:pPr>
        <w:ind w:left="1800" w:hanging="360"/>
      </w:pPr>
      <w:rPr>
        <w:rFonts w:ascii="Wingdings" w:hAnsi="Wingdings" w:hint="default"/>
      </w:rPr>
    </w:lvl>
    <w:lvl w:ilvl="3" w:tplc="1F72BD4A" w:tentative="1">
      <w:start w:val="1"/>
      <w:numFmt w:val="bullet"/>
      <w:lvlText w:val=""/>
      <w:lvlJc w:val="left"/>
      <w:pPr>
        <w:ind w:left="2520" w:hanging="360"/>
      </w:pPr>
      <w:rPr>
        <w:rFonts w:ascii="Symbol" w:hAnsi="Symbol" w:hint="default"/>
      </w:rPr>
    </w:lvl>
    <w:lvl w:ilvl="4" w:tplc="358A6A36" w:tentative="1">
      <w:start w:val="1"/>
      <w:numFmt w:val="bullet"/>
      <w:lvlText w:val="o"/>
      <w:lvlJc w:val="left"/>
      <w:pPr>
        <w:ind w:left="3240" w:hanging="360"/>
      </w:pPr>
      <w:rPr>
        <w:rFonts w:ascii="Courier New" w:hAnsi="Courier New" w:cs="Courier New" w:hint="default"/>
      </w:rPr>
    </w:lvl>
    <w:lvl w:ilvl="5" w:tplc="19B20234" w:tentative="1">
      <w:start w:val="1"/>
      <w:numFmt w:val="bullet"/>
      <w:lvlText w:val=""/>
      <w:lvlJc w:val="left"/>
      <w:pPr>
        <w:ind w:left="3960" w:hanging="360"/>
      </w:pPr>
      <w:rPr>
        <w:rFonts w:ascii="Wingdings" w:hAnsi="Wingdings" w:hint="default"/>
      </w:rPr>
    </w:lvl>
    <w:lvl w:ilvl="6" w:tplc="E570A130" w:tentative="1">
      <w:start w:val="1"/>
      <w:numFmt w:val="bullet"/>
      <w:lvlText w:val=""/>
      <w:lvlJc w:val="left"/>
      <w:pPr>
        <w:ind w:left="4680" w:hanging="360"/>
      </w:pPr>
      <w:rPr>
        <w:rFonts w:ascii="Symbol" w:hAnsi="Symbol" w:hint="default"/>
      </w:rPr>
    </w:lvl>
    <w:lvl w:ilvl="7" w:tplc="3942F016" w:tentative="1">
      <w:start w:val="1"/>
      <w:numFmt w:val="bullet"/>
      <w:lvlText w:val="o"/>
      <w:lvlJc w:val="left"/>
      <w:pPr>
        <w:ind w:left="5400" w:hanging="360"/>
      </w:pPr>
      <w:rPr>
        <w:rFonts w:ascii="Courier New" w:hAnsi="Courier New" w:cs="Courier New" w:hint="default"/>
      </w:rPr>
    </w:lvl>
    <w:lvl w:ilvl="8" w:tplc="45EE0B08" w:tentative="1">
      <w:start w:val="1"/>
      <w:numFmt w:val="bullet"/>
      <w:lvlText w:val=""/>
      <w:lvlJc w:val="left"/>
      <w:pPr>
        <w:ind w:left="6120" w:hanging="360"/>
      </w:pPr>
      <w:rPr>
        <w:rFonts w:ascii="Wingdings" w:hAnsi="Wingdings" w:hint="default"/>
      </w:rPr>
    </w:lvl>
  </w:abstractNum>
  <w:abstractNum w:abstractNumId="46" w15:restartNumberingAfterBreak="0">
    <w:nsid w:val="57400A91"/>
    <w:multiLevelType w:val="hybridMultilevel"/>
    <w:tmpl w:val="2272E4E2"/>
    <w:lvl w:ilvl="0" w:tplc="E8DE33C0">
      <w:start w:val="1"/>
      <w:numFmt w:val="upperLetter"/>
      <w:lvlText w:val="%1."/>
      <w:lvlJc w:val="left"/>
      <w:pPr>
        <w:ind w:left="1701" w:hanging="708"/>
      </w:pPr>
      <w:rPr>
        <w:rFonts w:hint="default"/>
      </w:rPr>
    </w:lvl>
    <w:lvl w:ilvl="1" w:tplc="3192171C">
      <w:start w:val="1"/>
      <w:numFmt w:val="decimal"/>
      <w:lvlText w:val="%2."/>
      <w:lvlJc w:val="left"/>
      <w:pPr>
        <w:ind w:left="2283" w:hanging="570"/>
      </w:pPr>
      <w:rPr>
        <w:rFonts w:hint="default"/>
      </w:rPr>
    </w:lvl>
    <w:lvl w:ilvl="2" w:tplc="140C001B" w:tentative="1">
      <w:start w:val="1"/>
      <w:numFmt w:val="lowerRoman"/>
      <w:lvlText w:val="%3."/>
      <w:lvlJc w:val="right"/>
      <w:pPr>
        <w:ind w:left="2793" w:hanging="180"/>
      </w:pPr>
    </w:lvl>
    <w:lvl w:ilvl="3" w:tplc="140C000F" w:tentative="1">
      <w:start w:val="1"/>
      <w:numFmt w:val="decimal"/>
      <w:lvlText w:val="%4."/>
      <w:lvlJc w:val="left"/>
      <w:pPr>
        <w:ind w:left="3513" w:hanging="360"/>
      </w:pPr>
    </w:lvl>
    <w:lvl w:ilvl="4" w:tplc="140C0019" w:tentative="1">
      <w:start w:val="1"/>
      <w:numFmt w:val="lowerLetter"/>
      <w:lvlText w:val="%5."/>
      <w:lvlJc w:val="left"/>
      <w:pPr>
        <w:ind w:left="4233" w:hanging="360"/>
      </w:pPr>
    </w:lvl>
    <w:lvl w:ilvl="5" w:tplc="140C001B" w:tentative="1">
      <w:start w:val="1"/>
      <w:numFmt w:val="lowerRoman"/>
      <w:lvlText w:val="%6."/>
      <w:lvlJc w:val="right"/>
      <w:pPr>
        <w:ind w:left="4953" w:hanging="180"/>
      </w:pPr>
    </w:lvl>
    <w:lvl w:ilvl="6" w:tplc="140C000F" w:tentative="1">
      <w:start w:val="1"/>
      <w:numFmt w:val="decimal"/>
      <w:lvlText w:val="%7."/>
      <w:lvlJc w:val="left"/>
      <w:pPr>
        <w:ind w:left="5673" w:hanging="360"/>
      </w:pPr>
    </w:lvl>
    <w:lvl w:ilvl="7" w:tplc="140C0019" w:tentative="1">
      <w:start w:val="1"/>
      <w:numFmt w:val="lowerLetter"/>
      <w:lvlText w:val="%8."/>
      <w:lvlJc w:val="left"/>
      <w:pPr>
        <w:ind w:left="6393" w:hanging="360"/>
      </w:pPr>
    </w:lvl>
    <w:lvl w:ilvl="8" w:tplc="140C001B" w:tentative="1">
      <w:start w:val="1"/>
      <w:numFmt w:val="lowerRoman"/>
      <w:lvlText w:val="%9."/>
      <w:lvlJc w:val="right"/>
      <w:pPr>
        <w:ind w:left="7113" w:hanging="180"/>
      </w:pPr>
    </w:lvl>
  </w:abstractNum>
  <w:abstractNum w:abstractNumId="47" w15:restartNumberingAfterBreak="0">
    <w:nsid w:val="58575980"/>
    <w:multiLevelType w:val="hybridMultilevel"/>
    <w:tmpl w:val="04B27F42"/>
    <w:lvl w:ilvl="0" w:tplc="E876B800">
      <w:start w:val="1"/>
      <w:numFmt w:val="bullet"/>
      <w:lvlText w:val=""/>
      <w:lvlJc w:val="left"/>
      <w:pPr>
        <w:ind w:left="720" w:hanging="360"/>
      </w:pPr>
      <w:rPr>
        <w:rFonts w:ascii="Symbol" w:hAnsi="Symbol" w:hint="default"/>
      </w:rPr>
    </w:lvl>
    <w:lvl w:ilvl="1" w:tplc="6FE4085E" w:tentative="1">
      <w:start w:val="1"/>
      <w:numFmt w:val="bullet"/>
      <w:lvlText w:val="o"/>
      <w:lvlJc w:val="left"/>
      <w:pPr>
        <w:ind w:left="1440" w:hanging="360"/>
      </w:pPr>
      <w:rPr>
        <w:rFonts w:ascii="Courier New" w:hAnsi="Courier New" w:cs="Courier New" w:hint="default"/>
      </w:rPr>
    </w:lvl>
    <w:lvl w:ilvl="2" w:tplc="553C5CE4" w:tentative="1">
      <w:start w:val="1"/>
      <w:numFmt w:val="bullet"/>
      <w:lvlText w:val=""/>
      <w:lvlJc w:val="left"/>
      <w:pPr>
        <w:ind w:left="2160" w:hanging="360"/>
      </w:pPr>
      <w:rPr>
        <w:rFonts w:ascii="Wingdings" w:hAnsi="Wingdings" w:hint="default"/>
      </w:rPr>
    </w:lvl>
    <w:lvl w:ilvl="3" w:tplc="FA44CC2E" w:tentative="1">
      <w:start w:val="1"/>
      <w:numFmt w:val="bullet"/>
      <w:lvlText w:val=""/>
      <w:lvlJc w:val="left"/>
      <w:pPr>
        <w:ind w:left="2880" w:hanging="360"/>
      </w:pPr>
      <w:rPr>
        <w:rFonts w:ascii="Symbol" w:hAnsi="Symbol" w:hint="default"/>
      </w:rPr>
    </w:lvl>
    <w:lvl w:ilvl="4" w:tplc="77C424D0" w:tentative="1">
      <w:start w:val="1"/>
      <w:numFmt w:val="bullet"/>
      <w:lvlText w:val="o"/>
      <w:lvlJc w:val="left"/>
      <w:pPr>
        <w:ind w:left="3600" w:hanging="360"/>
      </w:pPr>
      <w:rPr>
        <w:rFonts w:ascii="Courier New" w:hAnsi="Courier New" w:cs="Courier New" w:hint="default"/>
      </w:rPr>
    </w:lvl>
    <w:lvl w:ilvl="5" w:tplc="B204B610" w:tentative="1">
      <w:start w:val="1"/>
      <w:numFmt w:val="bullet"/>
      <w:lvlText w:val=""/>
      <w:lvlJc w:val="left"/>
      <w:pPr>
        <w:ind w:left="4320" w:hanging="360"/>
      </w:pPr>
      <w:rPr>
        <w:rFonts w:ascii="Wingdings" w:hAnsi="Wingdings" w:hint="default"/>
      </w:rPr>
    </w:lvl>
    <w:lvl w:ilvl="6" w:tplc="3B6600AC" w:tentative="1">
      <w:start w:val="1"/>
      <w:numFmt w:val="bullet"/>
      <w:lvlText w:val=""/>
      <w:lvlJc w:val="left"/>
      <w:pPr>
        <w:ind w:left="5040" w:hanging="360"/>
      </w:pPr>
      <w:rPr>
        <w:rFonts w:ascii="Symbol" w:hAnsi="Symbol" w:hint="default"/>
      </w:rPr>
    </w:lvl>
    <w:lvl w:ilvl="7" w:tplc="006C689A" w:tentative="1">
      <w:start w:val="1"/>
      <w:numFmt w:val="bullet"/>
      <w:lvlText w:val="o"/>
      <w:lvlJc w:val="left"/>
      <w:pPr>
        <w:ind w:left="5760" w:hanging="360"/>
      </w:pPr>
      <w:rPr>
        <w:rFonts w:ascii="Courier New" w:hAnsi="Courier New" w:cs="Courier New" w:hint="default"/>
      </w:rPr>
    </w:lvl>
    <w:lvl w:ilvl="8" w:tplc="77BE26C0" w:tentative="1">
      <w:start w:val="1"/>
      <w:numFmt w:val="bullet"/>
      <w:lvlText w:val=""/>
      <w:lvlJc w:val="left"/>
      <w:pPr>
        <w:ind w:left="6480" w:hanging="360"/>
      </w:pPr>
      <w:rPr>
        <w:rFonts w:ascii="Wingdings" w:hAnsi="Wingdings" w:hint="default"/>
      </w:rPr>
    </w:lvl>
  </w:abstractNum>
  <w:abstractNum w:abstractNumId="48" w15:restartNumberingAfterBreak="0">
    <w:nsid w:val="58B56C73"/>
    <w:multiLevelType w:val="hybridMultilevel"/>
    <w:tmpl w:val="5BA42128"/>
    <w:lvl w:ilvl="0" w:tplc="D040A254">
      <w:start w:val="2"/>
      <w:numFmt w:val="decimal"/>
      <w:lvlText w:val="%1."/>
      <w:lvlJc w:val="left"/>
      <w:pPr>
        <w:tabs>
          <w:tab w:val="num" w:pos="570"/>
        </w:tabs>
        <w:ind w:left="570" w:hanging="570"/>
      </w:pPr>
      <w:rPr>
        <w:rFonts w:hint="default"/>
      </w:rPr>
    </w:lvl>
    <w:lvl w:ilvl="1" w:tplc="EDC686FE" w:tentative="1">
      <w:start w:val="1"/>
      <w:numFmt w:val="lowerLetter"/>
      <w:lvlText w:val="%2."/>
      <w:lvlJc w:val="left"/>
      <w:pPr>
        <w:tabs>
          <w:tab w:val="num" w:pos="1080"/>
        </w:tabs>
        <w:ind w:left="1080" w:hanging="360"/>
      </w:pPr>
    </w:lvl>
    <w:lvl w:ilvl="2" w:tplc="35820A9C" w:tentative="1">
      <w:start w:val="1"/>
      <w:numFmt w:val="lowerRoman"/>
      <w:lvlText w:val="%3."/>
      <w:lvlJc w:val="right"/>
      <w:pPr>
        <w:tabs>
          <w:tab w:val="num" w:pos="1800"/>
        </w:tabs>
        <w:ind w:left="1800" w:hanging="180"/>
      </w:pPr>
    </w:lvl>
    <w:lvl w:ilvl="3" w:tplc="812A9546" w:tentative="1">
      <w:start w:val="1"/>
      <w:numFmt w:val="decimal"/>
      <w:lvlText w:val="%4."/>
      <w:lvlJc w:val="left"/>
      <w:pPr>
        <w:tabs>
          <w:tab w:val="num" w:pos="2520"/>
        </w:tabs>
        <w:ind w:left="2520" w:hanging="360"/>
      </w:pPr>
    </w:lvl>
    <w:lvl w:ilvl="4" w:tplc="4BD0DCC2" w:tentative="1">
      <w:start w:val="1"/>
      <w:numFmt w:val="lowerLetter"/>
      <w:lvlText w:val="%5."/>
      <w:lvlJc w:val="left"/>
      <w:pPr>
        <w:tabs>
          <w:tab w:val="num" w:pos="3240"/>
        </w:tabs>
        <w:ind w:left="3240" w:hanging="360"/>
      </w:pPr>
    </w:lvl>
    <w:lvl w:ilvl="5" w:tplc="BBF05C7C" w:tentative="1">
      <w:start w:val="1"/>
      <w:numFmt w:val="lowerRoman"/>
      <w:lvlText w:val="%6."/>
      <w:lvlJc w:val="right"/>
      <w:pPr>
        <w:tabs>
          <w:tab w:val="num" w:pos="3960"/>
        </w:tabs>
        <w:ind w:left="3960" w:hanging="180"/>
      </w:pPr>
    </w:lvl>
    <w:lvl w:ilvl="6" w:tplc="9CBA1416" w:tentative="1">
      <w:start w:val="1"/>
      <w:numFmt w:val="decimal"/>
      <w:lvlText w:val="%7."/>
      <w:lvlJc w:val="left"/>
      <w:pPr>
        <w:tabs>
          <w:tab w:val="num" w:pos="4680"/>
        </w:tabs>
        <w:ind w:left="4680" w:hanging="360"/>
      </w:pPr>
    </w:lvl>
    <w:lvl w:ilvl="7" w:tplc="D8B67448" w:tentative="1">
      <w:start w:val="1"/>
      <w:numFmt w:val="lowerLetter"/>
      <w:lvlText w:val="%8."/>
      <w:lvlJc w:val="left"/>
      <w:pPr>
        <w:tabs>
          <w:tab w:val="num" w:pos="5400"/>
        </w:tabs>
        <w:ind w:left="5400" w:hanging="360"/>
      </w:pPr>
    </w:lvl>
    <w:lvl w:ilvl="8" w:tplc="88C42A54" w:tentative="1">
      <w:start w:val="1"/>
      <w:numFmt w:val="lowerRoman"/>
      <w:lvlText w:val="%9."/>
      <w:lvlJc w:val="right"/>
      <w:pPr>
        <w:tabs>
          <w:tab w:val="num" w:pos="6120"/>
        </w:tabs>
        <w:ind w:left="6120" w:hanging="180"/>
      </w:pPr>
    </w:lvl>
  </w:abstractNum>
  <w:abstractNum w:abstractNumId="49" w15:restartNumberingAfterBreak="0">
    <w:nsid w:val="60F0242B"/>
    <w:multiLevelType w:val="hybridMultilevel"/>
    <w:tmpl w:val="99E8E1BA"/>
    <w:lvl w:ilvl="0" w:tplc="A77E1AD8">
      <w:start w:val="1"/>
      <w:numFmt w:val="bullet"/>
      <w:lvlText w:val=""/>
      <w:lvlJc w:val="left"/>
      <w:pPr>
        <w:ind w:left="720" w:hanging="360"/>
      </w:pPr>
      <w:rPr>
        <w:rFonts w:ascii="Symbol" w:hAnsi="Symbol" w:hint="default"/>
      </w:rPr>
    </w:lvl>
    <w:lvl w:ilvl="1" w:tplc="171622D4" w:tentative="1">
      <w:start w:val="1"/>
      <w:numFmt w:val="bullet"/>
      <w:lvlText w:val="o"/>
      <w:lvlJc w:val="left"/>
      <w:pPr>
        <w:ind w:left="1440" w:hanging="360"/>
      </w:pPr>
      <w:rPr>
        <w:rFonts w:ascii="Courier New" w:hAnsi="Courier New" w:cs="Courier New" w:hint="default"/>
      </w:rPr>
    </w:lvl>
    <w:lvl w:ilvl="2" w:tplc="91B8CD6C" w:tentative="1">
      <w:start w:val="1"/>
      <w:numFmt w:val="bullet"/>
      <w:lvlText w:val=""/>
      <w:lvlJc w:val="left"/>
      <w:pPr>
        <w:ind w:left="2160" w:hanging="360"/>
      </w:pPr>
      <w:rPr>
        <w:rFonts w:ascii="Wingdings" w:hAnsi="Wingdings" w:hint="default"/>
      </w:rPr>
    </w:lvl>
    <w:lvl w:ilvl="3" w:tplc="45D800D8" w:tentative="1">
      <w:start w:val="1"/>
      <w:numFmt w:val="bullet"/>
      <w:lvlText w:val=""/>
      <w:lvlJc w:val="left"/>
      <w:pPr>
        <w:ind w:left="2880" w:hanging="360"/>
      </w:pPr>
      <w:rPr>
        <w:rFonts w:ascii="Symbol" w:hAnsi="Symbol" w:hint="default"/>
      </w:rPr>
    </w:lvl>
    <w:lvl w:ilvl="4" w:tplc="D598A8DE" w:tentative="1">
      <w:start w:val="1"/>
      <w:numFmt w:val="bullet"/>
      <w:lvlText w:val="o"/>
      <w:lvlJc w:val="left"/>
      <w:pPr>
        <w:ind w:left="3600" w:hanging="360"/>
      </w:pPr>
      <w:rPr>
        <w:rFonts w:ascii="Courier New" w:hAnsi="Courier New" w:cs="Courier New" w:hint="default"/>
      </w:rPr>
    </w:lvl>
    <w:lvl w:ilvl="5" w:tplc="E0DCFEAC" w:tentative="1">
      <w:start w:val="1"/>
      <w:numFmt w:val="bullet"/>
      <w:lvlText w:val=""/>
      <w:lvlJc w:val="left"/>
      <w:pPr>
        <w:ind w:left="4320" w:hanging="360"/>
      </w:pPr>
      <w:rPr>
        <w:rFonts w:ascii="Wingdings" w:hAnsi="Wingdings" w:hint="default"/>
      </w:rPr>
    </w:lvl>
    <w:lvl w:ilvl="6" w:tplc="DB2EF10C" w:tentative="1">
      <w:start w:val="1"/>
      <w:numFmt w:val="bullet"/>
      <w:lvlText w:val=""/>
      <w:lvlJc w:val="left"/>
      <w:pPr>
        <w:ind w:left="5040" w:hanging="360"/>
      </w:pPr>
      <w:rPr>
        <w:rFonts w:ascii="Symbol" w:hAnsi="Symbol" w:hint="default"/>
      </w:rPr>
    </w:lvl>
    <w:lvl w:ilvl="7" w:tplc="1EEEDA8A" w:tentative="1">
      <w:start w:val="1"/>
      <w:numFmt w:val="bullet"/>
      <w:lvlText w:val="o"/>
      <w:lvlJc w:val="left"/>
      <w:pPr>
        <w:ind w:left="5760" w:hanging="360"/>
      </w:pPr>
      <w:rPr>
        <w:rFonts w:ascii="Courier New" w:hAnsi="Courier New" w:cs="Courier New" w:hint="default"/>
      </w:rPr>
    </w:lvl>
    <w:lvl w:ilvl="8" w:tplc="61DA6E36" w:tentative="1">
      <w:start w:val="1"/>
      <w:numFmt w:val="bullet"/>
      <w:lvlText w:val=""/>
      <w:lvlJc w:val="left"/>
      <w:pPr>
        <w:ind w:left="6480" w:hanging="360"/>
      </w:pPr>
      <w:rPr>
        <w:rFonts w:ascii="Wingdings" w:hAnsi="Wingdings" w:hint="default"/>
      </w:rPr>
    </w:lvl>
  </w:abstractNum>
  <w:abstractNum w:abstractNumId="5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5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53" w15:restartNumberingAfterBreak="0">
    <w:nsid w:val="68AF5627"/>
    <w:multiLevelType w:val="hybridMultilevel"/>
    <w:tmpl w:val="BAA6F6AE"/>
    <w:lvl w:ilvl="0" w:tplc="6AA81268">
      <w:start w:val="1"/>
      <w:numFmt w:val="bullet"/>
      <w:lvlText w:val=""/>
      <w:lvlJc w:val="left"/>
      <w:pPr>
        <w:ind w:left="360" w:hanging="360"/>
      </w:pPr>
      <w:rPr>
        <w:rFonts w:ascii="Symbol" w:hAnsi="Symbol" w:hint="default"/>
      </w:rPr>
    </w:lvl>
    <w:lvl w:ilvl="1" w:tplc="04180001">
      <w:start w:val="1"/>
      <w:numFmt w:val="bullet"/>
      <w:lvlText w:val=""/>
      <w:lvlJc w:val="left"/>
      <w:pPr>
        <w:ind w:left="1080" w:hanging="360"/>
      </w:pPr>
      <w:rPr>
        <w:rFonts w:ascii="Symbol" w:hAnsi="Symbol" w:hint="default"/>
      </w:rPr>
    </w:lvl>
    <w:lvl w:ilvl="2" w:tplc="596C1656" w:tentative="1">
      <w:start w:val="1"/>
      <w:numFmt w:val="bullet"/>
      <w:lvlText w:val=""/>
      <w:lvlJc w:val="left"/>
      <w:pPr>
        <w:ind w:left="1800" w:hanging="360"/>
      </w:pPr>
      <w:rPr>
        <w:rFonts w:ascii="Wingdings" w:hAnsi="Wingdings" w:hint="default"/>
      </w:rPr>
    </w:lvl>
    <w:lvl w:ilvl="3" w:tplc="1F72BD4A" w:tentative="1">
      <w:start w:val="1"/>
      <w:numFmt w:val="bullet"/>
      <w:lvlText w:val=""/>
      <w:lvlJc w:val="left"/>
      <w:pPr>
        <w:ind w:left="2520" w:hanging="360"/>
      </w:pPr>
      <w:rPr>
        <w:rFonts w:ascii="Symbol" w:hAnsi="Symbol" w:hint="default"/>
      </w:rPr>
    </w:lvl>
    <w:lvl w:ilvl="4" w:tplc="358A6A36" w:tentative="1">
      <w:start w:val="1"/>
      <w:numFmt w:val="bullet"/>
      <w:lvlText w:val="o"/>
      <w:lvlJc w:val="left"/>
      <w:pPr>
        <w:ind w:left="3240" w:hanging="360"/>
      </w:pPr>
      <w:rPr>
        <w:rFonts w:ascii="Courier New" w:hAnsi="Courier New" w:cs="Courier New" w:hint="default"/>
      </w:rPr>
    </w:lvl>
    <w:lvl w:ilvl="5" w:tplc="19B20234" w:tentative="1">
      <w:start w:val="1"/>
      <w:numFmt w:val="bullet"/>
      <w:lvlText w:val=""/>
      <w:lvlJc w:val="left"/>
      <w:pPr>
        <w:ind w:left="3960" w:hanging="360"/>
      </w:pPr>
      <w:rPr>
        <w:rFonts w:ascii="Wingdings" w:hAnsi="Wingdings" w:hint="default"/>
      </w:rPr>
    </w:lvl>
    <w:lvl w:ilvl="6" w:tplc="E570A130" w:tentative="1">
      <w:start w:val="1"/>
      <w:numFmt w:val="bullet"/>
      <w:lvlText w:val=""/>
      <w:lvlJc w:val="left"/>
      <w:pPr>
        <w:ind w:left="4680" w:hanging="360"/>
      </w:pPr>
      <w:rPr>
        <w:rFonts w:ascii="Symbol" w:hAnsi="Symbol" w:hint="default"/>
      </w:rPr>
    </w:lvl>
    <w:lvl w:ilvl="7" w:tplc="3942F016" w:tentative="1">
      <w:start w:val="1"/>
      <w:numFmt w:val="bullet"/>
      <w:lvlText w:val="o"/>
      <w:lvlJc w:val="left"/>
      <w:pPr>
        <w:ind w:left="5400" w:hanging="360"/>
      </w:pPr>
      <w:rPr>
        <w:rFonts w:ascii="Courier New" w:hAnsi="Courier New" w:cs="Courier New" w:hint="default"/>
      </w:rPr>
    </w:lvl>
    <w:lvl w:ilvl="8" w:tplc="45EE0B08" w:tentative="1">
      <w:start w:val="1"/>
      <w:numFmt w:val="bullet"/>
      <w:lvlText w:val=""/>
      <w:lvlJc w:val="left"/>
      <w:pPr>
        <w:ind w:left="6120" w:hanging="360"/>
      </w:pPr>
      <w:rPr>
        <w:rFonts w:ascii="Wingdings" w:hAnsi="Wingdings" w:hint="default"/>
      </w:rPr>
    </w:lvl>
  </w:abstractNum>
  <w:abstractNum w:abstractNumId="54" w15:restartNumberingAfterBreak="0">
    <w:nsid w:val="69E95A54"/>
    <w:multiLevelType w:val="hybridMultilevel"/>
    <w:tmpl w:val="3C18EFB0"/>
    <w:lvl w:ilvl="0" w:tplc="7DB059A2">
      <w:start w:val="1"/>
      <w:numFmt w:val="bullet"/>
      <w:lvlText w:val=""/>
      <w:lvlJc w:val="left"/>
      <w:pPr>
        <w:tabs>
          <w:tab w:val="num" w:pos="397"/>
        </w:tabs>
        <w:ind w:left="397" w:hanging="397"/>
      </w:pPr>
      <w:rPr>
        <w:rFonts w:ascii="Symbol" w:hAnsi="Symbol" w:hint="default"/>
      </w:rPr>
    </w:lvl>
    <w:lvl w:ilvl="1" w:tplc="F6D636F2" w:tentative="1">
      <w:start w:val="1"/>
      <w:numFmt w:val="bullet"/>
      <w:lvlText w:val="o"/>
      <w:lvlJc w:val="left"/>
      <w:pPr>
        <w:tabs>
          <w:tab w:val="num" w:pos="1440"/>
        </w:tabs>
        <w:ind w:left="1440" w:hanging="360"/>
      </w:pPr>
      <w:rPr>
        <w:rFonts w:ascii="Courier New" w:hAnsi="Courier New" w:cs="Courier New" w:hint="default"/>
      </w:rPr>
    </w:lvl>
    <w:lvl w:ilvl="2" w:tplc="2F041716" w:tentative="1">
      <w:start w:val="1"/>
      <w:numFmt w:val="bullet"/>
      <w:lvlText w:val=""/>
      <w:lvlJc w:val="left"/>
      <w:pPr>
        <w:tabs>
          <w:tab w:val="num" w:pos="2160"/>
        </w:tabs>
        <w:ind w:left="2160" w:hanging="360"/>
      </w:pPr>
      <w:rPr>
        <w:rFonts w:ascii="Wingdings" w:hAnsi="Wingdings" w:hint="default"/>
      </w:rPr>
    </w:lvl>
    <w:lvl w:ilvl="3" w:tplc="E4D43FFC" w:tentative="1">
      <w:start w:val="1"/>
      <w:numFmt w:val="bullet"/>
      <w:lvlText w:val=""/>
      <w:lvlJc w:val="left"/>
      <w:pPr>
        <w:tabs>
          <w:tab w:val="num" w:pos="2880"/>
        </w:tabs>
        <w:ind w:left="2880" w:hanging="360"/>
      </w:pPr>
      <w:rPr>
        <w:rFonts w:ascii="Symbol" w:hAnsi="Symbol" w:hint="default"/>
      </w:rPr>
    </w:lvl>
    <w:lvl w:ilvl="4" w:tplc="30268A2A" w:tentative="1">
      <w:start w:val="1"/>
      <w:numFmt w:val="bullet"/>
      <w:lvlText w:val="o"/>
      <w:lvlJc w:val="left"/>
      <w:pPr>
        <w:tabs>
          <w:tab w:val="num" w:pos="3600"/>
        </w:tabs>
        <w:ind w:left="3600" w:hanging="360"/>
      </w:pPr>
      <w:rPr>
        <w:rFonts w:ascii="Courier New" w:hAnsi="Courier New" w:cs="Courier New" w:hint="default"/>
      </w:rPr>
    </w:lvl>
    <w:lvl w:ilvl="5" w:tplc="CD1C521A" w:tentative="1">
      <w:start w:val="1"/>
      <w:numFmt w:val="bullet"/>
      <w:lvlText w:val=""/>
      <w:lvlJc w:val="left"/>
      <w:pPr>
        <w:tabs>
          <w:tab w:val="num" w:pos="4320"/>
        </w:tabs>
        <w:ind w:left="4320" w:hanging="360"/>
      </w:pPr>
      <w:rPr>
        <w:rFonts w:ascii="Wingdings" w:hAnsi="Wingdings" w:hint="default"/>
      </w:rPr>
    </w:lvl>
    <w:lvl w:ilvl="6" w:tplc="140442FA" w:tentative="1">
      <w:start w:val="1"/>
      <w:numFmt w:val="bullet"/>
      <w:lvlText w:val=""/>
      <w:lvlJc w:val="left"/>
      <w:pPr>
        <w:tabs>
          <w:tab w:val="num" w:pos="5040"/>
        </w:tabs>
        <w:ind w:left="5040" w:hanging="360"/>
      </w:pPr>
      <w:rPr>
        <w:rFonts w:ascii="Symbol" w:hAnsi="Symbol" w:hint="default"/>
      </w:rPr>
    </w:lvl>
    <w:lvl w:ilvl="7" w:tplc="BFEC3AA4" w:tentative="1">
      <w:start w:val="1"/>
      <w:numFmt w:val="bullet"/>
      <w:lvlText w:val="o"/>
      <w:lvlJc w:val="left"/>
      <w:pPr>
        <w:tabs>
          <w:tab w:val="num" w:pos="5760"/>
        </w:tabs>
        <w:ind w:left="5760" w:hanging="360"/>
      </w:pPr>
      <w:rPr>
        <w:rFonts w:ascii="Courier New" w:hAnsi="Courier New" w:cs="Courier New" w:hint="default"/>
      </w:rPr>
    </w:lvl>
    <w:lvl w:ilvl="8" w:tplc="0DBC6428"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A77274C"/>
    <w:multiLevelType w:val="hybridMultilevel"/>
    <w:tmpl w:val="8A6A9D92"/>
    <w:lvl w:ilvl="0" w:tplc="FFFFFFFF">
      <w:start w:val="1"/>
      <w:numFmt w:val="bullet"/>
      <w:lvlText w:val="-"/>
      <w:lvlJc w:val="left"/>
      <w:pPr>
        <w:ind w:left="1080" w:hanging="360"/>
      </w:p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56"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7"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58" w15:restartNumberingAfterBreak="0">
    <w:nsid w:val="6E044E9A"/>
    <w:multiLevelType w:val="hybridMultilevel"/>
    <w:tmpl w:val="80385658"/>
    <w:lvl w:ilvl="0" w:tplc="FFFFFFFF">
      <w:start w:val="1"/>
      <w:numFmt w:val="bullet"/>
      <w:lvlText w:val="-"/>
      <w:lvlJc w:val="left"/>
      <w:pPr>
        <w:ind w:left="1170" w:hanging="360"/>
      </w:pPr>
      <w:rPr>
        <w:rFont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9" w15:restartNumberingAfterBreak="0">
    <w:nsid w:val="6F9337D0"/>
    <w:multiLevelType w:val="hybridMultilevel"/>
    <w:tmpl w:val="B6C885E6"/>
    <w:lvl w:ilvl="0" w:tplc="1018D12A">
      <w:start w:val="1"/>
      <w:numFmt w:val="bullet"/>
      <w:lvlText w:val=""/>
      <w:lvlJc w:val="left"/>
      <w:pPr>
        <w:tabs>
          <w:tab w:val="num" w:pos="720"/>
        </w:tabs>
        <w:ind w:left="720" w:hanging="360"/>
      </w:pPr>
      <w:rPr>
        <w:rFonts w:ascii="Symbol" w:hAnsi="Symbol" w:hint="default"/>
      </w:rPr>
    </w:lvl>
    <w:lvl w:ilvl="1" w:tplc="E03AC2DE" w:tentative="1">
      <w:start w:val="1"/>
      <w:numFmt w:val="bullet"/>
      <w:lvlText w:val="o"/>
      <w:lvlJc w:val="left"/>
      <w:pPr>
        <w:tabs>
          <w:tab w:val="num" w:pos="1440"/>
        </w:tabs>
        <w:ind w:left="1440" w:hanging="360"/>
      </w:pPr>
      <w:rPr>
        <w:rFonts w:ascii="Courier New" w:hAnsi="Courier New" w:cs="Courier New" w:hint="default"/>
      </w:rPr>
    </w:lvl>
    <w:lvl w:ilvl="2" w:tplc="63DEC2AC" w:tentative="1">
      <w:start w:val="1"/>
      <w:numFmt w:val="bullet"/>
      <w:lvlText w:val=""/>
      <w:lvlJc w:val="left"/>
      <w:pPr>
        <w:tabs>
          <w:tab w:val="num" w:pos="2160"/>
        </w:tabs>
        <w:ind w:left="2160" w:hanging="360"/>
      </w:pPr>
      <w:rPr>
        <w:rFonts w:ascii="Wingdings" w:hAnsi="Wingdings" w:hint="default"/>
      </w:rPr>
    </w:lvl>
    <w:lvl w:ilvl="3" w:tplc="E6AAA5F6" w:tentative="1">
      <w:start w:val="1"/>
      <w:numFmt w:val="bullet"/>
      <w:lvlText w:val=""/>
      <w:lvlJc w:val="left"/>
      <w:pPr>
        <w:tabs>
          <w:tab w:val="num" w:pos="2880"/>
        </w:tabs>
        <w:ind w:left="2880" w:hanging="360"/>
      </w:pPr>
      <w:rPr>
        <w:rFonts w:ascii="Symbol" w:hAnsi="Symbol" w:hint="default"/>
      </w:rPr>
    </w:lvl>
    <w:lvl w:ilvl="4" w:tplc="6F4415B2" w:tentative="1">
      <w:start w:val="1"/>
      <w:numFmt w:val="bullet"/>
      <w:lvlText w:val="o"/>
      <w:lvlJc w:val="left"/>
      <w:pPr>
        <w:tabs>
          <w:tab w:val="num" w:pos="3600"/>
        </w:tabs>
        <w:ind w:left="3600" w:hanging="360"/>
      </w:pPr>
      <w:rPr>
        <w:rFonts w:ascii="Courier New" w:hAnsi="Courier New" w:cs="Courier New" w:hint="default"/>
      </w:rPr>
    </w:lvl>
    <w:lvl w:ilvl="5" w:tplc="9252C3B0" w:tentative="1">
      <w:start w:val="1"/>
      <w:numFmt w:val="bullet"/>
      <w:lvlText w:val=""/>
      <w:lvlJc w:val="left"/>
      <w:pPr>
        <w:tabs>
          <w:tab w:val="num" w:pos="4320"/>
        </w:tabs>
        <w:ind w:left="4320" w:hanging="360"/>
      </w:pPr>
      <w:rPr>
        <w:rFonts w:ascii="Wingdings" w:hAnsi="Wingdings" w:hint="default"/>
      </w:rPr>
    </w:lvl>
    <w:lvl w:ilvl="6" w:tplc="E2AA3770" w:tentative="1">
      <w:start w:val="1"/>
      <w:numFmt w:val="bullet"/>
      <w:lvlText w:val=""/>
      <w:lvlJc w:val="left"/>
      <w:pPr>
        <w:tabs>
          <w:tab w:val="num" w:pos="5040"/>
        </w:tabs>
        <w:ind w:left="5040" w:hanging="360"/>
      </w:pPr>
      <w:rPr>
        <w:rFonts w:ascii="Symbol" w:hAnsi="Symbol" w:hint="default"/>
      </w:rPr>
    </w:lvl>
    <w:lvl w:ilvl="7" w:tplc="4B489340" w:tentative="1">
      <w:start w:val="1"/>
      <w:numFmt w:val="bullet"/>
      <w:lvlText w:val="o"/>
      <w:lvlJc w:val="left"/>
      <w:pPr>
        <w:tabs>
          <w:tab w:val="num" w:pos="5760"/>
        </w:tabs>
        <w:ind w:left="5760" w:hanging="360"/>
      </w:pPr>
      <w:rPr>
        <w:rFonts w:ascii="Courier New" w:hAnsi="Courier New" w:cs="Courier New" w:hint="default"/>
      </w:rPr>
    </w:lvl>
    <w:lvl w:ilvl="8" w:tplc="76CE1E74"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727665FC"/>
    <w:multiLevelType w:val="hybridMultilevel"/>
    <w:tmpl w:val="80ACD9A4"/>
    <w:lvl w:ilvl="0" w:tplc="8910AE72">
      <w:start w:val="1"/>
      <w:numFmt w:val="bullet"/>
      <w:lvlText w:val=""/>
      <w:lvlJc w:val="left"/>
      <w:pPr>
        <w:ind w:left="720" w:hanging="360"/>
      </w:pPr>
      <w:rPr>
        <w:rFonts w:ascii="Symbol" w:hAnsi="Symbol" w:hint="default"/>
      </w:rPr>
    </w:lvl>
    <w:lvl w:ilvl="1" w:tplc="EFCAA33A" w:tentative="1">
      <w:start w:val="1"/>
      <w:numFmt w:val="bullet"/>
      <w:lvlText w:val="o"/>
      <w:lvlJc w:val="left"/>
      <w:pPr>
        <w:ind w:left="1440" w:hanging="360"/>
      </w:pPr>
      <w:rPr>
        <w:rFonts w:ascii="Courier New" w:hAnsi="Courier New" w:cs="Courier New" w:hint="default"/>
      </w:rPr>
    </w:lvl>
    <w:lvl w:ilvl="2" w:tplc="509E486E" w:tentative="1">
      <w:start w:val="1"/>
      <w:numFmt w:val="bullet"/>
      <w:lvlText w:val=""/>
      <w:lvlJc w:val="left"/>
      <w:pPr>
        <w:ind w:left="2160" w:hanging="360"/>
      </w:pPr>
      <w:rPr>
        <w:rFonts w:ascii="Wingdings" w:hAnsi="Wingdings" w:hint="default"/>
      </w:rPr>
    </w:lvl>
    <w:lvl w:ilvl="3" w:tplc="22FC6AD6" w:tentative="1">
      <w:start w:val="1"/>
      <w:numFmt w:val="bullet"/>
      <w:lvlText w:val=""/>
      <w:lvlJc w:val="left"/>
      <w:pPr>
        <w:ind w:left="2880" w:hanging="360"/>
      </w:pPr>
      <w:rPr>
        <w:rFonts w:ascii="Symbol" w:hAnsi="Symbol" w:hint="default"/>
      </w:rPr>
    </w:lvl>
    <w:lvl w:ilvl="4" w:tplc="3550B2C6" w:tentative="1">
      <w:start w:val="1"/>
      <w:numFmt w:val="bullet"/>
      <w:lvlText w:val="o"/>
      <w:lvlJc w:val="left"/>
      <w:pPr>
        <w:ind w:left="3600" w:hanging="360"/>
      </w:pPr>
      <w:rPr>
        <w:rFonts w:ascii="Courier New" w:hAnsi="Courier New" w:cs="Courier New" w:hint="default"/>
      </w:rPr>
    </w:lvl>
    <w:lvl w:ilvl="5" w:tplc="D20EE8AC" w:tentative="1">
      <w:start w:val="1"/>
      <w:numFmt w:val="bullet"/>
      <w:lvlText w:val=""/>
      <w:lvlJc w:val="left"/>
      <w:pPr>
        <w:ind w:left="4320" w:hanging="360"/>
      </w:pPr>
      <w:rPr>
        <w:rFonts w:ascii="Wingdings" w:hAnsi="Wingdings" w:hint="default"/>
      </w:rPr>
    </w:lvl>
    <w:lvl w:ilvl="6" w:tplc="8FAA17AA" w:tentative="1">
      <w:start w:val="1"/>
      <w:numFmt w:val="bullet"/>
      <w:lvlText w:val=""/>
      <w:lvlJc w:val="left"/>
      <w:pPr>
        <w:ind w:left="5040" w:hanging="360"/>
      </w:pPr>
      <w:rPr>
        <w:rFonts w:ascii="Symbol" w:hAnsi="Symbol" w:hint="default"/>
      </w:rPr>
    </w:lvl>
    <w:lvl w:ilvl="7" w:tplc="17F2F87C" w:tentative="1">
      <w:start w:val="1"/>
      <w:numFmt w:val="bullet"/>
      <w:lvlText w:val="o"/>
      <w:lvlJc w:val="left"/>
      <w:pPr>
        <w:ind w:left="5760" w:hanging="360"/>
      </w:pPr>
      <w:rPr>
        <w:rFonts w:ascii="Courier New" w:hAnsi="Courier New" w:cs="Courier New" w:hint="default"/>
      </w:rPr>
    </w:lvl>
    <w:lvl w:ilvl="8" w:tplc="74BCB20C" w:tentative="1">
      <w:start w:val="1"/>
      <w:numFmt w:val="bullet"/>
      <w:lvlText w:val=""/>
      <w:lvlJc w:val="left"/>
      <w:pPr>
        <w:ind w:left="6480" w:hanging="360"/>
      </w:pPr>
      <w:rPr>
        <w:rFonts w:ascii="Wingdings" w:hAnsi="Wingdings" w:hint="default"/>
      </w:rPr>
    </w:lvl>
  </w:abstractNum>
  <w:abstractNum w:abstractNumId="61" w15:restartNumberingAfterBreak="0">
    <w:nsid w:val="72AB50F1"/>
    <w:multiLevelType w:val="hybridMultilevel"/>
    <w:tmpl w:val="64CEA6CC"/>
    <w:lvl w:ilvl="0" w:tplc="8A9E6CDC">
      <w:start w:val="1"/>
      <w:numFmt w:val="decimal"/>
      <w:lvlText w:val="%1)"/>
      <w:lvlJc w:val="left"/>
      <w:pPr>
        <w:ind w:left="720" w:hanging="360"/>
      </w:pPr>
      <w:rPr>
        <w:rFonts w:hint="default"/>
      </w:rPr>
    </w:lvl>
    <w:lvl w:ilvl="1" w:tplc="8D965498" w:tentative="1">
      <w:start w:val="1"/>
      <w:numFmt w:val="lowerLetter"/>
      <w:lvlText w:val="%2."/>
      <w:lvlJc w:val="left"/>
      <w:pPr>
        <w:ind w:left="1440" w:hanging="360"/>
      </w:pPr>
    </w:lvl>
    <w:lvl w:ilvl="2" w:tplc="AF5AC030" w:tentative="1">
      <w:start w:val="1"/>
      <w:numFmt w:val="lowerRoman"/>
      <w:lvlText w:val="%3."/>
      <w:lvlJc w:val="right"/>
      <w:pPr>
        <w:ind w:left="2160" w:hanging="180"/>
      </w:pPr>
    </w:lvl>
    <w:lvl w:ilvl="3" w:tplc="814E1BBA" w:tentative="1">
      <w:start w:val="1"/>
      <w:numFmt w:val="decimal"/>
      <w:lvlText w:val="%4."/>
      <w:lvlJc w:val="left"/>
      <w:pPr>
        <w:ind w:left="2880" w:hanging="360"/>
      </w:pPr>
    </w:lvl>
    <w:lvl w:ilvl="4" w:tplc="100E654A" w:tentative="1">
      <w:start w:val="1"/>
      <w:numFmt w:val="lowerLetter"/>
      <w:lvlText w:val="%5."/>
      <w:lvlJc w:val="left"/>
      <w:pPr>
        <w:ind w:left="3600" w:hanging="360"/>
      </w:pPr>
    </w:lvl>
    <w:lvl w:ilvl="5" w:tplc="478A03CA" w:tentative="1">
      <w:start w:val="1"/>
      <w:numFmt w:val="lowerRoman"/>
      <w:lvlText w:val="%6."/>
      <w:lvlJc w:val="right"/>
      <w:pPr>
        <w:ind w:left="4320" w:hanging="180"/>
      </w:pPr>
    </w:lvl>
    <w:lvl w:ilvl="6" w:tplc="BFBAE3E4" w:tentative="1">
      <w:start w:val="1"/>
      <w:numFmt w:val="decimal"/>
      <w:lvlText w:val="%7."/>
      <w:lvlJc w:val="left"/>
      <w:pPr>
        <w:ind w:left="5040" w:hanging="360"/>
      </w:pPr>
    </w:lvl>
    <w:lvl w:ilvl="7" w:tplc="64DA7FEE" w:tentative="1">
      <w:start w:val="1"/>
      <w:numFmt w:val="lowerLetter"/>
      <w:lvlText w:val="%8."/>
      <w:lvlJc w:val="left"/>
      <w:pPr>
        <w:ind w:left="5760" w:hanging="360"/>
      </w:pPr>
    </w:lvl>
    <w:lvl w:ilvl="8" w:tplc="37C863AA" w:tentative="1">
      <w:start w:val="1"/>
      <w:numFmt w:val="lowerRoman"/>
      <w:lvlText w:val="%9."/>
      <w:lvlJc w:val="right"/>
      <w:pPr>
        <w:ind w:left="6480" w:hanging="180"/>
      </w:pPr>
    </w:lvl>
  </w:abstractNum>
  <w:abstractNum w:abstractNumId="62"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3" w15:restartNumberingAfterBreak="0">
    <w:nsid w:val="7A100D28"/>
    <w:multiLevelType w:val="hybridMultilevel"/>
    <w:tmpl w:val="2F94C0BA"/>
    <w:lvl w:ilvl="0" w:tplc="FD788292">
      <w:start w:val="1"/>
      <w:numFmt w:val="upperLetter"/>
      <w:lvlText w:val="%1."/>
      <w:lvlJc w:val="left"/>
      <w:pPr>
        <w:ind w:left="5670" w:hanging="5670"/>
      </w:pPr>
      <w:rPr>
        <w:rFonts w:hint="default"/>
        <w:b/>
      </w:rPr>
    </w:lvl>
    <w:lvl w:ilvl="1" w:tplc="6A92C8E4">
      <w:start w:val="1"/>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4" w15:restartNumberingAfterBreak="0">
    <w:nsid w:val="7F553CDF"/>
    <w:multiLevelType w:val="hybridMultilevel"/>
    <w:tmpl w:val="FC423D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084472">
    <w:abstractNumId w:val="3"/>
  </w:num>
  <w:num w:numId="2" w16cid:durableId="1876891899">
    <w:abstractNumId w:val="51"/>
  </w:num>
  <w:num w:numId="3" w16cid:durableId="453476167">
    <w:abstractNumId w:val="0"/>
    <w:lvlOverride w:ilvl="0">
      <w:lvl w:ilvl="0">
        <w:start w:val="1"/>
        <w:numFmt w:val="bullet"/>
        <w:lvlText w:val="-"/>
        <w:legacy w:legacy="1" w:legacySpace="0" w:legacyIndent="360"/>
        <w:lvlJc w:val="left"/>
        <w:pPr>
          <w:ind w:left="360" w:hanging="360"/>
        </w:pPr>
      </w:lvl>
    </w:lvlOverride>
  </w:num>
  <w:num w:numId="4" w16cid:durableId="42299121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927274600">
    <w:abstractNumId w:val="52"/>
  </w:num>
  <w:num w:numId="6" w16cid:durableId="1395465094">
    <w:abstractNumId w:val="48"/>
  </w:num>
  <w:num w:numId="7" w16cid:durableId="530193186">
    <w:abstractNumId w:val="20"/>
  </w:num>
  <w:num w:numId="8" w16cid:durableId="289016803">
    <w:abstractNumId w:val="29"/>
  </w:num>
  <w:num w:numId="9" w16cid:durableId="667253794">
    <w:abstractNumId w:val="61"/>
  </w:num>
  <w:num w:numId="10" w16cid:durableId="153187804">
    <w:abstractNumId w:val="1"/>
  </w:num>
  <w:num w:numId="11" w16cid:durableId="1423378864">
    <w:abstractNumId w:val="56"/>
  </w:num>
  <w:num w:numId="12" w16cid:durableId="1129326639">
    <w:abstractNumId w:val="23"/>
  </w:num>
  <w:num w:numId="13" w16cid:durableId="997919431">
    <w:abstractNumId w:val="13"/>
  </w:num>
  <w:num w:numId="14" w16cid:durableId="577978224">
    <w:abstractNumId w:val="5"/>
  </w:num>
  <w:num w:numId="15" w16cid:durableId="1661344132">
    <w:abstractNumId w:val="0"/>
    <w:lvlOverride w:ilvl="0">
      <w:lvl w:ilvl="0">
        <w:start w:val="1"/>
        <w:numFmt w:val="bullet"/>
        <w:lvlText w:val="-"/>
        <w:legacy w:legacy="1" w:legacySpace="0" w:legacyIndent="360"/>
        <w:lvlJc w:val="left"/>
        <w:pPr>
          <w:ind w:left="360" w:hanging="360"/>
        </w:pPr>
      </w:lvl>
    </w:lvlOverride>
  </w:num>
  <w:num w:numId="16" w16cid:durableId="225073855">
    <w:abstractNumId w:val="57"/>
  </w:num>
  <w:num w:numId="17" w16cid:durableId="269897607">
    <w:abstractNumId w:val="38"/>
  </w:num>
  <w:num w:numId="18" w16cid:durableId="765879508">
    <w:abstractNumId w:val="43"/>
  </w:num>
  <w:num w:numId="19" w16cid:durableId="1924097504">
    <w:abstractNumId w:val="62"/>
  </w:num>
  <w:num w:numId="20" w16cid:durableId="396171191">
    <w:abstractNumId w:val="50"/>
  </w:num>
  <w:num w:numId="21" w16cid:durableId="141774593">
    <w:abstractNumId w:val="59"/>
  </w:num>
  <w:num w:numId="22" w16cid:durableId="705570108">
    <w:abstractNumId w:val="54"/>
  </w:num>
  <w:num w:numId="23" w16cid:durableId="568224107">
    <w:abstractNumId w:val="19"/>
  </w:num>
  <w:num w:numId="24" w16cid:durableId="1960454739">
    <w:abstractNumId w:val="59"/>
  </w:num>
  <w:num w:numId="25" w16cid:durableId="2058845821">
    <w:abstractNumId w:val="5"/>
  </w:num>
  <w:num w:numId="26" w16cid:durableId="168647018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11973673">
    <w:abstractNumId w:val="37"/>
  </w:num>
  <w:num w:numId="28" w16cid:durableId="380861210">
    <w:abstractNumId w:val="35"/>
  </w:num>
  <w:num w:numId="29" w16cid:durableId="1768773028">
    <w:abstractNumId w:val="60"/>
  </w:num>
  <w:num w:numId="30" w16cid:durableId="1049570207">
    <w:abstractNumId w:val="21"/>
  </w:num>
  <w:num w:numId="31" w16cid:durableId="452096934">
    <w:abstractNumId w:val="28"/>
  </w:num>
  <w:num w:numId="32" w16cid:durableId="1841119772">
    <w:abstractNumId w:val="25"/>
  </w:num>
  <w:num w:numId="33" w16cid:durableId="1620917013">
    <w:abstractNumId w:val="15"/>
  </w:num>
  <w:num w:numId="34" w16cid:durableId="1494223547">
    <w:abstractNumId w:val="33"/>
  </w:num>
  <w:num w:numId="35" w16cid:durableId="1632127160">
    <w:abstractNumId w:val="47"/>
  </w:num>
  <w:num w:numId="36" w16cid:durableId="297803605">
    <w:abstractNumId w:val="11"/>
  </w:num>
  <w:num w:numId="37" w16cid:durableId="868687526">
    <w:abstractNumId w:val="34"/>
  </w:num>
  <w:num w:numId="38" w16cid:durableId="2053727705">
    <w:abstractNumId w:val="49"/>
  </w:num>
  <w:num w:numId="39" w16cid:durableId="2064867021">
    <w:abstractNumId w:val="42"/>
  </w:num>
  <w:num w:numId="40" w16cid:durableId="499320929">
    <w:abstractNumId w:val="32"/>
  </w:num>
  <w:num w:numId="41" w16cid:durableId="590818022">
    <w:abstractNumId w:val="18"/>
  </w:num>
  <w:num w:numId="42" w16cid:durableId="100534917">
    <w:abstractNumId w:val="31"/>
  </w:num>
  <w:num w:numId="43" w16cid:durableId="1187911504">
    <w:abstractNumId w:val="45"/>
  </w:num>
  <w:num w:numId="44" w16cid:durableId="1323303">
    <w:abstractNumId w:val="64"/>
  </w:num>
  <w:num w:numId="45" w16cid:durableId="1725371452">
    <w:abstractNumId w:val="7"/>
  </w:num>
  <w:num w:numId="46" w16cid:durableId="1687907687">
    <w:abstractNumId w:val="2"/>
  </w:num>
  <w:num w:numId="47" w16cid:durableId="1544098650">
    <w:abstractNumId w:val="14"/>
  </w:num>
  <w:num w:numId="48" w16cid:durableId="415907906">
    <w:abstractNumId w:val="24"/>
  </w:num>
  <w:num w:numId="49" w16cid:durableId="1852336225">
    <w:abstractNumId w:val="16"/>
  </w:num>
  <w:num w:numId="50" w16cid:durableId="597056716">
    <w:abstractNumId w:val="8"/>
  </w:num>
  <w:num w:numId="51" w16cid:durableId="1510831989">
    <w:abstractNumId w:val="6"/>
  </w:num>
  <w:num w:numId="52" w16cid:durableId="483551851">
    <w:abstractNumId w:val="53"/>
  </w:num>
  <w:num w:numId="53" w16cid:durableId="1800758651">
    <w:abstractNumId w:val="55"/>
  </w:num>
  <w:num w:numId="54" w16cid:durableId="1585603896">
    <w:abstractNumId w:val="10"/>
  </w:num>
  <w:num w:numId="55" w16cid:durableId="1684355013">
    <w:abstractNumId w:val="9"/>
  </w:num>
  <w:num w:numId="56" w16cid:durableId="754400520">
    <w:abstractNumId w:val="30"/>
  </w:num>
  <w:num w:numId="57" w16cid:durableId="283772749">
    <w:abstractNumId w:val="36"/>
  </w:num>
  <w:num w:numId="58" w16cid:durableId="1042630369">
    <w:abstractNumId w:val="26"/>
  </w:num>
  <w:num w:numId="59" w16cid:durableId="1860850808">
    <w:abstractNumId w:val="4"/>
  </w:num>
  <w:num w:numId="60" w16cid:durableId="956792623">
    <w:abstractNumId w:val="17"/>
  </w:num>
  <w:num w:numId="61" w16cid:durableId="215170097">
    <w:abstractNumId w:val="12"/>
  </w:num>
  <w:num w:numId="62" w16cid:durableId="1637879363">
    <w:abstractNumId w:val="58"/>
  </w:num>
  <w:num w:numId="63" w16cid:durableId="1301571967">
    <w:abstractNumId w:val="27"/>
  </w:num>
  <w:num w:numId="64" w16cid:durableId="169487253">
    <w:abstractNumId w:val="46"/>
  </w:num>
  <w:num w:numId="65" w16cid:durableId="645937226">
    <w:abstractNumId w:val="63"/>
  </w:num>
  <w:num w:numId="66" w16cid:durableId="628779451">
    <w:abstractNumId w:val="22"/>
  </w:num>
  <w:num w:numId="67" w16cid:durableId="1839423005">
    <w:abstractNumId w:val="40"/>
  </w:num>
  <w:num w:numId="68" w16cid:durableId="1344169619">
    <w:abstractNumId w:val="41"/>
  </w:num>
  <w:num w:numId="69" w16cid:durableId="1933007610">
    <w:abstractNumId w:val="39"/>
  </w:num>
  <w:numIdMacAtCleanup w:val="6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 RA PCO_04">
    <w15:presenceInfo w15:providerId="None" w15:userId="RO RA PCO_04"/>
  </w15:person>
  <w15:person w15:author="RWS_1">
    <w15:presenceInfo w15:providerId="None" w15:userId="RWS_1"/>
  </w15:person>
  <w15:person w15:author="Pfizer-SS">
    <w15:presenceInfo w15:providerId="None" w15:userId="Pfizer-SS"/>
  </w15:person>
  <w15:person w15:author="RWS_2">
    <w15:presenceInfo w15:providerId="None" w15:userId="RWS_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isplayHorizontalDrawingGridEvery w:val="0"/>
  <w:displayVerticalDrawingGridEvery w:val="0"/>
  <w:doNotUseMarginsForDrawingGridOrigin/>
  <w:noPunctuationKerning/>
  <w:characterSpacingControl w:val="doNotCompress"/>
  <w:hdrShapeDefaults>
    <o:shapedefaults v:ext="edit" spidmax="2050" fillcolor="white">
      <v:fill color="white"/>
      <v:textbox style="mso-fit-shape-to-text:t" inset="0,0,0,0"/>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8E12F7"/>
    <w:rsid w:val="00000AF7"/>
    <w:rsid w:val="00001FD4"/>
    <w:rsid w:val="00005372"/>
    <w:rsid w:val="00007732"/>
    <w:rsid w:val="000139C4"/>
    <w:rsid w:val="00013B5F"/>
    <w:rsid w:val="0001428F"/>
    <w:rsid w:val="00015319"/>
    <w:rsid w:val="00021D23"/>
    <w:rsid w:val="00022FCC"/>
    <w:rsid w:val="00023412"/>
    <w:rsid w:val="00025347"/>
    <w:rsid w:val="00025E0B"/>
    <w:rsid w:val="000268C6"/>
    <w:rsid w:val="00027032"/>
    <w:rsid w:val="00027AF2"/>
    <w:rsid w:val="00030CBB"/>
    <w:rsid w:val="000319C9"/>
    <w:rsid w:val="000331CC"/>
    <w:rsid w:val="000336D7"/>
    <w:rsid w:val="00035CE9"/>
    <w:rsid w:val="00040E74"/>
    <w:rsid w:val="00043FFD"/>
    <w:rsid w:val="000513AA"/>
    <w:rsid w:val="000559B0"/>
    <w:rsid w:val="00055D8A"/>
    <w:rsid w:val="00057B27"/>
    <w:rsid w:val="000626D6"/>
    <w:rsid w:val="00063D5B"/>
    <w:rsid w:val="000644C8"/>
    <w:rsid w:val="00073B32"/>
    <w:rsid w:val="0007579A"/>
    <w:rsid w:val="00082804"/>
    <w:rsid w:val="00087DD6"/>
    <w:rsid w:val="0009278E"/>
    <w:rsid w:val="00093AD8"/>
    <w:rsid w:val="000A0969"/>
    <w:rsid w:val="000A0E19"/>
    <w:rsid w:val="000A152A"/>
    <w:rsid w:val="000A3902"/>
    <w:rsid w:val="000B08CA"/>
    <w:rsid w:val="000B6B69"/>
    <w:rsid w:val="000B6FB7"/>
    <w:rsid w:val="000C07C8"/>
    <w:rsid w:val="000D4216"/>
    <w:rsid w:val="000D66AC"/>
    <w:rsid w:val="000D6D0A"/>
    <w:rsid w:val="000D70CD"/>
    <w:rsid w:val="000E4EE4"/>
    <w:rsid w:val="000F57FD"/>
    <w:rsid w:val="000F7B7B"/>
    <w:rsid w:val="001004B5"/>
    <w:rsid w:val="0010093E"/>
    <w:rsid w:val="00107137"/>
    <w:rsid w:val="001107EE"/>
    <w:rsid w:val="001126A2"/>
    <w:rsid w:val="00120BAD"/>
    <w:rsid w:val="0012120C"/>
    <w:rsid w:val="00125040"/>
    <w:rsid w:val="0012679A"/>
    <w:rsid w:val="00136038"/>
    <w:rsid w:val="00136853"/>
    <w:rsid w:val="001379F2"/>
    <w:rsid w:val="001404EE"/>
    <w:rsid w:val="00141601"/>
    <w:rsid w:val="00142B7C"/>
    <w:rsid w:val="001453AB"/>
    <w:rsid w:val="00145591"/>
    <w:rsid w:val="00145991"/>
    <w:rsid w:val="0015419E"/>
    <w:rsid w:val="001572B6"/>
    <w:rsid w:val="0016125A"/>
    <w:rsid w:val="0016271C"/>
    <w:rsid w:val="0016319C"/>
    <w:rsid w:val="00163449"/>
    <w:rsid w:val="00163B28"/>
    <w:rsid w:val="00166D0A"/>
    <w:rsid w:val="001670F8"/>
    <w:rsid w:val="001736D6"/>
    <w:rsid w:val="00174D74"/>
    <w:rsid w:val="00175A8A"/>
    <w:rsid w:val="00180083"/>
    <w:rsid w:val="00181EF5"/>
    <w:rsid w:val="00182888"/>
    <w:rsid w:val="001921A2"/>
    <w:rsid w:val="00195432"/>
    <w:rsid w:val="00195518"/>
    <w:rsid w:val="00196048"/>
    <w:rsid w:val="00196988"/>
    <w:rsid w:val="00197CC9"/>
    <w:rsid w:val="001A317C"/>
    <w:rsid w:val="001A61CA"/>
    <w:rsid w:val="001A7E41"/>
    <w:rsid w:val="001B1B6B"/>
    <w:rsid w:val="001B4C08"/>
    <w:rsid w:val="001B59EA"/>
    <w:rsid w:val="001C266B"/>
    <w:rsid w:val="001C725C"/>
    <w:rsid w:val="001C7471"/>
    <w:rsid w:val="001D18DF"/>
    <w:rsid w:val="001D4056"/>
    <w:rsid w:val="001E1654"/>
    <w:rsid w:val="001E639A"/>
    <w:rsid w:val="001E71C6"/>
    <w:rsid w:val="001F19DF"/>
    <w:rsid w:val="001F2F22"/>
    <w:rsid w:val="001F7B2D"/>
    <w:rsid w:val="0020332B"/>
    <w:rsid w:val="00205C13"/>
    <w:rsid w:val="00205FCC"/>
    <w:rsid w:val="00206A20"/>
    <w:rsid w:val="00211EC0"/>
    <w:rsid w:val="00221925"/>
    <w:rsid w:val="00222BBE"/>
    <w:rsid w:val="00223AE2"/>
    <w:rsid w:val="00223D43"/>
    <w:rsid w:val="002336E8"/>
    <w:rsid w:val="002366B8"/>
    <w:rsid w:val="00237AA3"/>
    <w:rsid w:val="00237F6B"/>
    <w:rsid w:val="0024141E"/>
    <w:rsid w:val="002467B8"/>
    <w:rsid w:val="002479C3"/>
    <w:rsid w:val="00253389"/>
    <w:rsid w:val="002536FC"/>
    <w:rsid w:val="00254797"/>
    <w:rsid w:val="00262481"/>
    <w:rsid w:val="002648E1"/>
    <w:rsid w:val="00265AD1"/>
    <w:rsid w:val="00267416"/>
    <w:rsid w:val="00273173"/>
    <w:rsid w:val="0027347A"/>
    <w:rsid w:val="00277914"/>
    <w:rsid w:val="00281F9E"/>
    <w:rsid w:val="002879D5"/>
    <w:rsid w:val="0029093C"/>
    <w:rsid w:val="002967D4"/>
    <w:rsid w:val="00296E8C"/>
    <w:rsid w:val="0029748E"/>
    <w:rsid w:val="002A1F9F"/>
    <w:rsid w:val="002A6840"/>
    <w:rsid w:val="002A78D3"/>
    <w:rsid w:val="002B052D"/>
    <w:rsid w:val="002B647C"/>
    <w:rsid w:val="002B7824"/>
    <w:rsid w:val="002C09A0"/>
    <w:rsid w:val="002C2AB5"/>
    <w:rsid w:val="002C5A31"/>
    <w:rsid w:val="002C623C"/>
    <w:rsid w:val="002D066B"/>
    <w:rsid w:val="002D7DE0"/>
    <w:rsid w:val="002E1D85"/>
    <w:rsid w:val="002E30BA"/>
    <w:rsid w:val="002E719D"/>
    <w:rsid w:val="002F0F0A"/>
    <w:rsid w:val="002F1447"/>
    <w:rsid w:val="002F1A93"/>
    <w:rsid w:val="002F5CDE"/>
    <w:rsid w:val="002F60F4"/>
    <w:rsid w:val="00300CB2"/>
    <w:rsid w:val="003030F0"/>
    <w:rsid w:val="00303290"/>
    <w:rsid w:val="00307E5F"/>
    <w:rsid w:val="003107E1"/>
    <w:rsid w:val="00311DD3"/>
    <w:rsid w:val="00314A82"/>
    <w:rsid w:val="00317051"/>
    <w:rsid w:val="003228E9"/>
    <w:rsid w:val="00323736"/>
    <w:rsid w:val="00323A3E"/>
    <w:rsid w:val="003247DA"/>
    <w:rsid w:val="0033005E"/>
    <w:rsid w:val="00330F26"/>
    <w:rsid w:val="00334B1D"/>
    <w:rsid w:val="00340C50"/>
    <w:rsid w:val="003433E4"/>
    <w:rsid w:val="003455E6"/>
    <w:rsid w:val="00346A4F"/>
    <w:rsid w:val="0035069E"/>
    <w:rsid w:val="00351BE2"/>
    <w:rsid w:val="00352012"/>
    <w:rsid w:val="0037502B"/>
    <w:rsid w:val="00377D2C"/>
    <w:rsid w:val="00381E9E"/>
    <w:rsid w:val="00382B4F"/>
    <w:rsid w:val="0038452E"/>
    <w:rsid w:val="003855F4"/>
    <w:rsid w:val="00386357"/>
    <w:rsid w:val="00386B99"/>
    <w:rsid w:val="00392742"/>
    <w:rsid w:val="00393976"/>
    <w:rsid w:val="00395414"/>
    <w:rsid w:val="003A2213"/>
    <w:rsid w:val="003A7AF4"/>
    <w:rsid w:val="003B1A12"/>
    <w:rsid w:val="003B1D63"/>
    <w:rsid w:val="003B29C3"/>
    <w:rsid w:val="003B3402"/>
    <w:rsid w:val="003B4E78"/>
    <w:rsid w:val="003B551F"/>
    <w:rsid w:val="003B7F1B"/>
    <w:rsid w:val="003C766C"/>
    <w:rsid w:val="003D073B"/>
    <w:rsid w:val="003D37B5"/>
    <w:rsid w:val="003D49BE"/>
    <w:rsid w:val="003E0707"/>
    <w:rsid w:val="003E4EB7"/>
    <w:rsid w:val="003E5764"/>
    <w:rsid w:val="003E663F"/>
    <w:rsid w:val="003E7539"/>
    <w:rsid w:val="003F185E"/>
    <w:rsid w:val="003F2BE9"/>
    <w:rsid w:val="003F4FFC"/>
    <w:rsid w:val="003F7FD3"/>
    <w:rsid w:val="0040315C"/>
    <w:rsid w:val="004054E9"/>
    <w:rsid w:val="00405D75"/>
    <w:rsid w:val="00406720"/>
    <w:rsid w:val="00406EDB"/>
    <w:rsid w:val="00407B4C"/>
    <w:rsid w:val="00410175"/>
    <w:rsid w:val="004107BF"/>
    <w:rsid w:val="0041298F"/>
    <w:rsid w:val="00413910"/>
    <w:rsid w:val="004166A1"/>
    <w:rsid w:val="00416C7C"/>
    <w:rsid w:val="00427097"/>
    <w:rsid w:val="0043007B"/>
    <w:rsid w:val="00433B92"/>
    <w:rsid w:val="00433CE7"/>
    <w:rsid w:val="0043422E"/>
    <w:rsid w:val="004377F9"/>
    <w:rsid w:val="00440790"/>
    <w:rsid w:val="00446F82"/>
    <w:rsid w:val="00450A73"/>
    <w:rsid w:val="004510FC"/>
    <w:rsid w:val="00451D09"/>
    <w:rsid w:val="004628E0"/>
    <w:rsid w:val="004670B8"/>
    <w:rsid w:val="00472F2F"/>
    <w:rsid w:val="00473190"/>
    <w:rsid w:val="004732A3"/>
    <w:rsid w:val="00473985"/>
    <w:rsid w:val="0047402C"/>
    <w:rsid w:val="0047746D"/>
    <w:rsid w:val="00480A77"/>
    <w:rsid w:val="00481F6A"/>
    <w:rsid w:val="00482116"/>
    <w:rsid w:val="00483F12"/>
    <w:rsid w:val="004853B7"/>
    <w:rsid w:val="004868B2"/>
    <w:rsid w:val="00486AE3"/>
    <w:rsid w:val="004873E1"/>
    <w:rsid w:val="00496F18"/>
    <w:rsid w:val="0049749E"/>
    <w:rsid w:val="004A4113"/>
    <w:rsid w:val="004A65F9"/>
    <w:rsid w:val="004B1E54"/>
    <w:rsid w:val="004B3C49"/>
    <w:rsid w:val="004B4A8C"/>
    <w:rsid w:val="004C0546"/>
    <w:rsid w:val="004C100F"/>
    <w:rsid w:val="004D27F2"/>
    <w:rsid w:val="004D369C"/>
    <w:rsid w:val="004D5261"/>
    <w:rsid w:val="004D7384"/>
    <w:rsid w:val="004E7477"/>
    <w:rsid w:val="004F3959"/>
    <w:rsid w:val="004F60ED"/>
    <w:rsid w:val="004F6316"/>
    <w:rsid w:val="004F67E8"/>
    <w:rsid w:val="004F715C"/>
    <w:rsid w:val="004F7E51"/>
    <w:rsid w:val="004F7E8D"/>
    <w:rsid w:val="005005A6"/>
    <w:rsid w:val="005011FE"/>
    <w:rsid w:val="005022F1"/>
    <w:rsid w:val="00505583"/>
    <w:rsid w:val="00507CEB"/>
    <w:rsid w:val="0052132C"/>
    <w:rsid w:val="0052403E"/>
    <w:rsid w:val="0052425F"/>
    <w:rsid w:val="005303EF"/>
    <w:rsid w:val="00531278"/>
    <w:rsid w:val="005333D9"/>
    <w:rsid w:val="00533F0A"/>
    <w:rsid w:val="0054195F"/>
    <w:rsid w:val="005445B5"/>
    <w:rsid w:val="00545343"/>
    <w:rsid w:val="00547808"/>
    <w:rsid w:val="005612EA"/>
    <w:rsid w:val="00563844"/>
    <w:rsid w:val="00564786"/>
    <w:rsid w:val="00564B31"/>
    <w:rsid w:val="0057191C"/>
    <w:rsid w:val="00572045"/>
    <w:rsid w:val="00572E67"/>
    <w:rsid w:val="0057378F"/>
    <w:rsid w:val="005739FD"/>
    <w:rsid w:val="00576169"/>
    <w:rsid w:val="00577ECE"/>
    <w:rsid w:val="0058117F"/>
    <w:rsid w:val="005849C1"/>
    <w:rsid w:val="00585057"/>
    <w:rsid w:val="00585BE0"/>
    <w:rsid w:val="005970D3"/>
    <w:rsid w:val="005B103C"/>
    <w:rsid w:val="005B407C"/>
    <w:rsid w:val="005C03CF"/>
    <w:rsid w:val="005C3B3B"/>
    <w:rsid w:val="005C74AF"/>
    <w:rsid w:val="005C7F3F"/>
    <w:rsid w:val="005D04D8"/>
    <w:rsid w:val="005D2BB8"/>
    <w:rsid w:val="005D4B04"/>
    <w:rsid w:val="005D7F6D"/>
    <w:rsid w:val="005E18B7"/>
    <w:rsid w:val="005E1BDE"/>
    <w:rsid w:val="005E23C1"/>
    <w:rsid w:val="005E39DE"/>
    <w:rsid w:val="005F6CDC"/>
    <w:rsid w:val="005F6D96"/>
    <w:rsid w:val="00600D16"/>
    <w:rsid w:val="0060231A"/>
    <w:rsid w:val="00602A42"/>
    <w:rsid w:val="00602BE9"/>
    <w:rsid w:val="006033AB"/>
    <w:rsid w:val="00604E47"/>
    <w:rsid w:val="00606BB3"/>
    <w:rsid w:val="0060727E"/>
    <w:rsid w:val="00610D2D"/>
    <w:rsid w:val="00620D80"/>
    <w:rsid w:val="00621C93"/>
    <w:rsid w:val="00625C30"/>
    <w:rsid w:val="006271BE"/>
    <w:rsid w:val="006276F9"/>
    <w:rsid w:val="00641988"/>
    <w:rsid w:val="0065004B"/>
    <w:rsid w:val="0065022B"/>
    <w:rsid w:val="0065176B"/>
    <w:rsid w:val="00653857"/>
    <w:rsid w:val="00663DEB"/>
    <w:rsid w:val="00663EF3"/>
    <w:rsid w:val="00664902"/>
    <w:rsid w:val="00664A72"/>
    <w:rsid w:val="006768A8"/>
    <w:rsid w:val="00677054"/>
    <w:rsid w:val="006805A4"/>
    <w:rsid w:val="00686B97"/>
    <w:rsid w:val="006918B4"/>
    <w:rsid w:val="00691F30"/>
    <w:rsid w:val="00693CEF"/>
    <w:rsid w:val="00694236"/>
    <w:rsid w:val="00694943"/>
    <w:rsid w:val="00695C7E"/>
    <w:rsid w:val="00696673"/>
    <w:rsid w:val="006A0F41"/>
    <w:rsid w:val="006A61BD"/>
    <w:rsid w:val="006A6263"/>
    <w:rsid w:val="006A72B6"/>
    <w:rsid w:val="006B03C6"/>
    <w:rsid w:val="006B4CC5"/>
    <w:rsid w:val="006C00E2"/>
    <w:rsid w:val="006C2DFE"/>
    <w:rsid w:val="006C4F47"/>
    <w:rsid w:val="006C5F5D"/>
    <w:rsid w:val="006C6335"/>
    <w:rsid w:val="006D0D3B"/>
    <w:rsid w:val="006D0DFA"/>
    <w:rsid w:val="006D5F09"/>
    <w:rsid w:val="006E2A35"/>
    <w:rsid w:val="006E47D6"/>
    <w:rsid w:val="006E6E02"/>
    <w:rsid w:val="006F276E"/>
    <w:rsid w:val="006F2CD4"/>
    <w:rsid w:val="006F4E1B"/>
    <w:rsid w:val="007043A7"/>
    <w:rsid w:val="0070542F"/>
    <w:rsid w:val="00707252"/>
    <w:rsid w:val="00710198"/>
    <w:rsid w:val="00713053"/>
    <w:rsid w:val="007134FB"/>
    <w:rsid w:val="00717CD1"/>
    <w:rsid w:val="00721480"/>
    <w:rsid w:val="00734985"/>
    <w:rsid w:val="00735025"/>
    <w:rsid w:val="0073643C"/>
    <w:rsid w:val="00736D65"/>
    <w:rsid w:val="007370FA"/>
    <w:rsid w:val="00741444"/>
    <w:rsid w:val="0074328A"/>
    <w:rsid w:val="007441C4"/>
    <w:rsid w:val="0074463B"/>
    <w:rsid w:val="00750476"/>
    <w:rsid w:val="00750E38"/>
    <w:rsid w:val="00750E47"/>
    <w:rsid w:val="00753130"/>
    <w:rsid w:val="00755441"/>
    <w:rsid w:val="00756692"/>
    <w:rsid w:val="0075698E"/>
    <w:rsid w:val="00757BCC"/>
    <w:rsid w:val="00762497"/>
    <w:rsid w:val="00763824"/>
    <w:rsid w:val="00764C29"/>
    <w:rsid w:val="0076566A"/>
    <w:rsid w:val="00765D39"/>
    <w:rsid w:val="00767C47"/>
    <w:rsid w:val="00775935"/>
    <w:rsid w:val="00775D98"/>
    <w:rsid w:val="00776DC9"/>
    <w:rsid w:val="00776E25"/>
    <w:rsid w:val="0078494F"/>
    <w:rsid w:val="00791E5B"/>
    <w:rsid w:val="00791FD5"/>
    <w:rsid w:val="007946FD"/>
    <w:rsid w:val="007968B5"/>
    <w:rsid w:val="007A11AC"/>
    <w:rsid w:val="007A18BB"/>
    <w:rsid w:val="007A1F9F"/>
    <w:rsid w:val="007A5511"/>
    <w:rsid w:val="007A623D"/>
    <w:rsid w:val="007A681B"/>
    <w:rsid w:val="007A743A"/>
    <w:rsid w:val="007A788C"/>
    <w:rsid w:val="007B17DF"/>
    <w:rsid w:val="007C2BEF"/>
    <w:rsid w:val="007C4B7B"/>
    <w:rsid w:val="007D12C6"/>
    <w:rsid w:val="007D5C16"/>
    <w:rsid w:val="007D6317"/>
    <w:rsid w:val="007E01BC"/>
    <w:rsid w:val="007E1934"/>
    <w:rsid w:val="007F0332"/>
    <w:rsid w:val="007F09FF"/>
    <w:rsid w:val="007F1157"/>
    <w:rsid w:val="007F1A4C"/>
    <w:rsid w:val="007F1DC6"/>
    <w:rsid w:val="007F3D7F"/>
    <w:rsid w:val="007F711A"/>
    <w:rsid w:val="007F713D"/>
    <w:rsid w:val="00800D52"/>
    <w:rsid w:val="008015F8"/>
    <w:rsid w:val="008036B0"/>
    <w:rsid w:val="008103F5"/>
    <w:rsid w:val="00813C88"/>
    <w:rsid w:val="00815113"/>
    <w:rsid w:val="00815C4E"/>
    <w:rsid w:val="00816979"/>
    <w:rsid w:val="008207EA"/>
    <w:rsid w:val="00823CC4"/>
    <w:rsid w:val="0082440C"/>
    <w:rsid w:val="00825EB7"/>
    <w:rsid w:val="008260A4"/>
    <w:rsid w:val="00830298"/>
    <w:rsid w:val="00832504"/>
    <w:rsid w:val="0083298C"/>
    <w:rsid w:val="00842EA9"/>
    <w:rsid w:val="00850D7A"/>
    <w:rsid w:val="0085183B"/>
    <w:rsid w:val="00854B17"/>
    <w:rsid w:val="00860385"/>
    <w:rsid w:val="008669E4"/>
    <w:rsid w:val="00873EE9"/>
    <w:rsid w:val="008755CB"/>
    <w:rsid w:val="0087718E"/>
    <w:rsid w:val="00880790"/>
    <w:rsid w:val="00880B63"/>
    <w:rsid w:val="00884554"/>
    <w:rsid w:val="00884C39"/>
    <w:rsid w:val="0088601A"/>
    <w:rsid w:val="0088671D"/>
    <w:rsid w:val="0088731C"/>
    <w:rsid w:val="00891BD3"/>
    <w:rsid w:val="00894B95"/>
    <w:rsid w:val="00895D62"/>
    <w:rsid w:val="00897EF7"/>
    <w:rsid w:val="008A1521"/>
    <w:rsid w:val="008A410E"/>
    <w:rsid w:val="008A72F9"/>
    <w:rsid w:val="008B1548"/>
    <w:rsid w:val="008B1835"/>
    <w:rsid w:val="008B2CD3"/>
    <w:rsid w:val="008D0379"/>
    <w:rsid w:val="008D16DD"/>
    <w:rsid w:val="008E12F7"/>
    <w:rsid w:val="008E1454"/>
    <w:rsid w:val="008E1F40"/>
    <w:rsid w:val="008E7192"/>
    <w:rsid w:val="008F014F"/>
    <w:rsid w:val="008F13BC"/>
    <w:rsid w:val="008F260F"/>
    <w:rsid w:val="008F2716"/>
    <w:rsid w:val="008F468E"/>
    <w:rsid w:val="008F7963"/>
    <w:rsid w:val="00901C81"/>
    <w:rsid w:val="009062D7"/>
    <w:rsid w:val="0091013D"/>
    <w:rsid w:val="00914740"/>
    <w:rsid w:val="00914F7E"/>
    <w:rsid w:val="009212E3"/>
    <w:rsid w:val="0092135F"/>
    <w:rsid w:val="00923D45"/>
    <w:rsid w:val="00923F71"/>
    <w:rsid w:val="009260A9"/>
    <w:rsid w:val="00931693"/>
    <w:rsid w:val="00933F9D"/>
    <w:rsid w:val="009350FE"/>
    <w:rsid w:val="00935F4F"/>
    <w:rsid w:val="00941DBA"/>
    <w:rsid w:val="00941DC1"/>
    <w:rsid w:val="0094709D"/>
    <w:rsid w:val="009521F2"/>
    <w:rsid w:val="009549F0"/>
    <w:rsid w:val="00962E9C"/>
    <w:rsid w:val="00967EC5"/>
    <w:rsid w:val="0097103D"/>
    <w:rsid w:val="009744E1"/>
    <w:rsid w:val="009747A3"/>
    <w:rsid w:val="0097749B"/>
    <w:rsid w:val="0098095D"/>
    <w:rsid w:val="00984750"/>
    <w:rsid w:val="00984F6D"/>
    <w:rsid w:val="0098756C"/>
    <w:rsid w:val="00991DC6"/>
    <w:rsid w:val="009926D0"/>
    <w:rsid w:val="00994CBA"/>
    <w:rsid w:val="00996B5D"/>
    <w:rsid w:val="009976B0"/>
    <w:rsid w:val="009A2C72"/>
    <w:rsid w:val="009A33D8"/>
    <w:rsid w:val="009A40FE"/>
    <w:rsid w:val="009A608D"/>
    <w:rsid w:val="009B1CB9"/>
    <w:rsid w:val="009B347C"/>
    <w:rsid w:val="009B3F87"/>
    <w:rsid w:val="009B45BE"/>
    <w:rsid w:val="009B61DE"/>
    <w:rsid w:val="009B6F67"/>
    <w:rsid w:val="009B7F5C"/>
    <w:rsid w:val="009C10ED"/>
    <w:rsid w:val="009C2773"/>
    <w:rsid w:val="009C4B7C"/>
    <w:rsid w:val="009D1230"/>
    <w:rsid w:val="009D146E"/>
    <w:rsid w:val="009D57C4"/>
    <w:rsid w:val="009D6EC0"/>
    <w:rsid w:val="009D72D2"/>
    <w:rsid w:val="009D792A"/>
    <w:rsid w:val="009E50FA"/>
    <w:rsid w:val="009F19DF"/>
    <w:rsid w:val="009F294E"/>
    <w:rsid w:val="009F2DCC"/>
    <w:rsid w:val="009F340A"/>
    <w:rsid w:val="009F4823"/>
    <w:rsid w:val="00A02B6A"/>
    <w:rsid w:val="00A03B5A"/>
    <w:rsid w:val="00A106E7"/>
    <w:rsid w:val="00A12BA6"/>
    <w:rsid w:val="00A13E65"/>
    <w:rsid w:val="00A16374"/>
    <w:rsid w:val="00A202F6"/>
    <w:rsid w:val="00A22FAC"/>
    <w:rsid w:val="00A31141"/>
    <w:rsid w:val="00A3133C"/>
    <w:rsid w:val="00A33A3C"/>
    <w:rsid w:val="00A3479D"/>
    <w:rsid w:val="00A40D8D"/>
    <w:rsid w:val="00A42B74"/>
    <w:rsid w:val="00A46C9C"/>
    <w:rsid w:val="00A47700"/>
    <w:rsid w:val="00A56677"/>
    <w:rsid w:val="00A60449"/>
    <w:rsid w:val="00A62EB8"/>
    <w:rsid w:val="00A70EF6"/>
    <w:rsid w:val="00A73A8D"/>
    <w:rsid w:val="00A74B45"/>
    <w:rsid w:val="00A7519E"/>
    <w:rsid w:val="00A80101"/>
    <w:rsid w:val="00A821FF"/>
    <w:rsid w:val="00A82394"/>
    <w:rsid w:val="00A847BD"/>
    <w:rsid w:val="00A91AAF"/>
    <w:rsid w:val="00A92EA1"/>
    <w:rsid w:val="00A93535"/>
    <w:rsid w:val="00A97A10"/>
    <w:rsid w:val="00AA2B76"/>
    <w:rsid w:val="00AA5449"/>
    <w:rsid w:val="00AB2A2C"/>
    <w:rsid w:val="00AB770E"/>
    <w:rsid w:val="00AB7CBD"/>
    <w:rsid w:val="00AC1844"/>
    <w:rsid w:val="00AC5D0D"/>
    <w:rsid w:val="00AC78F5"/>
    <w:rsid w:val="00AD0012"/>
    <w:rsid w:val="00AD0A59"/>
    <w:rsid w:val="00AD344C"/>
    <w:rsid w:val="00AD49F8"/>
    <w:rsid w:val="00AE2CD7"/>
    <w:rsid w:val="00AE2D17"/>
    <w:rsid w:val="00AE44B0"/>
    <w:rsid w:val="00AE6D77"/>
    <w:rsid w:val="00AF01A8"/>
    <w:rsid w:val="00AF129D"/>
    <w:rsid w:val="00AF1346"/>
    <w:rsid w:val="00AF167B"/>
    <w:rsid w:val="00AF1CAB"/>
    <w:rsid w:val="00AF425F"/>
    <w:rsid w:val="00AF45D8"/>
    <w:rsid w:val="00AF5DA0"/>
    <w:rsid w:val="00AF694B"/>
    <w:rsid w:val="00AF7E65"/>
    <w:rsid w:val="00B00859"/>
    <w:rsid w:val="00B03702"/>
    <w:rsid w:val="00B040D8"/>
    <w:rsid w:val="00B04A19"/>
    <w:rsid w:val="00B06CD3"/>
    <w:rsid w:val="00B1211C"/>
    <w:rsid w:val="00B165EA"/>
    <w:rsid w:val="00B16BA0"/>
    <w:rsid w:val="00B16E78"/>
    <w:rsid w:val="00B207B5"/>
    <w:rsid w:val="00B2159B"/>
    <w:rsid w:val="00B21C60"/>
    <w:rsid w:val="00B221E3"/>
    <w:rsid w:val="00B265BD"/>
    <w:rsid w:val="00B27287"/>
    <w:rsid w:val="00B3504D"/>
    <w:rsid w:val="00B3690C"/>
    <w:rsid w:val="00B40FAF"/>
    <w:rsid w:val="00B414CA"/>
    <w:rsid w:val="00B42FB6"/>
    <w:rsid w:val="00B43739"/>
    <w:rsid w:val="00B439AC"/>
    <w:rsid w:val="00B447F9"/>
    <w:rsid w:val="00B44CAE"/>
    <w:rsid w:val="00B515BA"/>
    <w:rsid w:val="00B5296E"/>
    <w:rsid w:val="00B54A8D"/>
    <w:rsid w:val="00B60DA8"/>
    <w:rsid w:val="00B614E4"/>
    <w:rsid w:val="00B61C98"/>
    <w:rsid w:val="00B627C7"/>
    <w:rsid w:val="00B64B81"/>
    <w:rsid w:val="00B75AF1"/>
    <w:rsid w:val="00B75D40"/>
    <w:rsid w:val="00B76DE9"/>
    <w:rsid w:val="00B83671"/>
    <w:rsid w:val="00B9010D"/>
    <w:rsid w:val="00B91FB9"/>
    <w:rsid w:val="00B93DF6"/>
    <w:rsid w:val="00B949F9"/>
    <w:rsid w:val="00B96227"/>
    <w:rsid w:val="00BA6E84"/>
    <w:rsid w:val="00BB1F6A"/>
    <w:rsid w:val="00BB291B"/>
    <w:rsid w:val="00BB41A7"/>
    <w:rsid w:val="00BB5CAD"/>
    <w:rsid w:val="00BD019B"/>
    <w:rsid w:val="00BD0B0E"/>
    <w:rsid w:val="00BD205C"/>
    <w:rsid w:val="00BD46E9"/>
    <w:rsid w:val="00BD5634"/>
    <w:rsid w:val="00BE07DB"/>
    <w:rsid w:val="00BE1643"/>
    <w:rsid w:val="00BE164E"/>
    <w:rsid w:val="00BE2450"/>
    <w:rsid w:val="00BE2E22"/>
    <w:rsid w:val="00BE413B"/>
    <w:rsid w:val="00BE5963"/>
    <w:rsid w:val="00BE6877"/>
    <w:rsid w:val="00BF0809"/>
    <w:rsid w:val="00BF13F8"/>
    <w:rsid w:val="00BF48DF"/>
    <w:rsid w:val="00BF7936"/>
    <w:rsid w:val="00C04933"/>
    <w:rsid w:val="00C0509D"/>
    <w:rsid w:val="00C06F7E"/>
    <w:rsid w:val="00C100B8"/>
    <w:rsid w:val="00C10FB8"/>
    <w:rsid w:val="00C14A94"/>
    <w:rsid w:val="00C2148E"/>
    <w:rsid w:val="00C21B31"/>
    <w:rsid w:val="00C22909"/>
    <w:rsid w:val="00C24150"/>
    <w:rsid w:val="00C24CF7"/>
    <w:rsid w:val="00C2765A"/>
    <w:rsid w:val="00C42E9F"/>
    <w:rsid w:val="00C455E7"/>
    <w:rsid w:val="00C50D82"/>
    <w:rsid w:val="00C50DB4"/>
    <w:rsid w:val="00C5110D"/>
    <w:rsid w:val="00C605FC"/>
    <w:rsid w:val="00C6233C"/>
    <w:rsid w:val="00C661C6"/>
    <w:rsid w:val="00C7167B"/>
    <w:rsid w:val="00C73ACA"/>
    <w:rsid w:val="00C75A33"/>
    <w:rsid w:val="00C75FD7"/>
    <w:rsid w:val="00C81F3A"/>
    <w:rsid w:val="00C820E2"/>
    <w:rsid w:val="00C84935"/>
    <w:rsid w:val="00C86F36"/>
    <w:rsid w:val="00C929B7"/>
    <w:rsid w:val="00C92BCA"/>
    <w:rsid w:val="00C93017"/>
    <w:rsid w:val="00C96647"/>
    <w:rsid w:val="00C9737C"/>
    <w:rsid w:val="00CA2115"/>
    <w:rsid w:val="00CA5176"/>
    <w:rsid w:val="00CB031F"/>
    <w:rsid w:val="00CB5D71"/>
    <w:rsid w:val="00CB67A6"/>
    <w:rsid w:val="00CB7484"/>
    <w:rsid w:val="00CB7E33"/>
    <w:rsid w:val="00CC1262"/>
    <w:rsid w:val="00CC15C1"/>
    <w:rsid w:val="00CC1AA5"/>
    <w:rsid w:val="00CC3740"/>
    <w:rsid w:val="00CD048D"/>
    <w:rsid w:val="00CD1A82"/>
    <w:rsid w:val="00CD1E12"/>
    <w:rsid w:val="00CD2120"/>
    <w:rsid w:val="00CD5F37"/>
    <w:rsid w:val="00CE3F74"/>
    <w:rsid w:val="00CE4D98"/>
    <w:rsid w:val="00CF18F1"/>
    <w:rsid w:val="00CF2496"/>
    <w:rsid w:val="00CF3278"/>
    <w:rsid w:val="00CF4E4B"/>
    <w:rsid w:val="00CF5E35"/>
    <w:rsid w:val="00CF7378"/>
    <w:rsid w:val="00CF7691"/>
    <w:rsid w:val="00D01F88"/>
    <w:rsid w:val="00D10F2D"/>
    <w:rsid w:val="00D11705"/>
    <w:rsid w:val="00D13F4B"/>
    <w:rsid w:val="00D14CC5"/>
    <w:rsid w:val="00D15C98"/>
    <w:rsid w:val="00D20571"/>
    <w:rsid w:val="00D205AA"/>
    <w:rsid w:val="00D2179A"/>
    <w:rsid w:val="00D22C1D"/>
    <w:rsid w:val="00D23517"/>
    <w:rsid w:val="00D27FA0"/>
    <w:rsid w:val="00D32AB4"/>
    <w:rsid w:val="00D32C37"/>
    <w:rsid w:val="00D33B5F"/>
    <w:rsid w:val="00D37C59"/>
    <w:rsid w:val="00D40C4C"/>
    <w:rsid w:val="00D41FFA"/>
    <w:rsid w:val="00D5192D"/>
    <w:rsid w:val="00D54507"/>
    <w:rsid w:val="00D57024"/>
    <w:rsid w:val="00D57B82"/>
    <w:rsid w:val="00D611F4"/>
    <w:rsid w:val="00D62B17"/>
    <w:rsid w:val="00D641CB"/>
    <w:rsid w:val="00D65557"/>
    <w:rsid w:val="00D65AAF"/>
    <w:rsid w:val="00D66600"/>
    <w:rsid w:val="00D72B17"/>
    <w:rsid w:val="00D72EBF"/>
    <w:rsid w:val="00D74D5F"/>
    <w:rsid w:val="00D756DC"/>
    <w:rsid w:val="00D75D26"/>
    <w:rsid w:val="00D77A28"/>
    <w:rsid w:val="00D77B58"/>
    <w:rsid w:val="00D81478"/>
    <w:rsid w:val="00D81670"/>
    <w:rsid w:val="00D827EE"/>
    <w:rsid w:val="00D8445C"/>
    <w:rsid w:val="00D8793C"/>
    <w:rsid w:val="00D90C46"/>
    <w:rsid w:val="00D913BF"/>
    <w:rsid w:val="00D977C2"/>
    <w:rsid w:val="00DA26B3"/>
    <w:rsid w:val="00DA5634"/>
    <w:rsid w:val="00DA71E4"/>
    <w:rsid w:val="00DA72AA"/>
    <w:rsid w:val="00DA74B6"/>
    <w:rsid w:val="00DB1C90"/>
    <w:rsid w:val="00DB30C7"/>
    <w:rsid w:val="00DB358B"/>
    <w:rsid w:val="00DB6291"/>
    <w:rsid w:val="00DC40A5"/>
    <w:rsid w:val="00DC5AB1"/>
    <w:rsid w:val="00DE7E10"/>
    <w:rsid w:val="00DF2DF4"/>
    <w:rsid w:val="00DF4046"/>
    <w:rsid w:val="00DF5A62"/>
    <w:rsid w:val="00DF6A99"/>
    <w:rsid w:val="00DF7FE5"/>
    <w:rsid w:val="00E00001"/>
    <w:rsid w:val="00E013EF"/>
    <w:rsid w:val="00E039E8"/>
    <w:rsid w:val="00E04A55"/>
    <w:rsid w:val="00E071A7"/>
    <w:rsid w:val="00E1299D"/>
    <w:rsid w:val="00E14645"/>
    <w:rsid w:val="00E160EA"/>
    <w:rsid w:val="00E1622F"/>
    <w:rsid w:val="00E16DBA"/>
    <w:rsid w:val="00E2411D"/>
    <w:rsid w:val="00E246F0"/>
    <w:rsid w:val="00E26075"/>
    <w:rsid w:val="00E3085A"/>
    <w:rsid w:val="00E32510"/>
    <w:rsid w:val="00E329DB"/>
    <w:rsid w:val="00E4033A"/>
    <w:rsid w:val="00E41C69"/>
    <w:rsid w:val="00E45007"/>
    <w:rsid w:val="00E465B1"/>
    <w:rsid w:val="00E54E42"/>
    <w:rsid w:val="00E5657F"/>
    <w:rsid w:val="00E571BB"/>
    <w:rsid w:val="00E573DA"/>
    <w:rsid w:val="00E60277"/>
    <w:rsid w:val="00E625ED"/>
    <w:rsid w:val="00E6421F"/>
    <w:rsid w:val="00E64455"/>
    <w:rsid w:val="00E65208"/>
    <w:rsid w:val="00E732B6"/>
    <w:rsid w:val="00E7614E"/>
    <w:rsid w:val="00E762EF"/>
    <w:rsid w:val="00E77E3C"/>
    <w:rsid w:val="00E840D4"/>
    <w:rsid w:val="00E85654"/>
    <w:rsid w:val="00E87B50"/>
    <w:rsid w:val="00EA6B58"/>
    <w:rsid w:val="00EA7938"/>
    <w:rsid w:val="00EA7AD6"/>
    <w:rsid w:val="00EA7DEB"/>
    <w:rsid w:val="00EB03A7"/>
    <w:rsid w:val="00EC2390"/>
    <w:rsid w:val="00EC3CDD"/>
    <w:rsid w:val="00EC4595"/>
    <w:rsid w:val="00EC6BD6"/>
    <w:rsid w:val="00ED0E37"/>
    <w:rsid w:val="00ED52FC"/>
    <w:rsid w:val="00ED5636"/>
    <w:rsid w:val="00ED777F"/>
    <w:rsid w:val="00EE4D96"/>
    <w:rsid w:val="00EF105C"/>
    <w:rsid w:val="00EF150F"/>
    <w:rsid w:val="00EF22A5"/>
    <w:rsid w:val="00EF5841"/>
    <w:rsid w:val="00F03418"/>
    <w:rsid w:val="00F04BA8"/>
    <w:rsid w:val="00F05468"/>
    <w:rsid w:val="00F1234C"/>
    <w:rsid w:val="00F12537"/>
    <w:rsid w:val="00F12E6B"/>
    <w:rsid w:val="00F1348E"/>
    <w:rsid w:val="00F16A5E"/>
    <w:rsid w:val="00F16F08"/>
    <w:rsid w:val="00F205F7"/>
    <w:rsid w:val="00F21BE6"/>
    <w:rsid w:val="00F22038"/>
    <w:rsid w:val="00F26DC4"/>
    <w:rsid w:val="00F36419"/>
    <w:rsid w:val="00F36CBC"/>
    <w:rsid w:val="00F401AA"/>
    <w:rsid w:val="00F413A4"/>
    <w:rsid w:val="00F42A6B"/>
    <w:rsid w:val="00F44F47"/>
    <w:rsid w:val="00F45815"/>
    <w:rsid w:val="00F511A0"/>
    <w:rsid w:val="00F53B64"/>
    <w:rsid w:val="00F541CD"/>
    <w:rsid w:val="00F5458B"/>
    <w:rsid w:val="00F6085D"/>
    <w:rsid w:val="00F60BF8"/>
    <w:rsid w:val="00F62411"/>
    <w:rsid w:val="00F649E6"/>
    <w:rsid w:val="00F66ECF"/>
    <w:rsid w:val="00F66F34"/>
    <w:rsid w:val="00F7318D"/>
    <w:rsid w:val="00F768C5"/>
    <w:rsid w:val="00F80CCB"/>
    <w:rsid w:val="00F84121"/>
    <w:rsid w:val="00F85CD5"/>
    <w:rsid w:val="00F85E11"/>
    <w:rsid w:val="00F915D6"/>
    <w:rsid w:val="00FA3341"/>
    <w:rsid w:val="00FA626D"/>
    <w:rsid w:val="00FA6EF6"/>
    <w:rsid w:val="00FA7545"/>
    <w:rsid w:val="00FA7B1A"/>
    <w:rsid w:val="00FC2F9C"/>
    <w:rsid w:val="00FD29C3"/>
    <w:rsid w:val="00FD2C08"/>
    <w:rsid w:val="00FD40BD"/>
    <w:rsid w:val="00FD7610"/>
    <w:rsid w:val="00FE153B"/>
    <w:rsid w:val="00FE19DA"/>
    <w:rsid w:val="00FE7DC4"/>
    <w:rsid w:val="00FF0F9F"/>
    <w:rsid w:val="00FF5A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textbox style="mso-fit-shape-to-text:t" inset="0,0,0,0"/>
    </o:shapedefaults>
    <o:shapelayout v:ext="edit">
      <o:idmap v:ext="edit" data="2"/>
    </o:shapelayout>
  </w:shapeDefaults>
  <w:decimalSymbol w:val="."/>
  <w:listSeparator w:val=","/>
  <w14:docId w14:val="7B928070"/>
  <w15:chartTrackingRefBased/>
  <w15:docId w15:val="{F2BD5BE3-6020-4F5C-925C-667E8ADED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val="ro-RO" w:eastAsia="ro-RO" w:bidi="ro-RO"/>
    </w:rPr>
  </w:style>
  <w:style w:type="paragraph" w:styleId="Heading1">
    <w:name w:val="heading 1"/>
    <w:basedOn w:val="Normal"/>
    <w:next w:val="Normal"/>
    <w:link w:val="Heading1Char"/>
    <w:qFormat/>
    <w:rsid w:val="00CF7691"/>
    <w:pPr>
      <w:keepNext/>
      <w:spacing w:line="240" w:lineRule="auto"/>
      <w:outlineLvl w:val="0"/>
    </w:pPr>
    <w:rPr>
      <w:b/>
      <w:bCs/>
      <w:caps/>
      <w:color w:val="000000"/>
      <w:kern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2">
    <w:name w:val="Overskrift 2"/>
    <w:basedOn w:val="Normal"/>
    <w:next w:val="Normal"/>
    <w:link w:val="Overskrift2Tegn"/>
    <w:qFormat/>
    <w:pPr>
      <w:keepNext/>
      <w:spacing w:before="240" w:after="60"/>
      <w:outlineLvl w:val="1"/>
    </w:pPr>
    <w:rPr>
      <w:rFonts w:ascii="Cambria" w:hAnsi="Cambria"/>
      <w:b/>
      <w:bCs/>
      <w:i/>
      <w:iCs/>
      <w:sz w:val="28"/>
      <w:szCs w:val="28"/>
    </w:rPr>
  </w:style>
  <w:style w:type="character" w:customStyle="1" w:styleId="Standardskrifttypeiafsnit">
    <w:name w:val="Standardskrifttype i afsnit"/>
    <w:semiHidden/>
  </w:style>
  <w:style w:type="table" w:customStyle="1" w:styleId="Tabel-Normal">
    <w:name w:val="Tabel - Normal"/>
    <w:semiHidden/>
    <w:rPr>
      <w:lang w:val="ro-RO" w:eastAsia="ro-RO" w:bidi="ro-RO"/>
    </w:rPr>
    <w:tblPr>
      <w:tblInd w:w="0" w:type="dxa"/>
      <w:tblCellMar>
        <w:top w:w="0" w:type="dxa"/>
        <w:left w:w="108" w:type="dxa"/>
        <w:bottom w:w="0" w:type="dxa"/>
        <w:right w:w="108" w:type="dxa"/>
      </w:tblCellMar>
    </w:tblPr>
  </w:style>
  <w:style w:type="numbering" w:customStyle="1" w:styleId="Ingenoversigt">
    <w:name w:val="Ingen oversigt"/>
    <w:semiHidden/>
  </w:style>
  <w:style w:type="paragraph" w:customStyle="1" w:styleId="Sidefod">
    <w:name w:val="Sidefod"/>
    <w:basedOn w:val="Normal"/>
    <w:link w:val="SidefodTegn"/>
    <w:pPr>
      <w:tabs>
        <w:tab w:val="center" w:pos="4536"/>
        <w:tab w:val="right" w:pos="8306"/>
      </w:tabs>
    </w:pPr>
    <w:rPr>
      <w:rFonts w:ascii="Arial" w:hAnsi="Arial"/>
      <w:noProof/>
      <w:sz w:val="16"/>
    </w:rPr>
  </w:style>
  <w:style w:type="paragraph" w:customStyle="1" w:styleId="Sidehoved">
    <w:name w:val="Sidehoved"/>
    <w:aliases w:val="Page Header"/>
    <w:basedOn w:val="Normal"/>
    <w:link w:val="SidehovedTegn"/>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Sidetal">
    <w:name w:val="Sidetal"/>
    <w:basedOn w:val="Standardskrifttypeiafsnit"/>
  </w:style>
  <w:style w:type="paragraph" w:customStyle="1" w:styleId="Brdtekst">
    <w:name w:val="Brødtekst"/>
    <w:basedOn w:val="Normal"/>
    <w:pPr>
      <w:tabs>
        <w:tab w:val="clear" w:pos="567"/>
      </w:tabs>
      <w:spacing w:line="240" w:lineRule="auto"/>
    </w:pPr>
    <w:rPr>
      <w:i/>
      <w:color w:val="008000"/>
    </w:rPr>
  </w:style>
  <w:style w:type="paragraph" w:styleId="CommentText">
    <w:name w:val="annotation text"/>
    <w:aliases w:val="Kommentartekst,- H19,Annotationtext,Comment Text Char Char,Comment Text Char1 Char Char,Comment Text Char Char Char Char,Comment Text Char Char1"/>
    <w:basedOn w:val="Normal"/>
    <w:link w:val="CommentTextChar1"/>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customStyle="1" w:styleId="Markeringsbobletekst">
    <w:name w:val="Markeringsbobleteks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rPr>
  </w:style>
  <w:style w:type="character" w:customStyle="1" w:styleId="BodytextAgencyChar">
    <w:name w:val="Body text (Agency) Char"/>
    <w:link w:val="BodytextAgency"/>
    <w:qFormat/>
    <w:rPr>
      <w:rFonts w:ascii="Verdana" w:eastAsia="Verdana" w:hAnsi="Verdana" w:cs="Verdana"/>
      <w:sz w:val="18"/>
      <w:szCs w:val="18"/>
      <w:lang w:val="ro-RO" w:eastAsia="ro-RO" w:bidi="ro-RO"/>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ro-RO" w:eastAsia="ro-RO" w:bidi="ro-RO"/>
    </w:rPr>
  </w:style>
  <w:style w:type="paragraph" w:customStyle="1" w:styleId="NormalAgency">
    <w:name w:val="Normal (Agency)"/>
    <w:link w:val="NormalAgencyChar"/>
    <w:rPr>
      <w:rFonts w:ascii="Verdana" w:eastAsia="Verdana" w:hAnsi="Verdana" w:cs="Verdana"/>
      <w:sz w:val="18"/>
      <w:szCs w:val="18"/>
      <w:lang w:val="ro-RO" w:eastAsia="ro-RO" w:bidi="ro-RO"/>
    </w:rPr>
  </w:style>
  <w:style w:type="table" w:customStyle="1" w:styleId="TablegridAgencyblack">
    <w:name w:val="Table grid (Agency) black"/>
    <w:basedOn w:val="Tabel-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ro-RO" w:eastAsia="ro-RO" w:bidi="ro-RO"/>
    </w:rPr>
  </w:style>
  <w:style w:type="character" w:customStyle="1" w:styleId="Kommentarhenvisning">
    <w:name w:val="Kommentarhenvisning"/>
    <w:rPr>
      <w:sz w:val="16"/>
      <w:szCs w:val="16"/>
    </w:rPr>
  </w:style>
  <w:style w:type="paragraph" w:customStyle="1" w:styleId="Kommentaremne">
    <w:name w:val="Kommentaremne"/>
    <w:basedOn w:val="CommentText"/>
    <w:next w:val="CommentText"/>
    <w:link w:val="KommentaremneTegn"/>
    <w:rPr>
      <w:b/>
      <w:bCs/>
    </w:rPr>
  </w:style>
  <w:style w:type="character" w:customStyle="1" w:styleId="CommentTextChar1">
    <w:name w:val="Comment Text Char1"/>
    <w:aliases w:val="Kommentartekst Char,- H19 Char1,Annotationtext Char1,Comment Text Char Char Char1,Comment Text Char1 Char Char Char1,Comment Text Char Char Char Char Char1,Comment Text Char Char1 Char1"/>
    <w:link w:val="CommentText"/>
    <w:rPr>
      <w:rFonts w:eastAsia="Times New Roman"/>
      <w:lang w:eastAsia="ro-RO"/>
    </w:rPr>
  </w:style>
  <w:style w:type="character" w:customStyle="1" w:styleId="KommentaremneTegn">
    <w:name w:val="Kommentaremne Tegn"/>
    <w:link w:val="Kommentaremne"/>
    <w:rPr>
      <w:rFonts w:eastAsia="Times New Roman"/>
      <w:b/>
      <w:bCs/>
      <w:lang w:eastAsia="ro-RO"/>
    </w:rPr>
  </w:style>
  <w:style w:type="paragraph" w:customStyle="1" w:styleId="Korrektur">
    <w:name w:val="Korrektur"/>
    <w:hidden/>
    <w:uiPriority w:val="99"/>
    <w:semiHidden/>
    <w:rPr>
      <w:rFonts w:eastAsia="Times New Roman"/>
      <w:sz w:val="22"/>
      <w:lang w:val="ro-RO" w:eastAsia="ro-RO" w:bidi="ro-RO"/>
    </w:rPr>
  </w:style>
  <w:style w:type="paragraph" w:customStyle="1" w:styleId="Paragraph">
    <w:name w:val="Paragraph"/>
    <w:link w:val="ParagraphChar"/>
    <w:qFormat/>
    <w:pPr>
      <w:spacing w:after="240"/>
    </w:pPr>
    <w:rPr>
      <w:rFonts w:eastAsia="Times New Roman"/>
      <w:sz w:val="24"/>
      <w:szCs w:val="24"/>
      <w:lang w:val="ro-RO" w:eastAsia="ro-RO" w:bidi="ro-RO"/>
    </w:rPr>
  </w:style>
  <w:style w:type="character" w:customStyle="1" w:styleId="ParagraphChar">
    <w:name w:val="Paragraph Char"/>
    <w:link w:val="Paragraph"/>
    <w:rPr>
      <w:rFonts w:eastAsia="Times New Roman"/>
      <w:sz w:val="24"/>
      <w:szCs w:val="24"/>
    </w:rPr>
  </w:style>
  <w:style w:type="paragraph" w:customStyle="1" w:styleId="superscript">
    <w:name w:val="superscript"/>
    <w:basedOn w:val="Paragraph"/>
    <w:link w:val="superscriptChar"/>
    <w:autoRedefine/>
    <w:pPr>
      <w:spacing w:after="120"/>
    </w:pPr>
    <w:rPr>
      <w:rFonts w:eastAsia="MS Mincho"/>
      <w:color w:val="000000"/>
      <w:vertAlign w:val="superscript"/>
    </w:rPr>
  </w:style>
  <w:style w:type="character" w:customStyle="1" w:styleId="superscriptChar">
    <w:name w:val="superscript Char"/>
    <w:link w:val="superscript"/>
    <w:rPr>
      <w:rFonts w:eastAsia="MS Mincho"/>
      <w:color w:val="000000"/>
      <w:sz w:val="24"/>
      <w:szCs w:val="24"/>
      <w:vertAlign w:val="superscript"/>
      <w:lang w:eastAsia="ro-RO" w:bidi="ro-RO"/>
    </w:rPr>
  </w:style>
  <w:style w:type="paragraph" w:customStyle="1" w:styleId="StyleHeading2Titre212H2GulliverGemenFetArial12pt">
    <w:name w:val="Style Heading 2Titre 212H2Gulliver Gemen. Fet + Arial 12 pt"/>
    <w:basedOn w:val="Overskrift2"/>
    <w:pPr>
      <w:tabs>
        <w:tab w:val="clear" w:pos="567"/>
      </w:tabs>
      <w:spacing w:after="120" w:line="240" w:lineRule="auto"/>
    </w:pPr>
    <w:rPr>
      <w:rFonts w:ascii="Times New Roman" w:eastAsia="Calibri" w:hAnsi="Times New Roman"/>
      <w:iCs w:val="0"/>
      <w:sz w:val="24"/>
      <w:szCs w:val="20"/>
    </w:rPr>
  </w:style>
  <w:style w:type="character" w:customStyle="1" w:styleId="Overskrift2Tegn">
    <w:name w:val="Overskrift 2 Tegn"/>
    <w:link w:val="Overskrift2"/>
    <w:semiHidden/>
    <w:rPr>
      <w:rFonts w:ascii="Cambria" w:eastAsia="Times New Roman" w:hAnsi="Cambria" w:cs="Times New Roman"/>
      <w:b/>
      <w:bCs/>
      <w:i/>
      <w:iCs/>
      <w:sz w:val="28"/>
      <w:szCs w:val="28"/>
      <w:lang w:val="ro-RO"/>
    </w:rPr>
  </w:style>
  <w:style w:type="character" w:customStyle="1" w:styleId="BlueText">
    <w:name w:val="Blue Text"/>
    <w:rPr>
      <w:color w:val="0000FF"/>
    </w:rPr>
  </w:style>
  <w:style w:type="character" w:customStyle="1" w:styleId="Instructions">
    <w:name w:val="Instructions"/>
    <w:rPr>
      <w:i/>
      <w:iCs/>
      <w:color w:val="008000"/>
    </w:rPr>
  </w:style>
  <w:style w:type="paragraph" w:customStyle="1" w:styleId="Listeafsnit">
    <w:name w:val="Listeafsnit"/>
    <w:basedOn w:val="Normal"/>
    <w:uiPriority w:val="34"/>
    <w:qFormat/>
    <w:pPr>
      <w:numPr>
        <w:numId w:val="26"/>
      </w:numPr>
      <w:tabs>
        <w:tab w:val="clear" w:pos="567"/>
      </w:tabs>
      <w:overflowPunct w:val="0"/>
      <w:autoSpaceDE w:val="0"/>
      <w:autoSpaceDN w:val="0"/>
      <w:adjustRightInd w:val="0"/>
      <w:spacing w:before="120" w:after="120" w:line="240" w:lineRule="auto"/>
      <w:ind w:left="720" w:hanging="720"/>
      <w:contextualSpacing/>
    </w:pPr>
    <w:rPr>
      <w:rFonts w:eastAsia="Calibri"/>
      <w:color w:val="000000"/>
      <w:sz w:val="24"/>
      <w:szCs w:val="24"/>
    </w:rPr>
  </w:style>
  <w:style w:type="paragraph" w:customStyle="1" w:styleId="TableTextFootnote">
    <w:name w:val="TableText Footnote"/>
    <w:link w:val="TableTextFootnoteChar"/>
    <w:rPr>
      <w:rFonts w:eastAsia="Times New Roman"/>
      <w:lang w:val="ro-RO" w:eastAsia="ro-RO" w:bidi="ro-RO"/>
    </w:rPr>
  </w:style>
  <w:style w:type="character" w:customStyle="1" w:styleId="TableTextFootnoteChar">
    <w:name w:val="TableText Footnote Char"/>
    <w:link w:val="TableTextFootnote"/>
    <w:locked/>
    <w:rPr>
      <w:rFonts w:eastAsia="Times New Roman"/>
    </w:rPr>
  </w:style>
  <w:style w:type="paragraph" w:customStyle="1" w:styleId="TableTextCentered">
    <w:name w:val="TableText Centered"/>
    <w:pPr>
      <w:jc w:val="center"/>
    </w:pPr>
    <w:rPr>
      <w:rFonts w:eastAsia="Times New Roman"/>
      <w:lang w:val="ro-RO" w:eastAsia="ro-RO" w:bidi="ro-RO"/>
    </w:rPr>
  </w:style>
  <w:style w:type="paragraph" w:customStyle="1" w:styleId="Ingenafstand">
    <w:name w:val="Ingen afstand"/>
    <w:uiPriority w:val="1"/>
    <w:qFormat/>
    <w:rPr>
      <w:rFonts w:ascii="Calibri" w:eastAsia="Calibri" w:hAnsi="Calibri"/>
      <w:sz w:val="22"/>
      <w:szCs w:val="22"/>
      <w:lang w:val="ro-RO" w:eastAsia="ro-RO" w:bidi="ro-RO"/>
    </w:rPr>
  </w:style>
  <w:style w:type="character" w:customStyle="1" w:styleId="paragraph-h1">
    <w:name w:val="paragraph-h1"/>
    <w:rPr>
      <w:rFonts w:ascii="Times New Roman" w:hAnsi="Times New Roman" w:cs="Times New Roman" w:hint="default"/>
      <w:sz w:val="24"/>
      <w:szCs w:val="24"/>
    </w:rPr>
  </w:style>
  <w:style w:type="character" w:customStyle="1" w:styleId="SidefodTegn">
    <w:name w:val="Sidefod Tegn"/>
    <w:link w:val="Sidefod"/>
    <w:locked/>
    <w:rPr>
      <w:rFonts w:ascii="Arial" w:eastAsia="Times New Roman" w:hAnsi="Arial"/>
      <w:noProof/>
      <w:sz w:val="16"/>
      <w:lang w:val="ro-RO"/>
    </w:rPr>
  </w:style>
  <w:style w:type="paragraph" w:customStyle="1" w:styleId="Brdtekst3">
    <w:name w:val="Brødtekst 3"/>
    <w:basedOn w:val="Normal"/>
    <w:link w:val="Brdtekst3Tegn"/>
    <w:pPr>
      <w:spacing w:after="120"/>
    </w:pPr>
    <w:rPr>
      <w:sz w:val="16"/>
      <w:szCs w:val="16"/>
    </w:rPr>
  </w:style>
  <w:style w:type="character" w:customStyle="1" w:styleId="Brdtekst3Tegn">
    <w:name w:val="Brødtekst 3 Tegn"/>
    <w:link w:val="Brdtekst3"/>
    <w:rPr>
      <w:rFonts w:eastAsia="Times New Roman"/>
      <w:sz w:val="16"/>
      <w:szCs w:val="16"/>
      <w:lang w:val="ro-RO"/>
    </w:rPr>
  </w:style>
  <w:style w:type="paragraph" w:customStyle="1" w:styleId="Indholdsfortegnelse1">
    <w:name w:val="Indholdsfortegnelse 1"/>
    <w:basedOn w:val="Normal"/>
    <w:next w:val="Normal"/>
    <w:autoRedefine/>
    <w:pPr>
      <w:tabs>
        <w:tab w:val="clear" w:pos="567"/>
        <w:tab w:val="decimal" w:pos="216"/>
        <w:tab w:val="right" w:leader="dot" w:pos="8136"/>
      </w:tabs>
      <w:spacing w:line="240" w:lineRule="auto"/>
    </w:pPr>
    <w:rPr>
      <w:caps/>
      <w:sz w:val="24"/>
    </w:rPr>
  </w:style>
  <w:style w:type="character" w:customStyle="1" w:styleId="SidehovedTegn">
    <w:name w:val="Sidehoved Tegn"/>
    <w:aliases w:val="Page Header Tegn"/>
    <w:link w:val="Sidehoved"/>
    <w:rPr>
      <w:rFonts w:ascii="Arial" w:eastAsia="Times New Roman" w:hAnsi="Arial"/>
      <w:lang w:val="ro-RO"/>
    </w:rPr>
  </w:style>
  <w:style w:type="paragraph" w:customStyle="1" w:styleId="Default">
    <w:name w:val="Default"/>
    <w:pPr>
      <w:autoSpaceDE w:val="0"/>
      <w:autoSpaceDN w:val="0"/>
      <w:adjustRightInd w:val="0"/>
    </w:pPr>
    <w:rPr>
      <w:color w:val="000000"/>
      <w:sz w:val="24"/>
      <w:szCs w:val="24"/>
      <w:lang w:val="ro-RO" w:eastAsia="ro-RO" w:bidi="ro-RO"/>
    </w:rPr>
  </w:style>
  <w:style w:type="paragraph" w:styleId="NormalWeb">
    <w:name w:val="Normal (Web)"/>
    <w:basedOn w:val="Normal"/>
    <w:uiPriority w:val="99"/>
    <w:rPr>
      <w:sz w:val="24"/>
      <w:szCs w:val="24"/>
    </w:rPr>
  </w:style>
  <w:style w:type="character" w:customStyle="1" w:styleId="Fremhv">
    <w:name w:val="Fremhæv"/>
    <w:uiPriority w:val="20"/>
    <w:qFormat/>
    <w:rPr>
      <w:i/>
      <w:iCs/>
    </w:rPr>
  </w:style>
  <w:style w:type="character" w:customStyle="1" w:styleId="BesgtLink">
    <w:name w:val="BesøgtLink"/>
    <w:rPr>
      <w:color w:val="800080"/>
      <w:u w:val="single"/>
    </w:rPr>
  </w:style>
  <w:style w:type="paragraph" w:customStyle="1" w:styleId="SectionHeadings">
    <w:name w:val="Section Headings"/>
    <w:basedOn w:val="Normal"/>
    <w:next w:val="Normal"/>
    <w:pPr>
      <w:keepNext/>
      <w:keepLines/>
      <w:tabs>
        <w:tab w:val="clear" w:pos="567"/>
      </w:tabs>
      <w:spacing w:before="240" w:after="120" w:line="240" w:lineRule="auto"/>
    </w:pPr>
    <w:rPr>
      <w:rFonts w:ascii="Arial" w:hAnsi="Arial"/>
      <w:b/>
      <w:caps/>
      <w:sz w:val="20"/>
    </w:rPr>
  </w:style>
  <w:style w:type="character" w:customStyle="1" w:styleId="Linjenummer">
    <w:name w:val="Linjenummer"/>
  </w:style>
  <w:style w:type="character" w:customStyle="1" w:styleId="CommentTextChar">
    <w:name w:val="Comment Text Char"/>
    <w:aliases w:val="- H19 Char,Annotationtext Char,Comment Text Char1 Char,Comment Text Char Char Char,Comment Text Char1 Char Char Char,Comment Text Char Char Char Char Char,Comment Text Char Char1 Char"/>
    <w:rPr>
      <w:rFonts w:eastAsia="Times New Roman"/>
      <w:lang w:eastAsia="ro-RO"/>
    </w:rPr>
  </w:style>
  <w:style w:type="paragraph" w:styleId="BalloonText">
    <w:name w:val="Balloon Text"/>
    <w:basedOn w:val="Normal"/>
    <w:link w:val="BalloonTextChar"/>
    <w:semiHidden/>
    <w:unhideWhenUsed/>
    <w:pPr>
      <w:spacing w:line="240" w:lineRule="auto"/>
    </w:pPr>
    <w:rPr>
      <w:rFonts w:ascii="Segoe UI" w:hAnsi="Segoe UI" w:cs="Segoe UI"/>
      <w:sz w:val="18"/>
      <w:szCs w:val="18"/>
    </w:rPr>
  </w:style>
  <w:style w:type="character" w:customStyle="1" w:styleId="BalloonTextChar">
    <w:name w:val="Balloon Text Char"/>
    <w:link w:val="BalloonText"/>
    <w:semiHidden/>
    <w:rPr>
      <w:rFonts w:ascii="Segoe UI" w:eastAsia="Times New Roman" w:hAnsi="Segoe UI" w:cs="Segoe UI"/>
      <w:sz w:val="18"/>
      <w:szCs w:val="18"/>
      <w:lang w:val="ro-RO" w:eastAsia="ro-RO" w:bidi="ro-RO"/>
    </w:rPr>
  </w:style>
  <w:style w:type="character" w:styleId="CommentReference">
    <w:name w:val="annotation reference"/>
    <w:uiPriority w:val="99"/>
    <w:unhideWhenUsed/>
    <w:rPr>
      <w:sz w:val="16"/>
      <w:szCs w:val="16"/>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link w:val="CommentSubject"/>
    <w:semiHidden/>
    <w:rPr>
      <w:rFonts w:eastAsia="Times New Roman"/>
      <w:b/>
      <w:bCs/>
      <w:lang w:val="ro-RO" w:eastAsia="ro-RO" w:bidi="ro-RO"/>
    </w:rPr>
  </w:style>
  <w:style w:type="paragraph" w:styleId="BodyText3">
    <w:name w:val="Body Text 3"/>
    <w:basedOn w:val="Normal"/>
    <w:link w:val="BodyText3Char"/>
    <w:pPr>
      <w:spacing w:after="120"/>
    </w:pPr>
    <w:rPr>
      <w:sz w:val="16"/>
      <w:szCs w:val="16"/>
      <w:lang w:val="en-GB" w:eastAsia="en-US" w:bidi="ar-SA"/>
    </w:rPr>
  </w:style>
  <w:style w:type="character" w:customStyle="1" w:styleId="BodyText3Char">
    <w:name w:val="Body Text 3 Char"/>
    <w:link w:val="BodyText3"/>
    <w:rPr>
      <w:rFonts w:eastAsia="Times New Roman"/>
      <w:sz w:val="16"/>
      <w:szCs w:val="16"/>
      <w:lang w:val="en-GB" w:eastAsia="en-US"/>
    </w:rPr>
  </w:style>
  <w:style w:type="character" w:customStyle="1" w:styleId="DoNotTranslateExternal1">
    <w:name w:val="DoNotTranslateExternal1"/>
    <w:qFormat/>
    <w:rPr>
      <w:b/>
      <w:noProof/>
      <w:szCs w:val="22"/>
    </w:rPr>
  </w:style>
  <w:style w:type="paragraph" w:styleId="Revision">
    <w:name w:val="Revision"/>
    <w:hidden/>
    <w:uiPriority w:val="99"/>
    <w:semiHidden/>
    <w:rPr>
      <w:rFonts w:eastAsia="Times New Roman"/>
      <w:sz w:val="22"/>
      <w:lang w:val="ro-RO" w:eastAsia="ro-RO" w:bidi="ro-RO"/>
    </w:rPr>
  </w:style>
  <w:style w:type="paragraph" w:customStyle="1" w:styleId="No-numheading3Agency">
    <w:name w:val="No-num heading 3 (Agency)"/>
    <w:basedOn w:val="Normal"/>
    <w:next w:val="BodytextAgency"/>
    <w:rsid w:val="00B42FB6"/>
    <w:pPr>
      <w:keepNext/>
      <w:tabs>
        <w:tab w:val="clear" w:pos="567"/>
      </w:tabs>
      <w:spacing w:before="280" w:after="220" w:line="240" w:lineRule="auto"/>
      <w:outlineLvl w:val="2"/>
    </w:pPr>
    <w:rPr>
      <w:rFonts w:ascii="Verdana" w:hAnsi="Verdana" w:cs="Verdana"/>
      <w:b/>
      <w:bCs/>
      <w:kern w:val="32"/>
      <w:szCs w:val="22"/>
      <w:lang w:val="en-GB" w:eastAsia="cs-CZ" w:bidi="ar-SA"/>
    </w:rPr>
  </w:style>
  <w:style w:type="character" w:customStyle="1" w:styleId="Heading1Char">
    <w:name w:val="Heading 1 Char"/>
    <w:link w:val="Heading1"/>
    <w:rsid w:val="00CF7691"/>
    <w:rPr>
      <w:rFonts w:eastAsia="Times New Roman" w:cs="Times New Roman"/>
      <w:b/>
      <w:bCs/>
      <w:caps/>
      <w:color w:val="000000"/>
      <w:kern w:val="32"/>
      <w:sz w:val="22"/>
      <w:szCs w:val="32"/>
      <w:lang w:val="ro-RO" w:eastAsia="ro-RO" w:bidi="ro-RO"/>
    </w:rPr>
  </w:style>
  <w:style w:type="paragraph" w:styleId="Header">
    <w:name w:val="header"/>
    <w:basedOn w:val="Normal"/>
    <w:link w:val="HeaderChar"/>
    <w:unhideWhenUsed/>
    <w:rsid w:val="00CF7691"/>
    <w:pPr>
      <w:tabs>
        <w:tab w:val="clear" w:pos="567"/>
        <w:tab w:val="center" w:pos="4513"/>
        <w:tab w:val="right" w:pos="9026"/>
      </w:tabs>
    </w:pPr>
  </w:style>
  <w:style w:type="character" w:customStyle="1" w:styleId="HeaderChar">
    <w:name w:val="Header Char"/>
    <w:link w:val="Header"/>
    <w:rsid w:val="00CF7691"/>
    <w:rPr>
      <w:rFonts w:eastAsia="Times New Roman"/>
      <w:sz w:val="22"/>
      <w:lang w:val="ro-RO" w:eastAsia="ro-RO" w:bidi="ro-RO"/>
    </w:rPr>
  </w:style>
  <w:style w:type="paragraph" w:styleId="Footer">
    <w:name w:val="footer"/>
    <w:basedOn w:val="Normal"/>
    <w:link w:val="FooterChar"/>
    <w:unhideWhenUsed/>
    <w:rsid w:val="00CF7691"/>
    <w:pPr>
      <w:tabs>
        <w:tab w:val="clear" w:pos="567"/>
        <w:tab w:val="center" w:pos="4513"/>
        <w:tab w:val="right" w:pos="9026"/>
      </w:tabs>
    </w:pPr>
  </w:style>
  <w:style w:type="character" w:customStyle="1" w:styleId="FooterChar">
    <w:name w:val="Footer Char"/>
    <w:link w:val="Footer"/>
    <w:rsid w:val="00CF7691"/>
    <w:rPr>
      <w:rFonts w:eastAsia="Times New Roman"/>
      <w:sz w:val="22"/>
      <w:lang w:val="ro-RO" w:eastAsia="ro-RO" w:bidi="ro-RO"/>
    </w:rPr>
  </w:style>
  <w:style w:type="character" w:styleId="UnresolvedMention">
    <w:name w:val="Unresolved Mention"/>
    <w:uiPriority w:val="99"/>
    <w:semiHidden/>
    <w:unhideWhenUsed/>
    <w:rsid w:val="00CF7691"/>
    <w:rPr>
      <w:color w:val="808080"/>
      <w:shd w:val="clear" w:color="auto" w:fill="E6E6E6"/>
    </w:rPr>
  </w:style>
  <w:style w:type="paragraph" w:styleId="NoSpacing">
    <w:name w:val="No Spacing"/>
    <w:link w:val="NoSpacingChar"/>
    <w:uiPriority w:val="1"/>
    <w:qFormat/>
    <w:rsid w:val="008E7192"/>
    <w:rPr>
      <w:rFonts w:ascii="Calibri" w:eastAsia="Times New Roman" w:hAnsi="Calibri"/>
      <w:sz w:val="22"/>
      <w:szCs w:val="22"/>
    </w:rPr>
  </w:style>
  <w:style w:type="character" w:customStyle="1" w:styleId="NoSpacingChar">
    <w:name w:val="No Spacing Char"/>
    <w:link w:val="NoSpacing"/>
    <w:uiPriority w:val="1"/>
    <w:rsid w:val="008E7192"/>
    <w:rPr>
      <w:rFonts w:ascii="Calibri" w:eastAsia="Times New Roman" w:hAnsi="Calibri"/>
      <w:sz w:val="22"/>
      <w:szCs w:val="22"/>
    </w:rPr>
  </w:style>
  <w:style w:type="paragraph" w:styleId="ListParagraph">
    <w:name w:val="List Paragraph"/>
    <w:basedOn w:val="Normal"/>
    <w:uiPriority w:val="34"/>
    <w:qFormat/>
    <w:rsid w:val="0065004B"/>
    <w:pPr>
      <w:ind w:left="720"/>
    </w:pPr>
  </w:style>
  <w:style w:type="table" w:styleId="TableGrid">
    <w:name w:val="Table Grid"/>
    <w:basedOn w:val="TableNormal"/>
    <w:rsid w:val="00AB7CBD"/>
    <w:rPr>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AB7CBD"/>
    <w:rPr>
      <w:b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5866">
      <w:bodyDiv w:val="1"/>
      <w:marLeft w:val="30"/>
      <w:marRight w:val="30"/>
      <w:marTop w:val="0"/>
      <w:marBottom w:val="0"/>
      <w:divBdr>
        <w:top w:val="none" w:sz="0" w:space="0" w:color="auto"/>
        <w:left w:val="none" w:sz="0" w:space="0" w:color="auto"/>
        <w:bottom w:val="none" w:sz="0" w:space="0" w:color="auto"/>
        <w:right w:val="none" w:sz="0" w:space="0" w:color="auto"/>
      </w:divBdr>
      <w:divsChild>
        <w:div w:id="1446122854">
          <w:marLeft w:val="0"/>
          <w:marRight w:val="0"/>
          <w:marTop w:val="0"/>
          <w:marBottom w:val="0"/>
          <w:divBdr>
            <w:top w:val="none" w:sz="0" w:space="0" w:color="auto"/>
            <w:left w:val="none" w:sz="0" w:space="0" w:color="auto"/>
            <w:bottom w:val="none" w:sz="0" w:space="0" w:color="auto"/>
            <w:right w:val="none" w:sz="0" w:space="0" w:color="auto"/>
          </w:divBdr>
          <w:divsChild>
            <w:div w:id="711266637">
              <w:marLeft w:val="0"/>
              <w:marRight w:val="0"/>
              <w:marTop w:val="0"/>
              <w:marBottom w:val="0"/>
              <w:divBdr>
                <w:top w:val="none" w:sz="0" w:space="0" w:color="auto"/>
                <w:left w:val="none" w:sz="0" w:space="0" w:color="auto"/>
                <w:bottom w:val="none" w:sz="0" w:space="0" w:color="auto"/>
                <w:right w:val="none" w:sz="0" w:space="0" w:color="auto"/>
              </w:divBdr>
              <w:divsChild>
                <w:div w:id="867959102">
                  <w:marLeft w:val="180"/>
                  <w:marRight w:val="0"/>
                  <w:marTop w:val="0"/>
                  <w:marBottom w:val="0"/>
                  <w:divBdr>
                    <w:top w:val="none" w:sz="0" w:space="0" w:color="auto"/>
                    <w:left w:val="none" w:sz="0" w:space="0" w:color="auto"/>
                    <w:bottom w:val="none" w:sz="0" w:space="0" w:color="auto"/>
                    <w:right w:val="none" w:sz="0" w:space="0" w:color="auto"/>
                  </w:divBdr>
                  <w:divsChild>
                    <w:div w:id="15171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71658">
      <w:bodyDiv w:val="1"/>
      <w:marLeft w:val="0"/>
      <w:marRight w:val="0"/>
      <w:marTop w:val="0"/>
      <w:marBottom w:val="0"/>
      <w:divBdr>
        <w:top w:val="none" w:sz="0" w:space="0" w:color="auto"/>
        <w:left w:val="none" w:sz="0" w:space="0" w:color="auto"/>
        <w:bottom w:val="none" w:sz="0" w:space="0" w:color="auto"/>
        <w:right w:val="none" w:sz="0" w:space="0" w:color="auto"/>
      </w:divBdr>
    </w:div>
    <w:div w:id="188179772">
      <w:bodyDiv w:val="1"/>
      <w:marLeft w:val="0"/>
      <w:marRight w:val="0"/>
      <w:marTop w:val="0"/>
      <w:marBottom w:val="0"/>
      <w:divBdr>
        <w:top w:val="none" w:sz="0" w:space="0" w:color="auto"/>
        <w:left w:val="none" w:sz="0" w:space="0" w:color="auto"/>
        <w:bottom w:val="none" w:sz="0" w:space="0" w:color="auto"/>
        <w:right w:val="none" w:sz="0" w:space="0" w:color="auto"/>
      </w:divBdr>
    </w:div>
    <w:div w:id="263926307">
      <w:bodyDiv w:val="1"/>
      <w:marLeft w:val="0"/>
      <w:marRight w:val="0"/>
      <w:marTop w:val="0"/>
      <w:marBottom w:val="0"/>
      <w:divBdr>
        <w:top w:val="none" w:sz="0" w:space="0" w:color="auto"/>
        <w:left w:val="none" w:sz="0" w:space="0" w:color="auto"/>
        <w:bottom w:val="none" w:sz="0" w:space="0" w:color="auto"/>
        <w:right w:val="none" w:sz="0" w:space="0" w:color="auto"/>
      </w:divBdr>
    </w:div>
    <w:div w:id="4271945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497">
          <w:marLeft w:val="0"/>
          <w:marRight w:val="0"/>
          <w:marTop w:val="0"/>
          <w:marBottom w:val="0"/>
          <w:divBdr>
            <w:top w:val="none" w:sz="0" w:space="0" w:color="auto"/>
            <w:left w:val="none" w:sz="0" w:space="0" w:color="auto"/>
            <w:bottom w:val="none" w:sz="0" w:space="0" w:color="auto"/>
            <w:right w:val="none" w:sz="0" w:space="0" w:color="auto"/>
          </w:divBdr>
          <w:divsChild>
            <w:div w:id="1403941675">
              <w:marLeft w:val="0"/>
              <w:marRight w:val="0"/>
              <w:marTop w:val="0"/>
              <w:marBottom w:val="0"/>
              <w:divBdr>
                <w:top w:val="none" w:sz="0" w:space="0" w:color="auto"/>
                <w:left w:val="none" w:sz="0" w:space="0" w:color="auto"/>
                <w:bottom w:val="none" w:sz="0" w:space="0" w:color="auto"/>
                <w:right w:val="none" w:sz="0" w:space="0" w:color="auto"/>
              </w:divBdr>
              <w:divsChild>
                <w:div w:id="1763990276">
                  <w:marLeft w:val="0"/>
                  <w:marRight w:val="0"/>
                  <w:marTop w:val="0"/>
                  <w:marBottom w:val="0"/>
                  <w:divBdr>
                    <w:top w:val="none" w:sz="0" w:space="0" w:color="auto"/>
                    <w:left w:val="none" w:sz="0" w:space="0" w:color="auto"/>
                    <w:bottom w:val="none" w:sz="0" w:space="0" w:color="auto"/>
                    <w:right w:val="none" w:sz="0" w:space="0" w:color="auto"/>
                  </w:divBdr>
                  <w:divsChild>
                    <w:div w:id="529687568">
                      <w:marLeft w:val="0"/>
                      <w:marRight w:val="0"/>
                      <w:marTop w:val="0"/>
                      <w:marBottom w:val="0"/>
                      <w:divBdr>
                        <w:top w:val="none" w:sz="0" w:space="0" w:color="auto"/>
                        <w:left w:val="none" w:sz="0" w:space="0" w:color="auto"/>
                        <w:bottom w:val="none" w:sz="0" w:space="0" w:color="auto"/>
                        <w:right w:val="none" w:sz="0" w:space="0" w:color="auto"/>
                      </w:divBdr>
                      <w:divsChild>
                        <w:div w:id="872040300">
                          <w:marLeft w:val="0"/>
                          <w:marRight w:val="0"/>
                          <w:marTop w:val="0"/>
                          <w:marBottom w:val="0"/>
                          <w:divBdr>
                            <w:top w:val="none" w:sz="0" w:space="0" w:color="auto"/>
                            <w:left w:val="none" w:sz="0" w:space="0" w:color="auto"/>
                            <w:bottom w:val="none" w:sz="0" w:space="0" w:color="auto"/>
                            <w:right w:val="none" w:sz="0" w:space="0" w:color="auto"/>
                          </w:divBdr>
                          <w:divsChild>
                            <w:div w:id="1834446917">
                              <w:marLeft w:val="0"/>
                              <w:marRight w:val="0"/>
                              <w:marTop w:val="0"/>
                              <w:marBottom w:val="0"/>
                              <w:divBdr>
                                <w:top w:val="none" w:sz="0" w:space="0" w:color="auto"/>
                                <w:left w:val="none" w:sz="0" w:space="0" w:color="auto"/>
                                <w:bottom w:val="none" w:sz="0" w:space="0" w:color="auto"/>
                                <w:right w:val="none" w:sz="0" w:space="0" w:color="auto"/>
                              </w:divBdr>
                              <w:divsChild>
                                <w:div w:id="187451013">
                                  <w:marLeft w:val="0"/>
                                  <w:marRight w:val="0"/>
                                  <w:marTop w:val="0"/>
                                  <w:marBottom w:val="0"/>
                                  <w:divBdr>
                                    <w:top w:val="none" w:sz="0" w:space="0" w:color="auto"/>
                                    <w:left w:val="none" w:sz="0" w:space="0" w:color="auto"/>
                                    <w:bottom w:val="none" w:sz="0" w:space="0" w:color="auto"/>
                                    <w:right w:val="none" w:sz="0" w:space="0" w:color="auto"/>
                                  </w:divBdr>
                                  <w:divsChild>
                                    <w:div w:id="2095467429">
                                      <w:marLeft w:val="0"/>
                                      <w:marRight w:val="0"/>
                                      <w:marTop w:val="0"/>
                                      <w:marBottom w:val="0"/>
                                      <w:divBdr>
                                        <w:top w:val="none" w:sz="0" w:space="0" w:color="auto"/>
                                        <w:left w:val="none" w:sz="0" w:space="0" w:color="auto"/>
                                        <w:bottom w:val="none" w:sz="0" w:space="0" w:color="auto"/>
                                        <w:right w:val="none" w:sz="0" w:space="0" w:color="auto"/>
                                      </w:divBdr>
                                      <w:divsChild>
                                        <w:div w:id="651907341">
                                          <w:marLeft w:val="0"/>
                                          <w:marRight w:val="0"/>
                                          <w:marTop w:val="0"/>
                                          <w:marBottom w:val="0"/>
                                          <w:divBdr>
                                            <w:top w:val="none" w:sz="0" w:space="0" w:color="auto"/>
                                            <w:left w:val="none" w:sz="0" w:space="0" w:color="auto"/>
                                            <w:bottom w:val="none" w:sz="0" w:space="0" w:color="auto"/>
                                            <w:right w:val="none" w:sz="0" w:space="0" w:color="auto"/>
                                          </w:divBdr>
                                          <w:divsChild>
                                            <w:div w:id="362903581">
                                              <w:marLeft w:val="0"/>
                                              <w:marRight w:val="0"/>
                                              <w:marTop w:val="0"/>
                                              <w:marBottom w:val="0"/>
                                              <w:divBdr>
                                                <w:top w:val="none" w:sz="0" w:space="0" w:color="auto"/>
                                                <w:left w:val="none" w:sz="0" w:space="0" w:color="auto"/>
                                                <w:bottom w:val="none" w:sz="0" w:space="0" w:color="auto"/>
                                                <w:right w:val="none" w:sz="0" w:space="0" w:color="auto"/>
                                              </w:divBdr>
                                              <w:divsChild>
                                                <w:div w:id="1722317990">
                                                  <w:marLeft w:val="0"/>
                                                  <w:marRight w:val="0"/>
                                                  <w:marTop w:val="0"/>
                                                  <w:marBottom w:val="0"/>
                                                  <w:divBdr>
                                                    <w:top w:val="none" w:sz="0" w:space="0" w:color="auto"/>
                                                    <w:left w:val="none" w:sz="0" w:space="0" w:color="auto"/>
                                                    <w:bottom w:val="none" w:sz="0" w:space="0" w:color="auto"/>
                                                    <w:right w:val="none" w:sz="0" w:space="0" w:color="auto"/>
                                                  </w:divBdr>
                                                  <w:divsChild>
                                                    <w:div w:id="432286222">
                                                      <w:marLeft w:val="0"/>
                                                      <w:marRight w:val="0"/>
                                                      <w:marTop w:val="0"/>
                                                      <w:marBottom w:val="0"/>
                                                      <w:divBdr>
                                                        <w:top w:val="none" w:sz="0" w:space="0" w:color="auto"/>
                                                        <w:left w:val="none" w:sz="0" w:space="0" w:color="auto"/>
                                                        <w:bottom w:val="none" w:sz="0" w:space="0" w:color="auto"/>
                                                        <w:right w:val="none" w:sz="0" w:space="0" w:color="auto"/>
                                                      </w:divBdr>
                                                      <w:divsChild>
                                                        <w:div w:id="1494687523">
                                                          <w:marLeft w:val="0"/>
                                                          <w:marRight w:val="0"/>
                                                          <w:marTop w:val="0"/>
                                                          <w:marBottom w:val="0"/>
                                                          <w:divBdr>
                                                            <w:top w:val="none" w:sz="0" w:space="0" w:color="auto"/>
                                                            <w:left w:val="none" w:sz="0" w:space="0" w:color="auto"/>
                                                            <w:bottom w:val="none" w:sz="0" w:space="0" w:color="auto"/>
                                                            <w:right w:val="none" w:sz="0" w:space="0" w:color="auto"/>
                                                          </w:divBdr>
                                                          <w:divsChild>
                                                            <w:div w:id="140175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38783346">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175877726">
      <w:bodyDiv w:val="1"/>
      <w:marLeft w:val="0"/>
      <w:marRight w:val="0"/>
      <w:marTop w:val="0"/>
      <w:marBottom w:val="0"/>
      <w:divBdr>
        <w:top w:val="none" w:sz="0" w:space="0" w:color="auto"/>
        <w:left w:val="none" w:sz="0" w:space="0" w:color="auto"/>
        <w:bottom w:val="none" w:sz="0" w:space="0" w:color="auto"/>
        <w:right w:val="none" w:sz="0" w:space="0" w:color="auto"/>
      </w:divBdr>
    </w:div>
    <w:div w:id="1210453943">
      <w:bodyDiv w:val="1"/>
      <w:marLeft w:val="0"/>
      <w:marRight w:val="0"/>
      <w:marTop w:val="0"/>
      <w:marBottom w:val="0"/>
      <w:divBdr>
        <w:top w:val="none" w:sz="0" w:space="0" w:color="auto"/>
        <w:left w:val="none" w:sz="0" w:space="0" w:color="auto"/>
        <w:bottom w:val="none" w:sz="0" w:space="0" w:color="auto"/>
        <w:right w:val="none" w:sz="0" w:space="0" w:color="auto"/>
      </w:divBdr>
    </w:div>
    <w:div w:id="1453091681">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52904430">
      <w:bodyDiv w:val="1"/>
      <w:marLeft w:val="0"/>
      <w:marRight w:val="0"/>
      <w:marTop w:val="0"/>
      <w:marBottom w:val="0"/>
      <w:divBdr>
        <w:top w:val="none" w:sz="0" w:space="0" w:color="auto"/>
        <w:left w:val="none" w:sz="0" w:space="0" w:color="auto"/>
        <w:bottom w:val="none" w:sz="0" w:space="0" w:color="auto"/>
        <w:right w:val="none" w:sz="0" w:space="0" w:color="auto"/>
      </w:divBdr>
    </w:div>
    <w:div w:id="1679573643">
      <w:bodyDiv w:val="1"/>
      <w:marLeft w:val="0"/>
      <w:marRight w:val="0"/>
      <w:marTop w:val="0"/>
      <w:marBottom w:val="0"/>
      <w:divBdr>
        <w:top w:val="none" w:sz="0" w:space="0" w:color="auto"/>
        <w:left w:val="none" w:sz="0" w:space="0" w:color="auto"/>
        <w:bottom w:val="none" w:sz="0" w:space="0" w:color="auto"/>
        <w:right w:val="none" w:sz="0" w:space="0" w:color="auto"/>
      </w:divBdr>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1157744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1953276">
      <w:bodyDiv w:val="1"/>
      <w:marLeft w:val="0"/>
      <w:marRight w:val="0"/>
      <w:marTop w:val="0"/>
      <w:marBottom w:val="0"/>
      <w:divBdr>
        <w:top w:val="none" w:sz="0" w:space="0" w:color="auto"/>
        <w:left w:val="none" w:sz="0" w:space="0" w:color="auto"/>
        <w:bottom w:val="none" w:sz="0" w:space="0" w:color="auto"/>
        <w:right w:val="none" w:sz="0" w:space="0" w:color="auto"/>
      </w:divBdr>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ema.europa.eu/documents/template-form/qrd-appendix-v-adverse-drug-reaction-reporting-details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ema.europa.eu"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Lorviqua" TargetMode="External"/><Relationship Id="rId5" Type="http://schemas.openxmlformats.org/officeDocument/2006/relationships/numbering" Target="numbering.xml"/><Relationship Id="rId15" Type="http://schemas.openxmlformats.org/officeDocument/2006/relationships/hyperlink" Target="https://www.ema.europa.eu/documents/template-form/qrd-appendix-v-adverse-drug-reaction-reporting-details_en.docx"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ma.europa.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5118251BE7C434487B134D7E9A2156B" ma:contentTypeVersion="22" ma:contentTypeDescription="Create a new document." ma:contentTypeScope="" ma:versionID="94ee0e819efd6797b402a6c47efe5865">
  <xsd:schema xmlns:xsd="http://www.w3.org/2001/XMLSchema" xmlns:xs="http://www.w3.org/2001/XMLSchema" xmlns:p="http://schemas.microsoft.com/office/2006/metadata/properties" xmlns:ns1="http://schemas.microsoft.com/sharepoint/v3" xmlns:ns2="d84c6132-a0bf-45bf-877e-5619fe69e2c8" xmlns:ns3="eaccfbb3-eed6-4c9a-8e27-7ba0664b3d8c" xmlns:ns4="http://schemas.microsoft.com/sharepoint/v3/fields" targetNamespace="http://schemas.microsoft.com/office/2006/metadata/properties" ma:root="true" ma:fieldsID="427a47c8492116c9cbe3bbe2b54f6d6b" ns1:_="" ns2:_="" ns3:_="" ns4:_="">
    <xsd:import namespace="http://schemas.microsoft.com/sharepoint/v3"/>
    <xsd:import namespace="d84c6132-a0bf-45bf-877e-5619fe69e2c8"/>
    <xsd:import namespace="eaccfbb3-eed6-4c9a-8e27-7ba0664b3d8c"/>
    <xsd:import namespace="http://schemas.microsoft.com/sharepoint/v3/fields"/>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4:ImageWidth" minOccurs="0"/>
                <xsd:element ref="ns4:ImageHeight" minOccurs="0"/>
                <xsd:element ref="ns4:ImageCreateDate" minOccurs="0"/>
                <xsd:element ref="ns1:Comment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26" nillable="true" ma:displayName="Comments" ma:hidden="true"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4c6132-a0bf-45bf-877e-5619fe69e2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f9dd247-5f48-452a-8dc4-ff9a39258eb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ccfbb3-eed6-4c9a-8e27-7ba0664b3d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ee62439-d706-4bb5-a993-0820a2faff59}" ma:internalName="TaxCatchAll" ma:showField="CatchAllData" ma:web="eaccfbb3-eed6-4c9a-8e27-7ba0664b3d8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ImageWidth" ma:index="23" nillable="true" ma:displayName="Picture Width" ma:internalName="ImageWidth" ma:readOnly="true">
      <xsd:simpleType>
        <xsd:restriction base="dms:Unknown"/>
      </xsd:simpleType>
    </xsd:element>
    <xsd:element name="ImageHeight" ma:index="24" nillable="true" ma:displayName="Picture Height" ma:internalName="ImageHeight" ma:readOnly="true">
      <xsd:simpleType>
        <xsd:restriction base="dms:Unknown"/>
      </xsd:simpleType>
    </xsd:element>
    <xsd:element name="ImageCreateDate" ma:index="25" nillable="true" ma:displayName="Date Picture Taken" ma:format="DateTime" ma:hidden="true" ma:internalName="ImageCreate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ImageCreateDate xmlns="http://schemas.microsoft.com/sharepoint/v3/fields" xsi:nil="true"/>
    <Comments xmlns="http://schemas.microsoft.com/sharepoint/v3" xsi:nil="true"/>
    <lcf76f155ced4ddcb4097134ff3c332f xmlns="d84c6132-a0bf-45bf-877e-5619fe69e2c8">
      <Terms xmlns="http://schemas.microsoft.com/office/infopath/2007/PartnerControls"/>
    </lcf76f155ced4ddcb4097134ff3c332f>
    <TaxCatchAll xmlns="eaccfbb3-eed6-4c9a-8e27-7ba0664b3d8c" xsi:nil="true"/>
  </documentManagement>
</p:properties>
</file>

<file path=customXml/itemProps1.xml><?xml version="1.0" encoding="utf-8"?>
<ds:datastoreItem xmlns:ds="http://schemas.openxmlformats.org/officeDocument/2006/customXml" ds:itemID="{486CD14C-CE3B-43BC-9BFE-B9F6740D0020}">
  <ds:schemaRefs>
    <ds:schemaRef ds:uri="http://schemas.openxmlformats.org/officeDocument/2006/bibliography"/>
  </ds:schemaRefs>
</ds:datastoreItem>
</file>

<file path=customXml/itemProps2.xml><?xml version="1.0" encoding="utf-8"?>
<ds:datastoreItem xmlns:ds="http://schemas.openxmlformats.org/officeDocument/2006/customXml" ds:itemID="{BAE240A8-04C0-4AB3-BD2B-757FE33A0F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84c6132-a0bf-45bf-877e-5619fe69e2c8"/>
    <ds:schemaRef ds:uri="eaccfbb3-eed6-4c9a-8e27-7ba0664b3d8c"/>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6E791-88DA-47E9-8C87-85095BEA9340}">
  <ds:schemaRefs>
    <ds:schemaRef ds:uri="http://schemas.microsoft.com/sharepoint/v3/contenttype/forms"/>
  </ds:schemaRefs>
</ds:datastoreItem>
</file>

<file path=customXml/itemProps4.xml><?xml version="1.0" encoding="utf-8"?>
<ds:datastoreItem xmlns:ds="http://schemas.openxmlformats.org/officeDocument/2006/customXml" ds:itemID="{E5627C52-4C71-44C2-8DFE-6D0B98231553}">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d84c6132-a0bf-45bf-877e-5619fe69e2c8"/>
    <ds:schemaRef ds:uri="eaccfbb3-eed6-4c9a-8e27-7ba0664b3d8c"/>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44</Pages>
  <Words>14505</Words>
  <Characters>82679</Characters>
  <Application>Microsoft Office Word</Application>
  <DocSecurity>0</DocSecurity>
  <Lines>688</Lines>
  <Paragraphs>193</Paragraphs>
  <ScaleCrop>false</ScaleCrop>
  <HeadingPairs>
    <vt:vector size="6" baseType="variant">
      <vt:variant>
        <vt:lpstr>Title</vt:lpstr>
      </vt:variant>
      <vt:variant>
        <vt:i4>1</vt:i4>
      </vt:variant>
      <vt:variant>
        <vt:lpstr>Название</vt:lpstr>
      </vt:variant>
      <vt:variant>
        <vt:i4>1</vt:i4>
      </vt:variant>
      <vt:variant>
        <vt:lpstr>Titlu</vt:lpstr>
      </vt:variant>
      <vt:variant>
        <vt:i4>1</vt:i4>
      </vt:variant>
    </vt:vector>
  </HeadingPairs>
  <TitlesOfParts>
    <vt:vector size="3" baseType="lpstr">
      <vt:lpstr>Lorviqua, INN-lorlatinib</vt:lpstr>
      <vt:lpstr>Lorviqua, INN-lorlatinib</vt:lpstr>
      <vt:lpstr>Lorviqua, INN-lorlatinib</vt:lpstr>
    </vt:vector>
  </TitlesOfParts>
  <Manager/>
  <Company/>
  <LinksUpToDate>false</LinksUpToDate>
  <CharactersWithSpaces>96991</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Lorviqua: EPAR – Product information – tracked changes</dc:title>
  <dc:subject/>
  <dc:creator/>
  <cp:keywords/>
  <dc:description/>
  <cp:lastModifiedBy>Auther</cp:lastModifiedBy>
  <cp:revision>7</cp:revision>
  <cp:lastPrinted>2018-08-09T07:21:00Z</cp:lastPrinted>
  <dcterms:created xsi:type="dcterms:W3CDTF">2026-01-15T11:58:00Z</dcterms:created>
  <dcterms:modified xsi:type="dcterms:W3CDTF">2026-03-23T12:18:00Z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Product Information</vt:lpwstr>
  </property>
  <property fmtid="{D5CDD505-2E9C-101B-9397-08002B2CF9AE}" pid="5" name="DM_Creation_Date">
    <vt:lpwstr>30/05/2018 11:14:22</vt:lpwstr>
  </property>
  <property fmtid="{D5CDD505-2E9C-101B-9397-08002B2CF9AE}" pid="6" name="DM_Creator_Name">
    <vt:lpwstr>Pean Elias</vt:lpwstr>
  </property>
  <property fmtid="{D5CDD505-2E9C-101B-9397-08002B2CF9AE}" pid="7" name="DM_DocRefId">
    <vt:lpwstr>EMA/CHMP/356256/2018</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423415</vt:lpwstr>
  </property>
  <property fmtid="{D5CDD505-2E9C-101B-9397-08002B2CF9AE}" pid="13" name="DM_emea_doc_ref_id">
    <vt:lpwstr>EMA/CHMP/356256/2018</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Kaprini Katerina</vt:lpwstr>
  </property>
  <property fmtid="{D5CDD505-2E9C-101B-9397-08002B2CF9AE}" pid="33" name="DM_Modified_Date">
    <vt:lpwstr>01/06/2018 10:02:46</vt:lpwstr>
  </property>
  <property fmtid="{D5CDD505-2E9C-101B-9397-08002B2CF9AE}" pid="34" name="DM_Modifier_Name">
    <vt:lpwstr>Kaprini Katerina</vt:lpwstr>
  </property>
  <property fmtid="{D5CDD505-2E9C-101B-9397-08002B2CF9AE}" pid="35" name="DM_Modify_Date">
    <vt:lpwstr>01/06/2018 10:02:46</vt:lpwstr>
  </property>
  <property fmtid="{D5CDD505-2E9C-101B-9397-08002B2CF9AE}" pid="36" name="DM_Name">
    <vt:lpwstr>Lorviqua - 4646 - EN PI - annotated</vt:lpwstr>
  </property>
  <property fmtid="{D5CDD505-2E9C-101B-9397-08002B2CF9AE}" pid="37" name="DM_Owner">
    <vt:lpwstr>Espinasse Claire</vt:lpwstr>
  </property>
  <property fmtid="{D5CDD505-2E9C-101B-9397-08002B2CF9AE}" pid="38" name="DM_Path">
    <vt:lpwstr>/01. Evaluation of Medicines/H-C/J-L/Lorviqua (previously lorlatinib) - 004646/03 Evaluation/Day 0 - 120/10 Draft LOQ for CHMP Discussion (28.05.2018)</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1.1,CURRENT</vt:lpwstr>
  </property>
  <property fmtid="{D5CDD505-2E9C-101B-9397-08002B2CF9AE}" pid="44" name="MSIP_Label_4791b42f-c435-42ca-9531-75a3f42aae3d_Enabled">
    <vt:lpwstr>true</vt:lpwstr>
  </property>
  <property fmtid="{D5CDD505-2E9C-101B-9397-08002B2CF9AE}" pid="45" name="MSIP_Label_4791b42f-c435-42ca-9531-75a3f42aae3d_SetDate">
    <vt:lpwstr>2023-01-30T10:02:50Z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d309459d-f015-40ae-b91b-451e003231e2</vt:lpwstr>
  </property>
  <property fmtid="{D5CDD505-2E9C-101B-9397-08002B2CF9AE}" pid="50" name="MSIP_Label_4791b42f-c435-42ca-9531-75a3f42aae3d_ContentBits">
    <vt:lpwstr>0</vt:lpwstr>
  </property>
  <property fmtid="{D5CDD505-2E9C-101B-9397-08002B2CF9AE}" pid="51" name="MediaServiceImageTags">
    <vt:lpwstr/>
  </property>
  <property fmtid="{D5CDD505-2E9C-101B-9397-08002B2CF9AE}" pid="52" name="ContentTypeId">
    <vt:lpwstr>0x01010015118251BE7C434487B134D7E9A2156B</vt:lpwstr>
  </property>
</Properties>
</file>